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68448" w14:textId="77777777" w:rsidR="00723A53" w:rsidRDefault="00723A53" w:rsidP="00723A53">
      <w:pPr>
        <w:pStyle w:val="a6"/>
        <w:spacing w:before="960"/>
        <w:jc w:val="center"/>
        <w:rPr>
          <w:rFonts w:ascii="Times New Roman" w:hAnsi="Times New Roman"/>
          <w:b/>
          <w:spacing w:val="20"/>
          <w:sz w:val="40"/>
          <w:szCs w:val="40"/>
        </w:rPr>
      </w:pPr>
      <w:bookmarkStart w:id="1" w:name="_Hlk152444569"/>
      <w:r>
        <w:rPr>
          <w:rFonts w:ascii="Times New Roman" w:hAnsi="Times New Roman"/>
          <w:b/>
          <w:spacing w:val="20"/>
          <w:sz w:val="40"/>
          <w:szCs w:val="40"/>
        </w:rPr>
        <w:t>2 курс Синтеза</w:t>
      </w:r>
    </w:p>
    <w:p w14:paraId="35DFA547" w14:textId="77777777" w:rsidR="00723A53" w:rsidRDefault="00723A53" w:rsidP="00723A53">
      <w:pPr>
        <w:pStyle w:val="a6"/>
        <w:spacing w:after="240"/>
        <w:jc w:val="center"/>
        <w:rPr>
          <w:rFonts w:ascii="Times New Roman" w:hAnsi="Times New Roman"/>
          <w:b/>
          <w:spacing w:val="20"/>
          <w:sz w:val="40"/>
          <w:szCs w:val="40"/>
        </w:rPr>
      </w:pPr>
      <w:r>
        <w:rPr>
          <w:rFonts w:ascii="Times New Roman" w:hAnsi="Times New Roman"/>
          <w:b/>
          <w:spacing w:val="20"/>
          <w:sz w:val="40"/>
          <w:szCs w:val="40"/>
        </w:rPr>
        <w:t>Изначально Вышестоящий Отец</w:t>
      </w:r>
    </w:p>
    <w:p w14:paraId="06285CCB" w14:textId="3A4CF855" w:rsidR="00723A53" w:rsidRPr="009B79A7" w:rsidRDefault="00723A53" w:rsidP="00723A53">
      <w:pPr>
        <w:pStyle w:val="a6"/>
        <w:jc w:val="center"/>
        <w:rPr>
          <w:rFonts w:ascii="Times New Roman" w:hAnsi="Times New Roman"/>
          <w:b/>
          <w:spacing w:val="20"/>
          <w:sz w:val="32"/>
          <w:szCs w:val="32"/>
        </w:rPr>
      </w:pPr>
      <w:r w:rsidRPr="009B79A7">
        <w:rPr>
          <w:rFonts w:ascii="Times New Roman" w:hAnsi="Times New Roman"/>
          <w:sz w:val="32"/>
          <w:szCs w:val="32"/>
        </w:rPr>
        <w:t>Кут Хуми</w:t>
      </w:r>
    </w:p>
    <w:p w14:paraId="557C9436" w14:textId="77777777" w:rsidR="00723A53" w:rsidRPr="009B79A7" w:rsidRDefault="00723A53" w:rsidP="00723A53">
      <w:pPr>
        <w:pStyle w:val="a6"/>
        <w:jc w:val="center"/>
        <w:rPr>
          <w:rFonts w:ascii="Times New Roman" w:hAnsi="Times New Roman"/>
          <w:sz w:val="32"/>
          <w:szCs w:val="32"/>
        </w:rPr>
      </w:pPr>
      <w:r w:rsidRPr="009B79A7">
        <w:rPr>
          <w:rFonts w:ascii="Times New Roman" w:hAnsi="Times New Roman"/>
          <w:sz w:val="32"/>
          <w:szCs w:val="32"/>
        </w:rPr>
        <w:t>Ольга Сердюк</w:t>
      </w:r>
    </w:p>
    <w:p w14:paraId="274ECBDD" w14:textId="77777777" w:rsidR="00723A53" w:rsidRPr="009B79A7" w:rsidRDefault="00723A53" w:rsidP="00723A53">
      <w:pPr>
        <w:pStyle w:val="a6"/>
        <w:jc w:val="center"/>
        <w:rPr>
          <w:rFonts w:ascii="Times New Roman" w:hAnsi="Times New Roman"/>
          <w:b/>
          <w:bCs/>
          <w:sz w:val="32"/>
          <w:szCs w:val="32"/>
        </w:rPr>
      </w:pPr>
      <w:r w:rsidRPr="009B79A7">
        <w:rPr>
          <w:noProof/>
          <w:sz w:val="32"/>
          <w:szCs w:val="32"/>
        </w:rPr>
        <mc:AlternateContent>
          <mc:Choice Requires="wps">
            <w:drawing>
              <wp:inline distT="0" distB="0" distL="0" distR="0" wp14:anchorId="78CB57E7" wp14:editId="2BF84316">
                <wp:extent cx="3020676" cy="1180874"/>
                <wp:effectExtent l="0" t="0" r="0" b="6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20676" cy="1180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EAFD7" w14:textId="77777777" w:rsidR="00723A53" w:rsidRPr="00723A53" w:rsidRDefault="00723A53" w:rsidP="00723A53">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sidRPr="00723A53">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19(03)</w:t>
                            </w:r>
                          </w:p>
                        </w:txbxContent>
                      </wps:txbx>
                      <wps:bodyPr rot="0" vert="horz" wrap="square" lIns="91440" tIns="45720" rIns="91440" bIns="45720" anchor="t" anchorCtr="0" upright="1">
                        <a:noAutofit/>
                      </wps:bodyPr>
                    </wps:wsp>
                  </a:graphicData>
                </a:graphic>
              </wp:inline>
            </w:drawing>
          </mc:Choice>
          <mc:Fallback>
            <w:pict>
              <v:shapetype w14:anchorId="78CB57E7" id="_x0000_t202" coordsize="21600,21600" o:spt="202" path="m,l,21600r21600,l21600,xe">
                <v:stroke joinstyle="miter"/>
                <v:path gradientshapeok="t" o:connecttype="rect"/>
              </v:shapetype>
              <v:shape id="Надпись 2" o:spid="_x0000_s1026" type="#_x0000_t202" style="width:237.8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" filled="f" stroked="f">
                <o:lock v:ext="edit" shapetype="t"/>
                <v:textbox>
                  <w:txbxContent>
                    <w:p w14:paraId="340EAFD7" w14:textId="77777777" w:rsidR="00723A53" w:rsidRPr="00723A53" w:rsidRDefault="00723A53" w:rsidP="00723A53">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sidRPr="00723A53">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19(03)</w:t>
                      </w:r>
                    </w:p>
                  </w:txbxContent>
                </v:textbox>
                <w10:anchorlock/>
              </v:shape>
            </w:pict>
          </mc:Fallback>
        </mc:AlternateContent>
      </w:r>
    </w:p>
    <w:p w14:paraId="7F1BCCF6" w14:textId="77777777" w:rsidR="00723A53" w:rsidRPr="009B79A7" w:rsidRDefault="00723A53" w:rsidP="00723A53">
      <w:pPr>
        <w:spacing w:after="0" w:line="240" w:lineRule="auto"/>
        <w:ind w:right="-170"/>
        <w:jc w:val="center"/>
        <w:rPr>
          <w:rFonts w:ascii="Times New Roman" w:hAnsi="Times New Roman"/>
          <w:b/>
          <w:bCs/>
          <w:spacing w:val="-20"/>
          <w:sz w:val="32"/>
          <w:szCs w:val="32"/>
        </w:rPr>
      </w:pPr>
      <w:r w:rsidRPr="009B79A7">
        <w:rPr>
          <w:rFonts w:ascii="Times New Roman" w:hAnsi="Times New Roman"/>
          <w:b/>
          <w:bCs/>
          <w:spacing w:val="-20"/>
          <w:sz w:val="32"/>
          <w:szCs w:val="32"/>
        </w:rPr>
        <w:t>19 (3). Куб Синтеза Отца-человек-субъекта</w:t>
      </w:r>
    </w:p>
    <w:p w14:paraId="689A11ED" w14:textId="77777777" w:rsidR="00723A53" w:rsidRPr="009B79A7" w:rsidRDefault="00723A53" w:rsidP="00723A53">
      <w:pPr>
        <w:spacing w:after="0" w:line="240" w:lineRule="auto"/>
        <w:ind w:right="-170"/>
        <w:jc w:val="center"/>
        <w:rPr>
          <w:rFonts w:ascii="Times New Roman" w:hAnsi="Times New Roman"/>
          <w:b/>
          <w:bCs/>
          <w:spacing w:val="-20"/>
          <w:sz w:val="24"/>
          <w:szCs w:val="24"/>
        </w:rPr>
      </w:pPr>
    </w:p>
    <w:p w14:paraId="14EF9483" w14:textId="3ACF6B6F" w:rsidR="00723A53" w:rsidRPr="009B79A7" w:rsidRDefault="00723A53" w:rsidP="00723A53">
      <w:pPr>
        <w:spacing w:after="0" w:line="240" w:lineRule="auto"/>
        <w:ind w:right="-170"/>
        <w:jc w:val="center"/>
        <w:rPr>
          <w:rFonts w:ascii="Times New Roman" w:hAnsi="Times New Roman"/>
          <w:b/>
          <w:bCs/>
          <w:spacing w:val="-20"/>
          <w:sz w:val="32"/>
          <w:szCs w:val="32"/>
        </w:rPr>
      </w:pPr>
      <w:r w:rsidRPr="009B79A7">
        <w:rPr>
          <w:rFonts w:ascii="Times New Roman" w:hAnsi="Times New Roman"/>
          <w:b/>
          <w:bCs/>
          <w:spacing w:val="-20"/>
          <w:sz w:val="32"/>
          <w:szCs w:val="32"/>
        </w:rPr>
        <w:t>До-ИВДИВО Метагалактика Бытия Изначально Вышестоящего Отца</w:t>
      </w:r>
    </w:p>
    <w:p w14:paraId="18D5F40D" w14:textId="77777777" w:rsidR="00723A53" w:rsidRPr="009B79A7" w:rsidRDefault="00723A53" w:rsidP="00723A53">
      <w:pPr>
        <w:spacing w:after="0" w:line="240" w:lineRule="auto"/>
        <w:ind w:right="-170"/>
        <w:jc w:val="center"/>
        <w:rPr>
          <w:rFonts w:ascii="Times New Roman" w:hAnsi="Times New Roman"/>
          <w:b/>
          <w:bCs/>
          <w:spacing w:val="-20"/>
          <w:sz w:val="24"/>
          <w:szCs w:val="24"/>
        </w:rPr>
      </w:pPr>
    </w:p>
    <w:p w14:paraId="7E0ADB82" w14:textId="753BB0BA" w:rsidR="00723A53" w:rsidRPr="00723A53" w:rsidRDefault="00723A53" w:rsidP="009B79A7">
      <w:pPr>
        <w:spacing w:after="0" w:line="240" w:lineRule="auto"/>
        <w:ind w:left="-227"/>
        <w:jc w:val="center"/>
        <w:rPr>
          <w:rFonts w:ascii="Times New Roman" w:hAnsi="Times New Roman"/>
          <w:color w:val="FF0000"/>
          <w:sz w:val="24"/>
          <w:szCs w:val="24"/>
        </w:rPr>
      </w:pPr>
      <w:r w:rsidRPr="00723A53">
        <w:rPr>
          <w:rFonts w:ascii="Times New Roman" w:hAnsi="Times New Roman"/>
          <w:color w:val="FF0000"/>
          <w:sz w:val="24"/>
          <w:szCs w:val="24"/>
        </w:rPr>
        <w:t>Изначально Вышестоящий Отец</w:t>
      </w:r>
    </w:p>
    <w:p w14:paraId="0194118D" w14:textId="77777777" w:rsidR="00723A53" w:rsidRPr="00723A53" w:rsidRDefault="00723A53" w:rsidP="009B79A7">
      <w:pPr>
        <w:spacing w:after="0" w:line="240" w:lineRule="auto"/>
        <w:jc w:val="center"/>
        <w:rPr>
          <w:rFonts w:ascii="Times New Roman" w:hAnsi="Times New Roman"/>
          <w:color w:val="FF0000"/>
          <w:sz w:val="24"/>
          <w:szCs w:val="24"/>
        </w:rPr>
      </w:pPr>
      <w:r w:rsidRPr="00723A53">
        <w:rPr>
          <w:rFonts w:ascii="Times New Roman" w:hAnsi="Times New Roman"/>
          <w:color w:val="FF0000"/>
          <w:sz w:val="24"/>
          <w:szCs w:val="24"/>
        </w:rPr>
        <w:t>960/448 Изначально Вышестоящий Аватар Синтеза Изначально Вышестоящего Отца Кут Хуми Синтез Синтеза Изначально Вышестоящего Отца</w:t>
      </w:r>
    </w:p>
    <w:p w14:paraId="1FCFC45E" w14:textId="77777777" w:rsidR="00723A53" w:rsidRPr="00723A53" w:rsidRDefault="00723A53" w:rsidP="00723A53">
      <w:pPr>
        <w:spacing w:after="0" w:line="240" w:lineRule="auto"/>
        <w:ind w:left="-680"/>
        <w:rPr>
          <w:rFonts w:ascii="Times New Roman" w:hAnsi="Times New Roman"/>
          <w:b/>
          <w:color w:val="FF0000"/>
          <w:sz w:val="24"/>
          <w:szCs w:val="24"/>
        </w:rPr>
      </w:pPr>
      <w:r w:rsidRPr="00723A53">
        <w:rPr>
          <w:rFonts w:ascii="Times New Roman" w:hAnsi="Times New Roman"/>
          <w:b/>
          <w:color w:val="FF0000"/>
          <w:sz w:val="24"/>
          <w:szCs w:val="24"/>
        </w:rPr>
        <w:t>915/403.</w:t>
      </w:r>
      <w:r w:rsidRPr="00723A53">
        <w:rPr>
          <w:rFonts w:ascii="Times New Roman" w:hAnsi="Times New Roman"/>
          <w:color w:val="FF0000"/>
          <w:sz w:val="24"/>
          <w:szCs w:val="24"/>
        </w:rPr>
        <w:t xml:space="preserve"> </w:t>
      </w:r>
      <w:bookmarkStart w:id="2" w:name="_Hlk54173397"/>
      <w:r w:rsidRPr="00723A53">
        <w:rPr>
          <w:rFonts w:ascii="Times New Roman" w:hAnsi="Times New Roman"/>
          <w:color w:val="FF0000"/>
          <w:sz w:val="24"/>
          <w:szCs w:val="24"/>
        </w:rPr>
        <w:t>Изначально Вышестоящий Аватар Синтеза Изначально Вышестоящего Отца</w:t>
      </w:r>
      <w:r w:rsidRPr="00723A53">
        <w:rPr>
          <w:rFonts w:ascii="Times New Roman" w:hAnsi="Times New Roman"/>
          <w:sz w:val="24"/>
          <w:szCs w:val="24"/>
        </w:rPr>
        <w:t xml:space="preserve"> Огюст </w:t>
      </w:r>
      <w:bookmarkEnd w:id="2"/>
      <w:r w:rsidRPr="00723A53">
        <w:rPr>
          <w:rFonts w:ascii="Times New Roman" w:hAnsi="Times New Roman"/>
          <w:color w:val="FF0000"/>
          <w:sz w:val="24"/>
          <w:szCs w:val="24"/>
        </w:rPr>
        <w:t>Синтез Самоорганизации Изначально Вышестоящего Отца</w:t>
      </w:r>
      <w:r w:rsidRPr="00723A53">
        <w:rPr>
          <w:rFonts w:ascii="Times New Roman" w:hAnsi="Times New Roman"/>
          <w:b/>
          <w:color w:val="FF0000"/>
          <w:sz w:val="24"/>
          <w:szCs w:val="24"/>
        </w:rPr>
        <w:t xml:space="preserve"> </w:t>
      </w:r>
    </w:p>
    <w:p w14:paraId="00AD19F4" w14:textId="6DC0A962" w:rsidR="00723A53" w:rsidRPr="00723A53" w:rsidRDefault="00723A53" w:rsidP="00723A53">
      <w:pPr>
        <w:spacing w:after="0" w:line="240" w:lineRule="auto"/>
        <w:ind w:left="-680"/>
        <w:rPr>
          <w:rFonts w:ascii="Times New Roman" w:hAnsi="Times New Roman"/>
          <w:b/>
          <w:color w:val="FF0000"/>
          <w:sz w:val="24"/>
          <w:szCs w:val="24"/>
        </w:rPr>
      </w:pPr>
      <w:r w:rsidRPr="00723A53">
        <w:rPr>
          <w:rFonts w:ascii="Times New Roman" w:hAnsi="Times New Roman"/>
          <w:color w:val="0070C0"/>
          <w:sz w:val="24"/>
          <w:szCs w:val="24"/>
        </w:rPr>
        <w:t>Октавно-Метагалактическо-Планетарное ИВДИВО-Управление Куба Синтеза И</w:t>
      </w:r>
      <w:r w:rsidR="003752D3">
        <w:rPr>
          <w:rFonts w:ascii="Times New Roman" w:hAnsi="Times New Roman"/>
          <w:color w:val="0070C0"/>
          <w:sz w:val="24"/>
          <w:szCs w:val="24"/>
        </w:rPr>
        <w:t>ВО</w:t>
      </w:r>
    </w:p>
    <w:p w14:paraId="433F2A2C" w14:textId="77777777" w:rsidR="00723A53" w:rsidRPr="00723A53" w:rsidRDefault="00723A53" w:rsidP="00723A53">
      <w:pPr>
        <w:spacing w:after="0" w:line="240" w:lineRule="auto"/>
        <w:ind w:left="-680"/>
        <w:rPr>
          <w:rFonts w:ascii="Times New Roman" w:hAnsi="Times New Roman"/>
          <w:b/>
          <w:color w:val="FF0000"/>
          <w:sz w:val="24"/>
          <w:szCs w:val="24"/>
        </w:rPr>
      </w:pPr>
      <w:r w:rsidRPr="00723A53">
        <w:rPr>
          <w:rFonts w:ascii="Times New Roman" w:hAnsi="Times New Roman"/>
          <w:b/>
          <w:color w:val="FF0000"/>
          <w:sz w:val="24"/>
          <w:szCs w:val="24"/>
        </w:rPr>
        <w:t>851/339.</w:t>
      </w:r>
      <w:r w:rsidRPr="00723A53">
        <w:rPr>
          <w:rFonts w:ascii="Times New Roman" w:hAnsi="Times New Roman"/>
          <w:color w:val="FF0000"/>
          <w:sz w:val="24"/>
          <w:szCs w:val="24"/>
        </w:rPr>
        <w:t xml:space="preserve"> </w:t>
      </w:r>
      <w:bookmarkStart w:id="3" w:name="_Hlk54211547"/>
      <w:r w:rsidRPr="00723A53">
        <w:rPr>
          <w:rFonts w:ascii="Times New Roman" w:hAnsi="Times New Roman"/>
          <w:color w:val="FF0000"/>
          <w:sz w:val="24"/>
          <w:szCs w:val="24"/>
        </w:rPr>
        <w:t xml:space="preserve">Изначально Вышестоящий Аватар Синтеза Изначально Вышестоящего Отца </w:t>
      </w:r>
      <w:r w:rsidRPr="00723A53">
        <w:rPr>
          <w:rFonts w:ascii="Times New Roman" w:hAnsi="Times New Roman"/>
          <w:sz w:val="24"/>
          <w:szCs w:val="24"/>
        </w:rPr>
        <w:t>Рустам</w:t>
      </w:r>
      <w:r w:rsidRPr="00723A53">
        <w:rPr>
          <w:rFonts w:ascii="Times New Roman" w:hAnsi="Times New Roman"/>
          <w:color w:val="FF0000"/>
          <w:sz w:val="24"/>
          <w:szCs w:val="24"/>
        </w:rPr>
        <w:t xml:space="preserve"> </w:t>
      </w:r>
      <w:bookmarkEnd w:id="3"/>
      <w:r w:rsidRPr="00723A53">
        <w:rPr>
          <w:rFonts w:ascii="Times New Roman" w:hAnsi="Times New Roman"/>
          <w:color w:val="FF0000"/>
          <w:sz w:val="24"/>
          <w:szCs w:val="24"/>
        </w:rPr>
        <w:t xml:space="preserve">Синтез </w:t>
      </w:r>
      <w:bookmarkStart w:id="4" w:name="_Hlk29923253"/>
      <w:r w:rsidRPr="00723A53">
        <w:rPr>
          <w:rFonts w:ascii="Times New Roman" w:hAnsi="Times New Roman"/>
          <w:color w:val="FF0000"/>
          <w:sz w:val="24"/>
          <w:szCs w:val="24"/>
        </w:rPr>
        <w:t xml:space="preserve">Астреники </w:t>
      </w:r>
      <w:bookmarkEnd w:id="4"/>
      <w:r w:rsidRPr="00723A53">
        <w:rPr>
          <w:rFonts w:ascii="Times New Roman" w:hAnsi="Times New Roman"/>
          <w:color w:val="FF0000"/>
          <w:sz w:val="24"/>
          <w:szCs w:val="24"/>
        </w:rPr>
        <w:t>Изначально Вышестоящего Отца</w:t>
      </w:r>
      <w:r w:rsidRPr="00723A53">
        <w:rPr>
          <w:rFonts w:ascii="Times New Roman" w:hAnsi="Times New Roman"/>
          <w:b/>
          <w:color w:val="FF0000"/>
          <w:sz w:val="24"/>
          <w:szCs w:val="24"/>
        </w:rPr>
        <w:t xml:space="preserve"> </w:t>
      </w:r>
    </w:p>
    <w:p w14:paraId="6941A7DF" w14:textId="6771CE25" w:rsidR="00723A53" w:rsidRPr="00723A53" w:rsidRDefault="00723A53" w:rsidP="00723A53">
      <w:pPr>
        <w:spacing w:after="0" w:line="240" w:lineRule="auto"/>
        <w:ind w:left="-680"/>
        <w:rPr>
          <w:rFonts w:ascii="Times New Roman" w:hAnsi="Times New Roman"/>
          <w:b/>
          <w:color w:val="FF0000"/>
          <w:sz w:val="24"/>
          <w:szCs w:val="24"/>
        </w:rPr>
      </w:pPr>
      <w:r w:rsidRPr="00723A53">
        <w:rPr>
          <w:rFonts w:ascii="Times New Roman" w:hAnsi="Times New Roman"/>
          <w:color w:val="0070C0"/>
          <w:sz w:val="24"/>
          <w:szCs w:val="24"/>
        </w:rPr>
        <w:t xml:space="preserve">Октавно-Метагалактическо-Планетарное ИВДИВО-Управление Астренического тела </w:t>
      </w:r>
      <w:r w:rsidR="003752D3">
        <w:rPr>
          <w:rFonts w:ascii="Times New Roman" w:hAnsi="Times New Roman"/>
          <w:color w:val="0070C0"/>
          <w:sz w:val="24"/>
          <w:szCs w:val="24"/>
        </w:rPr>
        <w:t>ИВО</w:t>
      </w:r>
      <w:r w:rsidRPr="00723A53">
        <w:rPr>
          <w:rFonts w:ascii="Times New Roman" w:hAnsi="Times New Roman"/>
          <w:color w:val="0070C0"/>
          <w:sz w:val="24"/>
          <w:szCs w:val="24"/>
        </w:rPr>
        <w:t xml:space="preserve"> Отца</w:t>
      </w:r>
    </w:p>
    <w:p w14:paraId="10BA1B0D" w14:textId="77777777" w:rsidR="00723A53" w:rsidRPr="00723A53" w:rsidRDefault="00723A53" w:rsidP="00723A53">
      <w:pPr>
        <w:spacing w:after="0" w:line="240" w:lineRule="auto"/>
        <w:ind w:left="-680"/>
        <w:rPr>
          <w:rFonts w:ascii="Times New Roman" w:hAnsi="Times New Roman"/>
          <w:color w:val="0070C0"/>
          <w:sz w:val="24"/>
          <w:szCs w:val="24"/>
        </w:rPr>
      </w:pPr>
      <w:r w:rsidRPr="00723A53">
        <w:rPr>
          <w:rFonts w:ascii="Times New Roman" w:hAnsi="Times New Roman"/>
          <w:b/>
          <w:color w:val="FF0000"/>
          <w:sz w:val="24"/>
          <w:szCs w:val="24"/>
        </w:rPr>
        <w:t>787/275.</w:t>
      </w:r>
      <w:r w:rsidRPr="00723A53">
        <w:rPr>
          <w:rFonts w:ascii="Times New Roman" w:hAnsi="Times New Roman"/>
          <w:color w:val="00B0F0"/>
          <w:sz w:val="24"/>
          <w:szCs w:val="24"/>
        </w:rPr>
        <w:t xml:space="preserve"> </w:t>
      </w:r>
      <w:bookmarkStart w:id="5" w:name="_Hlk54286067"/>
      <w:r w:rsidRPr="00723A53">
        <w:rPr>
          <w:rFonts w:ascii="Times New Roman" w:hAnsi="Times New Roman"/>
          <w:color w:val="FF0000"/>
          <w:sz w:val="24"/>
          <w:szCs w:val="24"/>
        </w:rPr>
        <w:t>Изначально Вышестоящий Аватар Синтеза Изначально Вышестоящего Отца</w:t>
      </w:r>
      <w:r w:rsidRPr="00723A53">
        <w:rPr>
          <w:rFonts w:ascii="Times New Roman" w:hAnsi="Times New Roman"/>
          <w:sz w:val="24"/>
          <w:szCs w:val="24"/>
        </w:rPr>
        <w:t xml:space="preserve"> Ричард </w:t>
      </w:r>
      <w:bookmarkEnd w:id="5"/>
      <w:r w:rsidRPr="00723A53">
        <w:rPr>
          <w:rFonts w:ascii="Times New Roman" w:hAnsi="Times New Roman"/>
          <w:color w:val="FF0000"/>
          <w:sz w:val="24"/>
          <w:szCs w:val="24"/>
        </w:rPr>
        <w:t xml:space="preserve">Синтез </w:t>
      </w:r>
      <w:r w:rsidRPr="00723A53">
        <w:rPr>
          <w:rFonts w:ascii="Times New Roman" w:hAnsi="Times New Roman"/>
          <w:color w:val="0070C0"/>
          <w:sz w:val="24"/>
          <w:szCs w:val="24"/>
        </w:rPr>
        <w:t>ИВДИВО-Тела</w:t>
      </w:r>
      <w:r w:rsidRPr="00723A53">
        <w:rPr>
          <w:rFonts w:ascii="Times New Roman" w:hAnsi="Times New Roman"/>
          <w:color w:val="FF0000"/>
          <w:sz w:val="24"/>
          <w:szCs w:val="24"/>
        </w:rPr>
        <w:t xml:space="preserve"> Самоорганизации Изначально Вышестоящего Отца</w:t>
      </w:r>
      <w:r w:rsidRPr="00723A53">
        <w:rPr>
          <w:rFonts w:ascii="Times New Roman" w:hAnsi="Times New Roman"/>
          <w:color w:val="0070C0"/>
          <w:sz w:val="24"/>
          <w:szCs w:val="24"/>
        </w:rPr>
        <w:t xml:space="preserve"> </w:t>
      </w:r>
    </w:p>
    <w:p w14:paraId="4EAC696F" w14:textId="682A7790" w:rsidR="00723A53" w:rsidRPr="00723A53" w:rsidRDefault="00723A53" w:rsidP="00723A53">
      <w:pPr>
        <w:spacing w:after="0" w:line="240" w:lineRule="auto"/>
        <w:ind w:left="-680"/>
        <w:rPr>
          <w:rFonts w:ascii="Times New Roman" w:hAnsi="Times New Roman"/>
          <w:b/>
          <w:color w:val="FF0000"/>
          <w:sz w:val="24"/>
          <w:szCs w:val="24"/>
        </w:rPr>
      </w:pPr>
      <w:r w:rsidRPr="00723A53">
        <w:rPr>
          <w:rFonts w:ascii="Times New Roman" w:hAnsi="Times New Roman"/>
          <w:color w:val="0070C0"/>
          <w:sz w:val="24"/>
          <w:szCs w:val="24"/>
        </w:rPr>
        <w:t xml:space="preserve">Октавно-Метагалактическо-Планетарное ИВДИВО-Управление ИВДИВО-Тела Самоорганизации </w:t>
      </w:r>
      <w:r w:rsidR="003752D3">
        <w:rPr>
          <w:rFonts w:ascii="Times New Roman" w:hAnsi="Times New Roman"/>
          <w:color w:val="0070C0"/>
          <w:sz w:val="24"/>
          <w:szCs w:val="24"/>
        </w:rPr>
        <w:t>ИВО</w:t>
      </w:r>
    </w:p>
    <w:p w14:paraId="3CA14815" w14:textId="577521C9" w:rsidR="00723A53" w:rsidRPr="00723A53" w:rsidRDefault="00723A53" w:rsidP="00723A53">
      <w:pPr>
        <w:spacing w:after="0" w:line="240" w:lineRule="auto"/>
        <w:ind w:left="-680" w:right="-170"/>
        <w:jc w:val="both"/>
        <w:rPr>
          <w:rFonts w:ascii="Times New Roman" w:hAnsi="Times New Roman"/>
          <w:color w:val="FF0000"/>
          <w:sz w:val="24"/>
          <w:szCs w:val="24"/>
        </w:rPr>
      </w:pPr>
      <w:r w:rsidRPr="00723A53">
        <w:rPr>
          <w:rFonts w:ascii="Times New Roman" w:hAnsi="Times New Roman"/>
          <w:b/>
          <w:color w:val="FF0000"/>
          <w:sz w:val="24"/>
          <w:szCs w:val="24"/>
        </w:rPr>
        <w:t>723/211.</w:t>
      </w:r>
      <w:r w:rsidRPr="00723A53">
        <w:rPr>
          <w:rFonts w:ascii="Times New Roman" w:hAnsi="Times New Roman"/>
          <w:color w:val="FF0000"/>
          <w:sz w:val="24"/>
          <w:szCs w:val="24"/>
        </w:rPr>
        <w:t xml:space="preserve"> Изначально Вышестоящий Аватар Синтеза Изначально Вышестоящего Отца</w:t>
      </w:r>
      <w:r w:rsidRPr="00723A53">
        <w:rPr>
          <w:rFonts w:ascii="Times New Roman" w:hAnsi="Times New Roman"/>
          <w:sz w:val="24"/>
          <w:szCs w:val="24"/>
        </w:rPr>
        <w:t xml:space="preserve"> </w:t>
      </w:r>
      <w:bookmarkStart w:id="6" w:name="_Hlk29766147"/>
      <w:bookmarkStart w:id="7" w:name="_Hlk77186281"/>
      <w:r w:rsidRPr="00723A53">
        <w:rPr>
          <w:rFonts w:ascii="Times New Roman" w:hAnsi="Times New Roman"/>
          <w:sz w:val="24"/>
          <w:szCs w:val="24"/>
        </w:rPr>
        <w:t xml:space="preserve">Отец-Человек-Землянин До-ИВДИВО </w:t>
      </w:r>
      <w:bookmarkEnd w:id="6"/>
      <w:r w:rsidRPr="00723A53">
        <w:rPr>
          <w:rFonts w:ascii="Times New Roman" w:hAnsi="Times New Roman"/>
          <w:sz w:val="24"/>
          <w:szCs w:val="24"/>
        </w:rPr>
        <w:t>Метагалактики Бытия</w:t>
      </w:r>
      <w:bookmarkEnd w:id="7"/>
      <w:r w:rsidRPr="00723A53">
        <w:rPr>
          <w:rFonts w:ascii="Times New Roman" w:hAnsi="Times New Roman"/>
          <w:color w:val="FF0000"/>
          <w:sz w:val="24"/>
          <w:szCs w:val="24"/>
        </w:rPr>
        <w:t xml:space="preserve"> </w:t>
      </w:r>
      <w:r w:rsidRPr="00723A53">
        <w:rPr>
          <w:rFonts w:ascii="Times New Roman" w:hAnsi="Times New Roman"/>
          <w:sz w:val="24"/>
          <w:szCs w:val="24"/>
        </w:rPr>
        <w:t>Изначально Вышестоящего Отца</w:t>
      </w:r>
      <w:r w:rsidRPr="00723A53">
        <w:rPr>
          <w:rFonts w:ascii="Times New Roman" w:hAnsi="Times New Roman"/>
          <w:color w:val="FF0000"/>
          <w:sz w:val="24"/>
          <w:szCs w:val="24"/>
        </w:rPr>
        <w:t xml:space="preserve"> Синтез Тела Отец-Человек-Землянина До-ИВДИВО </w:t>
      </w:r>
      <w:bookmarkStart w:id="8" w:name="_Hlk99143204"/>
      <w:r w:rsidRPr="00723A53">
        <w:rPr>
          <w:rFonts w:ascii="Times New Roman" w:hAnsi="Times New Roman"/>
          <w:color w:val="FF0000"/>
          <w:sz w:val="24"/>
          <w:szCs w:val="24"/>
        </w:rPr>
        <w:t xml:space="preserve">Метагалактики </w:t>
      </w:r>
      <w:bookmarkEnd w:id="8"/>
      <w:r w:rsidRPr="00723A53">
        <w:rPr>
          <w:rFonts w:ascii="Times New Roman" w:hAnsi="Times New Roman"/>
          <w:color w:val="FF0000"/>
          <w:sz w:val="24"/>
          <w:szCs w:val="24"/>
        </w:rPr>
        <w:t xml:space="preserve">Бытия </w:t>
      </w:r>
      <w:r w:rsidR="003752D3">
        <w:rPr>
          <w:rFonts w:ascii="Times New Roman" w:hAnsi="Times New Roman"/>
          <w:color w:val="FF0000"/>
          <w:sz w:val="24"/>
          <w:szCs w:val="24"/>
        </w:rPr>
        <w:t>ИВО</w:t>
      </w:r>
    </w:p>
    <w:p w14:paraId="12572DC4" w14:textId="3EF71BC3" w:rsidR="00723A53" w:rsidRPr="00723A53" w:rsidRDefault="00723A53" w:rsidP="00723A53">
      <w:pPr>
        <w:spacing w:after="0" w:line="240" w:lineRule="auto"/>
        <w:ind w:left="-680" w:right="-170"/>
        <w:jc w:val="both"/>
        <w:rPr>
          <w:rFonts w:ascii="Times New Roman" w:hAnsi="Times New Roman"/>
          <w:color w:val="0070C0"/>
          <w:sz w:val="24"/>
          <w:szCs w:val="24"/>
        </w:rPr>
      </w:pPr>
      <w:r w:rsidRPr="00723A53">
        <w:rPr>
          <w:rFonts w:ascii="Times New Roman" w:hAnsi="Times New Roman"/>
          <w:color w:val="0070C0"/>
          <w:sz w:val="24"/>
          <w:szCs w:val="24"/>
        </w:rPr>
        <w:t>Октавно-Метагалактическо-Планетарное ИВДИВО-Управление Синтез Тела Отец-Человек-Землянина До-ИВДИВО Метагалактики Бытия Изначально Вышестоящего Отца</w:t>
      </w:r>
    </w:p>
    <w:p w14:paraId="35836D67" w14:textId="77777777" w:rsidR="00723A53" w:rsidRPr="00723A53" w:rsidRDefault="00723A53" w:rsidP="00723A53">
      <w:pPr>
        <w:spacing w:after="0" w:line="240" w:lineRule="auto"/>
        <w:ind w:right="-170"/>
        <w:jc w:val="both"/>
        <w:rPr>
          <w:rFonts w:ascii="Times New Roman" w:hAnsi="Times New Roman"/>
          <w:color w:val="0070C0"/>
          <w:sz w:val="24"/>
          <w:szCs w:val="24"/>
        </w:rPr>
      </w:pPr>
      <w:r w:rsidRPr="00723A53">
        <w:rPr>
          <w:rFonts w:ascii="Times New Roman" w:hAnsi="Times New Roman"/>
          <w:sz w:val="24"/>
          <w:szCs w:val="24"/>
        </w:rPr>
        <w:t>211. 19. тело Отец-человек-землянина До-ИВДИВО Метагалактики Бытия</w:t>
      </w:r>
    </w:p>
    <w:p w14:paraId="0E08E0E9" w14:textId="77777777" w:rsidR="00723A53" w:rsidRPr="00723A53" w:rsidRDefault="00723A53" w:rsidP="00723A53">
      <w:pPr>
        <w:spacing w:after="0" w:line="240" w:lineRule="auto"/>
        <w:ind w:left="-680"/>
        <w:rPr>
          <w:rFonts w:ascii="Times New Roman" w:hAnsi="Times New Roman"/>
          <w:b/>
          <w:color w:val="FF0000"/>
          <w:sz w:val="24"/>
          <w:szCs w:val="24"/>
        </w:rPr>
      </w:pPr>
      <w:r w:rsidRPr="00723A53">
        <w:rPr>
          <w:rFonts w:ascii="Times New Roman" w:hAnsi="Times New Roman"/>
          <w:b/>
          <w:color w:val="FF0000"/>
          <w:sz w:val="24"/>
          <w:szCs w:val="24"/>
        </w:rPr>
        <w:t>659/147.</w:t>
      </w:r>
      <w:r w:rsidRPr="00723A53">
        <w:rPr>
          <w:rFonts w:ascii="Times New Roman" w:hAnsi="Times New Roman"/>
          <w:color w:val="FF0000"/>
          <w:sz w:val="24"/>
          <w:szCs w:val="24"/>
        </w:rPr>
        <w:t xml:space="preserve"> Изначально Вышестоящая Аватаресса Синтеза Изначально Вышестоящего Отца</w:t>
      </w:r>
      <w:r w:rsidRPr="00723A53">
        <w:rPr>
          <w:rFonts w:ascii="Times New Roman" w:hAnsi="Times New Roman"/>
          <w:sz w:val="24"/>
          <w:szCs w:val="24"/>
        </w:rPr>
        <w:t xml:space="preserve"> Беатрисс</w:t>
      </w:r>
      <w:r w:rsidRPr="00723A53">
        <w:rPr>
          <w:rFonts w:ascii="Times New Roman" w:hAnsi="Times New Roman"/>
          <w:color w:val="FF0000"/>
          <w:sz w:val="24"/>
          <w:szCs w:val="24"/>
        </w:rPr>
        <w:t xml:space="preserve"> Синтез Пракуба синтеза Изначально Вышестоящего Отца</w:t>
      </w:r>
      <w:r w:rsidRPr="00723A53">
        <w:rPr>
          <w:rFonts w:ascii="Times New Roman" w:hAnsi="Times New Roman"/>
          <w:b/>
          <w:color w:val="FF0000"/>
          <w:sz w:val="24"/>
          <w:szCs w:val="24"/>
        </w:rPr>
        <w:t xml:space="preserve"> </w:t>
      </w:r>
    </w:p>
    <w:p w14:paraId="05A911FB" w14:textId="77777777" w:rsidR="00723A53" w:rsidRPr="00723A53" w:rsidRDefault="00723A53" w:rsidP="00723A53">
      <w:pPr>
        <w:spacing w:after="0" w:line="240" w:lineRule="auto"/>
        <w:ind w:left="-680"/>
        <w:rPr>
          <w:rFonts w:ascii="Times New Roman" w:hAnsi="Times New Roman"/>
          <w:b/>
          <w:color w:val="FF0000"/>
          <w:sz w:val="24"/>
          <w:szCs w:val="24"/>
        </w:rPr>
      </w:pPr>
      <w:r w:rsidRPr="00723A53">
        <w:rPr>
          <w:rFonts w:ascii="Times New Roman" w:hAnsi="Times New Roman"/>
          <w:color w:val="0070C0"/>
          <w:sz w:val="24"/>
          <w:szCs w:val="24"/>
        </w:rPr>
        <w:t>Октавно-Метагалактическо-Планетарный ИВДИВО-Отдел Самоорганизации Изначально Вышестоящего Отца</w:t>
      </w:r>
    </w:p>
    <w:p w14:paraId="6625933D" w14:textId="77777777" w:rsidR="00723A53" w:rsidRPr="00723A53" w:rsidRDefault="00723A53" w:rsidP="00723A53">
      <w:pPr>
        <w:spacing w:after="0" w:line="240" w:lineRule="auto"/>
        <w:ind w:left="-680"/>
        <w:rPr>
          <w:rFonts w:ascii="Times New Roman" w:hAnsi="Times New Roman"/>
          <w:color w:val="0070C0"/>
          <w:sz w:val="24"/>
          <w:szCs w:val="24"/>
        </w:rPr>
      </w:pPr>
      <w:r w:rsidRPr="00723A53">
        <w:rPr>
          <w:rFonts w:ascii="Times New Roman" w:hAnsi="Times New Roman"/>
          <w:b/>
          <w:color w:val="FF0000"/>
          <w:sz w:val="24"/>
          <w:szCs w:val="24"/>
        </w:rPr>
        <w:t xml:space="preserve">595/083. </w:t>
      </w:r>
      <w:r w:rsidRPr="00723A53">
        <w:rPr>
          <w:rFonts w:ascii="Times New Roman" w:hAnsi="Times New Roman"/>
          <w:color w:val="FF0000"/>
          <w:sz w:val="24"/>
          <w:szCs w:val="24"/>
        </w:rPr>
        <w:t xml:space="preserve">Изначально Вышестоящая Аватаресса Синтеза Изначально Вышестоящего Отца </w:t>
      </w:r>
      <w:r w:rsidRPr="00723A53">
        <w:rPr>
          <w:rFonts w:ascii="Times New Roman" w:hAnsi="Times New Roman"/>
          <w:sz w:val="24"/>
          <w:szCs w:val="24"/>
        </w:rPr>
        <w:t>Сейла</w:t>
      </w:r>
      <w:r w:rsidRPr="00723A53">
        <w:rPr>
          <w:rFonts w:ascii="Times New Roman" w:hAnsi="Times New Roman"/>
          <w:color w:val="FF0000"/>
          <w:sz w:val="24"/>
          <w:szCs w:val="24"/>
        </w:rPr>
        <w:t xml:space="preserve"> Синтез Праастреническое тело</w:t>
      </w:r>
      <w:r w:rsidRPr="00723A53">
        <w:rPr>
          <w:rFonts w:ascii="Times New Roman" w:hAnsi="Times New Roman"/>
          <w:sz w:val="24"/>
          <w:szCs w:val="24"/>
        </w:rPr>
        <w:t xml:space="preserve"> </w:t>
      </w:r>
      <w:r w:rsidRPr="00723A53">
        <w:rPr>
          <w:rFonts w:ascii="Times New Roman" w:hAnsi="Times New Roman"/>
          <w:color w:val="FF0000"/>
          <w:sz w:val="24"/>
          <w:szCs w:val="24"/>
        </w:rPr>
        <w:t>Изначально Вышестоящего Отца</w:t>
      </w:r>
      <w:r w:rsidRPr="00723A53">
        <w:rPr>
          <w:rFonts w:ascii="Times New Roman" w:hAnsi="Times New Roman"/>
          <w:color w:val="0070C0"/>
          <w:sz w:val="24"/>
          <w:szCs w:val="24"/>
        </w:rPr>
        <w:t xml:space="preserve"> </w:t>
      </w:r>
    </w:p>
    <w:p w14:paraId="4A8E6FF0" w14:textId="61586AA7" w:rsidR="00723A53" w:rsidRPr="00723A53" w:rsidRDefault="00723A53" w:rsidP="00723A53">
      <w:pPr>
        <w:spacing w:after="0" w:line="240" w:lineRule="auto"/>
        <w:ind w:left="-680"/>
        <w:rPr>
          <w:rFonts w:ascii="Times New Roman" w:hAnsi="Times New Roman"/>
          <w:b/>
          <w:color w:val="FF0000"/>
          <w:sz w:val="24"/>
          <w:szCs w:val="24"/>
        </w:rPr>
      </w:pPr>
      <w:r w:rsidRPr="00723A53">
        <w:rPr>
          <w:rFonts w:ascii="Times New Roman" w:hAnsi="Times New Roman"/>
          <w:color w:val="0070C0"/>
          <w:sz w:val="24"/>
          <w:szCs w:val="24"/>
        </w:rPr>
        <w:t xml:space="preserve">Октавно-Метагалактическо-Планетарный ИВДИВО-Отдел Астреники </w:t>
      </w:r>
      <w:r w:rsidR="003752D3">
        <w:rPr>
          <w:rFonts w:ascii="Times New Roman" w:hAnsi="Times New Roman"/>
          <w:color w:val="0070C0"/>
          <w:sz w:val="24"/>
          <w:szCs w:val="24"/>
        </w:rPr>
        <w:t>ИВО</w:t>
      </w:r>
    </w:p>
    <w:p w14:paraId="3F5B3DE9" w14:textId="77777777" w:rsidR="00723A53" w:rsidRPr="00723A53" w:rsidRDefault="00723A53" w:rsidP="00723A53">
      <w:pPr>
        <w:spacing w:after="0" w:line="240" w:lineRule="auto"/>
        <w:ind w:left="-680"/>
        <w:rPr>
          <w:rFonts w:ascii="Times New Roman" w:hAnsi="Times New Roman"/>
          <w:color w:val="0070C0"/>
          <w:sz w:val="24"/>
          <w:szCs w:val="24"/>
        </w:rPr>
      </w:pPr>
      <w:r w:rsidRPr="00723A53">
        <w:rPr>
          <w:rFonts w:ascii="Times New Roman" w:hAnsi="Times New Roman"/>
          <w:b/>
          <w:color w:val="FF0000"/>
          <w:sz w:val="24"/>
          <w:szCs w:val="24"/>
        </w:rPr>
        <w:t>531/019.</w:t>
      </w:r>
      <w:r w:rsidRPr="00723A53">
        <w:rPr>
          <w:rFonts w:ascii="Times New Roman" w:hAnsi="Times New Roman"/>
          <w:color w:val="00B0F0"/>
          <w:sz w:val="24"/>
          <w:szCs w:val="24"/>
        </w:rPr>
        <w:t xml:space="preserve"> </w:t>
      </w:r>
      <w:r w:rsidRPr="00723A53">
        <w:rPr>
          <w:rFonts w:ascii="Times New Roman" w:hAnsi="Times New Roman"/>
          <w:color w:val="FF0000"/>
          <w:sz w:val="24"/>
          <w:szCs w:val="24"/>
        </w:rPr>
        <w:t>Изначально Вышестоящая Аватаресса Синтеза Изначально Вышестоящего Отца</w:t>
      </w:r>
      <w:r w:rsidRPr="00723A53">
        <w:rPr>
          <w:rFonts w:ascii="Times New Roman" w:hAnsi="Times New Roman"/>
          <w:sz w:val="24"/>
          <w:szCs w:val="24"/>
        </w:rPr>
        <w:t xml:space="preserve"> Лючия </w:t>
      </w:r>
      <w:r w:rsidRPr="00723A53">
        <w:rPr>
          <w:rFonts w:ascii="Times New Roman" w:hAnsi="Times New Roman"/>
          <w:color w:val="FF0000"/>
          <w:sz w:val="24"/>
          <w:szCs w:val="24"/>
        </w:rPr>
        <w:t>Синтез ИВДИВО-Тела Прасамоорганизации Изначально Вышестоящего Отца</w:t>
      </w:r>
      <w:r w:rsidRPr="00723A53">
        <w:rPr>
          <w:rFonts w:ascii="Times New Roman" w:hAnsi="Times New Roman"/>
          <w:color w:val="0070C0"/>
          <w:sz w:val="24"/>
          <w:szCs w:val="24"/>
        </w:rPr>
        <w:t xml:space="preserve"> </w:t>
      </w:r>
    </w:p>
    <w:p w14:paraId="2A62F235" w14:textId="19AFF34B" w:rsidR="00723A53" w:rsidRDefault="00723A53" w:rsidP="00723A53">
      <w:pPr>
        <w:spacing w:after="0" w:line="240" w:lineRule="auto"/>
        <w:ind w:left="-680"/>
        <w:rPr>
          <w:rFonts w:ascii="Times New Roman" w:hAnsi="Times New Roman"/>
          <w:color w:val="0070C0"/>
          <w:sz w:val="24"/>
          <w:szCs w:val="24"/>
        </w:rPr>
      </w:pPr>
      <w:r w:rsidRPr="00723A53">
        <w:rPr>
          <w:rFonts w:ascii="Times New Roman" w:hAnsi="Times New Roman"/>
          <w:color w:val="0070C0"/>
          <w:sz w:val="24"/>
          <w:szCs w:val="24"/>
        </w:rPr>
        <w:t xml:space="preserve">Октавно-Метагалактическо-Планетарный ИВДИВО-Отдел Прасамоорганизации </w:t>
      </w:r>
      <w:r w:rsidR="003752D3">
        <w:rPr>
          <w:rFonts w:ascii="Times New Roman" w:hAnsi="Times New Roman"/>
          <w:color w:val="0070C0"/>
          <w:sz w:val="24"/>
          <w:szCs w:val="24"/>
        </w:rPr>
        <w:t>ИВО</w:t>
      </w:r>
    </w:p>
    <w:p w14:paraId="6262FF35" w14:textId="77777777" w:rsidR="003752D3" w:rsidRDefault="003752D3" w:rsidP="00723A53">
      <w:pPr>
        <w:spacing w:after="0" w:line="240" w:lineRule="auto"/>
        <w:ind w:left="-680"/>
        <w:rPr>
          <w:rFonts w:ascii="Times New Roman" w:hAnsi="Times New Roman"/>
          <w:color w:val="0070C0"/>
          <w:sz w:val="24"/>
          <w:szCs w:val="24"/>
        </w:rPr>
      </w:pPr>
    </w:p>
    <w:p w14:paraId="23BC86D8" w14:textId="77777777" w:rsidR="003752D3" w:rsidRPr="00723A53" w:rsidRDefault="003752D3" w:rsidP="00723A53">
      <w:pPr>
        <w:spacing w:after="0" w:line="240" w:lineRule="auto"/>
        <w:ind w:left="-680"/>
        <w:rPr>
          <w:rFonts w:ascii="Times New Roman" w:hAnsi="Times New Roman"/>
          <w:b/>
          <w:color w:val="FF0000"/>
          <w:sz w:val="24"/>
          <w:szCs w:val="24"/>
        </w:rPr>
      </w:pPr>
    </w:p>
    <w:p w14:paraId="50A07BCC" w14:textId="757B557E" w:rsidR="00723A53" w:rsidRPr="003752D3" w:rsidRDefault="00723A53" w:rsidP="00723A53">
      <w:pPr>
        <w:pStyle w:val="11"/>
        <w:ind w:firstLine="0"/>
        <w:jc w:val="center"/>
        <w:rPr>
          <w:sz w:val="28"/>
          <w:szCs w:val="28"/>
        </w:rPr>
      </w:pPr>
      <w:r w:rsidRPr="003752D3">
        <w:rPr>
          <w:sz w:val="28"/>
          <w:szCs w:val="28"/>
        </w:rPr>
        <w:t>25–26 ноября 2023 года</w:t>
      </w:r>
    </w:p>
    <w:p w14:paraId="37BA152E" w14:textId="77777777" w:rsidR="00723A53" w:rsidRDefault="00723A53" w:rsidP="00723A53">
      <w:pPr>
        <w:pStyle w:val="11"/>
        <w:ind w:firstLine="0"/>
        <w:jc w:val="center"/>
        <w:rPr>
          <w:sz w:val="28"/>
          <w:szCs w:val="28"/>
        </w:rPr>
      </w:pPr>
      <w:r w:rsidRPr="003752D3">
        <w:rPr>
          <w:sz w:val="28"/>
          <w:szCs w:val="28"/>
        </w:rPr>
        <w:t>Минск</w:t>
      </w:r>
    </w:p>
    <w:p w14:paraId="42E09B54" w14:textId="2388AFBD" w:rsidR="00272233" w:rsidDel="00330830" w:rsidRDefault="00272233" w:rsidP="00723A53">
      <w:pPr>
        <w:pStyle w:val="11"/>
        <w:ind w:firstLine="0"/>
        <w:jc w:val="center"/>
        <w:rPr>
          <w:del w:id="9" w:author="Natali Zemskova" w:date="2024-07-14T15:03:00Z" w16du:dateUtc="2024-07-14T12:03:00Z"/>
          <w:sz w:val="28"/>
          <w:szCs w:val="28"/>
        </w:rPr>
      </w:pPr>
    </w:p>
    <w:p w14:paraId="14E24216" w14:textId="77777777" w:rsidR="00330830" w:rsidRDefault="00330830" w:rsidP="00723A53">
      <w:pPr>
        <w:pStyle w:val="11"/>
        <w:ind w:firstLine="0"/>
        <w:jc w:val="center"/>
        <w:rPr>
          <w:ins w:id="10" w:author="Natali Zemskova" w:date="2024-09-15T20:56:00Z" w16du:dateUtc="2024-09-15T17:56:00Z"/>
          <w:sz w:val="28"/>
          <w:szCs w:val="28"/>
        </w:rPr>
      </w:pPr>
    </w:p>
    <w:p w14:paraId="7E22CFBC" w14:textId="77777777" w:rsidR="00272233" w:rsidRPr="003752D3" w:rsidRDefault="00272233" w:rsidP="00723A53">
      <w:pPr>
        <w:pStyle w:val="11"/>
        <w:ind w:firstLine="0"/>
        <w:jc w:val="center"/>
        <w:rPr>
          <w:sz w:val="28"/>
          <w:szCs w:val="28"/>
        </w:rPr>
      </w:pPr>
    </w:p>
    <w:sdt>
      <w:sdtPr>
        <w:rPr>
          <w:rFonts w:ascii="Times New Roman" w:eastAsia="Calibri" w:hAnsi="Times New Roman" w:cs="Times New Roman"/>
          <w:color w:val="auto"/>
          <w:sz w:val="22"/>
          <w:szCs w:val="22"/>
          <w:lang w:val="ru-RU" w:eastAsia="ru-RU"/>
        </w:rPr>
        <w:id w:val="925073167"/>
        <w:docPartObj>
          <w:docPartGallery w:val="Table of Contents"/>
          <w:docPartUnique/>
        </w:docPartObj>
      </w:sdtPr>
      <w:sdtEndPr>
        <w:rPr>
          <w:b/>
          <w:bCs/>
        </w:rPr>
      </w:sdtEndPr>
      <w:sdtContent>
        <w:p w14:paraId="4597AAC4" w14:textId="3C7CD204" w:rsidR="00EE49B7" w:rsidRPr="00330830" w:rsidRDefault="00EE49B7">
          <w:pPr>
            <w:pStyle w:val="ae"/>
            <w:rPr>
              <w:rFonts w:ascii="Times New Roman" w:hAnsi="Times New Roman" w:cs="Times New Roman"/>
              <w:b/>
              <w:bCs/>
              <w:sz w:val="28"/>
              <w:szCs w:val="28"/>
              <w:rPrChange w:id="11" w:author="Natali Zemskova" w:date="2024-09-15T20:54:00Z" w16du:dateUtc="2024-09-15T17:54:00Z">
                <w:rPr>
                  <w:rFonts w:ascii="Times New Roman" w:hAnsi="Times New Roman" w:cs="Times New Roman"/>
                  <w:sz w:val="22"/>
                  <w:szCs w:val="22"/>
                </w:rPr>
              </w:rPrChange>
            </w:rPr>
          </w:pPr>
          <w:r w:rsidRPr="00330830">
            <w:rPr>
              <w:rFonts w:ascii="Times New Roman" w:hAnsi="Times New Roman" w:cs="Times New Roman"/>
              <w:b/>
              <w:bCs/>
              <w:color w:val="auto"/>
              <w:sz w:val="28"/>
              <w:szCs w:val="28"/>
              <w:lang w:val="ru-RU"/>
              <w:rPrChange w:id="12" w:author="Natali Zemskova" w:date="2024-09-15T20:54:00Z" w16du:dateUtc="2024-09-15T17:54:00Z">
                <w:rPr>
                  <w:rFonts w:ascii="Times New Roman" w:hAnsi="Times New Roman" w:cs="Times New Roman"/>
                  <w:sz w:val="22"/>
                  <w:szCs w:val="22"/>
                  <w:lang w:val="ru-RU"/>
                </w:rPr>
              </w:rPrChange>
            </w:rPr>
            <w:t>Оглавление</w:t>
          </w:r>
        </w:p>
        <w:p w14:paraId="66CDC63C" w14:textId="69373BE8" w:rsidR="00330830" w:rsidRDefault="00EE49B7">
          <w:pPr>
            <w:pStyle w:val="21"/>
            <w:rPr>
              <w:ins w:id="13" w:author="Natali Zemskova" w:date="2024-09-15T20:53:00Z" w16du:dateUtc="2024-09-15T17:53:00Z"/>
              <w:rFonts w:asciiTheme="minorHAnsi" w:eastAsiaTheme="minorEastAsia" w:hAnsiTheme="minorHAnsi" w:cstheme="minorBidi"/>
              <w:kern w:val="2"/>
              <w:lang w:val="ru-BY" w:eastAsia="ru-BY"/>
              <w14:ligatures w14:val="standardContextual"/>
            </w:rPr>
          </w:pPr>
          <w:r w:rsidRPr="00D564FB">
            <w:fldChar w:fldCharType="begin"/>
          </w:r>
          <w:r w:rsidRPr="00D564FB">
            <w:instrText xml:space="preserve"> TOC \o "1-3" \h \z \u </w:instrText>
          </w:r>
          <w:r w:rsidRPr="00D564FB">
            <w:fldChar w:fldCharType="separate"/>
          </w:r>
          <w:ins w:id="14" w:author="Natali Zemskova" w:date="2024-09-15T20:53:00Z" w16du:dateUtc="2024-09-15T17:53:00Z">
            <w:r w:rsidR="00330830" w:rsidRPr="00126947">
              <w:rPr>
                <w:rStyle w:val="af"/>
              </w:rPr>
              <w:fldChar w:fldCharType="begin"/>
            </w:r>
            <w:r w:rsidR="00330830" w:rsidRPr="00126947">
              <w:rPr>
                <w:rStyle w:val="af"/>
              </w:rPr>
              <w:instrText xml:space="preserve"> </w:instrText>
            </w:r>
            <w:r w:rsidR="00330830">
              <w:instrText>HYPERLINK \l "_Toc177326031"</w:instrText>
            </w:r>
            <w:r w:rsidR="00330830" w:rsidRPr="00126947">
              <w:rPr>
                <w:rStyle w:val="af"/>
              </w:rPr>
              <w:instrText xml:space="preserve"> </w:instrText>
            </w:r>
            <w:r w:rsidR="00330830" w:rsidRPr="00126947">
              <w:rPr>
                <w:rStyle w:val="af"/>
              </w:rPr>
            </w:r>
            <w:r w:rsidR="00330830" w:rsidRPr="00126947">
              <w:rPr>
                <w:rStyle w:val="af"/>
              </w:rPr>
              <w:fldChar w:fldCharType="separate"/>
            </w:r>
            <w:r w:rsidR="00330830" w:rsidRPr="00126947">
              <w:rPr>
                <w:rStyle w:val="af"/>
              </w:rPr>
              <w:t>1 день 1 часть</w:t>
            </w:r>
            <w:r w:rsidR="00330830" w:rsidRPr="00126947">
              <w:rPr>
                <w:rStyle w:val="af"/>
              </w:rPr>
              <w:fldChar w:fldCharType="end"/>
            </w:r>
          </w:ins>
        </w:p>
        <w:p w14:paraId="7F3AC9C1" w14:textId="0025227C" w:rsidR="00330830" w:rsidRDefault="00330830">
          <w:pPr>
            <w:pStyle w:val="31"/>
            <w:rPr>
              <w:ins w:id="15"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6"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"_Toc177326032"</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Введение в 19 Синтез. Задачи и цели 19 Синтеза Изначально Вышестоящего Отца</w:t>
            </w:r>
            <w:r>
              <w:rPr>
                <w:noProof/>
                <w:webHidden/>
              </w:rPr>
              <w:tab/>
            </w:r>
            <w:r>
              <w:rPr>
                <w:noProof/>
                <w:webHidden/>
              </w:rPr>
              <w:fldChar w:fldCharType="begin"/>
            </w:r>
            <w:r>
              <w:rPr>
                <w:noProof/>
                <w:webHidden/>
              </w:rPr>
              <w:instrText xml:space="preserve"> PAGEREF _Toc177326032 \h </w:instrText>
            </w:r>
            <w:r>
              <w:rPr>
                <w:noProof/>
                <w:webHidden/>
              </w:rPr>
            </w:r>
          </w:ins>
          <w:r>
            <w:rPr>
              <w:noProof/>
              <w:webHidden/>
            </w:rPr>
            <w:fldChar w:fldCharType="separate"/>
          </w:r>
          <w:ins w:id="17" w:author="Natali Zemskova" w:date="2024-09-15T20:53:00Z" w16du:dateUtc="2024-09-15T17:53:00Z">
            <w:r>
              <w:rPr>
                <w:noProof/>
                <w:webHidden/>
              </w:rPr>
              <w:t>5</w:t>
            </w:r>
            <w:r>
              <w:rPr>
                <w:noProof/>
                <w:webHidden/>
              </w:rPr>
              <w:fldChar w:fldCharType="end"/>
            </w:r>
            <w:r w:rsidRPr="00126947">
              <w:rPr>
                <w:rStyle w:val="af"/>
                <w:noProof/>
              </w:rPr>
              <w:fldChar w:fldCharType="end"/>
            </w:r>
          </w:ins>
        </w:p>
        <w:p w14:paraId="0D5AE8C7" w14:textId="65678AD9" w:rsidR="00330830" w:rsidRDefault="00330830">
          <w:pPr>
            <w:pStyle w:val="31"/>
            <w:rPr>
              <w:ins w:id="18"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9"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"_Toc177326033"</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Актуализация процесса</w:t>
            </w:r>
            <w:r>
              <w:rPr>
                <w:noProof/>
                <w:webHidden/>
              </w:rPr>
              <w:tab/>
            </w:r>
            <w:r>
              <w:rPr>
                <w:noProof/>
                <w:webHidden/>
              </w:rPr>
              <w:fldChar w:fldCharType="begin"/>
            </w:r>
            <w:r>
              <w:rPr>
                <w:noProof/>
                <w:webHidden/>
              </w:rPr>
              <w:instrText xml:space="preserve"> PAGEREF _Toc177326033 \h </w:instrText>
            </w:r>
            <w:r>
              <w:rPr>
                <w:noProof/>
                <w:webHidden/>
              </w:rPr>
            </w:r>
          </w:ins>
          <w:r>
            <w:rPr>
              <w:noProof/>
              <w:webHidden/>
            </w:rPr>
            <w:fldChar w:fldCharType="separate"/>
          </w:r>
          <w:ins w:id="20" w:author="Natali Zemskova" w:date="2024-09-15T20:53:00Z" w16du:dateUtc="2024-09-15T17:53:00Z">
            <w:r>
              <w:rPr>
                <w:noProof/>
                <w:webHidden/>
              </w:rPr>
              <w:t>9</w:t>
            </w:r>
            <w:r>
              <w:rPr>
                <w:noProof/>
                <w:webHidden/>
              </w:rPr>
              <w:fldChar w:fldCharType="end"/>
            </w:r>
            <w:r w:rsidRPr="00126947">
              <w:rPr>
                <w:rStyle w:val="af"/>
                <w:noProof/>
              </w:rPr>
              <w:fldChar w:fldCharType="end"/>
            </w:r>
          </w:ins>
        </w:p>
        <w:p w14:paraId="73A0D0EA" w14:textId="7B03C5F8" w:rsidR="00330830" w:rsidRDefault="00330830">
          <w:pPr>
            <w:pStyle w:val="31"/>
            <w:rPr>
              <w:ins w:id="21" w:author="Natali Zemskova" w:date="2024-09-15T20:53:00Z" w16du:dateUtc="2024-09-15T17:53:00Z"/>
              <w:rFonts w:asciiTheme="minorHAnsi" w:eastAsiaTheme="minorEastAsia" w:hAnsiTheme="minorHAnsi" w:cstheme="minorBidi"/>
              <w:noProof/>
              <w:kern w:val="2"/>
              <w:lang w:val="ru-BY" w:eastAsia="ru-BY"/>
              <w14:ligatures w14:val="standardContextual"/>
            </w:rPr>
          </w:pPr>
          <w:ins w:id="22"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"_Toc177326034"</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Процесс синтезирования тематик Синтеза</w:t>
            </w:r>
            <w:r>
              <w:rPr>
                <w:noProof/>
                <w:webHidden/>
              </w:rPr>
              <w:tab/>
            </w:r>
            <w:r>
              <w:rPr>
                <w:noProof/>
                <w:webHidden/>
              </w:rPr>
              <w:fldChar w:fldCharType="begin"/>
            </w:r>
            <w:r>
              <w:rPr>
                <w:noProof/>
                <w:webHidden/>
              </w:rPr>
              <w:instrText xml:space="preserve"> PAGEREF _Toc177326034 \h </w:instrText>
            </w:r>
            <w:r>
              <w:rPr>
                <w:noProof/>
                <w:webHidden/>
              </w:rPr>
            </w:r>
          </w:ins>
          <w:r>
            <w:rPr>
              <w:noProof/>
              <w:webHidden/>
            </w:rPr>
            <w:fldChar w:fldCharType="separate"/>
          </w:r>
          <w:ins w:id="23" w:author="Natali Zemskova" w:date="2024-09-15T20:53:00Z" w16du:dateUtc="2024-09-15T17:53:00Z">
            <w:r>
              <w:rPr>
                <w:noProof/>
                <w:webHidden/>
              </w:rPr>
              <w:t>11</w:t>
            </w:r>
            <w:r>
              <w:rPr>
                <w:noProof/>
                <w:webHidden/>
              </w:rPr>
              <w:fldChar w:fldCharType="end"/>
            </w:r>
            <w:r w:rsidRPr="00126947">
              <w:rPr>
                <w:rStyle w:val="af"/>
                <w:noProof/>
              </w:rPr>
              <w:fldChar w:fldCharType="end"/>
            </w:r>
          </w:ins>
        </w:p>
        <w:p w14:paraId="7B7B8ACE" w14:textId="0C759DC3" w:rsidR="00330830" w:rsidRDefault="00330830">
          <w:pPr>
            <w:pStyle w:val="31"/>
            <w:rPr>
              <w:ins w:id="24" w:author="Natali Zemskova" w:date="2024-09-15T20:53:00Z" w16du:dateUtc="2024-09-15T17:53:00Z"/>
              <w:rFonts w:asciiTheme="minorHAnsi" w:eastAsiaTheme="minorEastAsia" w:hAnsiTheme="minorHAnsi" w:cstheme="minorBidi"/>
              <w:noProof/>
              <w:kern w:val="2"/>
              <w:lang w:val="ru-BY" w:eastAsia="ru-BY"/>
              <w14:ligatures w14:val="standardContextual"/>
            </w:rPr>
          </w:pPr>
          <w:ins w:id="25"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"_Toc177326035"</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Переключения любого действия – это работа Куба Синтеза</w:t>
            </w:r>
            <w:r>
              <w:rPr>
                <w:noProof/>
                <w:webHidden/>
              </w:rPr>
              <w:tab/>
            </w:r>
            <w:r>
              <w:rPr>
                <w:noProof/>
                <w:webHidden/>
              </w:rPr>
              <w:fldChar w:fldCharType="begin"/>
            </w:r>
            <w:r>
              <w:rPr>
                <w:noProof/>
                <w:webHidden/>
              </w:rPr>
              <w:instrText xml:space="preserve"> PAGEREF _Toc177326035 \h </w:instrText>
            </w:r>
            <w:r>
              <w:rPr>
                <w:noProof/>
                <w:webHidden/>
              </w:rPr>
            </w:r>
          </w:ins>
          <w:r>
            <w:rPr>
              <w:noProof/>
              <w:webHidden/>
            </w:rPr>
            <w:fldChar w:fldCharType="separate"/>
          </w:r>
          <w:ins w:id="26" w:author="Natali Zemskova" w:date="2024-09-15T20:53:00Z" w16du:dateUtc="2024-09-15T17:53:00Z">
            <w:r>
              <w:rPr>
                <w:noProof/>
                <w:webHidden/>
              </w:rPr>
              <w:t>13</w:t>
            </w:r>
            <w:r>
              <w:rPr>
                <w:noProof/>
                <w:webHidden/>
              </w:rPr>
              <w:fldChar w:fldCharType="end"/>
            </w:r>
            <w:r w:rsidRPr="00126947">
              <w:rPr>
                <w:rStyle w:val="af"/>
                <w:noProof/>
              </w:rPr>
              <w:fldChar w:fldCharType="end"/>
            </w:r>
          </w:ins>
        </w:p>
        <w:p w14:paraId="4D88ECF5" w14:textId="689139E3" w:rsidR="00330830" w:rsidRDefault="00330830">
          <w:pPr>
            <w:pStyle w:val="31"/>
            <w:rPr>
              <w:ins w:id="27" w:author="Natali Zemskova" w:date="2024-09-15T20:53:00Z" w16du:dateUtc="2024-09-15T17:53:00Z"/>
              <w:rFonts w:asciiTheme="minorHAnsi" w:eastAsiaTheme="minorEastAsia" w:hAnsiTheme="minorHAnsi" w:cstheme="minorBidi"/>
              <w:noProof/>
              <w:kern w:val="2"/>
              <w:lang w:val="ru-BY" w:eastAsia="ru-BY"/>
              <w14:ligatures w14:val="standardContextual"/>
            </w:rPr>
          </w:pPr>
          <w:ins w:id="28"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"_Toc177326036"</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Четыре категории внутреннее-внешнее по отношению друг к другу</w:t>
            </w:r>
            <w:r>
              <w:rPr>
                <w:noProof/>
                <w:webHidden/>
              </w:rPr>
              <w:tab/>
            </w:r>
            <w:r>
              <w:rPr>
                <w:noProof/>
                <w:webHidden/>
              </w:rPr>
              <w:fldChar w:fldCharType="begin"/>
            </w:r>
            <w:r>
              <w:rPr>
                <w:noProof/>
                <w:webHidden/>
              </w:rPr>
              <w:instrText xml:space="preserve"> PAGEREF _Toc177326036 \h </w:instrText>
            </w:r>
            <w:r>
              <w:rPr>
                <w:noProof/>
                <w:webHidden/>
              </w:rPr>
            </w:r>
          </w:ins>
          <w:r>
            <w:rPr>
              <w:noProof/>
              <w:webHidden/>
            </w:rPr>
            <w:fldChar w:fldCharType="separate"/>
          </w:r>
          <w:ins w:id="29" w:author="Natali Zemskova" w:date="2024-09-15T20:53:00Z" w16du:dateUtc="2024-09-15T17:53:00Z">
            <w:r>
              <w:rPr>
                <w:noProof/>
                <w:webHidden/>
              </w:rPr>
              <w:t>17</w:t>
            </w:r>
            <w:r>
              <w:rPr>
                <w:noProof/>
                <w:webHidden/>
              </w:rPr>
              <w:fldChar w:fldCharType="end"/>
            </w:r>
            <w:r w:rsidRPr="00126947">
              <w:rPr>
                <w:rStyle w:val="af"/>
                <w:noProof/>
              </w:rPr>
              <w:fldChar w:fldCharType="end"/>
            </w:r>
          </w:ins>
        </w:p>
        <w:p w14:paraId="18F7510B" w14:textId="0A21D902" w:rsidR="00330830" w:rsidRDefault="00330830">
          <w:pPr>
            <w:pStyle w:val="31"/>
            <w:rPr>
              <w:ins w:id="30" w:author="Natali Zemskova" w:date="2024-09-15T20:53:00Z" w16du:dateUtc="2024-09-15T17:53:00Z"/>
              <w:rFonts w:asciiTheme="minorHAnsi" w:eastAsiaTheme="minorEastAsia" w:hAnsiTheme="minorHAnsi" w:cstheme="minorBidi"/>
              <w:noProof/>
              <w:kern w:val="2"/>
              <w:lang w:val="ru-BY" w:eastAsia="ru-BY"/>
              <w14:ligatures w14:val="standardContextual"/>
            </w:rPr>
          </w:pPr>
          <w:ins w:id="31"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"_Toc177326037"</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Жёсткие структуры</w:t>
            </w:r>
            <w:r>
              <w:rPr>
                <w:noProof/>
                <w:webHidden/>
              </w:rPr>
              <w:tab/>
            </w:r>
            <w:r>
              <w:rPr>
                <w:noProof/>
                <w:webHidden/>
              </w:rPr>
              <w:fldChar w:fldCharType="begin"/>
            </w:r>
            <w:r>
              <w:rPr>
                <w:noProof/>
                <w:webHidden/>
              </w:rPr>
              <w:instrText xml:space="preserve"> PAGEREF _Toc177326037 \h </w:instrText>
            </w:r>
            <w:r>
              <w:rPr>
                <w:noProof/>
                <w:webHidden/>
              </w:rPr>
            </w:r>
          </w:ins>
          <w:r>
            <w:rPr>
              <w:noProof/>
              <w:webHidden/>
            </w:rPr>
            <w:fldChar w:fldCharType="separate"/>
          </w:r>
          <w:ins w:id="32" w:author="Natali Zemskova" w:date="2024-09-15T20:53:00Z" w16du:dateUtc="2024-09-15T17:53:00Z">
            <w:r>
              <w:rPr>
                <w:noProof/>
                <w:webHidden/>
              </w:rPr>
              <w:t>26</w:t>
            </w:r>
            <w:r>
              <w:rPr>
                <w:noProof/>
                <w:webHidden/>
              </w:rPr>
              <w:fldChar w:fldCharType="end"/>
            </w:r>
            <w:r w:rsidRPr="00126947">
              <w:rPr>
                <w:rStyle w:val="af"/>
                <w:noProof/>
              </w:rPr>
              <w:fldChar w:fldCharType="end"/>
            </w:r>
          </w:ins>
        </w:p>
        <w:p w14:paraId="62ECC4E6" w14:textId="68252706" w:rsidR="00330830" w:rsidRDefault="00330830">
          <w:pPr>
            <w:pStyle w:val="15"/>
            <w:rPr>
              <w:ins w:id="33" w:author="Natali Zemskova" w:date="2024-09-15T20:53:00Z" w16du:dateUtc="2024-09-15T17:53:00Z"/>
              <w:rFonts w:eastAsiaTheme="minorEastAsia"/>
              <w:noProof/>
              <w:kern w:val="2"/>
              <w:lang w:val="ru-BY" w:eastAsia="ru-BY"/>
              <w14:ligatures w14:val="standardContextual"/>
            </w:rPr>
          </w:pPr>
          <w:ins w:id="34"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"_Toc177326038"</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rFonts w:cs="Times New Roman"/>
                <w:noProof/>
              </w:rPr>
              <w:t xml:space="preserve">Практика 1. Вхождение в Ипостась 19-го Синтеза Изначально Вышестоящего Отца. Рождение Свыше, Новое Рождение. Стяжание </w:t>
            </w:r>
            <w:r w:rsidRPr="00126947">
              <w:rPr>
                <w:rStyle w:val="af"/>
                <w:noProof/>
              </w:rPr>
              <w:t>Станцы, Абсолюта, Пути, Эталона, Тезы, Стати и Синтеза</w:t>
            </w:r>
            <w:r w:rsidRPr="00126947">
              <w:rPr>
                <w:rStyle w:val="af"/>
                <w:rFonts w:eastAsia="Times New Roman" w:cs="Times New Roman"/>
                <w:iCs/>
                <w:noProof/>
              </w:rPr>
              <w:t xml:space="preserve"> Ипостаси 19-го Синтеза Изначально Вышестоящего Отца</w:t>
            </w:r>
            <w:r>
              <w:rPr>
                <w:noProof/>
                <w:webHidden/>
              </w:rPr>
              <w:tab/>
            </w:r>
            <w:r>
              <w:rPr>
                <w:noProof/>
                <w:webHidden/>
              </w:rPr>
              <w:fldChar w:fldCharType="begin"/>
            </w:r>
            <w:r>
              <w:rPr>
                <w:noProof/>
                <w:webHidden/>
              </w:rPr>
              <w:instrText xml:space="preserve"> PAGEREF _Toc177326038 \h </w:instrText>
            </w:r>
            <w:r>
              <w:rPr>
                <w:noProof/>
                <w:webHidden/>
              </w:rPr>
            </w:r>
          </w:ins>
          <w:r>
            <w:rPr>
              <w:noProof/>
              <w:webHidden/>
            </w:rPr>
            <w:fldChar w:fldCharType="separate"/>
          </w:r>
          <w:ins w:id="35" w:author="Natali Zemskova" w:date="2024-09-15T20:53:00Z" w16du:dateUtc="2024-09-15T17:53:00Z">
            <w:r>
              <w:rPr>
                <w:noProof/>
                <w:webHidden/>
              </w:rPr>
              <w:t>29</w:t>
            </w:r>
            <w:r>
              <w:rPr>
                <w:noProof/>
                <w:webHidden/>
              </w:rPr>
              <w:fldChar w:fldCharType="end"/>
            </w:r>
            <w:r w:rsidRPr="00126947">
              <w:rPr>
                <w:rStyle w:val="af"/>
                <w:noProof/>
              </w:rPr>
              <w:fldChar w:fldCharType="end"/>
            </w:r>
          </w:ins>
        </w:p>
        <w:p w14:paraId="304A8459" w14:textId="7A2D4966" w:rsidR="00330830" w:rsidRDefault="00330830">
          <w:pPr>
            <w:pStyle w:val="31"/>
            <w:rPr>
              <w:ins w:id="36" w:author="Natali Zemskova" w:date="2024-09-15T20:53:00Z" w16du:dateUtc="2024-09-15T17:53:00Z"/>
              <w:rFonts w:asciiTheme="minorHAnsi" w:eastAsiaTheme="minorEastAsia" w:hAnsiTheme="minorHAnsi" w:cstheme="minorBidi"/>
              <w:noProof/>
              <w:kern w:val="2"/>
              <w:lang w:val="ru-BY" w:eastAsia="ru-BY"/>
              <w14:ligatures w14:val="standardContextual"/>
            </w:rPr>
          </w:pPr>
          <w:ins w:id="37"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"_Toc177326039"</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Анализ после практики – вес вашего синтеза</w:t>
            </w:r>
            <w:r>
              <w:rPr>
                <w:noProof/>
                <w:webHidden/>
              </w:rPr>
              <w:tab/>
            </w:r>
            <w:r>
              <w:rPr>
                <w:noProof/>
                <w:webHidden/>
              </w:rPr>
              <w:fldChar w:fldCharType="begin"/>
            </w:r>
            <w:r>
              <w:rPr>
                <w:noProof/>
                <w:webHidden/>
              </w:rPr>
              <w:instrText xml:space="preserve"> PAGEREF _Toc177326039 \h </w:instrText>
            </w:r>
            <w:r>
              <w:rPr>
                <w:noProof/>
                <w:webHidden/>
              </w:rPr>
            </w:r>
          </w:ins>
          <w:r>
            <w:rPr>
              <w:noProof/>
              <w:webHidden/>
            </w:rPr>
            <w:fldChar w:fldCharType="separate"/>
          </w:r>
          <w:ins w:id="38" w:author="Natali Zemskova" w:date="2024-09-15T20:53:00Z" w16du:dateUtc="2024-09-15T17:53:00Z">
            <w:r>
              <w:rPr>
                <w:noProof/>
                <w:webHidden/>
              </w:rPr>
              <w:t>35</w:t>
            </w:r>
            <w:r>
              <w:rPr>
                <w:noProof/>
                <w:webHidden/>
              </w:rPr>
              <w:fldChar w:fldCharType="end"/>
            </w:r>
            <w:r w:rsidRPr="00126947">
              <w:rPr>
                <w:rStyle w:val="af"/>
                <w:noProof/>
              </w:rPr>
              <w:fldChar w:fldCharType="end"/>
            </w:r>
          </w:ins>
        </w:p>
        <w:p w14:paraId="35C4072D" w14:textId="6E52E25A" w:rsidR="00330830" w:rsidRDefault="00330830">
          <w:pPr>
            <w:pStyle w:val="31"/>
            <w:rPr>
              <w:ins w:id="39" w:author="Natali Zemskova" w:date="2024-09-15T20:53:00Z" w16du:dateUtc="2024-09-15T17:53:00Z"/>
              <w:rFonts w:asciiTheme="minorHAnsi" w:eastAsiaTheme="minorEastAsia" w:hAnsiTheme="minorHAnsi" w:cstheme="minorBidi"/>
              <w:noProof/>
              <w:kern w:val="2"/>
              <w:lang w:val="ru-BY" w:eastAsia="ru-BY"/>
              <w14:ligatures w14:val="standardContextual"/>
            </w:rPr>
          </w:pPr>
          <w:ins w:id="40"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"_Toc177326040"</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Видеть Отца в каждом</w:t>
            </w:r>
            <w:r>
              <w:rPr>
                <w:noProof/>
                <w:webHidden/>
              </w:rPr>
              <w:tab/>
            </w:r>
            <w:r>
              <w:rPr>
                <w:noProof/>
                <w:webHidden/>
              </w:rPr>
              <w:fldChar w:fldCharType="begin"/>
            </w:r>
            <w:r>
              <w:rPr>
                <w:noProof/>
                <w:webHidden/>
              </w:rPr>
              <w:instrText xml:space="preserve"> PAGEREF _Toc177326040 \h </w:instrText>
            </w:r>
            <w:r>
              <w:rPr>
                <w:noProof/>
                <w:webHidden/>
              </w:rPr>
            </w:r>
          </w:ins>
          <w:r>
            <w:rPr>
              <w:noProof/>
              <w:webHidden/>
            </w:rPr>
            <w:fldChar w:fldCharType="separate"/>
          </w:r>
          <w:ins w:id="41" w:author="Natali Zemskova" w:date="2024-09-15T20:53:00Z" w16du:dateUtc="2024-09-15T17:53:00Z">
            <w:r>
              <w:rPr>
                <w:noProof/>
                <w:webHidden/>
              </w:rPr>
              <w:t>38</w:t>
            </w:r>
            <w:r>
              <w:rPr>
                <w:noProof/>
                <w:webHidden/>
              </w:rPr>
              <w:fldChar w:fldCharType="end"/>
            </w:r>
            <w:r w:rsidRPr="00126947">
              <w:rPr>
                <w:rStyle w:val="af"/>
                <w:noProof/>
              </w:rPr>
              <w:fldChar w:fldCharType="end"/>
            </w:r>
          </w:ins>
        </w:p>
        <w:p w14:paraId="3C540FB5" w14:textId="063745C6" w:rsidR="00330830" w:rsidRDefault="00330830">
          <w:pPr>
            <w:pStyle w:val="31"/>
            <w:rPr>
              <w:ins w:id="42" w:author="Natali Zemskova" w:date="2024-09-15T20:53:00Z" w16du:dateUtc="2024-09-15T17:53:00Z"/>
              <w:rFonts w:asciiTheme="minorHAnsi" w:eastAsiaTheme="minorEastAsia" w:hAnsiTheme="minorHAnsi" w:cstheme="minorBidi"/>
              <w:noProof/>
              <w:kern w:val="2"/>
              <w:lang w:val="ru-BY" w:eastAsia="ru-BY"/>
              <w14:ligatures w14:val="standardContextual"/>
            </w:rPr>
          </w:pPr>
          <w:ins w:id="43"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"_Toc177326041"</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Проработка тематик Синтезов</w:t>
            </w:r>
            <w:r>
              <w:rPr>
                <w:noProof/>
                <w:webHidden/>
              </w:rPr>
              <w:tab/>
            </w:r>
            <w:r>
              <w:rPr>
                <w:noProof/>
                <w:webHidden/>
              </w:rPr>
              <w:fldChar w:fldCharType="begin"/>
            </w:r>
            <w:r>
              <w:rPr>
                <w:noProof/>
                <w:webHidden/>
              </w:rPr>
              <w:instrText xml:space="preserve"> PAGEREF _Toc177326041 \h </w:instrText>
            </w:r>
            <w:r>
              <w:rPr>
                <w:noProof/>
                <w:webHidden/>
              </w:rPr>
            </w:r>
          </w:ins>
          <w:r>
            <w:rPr>
              <w:noProof/>
              <w:webHidden/>
            </w:rPr>
            <w:fldChar w:fldCharType="separate"/>
          </w:r>
          <w:ins w:id="44" w:author="Natali Zemskova" w:date="2024-09-15T20:53:00Z" w16du:dateUtc="2024-09-15T17:53:00Z">
            <w:r>
              <w:rPr>
                <w:noProof/>
                <w:webHidden/>
              </w:rPr>
              <w:t>41</w:t>
            </w:r>
            <w:r>
              <w:rPr>
                <w:noProof/>
                <w:webHidden/>
              </w:rPr>
              <w:fldChar w:fldCharType="end"/>
            </w:r>
            <w:r w:rsidRPr="00126947">
              <w:rPr>
                <w:rStyle w:val="af"/>
                <w:noProof/>
              </w:rPr>
              <w:fldChar w:fldCharType="end"/>
            </w:r>
          </w:ins>
        </w:p>
        <w:p w14:paraId="7FEB5BBB" w14:textId="0E565B34" w:rsidR="00330830" w:rsidRDefault="00330830">
          <w:pPr>
            <w:pStyle w:val="15"/>
            <w:rPr>
              <w:ins w:id="45" w:author="Natali Zemskova" w:date="2024-09-15T20:53:00Z" w16du:dateUtc="2024-09-15T17:53:00Z"/>
              <w:rFonts w:eastAsiaTheme="minorEastAsia"/>
              <w:noProof/>
              <w:kern w:val="2"/>
              <w:lang w:val="ru-BY" w:eastAsia="ru-BY"/>
              <w14:ligatures w14:val="standardContextual"/>
            </w:rPr>
          </w:pPr>
          <w:ins w:id="46"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"_Toc177326042"</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rFonts w:cs="Times New Roman"/>
                <w:noProof/>
              </w:rPr>
              <w:t xml:space="preserve">Практика 2. </w:t>
            </w:r>
            <w:r w:rsidRPr="00126947">
              <w:rPr>
                <w:rStyle w:val="af"/>
                <w:rFonts w:eastAsia="Times New Roman" w:cs="Times New Roman"/>
                <w:noProof/>
              </w:rPr>
              <w:t>Вхождение в явление ИВДИВО-Плана Синтеза с Самоорганизацией Синтез Синтезов Изначально Вышестоящего Аватара Синтеза Кут Хуми в ИВДИВО 19-архетипичной итогами 46-го архетипа в ИВДИВО. Разработка, овладение, применение, рост, развитие спецификой Части Куб Синтеза Отец-человек-субъекта Изначально Вышестоящего Отца в 16-рице ИВДИВО-Развития итогами четырёх составов влияния Внутреннего мира от состава Человека до Ипостаси 46-го архетипа ИВДИВО синтез-практичностью Истинности Изначально Вышестоящего Отца в каждом из нас</w:t>
            </w:r>
            <w:r>
              <w:rPr>
                <w:noProof/>
                <w:webHidden/>
              </w:rPr>
              <w:tab/>
            </w:r>
            <w:r>
              <w:rPr>
                <w:noProof/>
                <w:webHidden/>
              </w:rPr>
              <w:fldChar w:fldCharType="begin"/>
            </w:r>
            <w:r>
              <w:rPr>
                <w:noProof/>
                <w:webHidden/>
              </w:rPr>
              <w:instrText xml:space="preserve"> PAGEREF _Toc177326042 \h </w:instrText>
            </w:r>
            <w:r>
              <w:rPr>
                <w:noProof/>
                <w:webHidden/>
              </w:rPr>
            </w:r>
          </w:ins>
          <w:r>
            <w:rPr>
              <w:noProof/>
              <w:webHidden/>
            </w:rPr>
            <w:fldChar w:fldCharType="separate"/>
          </w:r>
          <w:ins w:id="47" w:author="Natali Zemskova" w:date="2024-09-15T20:53:00Z" w16du:dateUtc="2024-09-15T17:53:00Z">
            <w:r>
              <w:rPr>
                <w:noProof/>
                <w:webHidden/>
              </w:rPr>
              <w:t>43</w:t>
            </w:r>
            <w:r>
              <w:rPr>
                <w:noProof/>
                <w:webHidden/>
              </w:rPr>
              <w:fldChar w:fldCharType="end"/>
            </w:r>
            <w:r w:rsidRPr="00126947">
              <w:rPr>
                <w:rStyle w:val="af"/>
                <w:noProof/>
              </w:rPr>
              <w:fldChar w:fldCharType="end"/>
            </w:r>
          </w:ins>
        </w:p>
        <w:p w14:paraId="032B11FE" w14:textId="7E6E73FD" w:rsidR="00330830" w:rsidRDefault="00330830">
          <w:pPr>
            <w:pStyle w:val="31"/>
            <w:rPr>
              <w:ins w:id="48" w:author="Natali Zemskova" w:date="2024-09-15T20:53:00Z" w16du:dateUtc="2024-09-15T17:53:00Z"/>
              <w:rFonts w:asciiTheme="minorHAnsi" w:eastAsiaTheme="minorEastAsia" w:hAnsiTheme="minorHAnsi" w:cstheme="minorBidi"/>
              <w:noProof/>
              <w:kern w:val="2"/>
              <w:lang w:val="ru-BY" w:eastAsia="ru-BY"/>
              <w14:ligatures w14:val="standardContextual"/>
            </w:rPr>
          </w:pPr>
          <w:ins w:id="49"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"_Toc177326043"</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Комментарий после практики</w:t>
            </w:r>
            <w:r>
              <w:rPr>
                <w:noProof/>
                <w:webHidden/>
              </w:rPr>
              <w:tab/>
            </w:r>
            <w:r>
              <w:rPr>
                <w:noProof/>
                <w:webHidden/>
              </w:rPr>
              <w:fldChar w:fldCharType="begin"/>
            </w:r>
            <w:r>
              <w:rPr>
                <w:noProof/>
                <w:webHidden/>
              </w:rPr>
              <w:instrText xml:space="preserve"> PAGEREF _Toc177326043 \h </w:instrText>
            </w:r>
            <w:r>
              <w:rPr>
                <w:noProof/>
                <w:webHidden/>
              </w:rPr>
            </w:r>
          </w:ins>
          <w:r>
            <w:rPr>
              <w:noProof/>
              <w:webHidden/>
            </w:rPr>
            <w:fldChar w:fldCharType="separate"/>
          </w:r>
          <w:ins w:id="50" w:author="Natali Zemskova" w:date="2024-09-15T20:53:00Z" w16du:dateUtc="2024-09-15T17:53:00Z">
            <w:r>
              <w:rPr>
                <w:noProof/>
                <w:webHidden/>
              </w:rPr>
              <w:t>47</w:t>
            </w:r>
            <w:r>
              <w:rPr>
                <w:noProof/>
                <w:webHidden/>
              </w:rPr>
              <w:fldChar w:fldCharType="end"/>
            </w:r>
            <w:r w:rsidRPr="00126947">
              <w:rPr>
                <w:rStyle w:val="af"/>
                <w:noProof/>
              </w:rPr>
              <w:fldChar w:fldCharType="end"/>
            </w:r>
          </w:ins>
        </w:p>
        <w:p w14:paraId="265DF6E5" w14:textId="05711534" w:rsidR="00330830" w:rsidRDefault="00330830">
          <w:pPr>
            <w:pStyle w:val="21"/>
            <w:rPr>
              <w:ins w:id="51" w:author="Natali Zemskova" w:date="2024-09-15T20:53:00Z" w16du:dateUtc="2024-09-15T17:53:00Z"/>
              <w:rFonts w:asciiTheme="minorHAnsi" w:eastAsiaTheme="minorEastAsia" w:hAnsiTheme="minorHAnsi" w:cstheme="minorBidi"/>
              <w:kern w:val="2"/>
              <w:lang w:val="ru-BY" w:eastAsia="ru-BY"/>
              <w14:ligatures w14:val="standardContextual"/>
            </w:rPr>
          </w:pPr>
          <w:ins w:id="52" w:author="Natali Zemskova" w:date="2024-09-15T20:53:00Z" w16du:dateUtc="2024-09-15T17:53:00Z">
            <w:r w:rsidRPr="00126947">
              <w:rPr>
                <w:rStyle w:val="af"/>
              </w:rPr>
              <w:fldChar w:fldCharType="begin"/>
            </w:r>
            <w:r w:rsidRPr="00126947">
              <w:rPr>
                <w:rStyle w:val="af"/>
              </w:rPr>
              <w:instrText xml:space="preserve"> </w:instrText>
            </w:r>
            <w:r>
              <w:instrText>HYPERLINK \l "_Toc177326044"</w:instrText>
            </w:r>
            <w:r w:rsidRPr="00126947">
              <w:rPr>
                <w:rStyle w:val="af"/>
              </w:rPr>
              <w:instrText xml:space="preserve"> </w:instrText>
            </w:r>
            <w:r w:rsidRPr="00126947">
              <w:rPr>
                <w:rStyle w:val="af"/>
              </w:rPr>
            </w:r>
            <w:r w:rsidRPr="00126947">
              <w:rPr>
                <w:rStyle w:val="af"/>
              </w:rPr>
              <w:fldChar w:fldCharType="separate"/>
            </w:r>
            <w:r w:rsidRPr="00126947">
              <w:rPr>
                <w:rStyle w:val="af"/>
              </w:rPr>
              <w:t>1 день 2 часть</w:t>
            </w:r>
            <w:r w:rsidRPr="00126947">
              <w:rPr>
                <w:rStyle w:val="af"/>
              </w:rPr>
              <w:fldChar w:fldCharType="end"/>
            </w:r>
          </w:ins>
        </w:p>
        <w:p w14:paraId="7DD57CD1" w14:textId="7698FA3A" w:rsidR="00330830" w:rsidRDefault="00330830">
          <w:pPr>
            <w:pStyle w:val="31"/>
            <w:rPr>
              <w:ins w:id="53" w:author="Natali Zemskova" w:date="2024-09-15T20:53:00Z" w16du:dateUtc="2024-09-15T17:53:00Z"/>
              <w:rFonts w:asciiTheme="minorHAnsi" w:eastAsiaTheme="minorEastAsia" w:hAnsiTheme="minorHAnsi" w:cstheme="minorBidi"/>
              <w:noProof/>
              <w:kern w:val="2"/>
              <w:lang w:val="ru-BY" w:eastAsia="ru-BY"/>
              <w14:ligatures w14:val="standardContextual"/>
            </w:rPr>
          </w:pPr>
          <w:ins w:id="54"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"_Toc177326045"</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Новизна для Служащего – в любом действии прийти к результату</w:t>
            </w:r>
            <w:r>
              <w:rPr>
                <w:noProof/>
                <w:webHidden/>
              </w:rPr>
              <w:tab/>
            </w:r>
            <w:r>
              <w:rPr>
                <w:noProof/>
                <w:webHidden/>
              </w:rPr>
              <w:fldChar w:fldCharType="begin"/>
            </w:r>
            <w:r>
              <w:rPr>
                <w:noProof/>
                <w:webHidden/>
              </w:rPr>
              <w:instrText xml:space="preserve"> PAGEREF _Toc177326045 \h </w:instrText>
            </w:r>
            <w:r>
              <w:rPr>
                <w:noProof/>
                <w:webHidden/>
              </w:rPr>
            </w:r>
          </w:ins>
          <w:r>
            <w:rPr>
              <w:noProof/>
              <w:webHidden/>
            </w:rPr>
            <w:fldChar w:fldCharType="separate"/>
          </w:r>
          <w:ins w:id="55" w:author="Natali Zemskova" w:date="2024-09-15T20:53:00Z" w16du:dateUtc="2024-09-15T17:53:00Z">
            <w:r>
              <w:rPr>
                <w:noProof/>
                <w:webHidden/>
              </w:rPr>
              <w:t>48</w:t>
            </w:r>
            <w:r>
              <w:rPr>
                <w:noProof/>
                <w:webHidden/>
              </w:rPr>
              <w:fldChar w:fldCharType="end"/>
            </w:r>
            <w:r w:rsidRPr="00126947">
              <w:rPr>
                <w:rStyle w:val="af"/>
                <w:noProof/>
              </w:rPr>
              <w:fldChar w:fldCharType="end"/>
            </w:r>
          </w:ins>
        </w:p>
        <w:p w14:paraId="022255AA" w14:textId="60158075" w:rsidR="00330830" w:rsidRDefault="00330830">
          <w:pPr>
            <w:pStyle w:val="31"/>
            <w:rPr>
              <w:ins w:id="56" w:author="Natali Zemskova" w:date="2024-09-15T20:53:00Z" w16du:dateUtc="2024-09-15T17:53:00Z"/>
              <w:rFonts w:asciiTheme="minorHAnsi" w:eastAsiaTheme="minorEastAsia" w:hAnsiTheme="minorHAnsi" w:cstheme="minorBidi"/>
              <w:noProof/>
              <w:kern w:val="2"/>
              <w:lang w:val="ru-BY" w:eastAsia="ru-BY"/>
              <w14:ligatures w14:val="standardContextual"/>
            </w:rPr>
          </w:pPr>
          <w:ins w:id="57"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"_Toc177326046"</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 xml:space="preserve">Подготовка у Изначально Вышестоящего Аватара Синтеза </w:t>
            </w:r>
            <w:r w:rsidRPr="00126947">
              <w:rPr>
                <w:rStyle w:val="af"/>
                <w:rFonts w:eastAsia="Times New Roman"/>
                <w:bCs/>
                <w:noProof/>
              </w:rPr>
              <w:t xml:space="preserve">Кут Хуми </w:t>
            </w:r>
            <w:r w:rsidRPr="00126947">
              <w:rPr>
                <w:rStyle w:val="af"/>
                <w:noProof/>
              </w:rPr>
              <w:t>и с чего она начинается</w:t>
            </w:r>
            <w:r>
              <w:rPr>
                <w:noProof/>
                <w:webHidden/>
              </w:rPr>
              <w:tab/>
            </w:r>
            <w:r>
              <w:rPr>
                <w:noProof/>
                <w:webHidden/>
              </w:rPr>
              <w:fldChar w:fldCharType="begin"/>
            </w:r>
            <w:r>
              <w:rPr>
                <w:noProof/>
                <w:webHidden/>
              </w:rPr>
              <w:instrText xml:space="preserve"> PAGEREF _Toc177326046 \h </w:instrText>
            </w:r>
            <w:r>
              <w:rPr>
                <w:noProof/>
                <w:webHidden/>
              </w:rPr>
            </w:r>
          </w:ins>
          <w:r>
            <w:rPr>
              <w:noProof/>
              <w:webHidden/>
            </w:rPr>
            <w:fldChar w:fldCharType="separate"/>
          </w:r>
          <w:ins w:id="58" w:author="Natali Zemskova" w:date="2024-09-15T20:53:00Z" w16du:dateUtc="2024-09-15T17:53:00Z">
            <w:r>
              <w:rPr>
                <w:noProof/>
                <w:webHidden/>
              </w:rPr>
              <w:t>49</w:t>
            </w:r>
            <w:r>
              <w:rPr>
                <w:noProof/>
                <w:webHidden/>
              </w:rPr>
              <w:fldChar w:fldCharType="end"/>
            </w:r>
            <w:r w:rsidRPr="00126947">
              <w:rPr>
                <w:rStyle w:val="af"/>
                <w:noProof/>
              </w:rPr>
              <w:fldChar w:fldCharType="end"/>
            </w:r>
          </w:ins>
        </w:p>
        <w:p w14:paraId="7A3D186C" w14:textId="17A301B4" w:rsidR="00330830" w:rsidRDefault="00330830">
          <w:pPr>
            <w:pStyle w:val="31"/>
            <w:rPr>
              <w:ins w:id="59" w:author="Natali Zemskova" w:date="2024-09-15T20:53:00Z" w16du:dateUtc="2024-09-15T17:53:00Z"/>
              <w:rFonts w:asciiTheme="minorHAnsi" w:eastAsiaTheme="minorEastAsia" w:hAnsiTheme="minorHAnsi" w:cstheme="minorBidi"/>
              <w:noProof/>
              <w:kern w:val="2"/>
              <w:lang w:val="ru-BY" w:eastAsia="ru-BY"/>
              <w14:ligatures w14:val="standardContextual"/>
            </w:rPr>
          </w:pPr>
          <w:ins w:id="60"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"_Toc177326047"</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Упорядоченность Плана Синтеза</w:t>
            </w:r>
            <w:r>
              <w:rPr>
                <w:noProof/>
                <w:webHidden/>
              </w:rPr>
              <w:tab/>
            </w:r>
            <w:r>
              <w:rPr>
                <w:noProof/>
                <w:webHidden/>
              </w:rPr>
              <w:fldChar w:fldCharType="begin"/>
            </w:r>
            <w:r>
              <w:rPr>
                <w:noProof/>
                <w:webHidden/>
              </w:rPr>
              <w:instrText xml:space="preserve"> PAGEREF _Toc177326047 \h </w:instrText>
            </w:r>
            <w:r>
              <w:rPr>
                <w:noProof/>
                <w:webHidden/>
              </w:rPr>
            </w:r>
          </w:ins>
          <w:r>
            <w:rPr>
              <w:noProof/>
              <w:webHidden/>
            </w:rPr>
            <w:fldChar w:fldCharType="separate"/>
          </w:r>
          <w:ins w:id="61" w:author="Natali Zemskova" w:date="2024-09-15T20:53:00Z" w16du:dateUtc="2024-09-15T17:53:00Z">
            <w:r>
              <w:rPr>
                <w:noProof/>
                <w:webHidden/>
              </w:rPr>
              <w:t>60</w:t>
            </w:r>
            <w:r>
              <w:rPr>
                <w:noProof/>
                <w:webHidden/>
              </w:rPr>
              <w:fldChar w:fldCharType="end"/>
            </w:r>
            <w:r w:rsidRPr="00126947">
              <w:rPr>
                <w:rStyle w:val="af"/>
                <w:noProof/>
              </w:rPr>
              <w:fldChar w:fldCharType="end"/>
            </w:r>
          </w:ins>
        </w:p>
        <w:p w14:paraId="14DED3E3" w14:textId="4E6E99BA" w:rsidR="00330830" w:rsidRDefault="00330830">
          <w:pPr>
            <w:pStyle w:val="15"/>
            <w:rPr>
              <w:ins w:id="62" w:author="Natali Zemskova" w:date="2024-09-15T20:53:00Z" w16du:dateUtc="2024-09-15T17:53:00Z"/>
              <w:rFonts w:eastAsiaTheme="minorEastAsia"/>
              <w:noProof/>
              <w:kern w:val="2"/>
              <w:lang w:val="ru-BY" w:eastAsia="ru-BY"/>
              <w14:ligatures w14:val="standardContextual"/>
            </w:rPr>
          </w:pPr>
          <w:ins w:id="63"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"_Toc177326048"</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Практика 3. Преображение Ядра Синтеза и Части Изначально Вышестоящего Аватара Синтеза Кут Хуми, преображение Ядра Огня и Части Изначально Вышестоящего Отца переводом в 19-й архетип. Трансляция Компетенций, зданий</w:t>
            </w:r>
            <w:r>
              <w:rPr>
                <w:noProof/>
                <w:webHidden/>
              </w:rPr>
              <w:tab/>
            </w:r>
            <w:r>
              <w:rPr>
                <w:noProof/>
                <w:webHidden/>
              </w:rPr>
              <w:fldChar w:fldCharType="begin"/>
            </w:r>
            <w:r>
              <w:rPr>
                <w:noProof/>
                <w:webHidden/>
              </w:rPr>
              <w:instrText xml:space="preserve"> PAGEREF _Toc177326048 \h </w:instrText>
            </w:r>
            <w:r>
              <w:rPr>
                <w:noProof/>
                <w:webHidden/>
              </w:rPr>
            </w:r>
          </w:ins>
          <w:r>
            <w:rPr>
              <w:noProof/>
              <w:webHidden/>
            </w:rPr>
            <w:fldChar w:fldCharType="separate"/>
          </w:r>
          <w:ins w:id="64" w:author="Natali Zemskova" w:date="2024-09-15T20:53:00Z" w16du:dateUtc="2024-09-15T17:53:00Z">
            <w:r>
              <w:rPr>
                <w:noProof/>
                <w:webHidden/>
              </w:rPr>
              <w:t>65</w:t>
            </w:r>
            <w:r>
              <w:rPr>
                <w:noProof/>
                <w:webHidden/>
              </w:rPr>
              <w:fldChar w:fldCharType="end"/>
            </w:r>
            <w:r w:rsidRPr="00126947">
              <w:rPr>
                <w:rStyle w:val="af"/>
                <w:noProof/>
              </w:rPr>
              <w:fldChar w:fldCharType="end"/>
            </w:r>
          </w:ins>
        </w:p>
        <w:p w14:paraId="43735E31" w14:textId="78AD034D" w:rsidR="00330830" w:rsidRDefault="00330830">
          <w:pPr>
            <w:pStyle w:val="31"/>
            <w:rPr>
              <w:ins w:id="65" w:author="Natali Zemskova" w:date="2024-09-15T20:53:00Z" w16du:dateUtc="2024-09-15T17:53:00Z"/>
              <w:rFonts w:asciiTheme="minorHAnsi" w:eastAsiaTheme="minorEastAsia" w:hAnsiTheme="minorHAnsi" w:cstheme="minorBidi"/>
              <w:noProof/>
              <w:kern w:val="2"/>
              <w:lang w:val="ru-BY" w:eastAsia="ru-BY"/>
              <w14:ligatures w14:val="standardContextual"/>
            </w:rPr>
          </w:pPr>
          <w:ins w:id="66"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"_Toc177326049"</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Чем мы берём Синтез во внутреннем мире, когда мы синтезируем его</w:t>
            </w:r>
            <w:r>
              <w:rPr>
                <w:noProof/>
                <w:webHidden/>
              </w:rPr>
              <w:tab/>
            </w:r>
            <w:r>
              <w:rPr>
                <w:noProof/>
                <w:webHidden/>
              </w:rPr>
              <w:fldChar w:fldCharType="begin"/>
            </w:r>
            <w:r>
              <w:rPr>
                <w:noProof/>
                <w:webHidden/>
              </w:rPr>
              <w:instrText xml:space="preserve"> PAGEREF _Toc177326049 \h </w:instrText>
            </w:r>
            <w:r>
              <w:rPr>
                <w:noProof/>
                <w:webHidden/>
              </w:rPr>
            </w:r>
          </w:ins>
          <w:r>
            <w:rPr>
              <w:noProof/>
              <w:webHidden/>
            </w:rPr>
            <w:fldChar w:fldCharType="separate"/>
          </w:r>
          <w:ins w:id="67" w:author="Natali Zemskova" w:date="2024-09-15T20:53:00Z" w16du:dateUtc="2024-09-15T17:53:00Z">
            <w:r>
              <w:rPr>
                <w:noProof/>
                <w:webHidden/>
              </w:rPr>
              <w:t>69</w:t>
            </w:r>
            <w:r>
              <w:rPr>
                <w:noProof/>
                <w:webHidden/>
              </w:rPr>
              <w:fldChar w:fldCharType="end"/>
            </w:r>
            <w:r w:rsidRPr="00126947">
              <w:rPr>
                <w:rStyle w:val="af"/>
                <w:noProof/>
              </w:rPr>
              <w:fldChar w:fldCharType="end"/>
            </w:r>
          </w:ins>
        </w:p>
        <w:p w14:paraId="3BF15684" w14:textId="25856545" w:rsidR="00330830" w:rsidRDefault="00330830">
          <w:pPr>
            <w:pStyle w:val="31"/>
            <w:rPr>
              <w:ins w:id="68" w:author="Natali Zemskova" w:date="2024-09-15T20:53:00Z" w16du:dateUtc="2024-09-15T17:53:00Z"/>
              <w:rFonts w:asciiTheme="minorHAnsi" w:eastAsiaTheme="minorEastAsia" w:hAnsiTheme="minorHAnsi" w:cstheme="minorBidi"/>
              <w:noProof/>
              <w:kern w:val="2"/>
              <w:lang w:val="ru-BY" w:eastAsia="ru-BY"/>
              <w14:ligatures w14:val="standardContextual"/>
            </w:rPr>
          </w:pPr>
          <w:ins w:id="69"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"_Toc177326050"</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Что важно в организации Куба Синтеза</w:t>
            </w:r>
            <w:r>
              <w:rPr>
                <w:noProof/>
                <w:webHidden/>
              </w:rPr>
              <w:tab/>
            </w:r>
            <w:r>
              <w:rPr>
                <w:noProof/>
                <w:webHidden/>
              </w:rPr>
              <w:fldChar w:fldCharType="begin"/>
            </w:r>
            <w:r>
              <w:rPr>
                <w:noProof/>
                <w:webHidden/>
              </w:rPr>
              <w:instrText xml:space="preserve"> PAGEREF _Toc177326050 \h </w:instrText>
            </w:r>
            <w:r>
              <w:rPr>
                <w:noProof/>
                <w:webHidden/>
              </w:rPr>
            </w:r>
          </w:ins>
          <w:r>
            <w:rPr>
              <w:noProof/>
              <w:webHidden/>
            </w:rPr>
            <w:fldChar w:fldCharType="separate"/>
          </w:r>
          <w:ins w:id="70" w:author="Natali Zemskova" w:date="2024-09-15T20:53:00Z" w16du:dateUtc="2024-09-15T17:53:00Z">
            <w:r>
              <w:rPr>
                <w:noProof/>
                <w:webHidden/>
              </w:rPr>
              <w:t>69</w:t>
            </w:r>
            <w:r>
              <w:rPr>
                <w:noProof/>
                <w:webHidden/>
              </w:rPr>
              <w:fldChar w:fldCharType="end"/>
            </w:r>
            <w:r w:rsidRPr="00126947">
              <w:rPr>
                <w:rStyle w:val="af"/>
                <w:noProof/>
              </w:rPr>
              <w:fldChar w:fldCharType="end"/>
            </w:r>
          </w:ins>
        </w:p>
        <w:p w14:paraId="3490E231" w14:textId="32AC8EEB" w:rsidR="00330830" w:rsidRDefault="00330830">
          <w:pPr>
            <w:pStyle w:val="31"/>
            <w:rPr>
              <w:ins w:id="71" w:author="Natali Zemskova" w:date="2024-09-15T20:53:00Z" w16du:dateUtc="2024-09-15T17:53:00Z"/>
              <w:rFonts w:asciiTheme="minorHAnsi" w:eastAsiaTheme="minorEastAsia" w:hAnsiTheme="minorHAnsi" w:cstheme="minorBidi"/>
              <w:noProof/>
              <w:kern w:val="2"/>
              <w:lang w:val="ru-BY" w:eastAsia="ru-BY"/>
              <w14:ligatures w14:val="standardContextual"/>
            </w:rPr>
          </w:pPr>
          <w:ins w:id="72"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"_Toc177326051"</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Куб Синтеза и прагматизм</w:t>
            </w:r>
            <w:r>
              <w:rPr>
                <w:noProof/>
                <w:webHidden/>
              </w:rPr>
              <w:tab/>
            </w:r>
            <w:r>
              <w:rPr>
                <w:noProof/>
                <w:webHidden/>
              </w:rPr>
              <w:fldChar w:fldCharType="begin"/>
            </w:r>
            <w:r>
              <w:rPr>
                <w:noProof/>
                <w:webHidden/>
              </w:rPr>
              <w:instrText xml:space="preserve"> PAGEREF _Toc177326051 \h </w:instrText>
            </w:r>
            <w:r>
              <w:rPr>
                <w:noProof/>
                <w:webHidden/>
              </w:rPr>
            </w:r>
          </w:ins>
          <w:r>
            <w:rPr>
              <w:noProof/>
              <w:webHidden/>
            </w:rPr>
            <w:fldChar w:fldCharType="separate"/>
          </w:r>
          <w:ins w:id="73" w:author="Natali Zemskova" w:date="2024-09-15T20:53:00Z" w16du:dateUtc="2024-09-15T17:53:00Z">
            <w:r>
              <w:rPr>
                <w:noProof/>
                <w:webHidden/>
              </w:rPr>
              <w:t>73</w:t>
            </w:r>
            <w:r>
              <w:rPr>
                <w:noProof/>
                <w:webHidden/>
              </w:rPr>
              <w:fldChar w:fldCharType="end"/>
            </w:r>
            <w:r w:rsidRPr="00126947">
              <w:rPr>
                <w:rStyle w:val="af"/>
                <w:noProof/>
              </w:rPr>
              <w:fldChar w:fldCharType="end"/>
            </w:r>
          </w:ins>
        </w:p>
        <w:p w14:paraId="35423C48" w14:textId="2BFE45C1" w:rsidR="00330830" w:rsidRDefault="00330830">
          <w:pPr>
            <w:pStyle w:val="31"/>
            <w:rPr>
              <w:ins w:id="74" w:author="Natali Zemskova" w:date="2024-09-15T20:53:00Z" w16du:dateUtc="2024-09-15T17:53:00Z"/>
              <w:rFonts w:asciiTheme="minorHAnsi" w:eastAsiaTheme="minorEastAsia" w:hAnsiTheme="minorHAnsi" w:cstheme="minorBidi"/>
              <w:noProof/>
              <w:kern w:val="2"/>
              <w:lang w:val="ru-BY" w:eastAsia="ru-BY"/>
              <w14:ligatures w14:val="standardContextual"/>
            </w:rPr>
          </w:pPr>
          <w:ins w:id="75"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"_Toc177326052"</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Что держит Куб Синтеза – внутренняя и внешняя Самоорганизация</w:t>
            </w:r>
            <w:r>
              <w:rPr>
                <w:noProof/>
                <w:webHidden/>
              </w:rPr>
              <w:tab/>
            </w:r>
            <w:r>
              <w:rPr>
                <w:noProof/>
                <w:webHidden/>
              </w:rPr>
              <w:fldChar w:fldCharType="begin"/>
            </w:r>
            <w:r>
              <w:rPr>
                <w:noProof/>
                <w:webHidden/>
              </w:rPr>
              <w:instrText xml:space="preserve"> PAGEREF _Toc177326052 \h </w:instrText>
            </w:r>
            <w:r>
              <w:rPr>
                <w:noProof/>
                <w:webHidden/>
              </w:rPr>
            </w:r>
          </w:ins>
          <w:r>
            <w:rPr>
              <w:noProof/>
              <w:webHidden/>
            </w:rPr>
            <w:fldChar w:fldCharType="separate"/>
          </w:r>
          <w:ins w:id="76" w:author="Natali Zemskova" w:date="2024-09-15T20:53:00Z" w16du:dateUtc="2024-09-15T17:53:00Z">
            <w:r>
              <w:rPr>
                <w:noProof/>
                <w:webHidden/>
              </w:rPr>
              <w:t>74</w:t>
            </w:r>
            <w:r>
              <w:rPr>
                <w:noProof/>
                <w:webHidden/>
              </w:rPr>
              <w:fldChar w:fldCharType="end"/>
            </w:r>
            <w:r w:rsidRPr="00126947">
              <w:rPr>
                <w:rStyle w:val="af"/>
                <w:noProof/>
              </w:rPr>
              <w:fldChar w:fldCharType="end"/>
            </w:r>
          </w:ins>
        </w:p>
        <w:p w14:paraId="490F5EC3" w14:textId="787BF8D1" w:rsidR="00330830" w:rsidRDefault="00330830">
          <w:pPr>
            <w:pStyle w:val="31"/>
            <w:rPr>
              <w:ins w:id="77" w:author="Natali Zemskova" w:date="2024-09-15T20:53:00Z" w16du:dateUtc="2024-09-15T17:53:00Z"/>
              <w:rFonts w:asciiTheme="minorHAnsi" w:eastAsiaTheme="minorEastAsia" w:hAnsiTheme="minorHAnsi" w:cstheme="minorBidi"/>
              <w:noProof/>
              <w:kern w:val="2"/>
              <w:lang w:val="ru-BY" w:eastAsia="ru-BY"/>
              <w14:ligatures w14:val="standardContextual"/>
            </w:rPr>
          </w:pPr>
          <w:ins w:id="78"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"_Toc177326053"</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Куб Синтеза – внутреннее согласие с Отцом по внутреннему Синтезу</w:t>
            </w:r>
            <w:r>
              <w:rPr>
                <w:noProof/>
                <w:webHidden/>
              </w:rPr>
              <w:tab/>
            </w:r>
            <w:r>
              <w:rPr>
                <w:noProof/>
                <w:webHidden/>
              </w:rPr>
              <w:fldChar w:fldCharType="begin"/>
            </w:r>
            <w:r>
              <w:rPr>
                <w:noProof/>
                <w:webHidden/>
              </w:rPr>
              <w:instrText xml:space="preserve"> PAGEREF _Toc177326053 \h </w:instrText>
            </w:r>
            <w:r>
              <w:rPr>
                <w:noProof/>
                <w:webHidden/>
              </w:rPr>
            </w:r>
          </w:ins>
          <w:r>
            <w:rPr>
              <w:noProof/>
              <w:webHidden/>
            </w:rPr>
            <w:fldChar w:fldCharType="separate"/>
          </w:r>
          <w:ins w:id="79" w:author="Natali Zemskova" w:date="2024-09-15T20:53:00Z" w16du:dateUtc="2024-09-15T17:53:00Z">
            <w:r>
              <w:rPr>
                <w:noProof/>
                <w:webHidden/>
              </w:rPr>
              <w:t>75</w:t>
            </w:r>
            <w:r>
              <w:rPr>
                <w:noProof/>
                <w:webHidden/>
              </w:rPr>
              <w:fldChar w:fldCharType="end"/>
            </w:r>
            <w:r w:rsidRPr="00126947">
              <w:rPr>
                <w:rStyle w:val="af"/>
                <w:noProof/>
              </w:rPr>
              <w:fldChar w:fldCharType="end"/>
            </w:r>
          </w:ins>
        </w:p>
        <w:p w14:paraId="6DB3390D" w14:textId="6A083C9C" w:rsidR="00330830" w:rsidRDefault="00330830">
          <w:pPr>
            <w:pStyle w:val="31"/>
            <w:rPr>
              <w:ins w:id="80" w:author="Natali Zemskova" w:date="2024-09-15T20:53:00Z" w16du:dateUtc="2024-09-15T17:53:00Z"/>
              <w:rFonts w:asciiTheme="minorHAnsi" w:eastAsiaTheme="minorEastAsia" w:hAnsiTheme="minorHAnsi" w:cstheme="minorBidi"/>
              <w:noProof/>
              <w:kern w:val="2"/>
              <w:lang w:val="ru-BY" w:eastAsia="ru-BY"/>
              <w14:ligatures w14:val="standardContextual"/>
            </w:rPr>
          </w:pPr>
          <w:ins w:id="81"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"_Toc177326054"</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Три состояния Куба Синтеза</w:t>
            </w:r>
            <w:r>
              <w:rPr>
                <w:noProof/>
                <w:webHidden/>
              </w:rPr>
              <w:tab/>
            </w:r>
            <w:r>
              <w:rPr>
                <w:noProof/>
                <w:webHidden/>
              </w:rPr>
              <w:fldChar w:fldCharType="begin"/>
            </w:r>
            <w:r>
              <w:rPr>
                <w:noProof/>
                <w:webHidden/>
              </w:rPr>
              <w:instrText xml:space="preserve"> PAGEREF _Toc177326054 \h </w:instrText>
            </w:r>
            <w:r>
              <w:rPr>
                <w:noProof/>
                <w:webHidden/>
              </w:rPr>
            </w:r>
          </w:ins>
          <w:r>
            <w:rPr>
              <w:noProof/>
              <w:webHidden/>
            </w:rPr>
            <w:fldChar w:fldCharType="separate"/>
          </w:r>
          <w:ins w:id="82" w:author="Natali Zemskova" w:date="2024-09-15T20:53:00Z" w16du:dateUtc="2024-09-15T17:53:00Z">
            <w:r>
              <w:rPr>
                <w:noProof/>
                <w:webHidden/>
              </w:rPr>
              <w:t>76</w:t>
            </w:r>
            <w:r>
              <w:rPr>
                <w:noProof/>
                <w:webHidden/>
              </w:rPr>
              <w:fldChar w:fldCharType="end"/>
            </w:r>
            <w:r w:rsidRPr="00126947">
              <w:rPr>
                <w:rStyle w:val="af"/>
                <w:noProof/>
              </w:rPr>
              <w:fldChar w:fldCharType="end"/>
            </w:r>
          </w:ins>
        </w:p>
        <w:p w14:paraId="0FA09C3D" w14:textId="4E5305D7" w:rsidR="00330830" w:rsidRDefault="00330830">
          <w:pPr>
            <w:pStyle w:val="31"/>
            <w:rPr>
              <w:ins w:id="83" w:author="Natali Zemskova" w:date="2024-09-15T20:53:00Z" w16du:dateUtc="2024-09-15T17:53:00Z"/>
              <w:rFonts w:asciiTheme="minorHAnsi" w:eastAsiaTheme="minorEastAsia" w:hAnsiTheme="minorHAnsi" w:cstheme="minorBidi"/>
              <w:noProof/>
              <w:kern w:val="2"/>
              <w:lang w:val="ru-BY" w:eastAsia="ru-BY"/>
              <w14:ligatures w14:val="standardContextual"/>
            </w:rPr>
          </w:pPr>
          <w:ins w:id="84"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"_Toc177326055"</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Рекомендации перед практикой</w:t>
            </w:r>
            <w:r>
              <w:rPr>
                <w:noProof/>
                <w:webHidden/>
              </w:rPr>
              <w:tab/>
            </w:r>
            <w:r>
              <w:rPr>
                <w:noProof/>
                <w:webHidden/>
              </w:rPr>
              <w:fldChar w:fldCharType="begin"/>
            </w:r>
            <w:r>
              <w:rPr>
                <w:noProof/>
                <w:webHidden/>
              </w:rPr>
              <w:instrText xml:space="preserve"> PAGEREF _Toc177326055 \h </w:instrText>
            </w:r>
            <w:r>
              <w:rPr>
                <w:noProof/>
                <w:webHidden/>
              </w:rPr>
            </w:r>
          </w:ins>
          <w:r>
            <w:rPr>
              <w:noProof/>
              <w:webHidden/>
            </w:rPr>
            <w:fldChar w:fldCharType="separate"/>
          </w:r>
          <w:ins w:id="85" w:author="Natali Zemskova" w:date="2024-09-15T20:53:00Z" w16du:dateUtc="2024-09-15T17:53:00Z">
            <w:r>
              <w:rPr>
                <w:noProof/>
                <w:webHidden/>
              </w:rPr>
              <w:t>77</w:t>
            </w:r>
            <w:r>
              <w:rPr>
                <w:noProof/>
                <w:webHidden/>
              </w:rPr>
              <w:fldChar w:fldCharType="end"/>
            </w:r>
            <w:r w:rsidRPr="00126947">
              <w:rPr>
                <w:rStyle w:val="af"/>
                <w:noProof/>
              </w:rPr>
              <w:fldChar w:fldCharType="end"/>
            </w:r>
          </w:ins>
        </w:p>
        <w:p w14:paraId="1F969506" w14:textId="3F43CD35" w:rsidR="00330830" w:rsidRDefault="00330830">
          <w:pPr>
            <w:pStyle w:val="15"/>
            <w:rPr>
              <w:ins w:id="86" w:author="Natali Zemskova" w:date="2024-09-15T20:53:00Z" w16du:dateUtc="2024-09-15T17:53:00Z"/>
              <w:rFonts w:eastAsiaTheme="minorEastAsia"/>
              <w:noProof/>
              <w:kern w:val="2"/>
              <w:lang w:val="ru-BY" w:eastAsia="ru-BY"/>
              <w14:ligatures w14:val="standardContextual"/>
            </w:rPr>
          </w:pPr>
          <w:ins w:id="87"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"_Toc177326056"</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rFonts w:cs="Times New Roman"/>
                <w:noProof/>
              </w:rPr>
              <w:t>Практика 4. Стяжание 9-рицы Частей Куб Синтеза Отец-человек-землянина и Пракуба Отец-человек-землянина. Наделение вторыми Метапланетарным Творящим Синтезом и вторым ИВДИВО-Метапланетарным Творящим Синтезом с двумя компактами Навыков Синтеза</w:t>
            </w:r>
            <w:r>
              <w:rPr>
                <w:noProof/>
                <w:webHidden/>
              </w:rPr>
              <w:tab/>
            </w:r>
            <w:r>
              <w:rPr>
                <w:noProof/>
                <w:webHidden/>
              </w:rPr>
              <w:fldChar w:fldCharType="begin"/>
            </w:r>
            <w:r>
              <w:rPr>
                <w:noProof/>
                <w:webHidden/>
              </w:rPr>
              <w:instrText xml:space="preserve"> PAGEREF _Toc177326056 \h </w:instrText>
            </w:r>
            <w:r>
              <w:rPr>
                <w:noProof/>
                <w:webHidden/>
              </w:rPr>
            </w:r>
          </w:ins>
          <w:r>
            <w:rPr>
              <w:noProof/>
              <w:webHidden/>
            </w:rPr>
            <w:fldChar w:fldCharType="separate"/>
          </w:r>
          <w:ins w:id="88" w:author="Natali Zemskova" w:date="2024-09-15T20:53:00Z" w16du:dateUtc="2024-09-15T17:53:00Z">
            <w:r>
              <w:rPr>
                <w:noProof/>
                <w:webHidden/>
              </w:rPr>
              <w:t>77</w:t>
            </w:r>
            <w:r>
              <w:rPr>
                <w:noProof/>
                <w:webHidden/>
              </w:rPr>
              <w:fldChar w:fldCharType="end"/>
            </w:r>
            <w:r w:rsidRPr="00126947">
              <w:rPr>
                <w:rStyle w:val="af"/>
                <w:noProof/>
              </w:rPr>
              <w:fldChar w:fldCharType="end"/>
            </w:r>
          </w:ins>
        </w:p>
        <w:p w14:paraId="6EDFB7E1" w14:textId="7366311C" w:rsidR="00330830" w:rsidRDefault="00330830">
          <w:pPr>
            <w:pStyle w:val="21"/>
            <w:rPr>
              <w:ins w:id="89" w:author="Natali Zemskova" w:date="2024-09-15T20:53:00Z" w16du:dateUtc="2024-09-15T17:53:00Z"/>
              <w:rFonts w:asciiTheme="minorHAnsi" w:eastAsiaTheme="minorEastAsia" w:hAnsiTheme="minorHAnsi" w:cstheme="minorBidi"/>
              <w:kern w:val="2"/>
              <w:lang w:val="ru-BY" w:eastAsia="ru-BY"/>
              <w14:ligatures w14:val="standardContextual"/>
            </w:rPr>
          </w:pPr>
          <w:ins w:id="90" w:author="Natali Zemskova" w:date="2024-09-15T20:53:00Z" w16du:dateUtc="2024-09-15T17:53:00Z">
            <w:r w:rsidRPr="00126947">
              <w:rPr>
                <w:rStyle w:val="af"/>
              </w:rPr>
              <w:fldChar w:fldCharType="begin"/>
            </w:r>
            <w:r w:rsidRPr="00126947">
              <w:rPr>
                <w:rStyle w:val="af"/>
              </w:rPr>
              <w:instrText xml:space="preserve"> </w:instrText>
            </w:r>
            <w:r>
              <w:instrText>HYPERLINK \l "_Toc177326057"</w:instrText>
            </w:r>
            <w:r w:rsidRPr="00126947">
              <w:rPr>
                <w:rStyle w:val="af"/>
              </w:rPr>
              <w:instrText xml:space="preserve"> </w:instrText>
            </w:r>
            <w:r w:rsidRPr="00126947">
              <w:rPr>
                <w:rStyle w:val="af"/>
              </w:rPr>
            </w:r>
            <w:r w:rsidRPr="00126947">
              <w:rPr>
                <w:rStyle w:val="af"/>
              </w:rPr>
              <w:fldChar w:fldCharType="separate"/>
            </w:r>
            <w:r w:rsidRPr="00126947">
              <w:rPr>
                <w:rStyle w:val="af"/>
              </w:rPr>
              <w:t>2 день 1 часть</w:t>
            </w:r>
            <w:r w:rsidRPr="00126947">
              <w:rPr>
                <w:rStyle w:val="af"/>
              </w:rPr>
              <w:fldChar w:fldCharType="end"/>
            </w:r>
          </w:ins>
        </w:p>
        <w:p w14:paraId="179E357E" w14:textId="67EF2859" w:rsidR="00330830" w:rsidRDefault="00330830">
          <w:pPr>
            <w:pStyle w:val="31"/>
            <w:rPr>
              <w:ins w:id="91" w:author="Natali Zemskova" w:date="2024-09-15T20:53:00Z" w16du:dateUtc="2024-09-15T17:53:00Z"/>
              <w:rFonts w:asciiTheme="minorHAnsi" w:eastAsiaTheme="minorEastAsia" w:hAnsiTheme="minorHAnsi" w:cstheme="minorBidi"/>
              <w:noProof/>
              <w:kern w:val="2"/>
              <w:lang w:val="ru-BY" w:eastAsia="ru-BY"/>
              <w14:ligatures w14:val="standardContextual"/>
            </w:rPr>
          </w:pPr>
          <w:ins w:id="92"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"_Toc177326058"</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rFonts w:eastAsia="Times New Roman" w:cs="Times New Roman"/>
                <w:noProof/>
              </w:rPr>
              <w:t>Самоорганизация включает в себя управление внутренних и внешних порядков</w:t>
            </w:r>
            <w:r>
              <w:rPr>
                <w:noProof/>
                <w:webHidden/>
              </w:rPr>
              <w:tab/>
            </w:r>
            <w:r>
              <w:rPr>
                <w:noProof/>
                <w:webHidden/>
              </w:rPr>
              <w:fldChar w:fldCharType="begin"/>
            </w:r>
            <w:r>
              <w:rPr>
                <w:noProof/>
                <w:webHidden/>
              </w:rPr>
              <w:instrText xml:space="preserve"> PAGEREF _Toc177326058 \h </w:instrText>
            </w:r>
            <w:r>
              <w:rPr>
                <w:noProof/>
                <w:webHidden/>
              </w:rPr>
            </w:r>
          </w:ins>
          <w:r>
            <w:rPr>
              <w:noProof/>
              <w:webHidden/>
            </w:rPr>
            <w:fldChar w:fldCharType="separate"/>
          </w:r>
          <w:ins w:id="93" w:author="Natali Zemskova" w:date="2024-09-15T20:53:00Z" w16du:dateUtc="2024-09-15T17:53:00Z">
            <w:r>
              <w:rPr>
                <w:noProof/>
                <w:webHidden/>
              </w:rPr>
              <w:t>81</w:t>
            </w:r>
            <w:r>
              <w:rPr>
                <w:noProof/>
                <w:webHidden/>
              </w:rPr>
              <w:fldChar w:fldCharType="end"/>
            </w:r>
            <w:r w:rsidRPr="00126947">
              <w:rPr>
                <w:rStyle w:val="af"/>
                <w:noProof/>
              </w:rPr>
              <w:fldChar w:fldCharType="end"/>
            </w:r>
          </w:ins>
        </w:p>
        <w:p w14:paraId="2B76D4E7" w14:textId="5ADA4C0B" w:rsidR="00330830" w:rsidRDefault="00330830">
          <w:pPr>
            <w:pStyle w:val="31"/>
            <w:rPr>
              <w:ins w:id="94" w:author="Natali Zemskova" w:date="2024-09-15T20:53:00Z" w16du:dateUtc="2024-09-15T17:53:00Z"/>
              <w:rFonts w:asciiTheme="minorHAnsi" w:eastAsiaTheme="minorEastAsia" w:hAnsiTheme="minorHAnsi" w:cstheme="minorBidi"/>
              <w:noProof/>
              <w:kern w:val="2"/>
              <w:lang w:val="ru-BY" w:eastAsia="ru-BY"/>
              <w14:ligatures w14:val="standardContextual"/>
            </w:rPr>
          </w:pPr>
          <w:ins w:id="95"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"_Toc177326059"</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Куб Синтеза приводит в баланс концентрацию униграмм, которые фокусируют информационное содержание Синтеза</w:t>
            </w:r>
            <w:r>
              <w:rPr>
                <w:noProof/>
                <w:webHidden/>
              </w:rPr>
              <w:tab/>
            </w:r>
            <w:r>
              <w:rPr>
                <w:noProof/>
                <w:webHidden/>
              </w:rPr>
              <w:fldChar w:fldCharType="begin"/>
            </w:r>
            <w:r>
              <w:rPr>
                <w:noProof/>
                <w:webHidden/>
              </w:rPr>
              <w:instrText xml:space="preserve"> PAGEREF _Toc177326059 \h </w:instrText>
            </w:r>
            <w:r>
              <w:rPr>
                <w:noProof/>
                <w:webHidden/>
              </w:rPr>
            </w:r>
          </w:ins>
          <w:r>
            <w:rPr>
              <w:noProof/>
              <w:webHidden/>
            </w:rPr>
            <w:fldChar w:fldCharType="separate"/>
          </w:r>
          <w:ins w:id="96" w:author="Natali Zemskova" w:date="2024-09-15T20:53:00Z" w16du:dateUtc="2024-09-15T17:53:00Z">
            <w:r>
              <w:rPr>
                <w:noProof/>
                <w:webHidden/>
              </w:rPr>
              <w:t>82</w:t>
            </w:r>
            <w:r>
              <w:rPr>
                <w:noProof/>
                <w:webHidden/>
              </w:rPr>
              <w:fldChar w:fldCharType="end"/>
            </w:r>
            <w:r w:rsidRPr="00126947">
              <w:rPr>
                <w:rStyle w:val="af"/>
                <w:noProof/>
              </w:rPr>
              <w:fldChar w:fldCharType="end"/>
            </w:r>
          </w:ins>
        </w:p>
        <w:p w14:paraId="08D26941" w14:textId="36843BEA" w:rsidR="00330830" w:rsidRDefault="00330830">
          <w:pPr>
            <w:pStyle w:val="31"/>
            <w:rPr>
              <w:ins w:id="97" w:author="Natali Zemskova" w:date="2024-09-15T20:53:00Z" w16du:dateUtc="2024-09-15T17:53:00Z"/>
              <w:rFonts w:asciiTheme="minorHAnsi" w:eastAsiaTheme="minorEastAsia" w:hAnsiTheme="minorHAnsi" w:cstheme="minorBidi"/>
              <w:noProof/>
              <w:kern w:val="2"/>
              <w:lang w:val="ru-BY" w:eastAsia="ru-BY"/>
              <w14:ligatures w14:val="standardContextual"/>
            </w:rPr>
          </w:pPr>
          <w:ins w:id="98"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"_Toc177326060"</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Задача Куба Синтеза – научить нас вовне применяться</w:t>
            </w:r>
            <w:r>
              <w:rPr>
                <w:noProof/>
                <w:webHidden/>
              </w:rPr>
              <w:tab/>
            </w:r>
            <w:r>
              <w:rPr>
                <w:noProof/>
                <w:webHidden/>
              </w:rPr>
              <w:fldChar w:fldCharType="begin"/>
            </w:r>
            <w:r>
              <w:rPr>
                <w:noProof/>
                <w:webHidden/>
              </w:rPr>
              <w:instrText xml:space="preserve"> PAGEREF _Toc177326060 \h </w:instrText>
            </w:r>
            <w:r>
              <w:rPr>
                <w:noProof/>
                <w:webHidden/>
              </w:rPr>
            </w:r>
          </w:ins>
          <w:r>
            <w:rPr>
              <w:noProof/>
              <w:webHidden/>
            </w:rPr>
            <w:fldChar w:fldCharType="separate"/>
          </w:r>
          <w:ins w:id="99" w:author="Natali Zemskova" w:date="2024-09-15T20:53:00Z" w16du:dateUtc="2024-09-15T17:53:00Z">
            <w:r>
              <w:rPr>
                <w:noProof/>
                <w:webHidden/>
              </w:rPr>
              <w:t>84</w:t>
            </w:r>
            <w:r>
              <w:rPr>
                <w:noProof/>
                <w:webHidden/>
              </w:rPr>
              <w:fldChar w:fldCharType="end"/>
            </w:r>
            <w:r w:rsidRPr="00126947">
              <w:rPr>
                <w:rStyle w:val="af"/>
                <w:noProof/>
              </w:rPr>
              <w:fldChar w:fldCharType="end"/>
            </w:r>
          </w:ins>
        </w:p>
        <w:p w14:paraId="0B1C9318" w14:textId="1B933E33" w:rsidR="00330830" w:rsidRDefault="00330830">
          <w:pPr>
            <w:pStyle w:val="31"/>
            <w:rPr>
              <w:ins w:id="100"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01"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"_Toc177326061"</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rFonts w:eastAsia="Times New Roman" w:cs="Times New Roman"/>
                <w:noProof/>
              </w:rPr>
              <w:t>Истина есмь подтверждение действия на практике</w:t>
            </w:r>
            <w:r>
              <w:rPr>
                <w:noProof/>
                <w:webHidden/>
              </w:rPr>
              <w:tab/>
            </w:r>
            <w:r>
              <w:rPr>
                <w:noProof/>
                <w:webHidden/>
              </w:rPr>
              <w:fldChar w:fldCharType="begin"/>
            </w:r>
            <w:r>
              <w:rPr>
                <w:noProof/>
                <w:webHidden/>
              </w:rPr>
              <w:instrText xml:space="preserve"> PAGEREF _Toc177326061 \h </w:instrText>
            </w:r>
            <w:r>
              <w:rPr>
                <w:noProof/>
                <w:webHidden/>
              </w:rPr>
            </w:r>
          </w:ins>
          <w:r>
            <w:rPr>
              <w:noProof/>
              <w:webHidden/>
            </w:rPr>
            <w:fldChar w:fldCharType="separate"/>
          </w:r>
          <w:ins w:id="102" w:author="Natali Zemskova" w:date="2024-09-15T20:53:00Z" w16du:dateUtc="2024-09-15T17:53:00Z">
            <w:r>
              <w:rPr>
                <w:noProof/>
                <w:webHidden/>
              </w:rPr>
              <w:t>86</w:t>
            </w:r>
            <w:r>
              <w:rPr>
                <w:noProof/>
                <w:webHidden/>
              </w:rPr>
              <w:fldChar w:fldCharType="end"/>
            </w:r>
            <w:r w:rsidRPr="00126947">
              <w:rPr>
                <w:rStyle w:val="af"/>
                <w:noProof/>
              </w:rPr>
              <w:fldChar w:fldCharType="end"/>
            </w:r>
          </w:ins>
        </w:p>
        <w:p w14:paraId="6243C733" w14:textId="527B8860" w:rsidR="00330830" w:rsidRDefault="00330830">
          <w:pPr>
            <w:pStyle w:val="31"/>
            <w:rPr>
              <w:ins w:id="103"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04"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"_Toc177326062"</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Самоорганизация пяти подразделений формирует устойчивый Синтез</w:t>
            </w:r>
            <w:r>
              <w:rPr>
                <w:noProof/>
                <w:webHidden/>
              </w:rPr>
              <w:tab/>
            </w:r>
            <w:r>
              <w:rPr>
                <w:noProof/>
                <w:webHidden/>
              </w:rPr>
              <w:fldChar w:fldCharType="begin"/>
            </w:r>
            <w:r>
              <w:rPr>
                <w:noProof/>
                <w:webHidden/>
              </w:rPr>
              <w:instrText xml:space="preserve"> PAGEREF _Toc177326062 \h </w:instrText>
            </w:r>
            <w:r>
              <w:rPr>
                <w:noProof/>
                <w:webHidden/>
              </w:rPr>
            </w:r>
          </w:ins>
          <w:r>
            <w:rPr>
              <w:noProof/>
              <w:webHidden/>
            </w:rPr>
            <w:fldChar w:fldCharType="separate"/>
          </w:r>
          <w:ins w:id="105" w:author="Natali Zemskova" w:date="2024-09-15T20:53:00Z" w16du:dateUtc="2024-09-15T17:53:00Z">
            <w:r>
              <w:rPr>
                <w:noProof/>
                <w:webHidden/>
              </w:rPr>
              <w:t>87</w:t>
            </w:r>
            <w:r>
              <w:rPr>
                <w:noProof/>
                <w:webHidden/>
              </w:rPr>
              <w:fldChar w:fldCharType="end"/>
            </w:r>
            <w:r w:rsidRPr="00126947">
              <w:rPr>
                <w:rStyle w:val="af"/>
                <w:noProof/>
              </w:rPr>
              <w:fldChar w:fldCharType="end"/>
            </w:r>
          </w:ins>
        </w:p>
        <w:p w14:paraId="5D3DD44E" w14:textId="5DAC551C" w:rsidR="00330830" w:rsidRDefault="00330830">
          <w:pPr>
            <w:pStyle w:val="31"/>
            <w:rPr>
              <w:ins w:id="106"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07" w:author="Natali Zemskova" w:date="2024-09-15T20:53:00Z" w16du:dateUtc="2024-09-15T17:53:00Z">
            <w:r w:rsidRPr="00126947">
              <w:rPr>
                <w:rStyle w:val="af"/>
                <w:noProof/>
              </w:rPr>
              <w:lastRenderedPageBreak/>
              <w:fldChar w:fldCharType="begin"/>
            </w:r>
            <w:r w:rsidRPr="00126947">
              <w:rPr>
                <w:rStyle w:val="af"/>
                <w:noProof/>
              </w:rPr>
              <w:instrText xml:space="preserve"> </w:instrText>
            </w:r>
            <w:r>
              <w:rPr>
                <w:noProof/>
              </w:rPr>
              <w:instrText>HYPERLINK \l "_Toc177326063"</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Куб Синтеза чётко вписан в сферу ИВДИВО</w:t>
            </w:r>
            <w:r>
              <w:rPr>
                <w:noProof/>
                <w:webHidden/>
              </w:rPr>
              <w:tab/>
            </w:r>
            <w:r>
              <w:rPr>
                <w:noProof/>
                <w:webHidden/>
              </w:rPr>
              <w:fldChar w:fldCharType="begin"/>
            </w:r>
            <w:r>
              <w:rPr>
                <w:noProof/>
                <w:webHidden/>
              </w:rPr>
              <w:instrText xml:space="preserve"> PAGEREF _Toc177326063 \h </w:instrText>
            </w:r>
            <w:r>
              <w:rPr>
                <w:noProof/>
                <w:webHidden/>
              </w:rPr>
            </w:r>
          </w:ins>
          <w:r>
            <w:rPr>
              <w:noProof/>
              <w:webHidden/>
            </w:rPr>
            <w:fldChar w:fldCharType="separate"/>
          </w:r>
          <w:ins w:id="108" w:author="Natali Zemskova" w:date="2024-09-15T20:53:00Z" w16du:dateUtc="2024-09-15T17:53:00Z">
            <w:r>
              <w:rPr>
                <w:noProof/>
                <w:webHidden/>
              </w:rPr>
              <w:t>89</w:t>
            </w:r>
            <w:r>
              <w:rPr>
                <w:noProof/>
                <w:webHidden/>
              </w:rPr>
              <w:fldChar w:fldCharType="end"/>
            </w:r>
            <w:r w:rsidRPr="00126947">
              <w:rPr>
                <w:rStyle w:val="af"/>
                <w:noProof/>
              </w:rPr>
              <w:fldChar w:fldCharType="end"/>
            </w:r>
          </w:ins>
        </w:p>
        <w:p w14:paraId="280699F1" w14:textId="28CEB5EE" w:rsidR="00330830" w:rsidRDefault="00330830">
          <w:pPr>
            <w:pStyle w:val="31"/>
            <w:rPr>
              <w:ins w:id="109"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10"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"_Toc177326064"</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Эффект служения – это состояние, насколько вы щедрые в том, что вы можете дать</w:t>
            </w:r>
            <w:r>
              <w:rPr>
                <w:noProof/>
                <w:webHidden/>
              </w:rPr>
              <w:tab/>
            </w:r>
            <w:r>
              <w:rPr>
                <w:noProof/>
                <w:webHidden/>
              </w:rPr>
              <w:fldChar w:fldCharType="begin"/>
            </w:r>
            <w:r>
              <w:rPr>
                <w:noProof/>
                <w:webHidden/>
              </w:rPr>
              <w:instrText xml:space="preserve"> PAGEREF _Toc177326064 \h </w:instrText>
            </w:r>
            <w:r>
              <w:rPr>
                <w:noProof/>
                <w:webHidden/>
              </w:rPr>
            </w:r>
          </w:ins>
          <w:r>
            <w:rPr>
              <w:noProof/>
              <w:webHidden/>
            </w:rPr>
            <w:fldChar w:fldCharType="separate"/>
          </w:r>
          <w:ins w:id="111" w:author="Natali Zemskova" w:date="2024-09-15T20:53:00Z" w16du:dateUtc="2024-09-15T17:53:00Z">
            <w:r>
              <w:rPr>
                <w:noProof/>
                <w:webHidden/>
              </w:rPr>
              <w:t>90</w:t>
            </w:r>
            <w:r>
              <w:rPr>
                <w:noProof/>
                <w:webHidden/>
              </w:rPr>
              <w:fldChar w:fldCharType="end"/>
            </w:r>
            <w:r w:rsidRPr="00126947">
              <w:rPr>
                <w:rStyle w:val="af"/>
                <w:noProof/>
              </w:rPr>
              <w:fldChar w:fldCharType="end"/>
            </w:r>
          </w:ins>
        </w:p>
        <w:p w14:paraId="204C71B8" w14:textId="7CF29FB4" w:rsidR="00330830" w:rsidRDefault="00330830">
          <w:pPr>
            <w:pStyle w:val="31"/>
            <w:rPr>
              <w:ins w:id="112"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13"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"_Toc177326065"</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Самоорганизация Антропного</w:t>
            </w:r>
            <w:r>
              <w:rPr>
                <w:noProof/>
                <w:webHidden/>
              </w:rPr>
              <w:tab/>
            </w:r>
            <w:r>
              <w:rPr>
                <w:noProof/>
                <w:webHidden/>
              </w:rPr>
              <w:fldChar w:fldCharType="begin"/>
            </w:r>
            <w:r>
              <w:rPr>
                <w:noProof/>
                <w:webHidden/>
              </w:rPr>
              <w:instrText xml:space="preserve"> PAGEREF _Toc177326065 \h </w:instrText>
            </w:r>
            <w:r>
              <w:rPr>
                <w:noProof/>
                <w:webHidden/>
              </w:rPr>
            </w:r>
          </w:ins>
          <w:r>
            <w:rPr>
              <w:noProof/>
              <w:webHidden/>
            </w:rPr>
            <w:fldChar w:fldCharType="separate"/>
          </w:r>
          <w:ins w:id="114" w:author="Natali Zemskova" w:date="2024-09-15T20:53:00Z" w16du:dateUtc="2024-09-15T17:53:00Z">
            <w:r>
              <w:rPr>
                <w:noProof/>
                <w:webHidden/>
              </w:rPr>
              <w:t>91</w:t>
            </w:r>
            <w:r>
              <w:rPr>
                <w:noProof/>
                <w:webHidden/>
              </w:rPr>
              <w:fldChar w:fldCharType="end"/>
            </w:r>
            <w:r w:rsidRPr="00126947">
              <w:rPr>
                <w:rStyle w:val="af"/>
                <w:noProof/>
              </w:rPr>
              <w:fldChar w:fldCharType="end"/>
            </w:r>
          </w:ins>
        </w:p>
        <w:p w14:paraId="2FB3580B" w14:textId="57D1CD00" w:rsidR="00330830" w:rsidRDefault="00330830">
          <w:pPr>
            <w:pStyle w:val="31"/>
            <w:rPr>
              <w:ins w:id="115"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16"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"_Toc177326066"</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Что должно включиться в эволюции, чтобы мы начали интенсивнее развиваться</w:t>
            </w:r>
            <w:r>
              <w:rPr>
                <w:noProof/>
                <w:webHidden/>
              </w:rPr>
              <w:tab/>
            </w:r>
            <w:r>
              <w:rPr>
                <w:noProof/>
                <w:webHidden/>
              </w:rPr>
              <w:fldChar w:fldCharType="begin"/>
            </w:r>
            <w:r>
              <w:rPr>
                <w:noProof/>
                <w:webHidden/>
              </w:rPr>
              <w:instrText xml:space="preserve"> PAGEREF _Toc177326066 \h </w:instrText>
            </w:r>
            <w:r>
              <w:rPr>
                <w:noProof/>
                <w:webHidden/>
              </w:rPr>
            </w:r>
          </w:ins>
          <w:r>
            <w:rPr>
              <w:noProof/>
              <w:webHidden/>
            </w:rPr>
            <w:fldChar w:fldCharType="separate"/>
          </w:r>
          <w:ins w:id="117" w:author="Natali Zemskova" w:date="2024-09-15T20:53:00Z" w16du:dateUtc="2024-09-15T17:53:00Z">
            <w:r>
              <w:rPr>
                <w:noProof/>
                <w:webHidden/>
              </w:rPr>
              <w:t>92</w:t>
            </w:r>
            <w:r>
              <w:rPr>
                <w:noProof/>
                <w:webHidden/>
              </w:rPr>
              <w:fldChar w:fldCharType="end"/>
            </w:r>
            <w:r w:rsidRPr="00126947">
              <w:rPr>
                <w:rStyle w:val="af"/>
                <w:noProof/>
              </w:rPr>
              <w:fldChar w:fldCharType="end"/>
            </w:r>
          </w:ins>
        </w:p>
        <w:p w14:paraId="0E455A51" w14:textId="560D129D" w:rsidR="00330830" w:rsidRDefault="00330830">
          <w:pPr>
            <w:pStyle w:val="15"/>
            <w:rPr>
              <w:ins w:id="118" w:author="Natali Zemskova" w:date="2024-09-15T20:53:00Z" w16du:dateUtc="2024-09-15T17:53:00Z"/>
              <w:rFonts w:eastAsiaTheme="minorEastAsia"/>
              <w:noProof/>
              <w:kern w:val="2"/>
              <w:lang w:val="ru-BY" w:eastAsia="ru-BY"/>
              <w14:ligatures w14:val="standardContextual"/>
            </w:rPr>
          </w:pPr>
          <w:ins w:id="119"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"_Toc177326067"</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rFonts w:cs="Times New Roman"/>
                <w:noProof/>
              </w:rPr>
              <w:t>Практика 5. Первостяжание. Антропный. Определение отправной точки антропности, которая включает Самоорганизацию</w:t>
            </w:r>
            <w:r>
              <w:rPr>
                <w:noProof/>
                <w:webHidden/>
              </w:rPr>
              <w:tab/>
            </w:r>
            <w:r>
              <w:rPr>
                <w:noProof/>
                <w:webHidden/>
              </w:rPr>
              <w:fldChar w:fldCharType="begin"/>
            </w:r>
            <w:r>
              <w:rPr>
                <w:noProof/>
                <w:webHidden/>
              </w:rPr>
              <w:instrText xml:space="preserve"> PAGEREF _Toc177326067 \h </w:instrText>
            </w:r>
            <w:r>
              <w:rPr>
                <w:noProof/>
                <w:webHidden/>
              </w:rPr>
            </w:r>
          </w:ins>
          <w:r>
            <w:rPr>
              <w:noProof/>
              <w:webHidden/>
            </w:rPr>
            <w:fldChar w:fldCharType="separate"/>
          </w:r>
          <w:ins w:id="120" w:author="Natali Zemskova" w:date="2024-09-15T20:53:00Z" w16du:dateUtc="2024-09-15T17:53:00Z">
            <w:r>
              <w:rPr>
                <w:noProof/>
                <w:webHidden/>
              </w:rPr>
              <w:t>94</w:t>
            </w:r>
            <w:r>
              <w:rPr>
                <w:noProof/>
                <w:webHidden/>
              </w:rPr>
              <w:fldChar w:fldCharType="end"/>
            </w:r>
            <w:r w:rsidRPr="00126947">
              <w:rPr>
                <w:rStyle w:val="af"/>
                <w:noProof/>
              </w:rPr>
              <w:fldChar w:fldCharType="end"/>
            </w:r>
          </w:ins>
        </w:p>
        <w:p w14:paraId="15A6915F" w14:textId="50446951" w:rsidR="00330830" w:rsidRDefault="00330830">
          <w:pPr>
            <w:pStyle w:val="31"/>
            <w:rPr>
              <w:ins w:id="121"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22"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"_Toc177326068"</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rFonts w:eastAsia="Times New Roman" w:cs="Times New Roman"/>
                <w:noProof/>
              </w:rPr>
              <w:t>Антропность всегда выводит на эволюционность,</w:t>
            </w:r>
            <w:r>
              <w:rPr>
                <w:noProof/>
                <w:webHidden/>
              </w:rPr>
              <w:tab/>
            </w:r>
            <w:r>
              <w:rPr>
                <w:noProof/>
                <w:webHidden/>
              </w:rPr>
              <w:fldChar w:fldCharType="begin"/>
            </w:r>
            <w:r>
              <w:rPr>
                <w:noProof/>
                <w:webHidden/>
              </w:rPr>
              <w:instrText xml:space="preserve"> PAGEREF _Toc177326068 \h </w:instrText>
            </w:r>
            <w:r>
              <w:rPr>
                <w:noProof/>
                <w:webHidden/>
              </w:rPr>
            </w:r>
          </w:ins>
          <w:r>
            <w:rPr>
              <w:noProof/>
              <w:webHidden/>
            </w:rPr>
            <w:fldChar w:fldCharType="separate"/>
          </w:r>
          <w:ins w:id="123" w:author="Natali Zemskova" w:date="2024-09-15T20:53:00Z" w16du:dateUtc="2024-09-15T17:53:00Z">
            <w:r>
              <w:rPr>
                <w:noProof/>
                <w:webHidden/>
              </w:rPr>
              <w:t>96</w:t>
            </w:r>
            <w:r>
              <w:rPr>
                <w:noProof/>
                <w:webHidden/>
              </w:rPr>
              <w:fldChar w:fldCharType="end"/>
            </w:r>
            <w:r w:rsidRPr="00126947">
              <w:rPr>
                <w:rStyle w:val="af"/>
                <w:noProof/>
              </w:rPr>
              <w:fldChar w:fldCharType="end"/>
            </w:r>
          </w:ins>
        </w:p>
        <w:p w14:paraId="3223A8FA" w14:textId="3BA0201E" w:rsidR="00330830" w:rsidRDefault="00330830">
          <w:pPr>
            <w:pStyle w:val="31"/>
            <w:rPr>
              <w:ins w:id="124"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25"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"_Toc177326069"</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самоорганизованность – это ваша актуальность</w:t>
            </w:r>
            <w:r>
              <w:rPr>
                <w:noProof/>
                <w:webHidden/>
              </w:rPr>
              <w:tab/>
            </w:r>
            <w:r>
              <w:rPr>
                <w:noProof/>
                <w:webHidden/>
              </w:rPr>
              <w:fldChar w:fldCharType="begin"/>
            </w:r>
            <w:r>
              <w:rPr>
                <w:noProof/>
                <w:webHidden/>
              </w:rPr>
              <w:instrText xml:space="preserve"> PAGEREF _Toc177326069 \h </w:instrText>
            </w:r>
            <w:r>
              <w:rPr>
                <w:noProof/>
                <w:webHidden/>
              </w:rPr>
            </w:r>
          </w:ins>
          <w:r>
            <w:rPr>
              <w:noProof/>
              <w:webHidden/>
            </w:rPr>
            <w:fldChar w:fldCharType="separate"/>
          </w:r>
          <w:ins w:id="126" w:author="Natali Zemskova" w:date="2024-09-15T20:53:00Z" w16du:dateUtc="2024-09-15T17:53:00Z">
            <w:r>
              <w:rPr>
                <w:noProof/>
                <w:webHidden/>
              </w:rPr>
              <w:t>96</w:t>
            </w:r>
            <w:r>
              <w:rPr>
                <w:noProof/>
                <w:webHidden/>
              </w:rPr>
              <w:fldChar w:fldCharType="end"/>
            </w:r>
            <w:r w:rsidRPr="00126947">
              <w:rPr>
                <w:rStyle w:val="af"/>
                <w:noProof/>
              </w:rPr>
              <w:fldChar w:fldCharType="end"/>
            </w:r>
          </w:ins>
        </w:p>
        <w:p w14:paraId="1D1652E4" w14:textId="3706BBE1" w:rsidR="00330830" w:rsidRDefault="00330830">
          <w:pPr>
            <w:pStyle w:val="31"/>
            <w:rPr>
              <w:ins w:id="127"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28"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"_Toc177326070"</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rFonts w:cs="Times New Roman"/>
                <w:noProof/>
              </w:rPr>
              <w:t>Самоорганизация Потенциального</w:t>
            </w:r>
            <w:r>
              <w:rPr>
                <w:noProof/>
                <w:webHidden/>
              </w:rPr>
              <w:tab/>
            </w:r>
            <w:r>
              <w:rPr>
                <w:noProof/>
                <w:webHidden/>
              </w:rPr>
              <w:fldChar w:fldCharType="begin"/>
            </w:r>
            <w:r>
              <w:rPr>
                <w:noProof/>
                <w:webHidden/>
              </w:rPr>
              <w:instrText xml:space="preserve"> PAGEREF _Toc177326070 \h </w:instrText>
            </w:r>
            <w:r>
              <w:rPr>
                <w:noProof/>
                <w:webHidden/>
              </w:rPr>
            </w:r>
          </w:ins>
          <w:r>
            <w:rPr>
              <w:noProof/>
              <w:webHidden/>
            </w:rPr>
            <w:fldChar w:fldCharType="separate"/>
          </w:r>
          <w:ins w:id="129" w:author="Natali Zemskova" w:date="2024-09-15T20:53:00Z" w16du:dateUtc="2024-09-15T17:53:00Z">
            <w:r>
              <w:rPr>
                <w:noProof/>
                <w:webHidden/>
              </w:rPr>
              <w:t>98</w:t>
            </w:r>
            <w:r>
              <w:rPr>
                <w:noProof/>
                <w:webHidden/>
              </w:rPr>
              <w:fldChar w:fldCharType="end"/>
            </w:r>
            <w:r w:rsidRPr="00126947">
              <w:rPr>
                <w:rStyle w:val="af"/>
                <w:noProof/>
              </w:rPr>
              <w:fldChar w:fldCharType="end"/>
            </w:r>
          </w:ins>
        </w:p>
        <w:p w14:paraId="7C76C705" w14:textId="2E806811" w:rsidR="00330830" w:rsidRDefault="00330830">
          <w:pPr>
            <w:pStyle w:val="31"/>
            <w:rPr>
              <w:ins w:id="130"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31"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"_Toc177326071"</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Потенциальность Плана Синтеза каждого разрабатывается двумя явлениями – это Царства и Стихии</w:t>
            </w:r>
            <w:r>
              <w:rPr>
                <w:noProof/>
                <w:webHidden/>
              </w:rPr>
              <w:tab/>
            </w:r>
            <w:r>
              <w:rPr>
                <w:noProof/>
                <w:webHidden/>
              </w:rPr>
              <w:fldChar w:fldCharType="begin"/>
            </w:r>
            <w:r>
              <w:rPr>
                <w:noProof/>
                <w:webHidden/>
              </w:rPr>
              <w:instrText xml:space="preserve"> PAGEREF _Toc177326071 \h </w:instrText>
            </w:r>
            <w:r>
              <w:rPr>
                <w:noProof/>
                <w:webHidden/>
              </w:rPr>
            </w:r>
          </w:ins>
          <w:r>
            <w:rPr>
              <w:noProof/>
              <w:webHidden/>
            </w:rPr>
            <w:fldChar w:fldCharType="separate"/>
          </w:r>
          <w:ins w:id="132" w:author="Natali Zemskova" w:date="2024-09-15T20:53:00Z" w16du:dateUtc="2024-09-15T17:53:00Z">
            <w:r>
              <w:rPr>
                <w:noProof/>
                <w:webHidden/>
              </w:rPr>
              <w:t>99</w:t>
            </w:r>
            <w:r>
              <w:rPr>
                <w:noProof/>
                <w:webHidden/>
              </w:rPr>
              <w:fldChar w:fldCharType="end"/>
            </w:r>
            <w:r w:rsidRPr="00126947">
              <w:rPr>
                <w:rStyle w:val="af"/>
                <w:noProof/>
              </w:rPr>
              <w:fldChar w:fldCharType="end"/>
            </w:r>
          </w:ins>
        </w:p>
        <w:p w14:paraId="73BE14FB" w14:textId="3FBE0BF6" w:rsidR="00330830" w:rsidRDefault="00330830">
          <w:pPr>
            <w:pStyle w:val="31"/>
            <w:rPr>
              <w:ins w:id="133"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34"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"_Toc177326072"</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Уровни систематизации</w:t>
            </w:r>
            <w:r>
              <w:rPr>
                <w:noProof/>
                <w:webHidden/>
              </w:rPr>
              <w:tab/>
            </w:r>
            <w:r>
              <w:rPr>
                <w:noProof/>
                <w:webHidden/>
              </w:rPr>
              <w:fldChar w:fldCharType="begin"/>
            </w:r>
            <w:r>
              <w:rPr>
                <w:noProof/>
                <w:webHidden/>
              </w:rPr>
              <w:instrText xml:space="preserve"> PAGEREF _Toc177326072 \h </w:instrText>
            </w:r>
            <w:r>
              <w:rPr>
                <w:noProof/>
                <w:webHidden/>
              </w:rPr>
            </w:r>
          </w:ins>
          <w:r>
            <w:rPr>
              <w:noProof/>
              <w:webHidden/>
            </w:rPr>
            <w:fldChar w:fldCharType="separate"/>
          </w:r>
          <w:ins w:id="135" w:author="Natali Zemskova" w:date="2024-09-15T20:53:00Z" w16du:dateUtc="2024-09-15T17:53:00Z">
            <w:r>
              <w:rPr>
                <w:noProof/>
                <w:webHidden/>
              </w:rPr>
              <w:t>100</w:t>
            </w:r>
            <w:r>
              <w:rPr>
                <w:noProof/>
                <w:webHidden/>
              </w:rPr>
              <w:fldChar w:fldCharType="end"/>
            </w:r>
            <w:r w:rsidRPr="00126947">
              <w:rPr>
                <w:rStyle w:val="af"/>
                <w:noProof/>
              </w:rPr>
              <w:fldChar w:fldCharType="end"/>
            </w:r>
          </w:ins>
        </w:p>
        <w:p w14:paraId="5E37DF49" w14:textId="0BCF4233" w:rsidR="00330830" w:rsidRDefault="00330830">
          <w:pPr>
            <w:pStyle w:val="31"/>
            <w:rPr>
              <w:ins w:id="136"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37"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"_Toc177326073"</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Как развивается Потенциал</w:t>
            </w:r>
            <w:r>
              <w:rPr>
                <w:noProof/>
                <w:webHidden/>
              </w:rPr>
              <w:tab/>
            </w:r>
            <w:r>
              <w:rPr>
                <w:noProof/>
                <w:webHidden/>
              </w:rPr>
              <w:fldChar w:fldCharType="begin"/>
            </w:r>
            <w:r>
              <w:rPr>
                <w:noProof/>
                <w:webHidden/>
              </w:rPr>
              <w:instrText xml:space="preserve"> PAGEREF _Toc177326073 \h </w:instrText>
            </w:r>
            <w:r>
              <w:rPr>
                <w:noProof/>
                <w:webHidden/>
              </w:rPr>
            </w:r>
          </w:ins>
          <w:r>
            <w:rPr>
              <w:noProof/>
              <w:webHidden/>
            </w:rPr>
            <w:fldChar w:fldCharType="separate"/>
          </w:r>
          <w:ins w:id="138" w:author="Natali Zemskova" w:date="2024-09-15T20:53:00Z" w16du:dateUtc="2024-09-15T17:53:00Z">
            <w:r>
              <w:rPr>
                <w:noProof/>
                <w:webHidden/>
              </w:rPr>
              <w:t>101</w:t>
            </w:r>
            <w:r>
              <w:rPr>
                <w:noProof/>
                <w:webHidden/>
              </w:rPr>
              <w:fldChar w:fldCharType="end"/>
            </w:r>
            <w:r w:rsidRPr="00126947">
              <w:rPr>
                <w:rStyle w:val="af"/>
                <w:noProof/>
              </w:rPr>
              <w:fldChar w:fldCharType="end"/>
            </w:r>
          </w:ins>
        </w:p>
        <w:p w14:paraId="207DE856" w14:textId="772B7F36" w:rsidR="00330830" w:rsidRDefault="00330830">
          <w:pPr>
            <w:pStyle w:val="31"/>
            <w:rPr>
              <w:ins w:id="139"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40"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"_Toc177326074"</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Комментарии к практике</w:t>
            </w:r>
            <w:r>
              <w:rPr>
                <w:noProof/>
                <w:webHidden/>
              </w:rPr>
              <w:tab/>
            </w:r>
            <w:r>
              <w:rPr>
                <w:noProof/>
                <w:webHidden/>
              </w:rPr>
              <w:fldChar w:fldCharType="begin"/>
            </w:r>
            <w:r>
              <w:rPr>
                <w:noProof/>
                <w:webHidden/>
              </w:rPr>
              <w:instrText xml:space="preserve"> PAGEREF _Toc177326074 \h </w:instrText>
            </w:r>
            <w:r>
              <w:rPr>
                <w:noProof/>
                <w:webHidden/>
              </w:rPr>
            </w:r>
          </w:ins>
          <w:r>
            <w:rPr>
              <w:noProof/>
              <w:webHidden/>
            </w:rPr>
            <w:fldChar w:fldCharType="separate"/>
          </w:r>
          <w:ins w:id="141" w:author="Natali Zemskova" w:date="2024-09-15T20:53:00Z" w16du:dateUtc="2024-09-15T17:53:00Z">
            <w:r>
              <w:rPr>
                <w:noProof/>
                <w:webHidden/>
              </w:rPr>
              <w:t>105</w:t>
            </w:r>
            <w:r>
              <w:rPr>
                <w:noProof/>
                <w:webHidden/>
              </w:rPr>
              <w:fldChar w:fldCharType="end"/>
            </w:r>
            <w:r w:rsidRPr="00126947">
              <w:rPr>
                <w:rStyle w:val="af"/>
                <w:noProof/>
              </w:rPr>
              <w:fldChar w:fldCharType="end"/>
            </w:r>
          </w:ins>
        </w:p>
        <w:p w14:paraId="1946E58A" w14:textId="465EC167" w:rsidR="00330830" w:rsidRDefault="00330830">
          <w:pPr>
            <w:pStyle w:val="15"/>
            <w:rPr>
              <w:ins w:id="142" w:author="Natali Zemskova" w:date="2024-09-15T20:53:00Z" w16du:dateUtc="2024-09-15T17:53:00Z"/>
              <w:rFonts w:eastAsiaTheme="minorEastAsia"/>
              <w:noProof/>
              <w:kern w:val="2"/>
              <w:lang w:val="ru-BY" w:eastAsia="ru-BY"/>
              <w14:ligatures w14:val="standardContextual"/>
            </w:rPr>
          </w:pPr>
          <w:ins w:id="143"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"_Toc177326075"</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rFonts w:cs="Times New Roman"/>
                <w:noProof/>
              </w:rPr>
              <w:t>Практика 6. Первостяжание. Потенциальный. Тренировка с Генеральным Секретарём Владыкой Стихий и Генеральным Секретарём Владыкой Царств Планеты Земля Метагалактики Фа в определении Потенциала Царств и Стихии. Смена координации вектора развития Потенциального</w:t>
            </w:r>
            <w:r>
              <w:rPr>
                <w:noProof/>
                <w:webHidden/>
              </w:rPr>
              <w:tab/>
            </w:r>
            <w:r>
              <w:rPr>
                <w:noProof/>
                <w:webHidden/>
              </w:rPr>
              <w:fldChar w:fldCharType="begin"/>
            </w:r>
            <w:r>
              <w:rPr>
                <w:noProof/>
                <w:webHidden/>
              </w:rPr>
              <w:instrText xml:space="preserve"> PAGEREF _Toc177326075 \h </w:instrText>
            </w:r>
            <w:r>
              <w:rPr>
                <w:noProof/>
                <w:webHidden/>
              </w:rPr>
            </w:r>
          </w:ins>
          <w:r>
            <w:rPr>
              <w:noProof/>
              <w:webHidden/>
            </w:rPr>
            <w:fldChar w:fldCharType="separate"/>
          </w:r>
          <w:ins w:id="144" w:author="Natali Zemskova" w:date="2024-09-15T20:53:00Z" w16du:dateUtc="2024-09-15T17:53:00Z">
            <w:r>
              <w:rPr>
                <w:noProof/>
                <w:webHidden/>
              </w:rPr>
              <w:t>105</w:t>
            </w:r>
            <w:r>
              <w:rPr>
                <w:noProof/>
                <w:webHidden/>
              </w:rPr>
              <w:fldChar w:fldCharType="end"/>
            </w:r>
            <w:r w:rsidRPr="00126947">
              <w:rPr>
                <w:rStyle w:val="af"/>
                <w:noProof/>
              </w:rPr>
              <w:fldChar w:fldCharType="end"/>
            </w:r>
          </w:ins>
        </w:p>
        <w:p w14:paraId="4FE09EBF" w14:textId="6ABD5CCC" w:rsidR="00330830" w:rsidRDefault="00330830">
          <w:pPr>
            <w:pStyle w:val="31"/>
            <w:rPr>
              <w:ins w:id="145"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46"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"_Toc177326076"</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rFonts w:eastAsia="Times New Roman" w:cs="Times New Roman"/>
                <w:bCs/>
                <w:noProof/>
              </w:rPr>
              <w:t>Хотите на Синтезе усваивать не через сон, а через активность – повышайте свой потенциал в Царствах и в Стихиях</w:t>
            </w:r>
            <w:r>
              <w:rPr>
                <w:noProof/>
                <w:webHidden/>
              </w:rPr>
              <w:tab/>
            </w:r>
            <w:r>
              <w:rPr>
                <w:noProof/>
                <w:webHidden/>
              </w:rPr>
              <w:fldChar w:fldCharType="begin"/>
            </w:r>
            <w:r>
              <w:rPr>
                <w:noProof/>
                <w:webHidden/>
              </w:rPr>
              <w:instrText xml:space="preserve"> PAGEREF _Toc177326076 \h </w:instrText>
            </w:r>
            <w:r>
              <w:rPr>
                <w:noProof/>
                <w:webHidden/>
              </w:rPr>
            </w:r>
          </w:ins>
          <w:r>
            <w:rPr>
              <w:noProof/>
              <w:webHidden/>
            </w:rPr>
            <w:fldChar w:fldCharType="separate"/>
          </w:r>
          <w:ins w:id="147" w:author="Natali Zemskova" w:date="2024-09-15T20:53:00Z" w16du:dateUtc="2024-09-15T17:53:00Z">
            <w:r>
              <w:rPr>
                <w:noProof/>
                <w:webHidden/>
              </w:rPr>
              <w:t>109</w:t>
            </w:r>
            <w:r>
              <w:rPr>
                <w:noProof/>
                <w:webHidden/>
              </w:rPr>
              <w:fldChar w:fldCharType="end"/>
            </w:r>
            <w:r w:rsidRPr="00126947">
              <w:rPr>
                <w:rStyle w:val="af"/>
                <w:noProof/>
              </w:rPr>
              <w:fldChar w:fldCharType="end"/>
            </w:r>
          </w:ins>
        </w:p>
        <w:p w14:paraId="7736E764" w14:textId="520324A4" w:rsidR="00330830" w:rsidRDefault="00330830">
          <w:pPr>
            <w:pStyle w:val="31"/>
            <w:rPr>
              <w:ins w:id="148"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49"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"_Toc177326077"</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Любой потенциал – это результат того, с кем вы общаетесь</w:t>
            </w:r>
            <w:r>
              <w:rPr>
                <w:noProof/>
                <w:webHidden/>
              </w:rPr>
              <w:tab/>
            </w:r>
            <w:r>
              <w:rPr>
                <w:noProof/>
                <w:webHidden/>
              </w:rPr>
              <w:fldChar w:fldCharType="begin"/>
            </w:r>
            <w:r>
              <w:rPr>
                <w:noProof/>
                <w:webHidden/>
              </w:rPr>
              <w:instrText xml:space="preserve"> PAGEREF _Toc177326077 \h </w:instrText>
            </w:r>
            <w:r>
              <w:rPr>
                <w:noProof/>
                <w:webHidden/>
              </w:rPr>
            </w:r>
          </w:ins>
          <w:r>
            <w:rPr>
              <w:noProof/>
              <w:webHidden/>
            </w:rPr>
            <w:fldChar w:fldCharType="separate"/>
          </w:r>
          <w:ins w:id="150" w:author="Natali Zemskova" w:date="2024-09-15T20:53:00Z" w16du:dateUtc="2024-09-15T17:53:00Z">
            <w:r>
              <w:rPr>
                <w:noProof/>
                <w:webHidden/>
              </w:rPr>
              <w:t>111</w:t>
            </w:r>
            <w:r>
              <w:rPr>
                <w:noProof/>
                <w:webHidden/>
              </w:rPr>
              <w:fldChar w:fldCharType="end"/>
            </w:r>
            <w:r w:rsidRPr="00126947">
              <w:rPr>
                <w:rStyle w:val="af"/>
                <w:noProof/>
              </w:rPr>
              <w:fldChar w:fldCharType="end"/>
            </w:r>
          </w:ins>
        </w:p>
        <w:p w14:paraId="1057D7A6" w14:textId="3BA6D191" w:rsidR="00330830" w:rsidRDefault="00330830">
          <w:pPr>
            <w:pStyle w:val="31"/>
            <w:rPr>
              <w:ins w:id="151"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52"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"_Toc177326078"</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Самоорганизация Ученика</w:t>
            </w:r>
            <w:r>
              <w:rPr>
                <w:noProof/>
                <w:webHidden/>
              </w:rPr>
              <w:tab/>
            </w:r>
            <w:r>
              <w:rPr>
                <w:noProof/>
                <w:webHidden/>
              </w:rPr>
              <w:fldChar w:fldCharType="begin"/>
            </w:r>
            <w:r>
              <w:rPr>
                <w:noProof/>
                <w:webHidden/>
              </w:rPr>
              <w:instrText xml:space="preserve"> PAGEREF _Toc177326078 \h </w:instrText>
            </w:r>
            <w:r>
              <w:rPr>
                <w:noProof/>
                <w:webHidden/>
              </w:rPr>
            </w:r>
          </w:ins>
          <w:r>
            <w:rPr>
              <w:noProof/>
              <w:webHidden/>
            </w:rPr>
            <w:fldChar w:fldCharType="separate"/>
          </w:r>
          <w:ins w:id="153" w:author="Natali Zemskova" w:date="2024-09-15T20:53:00Z" w16du:dateUtc="2024-09-15T17:53:00Z">
            <w:r>
              <w:rPr>
                <w:noProof/>
                <w:webHidden/>
              </w:rPr>
              <w:t>115</w:t>
            </w:r>
            <w:r>
              <w:rPr>
                <w:noProof/>
                <w:webHidden/>
              </w:rPr>
              <w:fldChar w:fldCharType="end"/>
            </w:r>
            <w:r w:rsidRPr="00126947">
              <w:rPr>
                <w:rStyle w:val="af"/>
                <w:noProof/>
              </w:rPr>
              <w:fldChar w:fldCharType="end"/>
            </w:r>
          </w:ins>
        </w:p>
        <w:p w14:paraId="14F8B993" w14:textId="6E8A4FD1" w:rsidR="00330830" w:rsidRDefault="00330830">
          <w:pPr>
            <w:pStyle w:val="31"/>
            <w:rPr>
              <w:ins w:id="154"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55"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"_Toc177326079"</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Расписание в офисе фокусирует внутренний мир на Ядро Подразделения.</w:t>
            </w:r>
            <w:r>
              <w:rPr>
                <w:noProof/>
                <w:webHidden/>
              </w:rPr>
              <w:tab/>
            </w:r>
            <w:r>
              <w:rPr>
                <w:noProof/>
                <w:webHidden/>
              </w:rPr>
              <w:fldChar w:fldCharType="begin"/>
            </w:r>
            <w:r>
              <w:rPr>
                <w:noProof/>
                <w:webHidden/>
              </w:rPr>
              <w:instrText xml:space="preserve"> PAGEREF _Toc177326079 \h </w:instrText>
            </w:r>
            <w:r>
              <w:rPr>
                <w:noProof/>
                <w:webHidden/>
              </w:rPr>
            </w:r>
          </w:ins>
          <w:r>
            <w:rPr>
              <w:noProof/>
              <w:webHidden/>
            </w:rPr>
            <w:fldChar w:fldCharType="separate"/>
          </w:r>
          <w:ins w:id="156" w:author="Natali Zemskova" w:date="2024-09-15T20:53:00Z" w16du:dateUtc="2024-09-15T17:53:00Z">
            <w:r>
              <w:rPr>
                <w:noProof/>
                <w:webHidden/>
              </w:rPr>
              <w:t>118</w:t>
            </w:r>
            <w:r>
              <w:rPr>
                <w:noProof/>
                <w:webHidden/>
              </w:rPr>
              <w:fldChar w:fldCharType="end"/>
            </w:r>
            <w:r w:rsidRPr="00126947">
              <w:rPr>
                <w:rStyle w:val="af"/>
                <w:noProof/>
              </w:rPr>
              <w:fldChar w:fldCharType="end"/>
            </w:r>
          </w:ins>
        </w:p>
        <w:p w14:paraId="24F3EDB5" w14:textId="17C57B4C" w:rsidR="00330830" w:rsidRDefault="00330830">
          <w:pPr>
            <w:pStyle w:val="15"/>
            <w:rPr>
              <w:ins w:id="157" w:author="Natali Zemskova" w:date="2024-09-15T20:53:00Z" w16du:dateUtc="2024-09-15T17:53:00Z"/>
              <w:rFonts w:eastAsiaTheme="minorEastAsia"/>
              <w:noProof/>
              <w:kern w:val="2"/>
              <w:lang w:val="ru-BY" w:eastAsia="ru-BY"/>
              <w14:ligatures w14:val="standardContextual"/>
            </w:rPr>
          </w:pPr>
          <w:ins w:id="158"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"_Toc177326080"</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Практика 7. Первостяжание. Ученик. Стяжание внутреннего явления образования самоорганизованного воспитания каждого, 8-рицы Огней 8-рицей Столпов восьми ИВДИВО-Организаций. Самоорганизация Ученика Изначально Вышестоящего Аватара Синтеза Кут Хуми учебной Сферой Подразделения ИВДИВО Минск</w:t>
            </w:r>
            <w:r>
              <w:rPr>
                <w:noProof/>
                <w:webHidden/>
              </w:rPr>
              <w:tab/>
            </w:r>
            <w:r>
              <w:rPr>
                <w:noProof/>
                <w:webHidden/>
              </w:rPr>
              <w:fldChar w:fldCharType="begin"/>
            </w:r>
            <w:r>
              <w:rPr>
                <w:noProof/>
                <w:webHidden/>
              </w:rPr>
              <w:instrText xml:space="preserve"> PAGEREF _Toc177326080 \h </w:instrText>
            </w:r>
            <w:r>
              <w:rPr>
                <w:noProof/>
                <w:webHidden/>
              </w:rPr>
            </w:r>
          </w:ins>
          <w:r>
            <w:rPr>
              <w:noProof/>
              <w:webHidden/>
            </w:rPr>
            <w:fldChar w:fldCharType="separate"/>
          </w:r>
          <w:ins w:id="159" w:author="Natali Zemskova" w:date="2024-09-15T20:53:00Z" w16du:dateUtc="2024-09-15T17:53:00Z">
            <w:r>
              <w:rPr>
                <w:noProof/>
                <w:webHidden/>
              </w:rPr>
              <w:t>118</w:t>
            </w:r>
            <w:r>
              <w:rPr>
                <w:noProof/>
                <w:webHidden/>
              </w:rPr>
              <w:fldChar w:fldCharType="end"/>
            </w:r>
            <w:r w:rsidRPr="00126947">
              <w:rPr>
                <w:rStyle w:val="af"/>
                <w:noProof/>
              </w:rPr>
              <w:fldChar w:fldCharType="end"/>
            </w:r>
          </w:ins>
        </w:p>
        <w:p w14:paraId="3CF30029" w14:textId="478279AF" w:rsidR="00330830" w:rsidRDefault="00330830">
          <w:pPr>
            <w:pStyle w:val="31"/>
            <w:rPr>
              <w:ins w:id="160"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61"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"_Toc177326081"</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Самоорганизация у Человека идёт Частями и Частностями</w:t>
            </w:r>
            <w:r>
              <w:rPr>
                <w:noProof/>
                <w:webHidden/>
              </w:rPr>
              <w:tab/>
            </w:r>
            <w:r>
              <w:rPr>
                <w:noProof/>
                <w:webHidden/>
              </w:rPr>
              <w:fldChar w:fldCharType="begin"/>
            </w:r>
            <w:r>
              <w:rPr>
                <w:noProof/>
                <w:webHidden/>
              </w:rPr>
              <w:instrText xml:space="preserve"> PAGEREF _Toc177326081 \h </w:instrText>
            </w:r>
            <w:r>
              <w:rPr>
                <w:noProof/>
                <w:webHidden/>
              </w:rPr>
            </w:r>
          </w:ins>
          <w:r>
            <w:rPr>
              <w:noProof/>
              <w:webHidden/>
            </w:rPr>
            <w:fldChar w:fldCharType="separate"/>
          </w:r>
          <w:ins w:id="162" w:author="Natali Zemskova" w:date="2024-09-15T20:53:00Z" w16du:dateUtc="2024-09-15T17:53:00Z">
            <w:r>
              <w:rPr>
                <w:noProof/>
                <w:webHidden/>
              </w:rPr>
              <w:t>122</w:t>
            </w:r>
            <w:r>
              <w:rPr>
                <w:noProof/>
                <w:webHidden/>
              </w:rPr>
              <w:fldChar w:fldCharType="end"/>
            </w:r>
            <w:r w:rsidRPr="00126947">
              <w:rPr>
                <w:rStyle w:val="af"/>
                <w:noProof/>
              </w:rPr>
              <w:fldChar w:fldCharType="end"/>
            </w:r>
          </w:ins>
        </w:p>
        <w:p w14:paraId="515A02B4" w14:textId="55544AC8" w:rsidR="00330830" w:rsidRDefault="00330830">
          <w:pPr>
            <w:pStyle w:val="31"/>
            <w:rPr>
              <w:ins w:id="163"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64"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"_Toc177326082"</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Вы начинаете Подразделение синтезировать – это важно</w:t>
            </w:r>
            <w:r>
              <w:rPr>
                <w:noProof/>
                <w:webHidden/>
              </w:rPr>
              <w:tab/>
            </w:r>
            <w:r>
              <w:rPr>
                <w:noProof/>
                <w:webHidden/>
              </w:rPr>
              <w:fldChar w:fldCharType="begin"/>
            </w:r>
            <w:r>
              <w:rPr>
                <w:noProof/>
                <w:webHidden/>
              </w:rPr>
              <w:instrText xml:space="preserve"> PAGEREF _Toc177326082 \h </w:instrText>
            </w:r>
            <w:r>
              <w:rPr>
                <w:noProof/>
                <w:webHidden/>
              </w:rPr>
            </w:r>
          </w:ins>
          <w:r>
            <w:rPr>
              <w:noProof/>
              <w:webHidden/>
            </w:rPr>
            <w:fldChar w:fldCharType="separate"/>
          </w:r>
          <w:ins w:id="165" w:author="Natali Zemskova" w:date="2024-09-15T20:53:00Z" w16du:dateUtc="2024-09-15T17:53:00Z">
            <w:r>
              <w:rPr>
                <w:noProof/>
                <w:webHidden/>
              </w:rPr>
              <w:t>123</w:t>
            </w:r>
            <w:r>
              <w:rPr>
                <w:noProof/>
                <w:webHidden/>
              </w:rPr>
              <w:fldChar w:fldCharType="end"/>
            </w:r>
            <w:r w:rsidRPr="00126947">
              <w:rPr>
                <w:rStyle w:val="af"/>
                <w:noProof/>
              </w:rPr>
              <w:fldChar w:fldCharType="end"/>
            </w:r>
          </w:ins>
        </w:p>
        <w:p w14:paraId="05269D1E" w14:textId="3E718D6A" w:rsidR="00330830" w:rsidRDefault="00330830">
          <w:pPr>
            <w:pStyle w:val="31"/>
            <w:rPr>
              <w:ins w:id="166"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67"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"_Toc177326083"</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Самоорганизация Человека</w:t>
            </w:r>
            <w:r>
              <w:rPr>
                <w:noProof/>
                <w:webHidden/>
              </w:rPr>
              <w:tab/>
            </w:r>
            <w:r>
              <w:rPr>
                <w:noProof/>
                <w:webHidden/>
              </w:rPr>
              <w:fldChar w:fldCharType="begin"/>
            </w:r>
            <w:r>
              <w:rPr>
                <w:noProof/>
                <w:webHidden/>
              </w:rPr>
              <w:instrText xml:space="preserve"> PAGEREF _Toc177326083 \h </w:instrText>
            </w:r>
            <w:r>
              <w:rPr>
                <w:noProof/>
                <w:webHidden/>
              </w:rPr>
            </w:r>
          </w:ins>
          <w:r>
            <w:rPr>
              <w:noProof/>
              <w:webHidden/>
            </w:rPr>
            <w:fldChar w:fldCharType="separate"/>
          </w:r>
          <w:ins w:id="168" w:author="Natali Zemskova" w:date="2024-09-15T20:53:00Z" w16du:dateUtc="2024-09-15T17:53:00Z">
            <w:r>
              <w:rPr>
                <w:noProof/>
                <w:webHidden/>
              </w:rPr>
              <w:t>123</w:t>
            </w:r>
            <w:r>
              <w:rPr>
                <w:noProof/>
                <w:webHidden/>
              </w:rPr>
              <w:fldChar w:fldCharType="end"/>
            </w:r>
            <w:r w:rsidRPr="00126947">
              <w:rPr>
                <w:rStyle w:val="af"/>
                <w:noProof/>
              </w:rPr>
              <w:fldChar w:fldCharType="end"/>
            </w:r>
          </w:ins>
        </w:p>
        <w:p w14:paraId="356646B0" w14:textId="25482CDB" w:rsidR="00330830" w:rsidRDefault="00330830">
          <w:pPr>
            <w:pStyle w:val="15"/>
            <w:rPr>
              <w:ins w:id="169" w:author="Natali Zemskova" w:date="2024-09-15T20:53:00Z" w16du:dateUtc="2024-09-15T17:53:00Z"/>
              <w:rFonts w:eastAsiaTheme="minorEastAsia"/>
              <w:noProof/>
              <w:kern w:val="2"/>
              <w:lang w:val="ru-BY" w:eastAsia="ru-BY"/>
              <w14:ligatures w14:val="standardContextual"/>
            </w:rPr>
          </w:pPr>
          <w:ins w:id="170"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"_Toc177326084"</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rFonts w:cs="Times New Roman"/>
                <w:noProof/>
              </w:rPr>
              <w:t xml:space="preserve">Практика 8. </w:t>
            </w:r>
            <w:r w:rsidRPr="00126947">
              <w:rPr>
                <w:rStyle w:val="af"/>
                <w:noProof/>
              </w:rPr>
              <w:t xml:space="preserve">Первостяжание. </w:t>
            </w:r>
            <w:r w:rsidRPr="00126947">
              <w:rPr>
                <w:rStyle w:val="af"/>
                <w:rFonts w:cs="Times New Roman"/>
                <w:noProof/>
              </w:rPr>
              <w:t>Человек. Стяжание 9-рицы Самоорганизации от Синтез-части до Базовой части</w:t>
            </w:r>
            <w:r>
              <w:rPr>
                <w:noProof/>
                <w:webHidden/>
              </w:rPr>
              <w:tab/>
            </w:r>
            <w:r>
              <w:rPr>
                <w:noProof/>
                <w:webHidden/>
              </w:rPr>
              <w:fldChar w:fldCharType="begin"/>
            </w:r>
            <w:r>
              <w:rPr>
                <w:noProof/>
                <w:webHidden/>
              </w:rPr>
              <w:instrText xml:space="preserve"> PAGEREF _Toc177326084 \h </w:instrText>
            </w:r>
            <w:r>
              <w:rPr>
                <w:noProof/>
                <w:webHidden/>
              </w:rPr>
            </w:r>
          </w:ins>
          <w:r>
            <w:rPr>
              <w:noProof/>
              <w:webHidden/>
            </w:rPr>
            <w:fldChar w:fldCharType="separate"/>
          </w:r>
          <w:ins w:id="171" w:author="Natali Zemskova" w:date="2024-09-15T20:53:00Z" w16du:dateUtc="2024-09-15T17:53:00Z">
            <w:r>
              <w:rPr>
                <w:noProof/>
                <w:webHidden/>
              </w:rPr>
              <w:t>124</w:t>
            </w:r>
            <w:r>
              <w:rPr>
                <w:noProof/>
                <w:webHidden/>
              </w:rPr>
              <w:fldChar w:fldCharType="end"/>
            </w:r>
            <w:r w:rsidRPr="00126947">
              <w:rPr>
                <w:rStyle w:val="af"/>
                <w:noProof/>
              </w:rPr>
              <w:fldChar w:fldCharType="end"/>
            </w:r>
          </w:ins>
        </w:p>
        <w:p w14:paraId="2FB2B005" w14:textId="4420055F" w:rsidR="00330830" w:rsidRDefault="00330830">
          <w:pPr>
            <w:pStyle w:val="31"/>
            <w:rPr>
              <w:ins w:id="172"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73"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"_Toc177326085"</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Учимся действовать Частями</w:t>
            </w:r>
            <w:r>
              <w:rPr>
                <w:noProof/>
                <w:webHidden/>
              </w:rPr>
              <w:tab/>
            </w:r>
            <w:r>
              <w:rPr>
                <w:noProof/>
                <w:webHidden/>
              </w:rPr>
              <w:fldChar w:fldCharType="begin"/>
            </w:r>
            <w:r>
              <w:rPr>
                <w:noProof/>
                <w:webHidden/>
              </w:rPr>
              <w:instrText xml:space="preserve"> PAGEREF _Toc177326085 \h </w:instrText>
            </w:r>
            <w:r>
              <w:rPr>
                <w:noProof/>
                <w:webHidden/>
              </w:rPr>
            </w:r>
          </w:ins>
          <w:r>
            <w:rPr>
              <w:noProof/>
              <w:webHidden/>
            </w:rPr>
            <w:fldChar w:fldCharType="separate"/>
          </w:r>
          <w:ins w:id="174" w:author="Natali Zemskova" w:date="2024-09-15T20:53:00Z" w16du:dateUtc="2024-09-15T17:53:00Z">
            <w:r>
              <w:rPr>
                <w:noProof/>
                <w:webHidden/>
              </w:rPr>
              <w:t>126</w:t>
            </w:r>
            <w:r>
              <w:rPr>
                <w:noProof/>
                <w:webHidden/>
              </w:rPr>
              <w:fldChar w:fldCharType="end"/>
            </w:r>
            <w:r w:rsidRPr="00126947">
              <w:rPr>
                <w:rStyle w:val="af"/>
                <w:noProof/>
              </w:rPr>
              <w:fldChar w:fldCharType="end"/>
            </w:r>
          </w:ins>
        </w:p>
        <w:p w14:paraId="751780BC" w14:textId="062E889B" w:rsidR="00330830" w:rsidRDefault="00330830">
          <w:pPr>
            <w:pStyle w:val="31"/>
            <w:rPr>
              <w:ins w:id="175"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76"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"_Toc177326086"</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Куб Синтеза требует баланса между практикой и теорией</w:t>
            </w:r>
            <w:r>
              <w:rPr>
                <w:noProof/>
                <w:webHidden/>
              </w:rPr>
              <w:tab/>
            </w:r>
            <w:r>
              <w:rPr>
                <w:noProof/>
                <w:webHidden/>
              </w:rPr>
              <w:fldChar w:fldCharType="begin"/>
            </w:r>
            <w:r>
              <w:rPr>
                <w:noProof/>
                <w:webHidden/>
              </w:rPr>
              <w:instrText xml:space="preserve"> PAGEREF _Toc177326086 \h </w:instrText>
            </w:r>
            <w:r>
              <w:rPr>
                <w:noProof/>
                <w:webHidden/>
              </w:rPr>
            </w:r>
          </w:ins>
          <w:r>
            <w:rPr>
              <w:noProof/>
              <w:webHidden/>
            </w:rPr>
            <w:fldChar w:fldCharType="separate"/>
          </w:r>
          <w:ins w:id="177" w:author="Natali Zemskova" w:date="2024-09-15T20:53:00Z" w16du:dateUtc="2024-09-15T17:53:00Z">
            <w:r>
              <w:rPr>
                <w:noProof/>
                <w:webHidden/>
              </w:rPr>
              <w:t>127</w:t>
            </w:r>
            <w:r>
              <w:rPr>
                <w:noProof/>
                <w:webHidden/>
              </w:rPr>
              <w:fldChar w:fldCharType="end"/>
            </w:r>
            <w:r w:rsidRPr="00126947">
              <w:rPr>
                <w:rStyle w:val="af"/>
                <w:noProof/>
              </w:rPr>
              <w:fldChar w:fldCharType="end"/>
            </w:r>
          </w:ins>
        </w:p>
        <w:p w14:paraId="21B2B318" w14:textId="5797A3F5" w:rsidR="00330830" w:rsidRDefault="00330830">
          <w:pPr>
            <w:pStyle w:val="31"/>
            <w:rPr>
              <w:ins w:id="178"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79"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"_Toc177326087"</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Самоорганизация Компетенций через 8</w:t>
            </w:r>
            <w:r w:rsidRPr="00126947">
              <w:rPr>
                <w:rStyle w:val="af"/>
                <w:noProof/>
              </w:rPr>
              <w:noBreakHyphen/>
              <w:t>рицу насыщенностей</w:t>
            </w:r>
            <w:r>
              <w:rPr>
                <w:noProof/>
                <w:webHidden/>
              </w:rPr>
              <w:tab/>
            </w:r>
            <w:r>
              <w:rPr>
                <w:noProof/>
                <w:webHidden/>
              </w:rPr>
              <w:fldChar w:fldCharType="begin"/>
            </w:r>
            <w:r>
              <w:rPr>
                <w:noProof/>
                <w:webHidden/>
              </w:rPr>
              <w:instrText xml:space="preserve"> PAGEREF _Toc177326087 \h </w:instrText>
            </w:r>
            <w:r>
              <w:rPr>
                <w:noProof/>
                <w:webHidden/>
              </w:rPr>
            </w:r>
          </w:ins>
          <w:r>
            <w:rPr>
              <w:noProof/>
              <w:webHidden/>
            </w:rPr>
            <w:fldChar w:fldCharType="separate"/>
          </w:r>
          <w:ins w:id="180" w:author="Natali Zemskova" w:date="2024-09-15T20:53:00Z" w16du:dateUtc="2024-09-15T17:53:00Z">
            <w:r>
              <w:rPr>
                <w:noProof/>
                <w:webHidden/>
              </w:rPr>
              <w:t>129</w:t>
            </w:r>
            <w:r>
              <w:rPr>
                <w:noProof/>
                <w:webHidden/>
              </w:rPr>
              <w:fldChar w:fldCharType="end"/>
            </w:r>
            <w:r w:rsidRPr="00126947">
              <w:rPr>
                <w:rStyle w:val="af"/>
                <w:noProof/>
              </w:rPr>
              <w:fldChar w:fldCharType="end"/>
            </w:r>
          </w:ins>
        </w:p>
        <w:p w14:paraId="5F8D70DD" w14:textId="077158AF" w:rsidR="00330830" w:rsidRDefault="00330830">
          <w:pPr>
            <w:pStyle w:val="15"/>
            <w:rPr>
              <w:ins w:id="181" w:author="Natali Zemskova" w:date="2024-09-15T20:53:00Z" w16du:dateUtc="2024-09-15T17:53:00Z"/>
              <w:rFonts w:eastAsiaTheme="minorEastAsia"/>
              <w:noProof/>
              <w:kern w:val="2"/>
              <w:lang w:val="ru-BY" w:eastAsia="ru-BY"/>
              <w14:ligatures w14:val="standardContextual"/>
            </w:rPr>
          </w:pPr>
          <w:ins w:id="182"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"_Toc177326088"</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rFonts w:cs="Times New Roman"/>
                <w:noProof/>
              </w:rPr>
              <w:t xml:space="preserve">Практика 9. </w:t>
            </w:r>
            <w:r w:rsidRPr="00126947">
              <w:rPr>
                <w:rStyle w:val="af"/>
                <w:noProof/>
              </w:rPr>
              <w:t xml:space="preserve">Первостяжание. </w:t>
            </w:r>
            <w:r w:rsidRPr="00126947">
              <w:rPr>
                <w:rStyle w:val="af"/>
                <w:rFonts w:cs="Times New Roman"/>
                <w:noProof/>
              </w:rPr>
              <w:t xml:space="preserve">Компетентный. Стяжание 8-рицы Самоорганизации Насыщенностей Компетенций от Прав до Виртуозного Синтеза. Определение </w:t>
            </w:r>
            <w:r w:rsidRPr="00126947">
              <w:rPr>
                <w:rStyle w:val="af"/>
                <w:rFonts w:eastAsia="Times New Roman" w:cs="Times New Roman"/>
                <w:noProof/>
              </w:rPr>
              <w:t>насколько каждый вырос или развит той или иной Насыщенностью Аватара Синтеза Кут Хуми</w:t>
            </w:r>
            <w:r>
              <w:rPr>
                <w:noProof/>
                <w:webHidden/>
              </w:rPr>
              <w:tab/>
            </w:r>
            <w:r>
              <w:rPr>
                <w:noProof/>
                <w:webHidden/>
              </w:rPr>
              <w:fldChar w:fldCharType="begin"/>
            </w:r>
            <w:r>
              <w:rPr>
                <w:noProof/>
                <w:webHidden/>
              </w:rPr>
              <w:instrText xml:space="preserve"> PAGEREF _Toc177326088 \h </w:instrText>
            </w:r>
            <w:r>
              <w:rPr>
                <w:noProof/>
                <w:webHidden/>
              </w:rPr>
            </w:r>
          </w:ins>
          <w:r>
            <w:rPr>
              <w:noProof/>
              <w:webHidden/>
            </w:rPr>
            <w:fldChar w:fldCharType="separate"/>
          </w:r>
          <w:ins w:id="183" w:author="Natali Zemskova" w:date="2024-09-15T20:53:00Z" w16du:dateUtc="2024-09-15T17:53:00Z">
            <w:r>
              <w:rPr>
                <w:noProof/>
                <w:webHidden/>
              </w:rPr>
              <w:t>131</w:t>
            </w:r>
            <w:r>
              <w:rPr>
                <w:noProof/>
                <w:webHidden/>
              </w:rPr>
              <w:fldChar w:fldCharType="end"/>
            </w:r>
            <w:r w:rsidRPr="00126947">
              <w:rPr>
                <w:rStyle w:val="af"/>
                <w:noProof/>
              </w:rPr>
              <w:fldChar w:fldCharType="end"/>
            </w:r>
          </w:ins>
        </w:p>
        <w:p w14:paraId="502FC39F" w14:textId="4815E700" w:rsidR="00330830" w:rsidRDefault="00330830">
          <w:pPr>
            <w:pStyle w:val="31"/>
            <w:rPr>
              <w:ins w:id="184"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85"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"_Toc177326089"</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rFonts w:eastAsia="Times New Roman" w:cs="Times New Roman"/>
                <w:noProof/>
              </w:rPr>
              <w:t>Чем сложна Самоорганизация</w:t>
            </w:r>
            <w:r>
              <w:rPr>
                <w:noProof/>
                <w:webHidden/>
              </w:rPr>
              <w:tab/>
            </w:r>
            <w:r>
              <w:rPr>
                <w:noProof/>
                <w:webHidden/>
              </w:rPr>
              <w:fldChar w:fldCharType="begin"/>
            </w:r>
            <w:r>
              <w:rPr>
                <w:noProof/>
                <w:webHidden/>
              </w:rPr>
              <w:instrText xml:space="preserve"> PAGEREF _Toc177326089 \h </w:instrText>
            </w:r>
            <w:r>
              <w:rPr>
                <w:noProof/>
                <w:webHidden/>
              </w:rPr>
            </w:r>
          </w:ins>
          <w:r>
            <w:rPr>
              <w:noProof/>
              <w:webHidden/>
            </w:rPr>
            <w:fldChar w:fldCharType="separate"/>
          </w:r>
          <w:ins w:id="186" w:author="Natali Zemskova" w:date="2024-09-15T20:53:00Z" w16du:dateUtc="2024-09-15T17:53:00Z">
            <w:r>
              <w:rPr>
                <w:noProof/>
                <w:webHidden/>
              </w:rPr>
              <w:t>133</w:t>
            </w:r>
            <w:r>
              <w:rPr>
                <w:noProof/>
                <w:webHidden/>
              </w:rPr>
              <w:fldChar w:fldCharType="end"/>
            </w:r>
            <w:r w:rsidRPr="00126947">
              <w:rPr>
                <w:rStyle w:val="af"/>
                <w:noProof/>
              </w:rPr>
              <w:fldChar w:fldCharType="end"/>
            </w:r>
          </w:ins>
        </w:p>
        <w:p w14:paraId="537095D5" w14:textId="3858113D" w:rsidR="00330830" w:rsidRDefault="00330830">
          <w:pPr>
            <w:pStyle w:val="31"/>
            <w:rPr>
              <w:ins w:id="187"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88"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"_Toc177326090"</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Самоорганизация Полномочного</w:t>
            </w:r>
            <w:r>
              <w:rPr>
                <w:noProof/>
                <w:webHidden/>
              </w:rPr>
              <w:tab/>
            </w:r>
            <w:r>
              <w:rPr>
                <w:noProof/>
                <w:webHidden/>
              </w:rPr>
              <w:fldChar w:fldCharType="begin"/>
            </w:r>
            <w:r>
              <w:rPr>
                <w:noProof/>
                <w:webHidden/>
              </w:rPr>
              <w:instrText xml:space="preserve"> PAGEREF _Toc177326090 \h </w:instrText>
            </w:r>
            <w:r>
              <w:rPr>
                <w:noProof/>
                <w:webHidden/>
              </w:rPr>
            </w:r>
          </w:ins>
          <w:r>
            <w:rPr>
              <w:noProof/>
              <w:webHidden/>
            </w:rPr>
            <w:fldChar w:fldCharType="separate"/>
          </w:r>
          <w:ins w:id="189" w:author="Natali Zemskova" w:date="2024-09-15T20:53:00Z" w16du:dateUtc="2024-09-15T17:53:00Z">
            <w:r>
              <w:rPr>
                <w:noProof/>
                <w:webHidden/>
              </w:rPr>
              <w:t>134</w:t>
            </w:r>
            <w:r>
              <w:rPr>
                <w:noProof/>
                <w:webHidden/>
              </w:rPr>
              <w:fldChar w:fldCharType="end"/>
            </w:r>
            <w:r w:rsidRPr="00126947">
              <w:rPr>
                <w:rStyle w:val="af"/>
                <w:noProof/>
              </w:rPr>
              <w:fldChar w:fldCharType="end"/>
            </w:r>
          </w:ins>
        </w:p>
        <w:p w14:paraId="2130FBE0" w14:textId="1B5E5B88" w:rsidR="00330830" w:rsidRDefault="00330830">
          <w:pPr>
            <w:pStyle w:val="31"/>
            <w:rPr>
              <w:ins w:id="190"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91"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"_Toc177326091"</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Комментарий перед практикой</w:t>
            </w:r>
            <w:r>
              <w:rPr>
                <w:noProof/>
                <w:webHidden/>
              </w:rPr>
              <w:tab/>
            </w:r>
            <w:r>
              <w:rPr>
                <w:noProof/>
                <w:webHidden/>
              </w:rPr>
              <w:fldChar w:fldCharType="begin"/>
            </w:r>
            <w:r>
              <w:rPr>
                <w:noProof/>
                <w:webHidden/>
              </w:rPr>
              <w:instrText xml:space="preserve"> PAGEREF _Toc177326091 \h </w:instrText>
            </w:r>
            <w:r>
              <w:rPr>
                <w:noProof/>
                <w:webHidden/>
              </w:rPr>
            </w:r>
          </w:ins>
          <w:r>
            <w:rPr>
              <w:noProof/>
              <w:webHidden/>
            </w:rPr>
            <w:fldChar w:fldCharType="separate"/>
          </w:r>
          <w:ins w:id="192" w:author="Natali Zemskova" w:date="2024-09-15T20:53:00Z" w16du:dateUtc="2024-09-15T17:53:00Z">
            <w:r>
              <w:rPr>
                <w:noProof/>
                <w:webHidden/>
              </w:rPr>
              <w:t>135</w:t>
            </w:r>
            <w:r>
              <w:rPr>
                <w:noProof/>
                <w:webHidden/>
              </w:rPr>
              <w:fldChar w:fldCharType="end"/>
            </w:r>
            <w:r w:rsidRPr="00126947">
              <w:rPr>
                <w:rStyle w:val="af"/>
                <w:noProof/>
              </w:rPr>
              <w:fldChar w:fldCharType="end"/>
            </w:r>
          </w:ins>
        </w:p>
        <w:p w14:paraId="6F3B7EA3" w14:textId="52B3788E" w:rsidR="00330830" w:rsidRDefault="00330830">
          <w:pPr>
            <w:pStyle w:val="31"/>
            <w:rPr>
              <w:ins w:id="193" w:author="Natali Zemskova" w:date="2024-09-15T20:53:00Z" w16du:dateUtc="2024-09-15T17:53:00Z"/>
              <w:rFonts w:asciiTheme="minorHAnsi" w:eastAsiaTheme="minorEastAsia" w:hAnsiTheme="minorHAnsi" w:cstheme="minorBidi"/>
              <w:noProof/>
              <w:kern w:val="2"/>
              <w:lang w:val="ru-BY" w:eastAsia="ru-BY"/>
              <w14:ligatures w14:val="standardContextual"/>
            </w:rPr>
          </w:pPr>
          <w:ins w:id="194"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"_Toc177326092"</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 xml:space="preserve">За этот месяц себя пере синтезировать на работу с Аватарами Синтеза, </w:t>
            </w:r>
            <w:r w:rsidRPr="00126947">
              <w:rPr>
                <w:rStyle w:val="af"/>
                <w:bCs/>
                <w:noProof/>
              </w:rPr>
              <w:t>преодолевая принцип Ученичества</w:t>
            </w:r>
            <w:r>
              <w:rPr>
                <w:noProof/>
                <w:webHidden/>
              </w:rPr>
              <w:tab/>
            </w:r>
            <w:r>
              <w:rPr>
                <w:noProof/>
                <w:webHidden/>
              </w:rPr>
              <w:fldChar w:fldCharType="begin"/>
            </w:r>
            <w:r>
              <w:rPr>
                <w:noProof/>
                <w:webHidden/>
              </w:rPr>
              <w:instrText xml:space="preserve"> PAGEREF _Toc177326092 \h </w:instrText>
            </w:r>
            <w:r>
              <w:rPr>
                <w:noProof/>
                <w:webHidden/>
              </w:rPr>
            </w:r>
          </w:ins>
          <w:r>
            <w:rPr>
              <w:noProof/>
              <w:webHidden/>
            </w:rPr>
            <w:fldChar w:fldCharType="separate"/>
          </w:r>
          <w:ins w:id="195" w:author="Natali Zemskova" w:date="2024-09-15T20:53:00Z" w16du:dateUtc="2024-09-15T17:53:00Z">
            <w:r>
              <w:rPr>
                <w:noProof/>
                <w:webHidden/>
              </w:rPr>
              <w:t>136</w:t>
            </w:r>
            <w:r>
              <w:rPr>
                <w:noProof/>
                <w:webHidden/>
              </w:rPr>
              <w:fldChar w:fldCharType="end"/>
            </w:r>
            <w:r w:rsidRPr="00126947">
              <w:rPr>
                <w:rStyle w:val="af"/>
                <w:noProof/>
              </w:rPr>
              <w:fldChar w:fldCharType="end"/>
            </w:r>
          </w:ins>
        </w:p>
        <w:p w14:paraId="5876313E" w14:textId="71E0F993" w:rsidR="00330830" w:rsidRDefault="00330830">
          <w:pPr>
            <w:pStyle w:val="15"/>
            <w:rPr>
              <w:ins w:id="196" w:author="Natali Zemskova" w:date="2024-09-15T20:53:00Z" w16du:dateUtc="2024-09-15T17:53:00Z"/>
              <w:rFonts w:eastAsiaTheme="minorEastAsia"/>
              <w:noProof/>
              <w:kern w:val="2"/>
              <w:lang w:val="ru-BY" w:eastAsia="ru-BY"/>
              <w14:ligatures w14:val="standardContextual"/>
            </w:rPr>
          </w:pPr>
          <w:ins w:id="197"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"_Toc177326093"</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 xml:space="preserve">Практика 10. Первостяжание. Стяжание восьми Позиций Человека, Ману, Будды, Христа, Майтрейи, Теурга, Творца и Иерарха Синтез Синтезом ИВОтца; Стяжание Самоорганизации 8-рицы позиций Синтезом Полномочий ИВДИВО-реализации ИВОтца; Вхождение в явление получа́емости действия, в корреляцию баланса Самоорганизации; </w:t>
            </w:r>
            <w:r w:rsidRPr="00126947">
              <w:rPr>
                <w:rStyle w:val="af"/>
                <w:rFonts w:eastAsia="Times New Roman"/>
                <w:noProof/>
              </w:rPr>
              <w:t>Стяжание Итогами явления Полномочного в Синтезе Системности преодоления любой Проблематичности Системы Синтеза 6-рицы Реализаций каждого от Антропного до Полномочного</w:t>
            </w:r>
            <w:r>
              <w:rPr>
                <w:noProof/>
                <w:webHidden/>
              </w:rPr>
              <w:tab/>
            </w:r>
            <w:r>
              <w:rPr>
                <w:noProof/>
                <w:webHidden/>
              </w:rPr>
              <w:fldChar w:fldCharType="begin"/>
            </w:r>
            <w:r>
              <w:rPr>
                <w:noProof/>
                <w:webHidden/>
              </w:rPr>
              <w:instrText xml:space="preserve"> PAGEREF _Toc177326093 \h </w:instrText>
            </w:r>
            <w:r>
              <w:rPr>
                <w:noProof/>
                <w:webHidden/>
              </w:rPr>
            </w:r>
          </w:ins>
          <w:r>
            <w:rPr>
              <w:noProof/>
              <w:webHidden/>
            </w:rPr>
            <w:fldChar w:fldCharType="separate"/>
          </w:r>
          <w:ins w:id="198" w:author="Natali Zemskova" w:date="2024-09-15T20:53:00Z" w16du:dateUtc="2024-09-15T17:53:00Z">
            <w:r>
              <w:rPr>
                <w:noProof/>
                <w:webHidden/>
              </w:rPr>
              <w:t>137</w:t>
            </w:r>
            <w:r>
              <w:rPr>
                <w:noProof/>
                <w:webHidden/>
              </w:rPr>
              <w:fldChar w:fldCharType="end"/>
            </w:r>
            <w:r w:rsidRPr="00126947">
              <w:rPr>
                <w:rStyle w:val="af"/>
                <w:noProof/>
              </w:rPr>
              <w:fldChar w:fldCharType="end"/>
            </w:r>
          </w:ins>
        </w:p>
        <w:p w14:paraId="494C0571" w14:textId="2CF797E8" w:rsidR="00330830" w:rsidRDefault="00330830">
          <w:pPr>
            <w:pStyle w:val="31"/>
            <w:rPr>
              <w:ins w:id="199" w:author="Natali Zemskova" w:date="2024-09-15T20:53:00Z" w16du:dateUtc="2024-09-15T17:53:00Z"/>
              <w:rFonts w:asciiTheme="minorHAnsi" w:eastAsiaTheme="minorEastAsia" w:hAnsiTheme="minorHAnsi" w:cstheme="minorBidi"/>
              <w:noProof/>
              <w:kern w:val="2"/>
              <w:lang w:val="ru-BY" w:eastAsia="ru-BY"/>
              <w14:ligatures w14:val="standardContextual"/>
            </w:rPr>
          </w:pPr>
          <w:ins w:id="200"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"_Toc177326094"</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В Служении есть особенность – проверяют на Принципиальность</w:t>
            </w:r>
            <w:r>
              <w:rPr>
                <w:noProof/>
                <w:webHidden/>
              </w:rPr>
              <w:tab/>
            </w:r>
            <w:r>
              <w:rPr>
                <w:noProof/>
                <w:webHidden/>
              </w:rPr>
              <w:fldChar w:fldCharType="begin"/>
            </w:r>
            <w:r>
              <w:rPr>
                <w:noProof/>
                <w:webHidden/>
              </w:rPr>
              <w:instrText xml:space="preserve"> PAGEREF _Toc177326094 \h </w:instrText>
            </w:r>
            <w:r>
              <w:rPr>
                <w:noProof/>
                <w:webHidden/>
              </w:rPr>
            </w:r>
          </w:ins>
          <w:r>
            <w:rPr>
              <w:noProof/>
              <w:webHidden/>
            </w:rPr>
            <w:fldChar w:fldCharType="separate"/>
          </w:r>
          <w:ins w:id="201" w:author="Natali Zemskova" w:date="2024-09-15T20:53:00Z" w16du:dateUtc="2024-09-15T17:53:00Z">
            <w:r>
              <w:rPr>
                <w:noProof/>
                <w:webHidden/>
              </w:rPr>
              <w:t>139</w:t>
            </w:r>
            <w:r>
              <w:rPr>
                <w:noProof/>
                <w:webHidden/>
              </w:rPr>
              <w:fldChar w:fldCharType="end"/>
            </w:r>
            <w:r w:rsidRPr="00126947">
              <w:rPr>
                <w:rStyle w:val="af"/>
                <w:noProof/>
              </w:rPr>
              <w:fldChar w:fldCharType="end"/>
            </w:r>
          </w:ins>
        </w:p>
        <w:p w14:paraId="0479ABCD" w14:textId="39F935D0" w:rsidR="00330830" w:rsidRDefault="00330830">
          <w:pPr>
            <w:pStyle w:val="21"/>
            <w:rPr>
              <w:ins w:id="202" w:author="Natali Zemskova" w:date="2024-09-15T20:53:00Z" w16du:dateUtc="2024-09-15T17:53:00Z"/>
              <w:rFonts w:asciiTheme="minorHAnsi" w:eastAsiaTheme="minorEastAsia" w:hAnsiTheme="minorHAnsi" w:cstheme="minorBidi"/>
              <w:kern w:val="2"/>
              <w:lang w:val="ru-BY" w:eastAsia="ru-BY"/>
              <w14:ligatures w14:val="standardContextual"/>
            </w:rPr>
          </w:pPr>
          <w:ins w:id="203" w:author="Natali Zemskova" w:date="2024-09-15T20:53:00Z" w16du:dateUtc="2024-09-15T17:53:00Z">
            <w:r w:rsidRPr="00126947">
              <w:rPr>
                <w:rStyle w:val="af"/>
              </w:rPr>
              <w:lastRenderedPageBreak/>
              <w:fldChar w:fldCharType="begin"/>
            </w:r>
            <w:r w:rsidRPr="00126947">
              <w:rPr>
                <w:rStyle w:val="af"/>
              </w:rPr>
              <w:instrText xml:space="preserve"> </w:instrText>
            </w:r>
            <w:r>
              <w:instrText>HYPERLINK \l "_Toc177326095"</w:instrText>
            </w:r>
            <w:r w:rsidRPr="00126947">
              <w:rPr>
                <w:rStyle w:val="af"/>
              </w:rPr>
              <w:instrText xml:space="preserve"> </w:instrText>
            </w:r>
            <w:r w:rsidRPr="00126947">
              <w:rPr>
                <w:rStyle w:val="af"/>
              </w:rPr>
            </w:r>
            <w:r w:rsidRPr="00126947">
              <w:rPr>
                <w:rStyle w:val="af"/>
              </w:rPr>
              <w:fldChar w:fldCharType="separate"/>
            </w:r>
            <w:r w:rsidRPr="00126947">
              <w:rPr>
                <w:rStyle w:val="af"/>
              </w:rPr>
              <w:t>2 день 2 часть</w:t>
            </w:r>
            <w:r>
              <w:rPr>
                <w:webHidden/>
              </w:rPr>
              <w:fldChar w:fldCharType="begin"/>
            </w:r>
            <w:r>
              <w:rPr>
                <w:webHidden/>
              </w:rPr>
              <w:instrText xml:space="preserve"> PAGEREF _Toc177326095 \h </w:instrText>
            </w:r>
            <w:r>
              <w:rPr>
                <w:webHidden/>
              </w:rPr>
            </w:r>
          </w:ins>
          <w:r>
            <w:rPr>
              <w:webHidden/>
            </w:rPr>
            <w:fldChar w:fldCharType="separate"/>
          </w:r>
          <w:ins w:id="204" w:author="Natali Zemskova" w:date="2024-09-15T20:53:00Z" w16du:dateUtc="2024-09-15T17:53:00Z">
            <w:r>
              <w:rPr>
                <w:webHidden/>
              </w:rPr>
              <w:fldChar w:fldCharType="end"/>
            </w:r>
            <w:r w:rsidRPr="00126947">
              <w:rPr>
                <w:rStyle w:val="af"/>
              </w:rPr>
              <w:fldChar w:fldCharType="end"/>
            </w:r>
          </w:ins>
        </w:p>
        <w:p w14:paraId="4AC09297" w14:textId="5C505BD4" w:rsidR="00330830" w:rsidRDefault="00330830">
          <w:pPr>
            <w:pStyle w:val="31"/>
            <w:rPr>
              <w:ins w:id="205" w:author="Natali Zemskova" w:date="2024-09-15T20:53:00Z" w16du:dateUtc="2024-09-15T17:53:00Z"/>
              <w:rFonts w:asciiTheme="minorHAnsi" w:eastAsiaTheme="minorEastAsia" w:hAnsiTheme="minorHAnsi" w:cstheme="minorBidi"/>
              <w:noProof/>
              <w:kern w:val="2"/>
              <w:lang w:val="ru-BY" w:eastAsia="ru-BY"/>
              <w14:ligatures w14:val="standardContextual"/>
            </w:rPr>
          </w:pPr>
          <w:ins w:id="206"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"_Toc177326096"</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Идейность Созидания должна исходить из жизни</w:t>
            </w:r>
            <w:r>
              <w:rPr>
                <w:noProof/>
                <w:webHidden/>
              </w:rPr>
              <w:tab/>
            </w:r>
            <w:r>
              <w:rPr>
                <w:noProof/>
                <w:webHidden/>
              </w:rPr>
              <w:fldChar w:fldCharType="begin"/>
            </w:r>
            <w:r>
              <w:rPr>
                <w:noProof/>
                <w:webHidden/>
              </w:rPr>
              <w:instrText xml:space="preserve"> PAGEREF _Toc177326096 \h </w:instrText>
            </w:r>
            <w:r>
              <w:rPr>
                <w:noProof/>
                <w:webHidden/>
              </w:rPr>
            </w:r>
          </w:ins>
          <w:r>
            <w:rPr>
              <w:noProof/>
              <w:webHidden/>
            </w:rPr>
            <w:fldChar w:fldCharType="separate"/>
          </w:r>
          <w:ins w:id="207" w:author="Natali Zemskova" w:date="2024-09-15T20:53:00Z" w16du:dateUtc="2024-09-15T17:53:00Z">
            <w:r>
              <w:rPr>
                <w:noProof/>
                <w:webHidden/>
              </w:rPr>
              <w:t>140</w:t>
            </w:r>
            <w:r>
              <w:rPr>
                <w:noProof/>
                <w:webHidden/>
              </w:rPr>
              <w:fldChar w:fldCharType="end"/>
            </w:r>
            <w:r w:rsidRPr="00126947">
              <w:rPr>
                <w:rStyle w:val="af"/>
                <w:noProof/>
              </w:rPr>
              <w:fldChar w:fldCharType="end"/>
            </w:r>
          </w:ins>
        </w:p>
        <w:p w14:paraId="58C490C2" w14:textId="7553F12E" w:rsidR="00330830" w:rsidRDefault="00330830">
          <w:pPr>
            <w:pStyle w:val="15"/>
            <w:rPr>
              <w:ins w:id="208" w:author="Natali Zemskova" w:date="2024-09-15T20:53:00Z" w16du:dateUtc="2024-09-15T17:53:00Z"/>
              <w:rFonts w:eastAsiaTheme="minorEastAsia"/>
              <w:noProof/>
              <w:kern w:val="2"/>
              <w:lang w:val="ru-BY" w:eastAsia="ru-BY"/>
              <w14:ligatures w14:val="standardContextual"/>
            </w:rPr>
          </w:pPr>
          <w:ins w:id="209"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"_Toc177326097"</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rFonts w:cs="Times New Roman"/>
                <w:noProof/>
              </w:rPr>
              <w:t>Практика 11. Стяжание Идеи и Идейного Созидателя принципиальной разработанности, практичной применимости Синтеза от Антропного до Полномочного в каждом. Вхождение в специфику Куба Синтеза</w:t>
            </w:r>
            <w:r>
              <w:rPr>
                <w:noProof/>
                <w:webHidden/>
              </w:rPr>
              <w:tab/>
            </w:r>
            <w:r>
              <w:rPr>
                <w:noProof/>
                <w:webHidden/>
              </w:rPr>
              <w:fldChar w:fldCharType="begin"/>
            </w:r>
            <w:r>
              <w:rPr>
                <w:noProof/>
                <w:webHidden/>
              </w:rPr>
              <w:instrText xml:space="preserve"> PAGEREF _Toc177326097 \h </w:instrText>
            </w:r>
            <w:r>
              <w:rPr>
                <w:noProof/>
                <w:webHidden/>
              </w:rPr>
            </w:r>
          </w:ins>
          <w:r>
            <w:rPr>
              <w:noProof/>
              <w:webHidden/>
            </w:rPr>
            <w:fldChar w:fldCharType="separate"/>
          </w:r>
          <w:ins w:id="210" w:author="Natali Zemskova" w:date="2024-09-15T20:53:00Z" w16du:dateUtc="2024-09-15T17:53:00Z">
            <w:r>
              <w:rPr>
                <w:noProof/>
                <w:webHidden/>
              </w:rPr>
              <w:t>141</w:t>
            </w:r>
            <w:r>
              <w:rPr>
                <w:noProof/>
                <w:webHidden/>
              </w:rPr>
              <w:fldChar w:fldCharType="end"/>
            </w:r>
            <w:r w:rsidRPr="00126947">
              <w:rPr>
                <w:rStyle w:val="af"/>
                <w:noProof/>
              </w:rPr>
              <w:fldChar w:fldCharType="end"/>
            </w:r>
          </w:ins>
        </w:p>
        <w:p w14:paraId="07F23D85" w14:textId="30F78838" w:rsidR="00330830" w:rsidRDefault="00330830">
          <w:pPr>
            <w:pStyle w:val="31"/>
            <w:rPr>
              <w:ins w:id="211" w:author="Natali Zemskova" w:date="2024-09-15T20:53:00Z" w16du:dateUtc="2024-09-15T17:53:00Z"/>
              <w:rFonts w:asciiTheme="minorHAnsi" w:eastAsiaTheme="minorEastAsia" w:hAnsiTheme="minorHAnsi" w:cstheme="minorBidi"/>
              <w:noProof/>
              <w:kern w:val="2"/>
              <w:lang w:val="ru-BY" w:eastAsia="ru-BY"/>
              <w14:ligatures w14:val="standardContextual"/>
            </w:rPr>
          </w:pPr>
          <w:ins w:id="212"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"_Toc177326098"</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 xml:space="preserve">Специфика Куба Синтеза – он отсекать всё лишнее и </w:t>
            </w:r>
            <w:r w:rsidRPr="00126947">
              <w:rPr>
                <w:rStyle w:val="af"/>
                <w:rFonts w:eastAsia="Times New Roman" w:cs="Times New Roman"/>
                <w:noProof/>
              </w:rPr>
              <w:t>начинает самоорганизовывать жизнь</w:t>
            </w:r>
            <w:r>
              <w:rPr>
                <w:noProof/>
                <w:webHidden/>
              </w:rPr>
              <w:tab/>
            </w:r>
            <w:r>
              <w:rPr>
                <w:noProof/>
                <w:webHidden/>
              </w:rPr>
              <w:fldChar w:fldCharType="begin"/>
            </w:r>
            <w:r>
              <w:rPr>
                <w:noProof/>
                <w:webHidden/>
              </w:rPr>
              <w:instrText xml:space="preserve"> PAGEREF _Toc177326098 \h </w:instrText>
            </w:r>
            <w:r>
              <w:rPr>
                <w:noProof/>
                <w:webHidden/>
              </w:rPr>
            </w:r>
          </w:ins>
          <w:r>
            <w:rPr>
              <w:noProof/>
              <w:webHidden/>
            </w:rPr>
            <w:fldChar w:fldCharType="separate"/>
          </w:r>
          <w:ins w:id="213" w:author="Natali Zemskova" w:date="2024-09-15T20:53:00Z" w16du:dateUtc="2024-09-15T17:53:00Z">
            <w:r>
              <w:rPr>
                <w:noProof/>
                <w:webHidden/>
              </w:rPr>
              <w:t>145</w:t>
            </w:r>
            <w:r>
              <w:rPr>
                <w:noProof/>
                <w:webHidden/>
              </w:rPr>
              <w:fldChar w:fldCharType="end"/>
            </w:r>
            <w:r w:rsidRPr="00126947">
              <w:rPr>
                <w:rStyle w:val="af"/>
                <w:noProof/>
              </w:rPr>
              <w:fldChar w:fldCharType="end"/>
            </w:r>
          </w:ins>
        </w:p>
        <w:p w14:paraId="732EBF07" w14:textId="509D317E" w:rsidR="00330830" w:rsidRDefault="00330830">
          <w:pPr>
            <w:pStyle w:val="31"/>
            <w:rPr>
              <w:ins w:id="214" w:author="Natali Zemskova" w:date="2024-09-15T20:53:00Z" w16du:dateUtc="2024-09-15T17:53:00Z"/>
              <w:rFonts w:asciiTheme="minorHAnsi" w:eastAsiaTheme="minorEastAsia" w:hAnsiTheme="minorHAnsi" w:cstheme="minorBidi"/>
              <w:noProof/>
              <w:kern w:val="2"/>
              <w:lang w:val="ru-BY" w:eastAsia="ru-BY"/>
              <w14:ligatures w14:val="standardContextual"/>
            </w:rPr>
          </w:pPr>
          <w:ins w:id="215"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"_Toc177326099"</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bCs/>
                <w:noProof/>
              </w:rPr>
              <w:t>Куб Синтеза живёт смыслом</w:t>
            </w:r>
            <w:r>
              <w:rPr>
                <w:noProof/>
                <w:webHidden/>
              </w:rPr>
              <w:tab/>
            </w:r>
            <w:r>
              <w:rPr>
                <w:noProof/>
                <w:webHidden/>
              </w:rPr>
              <w:fldChar w:fldCharType="begin"/>
            </w:r>
            <w:r>
              <w:rPr>
                <w:noProof/>
                <w:webHidden/>
              </w:rPr>
              <w:instrText xml:space="preserve"> PAGEREF _Toc177326099 \h </w:instrText>
            </w:r>
            <w:r>
              <w:rPr>
                <w:noProof/>
                <w:webHidden/>
              </w:rPr>
            </w:r>
          </w:ins>
          <w:r>
            <w:rPr>
              <w:noProof/>
              <w:webHidden/>
            </w:rPr>
            <w:fldChar w:fldCharType="separate"/>
          </w:r>
          <w:ins w:id="216" w:author="Natali Zemskova" w:date="2024-09-15T20:53:00Z" w16du:dateUtc="2024-09-15T17:53:00Z">
            <w:r>
              <w:rPr>
                <w:noProof/>
                <w:webHidden/>
              </w:rPr>
              <w:t>146</w:t>
            </w:r>
            <w:r>
              <w:rPr>
                <w:noProof/>
                <w:webHidden/>
              </w:rPr>
              <w:fldChar w:fldCharType="end"/>
            </w:r>
            <w:r w:rsidRPr="00126947">
              <w:rPr>
                <w:rStyle w:val="af"/>
                <w:noProof/>
              </w:rPr>
              <w:fldChar w:fldCharType="end"/>
            </w:r>
          </w:ins>
        </w:p>
        <w:p w14:paraId="636353B8" w14:textId="1429B5B0" w:rsidR="00330830" w:rsidRDefault="00330830">
          <w:pPr>
            <w:pStyle w:val="31"/>
            <w:rPr>
              <w:ins w:id="217" w:author="Natali Zemskova" w:date="2024-09-15T20:53:00Z" w16du:dateUtc="2024-09-15T17:53:00Z"/>
              <w:rFonts w:asciiTheme="minorHAnsi" w:eastAsiaTheme="minorEastAsia" w:hAnsiTheme="minorHAnsi" w:cstheme="minorBidi"/>
              <w:noProof/>
              <w:kern w:val="2"/>
              <w:lang w:val="ru-BY" w:eastAsia="ru-BY"/>
              <w14:ligatures w14:val="standardContextual"/>
            </w:rPr>
          </w:pPr>
          <w:ins w:id="218"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"_Toc177326100"</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Ч</w:t>
            </w:r>
            <w:r w:rsidRPr="00126947">
              <w:rPr>
                <w:rStyle w:val="af"/>
                <w:bCs/>
                <w:noProof/>
              </w:rPr>
              <w:t>то такое ИВДИВО как таковое</w:t>
            </w:r>
            <w:r>
              <w:rPr>
                <w:noProof/>
                <w:webHidden/>
              </w:rPr>
              <w:tab/>
            </w:r>
            <w:r>
              <w:rPr>
                <w:noProof/>
                <w:webHidden/>
              </w:rPr>
              <w:fldChar w:fldCharType="begin"/>
            </w:r>
            <w:r>
              <w:rPr>
                <w:noProof/>
                <w:webHidden/>
              </w:rPr>
              <w:instrText xml:space="preserve"> PAGEREF _Toc177326100 \h </w:instrText>
            </w:r>
            <w:r>
              <w:rPr>
                <w:noProof/>
                <w:webHidden/>
              </w:rPr>
            </w:r>
          </w:ins>
          <w:r>
            <w:rPr>
              <w:noProof/>
              <w:webHidden/>
            </w:rPr>
            <w:fldChar w:fldCharType="separate"/>
          </w:r>
          <w:ins w:id="219" w:author="Natali Zemskova" w:date="2024-09-15T20:53:00Z" w16du:dateUtc="2024-09-15T17:53:00Z">
            <w:r>
              <w:rPr>
                <w:noProof/>
                <w:webHidden/>
              </w:rPr>
              <w:t>148</w:t>
            </w:r>
            <w:r>
              <w:rPr>
                <w:noProof/>
                <w:webHidden/>
              </w:rPr>
              <w:fldChar w:fldCharType="end"/>
            </w:r>
            <w:r w:rsidRPr="00126947">
              <w:rPr>
                <w:rStyle w:val="af"/>
                <w:noProof/>
              </w:rPr>
              <w:fldChar w:fldCharType="end"/>
            </w:r>
          </w:ins>
        </w:p>
        <w:p w14:paraId="748FB480" w14:textId="1842F7CC" w:rsidR="00330830" w:rsidRDefault="00330830">
          <w:pPr>
            <w:pStyle w:val="15"/>
            <w:rPr>
              <w:ins w:id="220" w:author="Natali Zemskova" w:date="2024-09-15T20:53:00Z" w16du:dateUtc="2024-09-15T17:53:00Z"/>
              <w:rFonts w:eastAsiaTheme="minorEastAsia"/>
              <w:noProof/>
              <w:kern w:val="2"/>
              <w:lang w:val="ru-BY" w:eastAsia="ru-BY"/>
              <w14:ligatures w14:val="standardContextual"/>
            </w:rPr>
          </w:pPr>
          <w:ins w:id="221"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"_Toc177326101"</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rFonts w:cs="Times New Roman"/>
                <w:noProof/>
              </w:rPr>
              <w:t>Практика 12. Стяжание 9-рицы Частей Астреническое тело Отец-человек-землянина и Праастреническое тело Отец-человек-землянина</w:t>
            </w:r>
            <w:r>
              <w:rPr>
                <w:noProof/>
                <w:webHidden/>
              </w:rPr>
              <w:tab/>
            </w:r>
            <w:r>
              <w:rPr>
                <w:noProof/>
                <w:webHidden/>
              </w:rPr>
              <w:fldChar w:fldCharType="begin"/>
            </w:r>
            <w:r>
              <w:rPr>
                <w:noProof/>
                <w:webHidden/>
              </w:rPr>
              <w:instrText xml:space="preserve"> PAGEREF _Toc177326101 \h </w:instrText>
            </w:r>
            <w:r>
              <w:rPr>
                <w:noProof/>
                <w:webHidden/>
              </w:rPr>
            </w:r>
          </w:ins>
          <w:r>
            <w:rPr>
              <w:noProof/>
              <w:webHidden/>
            </w:rPr>
            <w:fldChar w:fldCharType="separate"/>
          </w:r>
          <w:ins w:id="222" w:author="Natali Zemskova" w:date="2024-09-15T20:53:00Z" w16du:dateUtc="2024-09-15T17:53:00Z">
            <w:r>
              <w:rPr>
                <w:noProof/>
                <w:webHidden/>
              </w:rPr>
              <w:t>151</w:t>
            </w:r>
            <w:r>
              <w:rPr>
                <w:noProof/>
                <w:webHidden/>
              </w:rPr>
              <w:fldChar w:fldCharType="end"/>
            </w:r>
            <w:r w:rsidRPr="00126947">
              <w:rPr>
                <w:rStyle w:val="af"/>
                <w:noProof/>
              </w:rPr>
              <w:fldChar w:fldCharType="end"/>
            </w:r>
          </w:ins>
        </w:p>
        <w:p w14:paraId="480C799A" w14:textId="52BD2DF1" w:rsidR="00330830" w:rsidRDefault="00330830">
          <w:pPr>
            <w:pStyle w:val="31"/>
            <w:rPr>
              <w:ins w:id="223" w:author="Natali Zemskova" w:date="2024-09-15T20:53:00Z" w16du:dateUtc="2024-09-15T17:53:00Z"/>
              <w:rFonts w:asciiTheme="minorHAnsi" w:eastAsiaTheme="minorEastAsia" w:hAnsiTheme="minorHAnsi" w:cstheme="minorBidi"/>
              <w:noProof/>
              <w:kern w:val="2"/>
              <w:lang w:val="ru-BY" w:eastAsia="ru-BY"/>
              <w14:ligatures w14:val="standardContextual"/>
            </w:rPr>
          </w:pPr>
          <w:ins w:id="224"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"_Toc177326102"</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noProof/>
              </w:rPr>
              <w:t>О работе с территорией</w:t>
            </w:r>
            <w:r>
              <w:rPr>
                <w:noProof/>
                <w:webHidden/>
              </w:rPr>
              <w:tab/>
            </w:r>
            <w:r>
              <w:rPr>
                <w:noProof/>
                <w:webHidden/>
              </w:rPr>
              <w:fldChar w:fldCharType="begin"/>
            </w:r>
            <w:r>
              <w:rPr>
                <w:noProof/>
                <w:webHidden/>
              </w:rPr>
              <w:instrText xml:space="preserve"> PAGEREF _Toc177326102 \h </w:instrText>
            </w:r>
            <w:r>
              <w:rPr>
                <w:noProof/>
                <w:webHidden/>
              </w:rPr>
            </w:r>
          </w:ins>
          <w:r>
            <w:rPr>
              <w:noProof/>
              <w:webHidden/>
            </w:rPr>
            <w:fldChar w:fldCharType="separate"/>
          </w:r>
          <w:ins w:id="225" w:author="Natali Zemskova" w:date="2024-09-15T20:53:00Z" w16du:dateUtc="2024-09-15T17:53:00Z">
            <w:r>
              <w:rPr>
                <w:noProof/>
                <w:webHidden/>
              </w:rPr>
              <w:t>153</w:t>
            </w:r>
            <w:r>
              <w:rPr>
                <w:noProof/>
                <w:webHidden/>
              </w:rPr>
              <w:fldChar w:fldCharType="end"/>
            </w:r>
            <w:r w:rsidRPr="00126947">
              <w:rPr>
                <w:rStyle w:val="af"/>
                <w:noProof/>
              </w:rPr>
              <w:fldChar w:fldCharType="end"/>
            </w:r>
          </w:ins>
        </w:p>
        <w:p w14:paraId="21A1E064" w14:textId="651C2CC0" w:rsidR="00330830" w:rsidRDefault="00330830">
          <w:pPr>
            <w:pStyle w:val="15"/>
            <w:rPr>
              <w:ins w:id="226" w:author="Natali Zemskova" w:date="2024-09-15T20:53:00Z" w16du:dateUtc="2024-09-15T17:53:00Z"/>
              <w:rFonts w:eastAsiaTheme="minorEastAsia"/>
              <w:noProof/>
              <w:kern w:val="2"/>
              <w:lang w:val="ru-BY" w:eastAsia="ru-BY"/>
              <w14:ligatures w14:val="standardContextual"/>
            </w:rPr>
          </w:pPr>
          <w:ins w:id="227"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"_Toc177326103"</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rFonts w:cs="Times New Roman"/>
                <w:noProof/>
              </w:rPr>
              <w:t>Практика 13. Наделение вторым Метагалактическим Творящим Синтезом и вторым ИВДИВО-Метагалактическим Творящим Синтезом. Итоговая практика</w:t>
            </w:r>
            <w:r>
              <w:rPr>
                <w:noProof/>
                <w:webHidden/>
              </w:rPr>
              <w:tab/>
            </w:r>
            <w:r>
              <w:rPr>
                <w:noProof/>
                <w:webHidden/>
              </w:rPr>
              <w:fldChar w:fldCharType="begin"/>
            </w:r>
            <w:r>
              <w:rPr>
                <w:noProof/>
                <w:webHidden/>
              </w:rPr>
              <w:instrText xml:space="preserve"> PAGEREF _Toc177326103 \h </w:instrText>
            </w:r>
            <w:r>
              <w:rPr>
                <w:noProof/>
                <w:webHidden/>
              </w:rPr>
            </w:r>
          </w:ins>
          <w:r>
            <w:rPr>
              <w:noProof/>
              <w:webHidden/>
            </w:rPr>
            <w:fldChar w:fldCharType="separate"/>
          </w:r>
          <w:ins w:id="228" w:author="Natali Zemskova" w:date="2024-09-15T20:53:00Z" w16du:dateUtc="2024-09-15T17:53:00Z">
            <w:r>
              <w:rPr>
                <w:noProof/>
                <w:webHidden/>
              </w:rPr>
              <w:t>154</w:t>
            </w:r>
            <w:r>
              <w:rPr>
                <w:noProof/>
                <w:webHidden/>
              </w:rPr>
              <w:fldChar w:fldCharType="end"/>
            </w:r>
            <w:r w:rsidRPr="00126947">
              <w:rPr>
                <w:rStyle w:val="af"/>
                <w:noProof/>
              </w:rPr>
              <w:fldChar w:fldCharType="end"/>
            </w:r>
          </w:ins>
        </w:p>
        <w:p w14:paraId="5A2A0ED4" w14:textId="0AEE7732" w:rsidR="00330830" w:rsidRDefault="00330830">
          <w:pPr>
            <w:pStyle w:val="31"/>
            <w:rPr>
              <w:ins w:id="229" w:author="Natali Zemskova" w:date="2024-09-15T20:53:00Z" w16du:dateUtc="2024-09-15T17:53:00Z"/>
              <w:rFonts w:asciiTheme="minorHAnsi" w:eastAsiaTheme="minorEastAsia" w:hAnsiTheme="minorHAnsi" w:cstheme="minorBidi"/>
              <w:noProof/>
              <w:kern w:val="2"/>
              <w:lang w:val="ru-BY" w:eastAsia="ru-BY"/>
              <w14:ligatures w14:val="standardContextual"/>
            </w:rPr>
          </w:pPr>
          <w:ins w:id="230" w:author="Natali Zemskova" w:date="2024-09-15T20:53:00Z" w16du:dateUtc="2024-09-15T17:53:00Z">
            <w:r w:rsidRPr="00126947">
              <w:rPr>
                <w:rStyle w:val="af"/>
                <w:noProof/>
              </w:rPr>
              <w:fldChar w:fldCharType="begin"/>
            </w:r>
            <w:r w:rsidRPr="00126947">
              <w:rPr>
                <w:rStyle w:val="af"/>
                <w:noProof/>
              </w:rPr>
              <w:instrText xml:space="preserve"> </w:instrText>
            </w:r>
            <w:r>
              <w:rPr>
                <w:noProof/>
              </w:rPr>
              <w:instrText>HYPERLINK \l "_Toc177326104"</w:instrText>
            </w:r>
            <w:r w:rsidRPr="00126947">
              <w:rPr>
                <w:rStyle w:val="af"/>
                <w:noProof/>
              </w:rPr>
              <w:instrText xml:space="preserve"> </w:instrText>
            </w:r>
            <w:r w:rsidRPr="00126947">
              <w:rPr>
                <w:rStyle w:val="af"/>
                <w:noProof/>
              </w:rPr>
            </w:r>
            <w:r w:rsidRPr="00126947">
              <w:rPr>
                <w:rStyle w:val="af"/>
                <w:noProof/>
              </w:rPr>
              <w:fldChar w:fldCharType="separate"/>
            </w:r>
            <w:r w:rsidRPr="00126947">
              <w:rPr>
                <w:rStyle w:val="af"/>
                <w:rFonts w:cs="Times New Roman"/>
                <w:noProof/>
              </w:rPr>
              <w:t>Над текстом работали:</w:t>
            </w:r>
            <w:r>
              <w:rPr>
                <w:noProof/>
                <w:webHidden/>
              </w:rPr>
              <w:tab/>
            </w:r>
            <w:r>
              <w:rPr>
                <w:noProof/>
                <w:webHidden/>
              </w:rPr>
              <w:fldChar w:fldCharType="begin"/>
            </w:r>
            <w:r>
              <w:rPr>
                <w:noProof/>
                <w:webHidden/>
              </w:rPr>
              <w:instrText xml:space="preserve"> PAGEREF _Toc177326104 \h </w:instrText>
            </w:r>
            <w:r>
              <w:rPr>
                <w:noProof/>
                <w:webHidden/>
              </w:rPr>
            </w:r>
          </w:ins>
          <w:r>
            <w:rPr>
              <w:noProof/>
              <w:webHidden/>
            </w:rPr>
            <w:fldChar w:fldCharType="separate"/>
          </w:r>
          <w:ins w:id="231" w:author="Natali Zemskova" w:date="2024-09-15T20:53:00Z" w16du:dateUtc="2024-09-15T17:53:00Z">
            <w:r>
              <w:rPr>
                <w:noProof/>
                <w:webHidden/>
              </w:rPr>
              <w:t>158</w:t>
            </w:r>
            <w:r>
              <w:rPr>
                <w:noProof/>
                <w:webHidden/>
              </w:rPr>
              <w:fldChar w:fldCharType="end"/>
            </w:r>
            <w:r w:rsidRPr="00126947">
              <w:rPr>
                <w:rStyle w:val="af"/>
                <w:noProof/>
              </w:rPr>
              <w:fldChar w:fldCharType="end"/>
            </w:r>
          </w:ins>
        </w:p>
        <w:p w14:paraId="3F3201D5" w14:textId="1A87C531" w:rsidR="008776EA" w:rsidRPr="00D564FB" w:rsidDel="003A0753" w:rsidRDefault="008776EA">
          <w:pPr>
            <w:pStyle w:val="21"/>
            <w:rPr>
              <w:del w:id="232" w:author="Natali Zemskova" w:date="2024-07-03T20:27:00Z" w16du:dateUtc="2024-07-03T17:27:00Z"/>
              <w:rFonts w:eastAsiaTheme="minorEastAsia"/>
              <w:kern w:val="2"/>
              <w:lang w:val="ru-BY" w:eastAsia="ru-BY"/>
              <w14:ligatures w14:val="standardContextual"/>
            </w:rPr>
          </w:pPr>
          <w:del w:id="233" w:author="Natali Zemskova" w:date="2024-07-03T20:27:00Z" w16du:dateUtc="2024-07-03T17:27:00Z">
            <w:r w:rsidRPr="003A0753" w:rsidDel="003A0753">
              <w:rPr>
                <w:rPrChange w:id="234" w:author="Natali Zemskova" w:date="2024-07-03T20:27:00Z" w16du:dateUtc="2024-07-03T17:27:00Z">
                  <w:rPr>
                    <w:rStyle w:val="af"/>
                  </w:rPr>
                </w:rPrChange>
              </w:rPr>
              <w:delText>1 день 1 часть</w:delText>
            </w:r>
            <w:r w:rsidRPr="00D564FB" w:rsidDel="003A0753">
              <w:rPr>
                <w:webHidden/>
              </w:rPr>
              <w:tab/>
              <w:delText>4</w:delText>
            </w:r>
          </w:del>
        </w:p>
        <w:p w14:paraId="7C7D13D4" w14:textId="1A26F3EB" w:rsidR="008776EA" w:rsidRPr="00D564FB" w:rsidDel="003A0753" w:rsidRDefault="008776EA">
          <w:pPr>
            <w:pStyle w:val="31"/>
            <w:rPr>
              <w:del w:id="235"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236" w:author="Natali Zemskova" w:date="2024-07-03T20:27:00Z" w16du:dateUtc="2024-07-03T17:27:00Z">
            <w:r w:rsidRPr="003A0753" w:rsidDel="003A0753">
              <w:rPr>
                <w:noProof/>
                <w:rPrChange w:id="237" w:author="Natali Zemskova" w:date="2024-07-03T20:27:00Z" w16du:dateUtc="2024-07-03T17:27:00Z">
                  <w:rPr>
                    <w:rStyle w:val="af"/>
                    <w:rFonts w:ascii="Times New Roman" w:hAnsi="Times New Roman" w:cs="Times New Roman"/>
                    <w:noProof/>
                  </w:rPr>
                </w:rPrChange>
              </w:rPr>
              <w:delText>Введение в 19 Синтез. Задачи и цели 19 Синтеза Изначально Вышестоящего Отца</w:delText>
            </w:r>
            <w:r w:rsidRPr="00D564FB" w:rsidDel="003A0753">
              <w:rPr>
                <w:rFonts w:ascii="Times New Roman" w:hAnsi="Times New Roman" w:cs="Times New Roman"/>
                <w:noProof/>
                <w:webHidden/>
              </w:rPr>
              <w:tab/>
              <w:delText>4</w:delText>
            </w:r>
          </w:del>
        </w:p>
        <w:p w14:paraId="656EA8D8" w14:textId="5B903A27" w:rsidR="008776EA" w:rsidRPr="00D564FB" w:rsidDel="003A0753" w:rsidRDefault="008776EA">
          <w:pPr>
            <w:pStyle w:val="31"/>
            <w:rPr>
              <w:del w:id="238"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239" w:author="Natali Zemskova" w:date="2024-07-03T20:27:00Z" w16du:dateUtc="2024-07-03T17:27:00Z">
            <w:r w:rsidRPr="003A0753" w:rsidDel="003A0753">
              <w:rPr>
                <w:noProof/>
                <w:rPrChange w:id="240" w:author="Natali Zemskova" w:date="2024-07-03T20:27:00Z" w16du:dateUtc="2024-07-03T17:27:00Z">
                  <w:rPr>
                    <w:rStyle w:val="af"/>
                    <w:rFonts w:ascii="Times New Roman" w:hAnsi="Times New Roman" w:cs="Times New Roman"/>
                    <w:noProof/>
                  </w:rPr>
                </w:rPrChange>
              </w:rPr>
              <w:delText>Актуализация процесса</w:delText>
            </w:r>
            <w:r w:rsidRPr="00D564FB" w:rsidDel="003A0753">
              <w:rPr>
                <w:rFonts w:ascii="Times New Roman" w:hAnsi="Times New Roman" w:cs="Times New Roman"/>
                <w:noProof/>
                <w:webHidden/>
              </w:rPr>
              <w:tab/>
              <w:delText>8</w:delText>
            </w:r>
          </w:del>
        </w:p>
        <w:p w14:paraId="615057FC" w14:textId="4D641DE5" w:rsidR="008776EA" w:rsidRPr="00D564FB" w:rsidDel="003A0753" w:rsidRDefault="008776EA">
          <w:pPr>
            <w:pStyle w:val="31"/>
            <w:rPr>
              <w:del w:id="241"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242" w:author="Natali Zemskova" w:date="2024-07-03T20:27:00Z" w16du:dateUtc="2024-07-03T17:27:00Z">
            <w:r w:rsidRPr="003A0753" w:rsidDel="003A0753">
              <w:rPr>
                <w:noProof/>
                <w:rPrChange w:id="243" w:author="Natali Zemskova" w:date="2024-07-03T20:27:00Z" w16du:dateUtc="2024-07-03T17:27:00Z">
                  <w:rPr>
                    <w:rStyle w:val="af"/>
                    <w:rFonts w:ascii="Times New Roman" w:hAnsi="Times New Roman" w:cs="Times New Roman"/>
                    <w:noProof/>
                  </w:rPr>
                </w:rPrChange>
              </w:rPr>
              <w:delText>Процесс синтезирования тематик Синтеза</w:delText>
            </w:r>
            <w:r w:rsidRPr="00D564FB" w:rsidDel="003A0753">
              <w:rPr>
                <w:rFonts w:ascii="Times New Roman" w:hAnsi="Times New Roman" w:cs="Times New Roman"/>
                <w:noProof/>
                <w:webHidden/>
              </w:rPr>
              <w:tab/>
              <w:delText>10</w:delText>
            </w:r>
          </w:del>
        </w:p>
        <w:p w14:paraId="624C3F81" w14:textId="399B0B14" w:rsidR="008776EA" w:rsidRPr="00D564FB" w:rsidDel="003A0753" w:rsidRDefault="008776EA">
          <w:pPr>
            <w:pStyle w:val="31"/>
            <w:rPr>
              <w:del w:id="244"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245" w:author="Natali Zemskova" w:date="2024-07-03T20:27:00Z" w16du:dateUtc="2024-07-03T17:27:00Z">
            <w:r w:rsidRPr="003A0753" w:rsidDel="003A0753">
              <w:rPr>
                <w:noProof/>
                <w:rPrChange w:id="246" w:author="Natali Zemskova" w:date="2024-07-03T20:27:00Z" w16du:dateUtc="2024-07-03T17:27:00Z">
                  <w:rPr>
                    <w:rStyle w:val="af"/>
                    <w:rFonts w:ascii="Times New Roman" w:hAnsi="Times New Roman" w:cs="Times New Roman"/>
                    <w:noProof/>
                  </w:rPr>
                </w:rPrChange>
              </w:rPr>
              <w:delText>Переключения любого действия – это работа Куба Синтеза</w:delText>
            </w:r>
            <w:r w:rsidRPr="00D564FB" w:rsidDel="003A0753">
              <w:rPr>
                <w:rFonts w:ascii="Times New Roman" w:hAnsi="Times New Roman" w:cs="Times New Roman"/>
                <w:noProof/>
                <w:webHidden/>
              </w:rPr>
              <w:tab/>
              <w:delText>12</w:delText>
            </w:r>
          </w:del>
        </w:p>
        <w:p w14:paraId="222D135A" w14:textId="234D6778" w:rsidR="008776EA" w:rsidRPr="00D564FB" w:rsidDel="003A0753" w:rsidRDefault="008776EA">
          <w:pPr>
            <w:pStyle w:val="31"/>
            <w:rPr>
              <w:del w:id="247"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248" w:author="Natali Zemskova" w:date="2024-07-03T20:27:00Z" w16du:dateUtc="2024-07-03T17:27:00Z">
            <w:r w:rsidRPr="003A0753" w:rsidDel="003A0753">
              <w:rPr>
                <w:noProof/>
                <w:rPrChange w:id="249" w:author="Natali Zemskova" w:date="2024-07-03T20:27:00Z" w16du:dateUtc="2024-07-03T17:27:00Z">
                  <w:rPr>
                    <w:rStyle w:val="af"/>
                    <w:rFonts w:ascii="Times New Roman" w:hAnsi="Times New Roman" w:cs="Times New Roman"/>
                    <w:noProof/>
                  </w:rPr>
                </w:rPrChange>
              </w:rPr>
              <w:delText>Четыре категории внутреннее- внешнее по отношению друг к другу</w:delText>
            </w:r>
            <w:r w:rsidRPr="00D564FB" w:rsidDel="003A0753">
              <w:rPr>
                <w:rFonts w:ascii="Times New Roman" w:hAnsi="Times New Roman" w:cs="Times New Roman"/>
                <w:noProof/>
                <w:webHidden/>
              </w:rPr>
              <w:tab/>
              <w:delText>16</w:delText>
            </w:r>
          </w:del>
        </w:p>
        <w:p w14:paraId="364C3538" w14:textId="54EE6C45" w:rsidR="008776EA" w:rsidRPr="00D564FB" w:rsidDel="003A0753" w:rsidRDefault="008776EA">
          <w:pPr>
            <w:pStyle w:val="31"/>
            <w:rPr>
              <w:del w:id="250"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251" w:author="Natali Zemskova" w:date="2024-07-03T20:27:00Z" w16du:dateUtc="2024-07-03T17:27:00Z">
            <w:r w:rsidRPr="003A0753" w:rsidDel="003A0753">
              <w:rPr>
                <w:noProof/>
                <w:rPrChange w:id="252" w:author="Natali Zemskova" w:date="2024-07-03T20:27:00Z" w16du:dateUtc="2024-07-03T17:27:00Z">
                  <w:rPr>
                    <w:rStyle w:val="af"/>
                    <w:rFonts w:ascii="Times New Roman" w:hAnsi="Times New Roman" w:cs="Times New Roman"/>
                    <w:noProof/>
                  </w:rPr>
                </w:rPrChange>
              </w:rPr>
              <w:delText>Жёсткие структуры</w:delText>
            </w:r>
            <w:r w:rsidRPr="00D564FB" w:rsidDel="003A0753">
              <w:rPr>
                <w:rFonts w:ascii="Times New Roman" w:hAnsi="Times New Roman" w:cs="Times New Roman"/>
                <w:noProof/>
                <w:webHidden/>
              </w:rPr>
              <w:tab/>
              <w:delText>25</w:delText>
            </w:r>
          </w:del>
        </w:p>
        <w:p w14:paraId="24A270CC" w14:textId="68E2E7A2" w:rsidR="008776EA" w:rsidRPr="00D564FB" w:rsidDel="003A0753" w:rsidRDefault="008776EA">
          <w:pPr>
            <w:pStyle w:val="15"/>
            <w:rPr>
              <w:del w:id="253"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254" w:author="Natali Zemskova" w:date="2024-07-03T20:27:00Z" w16du:dateUtc="2024-07-03T17:27:00Z">
            <w:r w:rsidRPr="003A0753" w:rsidDel="003A0753">
              <w:rPr>
                <w:noProof/>
                <w:rPrChange w:id="255" w:author="Natali Zemskova" w:date="2024-07-03T20:27:00Z" w16du:dateUtc="2024-07-03T17:27:00Z">
                  <w:rPr>
                    <w:rStyle w:val="af"/>
                    <w:rFonts w:ascii="Times New Roman" w:hAnsi="Times New Roman" w:cs="Times New Roman"/>
                    <w:noProof/>
                  </w:rPr>
                </w:rPrChange>
              </w:rPr>
              <w:delText>Практика 1. Вхождение в Ипостась 19-го Синтеза Изначально Вышестоящего Отца. Рождение Свыше, Новое Рождение. Стяжание Станцы, Абсолюта, Пути, Эталона, Тезы, Стати и Синтеза</w:delText>
            </w:r>
            <w:r w:rsidRPr="003A0753" w:rsidDel="003A0753">
              <w:rPr>
                <w:noProof/>
                <w:rPrChange w:id="256" w:author="Natali Zemskova" w:date="2024-07-03T20:27:00Z" w16du:dateUtc="2024-07-03T17:27:00Z">
                  <w:rPr>
                    <w:rStyle w:val="af"/>
                    <w:rFonts w:ascii="Times New Roman" w:eastAsia="Times New Roman" w:hAnsi="Times New Roman" w:cs="Times New Roman"/>
                    <w:iCs/>
                    <w:noProof/>
                  </w:rPr>
                </w:rPrChange>
              </w:rPr>
              <w:delText xml:space="preserve"> Ипостаси 19-го Синтеза Изначально Вышестоящего Отца</w:delText>
            </w:r>
            <w:r w:rsidRPr="00D564FB" w:rsidDel="003A0753">
              <w:rPr>
                <w:rFonts w:ascii="Times New Roman" w:hAnsi="Times New Roman" w:cs="Times New Roman"/>
                <w:noProof/>
                <w:webHidden/>
              </w:rPr>
              <w:tab/>
              <w:delText>28</w:delText>
            </w:r>
          </w:del>
        </w:p>
        <w:p w14:paraId="06CE1895" w14:textId="4B250EB6" w:rsidR="008776EA" w:rsidRPr="00D564FB" w:rsidDel="003A0753" w:rsidRDefault="008776EA">
          <w:pPr>
            <w:pStyle w:val="31"/>
            <w:rPr>
              <w:del w:id="257"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258" w:author="Natali Zemskova" w:date="2024-07-03T20:27:00Z" w16du:dateUtc="2024-07-03T17:27:00Z">
            <w:r w:rsidRPr="003A0753" w:rsidDel="003A0753">
              <w:rPr>
                <w:noProof/>
                <w:rPrChange w:id="259" w:author="Natali Zemskova" w:date="2024-07-03T20:27:00Z" w16du:dateUtc="2024-07-03T17:27:00Z">
                  <w:rPr>
                    <w:rStyle w:val="af"/>
                    <w:rFonts w:ascii="Times New Roman" w:hAnsi="Times New Roman" w:cs="Times New Roman"/>
                    <w:noProof/>
                  </w:rPr>
                </w:rPrChange>
              </w:rPr>
              <w:delText>Анализ после практики – вес вашего синтеза</w:delText>
            </w:r>
            <w:r w:rsidRPr="00D564FB" w:rsidDel="003A0753">
              <w:rPr>
                <w:rFonts w:ascii="Times New Roman" w:hAnsi="Times New Roman" w:cs="Times New Roman"/>
                <w:noProof/>
                <w:webHidden/>
              </w:rPr>
              <w:tab/>
              <w:delText>34</w:delText>
            </w:r>
          </w:del>
        </w:p>
        <w:p w14:paraId="2B91B0C5" w14:textId="73B222D6" w:rsidR="008776EA" w:rsidRPr="00D564FB" w:rsidDel="003A0753" w:rsidRDefault="008776EA">
          <w:pPr>
            <w:pStyle w:val="31"/>
            <w:rPr>
              <w:del w:id="260"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261" w:author="Natali Zemskova" w:date="2024-07-03T20:27:00Z" w16du:dateUtc="2024-07-03T17:27:00Z">
            <w:r w:rsidRPr="003A0753" w:rsidDel="003A0753">
              <w:rPr>
                <w:noProof/>
                <w:rPrChange w:id="262" w:author="Natali Zemskova" w:date="2024-07-03T20:27:00Z" w16du:dateUtc="2024-07-03T17:27:00Z">
                  <w:rPr>
                    <w:rStyle w:val="af"/>
                    <w:rFonts w:ascii="Times New Roman" w:hAnsi="Times New Roman" w:cs="Times New Roman"/>
                    <w:noProof/>
                  </w:rPr>
                </w:rPrChange>
              </w:rPr>
              <w:delText>Видеть Отца в другом, что видеть в каждом</w:delText>
            </w:r>
            <w:r w:rsidRPr="00D564FB" w:rsidDel="003A0753">
              <w:rPr>
                <w:rFonts w:ascii="Times New Roman" w:hAnsi="Times New Roman" w:cs="Times New Roman"/>
                <w:noProof/>
                <w:webHidden/>
              </w:rPr>
              <w:tab/>
              <w:delText>37</w:delText>
            </w:r>
          </w:del>
        </w:p>
        <w:p w14:paraId="0F374897" w14:textId="3D38100E" w:rsidR="008776EA" w:rsidRPr="00D564FB" w:rsidDel="003A0753" w:rsidRDefault="008776EA">
          <w:pPr>
            <w:pStyle w:val="31"/>
            <w:rPr>
              <w:del w:id="263"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264" w:author="Natali Zemskova" w:date="2024-07-03T20:27:00Z" w16du:dateUtc="2024-07-03T17:27:00Z">
            <w:r w:rsidRPr="003A0753" w:rsidDel="003A0753">
              <w:rPr>
                <w:noProof/>
                <w:rPrChange w:id="265" w:author="Natali Zemskova" w:date="2024-07-03T20:27:00Z" w16du:dateUtc="2024-07-03T17:27:00Z">
                  <w:rPr>
                    <w:rStyle w:val="af"/>
                    <w:rFonts w:ascii="Times New Roman" w:hAnsi="Times New Roman" w:cs="Times New Roman"/>
                    <w:noProof/>
                  </w:rPr>
                </w:rPrChange>
              </w:rPr>
              <w:delText>Проработка тематик Синтезов</w:delText>
            </w:r>
            <w:r w:rsidRPr="00D564FB" w:rsidDel="003A0753">
              <w:rPr>
                <w:rFonts w:ascii="Times New Roman" w:hAnsi="Times New Roman" w:cs="Times New Roman"/>
                <w:noProof/>
                <w:webHidden/>
              </w:rPr>
              <w:tab/>
              <w:delText>40</w:delText>
            </w:r>
          </w:del>
        </w:p>
        <w:p w14:paraId="56E88638" w14:textId="6536053A" w:rsidR="008776EA" w:rsidRPr="00D564FB" w:rsidDel="003A0753" w:rsidRDefault="008776EA">
          <w:pPr>
            <w:pStyle w:val="15"/>
            <w:rPr>
              <w:del w:id="266"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267" w:author="Natali Zemskova" w:date="2024-07-03T20:27:00Z" w16du:dateUtc="2024-07-03T17:27:00Z">
            <w:r w:rsidRPr="003A0753" w:rsidDel="003A0753">
              <w:rPr>
                <w:noProof/>
                <w:rPrChange w:id="268" w:author="Natali Zemskova" w:date="2024-07-03T20:27:00Z" w16du:dateUtc="2024-07-03T17:27:00Z">
                  <w:rPr>
                    <w:rStyle w:val="af"/>
                    <w:rFonts w:ascii="Times New Roman" w:hAnsi="Times New Roman" w:cs="Times New Roman"/>
                    <w:noProof/>
                  </w:rPr>
                </w:rPrChange>
              </w:rPr>
              <w:delText xml:space="preserve">Практика 2. </w:delText>
            </w:r>
            <w:r w:rsidRPr="003A0753" w:rsidDel="003A0753">
              <w:rPr>
                <w:noProof/>
                <w:rPrChange w:id="269" w:author="Natali Zemskova" w:date="2024-07-03T20:27:00Z" w16du:dateUtc="2024-07-03T17:27:00Z">
                  <w:rPr>
                    <w:rStyle w:val="af"/>
                    <w:rFonts w:ascii="Times New Roman" w:eastAsia="Times New Roman" w:hAnsi="Times New Roman" w:cs="Times New Roman"/>
                    <w:noProof/>
                  </w:rPr>
                </w:rPrChange>
              </w:rPr>
              <w:delText>Вхождение в явление ИВДИВО-Плана Синтеза с Самоорганизацией Синтез Синтезов Изначально Вышестоящего Аватара Синтеза Кут Хуми в ИВДИВО 19-архетипичной итогами 46-го архетипа в ИВДИВО. Разработка, овладение, применение, рост, развитие спецификой Части Куб Синтеза Отец-человек-субъекта Изначально Вышестоящего Отца в 16-рице ИВДИВО-Развития итогами четырёх составов влияния Внутреннего мира от состава Человека до Ипостаси 46-го архетипа ИВДИВО синтез-практичностью Истинности Изначально Вышестоящего Отца в каждом из нас</w:delText>
            </w:r>
            <w:r w:rsidRPr="00D564FB" w:rsidDel="003A0753">
              <w:rPr>
                <w:rFonts w:ascii="Times New Roman" w:hAnsi="Times New Roman" w:cs="Times New Roman"/>
                <w:noProof/>
                <w:webHidden/>
              </w:rPr>
              <w:tab/>
              <w:delText>42</w:delText>
            </w:r>
          </w:del>
        </w:p>
        <w:p w14:paraId="3172097B" w14:textId="4BC34E90" w:rsidR="008776EA" w:rsidRPr="00D564FB" w:rsidDel="003A0753" w:rsidRDefault="008776EA">
          <w:pPr>
            <w:pStyle w:val="21"/>
            <w:rPr>
              <w:del w:id="270" w:author="Natali Zemskova" w:date="2024-07-03T20:27:00Z" w16du:dateUtc="2024-07-03T17:27:00Z"/>
              <w:rFonts w:eastAsiaTheme="minorEastAsia"/>
              <w:kern w:val="2"/>
              <w:lang w:val="ru-BY" w:eastAsia="ru-BY"/>
              <w14:ligatures w14:val="standardContextual"/>
            </w:rPr>
          </w:pPr>
          <w:del w:id="271" w:author="Natali Zemskova" w:date="2024-07-03T20:27:00Z" w16du:dateUtc="2024-07-03T17:27:00Z">
            <w:r w:rsidRPr="003A0753" w:rsidDel="003A0753">
              <w:rPr>
                <w:rPrChange w:id="272" w:author="Natali Zemskova" w:date="2024-07-03T20:27:00Z" w16du:dateUtc="2024-07-03T17:27:00Z">
                  <w:rPr>
                    <w:rStyle w:val="af"/>
                  </w:rPr>
                </w:rPrChange>
              </w:rPr>
              <w:delText>1 день 2 часть</w:delText>
            </w:r>
            <w:r w:rsidRPr="00D564FB" w:rsidDel="003A0753">
              <w:rPr>
                <w:webHidden/>
              </w:rPr>
              <w:tab/>
              <w:delText>48</w:delText>
            </w:r>
          </w:del>
        </w:p>
        <w:p w14:paraId="7EE2862D" w14:textId="4B8CF731" w:rsidR="008776EA" w:rsidRPr="00D564FB" w:rsidDel="003A0753" w:rsidRDefault="008776EA">
          <w:pPr>
            <w:pStyle w:val="31"/>
            <w:rPr>
              <w:del w:id="273"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274" w:author="Natali Zemskova" w:date="2024-07-03T20:27:00Z" w16du:dateUtc="2024-07-03T17:27:00Z">
            <w:r w:rsidRPr="003A0753" w:rsidDel="003A0753">
              <w:rPr>
                <w:noProof/>
                <w:rPrChange w:id="275" w:author="Natali Zemskova" w:date="2024-07-03T20:27:00Z" w16du:dateUtc="2024-07-03T17:27:00Z">
                  <w:rPr>
                    <w:rStyle w:val="af"/>
                    <w:rFonts w:ascii="Times New Roman" w:hAnsi="Times New Roman" w:cs="Times New Roman"/>
                    <w:noProof/>
                  </w:rPr>
                </w:rPrChange>
              </w:rPr>
              <w:delText>Новизна для Служащего – в любом действии прийти к результату</w:delText>
            </w:r>
            <w:r w:rsidRPr="00D564FB" w:rsidDel="003A0753">
              <w:rPr>
                <w:rFonts w:ascii="Times New Roman" w:hAnsi="Times New Roman" w:cs="Times New Roman"/>
                <w:noProof/>
                <w:webHidden/>
              </w:rPr>
              <w:tab/>
              <w:delText>48</w:delText>
            </w:r>
          </w:del>
        </w:p>
        <w:p w14:paraId="53426C06" w14:textId="752F8596" w:rsidR="008776EA" w:rsidRPr="00D564FB" w:rsidDel="003A0753" w:rsidRDefault="008776EA">
          <w:pPr>
            <w:pStyle w:val="31"/>
            <w:rPr>
              <w:del w:id="276"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277" w:author="Natali Zemskova" w:date="2024-07-03T20:27:00Z" w16du:dateUtc="2024-07-03T17:27:00Z">
            <w:r w:rsidRPr="003A0753" w:rsidDel="003A0753">
              <w:rPr>
                <w:noProof/>
                <w:rPrChange w:id="278" w:author="Natali Zemskova" w:date="2024-07-03T20:27:00Z" w16du:dateUtc="2024-07-03T17:27:00Z">
                  <w:rPr>
                    <w:rStyle w:val="af"/>
                    <w:rFonts w:ascii="Times New Roman" w:hAnsi="Times New Roman" w:cs="Times New Roman"/>
                    <w:noProof/>
                  </w:rPr>
                </w:rPrChange>
              </w:rPr>
              <w:delText>Что есмь подготовка у Изначально Вышестоящего Аватара Синтеза Кут Хуми и с чего она начинается</w:delText>
            </w:r>
            <w:r w:rsidRPr="00D564FB" w:rsidDel="003A0753">
              <w:rPr>
                <w:rFonts w:ascii="Times New Roman" w:hAnsi="Times New Roman" w:cs="Times New Roman"/>
                <w:noProof/>
                <w:webHidden/>
              </w:rPr>
              <w:tab/>
              <w:delText>49</w:delText>
            </w:r>
          </w:del>
        </w:p>
        <w:p w14:paraId="36370FCD" w14:textId="5F4F8813" w:rsidR="008776EA" w:rsidRPr="00D564FB" w:rsidDel="003A0753" w:rsidRDefault="008776EA">
          <w:pPr>
            <w:pStyle w:val="31"/>
            <w:rPr>
              <w:del w:id="279"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280" w:author="Natali Zemskova" w:date="2024-07-03T20:27:00Z" w16du:dateUtc="2024-07-03T17:27:00Z">
            <w:r w:rsidRPr="003A0753" w:rsidDel="003A0753">
              <w:rPr>
                <w:noProof/>
                <w:rPrChange w:id="281" w:author="Natali Zemskova" w:date="2024-07-03T20:27:00Z" w16du:dateUtc="2024-07-03T17:27:00Z">
                  <w:rPr>
                    <w:rStyle w:val="af"/>
                    <w:rFonts w:ascii="Times New Roman" w:hAnsi="Times New Roman" w:cs="Times New Roman"/>
                    <w:noProof/>
                  </w:rPr>
                </w:rPrChange>
              </w:rPr>
              <w:delText>Упорядоченность Плана Синтеза</w:delText>
            </w:r>
            <w:r w:rsidRPr="00D564FB" w:rsidDel="003A0753">
              <w:rPr>
                <w:rFonts w:ascii="Times New Roman" w:hAnsi="Times New Roman" w:cs="Times New Roman"/>
                <w:noProof/>
                <w:webHidden/>
              </w:rPr>
              <w:tab/>
              <w:delText>60</w:delText>
            </w:r>
          </w:del>
        </w:p>
        <w:p w14:paraId="7965FB58" w14:textId="626DB411" w:rsidR="008776EA" w:rsidRPr="00D564FB" w:rsidDel="003A0753" w:rsidRDefault="008776EA">
          <w:pPr>
            <w:pStyle w:val="31"/>
            <w:rPr>
              <w:del w:id="282"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283" w:author="Natali Zemskova" w:date="2024-07-03T20:27:00Z" w16du:dateUtc="2024-07-03T17:27:00Z">
            <w:r w:rsidRPr="003A0753" w:rsidDel="003A0753">
              <w:rPr>
                <w:noProof/>
                <w:rPrChange w:id="284" w:author="Natali Zemskova" w:date="2024-07-03T20:27:00Z" w16du:dateUtc="2024-07-03T17:27:00Z">
                  <w:rPr>
                    <w:rStyle w:val="af"/>
                    <w:rFonts w:ascii="Times New Roman" w:hAnsi="Times New Roman" w:cs="Times New Roman"/>
                    <w:noProof/>
                  </w:rPr>
                </w:rPrChange>
              </w:rPr>
              <w:delText>Практика 3. Преображение Ядра Синтеза и Части Изначально Вышестоящего Аватара Синтеза Кут Хуми, преображение Ядра Огня и Части Изначально Вышестоящего Отца переводом в 19-й архетип. Трансляция Компетенций, зданий</w:delText>
            </w:r>
            <w:r w:rsidRPr="00D564FB" w:rsidDel="003A0753">
              <w:rPr>
                <w:rFonts w:ascii="Times New Roman" w:hAnsi="Times New Roman" w:cs="Times New Roman"/>
                <w:noProof/>
                <w:webHidden/>
              </w:rPr>
              <w:tab/>
              <w:delText>65</w:delText>
            </w:r>
          </w:del>
        </w:p>
        <w:p w14:paraId="586850EF" w14:textId="4AF833D7" w:rsidR="008776EA" w:rsidRPr="00D564FB" w:rsidDel="003A0753" w:rsidRDefault="008776EA">
          <w:pPr>
            <w:pStyle w:val="31"/>
            <w:rPr>
              <w:del w:id="285"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286" w:author="Natali Zemskova" w:date="2024-07-03T20:27:00Z" w16du:dateUtc="2024-07-03T17:27:00Z">
            <w:r w:rsidRPr="003A0753" w:rsidDel="003A0753">
              <w:rPr>
                <w:noProof/>
                <w:rPrChange w:id="287" w:author="Natali Zemskova" w:date="2024-07-03T20:27:00Z" w16du:dateUtc="2024-07-03T17:27:00Z">
                  <w:rPr>
                    <w:rStyle w:val="af"/>
                    <w:rFonts w:ascii="Times New Roman" w:hAnsi="Times New Roman" w:cs="Times New Roman"/>
                    <w:noProof/>
                  </w:rPr>
                </w:rPrChange>
              </w:rPr>
              <w:delText>Чем мы берём Синтез во внутреннем мире, когда мы синтезируем его</w:delText>
            </w:r>
            <w:r w:rsidRPr="00D564FB" w:rsidDel="003A0753">
              <w:rPr>
                <w:rFonts w:ascii="Times New Roman" w:hAnsi="Times New Roman" w:cs="Times New Roman"/>
                <w:noProof/>
                <w:webHidden/>
              </w:rPr>
              <w:tab/>
              <w:delText>69</w:delText>
            </w:r>
          </w:del>
        </w:p>
        <w:p w14:paraId="34F5C54E" w14:textId="5A9E4FE5" w:rsidR="008776EA" w:rsidRPr="00D564FB" w:rsidDel="003A0753" w:rsidRDefault="008776EA">
          <w:pPr>
            <w:pStyle w:val="31"/>
            <w:rPr>
              <w:del w:id="288"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289" w:author="Natali Zemskova" w:date="2024-07-03T20:27:00Z" w16du:dateUtc="2024-07-03T17:27:00Z">
            <w:r w:rsidRPr="003A0753" w:rsidDel="003A0753">
              <w:rPr>
                <w:noProof/>
                <w:rPrChange w:id="290" w:author="Natali Zemskova" w:date="2024-07-03T20:27:00Z" w16du:dateUtc="2024-07-03T17:27:00Z">
                  <w:rPr>
                    <w:rStyle w:val="af"/>
                    <w:rFonts w:ascii="Times New Roman" w:hAnsi="Times New Roman" w:cs="Times New Roman"/>
                    <w:noProof/>
                  </w:rPr>
                </w:rPrChange>
              </w:rPr>
              <w:delText>Что важно в организации Куба Синтеза</w:delText>
            </w:r>
            <w:r w:rsidRPr="00D564FB" w:rsidDel="003A0753">
              <w:rPr>
                <w:rFonts w:ascii="Times New Roman" w:hAnsi="Times New Roman" w:cs="Times New Roman"/>
                <w:noProof/>
                <w:webHidden/>
              </w:rPr>
              <w:tab/>
              <w:delText>69</w:delText>
            </w:r>
          </w:del>
        </w:p>
        <w:p w14:paraId="539F0B11" w14:textId="60FBD913" w:rsidR="008776EA" w:rsidRPr="00D564FB" w:rsidDel="003A0753" w:rsidRDefault="008776EA">
          <w:pPr>
            <w:pStyle w:val="31"/>
            <w:rPr>
              <w:del w:id="291"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292" w:author="Natali Zemskova" w:date="2024-07-03T20:27:00Z" w16du:dateUtc="2024-07-03T17:27:00Z">
            <w:r w:rsidRPr="003A0753" w:rsidDel="003A0753">
              <w:rPr>
                <w:noProof/>
                <w:rPrChange w:id="293" w:author="Natali Zemskova" w:date="2024-07-03T20:27:00Z" w16du:dateUtc="2024-07-03T17:27:00Z">
                  <w:rPr>
                    <w:rStyle w:val="af"/>
                    <w:rFonts w:ascii="Times New Roman" w:hAnsi="Times New Roman" w:cs="Times New Roman"/>
                    <w:noProof/>
                  </w:rPr>
                </w:rPrChange>
              </w:rPr>
              <w:delText>Куб Синтеза и прагматизм</w:delText>
            </w:r>
            <w:r w:rsidRPr="00D564FB" w:rsidDel="003A0753">
              <w:rPr>
                <w:rFonts w:ascii="Times New Roman" w:hAnsi="Times New Roman" w:cs="Times New Roman"/>
                <w:noProof/>
                <w:webHidden/>
              </w:rPr>
              <w:tab/>
              <w:delText>73</w:delText>
            </w:r>
          </w:del>
        </w:p>
        <w:p w14:paraId="17785AD4" w14:textId="30797E56" w:rsidR="008776EA" w:rsidRPr="00D564FB" w:rsidDel="003A0753" w:rsidRDefault="008776EA">
          <w:pPr>
            <w:pStyle w:val="31"/>
            <w:rPr>
              <w:del w:id="294"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295" w:author="Natali Zemskova" w:date="2024-07-03T20:27:00Z" w16du:dateUtc="2024-07-03T17:27:00Z">
            <w:r w:rsidRPr="003A0753" w:rsidDel="003A0753">
              <w:rPr>
                <w:noProof/>
                <w:rPrChange w:id="296" w:author="Natali Zemskova" w:date="2024-07-03T20:27:00Z" w16du:dateUtc="2024-07-03T17:27:00Z">
                  <w:rPr>
                    <w:rStyle w:val="af"/>
                    <w:rFonts w:ascii="Times New Roman" w:hAnsi="Times New Roman" w:cs="Times New Roman"/>
                    <w:noProof/>
                  </w:rPr>
                </w:rPrChange>
              </w:rPr>
              <w:delText>Что держит Куб Синтеза – внутренняя и внешняя Самоорганизация</w:delText>
            </w:r>
            <w:r w:rsidRPr="00D564FB" w:rsidDel="003A0753">
              <w:rPr>
                <w:rFonts w:ascii="Times New Roman" w:hAnsi="Times New Roman" w:cs="Times New Roman"/>
                <w:noProof/>
                <w:webHidden/>
              </w:rPr>
              <w:tab/>
              <w:delText>74</w:delText>
            </w:r>
          </w:del>
        </w:p>
        <w:p w14:paraId="7F412DB6" w14:textId="6F2E6F20" w:rsidR="008776EA" w:rsidRPr="00D564FB" w:rsidDel="003A0753" w:rsidRDefault="008776EA">
          <w:pPr>
            <w:pStyle w:val="31"/>
            <w:rPr>
              <w:del w:id="297"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298" w:author="Natali Zemskova" w:date="2024-07-03T20:27:00Z" w16du:dateUtc="2024-07-03T17:27:00Z">
            <w:r w:rsidRPr="003A0753" w:rsidDel="003A0753">
              <w:rPr>
                <w:noProof/>
                <w:rPrChange w:id="299" w:author="Natali Zemskova" w:date="2024-07-03T20:27:00Z" w16du:dateUtc="2024-07-03T17:27:00Z">
                  <w:rPr>
                    <w:rStyle w:val="af"/>
                    <w:rFonts w:ascii="Times New Roman" w:hAnsi="Times New Roman" w:cs="Times New Roman"/>
                    <w:noProof/>
                  </w:rPr>
                </w:rPrChange>
              </w:rPr>
              <w:delText>Куб Синтеза – внутреннее согласие с Отцом по внутреннему Синтезу</w:delText>
            </w:r>
            <w:r w:rsidRPr="00D564FB" w:rsidDel="003A0753">
              <w:rPr>
                <w:rFonts w:ascii="Times New Roman" w:hAnsi="Times New Roman" w:cs="Times New Roman"/>
                <w:noProof/>
                <w:webHidden/>
              </w:rPr>
              <w:tab/>
              <w:delText>75</w:delText>
            </w:r>
          </w:del>
        </w:p>
        <w:p w14:paraId="02838FE3" w14:textId="708C6B1A" w:rsidR="008776EA" w:rsidRPr="00D564FB" w:rsidDel="003A0753" w:rsidRDefault="008776EA">
          <w:pPr>
            <w:pStyle w:val="31"/>
            <w:rPr>
              <w:del w:id="300"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01" w:author="Natali Zemskova" w:date="2024-07-03T20:27:00Z" w16du:dateUtc="2024-07-03T17:27:00Z">
            <w:r w:rsidRPr="003A0753" w:rsidDel="003A0753">
              <w:rPr>
                <w:noProof/>
                <w:rPrChange w:id="302" w:author="Natali Zemskova" w:date="2024-07-03T20:27:00Z" w16du:dateUtc="2024-07-03T17:27:00Z">
                  <w:rPr>
                    <w:rStyle w:val="af"/>
                    <w:rFonts w:ascii="Times New Roman" w:hAnsi="Times New Roman" w:cs="Times New Roman"/>
                    <w:noProof/>
                  </w:rPr>
                </w:rPrChange>
              </w:rPr>
              <w:delText>Два момента Куба Синтеза</w:delText>
            </w:r>
            <w:r w:rsidRPr="00D564FB" w:rsidDel="003A0753">
              <w:rPr>
                <w:rFonts w:ascii="Times New Roman" w:hAnsi="Times New Roman" w:cs="Times New Roman"/>
                <w:noProof/>
                <w:webHidden/>
              </w:rPr>
              <w:tab/>
              <w:delText>76</w:delText>
            </w:r>
          </w:del>
        </w:p>
        <w:p w14:paraId="0C33B92E" w14:textId="740596EE" w:rsidR="008776EA" w:rsidRPr="00D564FB" w:rsidDel="003A0753" w:rsidRDefault="008776EA">
          <w:pPr>
            <w:pStyle w:val="31"/>
            <w:rPr>
              <w:del w:id="303"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04" w:author="Natali Zemskova" w:date="2024-07-03T20:27:00Z" w16du:dateUtc="2024-07-03T17:27:00Z">
            <w:r w:rsidRPr="003A0753" w:rsidDel="003A0753">
              <w:rPr>
                <w:noProof/>
                <w:rPrChange w:id="305" w:author="Natali Zemskova" w:date="2024-07-03T20:27:00Z" w16du:dateUtc="2024-07-03T17:27:00Z">
                  <w:rPr>
                    <w:rStyle w:val="af"/>
                    <w:rFonts w:ascii="Times New Roman" w:hAnsi="Times New Roman" w:cs="Times New Roman"/>
                    <w:noProof/>
                  </w:rPr>
                </w:rPrChange>
              </w:rPr>
              <w:delText>Рекомендации перед практикой</w:delText>
            </w:r>
            <w:r w:rsidRPr="00D564FB" w:rsidDel="003A0753">
              <w:rPr>
                <w:rFonts w:ascii="Times New Roman" w:hAnsi="Times New Roman" w:cs="Times New Roman"/>
                <w:noProof/>
                <w:webHidden/>
              </w:rPr>
              <w:tab/>
              <w:delText>77</w:delText>
            </w:r>
          </w:del>
        </w:p>
        <w:p w14:paraId="3753D8A7" w14:textId="6F1C281B" w:rsidR="008776EA" w:rsidRPr="00D564FB" w:rsidDel="003A0753" w:rsidRDefault="008776EA">
          <w:pPr>
            <w:pStyle w:val="15"/>
            <w:rPr>
              <w:del w:id="306"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07" w:author="Natali Zemskova" w:date="2024-07-03T20:27:00Z" w16du:dateUtc="2024-07-03T17:27:00Z">
            <w:r w:rsidRPr="003A0753" w:rsidDel="003A0753">
              <w:rPr>
                <w:noProof/>
                <w:rPrChange w:id="308" w:author="Natali Zemskova" w:date="2024-07-03T20:27:00Z" w16du:dateUtc="2024-07-03T17:27:00Z">
                  <w:rPr>
                    <w:rStyle w:val="af"/>
                    <w:rFonts w:ascii="Times New Roman" w:hAnsi="Times New Roman" w:cs="Times New Roman"/>
                    <w:noProof/>
                  </w:rPr>
                </w:rPrChange>
              </w:rPr>
              <w:delText>Практика 4. Стяжание 9-рицы Частей Куб Синтеза Отец-человек-землянина и Пракуба Отец-человек-землянина. Наделение вторыми Метапланетарным Творящим Синтезом и вторым ИВДИВО-Метапланетарным Творящим Синтезом с двумя компактами Навыков Синтеза</w:delText>
            </w:r>
            <w:r w:rsidRPr="00D564FB" w:rsidDel="003A0753">
              <w:rPr>
                <w:rFonts w:ascii="Times New Roman" w:hAnsi="Times New Roman" w:cs="Times New Roman"/>
                <w:noProof/>
                <w:webHidden/>
              </w:rPr>
              <w:tab/>
              <w:delText>77</w:delText>
            </w:r>
          </w:del>
        </w:p>
        <w:p w14:paraId="26AB5F51" w14:textId="35692694" w:rsidR="008776EA" w:rsidRPr="00D564FB" w:rsidDel="003A0753" w:rsidRDefault="008776EA">
          <w:pPr>
            <w:pStyle w:val="21"/>
            <w:rPr>
              <w:del w:id="309" w:author="Natali Zemskova" w:date="2024-07-03T20:27:00Z" w16du:dateUtc="2024-07-03T17:27:00Z"/>
              <w:rFonts w:eastAsiaTheme="minorEastAsia"/>
              <w:kern w:val="2"/>
              <w:lang w:val="ru-BY" w:eastAsia="ru-BY"/>
              <w14:ligatures w14:val="standardContextual"/>
            </w:rPr>
          </w:pPr>
          <w:del w:id="310" w:author="Natali Zemskova" w:date="2024-07-03T20:27:00Z" w16du:dateUtc="2024-07-03T17:27:00Z">
            <w:r w:rsidRPr="003A0753" w:rsidDel="003A0753">
              <w:rPr>
                <w:rPrChange w:id="311" w:author="Natali Zemskova" w:date="2024-07-03T20:27:00Z" w16du:dateUtc="2024-07-03T17:27:00Z">
                  <w:rPr>
                    <w:rStyle w:val="af"/>
                  </w:rPr>
                </w:rPrChange>
              </w:rPr>
              <w:delText>2 день 1 часть</w:delText>
            </w:r>
            <w:r w:rsidRPr="00D564FB" w:rsidDel="003A0753">
              <w:rPr>
                <w:webHidden/>
              </w:rPr>
              <w:tab/>
              <w:delText>81</w:delText>
            </w:r>
          </w:del>
        </w:p>
        <w:p w14:paraId="17747D1F" w14:textId="48917582" w:rsidR="008776EA" w:rsidRPr="00D564FB" w:rsidDel="003A0753" w:rsidRDefault="008776EA">
          <w:pPr>
            <w:pStyle w:val="31"/>
            <w:rPr>
              <w:del w:id="312"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13" w:author="Natali Zemskova" w:date="2024-07-03T20:27:00Z" w16du:dateUtc="2024-07-03T17:27:00Z">
            <w:r w:rsidRPr="003A0753" w:rsidDel="003A0753">
              <w:rPr>
                <w:noProof/>
                <w:rPrChange w:id="314" w:author="Natali Zemskova" w:date="2024-07-03T20:27:00Z" w16du:dateUtc="2024-07-03T17:27:00Z">
                  <w:rPr>
                    <w:rStyle w:val="af"/>
                    <w:rFonts w:ascii="Times New Roman" w:eastAsia="Times New Roman" w:hAnsi="Times New Roman" w:cs="Times New Roman"/>
                    <w:noProof/>
                  </w:rPr>
                </w:rPrChange>
              </w:rPr>
              <w:delText>Самоорганизация включает в себя управление внутренних и внешних порядков</w:delText>
            </w:r>
            <w:r w:rsidRPr="00D564FB" w:rsidDel="003A0753">
              <w:rPr>
                <w:rFonts w:ascii="Times New Roman" w:hAnsi="Times New Roman" w:cs="Times New Roman"/>
                <w:noProof/>
                <w:webHidden/>
              </w:rPr>
              <w:tab/>
              <w:delText>81</w:delText>
            </w:r>
          </w:del>
        </w:p>
        <w:p w14:paraId="6AF0C7CE" w14:textId="10A9C0EC" w:rsidR="008776EA" w:rsidRPr="00D564FB" w:rsidDel="003A0753" w:rsidRDefault="008776EA">
          <w:pPr>
            <w:pStyle w:val="15"/>
            <w:rPr>
              <w:del w:id="315"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16" w:author="Natali Zemskova" w:date="2024-07-03T20:27:00Z" w16du:dateUtc="2024-07-03T17:27:00Z">
            <w:r w:rsidRPr="003A0753" w:rsidDel="003A0753">
              <w:rPr>
                <w:noProof/>
                <w:rPrChange w:id="317" w:author="Natali Zemskova" w:date="2024-07-03T20:27:00Z" w16du:dateUtc="2024-07-03T17:27:00Z">
                  <w:rPr>
                    <w:rStyle w:val="af"/>
                    <w:rFonts w:ascii="Times New Roman" w:hAnsi="Times New Roman" w:cs="Times New Roman"/>
                    <w:noProof/>
                  </w:rPr>
                </w:rPrChange>
              </w:rPr>
              <w:delText>Практика 5. Первостяжание. Антропный. Определение отправной точки антропности, которая включает Самоорганизацию</w:delText>
            </w:r>
            <w:r w:rsidRPr="00D564FB" w:rsidDel="003A0753">
              <w:rPr>
                <w:rFonts w:ascii="Times New Roman" w:hAnsi="Times New Roman" w:cs="Times New Roman"/>
                <w:noProof/>
                <w:webHidden/>
              </w:rPr>
              <w:tab/>
              <w:delText>93</w:delText>
            </w:r>
          </w:del>
        </w:p>
        <w:p w14:paraId="322E16DC" w14:textId="12B1A54D" w:rsidR="008776EA" w:rsidRPr="00D564FB" w:rsidDel="003A0753" w:rsidRDefault="008776EA">
          <w:pPr>
            <w:pStyle w:val="15"/>
            <w:rPr>
              <w:del w:id="318"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19" w:author="Natali Zemskova" w:date="2024-07-03T20:27:00Z" w16du:dateUtc="2024-07-03T17:27:00Z">
            <w:r w:rsidRPr="003A0753" w:rsidDel="003A0753">
              <w:rPr>
                <w:noProof/>
                <w:rPrChange w:id="320" w:author="Natali Zemskova" w:date="2024-07-03T20:27:00Z" w16du:dateUtc="2024-07-03T17:27:00Z">
                  <w:rPr>
                    <w:rStyle w:val="af"/>
                    <w:rFonts w:ascii="Times New Roman" w:hAnsi="Times New Roman" w:cs="Times New Roman"/>
                    <w:noProof/>
                  </w:rPr>
                </w:rPrChange>
              </w:rPr>
              <w:delText>Практика 6. Потенциальный. Тренировка с Генеральным Секретарём Владыкой Стихий и Генеральным Секретарём Владыкой Царств Планеты Земля Метагалактики Фа в определении Потенциала Царств и Стихии. Смена координации вектора развития Потенциального</w:delText>
            </w:r>
            <w:r w:rsidRPr="00D564FB" w:rsidDel="003A0753">
              <w:rPr>
                <w:rFonts w:ascii="Times New Roman" w:hAnsi="Times New Roman" w:cs="Times New Roman"/>
                <w:noProof/>
                <w:webHidden/>
              </w:rPr>
              <w:tab/>
              <w:delText>104</w:delText>
            </w:r>
          </w:del>
        </w:p>
        <w:p w14:paraId="2D2FB47D" w14:textId="6DC6EF13" w:rsidR="008776EA" w:rsidRPr="00D564FB" w:rsidDel="003A0753" w:rsidRDefault="008776EA">
          <w:pPr>
            <w:pStyle w:val="21"/>
            <w:tabs>
              <w:tab w:val="left" w:pos="660"/>
            </w:tabs>
            <w:rPr>
              <w:del w:id="321" w:author="Natali Zemskova" w:date="2024-07-03T20:27:00Z" w16du:dateUtc="2024-07-03T17:27:00Z"/>
              <w:rFonts w:eastAsiaTheme="minorEastAsia"/>
              <w:kern w:val="2"/>
              <w:lang w:val="ru-BY" w:eastAsia="ru-BY"/>
              <w14:ligatures w14:val="standardContextual"/>
            </w:rPr>
          </w:pPr>
          <w:del w:id="322" w:author="Natali Zemskova" w:date="2024-07-03T20:27:00Z" w16du:dateUtc="2024-07-03T17:27:00Z">
            <w:r w:rsidRPr="003A0753" w:rsidDel="003A0753">
              <w:rPr>
                <w:rPrChange w:id="323" w:author="Natali Zemskova" w:date="2024-07-03T20:27:00Z" w16du:dateUtc="2024-07-03T17:27:00Z">
                  <w:rPr>
                    <w:rStyle w:val="af"/>
                  </w:rPr>
                </w:rPrChange>
              </w:rPr>
              <w:delText>1.</w:delText>
            </w:r>
            <w:r w:rsidRPr="00D564FB" w:rsidDel="003A0753">
              <w:rPr>
                <w:rFonts w:eastAsiaTheme="minorEastAsia"/>
                <w:kern w:val="2"/>
                <w:lang w:val="ru-BY" w:eastAsia="ru-BY"/>
                <w14:ligatures w14:val="standardContextual"/>
              </w:rPr>
              <w:tab/>
            </w:r>
            <w:r w:rsidRPr="003A0753" w:rsidDel="003A0753">
              <w:rPr>
                <w:rPrChange w:id="324" w:author="Natali Zemskova" w:date="2024-07-03T20:27:00Z" w16du:dateUtc="2024-07-03T17:27:00Z">
                  <w:rPr>
                    <w:rStyle w:val="af"/>
                  </w:rPr>
                </w:rPrChange>
              </w:rPr>
              <w:delText>Расписание в офисе фокусирует внутренний мир на Ядро Подразделения.</w:delText>
            </w:r>
            <w:r w:rsidRPr="00D564FB" w:rsidDel="003A0753">
              <w:rPr>
                <w:webHidden/>
              </w:rPr>
              <w:tab/>
              <w:delText>121</w:delText>
            </w:r>
          </w:del>
        </w:p>
        <w:p w14:paraId="1A2BEC97" w14:textId="102C672D" w:rsidR="008776EA" w:rsidRPr="00D564FB" w:rsidDel="003A0753" w:rsidRDefault="008776EA">
          <w:pPr>
            <w:pStyle w:val="15"/>
            <w:rPr>
              <w:del w:id="325"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26" w:author="Natali Zemskova" w:date="2024-07-03T20:27:00Z" w16du:dateUtc="2024-07-03T17:27:00Z">
            <w:r w:rsidRPr="003A0753" w:rsidDel="003A0753">
              <w:rPr>
                <w:noProof/>
                <w:rPrChange w:id="327" w:author="Natali Zemskova" w:date="2024-07-03T20:27:00Z" w16du:dateUtc="2024-07-03T17:27:00Z">
                  <w:rPr>
                    <w:rStyle w:val="af"/>
                    <w:rFonts w:ascii="Times New Roman" w:hAnsi="Times New Roman" w:cs="Times New Roman"/>
                    <w:noProof/>
                  </w:rPr>
                </w:rPrChange>
              </w:rPr>
              <w:delText>Практика 7. Ученик. Стяжание внутреннего явления образования самоорганизованного воспитания каждого, 8-рицы Огней 8-рицей Столпов восьми ИВДИВО-Организаций. Самоорганизация Ученика Изначально Вышестоящего Аватара Синтеза Кут Хуми учебной Сферой Подразделения ИВДИВО Минск</w:delText>
            </w:r>
            <w:r w:rsidRPr="00D564FB" w:rsidDel="003A0753">
              <w:rPr>
                <w:rFonts w:ascii="Times New Roman" w:hAnsi="Times New Roman" w:cs="Times New Roman"/>
                <w:noProof/>
                <w:webHidden/>
              </w:rPr>
              <w:tab/>
              <w:delText>122</w:delText>
            </w:r>
          </w:del>
        </w:p>
        <w:p w14:paraId="222013C8" w14:textId="567F048F" w:rsidR="008776EA" w:rsidRPr="00D564FB" w:rsidDel="003A0753" w:rsidRDefault="008776EA">
          <w:pPr>
            <w:pStyle w:val="21"/>
            <w:tabs>
              <w:tab w:val="left" w:pos="660"/>
            </w:tabs>
            <w:rPr>
              <w:del w:id="328" w:author="Natali Zemskova" w:date="2024-07-03T20:27:00Z" w16du:dateUtc="2024-07-03T17:27:00Z"/>
              <w:rFonts w:eastAsiaTheme="minorEastAsia"/>
              <w:kern w:val="2"/>
              <w:lang w:val="ru-BY" w:eastAsia="ru-BY"/>
              <w14:ligatures w14:val="standardContextual"/>
            </w:rPr>
          </w:pPr>
          <w:del w:id="329" w:author="Natali Zemskova" w:date="2024-07-03T20:27:00Z" w16du:dateUtc="2024-07-03T17:27:00Z">
            <w:r w:rsidRPr="003A0753" w:rsidDel="003A0753">
              <w:rPr>
                <w:rPrChange w:id="330" w:author="Natali Zemskova" w:date="2024-07-03T20:27:00Z" w16du:dateUtc="2024-07-03T17:27:00Z">
                  <w:rPr>
                    <w:rStyle w:val="af"/>
                  </w:rPr>
                </w:rPrChange>
              </w:rPr>
              <w:delText>1.</w:delText>
            </w:r>
            <w:r w:rsidRPr="00D564FB" w:rsidDel="003A0753">
              <w:rPr>
                <w:rFonts w:eastAsiaTheme="minorEastAsia"/>
                <w:kern w:val="2"/>
                <w:lang w:val="ru-BY" w:eastAsia="ru-BY"/>
                <w14:ligatures w14:val="standardContextual"/>
              </w:rPr>
              <w:tab/>
            </w:r>
            <w:r w:rsidRPr="003A0753" w:rsidDel="003A0753">
              <w:rPr>
                <w:rPrChange w:id="331" w:author="Natali Zemskova" w:date="2024-07-03T20:27:00Z" w16du:dateUtc="2024-07-03T17:27:00Z">
                  <w:rPr>
                    <w:rStyle w:val="af"/>
                  </w:rPr>
                </w:rPrChange>
              </w:rPr>
              <w:delText>Вы начинаете Подразделение синтезировать, это важно</w:delText>
            </w:r>
            <w:r w:rsidRPr="00D564FB" w:rsidDel="003A0753">
              <w:rPr>
                <w:webHidden/>
              </w:rPr>
              <w:tab/>
              <w:delText>126</w:delText>
            </w:r>
          </w:del>
        </w:p>
        <w:p w14:paraId="43A3989A" w14:textId="04C13673" w:rsidR="008776EA" w:rsidRPr="00D564FB" w:rsidDel="003A0753" w:rsidRDefault="008776EA">
          <w:pPr>
            <w:pStyle w:val="21"/>
            <w:tabs>
              <w:tab w:val="left" w:pos="660"/>
            </w:tabs>
            <w:rPr>
              <w:del w:id="332" w:author="Natali Zemskova" w:date="2024-07-03T20:27:00Z" w16du:dateUtc="2024-07-03T17:27:00Z"/>
              <w:rFonts w:eastAsiaTheme="minorEastAsia"/>
              <w:kern w:val="2"/>
              <w:lang w:val="ru-BY" w:eastAsia="ru-BY"/>
              <w14:ligatures w14:val="standardContextual"/>
            </w:rPr>
          </w:pPr>
          <w:del w:id="333" w:author="Natali Zemskova" w:date="2024-07-03T20:27:00Z" w16du:dateUtc="2024-07-03T17:27:00Z">
            <w:r w:rsidRPr="003A0753" w:rsidDel="003A0753">
              <w:rPr>
                <w:rPrChange w:id="334" w:author="Natali Zemskova" w:date="2024-07-03T20:27:00Z" w16du:dateUtc="2024-07-03T17:27:00Z">
                  <w:rPr>
                    <w:rStyle w:val="af"/>
                  </w:rPr>
                </w:rPrChange>
              </w:rPr>
              <w:delText>0.</w:delText>
            </w:r>
            <w:r w:rsidRPr="00D564FB" w:rsidDel="003A0753">
              <w:rPr>
                <w:rFonts w:eastAsiaTheme="minorEastAsia"/>
                <w:kern w:val="2"/>
                <w:lang w:val="ru-BY" w:eastAsia="ru-BY"/>
                <w14:ligatures w14:val="standardContextual"/>
              </w:rPr>
              <w:tab/>
            </w:r>
            <w:r w:rsidRPr="003A0753" w:rsidDel="003A0753">
              <w:rPr>
                <w:rPrChange w:id="335" w:author="Natali Zemskova" w:date="2024-07-03T20:27:00Z" w16du:dateUtc="2024-07-03T17:27:00Z">
                  <w:rPr>
                    <w:rStyle w:val="af"/>
                  </w:rPr>
                </w:rPrChange>
              </w:rPr>
              <w:delText>Самоорганизация Человека</w:delText>
            </w:r>
            <w:r w:rsidRPr="00D564FB" w:rsidDel="003A0753">
              <w:rPr>
                <w:webHidden/>
              </w:rPr>
              <w:tab/>
              <w:delText>127</w:delText>
            </w:r>
          </w:del>
        </w:p>
        <w:p w14:paraId="76222794" w14:textId="2CB1B965" w:rsidR="008776EA" w:rsidRPr="00D564FB" w:rsidDel="003A0753" w:rsidRDefault="008776EA">
          <w:pPr>
            <w:pStyle w:val="15"/>
            <w:rPr>
              <w:del w:id="336"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37" w:author="Natali Zemskova" w:date="2024-07-03T20:27:00Z" w16du:dateUtc="2024-07-03T17:27:00Z">
            <w:r w:rsidRPr="003A0753" w:rsidDel="003A0753">
              <w:rPr>
                <w:noProof/>
                <w:rPrChange w:id="338" w:author="Natali Zemskova" w:date="2024-07-03T20:27:00Z" w16du:dateUtc="2024-07-03T17:27:00Z">
                  <w:rPr>
                    <w:rStyle w:val="af"/>
                    <w:rFonts w:ascii="Times New Roman" w:hAnsi="Times New Roman" w:cs="Times New Roman"/>
                    <w:noProof/>
                  </w:rPr>
                </w:rPrChange>
              </w:rPr>
              <w:delText>Практика 8. Человек. Стяжание 9-рицы Самоорганизации</w:delText>
            </w:r>
            <w:r w:rsidR="00D564FB" w:rsidRPr="003A0753" w:rsidDel="003A0753">
              <w:rPr>
                <w:noProof/>
                <w:rPrChange w:id="339" w:author="Natali Zemskova" w:date="2024-07-03T20:27:00Z" w16du:dateUtc="2024-07-03T17:27:00Z">
                  <w:rPr>
                    <w:rStyle w:val="af"/>
                    <w:rFonts w:ascii="Times New Roman" w:hAnsi="Times New Roman" w:cs="Times New Roman"/>
                    <w:noProof/>
                  </w:rPr>
                </w:rPrChange>
              </w:rPr>
              <w:delText>:</w:delText>
            </w:r>
            <w:r w:rsidRPr="003A0753" w:rsidDel="003A0753">
              <w:rPr>
                <w:noProof/>
                <w:rPrChange w:id="340" w:author="Natali Zemskova" w:date="2024-07-03T20:27:00Z" w16du:dateUtc="2024-07-03T17:27:00Z">
                  <w:rPr>
                    <w:rStyle w:val="af"/>
                    <w:rFonts w:ascii="Times New Roman" w:hAnsi="Times New Roman" w:cs="Times New Roman"/>
                    <w:noProof/>
                  </w:rPr>
                </w:rPrChange>
              </w:rPr>
              <w:delText xml:space="preserve"> от Синтезчасти до Базовой части</w:delText>
            </w:r>
            <w:r w:rsidRPr="00D564FB" w:rsidDel="003A0753">
              <w:rPr>
                <w:rFonts w:ascii="Times New Roman" w:hAnsi="Times New Roman" w:cs="Times New Roman"/>
                <w:noProof/>
                <w:webHidden/>
              </w:rPr>
              <w:tab/>
              <w:delText>128</w:delText>
            </w:r>
          </w:del>
        </w:p>
        <w:p w14:paraId="17555E97" w14:textId="3D32CF21" w:rsidR="008776EA" w:rsidRPr="00D564FB" w:rsidDel="003A0753" w:rsidRDefault="008776EA">
          <w:pPr>
            <w:pStyle w:val="31"/>
            <w:rPr>
              <w:del w:id="341"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42" w:author="Natali Zemskova" w:date="2024-07-03T20:27:00Z" w16du:dateUtc="2024-07-03T17:27:00Z">
            <w:r w:rsidRPr="003A0753" w:rsidDel="003A0753">
              <w:rPr>
                <w:noProof/>
                <w:rPrChange w:id="343" w:author="Natali Zemskova" w:date="2024-07-03T20:27:00Z" w16du:dateUtc="2024-07-03T17:27:00Z">
                  <w:rPr>
                    <w:rStyle w:val="af"/>
                    <w:rFonts w:ascii="Times New Roman" w:hAnsi="Times New Roman" w:cs="Times New Roman"/>
                    <w:noProof/>
                  </w:rPr>
                </w:rPrChange>
              </w:rPr>
              <w:delText>Учимся действовать Частями</w:delText>
            </w:r>
            <w:r w:rsidRPr="00D564FB" w:rsidDel="003A0753">
              <w:rPr>
                <w:rFonts w:ascii="Times New Roman" w:hAnsi="Times New Roman" w:cs="Times New Roman"/>
                <w:noProof/>
                <w:webHidden/>
              </w:rPr>
              <w:tab/>
              <w:delText>130</w:delText>
            </w:r>
          </w:del>
        </w:p>
        <w:p w14:paraId="411A8A37" w14:textId="71509E65" w:rsidR="008776EA" w:rsidRPr="00D564FB" w:rsidDel="003A0753" w:rsidRDefault="008776EA">
          <w:pPr>
            <w:pStyle w:val="31"/>
            <w:rPr>
              <w:del w:id="344"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45" w:author="Natali Zemskova" w:date="2024-07-03T20:27:00Z" w16du:dateUtc="2024-07-03T17:27:00Z">
            <w:r w:rsidRPr="003A0753" w:rsidDel="003A0753">
              <w:rPr>
                <w:noProof/>
                <w:rPrChange w:id="346" w:author="Natali Zemskova" w:date="2024-07-03T20:27:00Z" w16du:dateUtc="2024-07-03T17:27:00Z">
                  <w:rPr>
                    <w:rStyle w:val="af"/>
                    <w:rFonts w:ascii="Times New Roman" w:hAnsi="Times New Roman" w:cs="Times New Roman"/>
                    <w:noProof/>
                  </w:rPr>
                </w:rPrChange>
              </w:rPr>
              <w:delText>Куб Синтеза требует баланса между практикой и теорией</w:delText>
            </w:r>
            <w:r w:rsidRPr="00D564FB" w:rsidDel="003A0753">
              <w:rPr>
                <w:rFonts w:ascii="Times New Roman" w:hAnsi="Times New Roman" w:cs="Times New Roman"/>
                <w:noProof/>
                <w:webHidden/>
              </w:rPr>
              <w:tab/>
              <w:delText>131</w:delText>
            </w:r>
          </w:del>
        </w:p>
        <w:p w14:paraId="32354523" w14:textId="060E377C" w:rsidR="008776EA" w:rsidRPr="00D564FB" w:rsidDel="003A0753" w:rsidRDefault="008776EA">
          <w:pPr>
            <w:pStyle w:val="31"/>
            <w:rPr>
              <w:del w:id="347"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48" w:author="Natali Zemskova" w:date="2024-07-03T20:27:00Z" w16du:dateUtc="2024-07-03T17:27:00Z">
            <w:r w:rsidRPr="003A0753" w:rsidDel="003A0753">
              <w:rPr>
                <w:noProof/>
                <w:rPrChange w:id="349" w:author="Natali Zemskova" w:date="2024-07-03T20:27:00Z" w16du:dateUtc="2024-07-03T17:27:00Z">
                  <w:rPr>
                    <w:rStyle w:val="af"/>
                    <w:rFonts w:ascii="Times New Roman" w:hAnsi="Times New Roman" w:cs="Times New Roman"/>
                    <w:noProof/>
                  </w:rPr>
                </w:rPrChange>
              </w:rPr>
              <w:delText>Самоорганизация Компетенций через 8</w:delText>
            </w:r>
            <w:r w:rsidRPr="003A0753" w:rsidDel="003A0753">
              <w:rPr>
                <w:noProof/>
                <w:rPrChange w:id="350" w:author="Natali Zemskova" w:date="2024-07-03T20:27:00Z" w16du:dateUtc="2024-07-03T17:27:00Z">
                  <w:rPr>
                    <w:rStyle w:val="af"/>
                    <w:rFonts w:ascii="Times New Roman" w:hAnsi="Times New Roman" w:cs="Times New Roman"/>
                    <w:noProof/>
                  </w:rPr>
                </w:rPrChange>
              </w:rPr>
              <w:noBreakHyphen/>
              <w:delText>рицу насыщенностей</w:delText>
            </w:r>
            <w:r w:rsidRPr="00D564FB" w:rsidDel="003A0753">
              <w:rPr>
                <w:rFonts w:ascii="Times New Roman" w:hAnsi="Times New Roman" w:cs="Times New Roman"/>
                <w:noProof/>
                <w:webHidden/>
              </w:rPr>
              <w:tab/>
              <w:delText>132</w:delText>
            </w:r>
          </w:del>
        </w:p>
        <w:p w14:paraId="40AA0B6F" w14:textId="4A258D03" w:rsidR="008776EA" w:rsidRPr="00D564FB" w:rsidDel="003A0753" w:rsidRDefault="008776EA">
          <w:pPr>
            <w:pStyle w:val="15"/>
            <w:rPr>
              <w:del w:id="351"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52" w:author="Natali Zemskova" w:date="2024-07-03T20:27:00Z" w16du:dateUtc="2024-07-03T17:27:00Z">
            <w:r w:rsidRPr="003A0753" w:rsidDel="003A0753">
              <w:rPr>
                <w:noProof/>
                <w:rPrChange w:id="353" w:author="Natali Zemskova" w:date="2024-07-03T20:27:00Z" w16du:dateUtc="2024-07-03T17:27:00Z">
                  <w:rPr>
                    <w:rStyle w:val="af"/>
                    <w:rFonts w:ascii="Times New Roman" w:hAnsi="Times New Roman" w:cs="Times New Roman"/>
                    <w:noProof/>
                  </w:rPr>
                </w:rPrChange>
              </w:rPr>
              <w:delText xml:space="preserve">Практика 9. Компетентный. Стяжание 8-рицы Самоорганизации Насыщенностей Компетенций от Прав до Виртуозного Синтеза. Определение </w:delText>
            </w:r>
            <w:r w:rsidRPr="003A0753" w:rsidDel="003A0753">
              <w:rPr>
                <w:noProof/>
                <w:rPrChange w:id="354" w:author="Natali Zemskova" w:date="2024-07-03T20:27:00Z" w16du:dateUtc="2024-07-03T17:27:00Z">
                  <w:rPr>
                    <w:rStyle w:val="af"/>
                    <w:rFonts w:ascii="Times New Roman" w:eastAsia="Times New Roman" w:hAnsi="Times New Roman" w:cs="Times New Roman"/>
                    <w:noProof/>
                  </w:rPr>
                </w:rPrChange>
              </w:rPr>
              <w:delText>насколько каждый вырос или развит той или иной Насыщенностью Аватара Синтеза Кут Хуми</w:delText>
            </w:r>
            <w:r w:rsidRPr="00D564FB" w:rsidDel="003A0753">
              <w:rPr>
                <w:rFonts w:ascii="Times New Roman" w:hAnsi="Times New Roman" w:cs="Times New Roman"/>
                <w:noProof/>
                <w:webHidden/>
              </w:rPr>
              <w:tab/>
              <w:delText>135</w:delText>
            </w:r>
          </w:del>
        </w:p>
        <w:p w14:paraId="5685723F" w14:textId="4C056A4E" w:rsidR="008776EA" w:rsidRPr="00D564FB" w:rsidDel="003A0753" w:rsidRDefault="008776EA">
          <w:pPr>
            <w:pStyle w:val="31"/>
            <w:rPr>
              <w:del w:id="355"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56" w:author="Natali Zemskova" w:date="2024-07-03T20:27:00Z" w16du:dateUtc="2024-07-03T17:27:00Z">
            <w:r w:rsidRPr="003A0753" w:rsidDel="003A0753">
              <w:rPr>
                <w:noProof/>
                <w:rPrChange w:id="357" w:author="Natali Zemskova" w:date="2024-07-03T20:27:00Z" w16du:dateUtc="2024-07-03T17:27:00Z">
                  <w:rPr>
                    <w:rStyle w:val="af"/>
                    <w:rFonts w:ascii="Times New Roman" w:hAnsi="Times New Roman" w:cs="Times New Roman"/>
                    <w:noProof/>
                  </w:rPr>
                </w:rPrChange>
              </w:rPr>
              <w:delText>Заголовок</w:delText>
            </w:r>
            <w:r w:rsidRPr="00D564FB" w:rsidDel="003A0753">
              <w:rPr>
                <w:rFonts w:ascii="Times New Roman" w:hAnsi="Times New Roman" w:cs="Times New Roman"/>
                <w:noProof/>
                <w:webHidden/>
              </w:rPr>
              <w:tab/>
              <w:delText>137</w:delText>
            </w:r>
          </w:del>
        </w:p>
        <w:p w14:paraId="587CBB51" w14:textId="0D206749" w:rsidR="008776EA" w:rsidRPr="00D564FB" w:rsidDel="003A0753" w:rsidRDefault="008776EA">
          <w:pPr>
            <w:pStyle w:val="31"/>
            <w:rPr>
              <w:del w:id="358"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59" w:author="Natali Zemskova" w:date="2024-07-03T20:27:00Z" w16du:dateUtc="2024-07-03T17:27:00Z">
            <w:r w:rsidRPr="003A0753" w:rsidDel="003A0753">
              <w:rPr>
                <w:noProof/>
                <w:rPrChange w:id="360" w:author="Natali Zemskova" w:date="2024-07-03T20:27:00Z" w16du:dateUtc="2024-07-03T17:27:00Z">
                  <w:rPr>
                    <w:rStyle w:val="af"/>
                    <w:rFonts w:ascii="Times New Roman" w:hAnsi="Times New Roman" w:cs="Times New Roman"/>
                    <w:noProof/>
                  </w:rPr>
                </w:rPrChange>
              </w:rPr>
              <w:delText>Комментарий перед практикой</w:delText>
            </w:r>
            <w:r w:rsidRPr="00D564FB" w:rsidDel="003A0753">
              <w:rPr>
                <w:rFonts w:ascii="Times New Roman" w:hAnsi="Times New Roman" w:cs="Times New Roman"/>
                <w:noProof/>
                <w:webHidden/>
              </w:rPr>
              <w:tab/>
              <w:delText>138</w:delText>
            </w:r>
          </w:del>
        </w:p>
        <w:p w14:paraId="442B09DD" w14:textId="4C41E67F" w:rsidR="008776EA" w:rsidRPr="00D564FB" w:rsidDel="003A0753" w:rsidRDefault="008776EA">
          <w:pPr>
            <w:pStyle w:val="15"/>
            <w:rPr>
              <w:del w:id="361"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62" w:author="Natali Zemskova" w:date="2024-07-03T20:27:00Z" w16du:dateUtc="2024-07-03T17:27:00Z">
            <w:r w:rsidRPr="003A0753" w:rsidDel="003A0753">
              <w:rPr>
                <w:noProof/>
                <w:rPrChange w:id="363" w:author="Natali Zemskova" w:date="2024-07-03T20:27:00Z" w16du:dateUtc="2024-07-03T17:27:00Z">
                  <w:rPr>
                    <w:rStyle w:val="af"/>
                    <w:rFonts w:ascii="Times New Roman" w:hAnsi="Times New Roman" w:cs="Times New Roman"/>
                    <w:noProof/>
                  </w:rPr>
                </w:rPrChange>
              </w:rPr>
              <w:delText xml:space="preserve">Практика 10. Первостяжание. Стяжание восьми Позиций Человека, Ману, Будды, Христа, Майтрейи, Теурга, Творца и Иерарха Синтез Синтезом Изначально Вышестоящего Отца. Стяжание Самоорганизации 8-рицы позиций Синтезом Полномочий ИВДИВО-Реализации Изначально Вышестоящего Отца. Вхождение в явление получа́емости действия. Вхождение в корреляцию баланса Самоорганизации. </w:delText>
            </w:r>
            <w:r w:rsidRPr="003A0753" w:rsidDel="003A0753">
              <w:rPr>
                <w:noProof/>
                <w:rPrChange w:id="364" w:author="Natali Zemskova" w:date="2024-07-03T20:27:00Z" w16du:dateUtc="2024-07-03T17:27:00Z">
                  <w:rPr>
                    <w:rStyle w:val="af"/>
                    <w:rFonts w:ascii="Times New Roman" w:eastAsia="Times New Roman" w:hAnsi="Times New Roman" w:cs="Times New Roman"/>
                    <w:noProof/>
                  </w:rPr>
                </w:rPrChange>
              </w:rPr>
              <w:delText>Стяжание Итогами явления Полномочного в Синтезе Системности преодоления любой Проблематичности Системы Синтеза 6-рицы Реализаций каждого от Антропного до Полномочного</w:delText>
            </w:r>
            <w:r w:rsidRPr="00D564FB" w:rsidDel="003A0753">
              <w:rPr>
                <w:rFonts w:ascii="Times New Roman" w:hAnsi="Times New Roman" w:cs="Times New Roman"/>
                <w:noProof/>
                <w:webHidden/>
              </w:rPr>
              <w:tab/>
              <w:delText>140</w:delText>
            </w:r>
          </w:del>
        </w:p>
        <w:p w14:paraId="42262B4B" w14:textId="31B0317A" w:rsidR="008776EA" w:rsidRPr="00D564FB" w:rsidDel="003A0753" w:rsidRDefault="008776EA">
          <w:pPr>
            <w:pStyle w:val="31"/>
            <w:rPr>
              <w:del w:id="365"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66" w:author="Natali Zemskova" w:date="2024-07-03T20:27:00Z" w16du:dateUtc="2024-07-03T17:27:00Z">
            <w:r w:rsidRPr="003A0753" w:rsidDel="003A0753">
              <w:rPr>
                <w:noProof/>
                <w:rPrChange w:id="367" w:author="Natali Zemskova" w:date="2024-07-03T20:27:00Z" w16du:dateUtc="2024-07-03T17:27:00Z">
                  <w:rPr>
                    <w:rStyle w:val="af"/>
                    <w:rFonts w:ascii="Times New Roman" w:hAnsi="Times New Roman" w:cs="Times New Roman"/>
                    <w:noProof/>
                  </w:rPr>
                </w:rPrChange>
              </w:rPr>
              <w:delText>Заголовок</w:delText>
            </w:r>
            <w:r w:rsidRPr="00D564FB" w:rsidDel="003A0753">
              <w:rPr>
                <w:rFonts w:ascii="Times New Roman" w:hAnsi="Times New Roman" w:cs="Times New Roman"/>
                <w:noProof/>
                <w:webHidden/>
              </w:rPr>
              <w:tab/>
              <w:delText>142</w:delText>
            </w:r>
          </w:del>
        </w:p>
        <w:p w14:paraId="4D57A513" w14:textId="131BCBFB" w:rsidR="008776EA" w:rsidRPr="00D564FB" w:rsidDel="003A0753" w:rsidRDefault="008776EA">
          <w:pPr>
            <w:pStyle w:val="21"/>
            <w:rPr>
              <w:del w:id="368" w:author="Natali Zemskova" w:date="2024-07-03T20:27:00Z" w16du:dateUtc="2024-07-03T17:27:00Z"/>
              <w:rFonts w:eastAsiaTheme="minorEastAsia"/>
              <w:kern w:val="2"/>
              <w:lang w:val="ru-BY" w:eastAsia="ru-BY"/>
              <w14:ligatures w14:val="standardContextual"/>
            </w:rPr>
          </w:pPr>
          <w:del w:id="369" w:author="Natali Zemskova" w:date="2024-07-03T20:27:00Z" w16du:dateUtc="2024-07-03T17:27:00Z">
            <w:r w:rsidRPr="003A0753" w:rsidDel="003A0753">
              <w:rPr>
                <w:rPrChange w:id="370" w:author="Natali Zemskova" w:date="2024-07-03T20:27:00Z" w16du:dateUtc="2024-07-03T17:27:00Z">
                  <w:rPr>
                    <w:rStyle w:val="af"/>
                  </w:rPr>
                </w:rPrChange>
              </w:rPr>
              <w:delText>2 день 2 часть</w:delText>
            </w:r>
            <w:r w:rsidRPr="00D564FB" w:rsidDel="003A0753">
              <w:rPr>
                <w:webHidden/>
              </w:rPr>
              <w:tab/>
              <w:delText>144</w:delText>
            </w:r>
          </w:del>
        </w:p>
        <w:p w14:paraId="3664B906" w14:textId="006B0C85" w:rsidR="008776EA" w:rsidRPr="00D564FB" w:rsidDel="003A0753" w:rsidRDefault="008776EA">
          <w:pPr>
            <w:pStyle w:val="31"/>
            <w:rPr>
              <w:del w:id="371"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72" w:author="Natali Zemskova" w:date="2024-07-03T20:27:00Z" w16du:dateUtc="2024-07-03T17:27:00Z">
            <w:r w:rsidRPr="003A0753" w:rsidDel="003A0753">
              <w:rPr>
                <w:noProof/>
                <w:rPrChange w:id="373" w:author="Natali Zemskova" w:date="2024-07-03T20:27:00Z" w16du:dateUtc="2024-07-03T17:27:00Z">
                  <w:rPr>
                    <w:rStyle w:val="af"/>
                    <w:rFonts w:ascii="Times New Roman" w:hAnsi="Times New Roman" w:cs="Times New Roman"/>
                    <w:noProof/>
                  </w:rPr>
                </w:rPrChange>
              </w:rPr>
              <w:delText>Идейность Созидания должна исходить из жизни</w:delText>
            </w:r>
            <w:r w:rsidRPr="00D564FB" w:rsidDel="003A0753">
              <w:rPr>
                <w:rFonts w:ascii="Times New Roman" w:hAnsi="Times New Roman" w:cs="Times New Roman"/>
                <w:noProof/>
                <w:webHidden/>
              </w:rPr>
              <w:tab/>
              <w:delText>144</w:delText>
            </w:r>
          </w:del>
        </w:p>
        <w:p w14:paraId="511ADCF7" w14:textId="4FEAEEFD" w:rsidR="008776EA" w:rsidRPr="00D564FB" w:rsidDel="003A0753" w:rsidRDefault="008776EA">
          <w:pPr>
            <w:pStyle w:val="15"/>
            <w:rPr>
              <w:del w:id="374"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75" w:author="Natali Zemskova" w:date="2024-07-03T20:27:00Z" w16du:dateUtc="2024-07-03T17:27:00Z">
            <w:r w:rsidRPr="003A0753" w:rsidDel="003A0753">
              <w:rPr>
                <w:noProof/>
                <w:rPrChange w:id="376" w:author="Natali Zemskova" w:date="2024-07-03T20:27:00Z" w16du:dateUtc="2024-07-03T17:27:00Z">
                  <w:rPr>
                    <w:rStyle w:val="af"/>
                    <w:rFonts w:ascii="Times New Roman" w:hAnsi="Times New Roman" w:cs="Times New Roman"/>
                    <w:noProof/>
                  </w:rPr>
                </w:rPrChange>
              </w:rPr>
              <w:delText>Практика 11. Стяжание Идеи и Идейного Созидателя принципиальной разработанности, практичной применимости Синтеза от Антропного до Полномочного в каждом. Вхождение в специфику Куба Синтеза</w:delText>
            </w:r>
            <w:r w:rsidRPr="00D564FB" w:rsidDel="003A0753">
              <w:rPr>
                <w:rFonts w:ascii="Times New Roman" w:hAnsi="Times New Roman" w:cs="Times New Roman"/>
                <w:noProof/>
                <w:webHidden/>
              </w:rPr>
              <w:tab/>
              <w:delText>145</w:delText>
            </w:r>
          </w:del>
        </w:p>
        <w:p w14:paraId="0E9BDC01" w14:textId="622E9BB0" w:rsidR="008776EA" w:rsidRPr="00D564FB" w:rsidDel="003A0753" w:rsidRDefault="008776EA">
          <w:pPr>
            <w:pStyle w:val="31"/>
            <w:rPr>
              <w:del w:id="377"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78" w:author="Natali Zemskova" w:date="2024-07-03T20:27:00Z" w16du:dateUtc="2024-07-03T17:27:00Z">
            <w:r w:rsidRPr="003A0753" w:rsidDel="003A0753">
              <w:rPr>
                <w:noProof/>
                <w:rPrChange w:id="379" w:author="Natali Zemskova" w:date="2024-07-03T20:27:00Z" w16du:dateUtc="2024-07-03T17:27:00Z">
                  <w:rPr>
                    <w:rStyle w:val="af"/>
                    <w:rFonts w:ascii="Times New Roman" w:hAnsi="Times New Roman" w:cs="Times New Roman"/>
                    <w:noProof/>
                  </w:rPr>
                </w:rPrChange>
              </w:rPr>
              <w:delText xml:space="preserve">Специфика Куба Синтеза – он отсекать всё лишнее и </w:delText>
            </w:r>
            <w:r w:rsidRPr="003A0753" w:rsidDel="003A0753">
              <w:rPr>
                <w:noProof/>
                <w:rPrChange w:id="380" w:author="Natali Zemskova" w:date="2024-07-03T20:27:00Z" w16du:dateUtc="2024-07-03T17:27:00Z">
                  <w:rPr>
                    <w:rStyle w:val="af"/>
                    <w:rFonts w:ascii="Times New Roman" w:eastAsia="Times New Roman" w:hAnsi="Times New Roman" w:cs="Times New Roman"/>
                    <w:noProof/>
                  </w:rPr>
                </w:rPrChange>
              </w:rPr>
              <w:delText>начинает самоорганизовывать жизнь</w:delText>
            </w:r>
            <w:r w:rsidRPr="00D564FB" w:rsidDel="003A0753">
              <w:rPr>
                <w:rFonts w:ascii="Times New Roman" w:hAnsi="Times New Roman" w:cs="Times New Roman"/>
                <w:noProof/>
                <w:webHidden/>
              </w:rPr>
              <w:tab/>
              <w:delText>149</w:delText>
            </w:r>
          </w:del>
        </w:p>
        <w:p w14:paraId="0C53D7E6" w14:textId="773E1884" w:rsidR="008776EA" w:rsidRPr="00D564FB" w:rsidDel="003A0753" w:rsidRDefault="008776EA">
          <w:pPr>
            <w:pStyle w:val="31"/>
            <w:rPr>
              <w:del w:id="381"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82" w:author="Natali Zemskova" w:date="2024-07-03T20:27:00Z" w16du:dateUtc="2024-07-03T17:27:00Z">
            <w:r w:rsidRPr="003A0753" w:rsidDel="003A0753">
              <w:rPr>
                <w:noProof/>
                <w:rPrChange w:id="383" w:author="Natali Zemskova" w:date="2024-07-03T20:27:00Z" w16du:dateUtc="2024-07-03T17:27:00Z">
                  <w:rPr>
                    <w:rStyle w:val="af"/>
                    <w:rFonts w:ascii="Times New Roman" w:hAnsi="Times New Roman" w:cs="Times New Roman"/>
                    <w:bCs/>
                    <w:noProof/>
                  </w:rPr>
                </w:rPrChange>
              </w:rPr>
              <w:delText>Куб Синтеза живёт смыслом</w:delText>
            </w:r>
            <w:r w:rsidRPr="00D564FB" w:rsidDel="003A0753">
              <w:rPr>
                <w:rFonts w:ascii="Times New Roman" w:hAnsi="Times New Roman" w:cs="Times New Roman"/>
                <w:noProof/>
                <w:webHidden/>
              </w:rPr>
              <w:tab/>
              <w:delText>150</w:delText>
            </w:r>
          </w:del>
        </w:p>
        <w:p w14:paraId="078E5B9D" w14:textId="328469BB" w:rsidR="008776EA" w:rsidRPr="00D564FB" w:rsidDel="003A0753" w:rsidRDefault="008776EA">
          <w:pPr>
            <w:pStyle w:val="31"/>
            <w:rPr>
              <w:del w:id="384"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85" w:author="Natali Zemskova" w:date="2024-07-03T20:27:00Z" w16du:dateUtc="2024-07-03T17:27:00Z">
            <w:r w:rsidRPr="003A0753" w:rsidDel="003A0753">
              <w:rPr>
                <w:noProof/>
                <w:rPrChange w:id="386" w:author="Natali Zemskova" w:date="2024-07-03T20:27:00Z" w16du:dateUtc="2024-07-03T17:27:00Z">
                  <w:rPr>
                    <w:rStyle w:val="af"/>
                    <w:rFonts w:ascii="Times New Roman" w:hAnsi="Times New Roman" w:cs="Times New Roman"/>
                    <w:noProof/>
                  </w:rPr>
                </w:rPrChange>
              </w:rPr>
              <w:delText>Ч</w:delText>
            </w:r>
            <w:r w:rsidRPr="003A0753" w:rsidDel="003A0753">
              <w:rPr>
                <w:noProof/>
                <w:rPrChange w:id="387" w:author="Natali Zemskova" w:date="2024-07-03T20:27:00Z" w16du:dateUtc="2024-07-03T17:27:00Z">
                  <w:rPr>
                    <w:rStyle w:val="af"/>
                    <w:rFonts w:ascii="Times New Roman" w:hAnsi="Times New Roman" w:cs="Times New Roman"/>
                    <w:bCs/>
                    <w:noProof/>
                  </w:rPr>
                </w:rPrChange>
              </w:rPr>
              <w:delText>то такое ИВДИВО как таковое</w:delText>
            </w:r>
            <w:r w:rsidRPr="00D564FB" w:rsidDel="003A0753">
              <w:rPr>
                <w:rFonts w:ascii="Times New Roman" w:hAnsi="Times New Roman" w:cs="Times New Roman"/>
                <w:noProof/>
                <w:webHidden/>
              </w:rPr>
              <w:tab/>
              <w:delText>152</w:delText>
            </w:r>
          </w:del>
        </w:p>
        <w:p w14:paraId="7B5D4D54" w14:textId="282E6B43" w:rsidR="008776EA" w:rsidRPr="00D564FB" w:rsidDel="003A0753" w:rsidRDefault="008776EA">
          <w:pPr>
            <w:pStyle w:val="15"/>
            <w:rPr>
              <w:del w:id="388"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89" w:author="Natali Zemskova" w:date="2024-07-03T20:27:00Z" w16du:dateUtc="2024-07-03T17:27:00Z">
            <w:r w:rsidRPr="003A0753" w:rsidDel="003A0753">
              <w:rPr>
                <w:noProof/>
                <w:rPrChange w:id="390" w:author="Natali Zemskova" w:date="2024-07-03T20:27:00Z" w16du:dateUtc="2024-07-03T17:27:00Z">
                  <w:rPr>
                    <w:rStyle w:val="af"/>
                    <w:rFonts w:ascii="Times New Roman" w:hAnsi="Times New Roman" w:cs="Times New Roman"/>
                    <w:noProof/>
                  </w:rPr>
                </w:rPrChange>
              </w:rPr>
              <w:delText>Практика 12. Стяжание 9-рицы Частей Астреническое тело Отец-человек-землянина и Праастреническое тело Отец-человек-землянина</w:delText>
            </w:r>
            <w:r w:rsidRPr="00D564FB" w:rsidDel="003A0753">
              <w:rPr>
                <w:rFonts w:ascii="Times New Roman" w:hAnsi="Times New Roman" w:cs="Times New Roman"/>
                <w:noProof/>
                <w:webHidden/>
              </w:rPr>
              <w:tab/>
              <w:delText>155</w:delText>
            </w:r>
          </w:del>
        </w:p>
        <w:p w14:paraId="456C91AB" w14:textId="062A2873" w:rsidR="008776EA" w:rsidRPr="00D564FB" w:rsidDel="003A0753" w:rsidRDefault="008776EA">
          <w:pPr>
            <w:pStyle w:val="31"/>
            <w:rPr>
              <w:del w:id="391"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92" w:author="Natali Zemskova" w:date="2024-07-03T20:27:00Z" w16du:dateUtc="2024-07-03T17:27:00Z">
            <w:r w:rsidRPr="003A0753" w:rsidDel="003A0753">
              <w:rPr>
                <w:noProof/>
                <w:rPrChange w:id="393" w:author="Natali Zemskova" w:date="2024-07-03T20:27:00Z" w16du:dateUtc="2024-07-03T17:27:00Z">
                  <w:rPr>
                    <w:rStyle w:val="af"/>
                    <w:rFonts w:ascii="Times New Roman" w:hAnsi="Times New Roman" w:cs="Times New Roman"/>
                    <w:noProof/>
                  </w:rPr>
                </w:rPrChange>
              </w:rPr>
              <w:delText>О работе с территорией</w:delText>
            </w:r>
            <w:r w:rsidRPr="00D564FB" w:rsidDel="003A0753">
              <w:rPr>
                <w:rFonts w:ascii="Times New Roman" w:hAnsi="Times New Roman" w:cs="Times New Roman"/>
                <w:noProof/>
                <w:webHidden/>
              </w:rPr>
              <w:tab/>
              <w:delText>157</w:delText>
            </w:r>
          </w:del>
        </w:p>
        <w:p w14:paraId="711D143A" w14:textId="061BD50D" w:rsidR="008776EA" w:rsidRPr="00D564FB" w:rsidDel="003A0753" w:rsidRDefault="008776EA">
          <w:pPr>
            <w:pStyle w:val="15"/>
            <w:rPr>
              <w:del w:id="394"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95" w:author="Natali Zemskova" w:date="2024-07-03T20:27:00Z" w16du:dateUtc="2024-07-03T17:27:00Z">
            <w:r w:rsidRPr="003A0753" w:rsidDel="003A0753">
              <w:rPr>
                <w:noProof/>
                <w:rPrChange w:id="396" w:author="Natali Zemskova" w:date="2024-07-03T20:27:00Z" w16du:dateUtc="2024-07-03T17:27:00Z">
                  <w:rPr>
                    <w:rStyle w:val="af"/>
                    <w:rFonts w:ascii="Times New Roman" w:hAnsi="Times New Roman" w:cs="Times New Roman"/>
                    <w:noProof/>
                  </w:rPr>
                </w:rPrChange>
              </w:rPr>
              <w:delText>Практика 13. Наделение вторым Метагалактическим Творящим Синтезом и вторым ИВДИВО-Метагалактическим Творящим Синтезом. Итоговая практика</w:delText>
            </w:r>
            <w:r w:rsidRPr="00D564FB" w:rsidDel="003A0753">
              <w:rPr>
                <w:rFonts w:ascii="Times New Roman" w:hAnsi="Times New Roman" w:cs="Times New Roman"/>
                <w:noProof/>
                <w:webHidden/>
              </w:rPr>
              <w:tab/>
              <w:delText>158</w:delText>
            </w:r>
          </w:del>
        </w:p>
        <w:p w14:paraId="039DDD60" w14:textId="75B6E394" w:rsidR="008776EA" w:rsidRPr="00D564FB" w:rsidDel="003A0753" w:rsidRDefault="008776EA">
          <w:pPr>
            <w:pStyle w:val="31"/>
            <w:rPr>
              <w:del w:id="397" w:author="Natali Zemskova" w:date="2024-07-03T20:27:00Z" w16du:dateUtc="2024-07-03T17:27:00Z"/>
              <w:rFonts w:ascii="Times New Roman" w:eastAsiaTheme="minorEastAsia" w:hAnsi="Times New Roman" w:cs="Times New Roman"/>
              <w:noProof/>
              <w:kern w:val="2"/>
              <w:lang w:val="ru-BY" w:eastAsia="ru-BY"/>
              <w14:ligatures w14:val="standardContextual"/>
            </w:rPr>
          </w:pPr>
          <w:del w:id="398" w:author="Natali Zemskova" w:date="2024-07-03T20:27:00Z" w16du:dateUtc="2024-07-03T17:27:00Z">
            <w:r w:rsidRPr="003A0753" w:rsidDel="003A0753">
              <w:rPr>
                <w:noProof/>
                <w:rPrChange w:id="399" w:author="Natali Zemskova" w:date="2024-07-03T20:27:00Z" w16du:dateUtc="2024-07-03T17:27:00Z">
                  <w:rPr>
                    <w:rStyle w:val="af"/>
                    <w:rFonts w:ascii="Times New Roman" w:hAnsi="Times New Roman" w:cs="Times New Roman"/>
                    <w:noProof/>
                  </w:rPr>
                </w:rPrChange>
              </w:rPr>
              <w:delText>Над текстом работали:</w:delText>
            </w:r>
            <w:r w:rsidRPr="00D564FB" w:rsidDel="003A0753">
              <w:rPr>
                <w:rFonts w:ascii="Times New Roman" w:hAnsi="Times New Roman" w:cs="Times New Roman"/>
                <w:noProof/>
                <w:webHidden/>
              </w:rPr>
              <w:tab/>
              <w:delText>162</w:delText>
            </w:r>
          </w:del>
        </w:p>
        <w:p w14:paraId="667EF3D9" w14:textId="5A42595B" w:rsidR="00EE49B7" w:rsidRPr="0072305F" w:rsidRDefault="00EE49B7" w:rsidP="00C0187C">
          <w:pPr>
            <w:spacing w:after="0"/>
            <w:rPr>
              <w:rFonts w:ascii="Times New Roman" w:hAnsi="Times New Roman" w:cs="Times New Roman"/>
            </w:rPr>
          </w:pPr>
          <w:r w:rsidRPr="00D564FB">
            <w:rPr>
              <w:rFonts w:ascii="Times New Roman" w:hAnsi="Times New Roman" w:cs="Times New Roman"/>
              <w:b/>
              <w:bCs/>
            </w:rPr>
            <w:fldChar w:fldCharType="end"/>
          </w:r>
        </w:p>
      </w:sdtContent>
    </w:sdt>
    <w:p w14:paraId="61569BDE" w14:textId="1AAE0F16" w:rsidR="00EE49B7" w:rsidRDefault="00EE49B7" w:rsidP="001F5D52">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br w:type="page"/>
      </w:r>
    </w:p>
    <w:p w14:paraId="2285808F" w14:textId="7E7283D2" w:rsidR="00723A53" w:rsidRDefault="00EE49B7" w:rsidP="00EE49B7">
      <w:pPr>
        <w:pStyle w:val="2"/>
      </w:pPr>
      <w:bookmarkStart w:id="400" w:name="_Toc177326031"/>
      <w:r>
        <w:lastRenderedPageBreak/>
        <w:t>1 день 1 часть</w:t>
      </w:r>
      <w:bookmarkEnd w:id="400"/>
    </w:p>
    <w:p w14:paraId="26489200" w14:textId="77777777" w:rsidR="007A4BAE" w:rsidRPr="003A57EF" w:rsidRDefault="007A4BAE" w:rsidP="007A4BAE">
      <w:pPr>
        <w:pStyle w:val="3"/>
      </w:pPr>
      <w:bookmarkStart w:id="401" w:name="_Toc177326032"/>
      <w:r w:rsidRPr="003A57EF">
        <w:t>Введение в 19 Синтез. Задачи и цели 19 Синтеза Изначально Вышестоящего Отца</w:t>
      </w:r>
      <w:bookmarkEnd w:id="401"/>
    </w:p>
    <w:p w14:paraId="6A251B73" w14:textId="77777777" w:rsidR="0091722C" w:rsidRDefault="007A4BAE" w:rsidP="007A4BAE">
      <w:pPr>
        <w:spacing w:after="0" w:line="240" w:lineRule="auto"/>
        <w:ind w:firstLine="737"/>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Итак, доброе утро! У нас с вами по плану развитие 19-м Синтезом Изначально Вышестоящего Отца</w:t>
      </w:r>
      <w:r w:rsidR="00B71527">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 xml:space="preserve"> это Куб Синтеза и Самоорганизация Изначально Вышестоящего Отца.</w:t>
      </w:r>
    </w:p>
    <w:p w14:paraId="6399B167" w14:textId="7ABA7CE4" w:rsidR="007A4BAE" w:rsidRPr="003A57EF" w:rsidRDefault="007A4BAE" w:rsidP="007A4BAE">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И первое такое наблюдение</w:t>
      </w:r>
      <w:r w:rsidR="0091722C">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91722C" w:rsidRPr="003A57EF">
        <w:rPr>
          <w:rFonts w:ascii="Times New Roman" w:eastAsia="Times New Roman" w:hAnsi="Times New Roman" w:cs="Times New Roman"/>
          <w:color w:val="000000"/>
          <w:sz w:val="24"/>
          <w:szCs w:val="24"/>
        </w:rPr>
        <w:t>В</w:t>
      </w:r>
      <w:r w:rsidRPr="003A57EF">
        <w:rPr>
          <w:rFonts w:ascii="Times New Roman" w:eastAsia="Times New Roman" w:hAnsi="Times New Roman" w:cs="Times New Roman"/>
          <w:color w:val="000000"/>
          <w:sz w:val="24"/>
          <w:szCs w:val="24"/>
        </w:rPr>
        <w:t>ы знаете стандарт и для Посвящённых Владык Синтеза, и для нас с вами, как для Учителей, есть такая прописная истина. Некоторое время до начала Синтеза вы настраиваетесь на Кут</w:t>
      </w:r>
      <w:del w:id="402" w:author="Natali Zemskova" w:date="2024-06-24T12:48:00Z" w16du:dateUtc="2024-06-24T09:48:00Z">
        <w:r w:rsidRPr="003A57EF" w:rsidDel="00C078E9">
          <w:rPr>
            <w:rFonts w:ascii="Times New Roman" w:eastAsia="Times New Roman" w:hAnsi="Times New Roman" w:cs="Times New Roman"/>
            <w:color w:val="000000"/>
            <w:sz w:val="24"/>
            <w:szCs w:val="24"/>
          </w:rPr>
          <w:delText xml:space="preserve"> </w:delText>
        </w:r>
      </w:del>
      <w:ins w:id="403" w:author="Natali Zemskova" w:date="2024-06-24T12:48:00Z" w16du:dateUtc="2024-06-24T09:48:00Z">
        <w:r w:rsidR="00C078E9">
          <w:rPr>
            <w:rFonts w:ascii="Times New Roman" w:eastAsia="Times New Roman" w:hAnsi="Times New Roman" w:cs="Times New Roman"/>
            <w:color w:val="000000"/>
            <w:sz w:val="24"/>
            <w:szCs w:val="24"/>
          </w:rPr>
          <w:t> </w:t>
        </w:r>
      </w:ins>
      <w:r w:rsidRPr="003A57EF">
        <w:rPr>
          <w:rFonts w:ascii="Times New Roman" w:eastAsia="Times New Roman" w:hAnsi="Times New Roman" w:cs="Times New Roman"/>
          <w:color w:val="000000"/>
          <w:sz w:val="24"/>
          <w:szCs w:val="24"/>
        </w:rPr>
        <w:t xml:space="preserve">Хуми, на Аватаров Синтеза этого Синтеза и входите, это как раз система самоорганизации, как вектора внутренних координат, вы координируетесь на сам процесс Синтеза, который начинается. И теперь я предлагаю вам подумать или вспомнить, что вы делали за </w:t>
      </w:r>
      <w:r w:rsidR="0091722C">
        <w:rPr>
          <w:rFonts w:ascii="Times New Roman" w:eastAsia="Times New Roman" w:hAnsi="Times New Roman" w:cs="Times New Roman"/>
          <w:color w:val="000000"/>
          <w:sz w:val="24"/>
          <w:szCs w:val="24"/>
        </w:rPr>
        <w:t>пять</w:t>
      </w:r>
      <w:r w:rsidRPr="003A57EF">
        <w:rPr>
          <w:rFonts w:ascii="Times New Roman" w:eastAsia="Times New Roman" w:hAnsi="Times New Roman" w:cs="Times New Roman"/>
          <w:color w:val="000000"/>
          <w:sz w:val="24"/>
          <w:szCs w:val="24"/>
        </w:rPr>
        <w:t xml:space="preserve"> или за </w:t>
      </w:r>
      <w:r w:rsidR="0091722C">
        <w:rPr>
          <w:rFonts w:ascii="Times New Roman" w:eastAsia="Times New Roman" w:hAnsi="Times New Roman" w:cs="Times New Roman"/>
          <w:color w:val="000000"/>
          <w:sz w:val="24"/>
          <w:szCs w:val="24"/>
        </w:rPr>
        <w:t>семь</w:t>
      </w:r>
      <w:r w:rsidRPr="003A57EF">
        <w:rPr>
          <w:rFonts w:ascii="Times New Roman" w:eastAsia="Times New Roman" w:hAnsi="Times New Roman" w:cs="Times New Roman"/>
          <w:color w:val="000000"/>
          <w:sz w:val="24"/>
          <w:szCs w:val="24"/>
        </w:rPr>
        <w:t xml:space="preserve"> минут до? я сидела на этом диванчике и смотрела на вас, ловила иногда взгляды, вы видели какое-то моё состояние, если могли его сопережить или почувствовать. И в ответном режиме мы ждали с </w:t>
      </w:r>
      <w:ins w:id="404" w:author="Natali Zemskova" w:date="2024-06-24T12:53:00Z" w16du:dateUtc="2024-06-24T09:53:00Z">
        <w:r w:rsidR="00F74329" w:rsidRPr="003A57EF">
          <w:rPr>
            <w:rFonts w:ascii="Times New Roman" w:eastAsia="Times New Roman" w:hAnsi="Times New Roman" w:cs="Times New Roman"/>
            <w:color w:val="000000"/>
            <w:sz w:val="24"/>
            <w:szCs w:val="24"/>
          </w:rPr>
          <w:t>Кут</w:t>
        </w:r>
        <w:r w:rsidR="00F74329">
          <w:rPr>
            <w:rFonts w:ascii="Times New Roman" w:eastAsia="Times New Roman" w:hAnsi="Times New Roman" w:cs="Times New Roman"/>
            <w:color w:val="000000"/>
            <w:sz w:val="24"/>
            <w:szCs w:val="24"/>
          </w:rPr>
          <w:t> </w:t>
        </w:r>
        <w:r w:rsidR="00F74329" w:rsidRPr="003A57EF">
          <w:rPr>
            <w:rFonts w:ascii="Times New Roman" w:eastAsia="Times New Roman" w:hAnsi="Times New Roman" w:cs="Times New Roman"/>
            <w:color w:val="000000"/>
            <w:sz w:val="24"/>
            <w:szCs w:val="24"/>
          </w:rPr>
          <w:t>Хуми</w:t>
        </w:r>
      </w:ins>
      <w:del w:id="405" w:author="Natali Zemskova" w:date="2024-06-24T12:53:00Z" w16du:dateUtc="2024-06-24T09:53:00Z">
        <w:r w:rsidRPr="003A57EF" w:rsidDel="00F74329">
          <w:rPr>
            <w:rFonts w:ascii="Times New Roman" w:eastAsia="Times New Roman" w:hAnsi="Times New Roman" w:cs="Times New Roman"/>
            <w:color w:val="000000"/>
            <w:sz w:val="24"/>
            <w:szCs w:val="24"/>
          </w:rPr>
          <w:delText>Кут Хуми</w:delText>
        </w:r>
      </w:del>
      <w:r w:rsidRPr="003A57EF">
        <w:rPr>
          <w:rFonts w:ascii="Times New Roman" w:eastAsia="Times New Roman" w:hAnsi="Times New Roman" w:cs="Times New Roman"/>
          <w:color w:val="000000"/>
          <w:sz w:val="24"/>
          <w:szCs w:val="24"/>
        </w:rPr>
        <w:t>, с Изначально Вышестоящим Отцом такое даже явление. Это сейчас не напряжение на вас, а просто стремление показать, что любое явление системы самоорганизации предполагает, когда единица этой системы, в данном случае каждый из нас</w:t>
      </w:r>
      <w:r w:rsidR="00981218">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это единица начинается, включается в системность, самоорганизующийся подход. </w:t>
      </w:r>
    </w:p>
    <w:p w14:paraId="1A37A4CC" w14:textId="7D0FECFF" w:rsidR="007A4BAE" w:rsidRPr="003A57EF" w:rsidRDefault="007A4BAE" w:rsidP="007A4BAE">
      <w:pPr>
        <w:spacing w:after="0" w:line="240" w:lineRule="auto"/>
        <w:ind w:firstLine="737"/>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 xml:space="preserve">Для подразделения ИВДИВО Минск, так как здесь вас большинство, с учётом того, что есть Компетентные, которые приехали из других подразделений, что будет системной организацией подразделения ИВДИВО Минск, когда вы включаетесь в Синтез Изначально Вышестоящего Отца? Просто подумайте, что будет вашей системной организацией действия, можно отвечать вслух, можно ментально отвечать </w:t>
      </w:r>
      <w:ins w:id="406" w:author="Natali Zemskova" w:date="2024-06-24T12:53:00Z" w16du:dateUtc="2024-06-24T09:53:00Z">
        <w:r w:rsidR="00F74329" w:rsidRPr="003A57EF">
          <w:rPr>
            <w:rFonts w:ascii="Times New Roman" w:eastAsia="Times New Roman" w:hAnsi="Times New Roman" w:cs="Times New Roman"/>
            <w:color w:val="000000"/>
            <w:sz w:val="24"/>
            <w:szCs w:val="24"/>
          </w:rPr>
          <w:t>Кут</w:t>
        </w:r>
        <w:r w:rsidR="00F74329">
          <w:rPr>
            <w:rFonts w:ascii="Times New Roman" w:eastAsia="Times New Roman" w:hAnsi="Times New Roman" w:cs="Times New Roman"/>
            <w:color w:val="000000"/>
            <w:sz w:val="24"/>
            <w:szCs w:val="24"/>
          </w:rPr>
          <w:t> </w:t>
        </w:r>
        <w:r w:rsidR="00F74329" w:rsidRPr="003A57EF">
          <w:rPr>
            <w:rFonts w:ascii="Times New Roman" w:eastAsia="Times New Roman" w:hAnsi="Times New Roman" w:cs="Times New Roman"/>
            <w:color w:val="000000"/>
            <w:sz w:val="24"/>
            <w:szCs w:val="24"/>
          </w:rPr>
          <w:t>Хуми</w:t>
        </w:r>
      </w:ins>
      <w:del w:id="407" w:author="Natali Zemskova" w:date="2024-06-24T12:53:00Z" w16du:dateUtc="2024-06-24T09:53:00Z">
        <w:r w:rsidRPr="003A57EF" w:rsidDel="00F74329">
          <w:rPr>
            <w:rFonts w:ascii="Times New Roman" w:eastAsia="Times New Roman" w:hAnsi="Times New Roman" w:cs="Times New Roman"/>
            <w:color w:val="000000"/>
            <w:sz w:val="24"/>
            <w:szCs w:val="24"/>
          </w:rPr>
          <w:delText>Кут Хуми</w:delText>
        </w:r>
      </w:del>
      <w:r w:rsidRPr="003A57EF">
        <w:rPr>
          <w:rFonts w:ascii="Times New Roman" w:eastAsia="Times New Roman" w:hAnsi="Times New Roman" w:cs="Times New Roman"/>
          <w:color w:val="000000"/>
          <w:sz w:val="24"/>
          <w:szCs w:val="24"/>
        </w:rPr>
        <w:t xml:space="preserve">, но я бы предложила увидеть, что </w:t>
      </w:r>
      <w:r w:rsidRPr="0017494E">
        <w:rPr>
          <w:rFonts w:ascii="Times New Roman" w:eastAsia="Times New Roman" w:hAnsi="Times New Roman" w:cs="Times New Roman"/>
          <w:bCs/>
          <w:color w:val="000000"/>
          <w:sz w:val="24"/>
          <w:szCs w:val="24"/>
        </w:rPr>
        <w:t xml:space="preserve">ваша системная организация </w:t>
      </w:r>
      <w:r w:rsidR="00981218">
        <w:rPr>
          <w:rFonts w:ascii="Times New Roman" w:eastAsia="Times New Roman" w:hAnsi="Times New Roman" w:cs="Times New Roman"/>
          <w:bCs/>
          <w:color w:val="000000"/>
          <w:sz w:val="24"/>
          <w:szCs w:val="24"/>
        </w:rPr>
        <w:t>–</w:t>
      </w:r>
      <w:r w:rsidRPr="0017494E">
        <w:rPr>
          <w:rFonts w:ascii="Times New Roman" w:eastAsia="Times New Roman" w:hAnsi="Times New Roman" w:cs="Times New Roman"/>
          <w:bCs/>
          <w:color w:val="000000"/>
          <w:sz w:val="24"/>
          <w:szCs w:val="24"/>
        </w:rPr>
        <w:t xml:space="preserve"> это концентрация Столпа ИВДИВО Минск на данный зал и вхождение вас в Должностную Полномочность 19-й спецификой Синтеза.</w:t>
      </w:r>
      <w:r w:rsidRPr="003A57EF">
        <w:rPr>
          <w:rFonts w:ascii="Times New Roman" w:eastAsia="Times New Roman" w:hAnsi="Times New Roman" w:cs="Times New Roman"/>
          <w:color w:val="000000"/>
          <w:sz w:val="24"/>
          <w:szCs w:val="24"/>
        </w:rPr>
        <w:t xml:space="preserve"> К моему удивлению есть такой принцип в организации ИВДИВО, организации Воспитания у Аватара Синтеза Сергея Изначально Вышестоящего Аватара Синтеза </w:t>
      </w:r>
      <w:ins w:id="408" w:author="Natali Zemskova" w:date="2024-06-24T12:53:00Z" w16du:dateUtc="2024-06-24T09:53:00Z">
        <w:r w:rsidR="00F74329" w:rsidRPr="003A57EF">
          <w:rPr>
            <w:rFonts w:ascii="Times New Roman" w:eastAsia="Times New Roman" w:hAnsi="Times New Roman" w:cs="Times New Roman"/>
            <w:color w:val="000000"/>
            <w:sz w:val="24"/>
            <w:szCs w:val="24"/>
          </w:rPr>
          <w:t>Кут</w:t>
        </w:r>
        <w:r w:rsidR="00F74329">
          <w:rPr>
            <w:rFonts w:ascii="Times New Roman" w:eastAsia="Times New Roman" w:hAnsi="Times New Roman" w:cs="Times New Roman"/>
            <w:color w:val="000000"/>
            <w:sz w:val="24"/>
            <w:szCs w:val="24"/>
          </w:rPr>
          <w:t> </w:t>
        </w:r>
        <w:r w:rsidR="00F74329" w:rsidRPr="003A57EF">
          <w:rPr>
            <w:rFonts w:ascii="Times New Roman" w:eastAsia="Times New Roman" w:hAnsi="Times New Roman" w:cs="Times New Roman"/>
            <w:color w:val="000000"/>
            <w:sz w:val="24"/>
            <w:szCs w:val="24"/>
          </w:rPr>
          <w:t>Хуми</w:t>
        </w:r>
      </w:ins>
      <w:del w:id="409" w:author="Natali Zemskova" w:date="2024-06-24T12:53:00Z" w16du:dateUtc="2024-06-24T09:53:00Z">
        <w:r w:rsidRPr="003A57EF" w:rsidDel="00F74329">
          <w:rPr>
            <w:rFonts w:ascii="Times New Roman" w:eastAsia="Times New Roman" w:hAnsi="Times New Roman" w:cs="Times New Roman"/>
            <w:color w:val="000000"/>
            <w:sz w:val="24"/>
            <w:szCs w:val="24"/>
          </w:rPr>
          <w:delText>Кут Хуми</w:delText>
        </w:r>
      </w:del>
      <w:r w:rsidRPr="003A57EF">
        <w:rPr>
          <w:rFonts w:ascii="Times New Roman" w:eastAsia="Times New Roman" w:hAnsi="Times New Roman" w:cs="Times New Roman"/>
          <w:color w:val="000000"/>
          <w:sz w:val="24"/>
          <w:szCs w:val="24"/>
        </w:rPr>
        <w:t xml:space="preserve">, что воспитываются на примерах. И любая самоорганизация, она воспитуема и взращиваемая в нас, взращивается, когда вне зависимости от нашего профессионального или компетентного, или индивидуального, или личного роста, какие бы мы не были профи, мы, </w:t>
      </w:r>
      <w:r w:rsidRPr="003A57EF">
        <w:rPr>
          <w:rFonts w:ascii="Times New Roman" w:eastAsia="Times New Roman" w:hAnsi="Times New Roman" w:cs="Times New Roman"/>
          <w:bCs/>
          <w:color w:val="000000"/>
          <w:sz w:val="24"/>
          <w:szCs w:val="24"/>
        </w:rPr>
        <w:t>включаясь в систему самоорганизации, как единица, начинаем синтезировать в группе до Синтеза процесс Столпа подразделения ИВДИВО Минск</w:t>
      </w:r>
      <w:r w:rsidRPr="003A57EF">
        <w:rPr>
          <w:rFonts w:ascii="Times New Roman" w:eastAsia="Times New Roman" w:hAnsi="Times New Roman" w:cs="Times New Roman"/>
          <w:color w:val="000000"/>
          <w:sz w:val="24"/>
          <w:szCs w:val="24"/>
        </w:rPr>
        <w:t xml:space="preserve">, понимаете. </w:t>
      </w:r>
    </w:p>
    <w:p w14:paraId="63B9DA8F" w14:textId="080ED7FC" w:rsidR="007A4BAE" w:rsidRPr="003A57EF" w:rsidRDefault="007A4BAE" w:rsidP="007A4BAE">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И к моему сегодняшнему удивлению, как бы два Синтеза</w:t>
      </w:r>
      <w:r w:rsidR="00981218">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я на это смотрела между пальцами, но видимо Куб Синтеза имеет какую одну из главных особенностей</w:t>
      </w:r>
      <w:r w:rsidR="00981218">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981218" w:rsidRPr="003A57EF">
        <w:rPr>
          <w:rFonts w:ascii="Times New Roman" w:eastAsia="Times New Roman" w:hAnsi="Times New Roman" w:cs="Times New Roman"/>
          <w:color w:val="000000"/>
          <w:sz w:val="24"/>
          <w:szCs w:val="24"/>
        </w:rPr>
        <w:t>Д</w:t>
      </w:r>
      <w:r w:rsidRPr="003A57EF">
        <w:rPr>
          <w:rFonts w:ascii="Times New Roman" w:eastAsia="Times New Roman" w:hAnsi="Times New Roman" w:cs="Times New Roman"/>
          <w:color w:val="000000"/>
          <w:sz w:val="24"/>
          <w:szCs w:val="24"/>
        </w:rPr>
        <w:t xml:space="preserve">авайте сейчас немножко провентилируем стандарт знаний. </w:t>
      </w:r>
      <w:r w:rsidRPr="0017494E">
        <w:rPr>
          <w:rFonts w:ascii="Times New Roman" w:eastAsia="Times New Roman" w:hAnsi="Times New Roman" w:cs="Times New Roman"/>
          <w:bCs/>
          <w:color w:val="000000"/>
          <w:sz w:val="24"/>
          <w:szCs w:val="24"/>
        </w:rPr>
        <w:t>Что является структурной системностью самого Куба Синтеза?</w:t>
      </w:r>
      <w:r w:rsidRPr="0017494E">
        <w:rPr>
          <w:rFonts w:ascii="Times New Roman" w:eastAsia="Times New Roman" w:hAnsi="Times New Roman" w:cs="Times New Roman"/>
          <w:color w:val="000000"/>
          <w:sz w:val="24"/>
          <w:szCs w:val="24"/>
        </w:rPr>
        <w:t xml:space="preserve"> Мне нужны, </w:t>
      </w:r>
      <w:r w:rsidRPr="0017494E">
        <w:rPr>
          <w:rFonts w:ascii="Times New Roman" w:eastAsia="Times New Roman" w:hAnsi="Times New Roman" w:cs="Times New Roman"/>
          <w:bCs/>
          <w:color w:val="000000"/>
          <w:sz w:val="24"/>
          <w:szCs w:val="24"/>
        </w:rPr>
        <w:t xml:space="preserve">Самоорганизация предполагает самоактуализацию. Любая самоактуализация процесса </w:t>
      </w:r>
      <w:r w:rsidR="00981218">
        <w:rPr>
          <w:rFonts w:ascii="Times New Roman" w:eastAsia="Times New Roman" w:hAnsi="Times New Roman" w:cs="Times New Roman"/>
          <w:bCs/>
          <w:color w:val="000000"/>
          <w:sz w:val="24"/>
          <w:szCs w:val="24"/>
        </w:rPr>
        <w:t>–</w:t>
      </w:r>
      <w:r w:rsidRPr="0017494E">
        <w:rPr>
          <w:rFonts w:ascii="Times New Roman" w:eastAsia="Times New Roman" w:hAnsi="Times New Roman" w:cs="Times New Roman"/>
          <w:bCs/>
          <w:color w:val="000000"/>
          <w:sz w:val="24"/>
          <w:szCs w:val="24"/>
        </w:rPr>
        <w:t xml:space="preserve"> это Наблюдатель в каждом из нас, в данном случае, Ипостась 19 Синтеза, которая начинает стягивать системность подхода знаний, которая уже преобладает в каждом из нас, или которую мы накапливаем.</w:t>
      </w:r>
      <w:r w:rsidRPr="003A57EF">
        <w:rPr>
          <w:rFonts w:ascii="Times New Roman" w:eastAsia="Times New Roman" w:hAnsi="Times New Roman" w:cs="Times New Roman"/>
          <w:color w:val="000000"/>
          <w:sz w:val="24"/>
          <w:szCs w:val="24"/>
        </w:rPr>
        <w:t xml:space="preserve"> Если я сложно говорю, не в плане Восприятия, а сложно по уровням и идёт такой диссонанс или дихотомия, настраивайтесь на процесс Аватара </w:t>
      </w:r>
      <w:r>
        <w:rPr>
          <w:rFonts w:ascii="Times New Roman" w:eastAsia="Times New Roman" w:hAnsi="Times New Roman" w:cs="Times New Roman"/>
          <w:color w:val="000000"/>
          <w:sz w:val="24"/>
          <w:szCs w:val="24"/>
        </w:rPr>
        <w:t xml:space="preserve">Синтеза </w:t>
      </w:r>
      <w:ins w:id="410" w:author="Natali Zemskova" w:date="2024-06-24T12:51:00Z" w16du:dateUtc="2024-06-24T09:51:00Z">
        <w:r w:rsidR="00F74329" w:rsidRPr="003A57EF">
          <w:rPr>
            <w:rFonts w:ascii="Times New Roman" w:eastAsia="Times New Roman" w:hAnsi="Times New Roman" w:cs="Times New Roman"/>
            <w:color w:val="000000"/>
            <w:sz w:val="24"/>
            <w:szCs w:val="24"/>
          </w:rPr>
          <w:t>Кут</w:t>
        </w:r>
        <w:r w:rsidR="00F74329">
          <w:rPr>
            <w:rFonts w:ascii="Times New Roman" w:eastAsia="Times New Roman" w:hAnsi="Times New Roman" w:cs="Times New Roman"/>
            <w:color w:val="000000"/>
            <w:sz w:val="24"/>
            <w:szCs w:val="24"/>
          </w:rPr>
          <w:t> </w:t>
        </w:r>
        <w:r w:rsidR="00F74329" w:rsidRPr="003A57EF">
          <w:rPr>
            <w:rFonts w:ascii="Times New Roman" w:eastAsia="Times New Roman" w:hAnsi="Times New Roman" w:cs="Times New Roman"/>
            <w:color w:val="000000"/>
            <w:sz w:val="24"/>
            <w:szCs w:val="24"/>
          </w:rPr>
          <w:t>Хуми</w:t>
        </w:r>
      </w:ins>
      <w:del w:id="411" w:author="Natali Zemskova" w:date="2024-06-24T12:51:00Z" w16du:dateUtc="2024-06-24T09:51:00Z">
        <w:r w:rsidDel="00F74329">
          <w:rPr>
            <w:rFonts w:ascii="Times New Roman" w:eastAsia="Times New Roman" w:hAnsi="Times New Roman" w:cs="Times New Roman"/>
            <w:color w:val="000000"/>
            <w:sz w:val="24"/>
            <w:szCs w:val="24"/>
          </w:rPr>
          <w:delText>Кут Хуми</w:delText>
        </w:r>
      </w:del>
      <w:r>
        <w:rPr>
          <w:rFonts w:ascii="Times New Roman" w:eastAsia="Times New Roman" w:hAnsi="Times New Roman" w:cs="Times New Roman"/>
          <w:color w:val="000000"/>
          <w:sz w:val="24"/>
          <w:szCs w:val="24"/>
        </w:rPr>
        <w:t>, когда Владыка</w:t>
      </w:r>
      <w:r w:rsidRPr="003A57EF">
        <w:rPr>
          <w:rFonts w:ascii="Times New Roman" w:eastAsia="Times New Roman" w:hAnsi="Times New Roman" w:cs="Times New Roman"/>
          <w:color w:val="000000"/>
          <w:sz w:val="24"/>
          <w:szCs w:val="24"/>
        </w:rPr>
        <w:t xml:space="preserve"> вам будет не расшифровывать Синтез. Нет, у </w:t>
      </w:r>
      <w:ins w:id="412" w:author="Natali Zemskova" w:date="2024-06-24T12:49:00Z" w16du:dateUtc="2024-06-24T09:49:00Z">
        <w:r w:rsidR="00C078E9" w:rsidRPr="003A57EF">
          <w:rPr>
            <w:rFonts w:ascii="Times New Roman" w:eastAsia="Times New Roman" w:hAnsi="Times New Roman" w:cs="Times New Roman"/>
            <w:color w:val="000000"/>
            <w:sz w:val="24"/>
            <w:szCs w:val="24"/>
          </w:rPr>
          <w:t>Кут</w:t>
        </w:r>
        <w:r w:rsidR="00C078E9">
          <w:rPr>
            <w:rFonts w:ascii="Times New Roman" w:eastAsia="Times New Roman" w:hAnsi="Times New Roman" w:cs="Times New Roman"/>
            <w:color w:val="000000"/>
            <w:sz w:val="24"/>
            <w:szCs w:val="24"/>
          </w:rPr>
          <w:t> </w:t>
        </w:r>
        <w:r w:rsidR="00C078E9" w:rsidRPr="003A57EF">
          <w:rPr>
            <w:rFonts w:ascii="Times New Roman" w:eastAsia="Times New Roman" w:hAnsi="Times New Roman" w:cs="Times New Roman"/>
            <w:color w:val="000000"/>
            <w:sz w:val="24"/>
            <w:szCs w:val="24"/>
          </w:rPr>
          <w:t>Хуми</w:t>
        </w:r>
      </w:ins>
      <w:del w:id="413" w:author="Natali Zemskova" w:date="2024-06-24T12:49:00Z" w16du:dateUtc="2024-06-24T09:49:00Z">
        <w:r w:rsidRPr="003A57EF" w:rsidDel="00C078E9">
          <w:rPr>
            <w:rFonts w:ascii="Times New Roman" w:eastAsia="Times New Roman" w:hAnsi="Times New Roman" w:cs="Times New Roman"/>
            <w:color w:val="000000"/>
            <w:sz w:val="24"/>
            <w:szCs w:val="24"/>
          </w:rPr>
          <w:delText>Кут Хуми</w:delText>
        </w:r>
      </w:del>
      <w:r w:rsidRPr="003A57EF">
        <w:rPr>
          <w:rFonts w:ascii="Times New Roman" w:eastAsia="Times New Roman" w:hAnsi="Times New Roman" w:cs="Times New Roman"/>
          <w:color w:val="000000"/>
          <w:sz w:val="24"/>
          <w:szCs w:val="24"/>
        </w:rPr>
        <w:t>, кстати, нет особенности дать помочь вам расшифровать Синтез, было бы слишком облегчающейся задачей, а что есть в Кут Хуми с точки зрения ИВДИВО-</w:t>
      </w:r>
      <w:r w:rsidR="00981218">
        <w:rPr>
          <w:rFonts w:ascii="Times New Roman" w:eastAsia="Times New Roman" w:hAnsi="Times New Roman" w:cs="Times New Roman"/>
          <w:color w:val="000000"/>
          <w:sz w:val="24"/>
          <w:szCs w:val="24"/>
        </w:rPr>
        <w:t>в</w:t>
      </w:r>
      <w:r w:rsidRPr="003A57EF">
        <w:rPr>
          <w:rFonts w:ascii="Times New Roman" w:eastAsia="Times New Roman" w:hAnsi="Times New Roman" w:cs="Times New Roman"/>
          <w:color w:val="000000"/>
          <w:sz w:val="24"/>
          <w:szCs w:val="24"/>
        </w:rPr>
        <w:t xml:space="preserve">оспитания? Думайте, что есть в </w:t>
      </w:r>
      <w:ins w:id="414" w:author="Natali Zemskova" w:date="2024-06-24T12:51:00Z" w16du:dateUtc="2024-06-24T09:51:00Z">
        <w:r w:rsidR="00F74329" w:rsidRPr="003A57EF">
          <w:rPr>
            <w:rFonts w:ascii="Times New Roman" w:eastAsia="Times New Roman" w:hAnsi="Times New Roman" w:cs="Times New Roman"/>
            <w:color w:val="000000"/>
            <w:sz w:val="24"/>
            <w:szCs w:val="24"/>
          </w:rPr>
          <w:t>Кут</w:t>
        </w:r>
        <w:r w:rsidR="00F74329">
          <w:rPr>
            <w:rFonts w:ascii="Times New Roman" w:eastAsia="Times New Roman" w:hAnsi="Times New Roman" w:cs="Times New Roman"/>
            <w:color w:val="000000"/>
            <w:sz w:val="24"/>
            <w:szCs w:val="24"/>
          </w:rPr>
          <w:t> </w:t>
        </w:r>
        <w:r w:rsidR="00F74329" w:rsidRPr="003A57EF">
          <w:rPr>
            <w:rFonts w:ascii="Times New Roman" w:eastAsia="Times New Roman" w:hAnsi="Times New Roman" w:cs="Times New Roman"/>
            <w:color w:val="000000"/>
            <w:sz w:val="24"/>
            <w:szCs w:val="24"/>
          </w:rPr>
          <w:t>Хуми</w:t>
        </w:r>
        <w:r w:rsidR="00F74329" w:rsidRPr="003A57EF" w:rsidDel="00F74329">
          <w:rPr>
            <w:rFonts w:ascii="Times New Roman" w:eastAsia="Times New Roman" w:hAnsi="Times New Roman" w:cs="Times New Roman"/>
            <w:color w:val="000000"/>
            <w:sz w:val="24"/>
            <w:szCs w:val="24"/>
          </w:rPr>
          <w:t xml:space="preserve"> </w:t>
        </w:r>
      </w:ins>
      <w:del w:id="415" w:author="Natali Zemskova" w:date="2024-06-24T12:51:00Z" w16du:dateUtc="2024-06-24T09:51:00Z">
        <w:r w:rsidRPr="003A57EF" w:rsidDel="00F74329">
          <w:rPr>
            <w:rFonts w:ascii="Times New Roman" w:eastAsia="Times New Roman" w:hAnsi="Times New Roman" w:cs="Times New Roman"/>
            <w:color w:val="000000"/>
            <w:sz w:val="24"/>
            <w:szCs w:val="24"/>
          </w:rPr>
          <w:delText xml:space="preserve">Кут Хуми </w:delText>
        </w:r>
      </w:del>
      <w:r w:rsidRPr="003A57EF">
        <w:rPr>
          <w:rFonts w:ascii="Times New Roman" w:eastAsia="Times New Roman" w:hAnsi="Times New Roman" w:cs="Times New Roman"/>
          <w:color w:val="000000"/>
          <w:sz w:val="24"/>
          <w:szCs w:val="24"/>
        </w:rPr>
        <w:t xml:space="preserve">с точки зрения Синтеза Воспитания, когда мы воспитываемся, взращиваем Синтез? Расшифровываем Синтез мы, а не </w:t>
      </w:r>
      <w:ins w:id="416" w:author="Natali Zemskova" w:date="2024-06-24T12:51:00Z" w16du:dateUtc="2024-06-24T09:51:00Z">
        <w:r w:rsidR="00F74329" w:rsidRPr="003A57EF">
          <w:rPr>
            <w:rFonts w:ascii="Times New Roman" w:eastAsia="Times New Roman" w:hAnsi="Times New Roman" w:cs="Times New Roman"/>
            <w:color w:val="000000"/>
            <w:sz w:val="24"/>
            <w:szCs w:val="24"/>
          </w:rPr>
          <w:t>Кут</w:t>
        </w:r>
        <w:r w:rsidR="00F74329">
          <w:rPr>
            <w:rFonts w:ascii="Times New Roman" w:eastAsia="Times New Roman" w:hAnsi="Times New Roman" w:cs="Times New Roman"/>
            <w:color w:val="000000"/>
            <w:sz w:val="24"/>
            <w:szCs w:val="24"/>
          </w:rPr>
          <w:t> </w:t>
        </w:r>
        <w:r w:rsidR="00F74329" w:rsidRPr="003A57EF">
          <w:rPr>
            <w:rFonts w:ascii="Times New Roman" w:eastAsia="Times New Roman" w:hAnsi="Times New Roman" w:cs="Times New Roman"/>
            <w:color w:val="000000"/>
            <w:sz w:val="24"/>
            <w:szCs w:val="24"/>
          </w:rPr>
          <w:t>Хуми</w:t>
        </w:r>
        <w:r w:rsidR="00F74329" w:rsidRPr="003A57EF" w:rsidDel="00F74329">
          <w:rPr>
            <w:rFonts w:ascii="Times New Roman" w:eastAsia="Times New Roman" w:hAnsi="Times New Roman" w:cs="Times New Roman"/>
            <w:color w:val="000000"/>
            <w:sz w:val="24"/>
            <w:szCs w:val="24"/>
          </w:rPr>
          <w:t xml:space="preserve"> </w:t>
        </w:r>
      </w:ins>
      <w:del w:id="417" w:author="Natali Zemskova" w:date="2024-06-24T12:51:00Z" w16du:dateUtc="2024-06-24T09:51:00Z">
        <w:r w:rsidRPr="003A57EF" w:rsidDel="00F74329">
          <w:rPr>
            <w:rFonts w:ascii="Times New Roman" w:eastAsia="Times New Roman" w:hAnsi="Times New Roman" w:cs="Times New Roman"/>
            <w:color w:val="000000"/>
            <w:sz w:val="24"/>
            <w:szCs w:val="24"/>
          </w:rPr>
          <w:delText xml:space="preserve">Кут Хуми </w:delText>
        </w:r>
      </w:del>
      <w:r w:rsidRPr="003A57EF">
        <w:rPr>
          <w:rFonts w:ascii="Times New Roman" w:eastAsia="Times New Roman" w:hAnsi="Times New Roman" w:cs="Times New Roman"/>
          <w:color w:val="000000"/>
          <w:sz w:val="24"/>
          <w:szCs w:val="24"/>
        </w:rPr>
        <w:t>нам</w:t>
      </w:r>
      <w:r w:rsidR="00981218">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981218" w:rsidRPr="003A57EF">
        <w:rPr>
          <w:rFonts w:ascii="Times New Roman" w:eastAsia="Times New Roman" w:hAnsi="Times New Roman" w:cs="Times New Roman"/>
          <w:color w:val="000000"/>
          <w:sz w:val="24"/>
          <w:szCs w:val="24"/>
        </w:rPr>
        <w:t>Н</w:t>
      </w:r>
      <w:r w:rsidRPr="003A57EF">
        <w:rPr>
          <w:rFonts w:ascii="Times New Roman" w:eastAsia="Times New Roman" w:hAnsi="Times New Roman" w:cs="Times New Roman"/>
          <w:color w:val="000000"/>
          <w:sz w:val="24"/>
          <w:szCs w:val="24"/>
        </w:rPr>
        <w:t xml:space="preserve">о тогда в расшифровке Синтеза у каждого, чтобы мы ответили на вопрос: что есть в системе координат Куба Синтеза, что идёт от Аватара Синтеза </w:t>
      </w:r>
      <w:ins w:id="418" w:author="Natali Zemskova" w:date="2024-06-24T12:51:00Z" w16du:dateUtc="2024-06-24T09:51:00Z">
        <w:r w:rsidR="00F74329" w:rsidRPr="003A57EF">
          <w:rPr>
            <w:rFonts w:ascii="Times New Roman" w:eastAsia="Times New Roman" w:hAnsi="Times New Roman" w:cs="Times New Roman"/>
            <w:color w:val="000000"/>
            <w:sz w:val="24"/>
            <w:szCs w:val="24"/>
          </w:rPr>
          <w:t>Кут</w:t>
        </w:r>
        <w:r w:rsidR="00F74329">
          <w:rPr>
            <w:rFonts w:ascii="Times New Roman" w:eastAsia="Times New Roman" w:hAnsi="Times New Roman" w:cs="Times New Roman"/>
            <w:color w:val="000000"/>
            <w:sz w:val="24"/>
            <w:szCs w:val="24"/>
          </w:rPr>
          <w:t> </w:t>
        </w:r>
        <w:r w:rsidR="00F74329" w:rsidRPr="003A57EF">
          <w:rPr>
            <w:rFonts w:ascii="Times New Roman" w:eastAsia="Times New Roman" w:hAnsi="Times New Roman" w:cs="Times New Roman"/>
            <w:color w:val="000000"/>
            <w:sz w:val="24"/>
            <w:szCs w:val="24"/>
          </w:rPr>
          <w:t>Хуми</w:t>
        </w:r>
        <w:r w:rsidR="00F74329" w:rsidRPr="003A57EF" w:rsidDel="00F74329">
          <w:rPr>
            <w:rFonts w:ascii="Times New Roman" w:eastAsia="Times New Roman" w:hAnsi="Times New Roman" w:cs="Times New Roman"/>
            <w:color w:val="000000"/>
            <w:sz w:val="24"/>
            <w:szCs w:val="24"/>
          </w:rPr>
          <w:t xml:space="preserve"> </w:t>
        </w:r>
      </w:ins>
      <w:del w:id="419" w:author="Natali Zemskova" w:date="2024-06-24T12:51:00Z" w16du:dateUtc="2024-06-24T09:51:00Z">
        <w:r w:rsidRPr="003A57EF" w:rsidDel="00F74329">
          <w:rPr>
            <w:rFonts w:ascii="Times New Roman" w:eastAsia="Times New Roman" w:hAnsi="Times New Roman" w:cs="Times New Roman"/>
            <w:color w:val="000000"/>
            <w:sz w:val="24"/>
            <w:szCs w:val="24"/>
          </w:rPr>
          <w:delText xml:space="preserve">Кут Хуми </w:delText>
        </w:r>
      </w:del>
      <w:r w:rsidRPr="003A57EF">
        <w:rPr>
          <w:rFonts w:ascii="Times New Roman" w:eastAsia="Times New Roman" w:hAnsi="Times New Roman" w:cs="Times New Roman"/>
          <w:color w:val="000000"/>
          <w:sz w:val="24"/>
          <w:szCs w:val="24"/>
        </w:rPr>
        <w:t xml:space="preserve">на каждого? Можете включаться речью, говорит помогает, как бы выскажешься, легче станет, новое зайдёт. Что есть у </w:t>
      </w:r>
      <w:ins w:id="420" w:author="Natali Zemskova" w:date="2024-06-24T12:51:00Z" w16du:dateUtc="2024-06-24T09:51:00Z">
        <w:r w:rsidR="00F74329" w:rsidRPr="003A57EF">
          <w:rPr>
            <w:rFonts w:ascii="Times New Roman" w:eastAsia="Times New Roman" w:hAnsi="Times New Roman" w:cs="Times New Roman"/>
            <w:color w:val="000000"/>
            <w:sz w:val="24"/>
            <w:szCs w:val="24"/>
          </w:rPr>
          <w:t>Кут</w:t>
        </w:r>
        <w:r w:rsidR="00F74329">
          <w:rPr>
            <w:rFonts w:ascii="Times New Roman" w:eastAsia="Times New Roman" w:hAnsi="Times New Roman" w:cs="Times New Roman"/>
            <w:color w:val="000000"/>
            <w:sz w:val="24"/>
            <w:szCs w:val="24"/>
          </w:rPr>
          <w:t> </w:t>
        </w:r>
        <w:r w:rsidR="00F74329" w:rsidRPr="003A57EF">
          <w:rPr>
            <w:rFonts w:ascii="Times New Roman" w:eastAsia="Times New Roman" w:hAnsi="Times New Roman" w:cs="Times New Roman"/>
            <w:color w:val="000000"/>
            <w:sz w:val="24"/>
            <w:szCs w:val="24"/>
          </w:rPr>
          <w:t>Хуми</w:t>
        </w:r>
      </w:ins>
      <w:del w:id="421" w:author="Natali Zemskova" w:date="2024-06-24T12:51:00Z" w16du:dateUtc="2024-06-24T09:51:00Z">
        <w:r w:rsidRPr="003A57EF" w:rsidDel="00F74329">
          <w:rPr>
            <w:rFonts w:ascii="Times New Roman" w:eastAsia="Times New Roman" w:hAnsi="Times New Roman" w:cs="Times New Roman"/>
            <w:color w:val="000000"/>
            <w:sz w:val="24"/>
            <w:szCs w:val="24"/>
          </w:rPr>
          <w:delText>Кут Хуми</w:delText>
        </w:r>
      </w:del>
      <w:r w:rsidRPr="003A57EF">
        <w:rPr>
          <w:rFonts w:ascii="Times New Roman" w:eastAsia="Times New Roman" w:hAnsi="Times New Roman" w:cs="Times New Roman"/>
          <w:color w:val="000000"/>
          <w:sz w:val="24"/>
          <w:szCs w:val="24"/>
        </w:rPr>
        <w:t>, что Владыка делает? </w:t>
      </w:r>
    </w:p>
    <w:p w14:paraId="6C027F7B" w14:textId="5B553712" w:rsidR="007A4BAE" w:rsidRPr="003A57EF" w:rsidRDefault="007B68C9" w:rsidP="007A4BAE">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Огонь.</w:t>
      </w:r>
    </w:p>
    <w:p w14:paraId="36E1823A" w14:textId="77777777" w:rsidR="007A4BAE" w:rsidRPr="003A57EF" w:rsidRDefault="007A4BAE" w:rsidP="007A4BAE">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lastRenderedPageBreak/>
        <w:t>И что с Огнём?</w:t>
      </w:r>
    </w:p>
    <w:p w14:paraId="044DBE52" w14:textId="79BACE10" w:rsidR="007A4BAE" w:rsidRPr="003A57EF" w:rsidRDefault="00ED1D92" w:rsidP="007A4BAE">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Образы.</w:t>
      </w:r>
    </w:p>
    <w:p w14:paraId="21A0428D" w14:textId="77777777" w:rsidR="009066EA" w:rsidRDefault="007A4BAE" w:rsidP="007A4BAE">
      <w:pPr>
        <w:spacing w:after="0" w:line="240" w:lineRule="auto"/>
        <w:ind w:firstLine="737"/>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 xml:space="preserve">Да, но по-другому это скажи, у нас даже есть такая организация. </w:t>
      </w:r>
      <w:r w:rsidRPr="003A57EF">
        <w:rPr>
          <w:rFonts w:ascii="Times New Roman" w:eastAsia="Times New Roman" w:hAnsi="Times New Roman" w:cs="Times New Roman"/>
          <w:bCs/>
          <w:color w:val="000000"/>
          <w:sz w:val="24"/>
          <w:szCs w:val="24"/>
        </w:rPr>
        <w:t>Владыка складывает голограммами и униграм</w:t>
      </w:r>
      <w:r w:rsidR="009066EA">
        <w:rPr>
          <w:rFonts w:ascii="Times New Roman" w:eastAsia="Times New Roman" w:hAnsi="Times New Roman" w:cs="Times New Roman"/>
          <w:bCs/>
          <w:color w:val="000000"/>
          <w:sz w:val="24"/>
          <w:szCs w:val="24"/>
        </w:rPr>
        <w:t>м</w:t>
      </w:r>
      <w:r w:rsidRPr="003A57EF">
        <w:rPr>
          <w:rFonts w:ascii="Times New Roman" w:eastAsia="Times New Roman" w:hAnsi="Times New Roman" w:cs="Times New Roman"/>
          <w:bCs/>
          <w:color w:val="000000"/>
          <w:sz w:val="24"/>
          <w:szCs w:val="24"/>
        </w:rPr>
        <w:t>ностями на головной мозг. Помните систему голограммы, что любая голограмма внутри структурирует собою униграм</w:t>
      </w:r>
      <w:r w:rsidR="009066EA">
        <w:rPr>
          <w:rFonts w:ascii="Times New Roman" w:eastAsia="Times New Roman" w:hAnsi="Times New Roman" w:cs="Times New Roman"/>
          <w:bCs/>
          <w:color w:val="000000"/>
          <w:sz w:val="24"/>
          <w:szCs w:val="24"/>
        </w:rPr>
        <w:t>м</w:t>
      </w:r>
      <w:r w:rsidRPr="003A57EF">
        <w:rPr>
          <w:rFonts w:ascii="Times New Roman" w:eastAsia="Times New Roman" w:hAnsi="Times New Roman" w:cs="Times New Roman"/>
          <w:bCs/>
          <w:color w:val="000000"/>
          <w:sz w:val="24"/>
          <w:szCs w:val="24"/>
        </w:rPr>
        <w:t>ный процесс</w:t>
      </w:r>
      <w:r w:rsidR="009066EA">
        <w:rPr>
          <w:rFonts w:ascii="Times New Roman" w:eastAsia="Times New Roman" w:hAnsi="Times New Roman" w:cs="Times New Roman"/>
          <w:bCs/>
          <w:color w:val="000000"/>
          <w:sz w:val="24"/>
          <w:szCs w:val="24"/>
        </w:rPr>
        <w:t>,</w:t>
      </w:r>
      <w:r w:rsidRPr="003A57EF">
        <w:rPr>
          <w:rFonts w:ascii="Times New Roman" w:eastAsia="Times New Roman" w:hAnsi="Times New Roman" w:cs="Times New Roman"/>
          <w:bCs/>
          <w:color w:val="000000"/>
          <w:sz w:val="24"/>
          <w:szCs w:val="24"/>
        </w:rPr>
        <w:t xml:space="preserve"> и любая связка темы, любая теза, любая связка какого-то образа входит в головной мозг</w:t>
      </w:r>
      <w:r w:rsidR="009066EA">
        <w:rPr>
          <w:rFonts w:ascii="Times New Roman" w:eastAsia="Times New Roman" w:hAnsi="Times New Roman" w:cs="Times New Roman"/>
          <w:bCs/>
          <w:color w:val="000000"/>
          <w:sz w:val="24"/>
          <w:szCs w:val="24"/>
        </w:rPr>
        <w:t>,</w:t>
      </w:r>
      <w:r w:rsidRPr="003A57EF">
        <w:rPr>
          <w:rFonts w:ascii="Times New Roman" w:eastAsia="Times New Roman" w:hAnsi="Times New Roman" w:cs="Times New Roman"/>
          <w:color w:val="000000"/>
          <w:sz w:val="24"/>
          <w:szCs w:val="24"/>
        </w:rPr>
        <w:t xml:space="preserve"> и что делает головной мозг? Он начинает сканировать из Униграммы Аватара Синтеза Кут</w:t>
      </w:r>
      <w:r w:rsidR="009066EA">
        <w:rPr>
          <w:rFonts w:ascii="Times New Roman" w:eastAsia="Times New Roman" w:hAnsi="Times New Roman" w:cs="Times New Roman"/>
          <w:color w:val="000000"/>
          <w:sz w:val="24"/>
          <w:szCs w:val="24"/>
        </w:rPr>
        <w:t> </w:t>
      </w:r>
      <w:r w:rsidRPr="003A57EF">
        <w:rPr>
          <w:rFonts w:ascii="Times New Roman" w:eastAsia="Times New Roman" w:hAnsi="Times New Roman" w:cs="Times New Roman"/>
          <w:color w:val="000000"/>
          <w:sz w:val="24"/>
          <w:szCs w:val="24"/>
        </w:rPr>
        <w:t>Хуми, в данном случае по специфике Синтеза</w:t>
      </w:r>
      <w:r w:rsidR="009066EA">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те образы, а с точки зрения Нового Рождения</w:t>
      </w:r>
      <w:r w:rsidR="009066EA">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что он нам будет сканировать?</w:t>
      </w:r>
      <w:r w:rsidR="009066EA">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Это сейчас такой заход в нашу одну из практик сегодняшнего дня, переход на До-ИВДИВО Метагалактики Человека-Землянина</w:t>
      </w:r>
      <w:r w:rsidR="009066EA">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9066EA" w:rsidRPr="003A57EF">
        <w:rPr>
          <w:rFonts w:ascii="Times New Roman" w:eastAsia="Times New Roman" w:hAnsi="Times New Roman" w:cs="Times New Roman"/>
          <w:color w:val="000000"/>
          <w:sz w:val="24"/>
          <w:szCs w:val="24"/>
        </w:rPr>
        <w:t>Ч</w:t>
      </w:r>
      <w:r w:rsidRPr="003A57EF">
        <w:rPr>
          <w:rFonts w:ascii="Times New Roman" w:eastAsia="Times New Roman" w:hAnsi="Times New Roman" w:cs="Times New Roman"/>
          <w:color w:val="000000"/>
          <w:sz w:val="24"/>
          <w:szCs w:val="24"/>
        </w:rPr>
        <w:t>то будет делать Новое Рождение</w:t>
      </w:r>
      <w:r w:rsidR="009066EA">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Рождение Свыше даёт нам Образ Изначально Вышестоящего Отца</w:t>
      </w:r>
      <w:r w:rsidR="009066EA">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а Новое Рождение что будет делать?</w:t>
      </w:r>
    </w:p>
    <w:p w14:paraId="358AFBB3" w14:textId="7657CEAA" w:rsidR="007A4BAE" w:rsidRPr="003A57EF" w:rsidRDefault="007A4BAE" w:rsidP="007A4BAE">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Связывайте, связывайте, концентрируйтесь, не сидите сиднем. </w:t>
      </w:r>
    </w:p>
    <w:p w14:paraId="2FE6C670" w14:textId="7FC394B9" w:rsidR="007A4BAE" w:rsidRPr="003A57EF" w:rsidRDefault="006E4899" w:rsidP="007A4BAE">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Вызывание видов организации…</w:t>
      </w:r>
    </w:p>
    <w:p w14:paraId="43578A4F" w14:textId="4268A250" w:rsidR="007A4BAE" w:rsidRPr="003A57EF" w:rsidRDefault="007A4BAE" w:rsidP="007A4BAE">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Не туда уже пошла</w:t>
      </w:r>
      <w:r w:rsidR="009066EA">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9066EA" w:rsidRPr="003A57EF">
        <w:rPr>
          <w:rFonts w:ascii="Times New Roman" w:eastAsia="Times New Roman" w:hAnsi="Times New Roman" w:cs="Times New Roman"/>
          <w:color w:val="000000"/>
          <w:sz w:val="24"/>
          <w:szCs w:val="24"/>
        </w:rPr>
        <w:t>Д</w:t>
      </w:r>
      <w:r w:rsidRPr="003A57EF">
        <w:rPr>
          <w:rFonts w:ascii="Times New Roman" w:eastAsia="Times New Roman" w:hAnsi="Times New Roman" w:cs="Times New Roman"/>
          <w:color w:val="000000"/>
          <w:sz w:val="24"/>
          <w:szCs w:val="24"/>
        </w:rPr>
        <w:t xml:space="preserve">а, оно вызывает, процесс количества срабатывает, процесс качества вырабатывается, но есть что-то, что выше Образа Отца. Если Рождением Свыше мы заходим на Образ Отца, то Новым Рождением мы заходим на Слово Отца. И </w:t>
      </w:r>
      <w:r w:rsidRPr="003A57EF">
        <w:rPr>
          <w:rFonts w:ascii="Times New Roman" w:eastAsia="Times New Roman" w:hAnsi="Times New Roman" w:cs="Times New Roman"/>
          <w:bCs/>
          <w:color w:val="000000"/>
          <w:sz w:val="24"/>
          <w:szCs w:val="24"/>
        </w:rPr>
        <w:t>вот Слово Отца расшифровывается униграм</w:t>
      </w:r>
      <w:r w:rsidR="009066EA">
        <w:rPr>
          <w:rFonts w:ascii="Times New Roman" w:eastAsia="Times New Roman" w:hAnsi="Times New Roman" w:cs="Times New Roman"/>
          <w:bCs/>
          <w:color w:val="000000"/>
          <w:sz w:val="24"/>
          <w:szCs w:val="24"/>
        </w:rPr>
        <w:t>м</w:t>
      </w:r>
      <w:r w:rsidRPr="003A57EF">
        <w:rPr>
          <w:rFonts w:ascii="Times New Roman" w:eastAsia="Times New Roman" w:hAnsi="Times New Roman" w:cs="Times New Roman"/>
          <w:bCs/>
          <w:color w:val="000000"/>
          <w:sz w:val="24"/>
          <w:szCs w:val="24"/>
        </w:rPr>
        <w:t>ными процессами в работе головного мозга</w:t>
      </w:r>
      <w:r w:rsidRPr="003A57EF">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bCs/>
          <w:color w:val="000000"/>
          <w:sz w:val="24"/>
          <w:szCs w:val="24"/>
        </w:rPr>
        <w:t>где включается состоянием минимально синкретичного мышления первого вида мысли, и потом мы пошли по качествам мысли,</w:t>
      </w:r>
      <w:r w:rsidRPr="003A57EF">
        <w:rPr>
          <w:rFonts w:ascii="Times New Roman" w:eastAsia="Times New Roman" w:hAnsi="Times New Roman" w:cs="Times New Roman"/>
          <w:color w:val="000000"/>
          <w:sz w:val="24"/>
          <w:szCs w:val="24"/>
        </w:rPr>
        <w:t xml:space="preserve"> доходим, например, до мысли какой, допустим, до </w:t>
      </w:r>
      <w:r w:rsidR="00630F82">
        <w:rPr>
          <w:rFonts w:ascii="Times New Roman" w:eastAsia="Times New Roman" w:hAnsi="Times New Roman" w:cs="Times New Roman"/>
          <w:color w:val="000000"/>
          <w:sz w:val="24"/>
          <w:szCs w:val="24"/>
        </w:rPr>
        <w:t>м</w:t>
      </w:r>
      <w:r w:rsidRPr="003A57EF">
        <w:rPr>
          <w:rFonts w:ascii="Times New Roman" w:eastAsia="Times New Roman" w:hAnsi="Times New Roman" w:cs="Times New Roman"/>
          <w:color w:val="000000"/>
          <w:sz w:val="24"/>
          <w:szCs w:val="24"/>
        </w:rPr>
        <w:t xml:space="preserve">ысли </w:t>
      </w:r>
      <w:r w:rsidR="00630F82" w:rsidRPr="003A57EF">
        <w:rPr>
          <w:rFonts w:ascii="Times New Roman" w:eastAsia="Times New Roman" w:hAnsi="Times New Roman" w:cs="Times New Roman"/>
          <w:color w:val="000000"/>
          <w:sz w:val="24"/>
          <w:szCs w:val="24"/>
        </w:rPr>
        <w:t>Л</w:t>
      </w:r>
      <w:r w:rsidRPr="003A57EF">
        <w:rPr>
          <w:rFonts w:ascii="Times New Roman" w:eastAsia="Times New Roman" w:hAnsi="Times New Roman" w:cs="Times New Roman"/>
          <w:color w:val="000000"/>
          <w:sz w:val="24"/>
          <w:szCs w:val="24"/>
        </w:rPr>
        <w:t xml:space="preserve">огической или </w:t>
      </w:r>
      <w:r w:rsidR="00630F82" w:rsidRPr="003A57EF">
        <w:rPr>
          <w:rFonts w:ascii="Times New Roman" w:eastAsia="Times New Roman" w:hAnsi="Times New Roman" w:cs="Times New Roman"/>
          <w:color w:val="000000"/>
          <w:sz w:val="24"/>
          <w:szCs w:val="24"/>
        </w:rPr>
        <w:t>м</w:t>
      </w:r>
      <w:r w:rsidRPr="003A57EF">
        <w:rPr>
          <w:rFonts w:ascii="Times New Roman" w:eastAsia="Times New Roman" w:hAnsi="Times New Roman" w:cs="Times New Roman"/>
          <w:color w:val="000000"/>
          <w:sz w:val="24"/>
          <w:szCs w:val="24"/>
        </w:rPr>
        <w:t xml:space="preserve">ысли </w:t>
      </w:r>
      <w:r w:rsidR="00630F82" w:rsidRPr="003A57EF">
        <w:rPr>
          <w:rFonts w:ascii="Times New Roman" w:eastAsia="Times New Roman" w:hAnsi="Times New Roman" w:cs="Times New Roman"/>
          <w:color w:val="000000"/>
          <w:sz w:val="24"/>
          <w:szCs w:val="24"/>
        </w:rPr>
        <w:t>П</w:t>
      </w:r>
      <w:r w:rsidRPr="003A57EF">
        <w:rPr>
          <w:rFonts w:ascii="Times New Roman" w:eastAsia="Times New Roman" w:hAnsi="Times New Roman" w:cs="Times New Roman"/>
          <w:color w:val="000000"/>
          <w:sz w:val="24"/>
          <w:szCs w:val="24"/>
        </w:rPr>
        <w:t xml:space="preserve">розревающей. Если мы говорим об организации Воспитание, там часть какая </w:t>
      </w:r>
      <w:r w:rsidR="00630F82">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Прозрение, Провидение, Проницание, из трёх предлагаемых выбирайте.</w:t>
      </w:r>
    </w:p>
    <w:p w14:paraId="1061C774" w14:textId="46D701F2" w:rsidR="007A4BAE" w:rsidRPr="003A57EF" w:rsidRDefault="006E4899" w:rsidP="007A4BAE">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Прозрение.</w:t>
      </w:r>
    </w:p>
    <w:p w14:paraId="122D5CF3" w14:textId="695DCE48" w:rsidR="007A4BAE" w:rsidRPr="003A57EF" w:rsidRDefault="007A4BAE" w:rsidP="007A4BAE">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Абсолютно верно</w:t>
      </w:r>
      <w:r w:rsidR="00630F82">
        <w:rPr>
          <w:rFonts w:ascii="Times New Roman" w:eastAsia="Times New Roman" w:hAnsi="Times New Roman" w:cs="Times New Roman"/>
          <w:color w:val="000000"/>
          <w:sz w:val="24"/>
          <w:szCs w:val="24"/>
        </w:rPr>
        <w:t>.</w:t>
      </w:r>
      <w:r w:rsidR="00630F82" w:rsidRPr="003A57EF">
        <w:rPr>
          <w:rFonts w:ascii="Times New Roman" w:eastAsia="Times New Roman" w:hAnsi="Times New Roman" w:cs="Times New Roman"/>
          <w:color w:val="000000"/>
          <w:sz w:val="24"/>
          <w:szCs w:val="24"/>
        </w:rPr>
        <w:t xml:space="preserve"> Я</w:t>
      </w:r>
      <w:r w:rsidRPr="003A57EF">
        <w:rPr>
          <w:rFonts w:ascii="Times New Roman" w:eastAsia="Times New Roman" w:hAnsi="Times New Roman" w:cs="Times New Roman"/>
          <w:color w:val="000000"/>
          <w:sz w:val="24"/>
          <w:szCs w:val="24"/>
        </w:rPr>
        <w:t xml:space="preserve"> просто на выбор, чтобы внутри пошла какая-нибудь реакция, причём реакция не ментальная должна пойти. Реакция должна пойти не самоорганизацией знаний, потому что знать знания, но не включиться в состояние сопереживания – это не знать знания. Как, фактически, водить машину – это не значит, что у вас есть опыт вождения, опыт вождения, когда даёт ваш показатель, что вы реально хороший водитель-профессионал, когда какая-то сложная ситуация или какой-то неловкий момент или манёвр, и вы сможете на автоматике выкрутиться, или автоматическое действие</w:t>
      </w:r>
      <w:r w:rsidR="00630F82">
        <w:rPr>
          <w:rFonts w:ascii="Times New Roman" w:eastAsia="Times New Roman" w:hAnsi="Times New Roman" w:cs="Times New Roman"/>
          <w:color w:val="000000"/>
          <w:sz w:val="24"/>
          <w:szCs w:val="24"/>
        </w:rPr>
        <w:t xml:space="preserve"> – э</w:t>
      </w:r>
      <w:r w:rsidRPr="003A57EF">
        <w:rPr>
          <w:rFonts w:ascii="Times New Roman" w:eastAsia="Times New Roman" w:hAnsi="Times New Roman" w:cs="Times New Roman"/>
          <w:color w:val="000000"/>
          <w:sz w:val="24"/>
          <w:szCs w:val="24"/>
        </w:rPr>
        <w:t>то знать знание, когда у вас включается автоматика на примере вождения</w:t>
      </w:r>
      <w:r w:rsidR="00630F82">
        <w:rPr>
          <w:rFonts w:ascii="Times New Roman" w:eastAsia="Times New Roman" w:hAnsi="Times New Roman" w:cs="Times New Roman"/>
          <w:color w:val="000000"/>
          <w:sz w:val="24"/>
          <w:szCs w:val="24"/>
        </w:rPr>
        <w:t>, п</w:t>
      </w:r>
      <w:r w:rsidRPr="003A57EF">
        <w:rPr>
          <w:rFonts w:ascii="Times New Roman" w:eastAsia="Times New Roman" w:hAnsi="Times New Roman" w:cs="Times New Roman"/>
          <w:color w:val="000000"/>
          <w:sz w:val="24"/>
          <w:szCs w:val="24"/>
        </w:rPr>
        <w:t>рактики действия</w:t>
      </w:r>
      <w:r w:rsidR="00630F82">
        <w:rPr>
          <w:rFonts w:ascii="Times New Roman" w:eastAsia="Times New Roman" w:hAnsi="Times New Roman" w:cs="Times New Roman"/>
          <w:color w:val="000000"/>
          <w:sz w:val="24"/>
          <w:szCs w:val="24"/>
        </w:rPr>
        <w:t>.</w:t>
      </w:r>
      <w:r w:rsidR="00630F82" w:rsidRPr="003A57EF">
        <w:rPr>
          <w:rFonts w:ascii="Times New Roman" w:eastAsia="Times New Roman" w:hAnsi="Times New Roman" w:cs="Times New Roman"/>
          <w:color w:val="000000"/>
          <w:sz w:val="24"/>
          <w:szCs w:val="24"/>
        </w:rPr>
        <w:t xml:space="preserve"> А </w:t>
      </w:r>
      <w:r w:rsidRPr="003A57EF">
        <w:rPr>
          <w:rFonts w:ascii="Times New Roman" w:eastAsia="Times New Roman" w:hAnsi="Times New Roman" w:cs="Times New Roman"/>
          <w:color w:val="000000"/>
          <w:sz w:val="24"/>
          <w:szCs w:val="24"/>
        </w:rPr>
        <w:t xml:space="preserve">вы подразделение Практики. </w:t>
      </w:r>
      <w:r w:rsidRPr="003A57EF">
        <w:rPr>
          <w:rFonts w:ascii="Times New Roman" w:eastAsia="Times New Roman" w:hAnsi="Times New Roman" w:cs="Times New Roman"/>
          <w:bCs/>
          <w:color w:val="000000"/>
          <w:sz w:val="24"/>
          <w:szCs w:val="24"/>
        </w:rPr>
        <w:t>Тогда получается, когда мы заходим на специфику структуры самоорганизации подразделения в Кубе Синтеза в распакованных униграммах от Кут</w:t>
      </w:r>
      <w:r w:rsidR="00630F82">
        <w:rPr>
          <w:rFonts w:ascii="Times New Roman" w:eastAsia="Times New Roman" w:hAnsi="Times New Roman" w:cs="Times New Roman"/>
          <w:bCs/>
          <w:color w:val="000000"/>
          <w:sz w:val="24"/>
          <w:szCs w:val="24"/>
        </w:rPr>
        <w:t> </w:t>
      </w:r>
      <w:r w:rsidRPr="003A57EF">
        <w:rPr>
          <w:rFonts w:ascii="Times New Roman" w:eastAsia="Times New Roman" w:hAnsi="Times New Roman" w:cs="Times New Roman"/>
          <w:bCs/>
          <w:color w:val="000000"/>
          <w:sz w:val="24"/>
          <w:szCs w:val="24"/>
        </w:rPr>
        <w:t>Хуми в головном мозге каждого из нас, которые потом расшифровывается нашей подготовкой, включается одно явление –</w:t>
      </w:r>
      <w:r w:rsidRPr="003A57EF">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bCs/>
          <w:color w:val="000000"/>
          <w:sz w:val="24"/>
          <w:szCs w:val="24"/>
        </w:rPr>
        <w:t xml:space="preserve">в Кубе Синтеза стоит Синтез </w:t>
      </w:r>
      <w:r w:rsidRPr="003A57EF">
        <w:rPr>
          <w:rFonts w:ascii="Times New Roman" w:eastAsia="Times New Roman" w:hAnsi="Times New Roman" w:cs="Times New Roman"/>
          <w:color w:val="000000"/>
          <w:sz w:val="24"/>
          <w:szCs w:val="24"/>
        </w:rPr>
        <w:t>Изначально Вышестоящего Отца</w:t>
      </w:r>
      <w:r w:rsidRPr="003A57EF">
        <w:rPr>
          <w:rFonts w:ascii="Times New Roman" w:eastAsia="Times New Roman" w:hAnsi="Times New Roman" w:cs="Times New Roman"/>
          <w:bCs/>
          <w:color w:val="000000"/>
          <w:sz w:val="24"/>
          <w:szCs w:val="24"/>
        </w:rPr>
        <w:t xml:space="preserve"> и Синтез </w:t>
      </w:r>
      <w:r w:rsidRPr="003A57EF">
        <w:rPr>
          <w:rFonts w:ascii="Times New Roman" w:eastAsia="Times New Roman" w:hAnsi="Times New Roman" w:cs="Times New Roman"/>
          <w:color w:val="000000"/>
          <w:sz w:val="24"/>
          <w:szCs w:val="24"/>
        </w:rPr>
        <w:t xml:space="preserve">Изначально Вышестоящего Аватара Синтеза </w:t>
      </w:r>
      <w:ins w:id="422" w:author="Natali Zemskova" w:date="2024-06-24T12:54:00Z" w16du:dateUtc="2024-06-24T09:54:00Z">
        <w:r w:rsidR="00F74329" w:rsidRPr="003A57EF">
          <w:rPr>
            <w:rFonts w:ascii="Times New Roman" w:eastAsia="Times New Roman" w:hAnsi="Times New Roman" w:cs="Times New Roman"/>
            <w:color w:val="000000"/>
            <w:sz w:val="24"/>
            <w:szCs w:val="24"/>
          </w:rPr>
          <w:t>Кут</w:t>
        </w:r>
        <w:r w:rsidR="00F74329">
          <w:rPr>
            <w:rFonts w:ascii="Times New Roman" w:eastAsia="Times New Roman" w:hAnsi="Times New Roman" w:cs="Times New Roman"/>
            <w:color w:val="000000"/>
            <w:sz w:val="24"/>
            <w:szCs w:val="24"/>
          </w:rPr>
          <w:t> </w:t>
        </w:r>
        <w:r w:rsidR="00F74329" w:rsidRPr="003A57EF">
          <w:rPr>
            <w:rFonts w:ascii="Times New Roman" w:eastAsia="Times New Roman" w:hAnsi="Times New Roman" w:cs="Times New Roman"/>
            <w:color w:val="000000"/>
            <w:sz w:val="24"/>
            <w:szCs w:val="24"/>
          </w:rPr>
          <w:t>Хуми</w:t>
        </w:r>
      </w:ins>
      <w:del w:id="423" w:author="Natali Zemskova" w:date="2024-06-24T12:54:00Z" w16du:dateUtc="2024-06-24T09:54:00Z">
        <w:r w:rsidRPr="003A57EF" w:rsidDel="00F74329">
          <w:rPr>
            <w:rFonts w:ascii="Times New Roman" w:eastAsia="Times New Roman" w:hAnsi="Times New Roman" w:cs="Times New Roman"/>
            <w:bCs/>
            <w:color w:val="000000"/>
            <w:sz w:val="24"/>
            <w:szCs w:val="24"/>
          </w:rPr>
          <w:delText xml:space="preserve">Кут </w:delText>
        </w:r>
        <w:r w:rsidRPr="00630F82" w:rsidDel="00F74329">
          <w:rPr>
            <w:rFonts w:ascii="Times New Roman" w:eastAsia="Times New Roman" w:hAnsi="Times New Roman" w:cs="Times New Roman"/>
            <w:bCs/>
            <w:color w:val="000000"/>
            <w:sz w:val="24"/>
            <w:szCs w:val="24"/>
          </w:rPr>
          <w:delText>Хуми</w:delText>
        </w:r>
      </w:del>
      <w:r w:rsidR="00630F82" w:rsidRPr="00630F82">
        <w:rPr>
          <w:rFonts w:ascii="Times New Roman" w:eastAsia="Times New Roman" w:hAnsi="Times New Roman" w:cs="Times New Roman"/>
          <w:bCs/>
          <w:color w:val="000000"/>
          <w:sz w:val="24"/>
          <w:szCs w:val="24"/>
        </w:rPr>
        <w:t>.</w:t>
      </w:r>
      <w:r w:rsidR="00630F82">
        <w:rPr>
          <w:rFonts w:ascii="Times New Roman" w:eastAsia="Times New Roman" w:hAnsi="Times New Roman" w:cs="Times New Roman"/>
          <w:bCs/>
          <w:color w:val="000000"/>
          <w:sz w:val="24"/>
          <w:szCs w:val="24"/>
        </w:rPr>
        <w:t xml:space="preserve"> </w:t>
      </w:r>
      <w:r w:rsidRPr="003A57EF">
        <w:rPr>
          <w:rFonts w:ascii="Times New Roman" w:eastAsia="Times New Roman" w:hAnsi="Times New Roman" w:cs="Times New Roman"/>
          <w:color w:val="000000"/>
          <w:sz w:val="24"/>
          <w:szCs w:val="24"/>
        </w:rPr>
        <w:t>Это то, что мы начинали сначала там за 5 минут, за 10 минут. </w:t>
      </w:r>
    </w:p>
    <w:p w14:paraId="71538568" w14:textId="75051714" w:rsidR="007A4BAE" w:rsidRPr="003A57EF" w:rsidRDefault="007A4BAE" w:rsidP="007A4BAE">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Стоит ли в этом зале Столпом Синтез подразделения или подразделений, если бы здесь было их несколько? И насколько тогда наша включённость в 19-й Синтез идёт не только мною индивидуально, а начинает идти включение синтеза команд подразделения ИВДИВО Минск? При всём при том, что насколько я понимаю, вы меня можете поправить, большинство здесь Полномочных – это Аватары, Владыки, не знаю, Учителя здесь есть, нет? Здесь, наверно, их нет. Вы Аватары и Владыки</w:t>
      </w:r>
      <w:r w:rsidR="00630F82">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630F82" w:rsidRPr="003A57EF">
        <w:rPr>
          <w:rFonts w:ascii="Times New Roman" w:eastAsia="Times New Roman" w:hAnsi="Times New Roman" w:cs="Times New Roman"/>
          <w:color w:val="000000"/>
          <w:sz w:val="24"/>
          <w:szCs w:val="24"/>
        </w:rPr>
        <w:t>Т</w:t>
      </w:r>
      <w:r w:rsidRPr="003A57EF">
        <w:rPr>
          <w:rFonts w:ascii="Times New Roman" w:eastAsia="Times New Roman" w:hAnsi="Times New Roman" w:cs="Times New Roman"/>
          <w:color w:val="000000"/>
          <w:sz w:val="24"/>
          <w:szCs w:val="24"/>
        </w:rPr>
        <w:t>о есть вне зависимости от того, что это, всего лишь, второй курс Синтеза и с точки зрения стандарта базового Синтеза из 64-х второй курс предполагает, когда вы ещё только включаетесь в систему координат ИВДИВО и обучаетесь самому синтезу в подготовке, в Столпе Изначально Вышестоящего Отца вы высоко</w:t>
      </w:r>
      <w:r w:rsidR="00630F82">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подготовленные Полномочные. Чем проверяется наша с вами высоко</w:t>
      </w:r>
      <w:r w:rsidR="00630F82">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подготовленность? Есть полномочные, есть потенциальные. Чем проверяется потенциальный? Чем проверяется потенциальный? </w:t>
      </w:r>
    </w:p>
    <w:p w14:paraId="2C31CA4A" w14:textId="30092718" w:rsidR="007A4BAE" w:rsidRPr="003A57EF" w:rsidRDefault="00F4546E" w:rsidP="007A4BAE">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7A4BAE" w:rsidRPr="003A57EF">
        <w:rPr>
          <w:rFonts w:ascii="Times New Roman" w:eastAsia="Times New Roman" w:hAnsi="Times New Roman" w:cs="Times New Roman"/>
          <w:color w:val="000000"/>
          <w:sz w:val="24"/>
          <w:szCs w:val="24"/>
        </w:rPr>
        <w:t xml:space="preserve"> </w:t>
      </w:r>
      <w:r w:rsidR="007A4BAE" w:rsidRPr="003A57EF">
        <w:rPr>
          <w:rFonts w:ascii="Times New Roman" w:eastAsia="Times New Roman" w:hAnsi="Times New Roman" w:cs="Times New Roman"/>
          <w:i/>
          <w:iCs/>
          <w:color w:val="000000"/>
          <w:sz w:val="24"/>
          <w:szCs w:val="24"/>
        </w:rPr>
        <w:t xml:space="preserve">Синтезированием. </w:t>
      </w:r>
    </w:p>
    <w:p w14:paraId="0D2A34C1" w14:textId="437085D6" w:rsidR="007A4BAE" w:rsidRPr="003A57EF" w:rsidRDefault="00F4546E" w:rsidP="007A4BAE">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7A4BAE" w:rsidRPr="003A57EF">
        <w:rPr>
          <w:rFonts w:ascii="Times New Roman" w:eastAsia="Times New Roman" w:hAnsi="Times New Roman" w:cs="Times New Roman"/>
          <w:i/>
          <w:iCs/>
          <w:color w:val="000000"/>
          <w:sz w:val="24"/>
          <w:szCs w:val="24"/>
        </w:rPr>
        <w:t xml:space="preserve"> Устремлением.</w:t>
      </w:r>
    </w:p>
    <w:p w14:paraId="2736889C" w14:textId="57AE4871" w:rsidR="007A4BAE" w:rsidRPr="003A57EF" w:rsidRDefault="007A4BAE" w:rsidP="007A4BAE">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lastRenderedPageBreak/>
        <w:t>Ещё,</w:t>
      </w:r>
      <w:r w:rsidR="00C577D8">
        <w:rPr>
          <w:rFonts w:ascii="Times New Roman" w:eastAsia="Times New Roman" w:hAnsi="Times New Roman" w:cs="Times New Roman"/>
          <w:color w:val="000000"/>
          <w:sz w:val="24"/>
          <w:szCs w:val="24"/>
        </w:rPr>
        <w:t> </w:t>
      </w:r>
      <w:r w:rsidRPr="003A57EF">
        <w:rPr>
          <w:rFonts w:ascii="Times New Roman" w:eastAsia="Times New Roman" w:hAnsi="Times New Roman" w:cs="Times New Roman"/>
          <w:color w:val="000000"/>
          <w:sz w:val="24"/>
          <w:szCs w:val="24"/>
        </w:rPr>
        <w:t>ещё вы потенциальны сейчас все 19-м Синтезом, кто-то пере</w:t>
      </w:r>
      <w:ins w:id="424" w:author="Natali Zemskova" w:date="2024-09-15T21:00:00Z" w16du:dateUtc="2024-09-15T18:00:00Z">
        <w:r w:rsidR="00330830">
          <w:rPr>
            <w:rFonts w:ascii="Times New Roman" w:eastAsia="Times New Roman" w:hAnsi="Times New Roman" w:cs="Times New Roman"/>
            <w:color w:val="000000"/>
            <w:sz w:val="24"/>
            <w:szCs w:val="24"/>
          </w:rPr>
          <w:t>-</w:t>
        </w:r>
      </w:ins>
      <w:r w:rsidRPr="003A57EF">
        <w:rPr>
          <w:rFonts w:ascii="Times New Roman" w:eastAsia="Times New Roman" w:hAnsi="Times New Roman" w:cs="Times New Roman"/>
          <w:color w:val="000000"/>
          <w:sz w:val="24"/>
          <w:szCs w:val="24"/>
        </w:rPr>
        <w:t xml:space="preserve">потенциализируется, входя в него повторно, кто-то впервые проходя 19-й Синтез, имея вышестоящие </w:t>
      </w:r>
      <w:r w:rsidR="00630F82" w:rsidRPr="003A57EF">
        <w:rPr>
          <w:rFonts w:ascii="Times New Roman" w:eastAsia="Times New Roman" w:hAnsi="Times New Roman" w:cs="Times New Roman"/>
          <w:color w:val="000000"/>
          <w:sz w:val="24"/>
          <w:szCs w:val="24"/>
        </w:rPr>
        <w:t>Я</w:t>
      </w:r>
      <w:r w:rsidRPr="003A57EF">
        <w:rPr>
          <w:rFonts w:ascii="Times New Roman" w:eastAsia="Times New Roman" w:hAnsi="Times New Roman" w:cs="Times New Roman"/>
          <w:color w:val="000000"/>
          <w:sz w:val="24"/>
          <w:szCs w:val="24"/>
        </w:rPr>
        <w:t>дра Синтеза. Чем вы потенциализируетесь? И вы, когда говорите устремлением или говорите синтезированием, вы говорите из процесса во внутреннее, не хорошо и не плохо, вы идёте во внутренний процесс для себя. А на уровне Служащего, Человека-Служащего, Синтез которого мы сейчас начинам проходить,</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любая потенциализация начинается из ведущего Огня подразделения, а ваш ведущий Огонь</w:t>
      </w:r>
      <w:r w:rsidR="00630F82">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я как бы ничего и всё сказала, а ваш ведущий Огонь</w:t>
      </w:r>
      <w:r w:rsidR="00630F82">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 xml:space="preserve"> это какой</w:t>
      </w:r>
      <w:r w:rsidR="00630F82">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630F82" w:rsidRPr="003A57EF">
        <w:rPr>
          <w:rFonts w:ascii="Times New Roman" w:eastAsia="Times New Roman" w:hAnsi="Times New Roman" w:cs="Times New Roman"/>
          <w:color w:val="000000"/>
          <w:sz w:val="24"/>
          <w:szCs w:val="24"/>
        </w:rPr>
        <w:t>И</w:t>
      </w:r>
      <w:r w:rsidRPr="003A57EF">
        <w:rPr>
          <w:rFonts w:ascii="Times New Roman" w:eastAsia="Times New Roman" w:hAnsi="Times New Roman" w:cs="Times New Roman"/>
          <w:color w:val="000000"/>
          <w:sz w:val="24"/>
          <w:szCs w:val="24"/>
        </w:rPr>
        <w:t xml:space="preserve"> посмейте только сказать, что это Синтез Практики. Ведущий Огонь – это Огонь</w:t>
      </w:r>
      <w:r w:rsidR="00630F82">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который вы разрабатываете с Аватаром Синтеза, а ведущий Огонь, который внутри формирует, если сейчас больше скажу, будет понятно на что надо выйти, так не то чтобы так проверяется, а есть такое состояние, именно, это процесс состояния, которое истекает из содержания. То есть, когда в подразделении накоплено нужное содержание процессов самоорганизации единиц Должностной Полномочности ядер Синтеза, складывается так называемый нелинейный синтез, и любой Человек-Служащий на уровне горизонта Самоорганизации, которая потом в вершине доходит до Абсолюта, помните, что Абсолют начинается с капель, поэтому в любом Кубе Синтеза в состоянии самоорганизации, в Кубе Синтеза капля Синтеза и пошли там выше капли, пошли, пошли огнеобразы до ядра. </w:t>
      </w:r>
    </w:p>
    <w:p w14:paraId="7223A0DC" w14:textId="77777777" w:rsidR="007A4BAE" w:rsidRPr="003A57EF" w:rsidRDefault="007A4BAE" w:rsidP="007A4BAE">
      <w:pPr>
        <w:spacing w:after="0" w:line="240" w:lineRule="auto"/>
        <w:ind w:firstLine="708"/>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Тогда получается, что потенциализация каждого из нас начинается от Аватар-Ипостаси Посвящённый ИВДИВО, правильно же, это ж ваш Аватар-Ипостась, и сейчас насколько вы понимаете, подразделение ИВДИВО Минск и другие подразделения здесь присутствующие, что ваша потенциализация начинается от явления Синтеза в теле Изначально Вышестоящей Аватар- Ипостаси Изначально Вышестоящий Посвящённый Изначально Вышестоящего Дома Изначально Вышестоящего Отца. И просто сейчас — это правильный ответ, он абсолютно правильный ответ, вопрос: насколько внутри у вас включается, даже, не осознание, даже, не сопереживание что это так, или не принятие. Вопрос тут: принял-не принял, как бы кому какая разница, это есть, и у Куба Синтеза есть один процесс, есть явление постфактума, то есть, когда просто норма, которую вы соблюдаете.  И как только мы не видим, что потенциализация начинается из Аватар-Ипостаси, где включается План Синтеза каждого, который потом раскрывается двумя Планами, это частный План Синтеза и ИВДИВО План Синтеза. Получается, что мы входим в любой Синтез из позиции самого себя, я сейчас немножко тряхну Андрея из позиции личного устремления.</w:t>
      </w:r>
    </w:p>
    <w:p w14:paraId="5BDF101B" w14:textId="77777777" w:rsidR="007A4BAE" w:rsidRPr="003A57EF" w:rsidRDefault="007A4BAE" w:rsidP="007A4BAE">
      <w:pPr>
        <w:spacing w:after="0" w:line="240" w:lineRule="auto"/>
        <w:ind w:firstLine="708"/>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 xml:space="preserve">А можно задать не скромный вопрос (я подвину), задать не скромный вопрос: а есть ли устремление самого подразделения войти в 19 Синтез, ни меня, ни тебя, не тебя, ни тебя, а самого подразделения? Я не буду на него отвечать, это летаргический вопрос, подумайте сами, это вам просто на Совет Изначально Вышестоящего Отца помозговать, но в целом, если у подразделения нет состояния вбуривания в Синтез, вбуривания…, я думаю меня хорошо слышно там, вбуривания в Синтез, то мы тогда приходим из позиции «сам на сам или один на один», и тогда эта команда образования, как первичная структура, помните, чем делится любая самоорганизация - она бывает личная, а бывает командная, как собственно, в общем-то, любая система. Есть системообразующий процесс действия всего подразделения, а есть системная организация каждого из вас. </w:t>
      </w:r>
    </w:p>
    <w:p w14:paraId="1779C323" w14:textId="3E5DFF92" w:rsidR="007A4BAE" w:rsidRPr="003A57EF" w:rsidRDefault="007A4BAE" w:rsidP="007A4BAE">
      <w:pPr>
        <w:spacing w:after="0" w:line="240" w:lineRule="auto"/>
        <w:ind w:firstLine="708"/>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 xml:space="preserve">И вот Лихачёв Дмитрий, если вам известна такая личность, в своём последнем интервью предсмертном, так можно назвать, ещё 9 сентября 1999 года говорил интересные такие мысли или фразы «что важен маленький шаг человека, и один маленький шаг человека – это большие шаги человечества». Вот эта мысль - она банальна, но, если сейчас её интерпретировать на само подразделение, то можно увидеть, что большой шаг всего подразделения в 19 Синтез — это маленькие шаги каждого из вас, когда за какой-то период времени, там, за сутки, за какие-то полчаса или за час, вы уже с </w:t>
      </w:r>
      <w:ins w:id="425" w:author="Natali Zemskova" w:date="2024-06-24T12:54:00Z" w16du:dateUtc="2024-06-24T09:54:00Z">
        <w:r w:rsidR="00F74329" w:rsidRPr="003A57EF">
          <w:rPr>
            <w:rFonts w:ascii="Times New Roman" w:eastAsia="Times New Roman" w:hAnsi="Times New Roman" w:cs="Times New Roman"/>
            <w:color w:val="000000"/>
            <w:sz w:val="24"/>
            <w:szCs w:val="24"/>
          </w:rPr>
          <w:t>Кут</w:t>
        </w:r>
        <w:r w:rsidR="00F74329">
          <w:rPr>
            <w:rFonts w:ascii="Times New Roman" w:eastAsia="Times New Roman" w:hAnsi="Times New Roman" w:cs="Times New Roman"/>
            <w:color w:val="000000"/>
            <w:sz w:val="24"/>
            <w:szCs w:val="24"/>
          </w:rPr>
          <w:t> </w:t>
        </w:r>
        <w:r w:rsidR="00F74329" w:rsidRPr="003A57EF">
          <w:rPr>
            <w:rFonts w:ascii="Times New Roman" w:eastAsia="Times New Roman" w:hAnsi="Times New Roman" w:cs="Times New Roman"/>
            <w:color w:val="000000"/>
            <w:sz w:val="24"/>
            <w:szCs w:val="24"/>
          </w:rPr>
          <w:t>Хуми</w:t>
        </w:r>
      </w:ins>
      <w:del w:id="426" w:author="Natali Zemskova" w:date="2024-06-24T12:54:00Z" w16du:dateUtc="2024-06-24T09:54:00Z">
        <w:r w:rsidRPr="003A57EF" w:rsidDel="00F74329">
          <w:rPr>
            <w:rFonts w:ascii="Times New Roman" w:eastAsia="Times New Roman" w:hAnsi="Times New Roman" w:cs="Times New Roman"/>
            <w:color w:val="000000"/>
            <w:sz w:val="24"/>
            <w:szCs w:val="24"/>
          </w:rPr>
          <w:delText>Кут Хуми</w:delText>
        </w:r>
      </w:del>
      <w:r w:rsidRPr="003A57EF">
        <w:rPr>
          <w:rFonts w:ascii="Times New Roman" w:eastAsia="Times New Roman" w:hAnsi="Times New Roman" w:cs="Times New Roman"/>
          <w:color w:val="000000"/>
          <w:sz w:val="24"/>
          <w:szCs w:val="24"/>
        </w:rPr>
        <w:t xml:space="preserve">, с Аватар-Ипостасью, я просто прощупала почву и могу вам констатировать, не говоря уже, там, какими позициями это я делаю, зачем? Чтобы вам объяснить, что вы с Аватар-Ипостасью </w:t>
      </w:r>
      <w:r w:rsidRPr="003A57EF">
        <w:rPr>
          <w:rFonts w:ascii="Times New Roman" w:eastAsia="Times New Roman" w:hAnsi="Times New Roman" w:cs="Times New Roman"/>
          <w:color w:val="000000"/>
          <w:sz w:val="24"/>
          <w:szCs w:val="24"/>
        </w:rPr>
        <w:lastRenderedPageBreak/>
        <w:t xml:space="preserve">мало коммуницируетесь, есть такое «на голубом глазу» или как там это называется правильно формулировка, в чистом состоянии явление Аватар-Ипостаси, крайне мало, но как только мы проходим в служение, мы то служим чем? Продолжая Лихачёва, что любое действие начинается с самого себя, и если устремление это исходит в явлении ко мне, то с точки зрения, Человека-Служащего, где синтезируется и Человек, и Служащий - любое действие должно исходить из меня. </w:t>
      </w:r>
    </w:p>
    <w:p w14:paraId="353FDBB3" w14:textId="265C7C7F" w:rsidR="007A4BAE" w:rsidRPr="003A57EF" w:rsidRDefault="007A4BAE" w:rsidP="007A4BAE">
      <w:pPr>
        <w:spacing w:after="0" w:line="240" w:lineRule="auto"/>
        <w:ind w:firstLine="708"/>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И вот у Служащего есть выражение – примени сам. Если в Кубе Синтеза стоит Синтез, тогда внутренний вопрос, как мы применяем самоорганизацию внутреннего синтеза в подразделении, и тут мы, даже, можем больше сказать, вершинное явление любого огнеобраза </w:t>
      </w:r>
      <w:r w:rsidR="00CF4DF0">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это ядро. Значит, как мы применяем ядра, первые ядра с которыми мы сталкиваемся </w:t>
      </w:r>
      <w:r w:rsidR="00CF4DF0">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это ядра Синтеза, и я их знаю не по количеству, не по названию, не по набору текста, а я их знаю по чему? Вот по чему? Хороший вопрос – по каким критериям я знаю рабочие ядра Синтеза, рабочие не те, которые есть у меня в Столпе и, например, ИВДИВО-секретарь, есть тут такой, есть; в природе есть, здесь нет. ИВДИВО секретарь ведёт не просто, там, Протоколы каждого Совета или там каких-то ваших мероприятий.  У него ещё есть сводка, грубо говоря, с Плана Синтеза Изначально Вышестоящего Отца подразделения списка ядер Синтеза, как некой стратегической перспективы, в каких вида синтеза мы развиваемся. Можно ли сказать, что подразделение ИВДИВО Минск развивается таким-то количеством синтеза</w:t>
      </w:r>
      <w:r w:rsidRPr="003A57EF">
        <w:rPr>
          <w:rFonts w:ascii="Times New Roman" w:eastAsia="Times New Roman" w:hAnsi="Times New Roman" w:cs="Times New Roman"/>
          <w:color w:val="000000"/>
        </w:rPr>
        <w:t xml:space="preserve">, </w:t>
      </w:r>
      <w:r w:rsidRPr="003A57EF">
        <w:rPr>
          <w:rFonts w:ascii="Times New Roman" w:eastAsia="Times New Roman" w:hAnsi="Times New Roman" w:cs="Times New Roman"/>
          <w:color w:val="000000"/>
          <w:sz w:val="24"/>
          <w:szCs w:val="24"/>
        </w:rPr>
        <w:t>даже, если этот курс Синтеза уже прошёл, естественно. Сколько курсов Синтеза у вас было пройдено? </w:t>
      </w:r>
    </w:p>
    <w:p w14:paraId="6DDC2E87" w14:textId="35604CDD" w:rsidR="007A4BAE" w:rsidRPr="003A57EF" w:rsidRDefault="00680AFA" w:rsidP="007A4BAE">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Шесть </w:t>
      </w:r>
    </w:p>
    <w:p w14:paraId="32F1DC57" w14:textId="77777777" w:rsidR="007A4BAE" w:rsidRPr="003A57EF" w:rsidRDefault="007A4BAE" w:rsidP="007A4BAE">
      <w:pPr>
        <w:spacing w:after="0" w:line="240" w:lineRule="auto"/>
        <w:ind w:firstLine="708"/>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 xml:space="preserve">Шесть курсов. Вот сейчас 19 Синтез идёт шести курсово, прямо очень хороший вывод, а что будет иметь значение, ещё раз вопрос: применить ядра Синтеза, Самоорганизация. У нас есть на семёрке одно классное явление Синтеза, чтобы заработал Столп Изначально Вышестоящего Отца – это называется Синтез Идеи. Любое явление Столпа Отца начинается из Синтеза Идеи, и как только мы входим в Служащего или в Человека-Служащего, то у нас внутри начинает формироваться тот, кто потом становится Парадигмологом. Но чтобы стать Парадигмологом нужно вначале взойти в состояние философской среды, и это, кстати, не утопия, не надо думать, что это нас с вами касается постольку-постольку, это нас касается, в первую очередь. Потому что Аватар-Ипостаси все и Аватары Синтеза, они несут собою явление энциклопедиста, Энциклопедический Синтез так же, чтобы дойти до Энциклопедического Синтеза, которым оперирует Аватар-Ипостась, допустим, Посвящённый ИВДИВО, и тут я просто, меня аж подпирает, я не могу не сказать эту формулировку, хочу увидеть ваши глаза. </w:t>
      </w:r>
    </w:p>
    <w:p w14:paraId="039ED3A5" w14:textId="77777777" w:rsidR="007A4BAE" w:rsidRPr="003A57EF" w:rsidRDefault="007A4BAE" w:rsidP="007A4BAE">
      <w:pPr>
        <w:spacing w:after="0" w:line="240" w:lineRule="auto"/>
        <w:ind w:firstLine="708"/>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Я сейчас говорю фразу, которая такая, знаете, есть исторический момент – «готовы», как говорит Задорнов, говорил или говорит – все Посвящённые ИВДИВО относятся к вам… (</w:t>
      </w:r>
      <w:r w:rsidRPr="003A57EF">
        <w:rPr>
          <w:rFonts w:ascii="Times New Roman" w:eastAsia="Times New Roman" w:hAnsi="Times New Roman" w:cs="Times New Roman"/>
          <w:i/>
          <w:iCs/>
          <w:color w:val="000000"/>
          <w:sz w:val="24"/>
          <w:szCs w:val="24"/>
        </w:rPr>
        <w:t>та дам</w:t>
      </w:r>
      <w:r w:rsidRPr="003A57EF">
        <w:rPr>
          <w:rFonts w:ascii="Times New Roman" w:eastAsia="Times New Roman" w:hAnsi="Times New Roman" w:cs="Times New Roman"/>
          <w:color w:val="000000"/>
          <w:sz w:val="24"/>
          <w:szCs w:val="24"/>
        </w:rPr>
        <w:t xml:space="preserve">). Вопрос или такая тишина и никак, как бы и «что», да, в принципе, как бы и «ничего», вопрос: что вы будете делать Минск с тем, что в Синтезобраз Изначально Вышестоящего Отца на уровне Плана Синтеза каждого включается осознание потенциального действия, что все Посвящённые ИВДИВО, все начинают относиться к подразделению ИВДИВО Минск. Мысль донельзя проста, прямо, как говорил Лихачёв, банальна, но в этой банальной формулировке включается как раз объяснение, что, если мы не видим эту систему структуры действий, то собственно, и План Синтеза по прохождению, когда параллельно идут в 19 Синтезе шесть специфик курса Синтеза, у нас что – не обозначены, не обозначены и Самоорганизация начинается из самоактулизации. </w:t>
      </w:r>
    </w:p>
    <w:p w14:paraId="7F2A12D7" w14:textId="7E6459A0" w:rsidR="007A4BAE" w:rsidRPr="003A57EF" w:rsidRDefault="007A4BAE" w:rsidP="007A4BAE">
      <w:pPr>
        <w:spacing w:after="0" w:line="240" w:lineRule="auto"/>
        <w:ind w:firstLine="708"/>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Что такое актуализация? Вот вы актуализируете процесс, вы выносите на рассмотрение какую-то форму вашего бытия, форму Вечности, форму…и прямо по названию организации – это ваша форма действия, форма стоит на третьем горизонте, и форма фиксируется как раз явлением Абсолюта, грубо говоря, максимально форма абсолю</w:t>
      </w:r>
      <w:r w:rsidR="0007192B">
        <w:rPr>
          <w:rFonts w:ascii="Times New Roman" w:eastAsia="Times New Roman" w:hAnsi="Times New Roman" w:cs="Times New Roman"/>
          <w:color w:val="000000"/>
          <w:sz w:val="24"/>
          <w:szCs w:val="24"/>
        </w:rPr>
        <w:t>т</w:t>
      </w:r>
      <w:r w:rsidRPr="003A57EF">
        <w:rPr>
          <w:rFonts w:ascii="Times New Roman" w:eastAsia="Times New Roman" w:hAnsi="Times New Roman" w:cs="Times New Roman"/>
          <w:color w:val="000000"/>
          <w:sz w:val="24"/>
          <w:szCs w:val="24"/>
        </w:rPr>
        <w:t xml:space="preserve">ирована, форма вашего служения — это форма Плана Синтеза, который вы держите собою. И когда подразделение сейчас немножко мы эту тему размылили, то есть была концентрация чётких формулировок, сейчас мы её немножко разжижаем, чтобы не так </w:t>
      </w:r>
      <w:r w:rsidRPr="003A57EF">
        <w:rPr>
          <w:rFonts w:ascii="Times New Roman" w:eastAsia="Times New Roman" w:hAnsi="Times New Roman" w:cs="Times New Roman"/>
          <w:color w:val="000000"/>
          <w:sz w:val="24"/>
          <w:szCs w:val="24"/>
        </w:rPr>
        <w:lastRenderedPageBreak/>
        <w:t>серьёзно, но не настолько болезненно восприняли это объяснение, то любое форматирование действия подразделения ядрами Синтеза будет исходить из того, насколько вы Синтез ….</w:t>
      </w:r>
    </w:p>
    <w:p w14:paraId="44E4854D" w14:textId="77777777" w:rsidR="007A4BAE" w:rsidRPr="003A57EF" w:rsidRDefault="007A4BAE" w:rsidP="0007192B">
      <w:pPr>
        <w:pStyle w:val="3"/>
      </w:pPr>
      <w:bookmarkStart w:id="427" w:name="_Toc177326033"/>
      <w:r w:rsidRPr="003A57EF">
        <w:t>Актуализация процесса</w:t>
      </w:r>
      <w:bookmarkEnd w:id="427"/>
    </w:p>
    <w:p w14:paraId="0DDAC633"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Вот у нас с вами сейчас на горизонте две организации, одна из которых ИВДИВО-Энергопотенциал, проходя 19-й Синтез, но, чтобы сложиться в ИВДИВО-Энергопотенциал, то у нас должен работать Головерсум, и собственно, работать Вершение, так же? </w:t>
      </w:r>
    </w:p>
    <w:p w14:paraId="1CF2433C" w14:textId="4C3D350E"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Так вот. Применение Ядер Синтеза </w:t>
      </w:r>
      <w:r w:rsidR="00CF4DF0">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это то, что мы вершим количеством процессов Синтеза в подразделении, количеством, курсы Синтеза – это количество. И когда я, находясь или идя на Синтез, просто манифестирую то, что я там возжигаюсь с </w:t>
      </w:r>
      <w:ins w:id="428" w:author="Natali Zemskova" w:date="2024-06-24T12:55:00Z" w16du:dateUtc="2024-06-24T09:55:00Z">
        <w:r w:rsidR="00F74329" w:rsidRPr="003A57EF">
          <w:rPr>
            <w:rFonts w:ascii="Times New Roman" w:eastAsia="Times New Roman" w:hAnsi="Times New Roman" w:cs="Times New Roman"/>
            <w:color w:val="000000"/>
            <w:sz w:val="24"/>
            <w:szCs w:val="24"/>
          </w:rPr>
          <w:t>Кут</w:t>
        </w:r>
        <w:r w:rsidR="00F74329">
          <w:rPr>
            <w:rFonts w:ascii="Times New Roman" w:eastAsia="Times New Roman" w:hAnsi="Times New Roman" w:cs="Times New Roman"/>
            <w:color w:val="000000"/>
            <w:sz w:val="24"/>
            <w:szCs w:val="24"/>
          </w:rPr>
          <w:t> </w:t>
        </w:r>
        <w:r w:rsidR="00F74329" w:rsidRPr="003A57EF">
          <w:rPr>
            <w:rFonts w:ascii="Times New Roman" w:eastAsia="Times New Roman" w:hAnsi="Times New Roman" w:cs="Times New Roman"/>
            <w:color w:val="000000"/>
            <w:sz w:val="24"/>
            <w:szCs w:val="24"/>
          </w:rPr>
          <w:t>Хуми</w:t>
        </w:r>
      </w:ins>
      <w:del w:id="429" w:author="Natali Zemskova" w:date="2024-06-24T12:55:00Z" w16du:dateUtc="2024-06-24T09:55:00Z">
        <w:r w:rsidRPr="003A57EF" w:rsidDel="00F74329">
          <w:rPr>
            <w:rFonts w:ascii="Times New Roman" w:eastAsia="Times New Roman" w:hAnsi="Times New Roman" w:cs="Times New Roman"/>
            <w:color w:val="000000"/>
            <w:sz w:val="24"/>
            <w:szCs w:val="24"/>
          </w:rPr>
          <w:delText>Кут Хуми</w:delText>
        </w:r>
      </w:del>
      <w:r w:rsidRPr="003A57EF">
        <w:rPr>
          <w:rFonts w:ascii="Times New Roman" w:eastAsia="Times New Roman" w:hAnsi="Times New Roman" w:cs="Times New Roman"/>
          <w:color w:val="000000"/>
          <w:sz w:val="24"/>
          <w:szCs w:val="24"/>
        </w:rPr>
        <w:t xml:space="preserve">, вхожу в Синтез. Мне помогает это первые какие-то, не знаю, часы, минуты, пока я настраиваюсь, но потом включается Огонь </w:t>
      </w:r>
      <w:ins w:id="430" w:author="Natali Zemskova" w:date="2024-06-24T12:55:00Z" w16du:dateUtc="2024-06-24T09:55:00Z">
        <w:r w:rsidR="00F74329" w:rsidRPr="003A57EF">
          <w:rPr>
            <w:rFonts w:ascii="Times New Roman" w:eastAsia="Times New Roman" w:hAnsi="Times New Roman" w:cs="Times New Roman"/>
            <w:color w:val="000000"/>
            <w:sz w:val="24"/>
            <w:szCs w:val="24"/>
          </w:rPr>
          <w:t>Кут</w:t>
        </w:r>
        <w:r w:rsidR="00F74329">
          <w:rPr>
            <w:rFonts w:ascii="Times New Roman" w:eastAsia="Times New Roman" w:hAnsi="Times New Roman" w:cs="Times New Roman"/>
            <w:color w:val="000000"/>
            <w:sz w:val="24"/>
            <w:szCs w:val="24"/>
          </w:rPr>
          <w:t> </w:t>
        </w:r>
        <w:r w:rsidR="00F74329" w:rsidRPr="003A57EF">
          <w:rPr>
            <w:rFonts w:ascii="Times New Roman" w:eastAsia="Times New Roman" w:hAnsi="Times New Roman" w:cs="Times New Roman"/>
            <w:color w:val="000000"/>
            <w:sz w:val="24"/>
            <w:szCs w:val="24"/>
          </w:rPr>
          <w:t>Хуми</w:t>
        </w:r>
      </w:ins>
      <w:del w:id="431" w:author="Natali Zemskova" w:date="2024-06-24T12:55:00Z" w16du:dateUtc="2024-06-24T09:55:00Z">
        <w:r w:rsidRPr="003A57EF" w:rsidDel="00F74329">
          <w:rPr>
            <w:rFonts w:ascii="Times New Roman" w:eastAsia="Times New Roman" w:hAnsi="Times New Roman" w:cs="Times New Roman"/>
            <w:color w:val="000000"/>
            <w:sz w:val="24"/>
            <w:szCs w:val="24"/>
          </w:rPr>
          <w:delText>Кут Хуми</w:delText>
        </w:r>
      </w:del>
      <w:r w:rsidRPr="003A57EF">
        <w:rPr>
          <w:rFonts w:ascii="Times New Roman" w:eastAsia="Times New Roman" w:hAnsi="Times New Roman" w:cs="Times New Roman"/>
          <w:color w:val="000000"/>
          <w:sz w:val="24"/>
          <w:szCs w:val="24"/>
        </w:rPr>
        <w:t>, Огонь всего Изначально Вышестоящего Дома Изначально Вышестоящего Отца, включается Синтез Изначально Вышестоящего Отца. И мы уже с вами не в подразделении ИВДИВО Минск проходим Синтез, мы проходим 19-й Синтез в выражении Изначально Вышестоящего Отца, то есть Синтезом всего ИВДИВО. И для нас в начале за десять минут было под большим вопросом: «Почему каждый из вас, входя в этот 19-й Синтез, находится в самоорганизации личного процесса, но не находится в самоорганизации процесса ИВДИВО?» </w:t>
      </w:r>
    </w:p>
    <w:p w14:paraId="150A0AD3" w14:textId="4F8435D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Эти объяснения, они не несут собою формальную нагрузку, они несут в себе как раз явление максимальной практичности, когда здесь у Человека-Служащего и, вообще, есть такой принцип человеческий. Не знаю, как вы, а я очень люблю деятельностных людей, люди, которые деятельностны, некоторые просто действуют по факту</w:t>
      </w:r>
      <w:r w:rsidR="00886C86">
        <w:rPr>
          <w:rFonts w:ascii="Times New Roman" w:eastAsia="Times New Roman" w:hAnsi="Times New Roman" w:cs="Times New Roman"/>
          <w:color w:val="000000"/>
          <w:sz w:val="24"/>
          <w:szCs w:val="24"/>
        </w:rPr>
        <w:t>:</w:t>
      </w:r>
      <w:r w:rsidR="0007192B">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 xml:space="preserve">есть прецедент – действую, нет прецедента – я как бы осторожно смотрю. А есть состояние в самой деятельностности </w:t>
      </w:r>
      <w:r w:rsidR="00886C86">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это может быть вдохновение, это может быть какое-то состояние внутреннего такого драйва и действия самого Служащего, это научиться вдохновлять. </w:t>
      </w:r>
    </w:p>
    <w:p w14:paraId="3D4DF2B4" w14:textId="1E1260E2"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То есть сама самоорганизация – это процесс вдохновения на уровне конфедеративности, Воскрешения, чтобы сработал Человек-Отец, как выражение вовне по принципу: «4-1», так же Человек-Служащий. И чтобы сама форма включилась в практикование вовне: деятельность – это то, что я складываю, не ...Есть такое явление в детском Синтезе, когда мы детей, не в детском Синтезе, ладно, во внешнем выражении, мы детей пытаемся что - угомонить. Деятельностный человек – он мало ...</w:t>
      </w:r>
    </w:p>
    <w:p w14:paraId="7264CA1D" w14:textId="33383425" w:rsidR="007A4BAE" w:rsidRPr="003A57EF" w:rsidRDefault="004F6A96"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7A4BAE" w:rsidRPr="003A57EF">
        <w:rPr>
          <w:rFonts w:ascii="Times New Roman" w:eastAsia="Times New Roman" w:hAnsi="Times New Roman" w:cs="Times New Roman"/>
          <w:i/>
          <w:iCs/>
          <w:color w:val="000000"/>
          <w:sz w:val="24"/>
          <w:szCs w:val="24"/>
        </w:rPr>
        <w:t>– Угомонимый.</w:t>
      </w:r>
    </w:p>
    <w:p w14:paraId="1FAABBDD" w14:textId="213C4E7B"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Абсолютно верно</w:t>
      </w:r>
      <w:r w:rsidR="00CF4DF0">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«Угомонимый»</w:t>
      </w:r>
      <w:r w:rsidR="00CF4DF0">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CF4DF0" w:rsidRPr="003A57EF">
        <w:rPr>
          <w:rFonts w:ascii="Times New Roman" w:eastAsia="Times New Roman" w:hAnsi="Times New Roman" w:cs="Times New Roman"/>
          <w:color w:val="000000"/>
          <w:sz w:val="24"/>
          <w:szCs w:val="24"/>
        </w:rPr>
        <w:t>Т</w:t>
      </w:r>
      <w:r w:rsidRPr="003A57EF">
        <w:rPr>
          <w:rFonts w:ascii="Times New Roman" w:eastAsia="Times New Roman" w:hAnsi="Times New Roman" w:cs="Times New Roman"/>
          <w:color w:val="000000"/>
          <w:sz w:val="24"/>
          <w:szCs w:val="24"/>
        </w:rPr>
        <w:t>о есть всегда внутренняя деятельность, когда вам до всего есть дело. Только, да, но дело делу рознь</w:t>
      </w:r>
      <w:r w:rsidR="00CF4DF0">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CF4DF0" w:rsidRPr="003A57EF">
        <w:rPr>
          <w:rFonts w:ascii="Times New Roman" w:eastAsia="Times New Roman" w:hAnsi="Times New Roman" w:cs="Times New Roman"/>
          <w:color w:val="000000"/>
          <w:sz w:val="24"/>
          <w:szCs w:val="24"/>
        </w:rPr>
        <w:t>Е</w:t>
      </w:r>
      <w:r w:rsidRPr="003A57EF">
        <w:rPr>
          <w:rFonts w:ascii="Times New Roman" w:eastAsia="Times New Roman" w:hAnsi="Times New Roman" w:cs="Times New Roman"/>
          <w:color w:val="000000"/>
          <w:sz w:val="24"/>
          <w:szCs w:val="24"/>
        </w:rPr>
        <w:t xml:space="preserve">сть дела, которые формализируют нас, и мы это делаем. А есть состояние такое, слово хорошее </w:t>
      </w:r>
      <w:r w:rsidR="00CF4DF0">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бескорыстность</w:t>
      </w:r>
      <w:r w:rsidR="00CF4DF0">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Собственно, Человек-Служащий – это деятельный Человек с внутренней бескорыстностью, когда Синтез идёт не только ко мне </w:t>
      </w:r>
      <w:r w:rsidR="00CF4DF0">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я устремлён для себя, а я включаюсь в процесс, когда Синтез идёт из меня. И это то, что говорил А</w:t>
      </w:r>
      <w:r w:rsidR="00CF4DF0">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чуть ранее – «</w:t>
      </w:r>
      <w:r w:rsidR="00CF4DF0">
        <w:rPr>
          <w:rFonts w:ascii="Times New Roman" w:eastAsia="Times New Roman" w:hAnsi="Times New Roman" w:cs="Times New Roman"/>
          <w:color w:val="000000"/>
          <w:sz w:val="24"/>
          <w:szCs w:val="24"/>
        </w:rPr>
        <w:t>я</w:t>
      </w:r>
      <w:r w:rsidRPr="003A57EF">
        <w:rPr>
          <w:rFonts w:ascii="Times New Roman" w:eastAsia="Times New Roman" w:hAnsi="Times New Roman" w:cs="Times New Roman"/>
          <w:color w:val="000000"/>
          <w:sz w:val="24"/>
          <w:szCs w:val="24"/>
        </w:rPr>
        <w:t xml:space="preserve"> синтезирую». Синтезировать внутри я могу только тогда, когда я прохожу этот опыт первично, но как только я начинаю этот опыт фактолизировать вовне, и включается процесс внешнего исполнения, я начинаю синтезировать.</w:t>
      </w:r>
    </w:p>
    <w:p w14:paraId="73F5D48A"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И такой первый вопрос, который мы ставим перед нашей группой на два дня, насколько мы с вами ракурсом Части Изначально Вышестоящего Отца Куб Синтеза Отец-человек-субъекта синтезируем, и синтезируем мы не когда с нами кто-то что-то делает. Мы вышли в практику, и пошёл процесс, кстати, вам для осмысления просто на будущее, уже ведёте проработки или ведёте разработки Синтеза. </w:t>
      </w:r>
    </w:p>
    <w:p w14:paraId="38E7A85F"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Как вы думаете, сама тема Синтеза крутится вокруг чего, что является Столпом той Истины или Столпом того источника, который начинает активировать Синтез в каждом? </w:t>
      </w:r>
      <w:r w:rsidRPr="003A57EF">
        <w:rPr>
          <w:rFonts w:ascii="Times New Roman" w:eastAsia="Times New Roman" w:hAnsi="Times New Roman" w:cs="Times New Roman"/>
          <w:color w:val="000000"/>
          <w:sz w:val="24"/>
          <w:szCs w:val="24"/>
        </w:rPr>
        <w:lastRenderedPageBreak/>
        <w:t>Как думаете? Вокруг чего крутится тема Синтеза любого, и мы начинаем её активировать, подходить, кстати, это важно для Посвящённых Владык Синтеза. </w:t>
      </w:r>
    </w:p>
    <w:p w14:paraId="2A331044"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Вот я сейчас то же самое, фактически, делаю. Мы накручиваем тему вокруг ... </w:t>
      </w:r>
    </w:p>
    <w:p w14:paraId="0403CCAF" w14:textId="40FC1E95" w:rsidR="007A4BAE" w:rsidRPr="003A57EF" w:rsidRDefault="0016439A"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Ядра́.</w:t>
      </w:r>
    </w:p>
    <w:p w14:paraId="20D01018"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Ну, понятно, что вокруг ядра́. Вокруг какого следующего процесса? </w:t>
      </w:r>
    </w:p>
    <w:p w14:paraId="69063D3C" w14:textId="2CAACFC1" w:rsidR="007A4BAE" w:rsidRPr="003A57EF" w:rsidRDefault="0016439A"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Тезирования.</w:t>
      </w:r>
    </w:p>
    <w:p w14:paraId="2F6822CE"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Ну. А тези́рование выльется во что потом? Во что потом выльется тезирование? Вот мы говорим, говорим, говорим, говорим, говорим. Проходит какое-то время, и мы входим в процесс Баженова, в какой? </w:t>
      </w:r>
    </w:p>
    <w:p w14:paraId="490C03EA" w14:textId="59A67569" w:rsidR="007A4BAE" w:rsidRPr="003A57EF" w:rsidRDefault="0016439A"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В явление.</w:t>
      </w:r>
    </w:p>
    <w:p w14:paraId="6CFF01FF"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Ну, нет, не в явление, что ж, в явление Христа народу? Христос – это как раз четыре. Мы с вами из, фактически, из Будды нынешнего горизонта, входим в физичность Христа, как бы не плохо. Опять с этим заходим с вами на такую посадочную, взлётно-посадочную полосу, что третий Синтез именно второго курса, 19-й Синтез – это уровень Будды, любое состояние Будды ведёт к чему? </w:t>
      </w:r>
    </w:p>
    <w:p w14:paraId="0DFC7340" w14:textId="1C2B31E1" w:rsidR="007A4BAE" w:rsidRPr="003A57EF" w:rsidRDefault="0016439A"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color w:val="000000"/>
          <w:sz w:val="24"/>
          <w:szCs w:val="24"/>
        </w:rPr>
        <w:t>Бойтесь привычек и привязок. Внутренней самоорганизацией</w:t>
      </w:r>
      <w:r w:rsidR="007A4BAE" w:rsidRPr="003A57EF">
        <w:rPr>
          <w:rFonts w:ascii="Times New Roman" w:eastAsia="Times New Roman" w:hAnsi="Times New Roman" w:cs="Times New Roman"/>
          <w:color w:val="000000"/>
          <w:sz w:val="24"/>
          <w:szCs w:val="24"/>
        </w:rPr>
        <w:t>. </w:t>
      </w:r>
    </w:p>
    <w:p w14:paraId="28DE0909"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Тогда надо подумать насколько вы привычны и привязаны, даже, к постулированию каких-то формулировок, которые вы включаете на автомате. Ну, например, «Это будет ядро, – простите, – Это Синтез. Это Огонь. Это там Нить Синтеза». Эти постулаты, которые они вечны, они глубоки, но мы их настолько замылили в пространционности обывательского подхода, что они в наших глазах теряют такое хорошее слово: «значимость». Тогда вопрос: «Как расширить словарный запас?»</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Есть пассивный словарный запас, есть активный словарный запас.</w:t>
      </w:r>
    </w:p>
    <w:p w14:paraId="4324CE99" w14:textId="19204928"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И как из пассивного словарного запаса это как раз Куб Синтеза, почему в Кубе Синтеза концентрируется пассивный словарный запас? Это, вообще, не тема, но очень интересная связка, то есть, это не тема 19-го Синтеза, но классная связка – где прячется пассивный словарный запас? Пассивный набор практик? Пассивный набор действия в Кубе Синтеза, где он будет там капсули́роваться? Я просто из-под софитов ухожу. Где он прячется?</w:t>
      </w:r>
      <w:r w:rsidR="00680AFA">
        <w:rPr>
          <w:rFonts w:ascii="Times New Roman" w:eastAsia="Times New Roman" w:hAnsi="Times New Roman" w:cs="Times New Roman"/>
          <w:color w:val="000000"/>
          <w:sz w:val="24"/>
          <w:szCs w:val="24"/>
        </w:rPr>
        <w:t xml:space="preserve"> </w:t>
      </w:r>
      <w:r w:rsidR="00886C86">
        <w:rPr>
          <w:rFonts w:ascii="Times New Roman" w:eastAsia="Times New Roman" w:hAnsi="Times New Roman" w:cs="Times New Roman"/>
          <w:i/>
          <w:iCs/>
          <w:color w:val="000000"/>
          <w:sz w:val="24"/>
          <w:szCs w:val="24"/>
        </w:rPr>
        <w:t>(</w:t>
      </w:r>
      <w:r w:rsidRPr="003A57EF">
        <w:rPr>
          <w:rFonts w:ascii="Times New Roman" w:eastAsia="Times New Roman" w:hAnsi="Times New Roman" w:cs="Times New Roman"/>
          <w:i/>
          <w:iCs/>
          <w:color w:val="000000"/>
          <w:sz w:val="24"/>
          <w:szCs w:val="24"/>
        </w:rPr>
        <w:t>Из зала</w:t>
      </w:r>
      <w:r w:rsidR="00886C86">
        <w:rPr>
          <w:rFonts w:ascii="Times New Roman" w:eastAsia="Times New Roman" w:hAnsi="Times New Roman" w:cs="Times New Roman"/>
          <w:i/>
          <w:iCs/>
          <w:color w:val="000000"/>
          <w:sz w:val="24"/>
          <w:szCs w:val="24"/>
        </w:rPr>
        <w:t xml:space="preserve"> </w:t>
      </w:r>
      <w:r w:rsidRPr="003A57EF">
        <w:rPr>
          <w:rFonts w:ascii="Times New Roman" w:eastAsia="Times New Roman" w:hAnsi="Times New Roman" w:cs="Times New Roman"/>
          <w:i/>
          <w:iCs/>
          <w:color w:val="000000"/>
          <w:sz w:val="24"/>
          <w:szCs w:val="24"/>
        </w:rPr>
        <w:t>н</w:t>
      </w:r>
      <w:r w:rsidR="00886C86">
        <w:rPr>
          <w:rFonts w:ascii="Times New Roman" w:eastAsia="Times New Roman" w:hAnsi="Times New Roman" w:cs="Times New Roman"/>
          <w:i/>
          <w:iCs/>
          <w:color w:val="000000"/>
          <w:sz w:val="24"/>
          <w:szCs w:val="24"/>
        </w:rPr>
        <w:t>еразборчиво</w:t>
      </w:r>
      <w:r w:rsidRPr="003A57EF">
        <w:rPr>
          <w:rFonts w:ascii="Times New Roman" w:eastAsia="Times New Roman" w:hAnsi="Times New Roman" w:cs="Times New Roman"/>
          <w:i/>
          <w:iCs/>
          <w:color w:val="000000"/>
          <w:sz w:val="24"/>
          <w:szCs w:val="24"/>
        </w:rPr>
        <w:t>).</w:t>
      </w:r>
    </w:p>
    <w:p w14:paraId="76168CB6" w14:textId="0B636F08"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Это будет, как вам удобно. Если надо в матрицах, в ячейках Куба Синтеза, и собственно, в том явлении, которое называется ротационный процесс. То есть применение каждым из нас активности слов – это движение психодинамическое матриц в Кубе Синтеза, который двигается. Матрицы же в Кубе Синтеза двигаются, </w:t>
      </w:r>
      <w:r w:rsidR="0016439A" w:rsidRPr="003A57EF">
        <w:rPr>
          <w:rFonts w:ascii="Times New Roman" w:eastAsia="Times New Roman" w:hAnsi="Times New Roman" w:cs="Times New Roman"/>
          <w:color w:val="000000"/>
          <w:sz w:val="24"/>
          <w:szCs w:val="24"/>
        </w:rPr>
        <w:t>абсолютно</w:t>
      </w:r>
      <w:r w:rsidRPr="003A57EF">
        <w:rPr>
          <w:rFonts w:ascii="Times New Roman" w:eastAsia="Times New Roman" w:hAnsi="Times New Roman" w:cs="Times New Roman"/>
          <w:color w:val="000000"/>
          <w:sz w:val="24"/>
          <w:szCs w:val="24"/>
        </w:rPr>
        <w:t xml:space="preserve"> верно. А вот это и есть состояние, помните, было Совершенная глубина, как инструмент. Любое состояние глубины идёт или исходит из Куба Синтеза, когда уровни одних матриц, это прям по кубику Рубика, он там многоуровневый, идёт состояние передвижения матриц вперёд, назад, посередине, вправо, вверх, то есть в разные направления, стороны. Чтобы выразить на какую-то тематику нужный смысл, нужную суть, нужный какой-то процесс, или то, с чего мы начали, нужную идею. </w:t>
      </w:r>
    </w:p>
    <w:p w14:paraId="5A2106BF" w14:textId="7BF8A442"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И тогда получается, что любая Совершенная Идея, если она несёт нагрузку идеи </w:t>
      </w:r>
      <w:del w:id="432" w:author="Natali Zemskova" w:date="2024-06-24T12:55:00Z" w16du:dateUtc="2024-06-24T09:55:00Z">
        <w:r w:rsidRPr="003A57EF" w:rsidDel="00F74329">
          <w:rPr>
            <w:rFonts w:ascii="Times New Roman" w:eastAsia="Times New Roman" w:hAnsi="Times New Roman" w:cs="Times New Roman"/>
            <w:color w:val="000000"/>
            <w:sz w:val="24"/>
            <w:szCs w:val="24"/>
          </w:rPr>
          <w:delText xml:space="preserve">Кут </w:delText>
        </w:r>
      </w:del>
      <w:ins w:id="433" w:author="Natali Zemskova" w:date="2024-06-24T12:55:00Z" w16du:dateUtc="2024-06-24T09:55:00Z">
        <w:r w:rsidR="00F74329" w:rsidRPr="003A57EF">
          <w:rPr>
            <w:rFonts w:ascii="Times New Roman" w:eastAsia="Times New Roman" w:hAnsi="Times New Roman" w:cs="Times New Roman"/>
            <w:color w:val="000000"/>
            <w:sz w:val="24"/>
            <w:szCs w:val="24"/>
          </w:rPr>
          <w:t>Кут</w:t>
        </w:r>
        <w:r w:rsidR="00F74329">
          <w:rPr>
            <w:rFonts w:ascii="Times New Roman" w:eastAsia="Times New Roman" w:hAnsi="Times New Roman" w:cs="Times New Roman"/>
            <w:color w:val="000000"/>
            <w:sz w:val="24"/>
            <w:szCs w:val="24"/>
          </w:rPr>
          <w:t> </w:t>
        </w:r>
      </w:ins>
      <w:r w:rsidRPr="003A57EF">
        <w:rPr>
          <w:rFonts w:ascii="Times New Roman" w:eastAsia="Times New Roman" w:hAnsi="Times New Roman" w:cs="Times New Roman"/>
          <w:color w:val="000000"/>
          <w:sz w:val="24"/>
          <w:szCs w:val="24"/>
        </w:rPr>
        <w:t xml:space="preserve">Хуми, идеи Аватара Синтеза, допустим, сейчас Огюста и Беатрисс. Это же их уровень и Части, значит, Синтез идеи должен исходить из Синтеза Самоорганизации Аватара Синтеза Огюста выражения Аватара Синтеза </w:t>
      </w:r>
      <w:ins w:id="434" w:author="Natali Zemskova" w:date="2024-06-24T12:55:00Z" w16du:dateUtc="2024-06-24T09:55:00Z">
        <w:r w:rsidR="00F74329" w:rsidRPr="003A57EF">
          <w:rPr>
            <w:rFonts w:ascii="Times New Roman" w:eastAsia="Times New Roman" w:hAnsi="Times New Roman" w:cs="Times New Roman"/>
            <w:color w:val="000000"/>
            <w:sz w:val="24"/>
            <w:szCs w:val="24"/>
          </w:rPr>
          <w:t>Кут</w:t>
        </w:r>
        <w:r w:rsidR="00F74329">
          <w:rPr>
            <w:rFonts w:ascii="Times New Roman" w:eastAsia="Times New Roman" w:hAnsi="Times New Roman" w:cs="Times New Roman"/>
            <w:color w:val="000000"/>
            <w:sz w:val="24"/>
            <w:szCs w:val="24"/>
          </w:rPr>
          <w:t> </w:t>
        </w:r>
        <w:r w:rsidR="00F74329" w:rsidRPr="003A57EF">
          <w:rPr>
            <w:rFonts w:ascii="Times New Roman" w:eastAsia="Times New Roman" w:hAnsi="Times New Roman" w:cs="Times New Roman"/>
            <w:color w:val="000000"/>
            <w:sz w:val="24"/>
            <w:szCs w:val="24"/>
          </w:rPr>
          <w:t>Хуми</w:t>
        </w:r>
      </w:ins>
      <w:del w:id="435" w:author="Natali Zemskova" w:date="2024-06-24T12:55:00Z" w16du:dateUtc="2024-06-24T09:55:00Z">
        <w:r w:rsidRPr="003A57EF" w:rsidDel="00F74329">
          <w:rPr>
            <w:rFonts w:ascii="Times New Roman" w:eastAsia="Times New Roman" w:hAnsi="Times New Roman" w:cs="Times New Roman"/>
            <w:color w:val="000000"/>
            <w:sz w:val="24"/>
            <w:szCs w:val="24"/>
          </w:rPr>
          <w:delText>Кут Хуми</w:delText>
        </w:r>
      </w:del>
      <w:r w:rsidRPr="003A57EF">
        <w:rPr>
          <w:rFonts w:ascii="Times New Roman" w:eastAsia="Times New Roman" w:hAnsi="Times New Roman" w:cs="Times New Roman"/>
          <w:color w:val="000000"/>
          <w:sz w:val="24"/>
          <w:szCs w:val="24"/>
        </w:rPr>
        <w:t xml:space="preserve">. Чтобы что? Чтобы активность нашего, назову так, творческого процесса, или там применения Синтеза вышла вовне. Как это будет выходить у нас с вами </w:t>
      </w:r>
      <w:r w:rsidR="00886C86">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это то, вокруг которого крутится любая тема. Как это будет выходить у нас с вами? </w:t>
      </w:r>
    </w:p>
    <w:p w14:paraId="4DCC1679" w14:textId="31300AD4"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И это тоже как раз применение пассивного словарного запаса, которая потом становится внешним. Господа, лёд тронулся. </w:t>
      </w:r>
      <w:r w:rsidR="00886C86">
        <w:rPr>
          <w:rFonts w:ascii="Times New Roman" w:eastAsia="Times New Roman" w:hAnsi="Times New Roman" w:cs="Times New Roman"/>
          <w:i/>
          <w:iCs/>
          <w:color w:val="000000"/>
          <w:sz w:val="24"/>
          <w:szCs w:val="24"/>
        </w:rPr>
        <w:t>(</w:t>
      </w:r>
      <w:r w:rsidRPr="003A57EF">
        <w:rPr>
          <w:rFonts w:ascii="Times New Roman" w:eastAsia="Times New Roman" w:hAnsi="Times New Roman" w:cs="Times New Roman"/>
          <w:i/>
          <w:iCs/>
          <w:color w:val="000000"/>
          <w:sz w:val="24"/>
          <w:szCs w:val="24"/>
        </w:rPr>
        <w:t>Из зала</w:t>
      </w:r>
      <w:r w:rsidR="00886C86">
        <w:rPr>
          <w:rFonts w:ascii="Times New Roman" w:eastAsia="Times New Roman" w:hAnsi="Times New Roman" w:cs="Times New Roman"/>
          <w:i/>
          <w:iCs/>
          <w:color w:val="000000"/>
          <w:sz w:val="24"/>
          <w:szCs w:val="24"/>
        </w:rPr>
        <w:t xml:space="preserve"> неразборчиво)</w:t>
      </w:r>
      <w:r w:rsidRPr="003A57EF">
        <w:rPr>
          <w:rFonts w:ascii="Times New Roman" w:eastAsia="Times New Roman" w:hAnsi="Times New Roman" w:cs="Times New Roman"/>
          <w:i/>
          <w:iCs/>
          <w:color w:val="000000"/>
          <w:sz w:val="24"/>
          <w:szCs w:val="24"/>
        </w:rPr>
        <w:t>.</w:t>
      </w:r>
      <w:r w:rsidR="0016439A">
        <w:rPr>
          <w:rFonts w:ascii="Times New Roman" w:eastAsia="Times New Roman" w:hAnsi="Times New Roman" w:cs="Times New Roman"/>
          <w:i/>
          <w:iCs/>
          <w:color w:val="000000"/>
          <w:sz w:val="24"/>
          <w:szCs w:val="24"/>
        </w:rPr>
        <w:t xml:space="preserve"> </w:t>
      </w:r>
      <w:r w:rsidRPr="003A57EF">
        <w:rPr>
          <w:rFonts w:ascii="Times New Roman" w:eastAsia="Times New Roman" w:hAnsi="Times New Roman" w:cs="Times New Roman"/>
          <w:color w:val="000000"/>
          <w:sz w:val="24"/>
          <w:szCs w:val="24"/>
        </w:rPr>
        <w:t>Абсолютно верно</w:t>
      </w:r>
      <w:r w:rsidR="0016439A">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16439A" w:rsidRPr="003A57EF">
        <w:rPr>
          <w:rFonts w:ascii="Times New Roman" w:eastAsia="Times New Roman" w:hAnsi="Times New Roman" w:cs="Times New Roman"/>
          <w:color w:val="000000"/>
          <w:sz w:val="24"/>
          <w:szCs w:val="24"/>
        </w:rPr>
        <w:t>Е</w:t>
      </w:r>
      <w:r w:rsidRPr="003A57EF">
        <w:rPr>
          <w:rFonts w:ascii="Times New Roman" w:eastAsia="Times New Roman" w:hAnsi="Times New Roman" w:cs="Times New Roman"/>
          <w:color w:val="000000"/>
          <w:sz w:val="24"/>
          <w:szCs w:val="24"/>
        </w:rPr>
        <w:t>щё раз, любая тема крутится вокруг Практики, то есть если мы сейчас связываем словарный запас, если мы сейчас связываем ядра Синтеза, если мы сейчас связываем все темы, которые мы сейчас поднимали, то любое тезирование тем будет крутиться вокруг Практики, которое я веду. Скажете, причём тут словарный запас?</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 xml:space="preserve">Есть канва, грубо говоря, </w:t>
      </w:r>
      <w:r w:rsidRPr="003A57EF">
        <w:rPr>
          <w:rFonts w:ascii="Times New Roman" w:eastAsia="Times New Roman" w:hAnsi="Times New Roman" w:cs="Times New Roman"/>
          <w:color w:val="000000"/>
          <w:sz w:val="24"/>
          <w:szCs w:val="24"/>
        </w:rPr>
        <w:lastRenderedPageBreak/>
        <w:t xml:space="preserve">практик, которая ведётся, там: шапка, тело, вывод, как результат и есть то, чем вы насыщаете. Вы применяете в </w:t>
      </w:r>
      <w:r w:rsidR="0016439A" w:rsidRPr="003A57EF">
        <w:rPr>
          <w:rFonts w:ascii="Times New Roman" w:eastAsia="Times New Roman" w:hAnsi="Times New Roman" w:cs="Times New Roman"/>
          <w:color w:val="000000"/>
          <w:sz w:val="24"/>
          <w:szCs w:val="24"/>
        </w:rPr>
        <w:t>одно типичной</w:t>
      </w:r>
      <w:r w:rsidRPr="003A57EF">
        <w:rPr>
          <w:rFonts w:ascii="Times New Roman" w:eastAsia="Times New Roman" w:hAnsi="Times New Roman" w:cs="Times New Roman"/>
          <w:color w:val="000000"/>
          <w:sz w:val="24"/>
          <w:szCs w:val="24"/>
        </w:rPr>
        <w:t xml:space="preserve"> формулировке: </w:t>
      </w:r>
      <w:r w:rsidR="0016439A">
        <w:rPr>
          <w:rFonts w:ascii="Times New Roman" w:eastAsia="Times New Roman" w:hAnsi="Times New Roman" w:cs="Times New Roman"/>
          <w:color w:val="000000"/>
          <w:sz w:val="24"/>
          <w:szCs w:val="24"/>
        </w:rPr>
        <w:t>в</w:t>
      </w:r>
      <w:r w:rsidRPr="003A57EF">
        <w:rPr>
          <w:rFonts w:ascii="Times New Roman" w:eastAsia="Times New Roman" w:hAnsi="Times New Roman" w:cs="Times New Roman"/>
          <w:color w:val="000000"/>
          <w:sz w:val="24"/>
          <w:szCs w:val="24"/>
        </w:rPr>
        <w:t xml:space="preserve">озожглись, встали, синтезировали, вошли в </w:t>
      </w:r>
      <w:r w:rsidR="0016439A" w:rsidRPr="003A57EF">
        <w:rPr>
          <w:rFonts w:ascii="Times New Roman" w:eastAsia="Times New Roman" w:hAnsi="Times New Roman" w:cs="Times New Roman"/>
          <w:color w:val="000000"/>
          <w:sz w:val="24"/>
          <w:szCs w:val="24"/>
        </w:rPr>
        <w:t>Я</w:t>
      </w:r>
      <w:r w:rsidRPr="003A57EF">
        <w:rPr>
          <w:rFonts w:ascii="Times New Roman" w:eastAsia="Times New Roman" w:hAnsi="Times New Roman" w:cs="Times New Roman"/>
          <w:color w:val="000000"/>
          <w:sz w:val="24"/>
          <w:szCs w:val="24"/>
        </w:rPr>
        <w:t>дро, стяжали, вышли. </w:t>
      </w:r>
    </w:p>
    <w:p w14:paraId="29870A0F" w14:textId="5BDA6DAD" w:rsidR="007A4BAE" w:rsidRPr="003A57EF" w:rsidRDefault="00886C86"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7A4BAE" w:rsidRPr="003A57EF">
        <w:rPr>
          <w:rFonts w:ascii="Times New Roman" w:eastAsia="Times New Roman" w:hAnsi="Times New Roman" w:cs="Times New Roman"/>
          <w:i/>
          <w:iCs/>
          <w:color w:val="000000"/>
          <w:sz w:val="24"/>
          <w:szCs w:val="24"/>
        </w:rPr>
        <w:t>– Определённый набор. </w:t>
      </w:r>
    </w:p>
    <w:p w14:paraId="3C999CB8"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Да. Определённый набор. </w:t>
      </w:r>
    </w:p>
    <w:p w14:paraId="6C1E0C51" w14:textId="25640992" w:rsidR="007A4BAE" w:rsidRPr="003A57EF" w:rsidRDefault="007A4BAE" w:rsidP="007A4BAE">
      <w:pPr>
        <w:spacing w:after="0" w:line="240" w:lineRule="auto"/>
        <w:ind w:firstLine="454"/>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Либо вы под специфику тез, под специфику темы, под специфику мыслеобраза так находите ключ к координации к присутствующим и к внутреннему миру каждого. Внутренний мир Посвящённого будет отличаться от внутреннего мира Служащего, Посвящённому будет достаточно затронуть жизнь и виды материи. Служащему уже будет этого недостаточно, Служащему нужно будет затронуть, что? Какой-то научный процесс, и состояние науко</w:t>
      </w:r>
      <w:r w:rsidR="0016439A">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образующего действия – это формирование формы Абсолюта, и чем больше Наук, у нас их сейчас тридцать две метагалактических, тридцать две октавные Науки. Ну, назовём так: – 32 октавно-метагалактические Науки, чтобы было проще, где каждая отдельная Наука – это отдельный Абсолют Изначально Вышестоящего Отца. </w:t>
      </w:r>
    </w:p>
    <w:p w14:paraId="57CB7895" w14:textId="77777777" w:rsidR="007A4BAE" w:rsidRPr="003A57EF" w:rsidRDefault="007A4BAE" w:rsidP="00E0002F">
      <w:pPr>
        <w:pStyle w:val="3"/>
      </w:pPr>
      <w:bookmarkStart w:id="436" w:name="_Toc177326034"/>
      <w:r w:rsidRPr="003A57EF">
        <w:t>Процесс синтезирования тематик Синтеза</w:t>
      </w:r>
      <w:bookmarkEnd w:id="436"/>
    </w:p>
    <w:p w14:paraId="33DDE165" w14:textId="77777777" w:rsidR="007A4BAE" w:rsidRPr="003A57EF" w:rsidRDefault="007A4BAE" w:rsidP="007A4BAE">
      <w:pPr>
        <w:spacing w:after="0" w:line="240" w:lineRule="auto"/>
        <w:ind w:firstLine="454"/>
        <w:jc w:val="both"/>
        <w:rPr>
          <w:rFonts w:ascii="Times New Roman" w:hAnsi="Times New Roman" w:cs="Times New Roman"/>
          <w:sz w:val="24"/>
          <w:szCs w:val="24"/>
        </w:rPr>
      </w:pPr>
      <w:r w:rsidRPr="003A57EF">
        <w:rPr>
          <w:rFonts w:ascii="Times New Roman" w:eastAsia="Times New Roman" w:hAnsi="Times New Roman" w:cs="Times New Roman"/>
          <w:color w:val="000000"/>
          <w:sz w:val="24"/>
          <w:szCs w:val="24"/>
        </w:rPr>
        <w:t xml:space="preserve">Находясь на третьем Синтезе из шестнадцати или на 19-ом Синтезе, мы можем посмотреть либо на третью Науку. Это </w:t>
      </w:r>
      <w:r w:rsidRPr="003A57EF">
        <w:rPr>
          <w:rFonts w:ascii="Times New Roman" w:hAnsi="Times New Roman" w:cs="Times New Roman"/>
          <w:color w:val="000000"/>
          <w:sz w:val="24"/>
          <w:szCs w:val="24"/>
        </w:rPr>
        <w:t>Астралика, так же? У нас она пока не занята, никто её не стяжал в выражении Главы Науки. У нас есть наука девятнадцатая, которая как называется? Астралика, это проще всего, у нас как раз Астреническая материя, 19 Голомика? Нет.</w:t>
      </w:r>
    </w:p>
    <w:p w14:paraId="621C9D6E" w14:textId="4A9B813C" w:rsidR="007A4BAE" w:rsidRPr="003A57EF" w:rsidRDefault="0016439A" w:rsidP="007A4BAE">
      <w:pPr>
        <w:pStyle w:val="afd"/>
        <w:spacing w:before="0" w:beforeAutospacing="0" w:after="0" w:afterAutospacing="0"/>
        <w:ind w:left="720"/>
        <w:jc w:val="both"/>
        <w:textAlignment w:val="baseline"/>
        <w:rPr>
          <w:i/>
          <w:color w:val="000000"/>
        </w:rPr>
      </w:pPr>
      <w:r>
        <w:rPr>
          <w:i/>
          <w:iCs/>
          <w:color w:val="000000"/>
        </w:rPr>
        <w:t xml:space="preserve">–– </w:t>
      </w:r>
      <w:r w:rsidR="007A4BAE" w:rsidRPr="003A57EF">
        <w:rPr>
          <w:i/>
          <w:color w:val="000000"/>
        </w:rPr>
        <w:t>Технологический Синтез.</w:t>
      </w:r>
    </w:p>
    <w:p w14:paraId="7ED07892" w14:textId="3F4DE049" w:rsidR="007A4BAE" w:rsidRPr="003A57EF" w:rsidRDefault="007A4BAE" w:rsidP="007A4BAE">
      <w:pPr>
        <w:pStyle w:val="afd"/>
        <w:spacing w:before="0" w:beforeAutospacing="0" w:after="0" w:afterAutospacing="0"/>
        <w:ind w:firstLine="454"/>
        <w:jc w:val="both"/>
      </w:pPr>
      <w:r w:rsidRPr="003A57EF">
        <w:rPr>
          <w:color w:val="000000"/>
        </w:rPr>
        <w:t>Правильно, Технологический Синтез. И тогда вопрос, как только я вижу, как двигаются</w:t>
      </w:r>
      <w:r w:rsidRPr="003A57EF">
        <w:t xml:space="preserve"> </w:t>
      </w:r>
      <w:r w:rsidRPr="003A57EF">
        <w:rPr>
          <w:color w:val="000000"/>
        </w:rPr>
        <w:t xml:space="preserve">Тезы, Мыслеобразы вокруг практики, как вокруг столпа Истины. Получается, что любая практика </w:t>
      </w:r>
      <w:r w:rsidR="0016439A">
        <w:rPr>
          <w:color w:val="000000"/>
        </w:rPr>
        <w:t>–</w:t>
      </w:r>
      <w:r w:rsidRPr="003A57EF">
        <w:rPr>
          <w:color w:val="000000"/>
        </w:rPr>
        <w:t xml:space="preserve"> это столп, вокруг которого движется Синтез</w:t>
      </w:r>
      <w:r w:rsidR="0016439A">
        <w:rPr>
          <w:color w:val="000000"/>
        </w:rPr>
        <w:t>.</w:t>
      </w:r>
      <w:r w:rsidRPr="003A57EF">
        <w:rPr>
          <w:color w:val="000000"/>
        </w:rPr>
        <w:t xml:space="preserve"> </w:t>
      </w:r>
      <w:r w:rsidR="0016439A" w:rsidRPr="003A57EF">
        <w:rPr>
          <w:color w:val="000000"/>
        </w:rPr>
        <w:t xml:space="preserve">И </w:t>
      </w:r>
      <w:r w:rsidRPr="003A57EF">
        <w:rPr>
          <w:color w:val="000000"/>
        </w:rPr>
        <w:t xml:space="preserve">этот Столп состоит и формируется из Нити Синтеза, которая стоит как раз на горизонте Слова Отца. Возвращаемся к Новому Рождению, где фактически, для нас с вами для Самоорганизации необходимо увидеть один крайне важный процесс. Любая тема движется вокруг практики, практика является таким синтез-устойчивым процессом или жизнеустойчивым процессом синтезирования Синтеза. Чем больше практик, тем вариативней подход применения разработанности внутреннего мира. Какая бы практика не была в стандарте, из Синтеза в Синтез продолжающаяся, зависит от того, что мы насытим ею, эту практику насытим, её верней. И как только эта практика начинает дееспособить, включается такой процесс, как идеологизация, то есть я подводила вас к тому, что первое: Служащий, Человек-Служащий и Самоорганизация, как Синтез и Куб Синтеза </w:t>
      </w:r>
      <w:r w:rsidR="0016439A">
        <w:rPr>
          <w:color w:val="000000"/>
        </w:rPr>
        <w:t>–</w:t>
      </w:r>
      <w:r w:rsidRPr="003A57EF">
        <w:rPr>
          <w:color w:val="000000"/>
        </w:rPr>
        <w:t xml:space="preserve"> это растущий идеолог внутренней личной философии каждого из вас.</w:t>
      </w:r>
    </w:p>
    <w:p w14:paraId="1EAE83A9" w14:textId="5177BECF" w:rsidR="007A4BAE" w:rsidRPr="003A57EF" w:rsidRDefault="007A4BAE" w:rsidP="007A4BAE">
      <w:pPr>
        <w:pStyle w:val="afd"/>
        <w:spacing w:before="0" w:beforeAutospacing="0" w:after="0" w:afterAutospacing="0"/>
        <w:ind w:firstLine="454"/>
        <w:jc w:val="both"/>
      </w:pPr>
      <w:r w:rsidRPr="003A57EF">
        <w:rPr>
          <w:color w:val="000000"/>
        </w:rPr>
        <w:t xml:space="preserve">Вот мы начали сейчас с Энциклопедического Синтеза, сказали о Парадигмальности, Философский Синтез, а у нас Философский Синтез - это результат лично ориентированного Синтеза. И вот, идеология, в чём она интересна, там есть “идея” и “логия”, то есть Логос, а Логос </w:t>
      </w:r>
      <w:r w:rsidR="0000168D">
        <w:rPr>
          <w:color w:val="000000"/>
        </w:rPr>
        <w:t>–</w:t>
      </w:r>
      <w:r w:rsidRPr="003A57EF">
        <w:rPr>
          <w:color w:val="000000"/>
        </w:rPr>
        <w:t xml:space="preserve"> это явление чего</w:t>
      </w:r>
      <w:r w:rsidR="0000168D">
        <w:rPr>
          <w:color w:val="000000"/>
        </w:rPr>
        <w:t xml:space="preserve">? </w:t>
      </w:r>
      <w:r w:rsidR="0000168D" w:rsidRPr="003A57EF">
        <w:rPr>
          <w:color w:val="000000"/>
        </w:rPr>
        <w:t>Л</w:t>
      </w:r>
      <w:r w:rsidRPr="003A57EF">
        <w:rPr>
          <w:color w:val="000000"/>
        </w:rPr>
        <w:t>огоических связей, которые находятся в формировании Слова Отца или Жизни каждого из вас. И вот сейчас это не, так скажем, не просто правильные формулировки, это формулировки, которые включают внутренний процесс исполнения.</w:t>
      </w:r>
    </w:p>
    <w:p w14:paraId="27FD9F5F" w14:textId="5795D43C" w:rsidR="007A4BAE" w:rsidRPr="003A57EF" w:rsidRDefault="007A4BAE" w:rsidP="007A4BAE">
      <w:pPr>
        <w:pStyle w:val="afd"/>
        <w:spacing w:before="0" w:beforeAutospacing="0" w:after="0" w:afterAutospacing="0"/>
        <w:ind w:firstLine="454"/>
        <w:jc w:val="both"/>
      </w:pPr>
      <w:r w:rsidRPr="003A57EF">
        <w:rPr>
          <w:color w:val="000000"/>
        </w:rPr>
        <w:t xml:space="preserve">Вот любое действие Логоса </w:t>
      </w:r>
      <w:r w:rsidR="0000168D">
        <w:rPr>
          <w:color w:val="000000"/>
        </w:rPr>
        <w:t>–</w:t>
      </w:r>
      <w:r w:rsidRPr="003A57EF">
        <w:rPr>
          <w:color w:val="000000"/>
        </w:rPr>
        <w:t xml:space="preserve"> это всегда исполнение. Любая идея, чтобы она не осталась на идее и сложилась в Вершение, то есть она реализовалась, нужна какая-то логоичность. Логоичность стоит на уровне Человека ИВО, так же, как раз на девятке, и девятка, как Жизнь начинает обогащать основы собственно самого Служащего, то есть Созидания или Вершения.</w:t>
      </w:r>
      <w:r w:rsidRPr="003A57EF">
        <w:t xml:space="preserve"> </w:t>
      </w:r>
      <w:r w:rsidRPr="003A57EF">
        <w:rPr>
          <w:color w:val="000000"/>
        </w:rPr>
        <w:t>В начале для Самоорганизации и Куба Синтеза, что будет обогащением или насыщением, или пресыщением, чтобы логоичность сработала? Как не странно, ключ 3-11 или взаимоорганизация Души</w:t>
      </w:r>
      <w:r w:rsidR="00FA57E3">
        <w:rPr>
          <w:color w:val="000000"/>
        </w:rPr>
        <w:t>,</w:t>
      </w:r>
      <w:r w:rsidRPr="003A57EF">
        <w:rPr>
          <w:color w:val="000000"/>
        </w:rPr>
        <w:t xml:space="preserve"> или Синтеза чувств с Кубом Синтеза из Самоорганизации 3-11. </w:t>
      </w:r>
    </w:p>
    <w:p w14:paraId="47D7C319" w14:textId="77777777" w:rsidR="007A4BAE" w:rsidRPr="003A57EF" w:rsidRDefault="007A4BAE" w:rsidP="007A4BAE">
      <w:pPr>
        <w:pStyle w:val="afd"/>
        <w:spacing w:before="0" w:beforeAutospacing="0" w:after="0" w:afterAutospacing="0"/>
        <w:ind w:firstLine="454"/>
        <w:jc w:val="both"/>
      </w:pPr>
      <w:r w:rsidRPr="003A57EF">
        <w:rPr>
          <w:color w:val="000000"/>
        </w:rPr>
        <w:lastRenderedPageBreak/>
        <w:t>Если мы пойдём в дееспособности Вершения, то любое Вершение, как результат Головерсума будет всегда стремиться к состоянию принципа, а принцип стоит на какой части?</w:t>
      </w:r>
    </w:p>
    <w:p w14:paraId="3B6469C7" w14:textId="77777777" w:rsidR="007A4BAE" w:rsidRPr="003A57EF" w:rsidRDefault="007A4BAE" w:rsidP="007A4BAE">
      <w:pPr>
        <w:pStyle w:val="afd"/>
        <w:spacing w:before="0" w:beforeAutospacing="0" w:after="0" w:afterAutospacing="0"/>
        <w:jc w:val="both"/>
      </w:pPr>
      <w:r w:rsidRPr="003A57EF">
        <w:rPr>
          <w:color w:val="000000"/>
        </w:rPr>
        <w:t>Принцип стоит на какой Части?</w:t>
      </w:r>
    </w:p>
    <w:p w14:paraId="163ACD04" w14:textId="6460FF91" w:rsidR="007A4BAE" w:rsidRPr="003A57EF" w:rsidRDefault="0000168D" w:rsidP="007A4BAE">
      <w:pPr>
        <w:pStyle w:val="afd"/>
        <w:spacing w:before="0" w:beforeAutospacing="0" w:after="0" w:afterAutospacing="0"/>
        <w:ind w:left="720"/>
        <w:jc w:val="both"/>
        <w:textAlignment w:val="baseline"/>
        <w:rPr>
          <w:i/>
          <w:iCs/>
          <w:color w:val="000000"/>
        </w:rPr>
      </w:pPr>
      <w:r>
        <w:rPr>
          <w:i/>
          <w:iCs/>
          <w:color w:val="000000"/>
        </w:rPr>
        <w:t xml:space="preserve">–– </w:t>
      </w:r>
      <w:r w:rsidR="007A4BAE" w:rsidRPr="003A57EF">
        <w:rPr>
          <w:i/>
          <w:iCs/>
          <w:color w:val="000000"/>
        </w:rPr>
        <w:t>Чувствознание.</w:t>
      </w:r>
    </w:p>
    <w:p w14:paraId="68D7BE22" w14:textId="77777777" w:rsidR="007A4BAE" w:rsidRPr="003A57EF" w:rsidRDefault="007A4BAE" w:rsidP="007A4BAE">
      <w:pPr>
        <w:pStyle w:val="afd"/>
        <w:spacing w:before="0" w:beforeAutospacing="0" w:after="0" w:afterAutospacing="0"/>
        <w:ind w:firstLine="454"/>
        <w:jc w:val="both"/>
      </w:pPr>
      <w:r w:rsidRPr="003A57EF">
        <w:rPr>
          <w:color w:val="000000"/>
        </w:rPr>
        <w:t>Чувствознание. И вот что такое идеолог – это, когда мы из чувства знания выходим на чувство служения, да, и проблематика Куба Синтеза - это когда я вижу остов, как состояние не</w:t>
      </w:r>
    </w:p>
    <w:p w14:paraId="37A61A95" w14:textId="77777777" w:rsidR="007A4BAE" w:rsidRPr="003A57EF" w:rsidRDefault="007A4BAE" w:rsidP="007A4BAE">
      <w:pPr>
        <w:pStyle w:val="afd"/>
        <w:spacing w:before="0" w:beforeAutospacing="0" w:after="0" w:afterAutospacing="0"/>
        <w:jc w:val="both"/>
      </w:pPr>
      <w:r w:rsidRPr="003A57EF">
        <w:rPr>
          <w:color w:val="000000"/>
        </w:rPr>
        <w:t>итогами, что ничего не осталось, а наоборот, как за состояние такой настроенности на Столп Изначально Вышестоящего Отца. И в Столпе Изначально Вышестоящего Отца главное одно явление, чтобы Столп не просто был, а чтобы он был дееспособен, за счёт чего включается дееспособность Столпа? За счёт чего включается дееспособность Столпа?</w:t>
      </w:r>
    </w:p>
    <w:p w14:paraId="7A56A61C" w14:textId="77777777" w:rsidR="007A4BAE" w:rsidRPr="003A57EF" w:rsidRDefault="007A4BAE" w:rsidP="007A4BAE">
      <w:pPr>
        <w:pStyle w:val="afd"/>
        <w:spacing w:before="0" w:beforeAutospacing="0" w:after="0" w:afterAutospacing="0"/>
        <w:ind w:firstLine="454"/>
        <w:jc w:val="both"/>
      </w:pPr>
      <w:r w:rsidRPr="003A57EF">
        <w:rPr>
          <w:color w:val="000000"/>
        </w:rPr>
        <w:t>Когда-то повернулся к человеку деятельностному, который оттёсывает камни. За счёт чего включается дееспособность Столпа? Отвлеклись! </w:t>
      </w:r>
    </w:p>
    <w:p w14:paraId="692F7429" w14:textId="63CDFED1" w:rsidR="007A4BAE" w:rsidRPr="003A57EF" w:rsidRDefault="0000168D" w:rsidP="007A4BAE">
      <w:pPr>
        <w:pStyle w:val="afd"/>
        <w:spacing w:before="0" w:beforeAutospacing="0" w:after="0" w:afterAutospacing="0"/>
        <w:ind w:left="720"/>
        <w:jc w:val="both"/>
        <w:textAlignment w:val="baseline"/>
        <w:rPr>
          <w:i/>
          <w:iCs/>
          <w:color w:val="000000"/>
        </w:rPr>
      </w:pPr>
      <w:r>
        <w:rPr>
          <w:i/>
          <w:iCs/>
          <w:color w:val="000000"/>
        </w:rPr>
        <w:t xml:space="preserve">–– </w:t>
      </w:r>
      <w:r w:rsidR="007A4BAE" w:rsidRPr="003A57EF">
        <w:rPr>
          <w:i/>
          <w:iCs/>
          <w:color w:val="000000"/>
        </w:rPr>
        <w:t>Воля.</w:t>
      </w:r>
    </w:p>
    <w:p w14:paraId="5C8829A0" w14:textId="77777777" w:rsidR="007A4BAE" w:rsidRPr="003A57EF" w:rsidRDefault="007A4BAE" w:rsidP="007A4BAE">
      <w:pPr>
        <w:pStyle w:val="afd"/>
        <w:spacing w:before="0" w:beforeAutospacing="0" w:after="0" w:afterAutospacing="0"/>
        <w:ind w:firstLine="454"/>
        <w:jc w:val="both"/>
      </w:pPr>
      <w:r w:rsidRPr="003A57EF">
        <w:rPr>
          <w:color w:val="000000"/>
        </w:rPr>
        <w:t>Нет, но Воля-то понятно, но что должно быть мотивационным процессом для Воли Отца в каждом из нас?</w:t>
      </w:r>
    </w:p>
    <w:p w14:paraId="35EEAC6D" w14:textId="23AE4B7D" w:rsidR="007A4BAE" w:rsidRPr="003A57EF" w:rsidRDefault="0000168D" w:rsidP="007A4BAE">
      <w:pPr>
        <w:pStyle w:val="afd"/>
        <w:spacing w:before="0" w:beforeAutospacing="0" w:after="0" w:afterAutospacing="0"/>
        <w:ind w:firstLine="454"/>
        <w:jc w:val="both"/>
        <w:textAlignment w:val="baseline"/>
        <w:rPr>
          <w:i/>
          <w:iCs/>
          <w:color w:val="000000"/>
        </w:rPr>
      </w:pPr>
      <w:r>
        <w:rPr>
          <w:i/>
          <w:iCs/>
          <w:color w:val="000000"/>
        </w:rPr>
        <w:t xml:space="preserve">–– </w:t>
      </w:r>
      <w:r w:rsidR="007A4BAE" w:rsidRPr="003A57EF">
        <w:rPr>
          <w:i/>
          <w:iCs/>
          <w:color w:val="000000"/>
        </w:rPr>
        <w:t>Намерение</w:t>
      </w:r>
      <w:r>
        <w:rPr>
          <w:i/>
          <w:iCs/>
          <w:color w:val="000000"/>
        </w:rPr>
        <w:t xml:space="preserve">, </w:t>
      </w:r>
      <w:r w:rsidR="007A4BAE" w:rsidRPr="003A57EF">
        <w:rPr>
          <w:i/>
          <w:iCs/>
          <w:color w:val="000000"/>
        </w:rPr>
        <w:t>Дело.</w:t>
      </w:r>
    </w:p>
    <w:p w14:paraId="20599C01" w14:textId="3EA75E17" w:rsidR="007A4BAE" w:rsidRPr="003A57EF" w:rsidRDefault="007A4BAE" w:rsidP="007A4BAE">
      <w:pPr>
        <w:pStyle w:val="afd"/>
        <w:spacing w:before="0" w:beforeAutospacing="0" w:after="0" w:afterAutospacing="0"/>
        <w:ind w:firstLine="454"/>
        <w:jc w:val="both"/>
      </w:pPr>
      <w:r w:rsidRPr="003A57EF">
        <w:rPr>
          <w:color w:val="000000"/>
        </w:rPr>
        <w:t>Дело. Тогда получается, что явление, то, с чего мы сейчас начинали, повторите мысль специально, знаете, как иногда в педагогической среде, когда идёт преподавание</w:t>
      </w:r>
      <w:r w:rsidR="0000168D">
        <w:rPr>
          <w:color w:val="000000"/>
        </w:rPr>
        <w:t>,</w:t>
      </w:r>
      <w:r w:rsidRPr="003A57EF">
        <w:rPr>
          <w:color w:val="000000"/>
        </w:rPr>
        <w:t xml:space="preserve"> вы на что-то отвлекаетесь, на прекрасное и мысль просто уходит в эту сторону, уже повторить вопрос невозможно, потому что все ушли в идеологический процесс.</w:t>
      </w:r>
    </w:p>
    <w:p w14:paraId="28C29401" w14:textId="0BB6FA2C" w:rsidR="007A4BAE" w:rsidRPr="003A57EF" w:rsidRDefault="0000168D" w:rsidP="007A4BAE">
      <w:pPr>
        <w:pStyle w:val="afd"/>
        <w:spacing w:before="0" w:beforeAutospacing="0" w:after="0" w:afterAutospacing="0"/>
        <w:ind w:firstLine="454"/>
        <w:jc w:val="both"/>
        <w:textAlignment w:val="baseline"/>
        <w:rPr>
          <w:i/>
          <w:iCs/>
          <w:color w:val="000000"/>
        </w:rPr>
      </w:pPr>
      <w:r>
        <w:rPr>
          <w:i/>
          <w:iCs/>
          <w:color w:val="000000"/>
        </w:rPr>
        <w:t xml:space="preserve">–– </w:t>
      </w:r>
      <w:r w:rsidR="007A4BAE" w:rsidRPr="003A57EF">
        <w:rPr>
          <w:i/>
          <w:iCs/>
          <w:color w:val="000000"/>
        </w:rPr>
        <w:t>С чего начинается активация Столпа?</w:t>
      </w:r>
    </w:p>
    <w:p w14:paraId="4BB4A256" w14:textId="18CCA714" w:rsidR="007A4BAE" w:rsidRPr="003A57EF" w:rsidRDefault="007A4BAE" w:rsidP="007A4BAE">
      <w:pPr>
        <w:pStyle w:val="afd"/>
        <w:spacing w:before="0" w:beforeAutospacing="0" w:after="0" w:afterAutospacing="0"/>
        <w:ind w:firstLine="454"/>
        <w:jc w:val="both"/>
      </w:pPr>
      <w:r w:rsidRPr="003A57EF">
        <w:rPr>
          <w:color w:val="000000"/>
        </w:rPr>
        <w:t xml:space="preserve">С чего начинается активация Столпа? С дела, да, и чувства служения. Вот мы должны переключиться с вами из чувства знания на чувство служения, как бы вы сейчас для себя, может быть, в привычном понимании для начала объяснили, что такое чувство служения? Когда вы чувствуете, что вы служите, это и необъяснимый процесс, и он закономерный. С учётом того, что мы проходим Синтез, мы встраиваемся, так скажем, в </w:t>
      </w:r>
      <w:r w:rsidR="0000168D" w:rsidRPr="003A57EF">
        <w:rPr>
          <w:color w:val="000000"/>
        </w:rPr>
        <w:t>разно вариативное</w:t>
      </w:r>
      <w:r w:rsidRPr="003A57EF">
        <w:rPr>
          <w:color w:val="000000"/>
        </w:rPr>
        <w:t xml:space="preserve"> применение, смотрим на других, смотрим на себя, смотрим на Аватаров. Начинаем примеряться, начинаем самоорганизовываться, я чувствую, что я служу, вы даже может такое в кулуарах услышать, а когда говоришь покажи на деле, чем ты служишь как бы. Ну вот, смотри, я служу. И вот вопрос: что чувство, оно иногда, может быть изменчиво, поэтому любому чувству нужно Высшее чувство или процесс самоорганизации, чтобы чувство организовалось.</w:t>
      </w:r>
    </w:p>
    <w:p w14:paraId="6BC48B04" w14:textId="77777777" w:rsidR="007A4BAE" w:rsidRPr="003A57EF" w:rsidRDefault="007A4BAE" w:rsidP="007A4BAE">
      <w:pPr>
        <w:pStyle w:val="afd"/>
        <w:spacing w:before="0" w:beforeAutospacing="0" w:after="0" w:afterAutospacing="0"/>
        <w:ind w:firstLine="454"/>
        <w:jc w:val="both"/>
      </w:pPr>
      <w:r w:rsidRPr="003A57EF">
        <w:rPr>
          <w:color w:val="000000"/>
        </w:rPr>
        <w:t>Как вы думаете, что такое организация чувств, чтобы понять, что такое чувство служения.</w:t>
      </w:r>
    </w:p>
    <w:p w14:paraId="6E16071F" w14:textId="77777777" w:rsidR="007A4BAE" w:rsidRPr="003A57EF" w:rsidRDefault="007A4BAE" w:rsidP="007A4BAE">
      <w:pPr>
        <w:pStyle w:val="afd"/>
        <w:spacing w:before="0" w:beforeAutospacing="0" w:after="0" w:afterAutospacing="0"/>
        <w:jc w:val="both"/>
      </w:pPr>
      <w:r w:rsidRPr="003A57EF">
        <w:rPr>
          <w:color w:val="000000"/>
        </w:rPr>
        <w:t>Это всё к делам, дела, кстати, у нас в 32-рице ИВДИВО-деятельности на какой позиции стоят?</w:t>
      </w:r>
    </w:p>
    <w:p w14:paraId="5E1C150A" w14:textId="3A98DC28" w:rsidR="007A4BAE" w:rsidRPr="003A57EF" w:rsidRDefault="0000168D" w:rsidP="007A4BAE">
      <w:pPr>
        <w:pStyle w:val="afd"/>
        <w:spacing w:before="0" w:beforeAutospacing="0" w:after="0" w:afterAutospacing="0"/>
        <w:ind w:firstLine="567"/>
        <w:jc w:val="both"/>
        <w:textAlignment w:val="baseline"/>
        <w:rPr>
          <w:i/>
          <w:iCs/>
          <w:color w:val="000000"/>
        </w:rPr>
      </w:pPr>
      <w:r>
        <w:rPr>
          <w:i/>
          <w:iCs/>
          <w:color w:val="000000"/>
        </w:rPr>
        <w:t xml:space="preserve">–– </w:t>
      </w:r>
      <w:r w:rsidR="007A4BAE" w:rsidRPr="003A57EF">
        <w:rPr>
          <w:i/>
          <w:iCs/>
          <w:color w:val="000000"/>
        </w:rPr>
        <w:t>Четыре.</w:t>
      </w:r>
    </w:p>
    <w:p w14:paraId="7660064F" w14:textId="77777777" w:rsidR="007A4BAE" w:rsidRPr="003A57EF" w:rsidRDefault="007A4BAE" w:rsidP="007A4BAE">
      <w:pPr>
        <w:pStyle w:val="afd"/>
        <w:spacing w:before="0" w:beforeAutospacing="0" w:after="0" w:afterAutospacing="0"/>
        <w:ind w:firstLine="360"/>
        <w:jc w:val="both"/>
      </w:pPr>
      <w:r w:rsidRPr="003A57EF">
        <w:rPr>
          <w:color w:val="000000"/>
        </w:rPr>
        <w:t>То есть это как раз работа внутренней Ипостасности или Ипостаси Иерархии, правильно я там говорю? Там что-то Человек Ипостаси Иерархии, если правильная формулировка.</w:t>
      </w:r>
    </w:p>
    <w:p w14:paraId="5CDEF132" w14:textId="1D0A9574" w:rsidR="007A4BAE" w:rsidRPr="003A57EF" w:rsidRDefault="0000168D" w:rsidP="007A4BAE">
      <w:pPr>
        <w:pStyle w:val="afd"/>
        <w:spacing w:before="0" w:beforeAutospacing="0" w:after="0" w:afterAutospacing="0"/>
        <w:ind w:firstLine="567"/>
        <w:jc w:val="both"/>
        <w:textAlignment w:val="baseline"/>
        <w:rPr>
          <w:i/>
          <w:iCs/>
          <w:color w:val="000000"/>
        </w:rPr>
      </w:pPr>
      <w:r>
        <w:rPr>
          <w:i/>
          <w:iCs/>
          <w:color w:val="000000"/>
        </w:rPr>
        <w:t xml:space="preserve">–– </w:t>
      </w:r>
      <w:r w:rsidR="007A4BAE" w:rsidRPr="003A57EF">
        <w:rPr>
          <w:i/>
          <w:iCs/>
          <w:color w:val="000000"/>
        </w:rPr>
        <w:t>Человек-Ипостась.</w:t>
      </w:r>
    </w:p>
    <w:p w14:paraId="6FD7E59A" w14:textId="77777777" w:rsidR="007A4BAE" w:rsidRPr="003A57EF" w:rsidRDefault="007A4BAE" w:rsidP="007A4BAE">
      <w:pPr>
        <w:pStyle w:val="afd"/>
        <w:spacing w:before="0" w:beforeAutospacing="0" w:after="0" w:afterAutospacing="0"/>
        <w:ind w:firstLine="360"/>
        <w:jc w:val="both"/>
      </w:pPr>
      <w:r w:rsidRPr="003A57EF">
        <w:rPr>
          <w:color w:val="000000"/>
        </w:rPr>
        <w:t>Человек-Ипостась просто, да, что тогда там включается в делах - чувство служения. Просто, думайте, сейчас из Куба Синтеза, который у вас накоплен, хотела сказать, в веках, в Вечности с Отцом, у нас тут как раз и председатель хотела сказать, председатель Вечности- мы завтра будем знакомиться с Генсеком Царств, Генсеком Стихий, не переживайте, у нас председатель уже в кругах. Разогреваю публику, главное же разогреть процессор.</w:t>
      </w:r>
    </w:p>
    <w:p w14:paraId="48902800" w14:textId="79302D93" w:rsidR="007A4BAE" w:rsidRPr="003A57EF" w:rsidRDefault="0000168D" w:rsidP="007A4BAE">
      <w:pPr>
        <w:pStyle w:val="afd"/>
        <w:spacing w:before="0" w:beforeAutospacing="0" w:after="0" w:afterAutospacing="0"/>
        <w:ind w:firstLine="567"/>
        <w:jc w:val="both"/>
        <w:textAlignment w:val="baseline"/>
        <w:rPr>
          <w:i/>
          <w:iCs/>
          <w:color w:val="000000"/>
        </w:rPr>
      </w:pPr>
      <w:r>
        <w:rPr>
          <w:i/>
          <w:iCs/>
          <w:color w:val="000000"/>
        </w:rPr>
        <w:t xml:space="preserve">–– </w:t>
      </w:r>
      <w:r w:rsidR="007A4BAE" w:rsidRPr="003A57EF">
        <w:rPr>
          <w:i/>
          <w:iCs/>
          <w:color w:val="000000"/>
        </w:rPr>
        <w:t>Внутри.</w:t>
      </w:r>
    </w:p>
    <w:p w14:paraId="5D5B66EF" w14:textId="77777777" w:rsidR="007A4BAE" w:rsidRPr="003A57EF" w:rsidRDefault="007A4BAE" w:rsidP="007A4BAE">
      <w:pPr>
        <w:pStyle w:val="afd"/>
        <w:spacing w:before="0" w:beforeAutospacing="0" w:after="0" w:afterAutospacing="0"/>
        <w:ind w:firstLine="360"/>
        <w:jc w:val="both"/>
      </w:pPr>
      <w:r w:rsidRPr="003A57EF">
        <w:rPr>
          <w:color w:val="000000"/>
        </w:rPr>
        <w:t>Внутри, конечно, надо же как-то вас с самоорганизацией вывести на что-то такое интересное. Чего? </w:t>
      </w:r>
    </w:p>
    <w:p w14:paraId="1688BDFC" w14:textId="13EC771A" w:rsidR="007A4BAE" w:rsidRPr="003A57EF" w:rsidRDefault="0000168D" w:rsidP="007A4BAE">
      <w:pPr>
        <w:pStyle w:val="afd"/>
        <w:spacing w:before="0" w:beforeAutospacing="0" w:after="0" w:afterAutospacing="0"/>
        <w:ind w:firstLine="567"/>
        <w:jc w:val="both"/>
        <w:textAlignment w:val="baseline"/>
        <w:rPr>
          <w:i/>
          <w:iCs/>
          <w:color w:val="000000"/>
        </w:rPr>
      </w:pPr>
      <w:r>
        <w:rPr>
          <w:i/>
          <w:iCs/>
          <w:color w:val="000000"/>
        </w:rPr>
        <w:t xml:space="preserve">–– </w:t>
      </w:r>
      <w:r w:rsidR="007A4BAE" w:rsidRPr="003A57EF">
        <w:rPr>
          <w:i/>
          <w:iCs/>
          <w:color w:val="000000"/>
        </w:rPr>
        <w:t>Сопереживание.</w:t>
      </w:r>
    </w:p>
    <w:p w14:paraId="16ED3A40" w14:textId="77777777" w:rsidR="007A4BAE" w:rsidRPr="003A57EF" w:rsidRDefault="007A4BAE" w:rsidP="007A4BAE">
      <w:pPr>
        <w:pStyle w:val="afd"/>
        <w:spacing w:before="0" w:beforeAutospacing="0" w:after="0" w:afterAutospacing="0"/>
        <w:ind w:firstLine="360"/>
        <w:jc w:val="both"/>
      </w:pPr>
      <w:r w:rsidRPr="003A57EF">
        <w:rPr>
          <w:color w:val="000000"/>
        </w:rPr>
        <w:lastRenderedPageBreak/>
        <w:t>Входим в сопереживание, сопереживание, оно всегда предельно.</w:t>
      </w:r>
    </w:p>
    <w:p w14:paraId="25E06A97" w14:textId="28442E10" w:rsidR="007A4BAE" w:rsidRPr="003A57EF" w:rsidRDefault="0000168D" w:rsidP="007A4BAE">
      <w:pPr>
        <w:pStyle w:val="afd"/>
        <w:spacing w:before="0" w:beforeAutospacing="0" w:after="0" w:afterAutospacing="0"/>
        <w:ind w:firstLine="567"/>
        <w:jc w:val="both"/>
        <w:textAlignment w:val="baseline"/>
        <w:rPr>
          <w:i/>
          <w:iCs/>
          <w:color w:val="000000"/>
        </w:rPr>
      </w:pPr>
      <w:r>
        <w:rPr>
          <w:i/>
          <w:iCs/>
          <w:color w:val="000000"/>
        </w:rPr>
        <w:t xml:space="preserve">–– </w:t>
      </w:r>
      <w:r w:rsidR="007A4BAE" w:rsidRPr="003A57EF">
        <w:rPr>
          <w:i/>
          <w:iCs/>
          <w:color w:val="000000"/>
        </w:rPr>
        <w:t>У нас масштаб расширяется.</w:t>
      </w:r>
    </w:p>
    <w:p w14:paraId="2D65E551" w14:textId="6E87E514" w:rsidR="007A4BAE" w:rsidRPr="003A57EF" w:rsidRDefault="007A4BAE" w:rsidP="007A4BAE">
      <w:pPr>
        <w:pStyle w:val="afd"/>
        <w:spacing w:before="0" w:beforeAutospacing="0" w:after="0" w:afterAutospacing="0"/>
        <w:ind w:firstLine="567"/>
        <w:jc w:val="both"/>
      </w:pPr>
      <w:r w:rsidRPr="003A57EF">
        <w:rPr>
          <w:color w:val="000000"/>
        </w:rPr>
        <w:t>Да, а масштаб будет на что влиять - на организацию процесса, любой масштаб влияет на организацию процесса, будто мы говорим о масштабе команды - идёт самоорганизация процесса команды, причём не то, что я могу охватить, экспансии ей, допустим, Синтез сейчас 19 архетипов. Можно ли сказать, что вы сейчас подразделением заходите ещё раз на экспансию 19 архетипа До-ИВДИВО Метагалактику? Можно, что вы там будете разрабатывать в До-ИВДИВО Метагалактике всем Подразделением месяц, какие виды организации материи?</w:t>
      </w:r>
      <w:r w:rsidRPr="003A57EF">
        <w:t xml:space="preserve"> </w:t>
      </w:r>
      <w:r w:rsidRPr="003A57EF">
        <w:rPr>
          <w:color w:val="000000"/>
        </w:rPr>
        <w:t>Это будут ваши дела, даже в количестве одного, какая…?</w:t>
      </w:r>
    </w:p>
    <w:p w14:paraId="391B32B0" w14:textId="7BAD2230" w:rsidR="007A4BAE" w:rsidRPr="003A57EF" w:rsidRDefault="0000168D" w:rsidP="007A4BAE">
      <w:pPr>
        <w:pStyle w:val="afd"/>
        <w:spacing w:before="0" w:beforeAutospacing="0" w:after="0" w:afterAutospacing="0"/>
        <w:ind w:firstLine="567"/>
        <w:jc w:val="both"/>
        <w:textAlignment w:val="baseline"/>
        <w:rPr>
          <w:i/>
          <w:iCs/>
          <w:color w:val="000000"/>
        </w:rPr>
      </w:pPr>
      <w:r>
        <w:rPr>
          <w:i/>
          <w:iCs/>
          <w:color w:val="000000"/>
        </w:rPr>
        <w:t xml:space="preserve">–– </w:t>
      </w:r>
      <w:r w:rsidR="007A4BAE" w:rsidRPr="003A57EF">
        <w:rPr>
          <w:i/>
          <w:iCs/>
          <w:color w:val="000000"/>
        </w:rPr>
        <w:t>Квадриллиона.</w:t>
      </w:r>
    </w:p>
    <w:p w14:paraId="447CBEE4" w14:textId="2874256B" w:rsidR="007A4BAE" w:rsidRPr="003A57EF" w:rsidRDefault="007A4BAE" w:rsidP="0000168D">
      <w:pPr>
        <w:pStyle w:val="afd"/>
        <w:spacing w:before="0" w:beforeAutospacing="0" w:after="0" w:afterAutospacing="0"/>
        <w:ind w:firstLine="454"/>
        <w:jc w:val="both"/>
      </w:pPr>
      <w:r w:rsidRPr="003A57EF">
        <w:rPr>
          <w:color w:val="000000"/>
        </w:rPr>
        <w:t xml:space="preserve"> Тут надо включить состояние терзания, глубокого сопереживания с </w:t>
      </w:r>
      <w:ins w:id="437" w:author="Natali Zemskova" w:date="2024-06-24T12:56:00Z" w16du:dateUtc="2024-06-24T09:56:00Z">
        <w:r w:rsidR="00F74329" w:rsidRPr="003A57EF">
          <w:rPr>
            <w:color w:val="000000"/>
          </w:rPr>
          <w:t>Кут</w:t>
        </w:r>
        <w:r w:rsidR="00F74329">
          <w:rPr>
            <w:color w:val="000000"/>
          </w:rPr>
          <w:t> </w:t>
        </w:r>
        <w:r w:rsidR="00F74329" w:rsidRPr="003A57EF">
          <w:rPr>
            <w:color w:val="000000"/>
          </w:rPr>
          <w:t>Хуми</w:t>
        </w:r>
      </w:ins>
      <w:del w:id="438" w:author="Natali Zemskova" w:date="2024-06-24T12:56:00Z" w16du:dateUtc="2024-06-24T09:56:00Z">
        <w:r w:rsidRPr="003A57EF" w:rsidDel="00F74329">
          <w:rPr>
            <w:color w:val="000000"/>
          </w:rPr>
          <w:delText>Кут Хуми</w:delText>
        </w:r>
      </w:del>
      <w:r w:rsidRPr="003A57EF">
        <w:rPr>
          <w:color w:val="000000"/>
        </w:rPr>
        <w:t>, подтягивание к методичке, чтобы даже просто посмотреть. Рука потянулась, знаете, иногда, голова тянется к подушке, иногда, рука к нужной книжке, к методичке, в принципе. Так что там у нас будет в одном квадриллион чего-то там?</w:t>
      </w:r>
      <w:r w:rsidRPr="003A57EF">
        <w:t xml:space="preserve"> </w:t>
      </w:r>
      <w:r w:rsidRPr="003A57EF">
        <w:rPr>
          <w:color w:val="000000"/>
        </w:rPr>
        <w:t>Господа, не расстраивайте прямо с самого начала, а то, если бы часа через три расстроили, было бы как бы неплохо, но через 30 или 45 минут, как-то это печально. У нас есть такой принцип фатализм, был, да был, да, я уже забыла, простите, пожалуйста. Так с чего там всё начинается? Жарко становится.</w:t>
      </w:r>
      <w:r w:rsidR="0000168D">
        <w:rPr>
          <w:color w:val="000000"/>
        </w:rPr>
        <w:t xml:space="preserve"> </w:t>
      </w:r>
      <w:r w:rsidR="0000168D" w:rsidRPr="0000168D">
        <w:rPr>
          <w:i/>
          <w:iCs/>
          <w:color w:val="000000"/>
        </w:rPr>
        <w:t>(Из зала н</w:t>
      </w:r>
      <w:r w:rsidRPr="0000168D">
        <w:rPr>
          <w:i/>
          <w:iCs/>
          <w:color w:val="000000"/>
        </w:rPr>
        <w:t>еразборчиво).</w:t>
      </w:r>
      <w:r w:rsidR="0000168D">
        <w:rPr>
          <w:i/>
          <w:iCs/>
          <w:color w:val="000000"/>
        </w:rPr>
        <w:t xml:space="preserve"> </w:t>
      </w:r>
      <w:r w:rsidRPr="003A57EF">
        <w:rPr>
          <w:color w:val="000000"/>
        </w:rPr>
        <w:t>Банально</w:t>
      </w:r>
      <w:r w:rsidR="0000168D">
        <w:rPr>
          <w:color w:val="000000"/>
        </w:rPr>
        <w:t>, б</w:t>
      </w:r>
      <w:r w:rsidRPr="003A57EF">
        <w:rPr>
          <w:color w:val="000000"/>
        </w:rPr>
        <w:t>анально. Банально не замотивируете, будет кухонная лень или кухонный олень? Вообще не включает, ни холодно, ни жарко</w:t>
      </w:r>
      <w:r w:rsidR="0000168D">
        <w:rPr>
          <w:color w:val="000000"/>
        </w:rPr>
        <w:t>.</w:t>
      </w:r>
      <w:r w:rsidRPr="003A57EF">
        <w:rPr>
          <w:color w:val="000000"/>
        </w:rPr>
        <w:t xml:space="preserve"> </w:t>
      </w:r>
      <w:r w:rsidR="0000168D" w:rsidRPr="003A57EF">
        <w:rPr>
          <w:color w:val="000000"/>
        </w:rPr>
        <w:t>В</w:t>
      </w:r>
      <w:r w:rsidRPr="003A57EF">
        <w:rPr>
          <w:color w:val="000000"/>
        </w:rPr>
        <w:t>от сейчас прям в пограничном состоянии нахожусь.</w:t>
      </w:r>
    </w:p>
    <w:p w14:paraId="00B412FD" w14:textId="17A5C423" w:rsidR="007A4BAE" w:rsidRPr="003A57EF" w:rsidRDefault="0000168D" w:rsidP="007A4BAE">
      <w:pPr>
        <w:pStyle w:val="afd"/>
        <w:spacing w:before="0" w:beforeAutospacing="0" w:after="0" w:afterAutospacing="0"/>
        <w:ind w:firstLine="567"/>
        <w:jc w:val="both"/>
        <w:textAlignment w:val="baseline"/>
        <w:rPr>
          <w:i/>
          <w:iCs/>
          <w:color w:val="000000"/>
        </w:rPr>
      </w:pPr>
      <w:r>
        <w:rPr>
          <w:i/>
          <w:iCs/>
          <w:color w:val="000000"/>
        </w:rPr>
        <w:t xml:space="preserve">–– </w:t>
      </w:r>
      <w:r w:rsidR="007A4BAE" w:rsidRPr="003A57EF">
        <w:rPr>
          <w:i/>
          <w:iCs/>
          <w:color w:val="000000"/>
        </w:rPr>
        <w:t>Количество Огнеобразов.</w:t>
      </w:r>
    </w:p>
    <w:p w14:paraId="174933D4" w14:textId="77777777" w:rsidR="007A4BAE" w:rsidRPr="003A57EF" w:rsidRDefault="007A4BAE" w:rsidP="007A4BAE">
      <w:pPr>
        <w:pStyle w:val="afd"/>
        <w:spacing w:before="0" w:beforeAutospacing="0" w:after="0" w:afterAutospacing="0"/>
        <w:ind w:firstLine="567"/>
        <w:jc w:val="both"/>
      </w:pPr>
      <w:r w:rsidRPr="003A57EF">
        <w:rPr>
          <w:color w:val="000000"/>
        </w:rPr>
        <w:t>Уже как бы так неплохо. Чего, каких?</w:t>
      </w:r>
    </w:p>
    <w:p w14:paraId="6E55FD2B" w14:textId="590A3BCC" w:rsidR="007A4BAE" w:rsidRPr="003A57EF" w:rsidRDefault="0000168D" w:rsidP="007A4BAE">
      <w:pPr>
        <w:pStyle w:val="afd"/>
        <w:spacing w:before="0" w:beforeAutospacing="0" w:after="0" w:afterAutospacing="0"/>
        <w:ind w:firstLine="567"/>
        <w:jc w:val="both"/>
        <w:textAlignment w:val="baseline"/>
        <w:rPr>
          <w:color w:val="000000"/>
        </w:rPr>
      </w:pPr>
      <w:r>
        <w:rPr>
          <w:i/>
          <w:iCs/>
          <w:color w:val="000000"/>
        </w:rPr>
        <w:t xml:space="preserve">–– </w:t>
      </w:r>
      <w:r w:rsidR="007A4BAE" w:rsidRPr="003A57EF">
        <w:rPr>
          <w:i/>
          <w:iCs/>
          <w:color w:val="000000"/>
        </w:rPr>
        <w:t>По количеству.</w:t>
      </w:r>
    </w:p>
    <w:p w14:paraId="73DE45F4" w14:textId="1B3CF366" w:rsidR="007A4BAE" w:rsidRPr="003A57EF" w:rsidRDefault="007A4BAE" w:rsidP="007A4BAE">
      <w:pPr>
        <w:pStyle w:val="afd"/>
        <w:spacing w:before="0" w:beforeAutospacing="0" w:after="0" w:afterAutospacing="0"/>
        <w:ind w:firstLine="567"/>
        <w:jc w:val="both"/>
      </w:pPr>
      <w:r w:rsidRPr="003A57EF">
        <w:rPr>
          <w:color w:val="000000"/>
        </w:rPr>
        <w:t xml:space="preserve">Как называются эти </w:t>
      </w:r>
      <w:r w:rsidR="00027BE6" w:rsidRPr="003A57EF">
        <w:rPr>
          <w:color w:val="000000"/>
        </w:rPr>
        <w:t>огнеобразы</w:t>
      </w:r>
      <w:r w:rsidRPr="003A57EF">
        <w:rPr>
          <w:color w:val="000000"/>
        </w:rPr>
        <w:t xml:space="preserve">, как они называются? Вы в экспансию куда заходите, на какое поле? Если я не вижу это поле, мой Куб Синтеза не работает, он просто начинает теряться, распадается на мелкие матрицы и просто выпадает в осадок. Вот это выражение </w:t>
      </w:r>
      <w:r w:rsidR="00FA57E3">
        <w:rPr>
          <w:color w:val="000000"/>
        </w:rPr>
        <w:t>«</w:t>
      </w:r>
      <w:r w:rsidRPr="003A57EF">
        <w:rPr>
          <w:color w:val="000000"/>
        </w:rPr>
        <w:t>выпасть в осадок</w:t>
      </w:r>
      <w:r w:rsidR="00FA57E3">
        <w:rPr>
          <w:color w:val="000000"/>
        </w:rPr>
        <w:t>»</w:t>
      </w:r>
      <w:r w:rsidRPr="003A57EF">
        <w:rPr>
          <w:color w:val="000000"/>
        </w:rPr>
        <w:t xml:space="preserve"> </w:t>
      </w:r>
      <w:r w:rsidR="00FA57E3">
        <w:rPr>
          <w:color w:val="000000"/>
        </w:rPr>
        <w:t>–</w:t>
      </w:r>
      <w:r w:rsidRPr="003A57EF">
        <w:rPr>
          <w:color w:val="000000"/>
        </w:rPr>
        <w:t xml:space="preserve"> это состояние, когда Куб Синтеза распался на огнеобразы, даже в вашем частном ИВДИВО-здании. </w:t>
      </w:r>
    </w:p>
    <w:p w14:paraId="312E9674" w14:textId="195A3590" w:rsidR="007A4BAE" w:rsidRPr="003A57EF" w:rsidRDefault="0000168D"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Пра-ИВДИВО</w:t>
      </w:r>
    </w:p>
    <w:p w14:paraId="634EC0DF" w14:textId="7B2E5675" w:rsidR="007A4BAE" w:rsidRPr="003A57EF" w:rsidRDefault="007A4BAE" w:rsidP="007A4BAE">
      <w:pPr>
        <w:spacing w:after="0" w:line="240" w:lineRule="auto"/>
        <w:ind w:firstLine="567"/>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Правильно. Вы заходите на Пра-ИВДИВО</w:t>
      </w:r>
      <w:r w:rsidR="000269C4">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экспансию Пра-ИВДИВО</w:t>
      </w:r>
      <w:r w:rsidR="000269C4">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 xml:space="preserve"> </w:t>
      </w:r>
      <w:r w:rsidR="000269C4">
        <w:rPr>
          <w:rFonts w:ascii="Times New Roman" w:eastAsia="Times New Roman" w:hAnsi="Times New Roman" w:cs="Times New Roman"/>
          <w:color w:val="000000"/>
          <w:sz w:val="24"/>
          <w:szCs w:val="24"/>
        </w:rPr>
        <w:t>один</w:t>
      </w:r>
      <w:r w:rsidRPr="003A57EF">
        <w:rPr>
          <w:rFonts w:ascii="Times New Roman" w:eastAsia="Times New Roman" w:hAnsi="Times New Roman" w:cs="Times New Roman"/>
          <w:color w:val="000000"/>
          <w:sz w:val="24"/>
          <w:szCs w:val="24"/>
        </w:rPr>
        <w:t xml:space="preserve"> квадриллион</w:t>
      </w:r>
      <w:r w:rsidR="000269C4">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и начинаете фиксировать Синтез в разработанности Куба Синтеза и Плана Синтеза До-ИВДИВО Метагалактики, нормальная связка. И когда она, я прошу прощения, не вымучена, а сейчас вы её вымучивали, а идёт такая «лейся, песня», она прямо льётся, то тогда этот процесс вы реально делаете это дело. И чувствознание — это, когда вы не вымучиваете процесс, иначе, вы просто вымучиваетесь сами и вам свет белый не мил, уже руки опускаются, внутреннее желание уходит просто в осадок. И чтобы это преодолеть или даже не преодолевая, а не доводить себя до такой пагубной привычки так действовать, как раз включается Куб Синтеза, внутри которого работает одна такая его технологическая функция – Куб Синтеза он универсальный преобразователь. То есть он преобразует любой внутренний процесс, и когда мы говорим такую фразу: я хочу переключиться, что мы делаем? Мы идём в какие-то внешние проявления – там прогулка, театр, кино, в читальный зал, библиотека, смена работы, переезд куда-то, то есть мы начинаем переключаться. И идём в какую-то практику, идём на какую-то другую должность, идём на стяжание другого вида компетенций, другого вида полномочий – это тоже явление преобразования, когда мы стремимся переключиться. </w:t>
      </w:r>
    </w:p>
    <w:p w14:paraId="5F4A17F5" w14:textId="77777777" w:rsidR="007A4BAE" w:rsidRPr="003A57EF" w:rsidRDefault="007A4BAE" w:rsidP="000269C4">
      <w:pPr>
        <w:pStyle w:val="3"/>
      </w:pPr>
      <w:bookmarkStart w:id="439" w:name="_Toc177326035"/>
      <w:r w:rsidRPr="003A57EF">
        <w:t>Переключения любого действия – это работа Куба Синтеза</w:t>
      </w:r>
      <w:bookmarkEnd w:id="439"/>
    </w:p>
    <w:p w14:paraId="3885EFE4" w14:textId="54445FD9" w:rsidR="007A4BAE" w:rsidRPr="003A57EF" w:rsidRDefault="007A4BAE" w:rsidP="007A4BAE">
      <w:pPr>
        <w:spacing w:after="0" w:line="240" w:lineRule="auto"/>
        <w:ind w:firstLine="454"/>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И эти основы переключения любой спектральности нашего действия</w:t>
      </w:r>
      <w:r w:rsidR="000269C4">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 xml:space="preserve"> это всегда работа Куба Синтеза, где переключение как тумблер или выключатель начинается в матрицах. Если мы сейчас затронули столп или синтез идей, то, давайте так: идея какая должна быть у нас, чтобы Куб Синтеза преобразовался и дал нам чувство </w:t>
      </w:r>
      <w:r w:rsidR="0000168D" w:rsidRPr="003A57EF">
        <w:rPr>
          <w:rFonts w:ascii="Times New Roman" w:eastAsia="Times New Roman" w:hAnsi="Times New Roman" w:cs="Times New Roman"/>
          <w:color w:val="000000"/>
          <w:sz w:val="24"/>
          <w:szCs w:val="24"/>
        </w:rPr>
        <w:t>служения</w:t>
      </w:r>
      <w:r w:rsidRPr="003A57EF">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lastRenderedPageBreak/>
        <w:t xml:space="preserve">ракурсом Столпа Отца. Просто невысоко, мы вчера в погружении это всё отрабатывали, и пока я в этой тематике, во внутреннем мире есть такое хорошее состояние на следующий день зафиналить, то есть, когда мы ещё раз включаемся в это осмысление и те, кто работают в этом процессе, они начинают понимать его. Кстати, работать и понимать — это разные вещи, чем будет отличаться работа, допустим, от труда? Я работу не всегда могу понимать, а труд исходит из понимания, потому что есть такое состояние – «меня призывают», есть призывники – вас призвали, а есть другое слово – призвание. И внутри вы призваны в служение, как в чувствование процесса, у вас внутри есть призыв, мы делаем практику Зова, да, там особенно Аватары Иерархии, ИВДИВО-Иерархии, простите, он прямо зовёт-зовёт и зазывает всех подряд на какое-то важное дело.  Что включается практикой Зова - призыв. Кого вы призываете - всех Посвящённых. И мы сейчас сделали вывод, что на уровне Аватар-Ипостаси все Посвящённые ИВДИВО относятся к подразделению ИВДИВО Минск. </w:t>
      </w:r>
    </w:p>
    <w:p w14:paraId="0550C829"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Что тогда включается в призывах, что будет призывом вашим действиям?</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Я уже переминаюсь с ноги на ногу, уже хочу призваться. Идеи какие, для Столпа идеи какие, мы уже в экспансию на пра-ИВДИВО расширились, уже в голову у нас поместилось это количество видов организации ... Я правда не знаю, что они там будут делать, но как бы греет мою жилетку то, что там в пра-ИВДИВО будут работать со мной; как они будут работать – это как раз то, к чему мы подходим, когда я вас мучаю и спрашиваю, чем будет работать идея. Она будет какой? Вот прямо смотрю на тебя и реплицирую это состояние.</w:t>
      </w:r>
    </w:p>
    <w:p w14:paraId="071B8791" w14:textId="2DE85F75" w:rsidR="007A4BAE" w:rsidRPr="003A57EF" w:rsidRDefault="000269C4" w:rsidP="007A4BA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color w:val="000000"/>
          <w:sz w:val="24"/>
          <w:szCs w:val="24"/>
        </w:rPr>
        <w:t>Духом.</w:t>
      </w:r>
    </w:p>
    <w:p w14:paraId="462C81C5" w14:textId="119E6E71"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Да ну, иди ты с духом туда, откуда ты взяла это. К Отцу в смысле, к Отцу. Идея будет работать </w:t>
      </w:r>
      <w:r w:rsidRPr="000269C4">
        <w:rPr>
          <w:rFonts w:ascii="Times New Roman" w:eastAsia="Times New Roman" w:hAnsi="Times New Roman" w:cs="Times New Roman"/>
          <w:b/>
          <w:bCs/>
          <w:color w:val="000000"/>
          <w:spacing w:val="20"/>
          <w:sz w:val="24"/>
          <w:szCs w:val="24"/>
        </w:rPr>
        <w:t>Атмикой</w:t>
      </w:r>
      <w:r w:rsidRPr="000269C4">
        <w:rPr>
          <w:rFonts w:ascii="Times New Roman" w:eastAsia="Times New Roman" w:hAnsi="Times New Roman" w:cs="Times New Roman"/>
          <w:color w:val="000000"/>
          <w:spacing w:val="20"/>
          <w:sz w:val="24"/>
          <w:szCs w:val="24"/>
        </w:rPr>
        <w:t>.</w:t>
      </w:r>
    </w:p>
    <w:p w14:paraId="347B2FF8" w14:textId="05EBA127" w:rsidR="007A4BAE" w:rsidRPr="003A57EF" w:rsidRDefault="000269C4" w:rsidP="007A4BA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color w:val="000000"/>
          <w:sz w:val="24"/>
          <w:szCs w:val="24"/>
        </w:rPr>
        <w:t>Вот у меня была такая идея</w:t>
      </w:r>
    </w:p>
    <w:p w14:paraId="74EC08EB" w14:textId="52EB462A"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А что же ты не сказала, то есть, давайте, теперь уже серьёзно, чтобы вы понимали контекст на что мы сейчас фокусируем ваше внимание, чтобы состояние избирательности момента или внутреннего зова было определено. Если мы говорим о том, что Служащий</w:t>
      </w:r>
      <w:r w:rsidR="000269C4">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 xml:space="preserve"> это идеолог</w:t>
      </w:r>
      <w:r w:rsidR="000269C4">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0269C4" w:rsidRPr="003A57EF">
        <w:rPr>
          <w:rFonts w:ascii="Times New Roman" w:eastAsia="Times New Roman" w:hAnsi="Times New Roman" w:cs="Times New Roman"/>
          <w:color w:val="000000"/>
          <w:sz w:val="24"/>
          <w:szCs w:val="24"/>
        </w:rPr>
        <w:t>И</w:t>
      </w:r>
      <w:r w:rsidRPr="003A57EF">
        <w:rPr>
          <w:rFonts w:ascii="Times New Roman" w:eastAsia="Times New Roman" w:hAnsi="Times New Roman" w:cs="Times New Roman"/>
          <w:color w:val="000000"/>
          <w:sz w:val="24"/>
          <w:szCs w:val="24"/>
        </w:rPr>
        <w:t>деолог формирующий философию каждого через состояние масштабирования</w:t>
      </w:r>
      <w:r w:rsidR="000269C4">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0269C4" w:rsidRPr="003A57EF">
        <w:rPr>
          <w:rFonts w:ascii="Times New Roman" w:eastAsia="Times New Roman" w:hAnsi="Times New Roman" w:cs="Times New Roman"/>
          <w:color w:val="000000"/>
          <w:sz w:val="24"/>
          <w:szCs w:val="24"/>
        </w:rPr>
        <w:t>Т</w:t>
      </w:r>
      <w:r w:rsidRPr="003A57EF">
        <w:rPr>
          <w:rFonts w:ascii="Times New Roman" w:eastAsia="Times New Roman" w:hAnsi="Times New Roman" w:cs="Times New Roman"/>
          <w:color w:val="000000"/>
          <w:sz w:val="24"/>
          <w:szCs w:val="24"/>
        </w:rPr>
        <w:t xml:space="preserve">о есть явление организованности процесса для До-ИВДИВО Метагалактики </w:t>
      </w:r>
      <w:r w:rsidR="000269C4">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это пра-ИВДИВО, виды организации материи. Если мы будем смотреть, начиная с первых частей, то любое явление, допустим, Столп Изначально Вышестоящего Отца, Отец-</w:t>
      </w:r>
      <w:r w:rsidR="000269C4" w:rsidRPr="003A57EF">
        <w:rPr>
          <w:rFonts w:ascii="Times New Roman" w:eastAsia="Times New Roman" w:hAnsi="Times New Roman" w:cs="Times New Roman"/>
          <w:color w:val="000000"/>
          <w:sz w:val="24"/>
          <w:szCs w:val="24"/>
        </w:rPr>
        <w:t>Ч</w:t>
      </w:r>
      <w:r w:rsidRPr="003A57EF">
        <w:rPr>
          <w:rFonts w:ascii="Times New Roman" w:eastAsia="Times New Roman" w:hAnsi="Times New Roman" w:cs="Times New Roman"/>
          <w:color w:val="000000"/>
          <w:sz w:val="24"/>
          <w:szCs w:val="24"/>
        </w:rPr>
        <w:t>еловек-</w:t>
      </w:r>
      <w:r w:rsidR="000269C4" w:rsidRPr="003A57EF">
        <w:rPr>
          <w:rFonts w:ascii="Times New Roman" w:eastAsia="Times New Roman" w:hAnsi="Times New Roman" w:cs="Times New Roman"/>
          <w:color w:val="000000"/>
          <w:sz w:val="24"/>
          <w:szCs w:val="24"/>
        </w:rPr>
        <w:t>З</w:t>
      </w:r>
      <w:r w:rsidRPr="003A57EF">
        <w:rPr>
          <w:rFonts w:ascii="Times New Roman" w:eastAsia="Times New Roman" w:hAnsi="Times New Roman" w:cs="Times New Roman"/>
          <w:color w:val="000000"/>
          <w:sz w:val="24"/>
          <w:szCs w:val="24"/>
        </w:rPr>
        <w:t xml:space="preserve">емлянина будет работать идеей Атмики. Если мы будем говорить о сутенности, то будет работать буддичность сути, то есть должно включаться явление названия вида материи, частность и собственно, сама часть. У Куба Синтеза это будет сама организация Астреники, и как только у нас внутри включается на это служение, я начинаю вырабатывать, то есть делать, у меня включается внутреннее, то есть работа, есть труд. Любой труд </w:t>
      </w:r>
      <w:r w:rsidR="000269C4">
        <w:rPr>
          <w:color w:val="000000"/>
        </w:rPr>
        <w:t>–</w:t>
      </w:r>
      <w:r w:rsidRPr="003A57EF">
        <w:rPr>
          <w:rFonts w:ascii="Times New Roman" w:eastAsia="Times New Roman" w:hAnsi="Times New Roman" w:cs="Times New Roman"/>
          <w:color w:val="000000"/>
          <w:sz w:val="24"/>
          <w:szCs w:val="24"/>
        </w:rPr>
        <w:t xml:space="preserve"> это результат нашей профессии</w:t>
      </w:r>
      <w:r w:rsidR="000269C4">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0269C4" w:rsidRPr="003A57EF">
        <w:rPr>
          <w:rFonts w:ascii="Times New Roman" w:eastAsia="Times New Roman" w:hAnsi="Times New Roman" w:cs="Times New Roman"/>
          <w:color w:val="000000"/>
          <w:sz w:val="24"/>
          <w:szCs w:val="24"/>
        </w:rPr>
        <w:t>Т</w:t>
      </w:r>
      <w:r w:rsidRPr="003A57EF">
        <w:rPr>
          <w:rFonts w:ascii="Times New Roman" w:eastAsia="Times New Roman" w:hAnsi="Times New Roman" w:cs="Times New Roman"/>
          <w:color w:val="000000"/>
          <w:sz w:val="24"/>
          <w:szCs w:val="24"/>
        </w:rPr>
        <w:t>о есть мы профессионалы в этом, а профессионал в переводе с французского – «парфесьён д</w:t>
      </w:r>
      <w:r w:rsidR="001D6F90">
        <w:rPr>
          <w:rFonts w:ascii="Times New Roman" w:eastAsia="Times New Roman" w:hAnsi="Times New Roman" w:cs="Times New Roman"/>
          <w:color w:val="000000"/>
          <w:sz w:val="24"/>
          <w:szCs w:val="24"/>
        </w:rPr>
        <w:t>е</w:t>
      </w:r>
      <w:r w:rsidRPr="003A57EF">
        <w:rPr>
          <w:rFonts w:ascii="Times New Roman" w:eastAsia="Times New Roman" w:hAnsi="Times New Roman" w:cs="Times New Roman"/>
          <w:color w:val="000000"/>
          <w:sz w:val="24"/>
          <w:szCs w:val="24"/>
        </w:rPr>
        <w:t xml:space="preserve"> фуа»</w:t>
      </w:r>
      <w:r w:rsidR="000269C4">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0269C4" w:rsidRPr="003A57EF">
        <w:rPr>
          <w:rFonts w:ascii="Times New Roman" w:eastAsia="Times New Roman" w:hAnsi="Times New Roman" w:cs="Times New Roman"/>
          <w:color w:val="000000"/>
          <w:sz w:val="24"/>
          <w:szCs w:val="24"/>
        </w:rPr>
        <w:t>Т</w:t>
      </w:r>
      <w:r w:rsidRPr="003A57EF">
        <w:rPr>
          <w:rFonts w:ascii="Times New Roman" w:eastAsia="Times New Roman" w:hAnsi="Times New Roman" w:cs="Times New Roman"/>
          <w:color w:val="000000"/>
          <w:sz w:val="24"/>
          <w:szCs w:val="24"/>
        </w:rPr>
        <w:t xml:space="preserve">о есть это некое внутреннее состояние того, что дано вам свыше. В прямом переводе </w:t>
      </w:r>
      <w:r w:rsidR="000269C4">
        <w:rPr>
          <w:color w:val="000000"/>
        </w:rPr>
        <w:t>–</w:t>
      </w:r>
      <w:r w:rsidRPr="003A57EF">
        <w:rPr>
          <w:rFonts w:ascii="Times New Roman" w:eastAsia="Times New Roman" w:hAnsi="Times New Roman" w:cs="Times New Roman"/>
          <w:color w:val="000000"/>
          <w:sz w:val="24"/>
          <w:szCs w:val="24"/>
        </w:rPr>
        <w:t xml:space="preserve"> это религиозность или дар от Отца</w:t>
      </w:r>
      <w:r w:rsidR="000269C4">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или от Бога, в переводе</w:t>
      </w:r>
      <w:r w:rsidR="000269C4">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0269C4" w:rsidRPr="003A57EF">
        <w:rPr>
          <w:rFonts w:ascii="Times New Roman" w:eastAsia="Times New Roman" w:hAnsi="Times New Roman" w:cs="Times New Roman"/>
          <w:color w:val="000000"/>
          <w:sz w:val="24"/>
          <w:szCs w:val="24"/>
        </w:rPr>
        <w:t>Т</w:t>
      </w:r>
      <w:r w:rsidRPr="003A57EF">
        <w:rPr>
          <w:rFonts w:ascii="Times New Roman" w:eastAsia="Times New Roman" w:hAnsi="Times New Roman" w:cs="Times New Roman"/>
          <w:color w:val="000000"/>
          <w:sz w:val="24"/>
          <w:szCs w:val="24"/>
        </w:rPr>
        <w:t xml:space="preserve">о есть любая профессия </w:t>
      </w:r>
      <w:r w:rsidR="000269C4">
        <w:rPr>
          <w:color w:val="000000"/>
        </w:rPr>
        <w:t>–</w:t>
      </w:r>
      <w:r w:rsidRPr="003A57EF">
        <w:rPr>
          <w:rFonts w:ascii="Times New Roman" w:eastAsia="Times New Roman" w:hAnsi="Times New Roman" w:cs="Times New Roman"/>
          <w:color w:val="000000"/>
          <w:sz w:val="24"/>
          <w:szCs w:val="24"/>
        </w:rPr>
        <w:t xml:space="preserve"> это некое внутреннее призвание, которое я нахожу не потому, что это модно, прибыльно</w:t>
      </w:r>
      <w:r w:rsidR="000269C4">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0269C4" w:rsidRPr="003A57EF">
        <w:rPr>
          <w:rFonts w:ascii="Times New Roman" w:eastAsia="Times New Roman" w:hAnsi="Times New Roman" w:cs="Times New Roman"/>
          <w:color w:val="000000"/>
          <w:sz w:val="24"/>
          <w:szCs w:val="24"/>
        </w:rPr>
        <w:t>Э</w:t>
      </w:r>
      <w:r w:rsidRPr="003A57EF">
        <w:rPr>
          <w:rFonts w:ascii="Times New Roman" w:eastAsia="Times New Roman" w:hAnsi="Times New Roman" w:cs="Times New Roman"/>
          <w:color w:val="000000"/>
          <w:sz w:val="24"/>
          <w:szCs w:val="24"/>
        </w:rPr>
        <w:t>то делают все, а у меня есть призвание или внутренняя тяга.</w:t>
      </w:r>
    </w:p>
    <w:p w14:paraId="1E1F18AF" w14:textId="4649A266" w:rsidR="007A4BAE" w:rsidRPr="003A57EF" w:rsidRDefault="000269C4"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Потребность</w:t>
      </w:r>
      <w:r w:rsidR="00FA57E3">
        <w:rPr>
          <w:rFonts w:ascii="Times New Roman" w:eastAsia="Times New Roman" w:hAnsi="Times New Roman" w:cs="Times New Roman"/>
          <w:i/>
          <w:iCs/>
          <w:color w:val="000000"/>
          <w:sz w:val="24"/>
          <w:szCs w:val="24"/>
        </w:rPr>
        <w:t>.</w:t>
      </w:r>
    </w:p>
    <w:p w14:paraId="2A02A80C" w14:textId="057AD309"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Абсолютно верно. И сама организация на уровне чувства, это когда призвание идёт по душе. И если чувство служения у вас идёт по внутреннему призванию служить, понимаете, к чему мы выходим? Любое призвание - вас зовут, вы чувствуете зов, например, идти во Владыку Синтеза, призвание идти в Аватара, призвание идти во Владыку Вечности или другие формы владычества, здесь сидят Владыки других направлений. То есть, </w:t>
      </w:r>
      <w:r w:rsidRPr="003A57EF">
        <w:rPr>
          <w:rFonts w:ascii="Times New Roman" w:eastAsia="Times New Roman" w:hAnsi="Times New Roman" w:cs="Times New Roman"/>
          <w:b/>
          <w:bCs/>
          <w:color w:val="000000"/>
          <w:sz w:val="24"/>
          <w:szCs w:val="24"/>
        </w:rPr>
        <w:t xml:space="preserve">«при» </w:t>
      </w:r>
      <w:r w:rsidRPr="003A57EF">
        <w:rPr>
          <w:rFonts w:ascii="Times New Roman" w:eastAsia="Times New Roman" w:hAnsi="Times New Roman" w:cs="Times New Roman"/>
          <w:color w:val="000000"/>
          <w:sz w:val="24"/>
          <w:szCs w:val="24"/>
        </w:rPr>
        <w:t xml:space="preserve">– это явление категории или </w:t>
      </w:r>
      <w:r w:rsidR="001D6F90" w:rsidRPr="003A57EF">
        <w:rPr>
          <w:rFonts w:ascii="Times New Roman" w:eastAsia="Times New Roman" w:hAnsi="Times New Roman" w:cs="Times New Roman"/>
          <w:color w:val="000000"/>
          <w:sz w:val="24"/>
          <w:szCs w:val="24"/>
        </w:rPr>
        <w:t>над категориального</w:t>
      </w:r>
      <w:r w:rsidRPr="003A57EF">
        <w:rPr>
          <w:rFonts w:ascii="Times New Roman" w:eastAsia="Times New Roman" w:hAnsi="Times New Roman" w:cs="Times New Roman"/>
          <w:color w:val="000000"/>
          <w:sz w:val="24"/>
          <w:szCs w:val="24"/>
        </w:rPr>
        <w:t xml:space="preserve"> действия, когда вы включаетесь в процесс «</w:t>
      </w:r>
      <w:r w:rsidRPr="003A57EF">
        <w:rPr>
          <w:rFonts w:ascii="Times New Roman" w:eastAsia="Times New Roman" w:hAnsi="Times New Roman" w:cs="Times New Roman"/>
          <w:b/>
          <w:bCs/>
          <w:color w:val="000000"/>
          <w:sz w:val="24"/>
          <w:szCs w:val="24"/>
        </w:rPr>
        <w:t>при»</w:t>
      </w:r>
      <w:r w:rsidRPr="003A57EF">
        <w:rPr>
          <w:rFonts w:ascii="Times New Roman" w:eastAsia="Times New Roman" w:hAnsi="Times New Roman" w:cs="Times New Roman"/>
          <w:color w:val="000000"/>
          <w:sz w:val="24"/>
          <w:szCs w:val="24"/>
        </w:rPr>
        <w:t>чём-то или «</w:t>
      </w:r>
      <w:r w:rsidRPr="003A57EF">
        <w:rPr>
          <w:rFonts w:ascii="Times New Roman" w:eastAsia="Times New Roman" w:hAnsi="Times New Roman" w:cs="Times New Roman"/>
          <w:b/>
          <w:bCs/>
          <w:color w:val="000000"/>
          <w:sz w:val="24"/>
          <w:szCs w:val="24"/>
        </w:rPr>
        <w:t>при»</w:t>
      </w:r>
      <w:r w:rsidRPr="003A57EF">
        <w:rPr>
          <w:rFonts w:ascii="Times New Roman" w:eastAsia="Times New Roman" w:hAnsi="Times New Roman" w:cs="Times New Roman"/>
          <w:color w:val="000000"/>
          <w:sz w:val="24"/>
          <w:szCs w:val="24"/>
        </w:rPr>
        <w:t>ком-то</w:t>
      </w:r>
      <w:r w:rsidR="008C0A6B">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8C0A6B" w:rsidRPr="003A57EF">
        <w:rPr>
          <w:rFonts w:ascii="Times New Roman" w:eastAsia="Times New Roman" w:hAnsi="Times New Roman" w:cs="Times New Roman"/>
          <w:color w:val="000000"/>
          <w:sz w:val="24"/>
          <w:szCs w:val="24"/>
        </w:rPr>
        <w:t>В</w:t>
      </w:r>
      <w:r w:rsidRPr="003A57EF">
        <w:rPr>
          <w:rFonts w:ascii="Times New Roman" w:eastAsia="Times New Roman" w:hAnsi="Times New Roman" w:cs="Times New Roman"/>
          <w:color w:val="000000"/>
          <w:sz w:val="24"/>
          <w:szCs w:val="24"/>
        </w:rPr>
        <w:t xml:space="preserve"> данном случае, с Аватарами Синтеза,  с Изначально Вышестоящим Отцом, с Аватар-Ипостасью. И потом уже идёт звание, звание как степень Синтезности: Учитель, Ипостась, звание, как состояние вашего статуса; если мы говорим о </w:t>
      </w:r>
      <w:r w:rsidRPr="003A57EF">
        <w:rPr>
          <w:rFonts w:ascii="Times New Roman" w:eastAsia="Times New Roman" w:hAnsi="Times New Roman" w:cs="Times New Roman"/>
          <w:color w:val="000000"/>
          <w:sz w:val="24"/>
          <w:szCs w:val="24"/>
        </w:rPr>
        <w:lastRenderedPageBreak/>
        <w:t xml:space="preserve">Человеке-Служащем, то понятно, что мы будем входить сейчас в Творящий Синтез, Творящий Синтез как Компетенции, и там должны отрабатываться навыки Синтеза, то в самом Служащем, Служащий тянет нас в Творящий Синтез, но работает со Статусами. Любое состояние Статуса </w:t>
      </w:r>
      <w:r w:rsidR="008C0A6B">
        <w:rPr>
          <w:color w:val="000000"/>
        </w:rPr>
        <w:t>–</w:t>
      </w:r>
      <w:r w:rsidRPr="003A57EF">
        <w:rPr>
          <w:rFonts w:ascii="Times New Roman" w:eastAsia="Times New Roman" w:hAnsi="Times New Roman" w:cs="Times New Roman"/>
          <w:color w:val="000000"/>
          <w:sz w:val="24"/>
          <w:szCs w:val="24"/>
        </w:rPr>
        <w:t xml:space="preserve"> это начало Синтеза, так же</w:t>
      </w:r>
    </w:p>
    <w:p w14:paraId="42F5B039" w14:textId="30E5F5C5" w:rsidR="007A4BAE" w:rsidRPr="003A57EF" w:rsidRDefault="007A4BAE" w:rsidP="007A4BAE">
      <w:pPr>
        <w:spacing w:after="0" w:line="240" w:lineRule="auto"/>
        <w:ind w:firstLine="454"/>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Внутренне начало. Вопрос: ваше звание соответствует вашему статусу? Чувствуете сейчас слом парадигмальной системы внутренне, не вовне. Вы можете это понимать ментально, то есть работают вплоть до волевой мысли</w:t>
      </w:r>
      <w:r w:rsidR="008C0A6B">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8C0A6B" w:rsidRPr="003A57EF">
        <w:rPr>
          <w:rFonts w:ascii="Times New Roman" w:eastAsia="Times New Roman" w:hAnsi="Times New Roman" w:cs="Times New Roman"/>
          <w:color w:val="000000"/>
          <w:sz w:val="24"/>
          <w:szCs w:val="24"/>
        </w:rPr>
        <w:t>В</w:t>
      </w:r>
      <w:r w:rsidRPr="003A57EF">
        <w:rPr>
          <w:rFonts w:ascii="Times New Roman" w:eastAsia="Times New Roman" w:hAnsi="Times New Roman" w:cs="Times New Roman"/>
          <w:color w:val="000000"/>
          <w:sz w:val="24"/>
          <w:szCs w:val="24"/>
        </w:rPr>
        <w:t xml:space="preserve">олевая мысль </w:t>
      </w:r>
      <w:r w:rsidR="008C0A6B">
        <w:rPr>
          <w:rFonts w:ascii="Times New Roman" w:eastAsia="Times New Roman" w:hAnsi="Times New Roman" w:cs="Times New Roman"/>
          <w:color w:val="000000"/>
          <w:sz w:val="24"/>
          <w:szCs w:val="24"/>
        </w:rPr>
        <w:t>63-</w:t>
      </w:r>
      <w:r w:rsidRPr="003A57EF">
        <w:rPr>
          <w:rFonts w:ascii="Times New Roman" w:eastAsia="Times New Roman" w:hAnsi="Times New Roman" w:cs="Times New Roman"/>
          <w:color w:val="000000"/>
          <w:sz w:val="24"/>
          <w:szCs w:val="24"/>
        </w:rPr>
        <w:t>я и вы волей можете прямо тараном пробить любые стены. Кстати, любой таран начинается</w:t>
      </w:r>
      <w:r w:rsidR="008C0A6B">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 xml:space="preserve"> физики могут вам сказать, я в этом не сильна либо вы по опыту знаний</w:t>
      </w:r>
      <w:r w:rsidR="008C0A6B">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 xml:space="preserve">любой таран начинается с правильного угла. Когда попадают в нужную точку и разрушается вся структура, и что-то сыпется, например, дверь, которую вы пробиваете. Тогда получается, что внутренняя идея служения </w:t>
      </w:r>
      <w:r w:rsidR="008C0A6B">
        <w:rPr>
          <w:color w:val="000000"/>
        </w:rPr>
        <w:t>–</w:t>
      </w:r>
      <w:r w:rsidRPr="003A57EF">
        <w:rPr>
          <w:rFonts w:ascii="Times New Roman" w:eastAsia="Times New Roman" w:hAnsi="Times New Roman" w:cs="Times New Roman"/>
          <w:color w:val="000000"/>
          <w:sz w:val="24"/>
          <w:szCs w:val="24"/>
        </w:rPr>
        <w:t xml:space="preserve"> это некая точка перехода или ядро перехода, которая включает у вас состояние зова, когда вы призываетесь, допустим, на </w:t>
      </w:r>
      <w:r w:rsidR="008C0A6B">
        <w:rPr>
          <w:rFonts w:ascii="Times New Roman" w:eastAsia="Times New Roman" w:hAnsi="Times New Roman" w:cs="Times New Roman"/>
          <w:color w:val="000000"/>
          <w:sz w:val="24"/>
          <w:szCs w:val="24"/>
        </w:rPr>
        <w:t>19-</w:t>
      </w:r>
      <w:r w:rsidRPr="003A57EF">
        <w:rPr>
          <w:rFonts w:ascii="Times New Roman" w:eastAsia="Times New Roman" w:hAnsi="Times New Roman" w:cs="Times New Roman"/>
          <w:color w:val="000000"/>
          <w:sz w:val="24"/>
          <w:szCs w:val="24"/>
        </w:rPr>
        <w:t xml:space="preserve">й Синтез. Вас </w:t>
      </w:r>
      <w:ins w:id="440" w:author="Natali Zemskova" w:date="2024-06-24T12:56:00Z" w16du:dateUtc="2024-06-24T09:56:00Z">
        <w:r w:rsidR="00F74329" w:rsidRPr="003A57EF">
          <w:rPr>
            <w:rFonts w:ascii="Times New Roman" w:eastAsia="Times New Roman" w:hAnsi="Times New Roman" w:cs="Times New Roman"/>
            <w:color w:val="000000"/>
            <w:sz w:val="24"/>
            <w:szCs w:val="24"/>
          </w:rPr>
          <w:t>Кут</w:t>
        </w:r>
        <w:r w:rsidR="00F74329">
          <w:rPr>
            <w:rFonts w:ascii="Times New Roman" w:eastAsia="Times New Roman" w:hAnsi="Times New Roman" w:cs="Times New Roman"/>
            <w:color w:val="000000"/>
            <w:sz w:val="24"/>
            <w:szCs w:val="24"/>
          </w:rPr>
          <w:t> </w:t>
        </w:r>
        <w:r w:rsidR="00F74329" w:rsidRPr="003A57EF">
          <w:rPr>
            <w:rFonts w:ascii="Times New Roman" w:eastAsia="Times New Roman" w:hAnsi="Times New Roman" w:cs="Times New Roman"/>
            <w:color w:val="000000"/>
            <w:sz w:val="24"/>
            <w:szCs w:val="24"/>
          </w:rPr>
          <w:t>Хуми</w:t>
        </w:r>
      </w:ins>
      <w:del w:id="441" w:author="Natali Zemskova" w:date="2024-06-24T12:56:00Z" w16du:dateUtc="2024-06-24T09:56:00Z">
        <w:r w:rsidRPr="003A57EF" w:rsidDel="00F74329">
          <w:rPr>
            <w:rFonts w:ascii="Times New Roman" w:eastAsia="Times New Roman" w:hAnsi="Times New Roman" w:cs="Times New Roman"/>
            <w:color w:val="000000"/>
            <w:sz w:val="24"/>
            <w:szCs w:val="24"/>
          </w:rPr>
          <w:delText>Кут Хуми</w:delText>
        </w:r>
      </w:del>
      <w:r w:rsidRPr="003A57EF">
        <w:rPr>
          <w:rFonts w:ascii="Times New Roman" w:eastAsia="Times New Roman" w:hAnsi="Times New Roman" w:cs="Times New Roman"/>
          <w:color w:val="000000"/>
          <w:sz w:val="24"/>
          <w:szCs w:val="24"/>
        </w:rPr>
        <w:t xml:space="preserve">, можно сказать, что призвал на него? Конечно, и даже не важно, есть у вас </w:t>
      </w:r>
      <w:r w:rsidR="008C0A6B" w:rsidRPr="003A57EF">
        <w:rPr>
          <w:rFonts w:ascii="Times New Roman" w:eastAsia="Times New Roman" w:hAnsi="Times New Roman" w:cs="Times New Roman"/>
          <w:color w:val="000000"/>
          <w:sz w:val="24"/>
          <w:szCs w:val="24"/>
        </w:rPr>
        <w:t>Я</w:t>
      </w:r>
      <w:r w:rsidRPr="003A57EF">
        <w:rPr>
          <w:rFonts w:ascii="Times New Roman" w:eastAsia="Times New Roman" w:hAnsi="Times New Roman" w:cs="Times New Roman"/>
          <w:color w:val="000000"/>
          <w:sz w:val="24"/>
          <w:szCs w:val="24"/>
        </w:rPr>
        <w:t xml:space="preserve">дро, нет у вас </w:t>
      </w:r>
      <w:r w:rsidR="008C0A6B" w:rsidRPr="003A57EF">
        <w:rPr>
          <w:rFonts w:ascii="Times New Roman" w:eastAsia="Times New Roman" w:hAnsi="Times New Roman" w:cs="Times New Roman"/>
          <w:color w:val="000000"/>
          <w:sz w:val="24"/>
          <w:szCs w:val="24"/>
        </w:rPr>
        <w:t>Я</w:t>
      </w:r>
      <w:r w:rsidRPr="003A57EF">
        <w:rPr>
          <w:rFonts w:ascii="Times New Roman" w:eastAsia="Times New Roman" w:hAnsi="Times New Roman" w:cs="Times New Roman"/>
          <w:color w:val="000000"/>
          <w:sz w:val="24"/>
          <w:szCs w:val="24"/>
        </w:rPr>
        <w:t>дра – вы переподготавливаетесь, может быть</w:t>
      </w:r>
      <w:r w:rsidR="008C0A6B">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вы пришли сюда за единственной практикой. </w:t>
      </w:r>
    </w:p>
    <w:p w14:paraId="667648B5" w14:textId="2479F8C5" w:rsidR="007A4BAE" w:rsidRPr="003A57EF" w:rsidRDefault="007A4BAE" w:rsidP="007A4BAE">
      <w:pPr>
        <w:spacing w:after="0" w:line="240" w:lineRule="auto"/>
        <w:ind w:firstLine="454"/>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Например, будут восемь практик, все семь практик для вас как бы есть, а вот одна будет ведущей для всего Куба Синтеза на какую-то перспективу времени, я не знаю какая. Или, например, практики пройдут ровно, а какая-то тема вас затронет или какая-то фраза, и вы скажете: раз – я поменялся! И эта смена</w:t>
      </w:r>
      <w:r w:rsidR="008C0A6B">
        <w:rPr>
          <w:rFonts w:ascii="Times New Roman" w:eastAsia="Times New Roman" w:hAnsi="Times New Roman" w:cs="Times New Roman"/>
          <w:color w:val="000000"/>
          <w:sz w:val="24"/>
          <w:szCs w:val="24"/>
        </w:rPr>
        <w:t xml:space="preserve"> </w:t>
      </w:r>
      <w:r w:rsidR="008C0A6B">
        <w:rPr>
          <w:color w:val="000000"/>
        </w:rPr>
        <w:t>–</w:t>
      </w:r>
      <w:r w:rsidRPr="003A57EF">
        <w:rPr>
          <w:rFonts w:ascii="Times New Roman" w:eastAsia="Times New Roman" w:hAnsi="Times New Roman" w:cs="Times New Roman"/>
          <w:color w:val="000000"/>
          <w:sz w:val="24"/>
          <w:szCs w:val="24"/>
        </w:rPr>
        <w:t xml:space="preserve"> это тот угол Куба Синтеза, который бьёт в одну точку, и вся система координат включает что </w:t>
      </w:r>
      <w:r w:rsidR="008C0A6B">
        <w:rPr>
          <w:color w:val="000000"/>
        </w:rPr>
        <w:t>–</w:t>
      </w:r>
      <w:r w:rsidRPr="003A57EF">
        <w:rPr>
          <w:rFonts w:ascii="Times New Roman" w:eastAsia="Times New Roman" w:hAnsi="Times New Roman" w:cs="Times New Roman"/>
          <w:color w:val="000000"/>
          <w:sz w:val="24"/>
          <w:szCs w:val="24"/>
        </w:rPr>
        <w:t xml:space="preserve"> внутреннюю навигацию. В социуме есть такая штука – жизненная навигация, то есть определённые законы, порядки и принципы, которые формируют вашу жизнь. Это, фактически, внутренняя стратегия любой системы самоорганизации, чтобы система не деградировала, чтобы у неё не включалось состояние разрушения. Что необходимо системе? Чем вы, как философы идеологически, помните, любую революцию начать можно, но закончить её никогда нельзя, даже, во внутреннем мире вы начинаете включать какой-то революционный процесс перестройки или преображения,</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 xml:space="preserve">и он никогда не заканчивается. </w:t>
      </w:r>
    </w:p>
    <w:p w14:paraId="62D024F7"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Он всегда переходит на следующий эволюционный либо же ещё какой уровень, либо антропный уровень. Чем он переходит, п</w:t>
      </w:r>
      <w:r w:rsidRPr="003A57EF">
        <w:rPr>
          <w:rFonts w:ascii="Times New Roman" w:eastAsia="Times New Roman" w:hAnsi="Times New Roman" w:cs="Times New Roman"/>
          <w:bCs/>
          <w:color w:val="000000"/>
          <w:sz w:val="24"/>
          <w:szCs w:val="24"/>
        </w:rPr>
        <w:t xml:space="preserve">офилософствуйте, </w:t>
      </w:r>
      <w:r w:rsidRPr="003A57EF">
        <w:rPr>
          <w:rFonts w:ascii="Times New Roman" w:eastAsia="Times New Roman" w:hAnsi="Times New Roman" w:cs="Times New Roman"/>
          <w:color w:val="000000"/>
          <w:sz w:val="24"/>
          <w:szCs w:val="24"/>
        </w:rPr>
        <w:t xml:space="preserve">я прям десять минут с вами сейчас пытаюсь раскрутиться, </w:t>
      </w:r>
      <w:r w:rsidRPr="003A57EF">
        <w:rPr>
          <w:rFonts w:ascii="Times New Roman" w:eastAsia="Times New Roman" w:hAnsi="Times New Roman" w:cs="Times New Roman"/>
          <w:bCs/>
          <w:color w:val="000000"/>
          <w:sz w:val="24"/>
          <w:szCs w:val="24"/>
        </w:rPr>
        <w:t>чтобы вы включились внутренним, не подтверждением, что это так, а настроились на общее состояние ментального поля.</w:t>
      </w:r>
      <w:r w:rsidRPr="003A57EF">
        <w:rPr>
          <w:rFonts w:ascii="Times New Roman" w:eastAsia="Times New Roman" w:hAnsi="Times New Roman" w:cs="Times New Roman"/>
          <w:color w:val="000000"/>
          <w:sz w:val="24"/>
          <w:szCs w:val="24"/>
        </w:rPr>
        <w:t xml:space="preserve"> Вот мы ходили там с вами сейчас, в</w:t>
      </w:r>
      <w:r w:rsidRPr="003A57EF">
        <w:rPr>
          <w:rFonts w:ascii="Times New Roman" w:eastAsia="Times New Roman" w:hAnsi="Times New Roman" w:cs="Times New Roman"/>
          <w:bCs/>
          <w:color w:val="000000"/>
          <w:sz w:val="24"/>
          <w:szCs w:val="24"/>
        </w:rPr>
        <w:t>олевая мысль, синтезная мысль.</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bCs/>
          <w:color w:val="000000"/>
          <w:sz w:val="24"/>
          <w:szCs w:val="24"/>
        </w:rPr>
        <w:t>Мысль, с точки зрения, Мудрости – мудрая мысль, это высокие формы мысли, что внутри включается, чтобы вы зашли в это</w:t>
      </w:r>
      <w:r w:rsidRPr="003A57EF">
        <w:rPr>
          <w:rFonts w:ascii="Times New Roman" w:eastAsia="Times New Roman" w:hAnsi="Times New Roman" w:cs="Times New Roman"/>
          <w:color w:val="000000"/>
          <w:sz w:val="24"/>
          <w:szCs w:val="24"/>
        </w:rPr>
        <w:t xml:space="preserve">? О! Кстати, – </w:t>
      </w:r>
      <w:r w:rsidRPr="003A57EF">
        <w:rPr>
          <w:rFonts w:ascii="Times New Roman" w:eastAsia="Times New Roman" w:hAnsi="Times New Roman" w:cs="Times New Roman"/>
          <w:bCs/>
          <w:color w:val="000000"/>
          <w:sz w:val="24"/>
          <w:szCs w:val="24"/>
        </w:rPr>
        <w:t>пространство, ч</w:t>
      </w:r>
      <w:r w:rsidRPr="003A57EF">
        <w:rPr>
          <w:rFonts w:ascii="Times New Roman" w:eastAsia="Times New Roman" w:hAnsi="Times New Roman" w:cs="Times New Roman"/>
          <w:color w:val="000000"/>
          <w:sz w:val="24"/>
          <w:szCs w:val="24"/>
        </w:rPr>
        <w:t xml:space="preserve">то нужно будет Служащему, если он деятельностный, чтобы - любой Служащий не любит пустоты. При всём, притом, что он минималист или аскетичен в своей минимальности, вообще, </w:t>
      </w:r>
      <w:r w:rsidRPr="003A57EF">
        <w:rPr>
          <w:rFonts w:ascii="Times New Roman" w:eastAsia="Times New Roman" w:hAnsi="Times New Roman" w:cs="Times New Roman"/>
          <w:bCs/>
          <w:color w:val="000000"/>
          <w:sz w:val="24"/>
          <w:szCs w:val="24"/>
        </w:rPr>
        <w:t>минимальное служение – это как? Служение по минимуму – это как? </w:t>
      </w:r>
    </w:p>
    <w:p w14:paraId="6626F012" w14:textId="78448517" w:rsidR="007A4BAE" w:rsidRPr="003A57EF" w:rsidRDefault="008C0A6B"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bCs/>
          <w:i/>
          <w:iCs/>
          <w:color w:val="000000"/>
          <w:sz w:val="24"/>
          <w:szCs w:val="24"/>
        </w:rPr>
        <w:t>А это не тратить лишние ресурсы на ...нужные действия.</w:t>
      </w:r>
    </w:p>
    <w:p w14:paraId="7ED4C24B"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bCs/>
          <w:color w:val="000000"/>
          <w:sz w:val="24"/>
          <w:szCs w:val="24"/>
        </w:rPr>
        <w:t>Правильно, но при этом, это не значит, что вы не делаете по максимуму своё служение. Вы минимально затрачиваете какие-то процессы, экономя время.</w:t>
      </w:r>
      <w:r w:rsidRPr="003A57EF">
        <w:rPr>
          <w:rFonts w:ascii="Times New Roman" w:eastAsia="Times New Roman" w:hAnsi="Times New Roman" w:cs="Times New Roman"/>
          <w:color w:val="000000"/>
          <w:sz w:val="24"/>
          <w:szCs w:val="24"/>
        </w:rPr>
        <w:t> </w:t>
      </w:r>
    </w:p>
    <w:p w14:paraId="432EBCB2" w14:textId="4ECC1D77" w:rsidR="007A4BAE" w:rsidRPr="003A57EF" w:rsidRDefault="008C0A6B"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Разумная оптимизация.</w:t>
      </w:r>
    </w:p>
    <w:p w14:paraId="7309BF78"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bCs/>
          <w:color w:val="000000"/>
          <w:sz w:val="24"/>
          <w:szCs w:val="24"/>
        </w:rPr>
        <w:t>Оптимизация скоростью, оптимизация временем.</w:t>
      </w:r>
      <w:r w:rsidRPr="003A57EF">
        <w:rPr>
          <w:rFonts w:ascii="Times New Roman" w:eastAsia="Times New Roman" w:hAnsi="Times New Roman" w:cs="Times New Roman"/>
          <w:color w:val="000000"/>
          <w:sz w:val="24"/>
          <w:szCs w:val="24"/>
        </w:rPr>
        <w:t xml:space="preserve"> Классно. </w:t>
      </w:r>
      <w:r w:rsidRPr="003A57EF">
        <w:rPr>
          <w:rFonts w:ascii="Times New Roman" w:eastAsia="Times New Roman" w:hAnsi="Times New Roman" w:cs="Times New Roman"/>
          <w:bCs/>
          <w:color w:val="000000"/>
          <w:sz w:val="24"/>
          <w:szCs w:val="24"/>
        </w:rPr>
        <w:t>Оптимизация</w:t>
      </w:r>
      <w:r w:rsidRPr="003A57EF">
        <w:rPr>
          <w:rFonts w:ascii="Times New Roman" w:eastAsia="Times New Roman" w:hAnsi="Times New Roman" w:cs="Times New Roman"/>
          <w:color w:val="000000"/>
          <w:sz w:val="24"/>
          <w:szCs w:val="24"/>
        </w:rPr>
        <w:t xml:space="preserve"> по принципатам, </w:t>
      </w:r>
      <w:r w:rsidRPr="003A57EF">
        <w:rPr>
          <w:rFonts w:ascii="Times New Roman" w:eastAsia="Times New Roman" w:hAnsi="Times New Roman" w:cs="Times New Roman"/>
          <w:bCs/>
          <w:color w:val="000000"/>
          <w:sz w:val="24"/>
          <w:szCs w:val="24"/>
        </w:rPr>
        <w:t xml:space="preserve">по принципу, но при этом, внутри – это минимальная затрата выходит на максимум </w:t>
      </w:r>
      <w:r w:rsidRPr="003A57EF">
        <w:rPr>
          <w:rFonts w:ascii="Times New Roman" w:eastAsia="Times New Roman" w:hAnsi="Times New Roman" w:cs="Times New Roman"/>
          <w:color w:val="000000"/>
          <w:sz w:val="24"/>
          <w:szCs w:val="24"/>
        </w:rPr>
        <w:t>...</w:t>
      </w:r>
    </w:p>
    <w:p w14:paraId="58035162" w14:textId="02DF094F" w:rsidR="007A4BAE" w:rsidRPr="003A57EF" w:rsidRDefault="008C0A6B"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Возможностей.</w:t>
      </w:r>
    </w:p>
    <w:p w14:paraId="125600EF"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bCs/>
          <w:color w:val="000000"/>
          <w:sz w:val="24"/>
          <w:szCs w:val="24"/>
        </w:rPr>
        <w:t>Ресурсных возможностей</w:t>
      </w:r>
      <w:r w:rsidRPr="003A57EF">
        <w:rPr>
          <w:rFonts w:ascii="Times New Roman" w:eastAsia="Times New Roman" w:hAnsi="Times New Roman" w:cs="Times New Roman"/>
          <w:b/>
          <w:bCs/>
          <w:color w:val="000000"/>
          <w:sz w:val="24"/>
          <w:szCs w:val="24"/>
        </w:rPr>
        <w:t>.</w:t>
      </w:r>
      <w:r w:rsidRPr="003A57EF">
        <w:rPr>
          <w:rFonts w:ascii="Times New Roman" w:eastAsia="Times New Roman" w:hAnsi="Times New Roman" w:cs="Times New Roman"/>
          <w:color w:val="000000"/>
          <w:sz w:val="24"/>
          <w:szCs w:val="24"/>
        </w:rPr>
        <w:t> </w:t>
      </w:r>
    </w:p>
    <w:p w14:paraId="086E8C9F" w14:textId="7628E13C" w:rsidR="007A4BAE" w:rsidRPr="003A57EF" w:rsidRDefault="008C0A6B"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Принцип параметров.</w:t>
      </w:r>
    </w:p>
    <w:p w14:paraId="1415614B" w14:textId="473E9F66"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Хорошо, но мы сейчас не будем его трогать, он для нас сейчас пустой. А Служащий не любит пустоты, чем Служащий заполняет своё внутреннее пространство, чтобы чувствовать служение тем Зовом, который получил он от Отца. Вспомните</w:t>
      </w:r>
      <w:r w:rsidR="008C0A6B">
        <w:rPr>
          <w:rFonts w:ascii="Times New Roman" w:eastAsia="Times New Roman" w:hAnsi="Times New Roman" w:cs="Times New Roman"/>
          <w:color w:val="000000"/>
          <w:sz w:val="24"/>
          <w:szCs w:val="24"/>
        </w:rPr>
        <w:t>?</w:t>
      </w:r>
    </w:p>
    <w:p w14:paraId="13423033" w14:textId="135BA67D" w:rsidR="007A4BAE" w:rsidRPr="003A57EF" w:rsidRDefault="008C0A6B"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Базой знаний.</w:t>
      </w:r>
    </w:p>
    <w:p w14:paraId="3281FF0E" w14:textId="77777777" w:rsidR="007A4BAE" w:rsidRPr="003A57EF" w:rsidRDefault="007A4BAE" w:rsidP="007A4BAE">
      <w:pPr>
        <w:spacing w:after="0" w:line="240" w:lineRule="auto"/>
        <w:ind w:firstLine="454"/>
        <w:jc w:val="both"/>
        <w:rPr>
          <w:rFonts w:ascii="Times New Roman" w:eastAsia="Times New Roman" w:hAnsi="Times New Roman" w:cs="Times New Roman"/>
          <w:bCs/>
          <w:color w:val="000000"/>
          <w:sz w:val="24"/>
          <w:szCs w:val="24"/>
        </w:rPr>
      </w:pPr>
      <w:r w:rsidRPr="003A57EF">
        <w:rPr>
          <w:rFonts w:ascii="Times New Roman" w:eastAsia="Times New Roman" w:hAnsi="Times New Roman" w:cs="Times New Roman"/>
          <w:color w:val="000000"/>
          <w:sz w:val="24"/>
          <w:szCs w:val="24"/>
        </w:rPr>
        <w:lastRenderedPageBreak/>
        <w:t xml:space="preserve">База знаний. Можно вам сказать спасибо только за то, что из всех молчунов вы самый активный молчун. </w:t>
      </w:r>
      <w:r w:rsidRPr="003A57EF">
        <w:rPr>
          <w:rFonts w:ascii="Times New Roman" w:eastAsia="Times New Roman" w:hAnsi="Times New Roman" w:cs="Times New Roman"/>
          <w:bCs/>
          <w:color w:val="000000"/>
          <w:sz w:val="24"/>
          <w:szCs w:val="24"/>
        </w:rPr>
        <w:t xml:space="preserve">Чем заполняется пространство? </w:t>
      </w:r>
    </w:p>
    <w:p w14:paraId="402294A7" w14:textId="2223C672" w:rsidR="007A4BAE" w:rsidRPr="003A57EF" w:rsidRDefault="008C0A6B"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bCs/>
          <w:i/>
          <w:color w:val="000000"/>
          <w:sz w:val="24"/>
          <w:szCs w:val="24"/>
        </w:rPr>
        <w:t>Делами</w:t>
      </w:r>
      <w:r w:rsidR="007A4BAE" w:rsidRPr="003A57EF">
        <w:rPr>
          <w:rFonts w:ascii="Times New Roman" w:eastAsia="Times New Roman" w:hAnsi="Times New Roman" w:cs="Times New Roman"/>
          <w:bCs/>
          <w:color w:val="000000"/>
          <w:sz w:val="24"/>
          <w:szCs w:val="24"/>
        </w:rPr>
        <w:t>.</w:t>
      </w:r>
    </w:p>
    <w:p w14:paraId="09AD98F9" w14:textId="3B27E091" w:rsidR="007A4BAE" w:rsidRPr="003A57EF" w:rsidRDefault="007A4BAE" w:rsidP="007A4BAE">
      <w:pPr>
        <w:spacing w:after="0" w:line="240" w:lineRule="auto"/>
        <w:ind w:firstLine="454"/>
        <w:jc w:val="both"/>
        <w:rPr>
          <w:rFonts w:ascii="Times New Roman" w:eastAsia="Times New Roman" w:hAnsi="Times New Roman" w:cs="Times New Roman"/>
          <w:bCs/>
          <w:color w:val="000000"/>
          <w:sz w:val="24"/>
          <w:szCs w:val="24"/>
        </w:rPr>
      </w:pPr>
      <w:r w:rsidRPr="003A57EF">
        <w:rPr>
          <w:rFonts w:ascii="Times New Roman" w:eastAsia="Times New Roman" w:hAnsi="Times New Roman" w:cs="Times New Roman"/>
          <w:bCs/>
          <w:color w:val="000000"/>
          <w:sz w:val="24"/>
          <w:szCs w:val="24"/>
        </w:rPr>
        <w:t xml:space="preserve">Вот внутренние дела </w:t>
      </w:r>
      <w:r w:rsidR="008C0A6B">
        <w:rPr>
          <w:color w:val="000000"/>
        </w:rPr>
        <w:t>–</w:t>
      </w:r>
      <w:r w:rsidRPr="003A57EF">
        <w:rPr>
          <w:rFonts w:ascii="Times New Roman" w:eastAsia="Times New Roman" w:hAnsi="Times New Roman" w:cs="Times New Roman"/>
          <w:bCs/>
          <w:color w:val="000000"/>
          <w:sz w:val="24"/>
          <w:szCs w:val="24"/>
        </w:rPr>
        <w:t xml:space="preserve"> стяжания, даже ваши мысли</w:t>
      </w:r>
      <w:r w:rsidR="008C0A6B">
        <w:rPr>
          <w:rFonts w:ascii="Times New Roman" w:eastAsia="Times New Roman" w:hAnsi="Times New Roman" w:cs="Times New Roman"/>
          <w:bCs/>
          <w:color w:val="000000"/>
          <w:sz w:val="24"/>
          <w:szCs w:val="24"/>
        </w:rPr>
        <w:t xml:space="preserve"> </w:t>
      </w:r>
      <w:r w:rsidR="008C0A6B">
        <w:rPr>
          <w:color w:val="000000"/>
        </w:rPr>
        <w:t>–</w:t>
      </w:r>
      <w:r w:rsidRPr="003A57EF">
        <w:rPr>
          <w:rFonts w:ascii="Times New Roman" w:eastAsia="Times New Roman" w:hAnsi="Times New Roman" w:cs="Times New Roman"/>
          <w:bCs/>
          <w:color w:val="000000"/>
          <w:sz w:val="24"/>
          <w:szCs w:val="24"/>
        </w:rPr>
        <w:t xml:space="preserve"> это ваши дела</w:t>
      </w:r>
      <w:r w:rsidR="001A7509">
        <w:rPr>
          <w:rFonts w:ascii="Times New Roman" w:eastAsia="Times New Roman" w:hAnsi="Times New Roman" w:cs="Times New Roman"/>
          <w:bCs/>
          <w:color w:val="000000"/>
          <w:sz w:val="24"/>
          <w:szCs w:val="24"/>
        </w:rPr>
        <w:t>.</w:t>
      </w:r>
      <w:r w:rsidRPr="003A57EF">
        <w:rPr>
          <w:rFonts w:ascii="Times New Roman" w:eastAsia="Times New Roman" w:hAnsi="Times New Roman" w:cs="Times New Roman"/>
          <w:bCs/>
          <w:color w:val="000000"/>
          <w:sz w:val="24"/>
          <w:szCs w:val="24"/>
        </w:rPr>
        <w:t xml:space="preserve"> </w:t>
      </w:r>
      <w:r w:rsidR="001A7509" w:rsidRPr="003A57EF">
        <w:rPr>
          <w:rFonts w:ascii="Times New Roman" w:eastAsia="Times New Roman" w:hAnsi="Times New Roman" w:cs="Times New Roman"/>
          <w:bCs/>
          <w:color w:val="000000"/>
          <w:sz w:val="24"/>
          <w:szCs w:val="24"/>
        </w:rPr>
        <w:t>Т</w:t>
      </w:r>
      <w:r w:rsidRPr="003A57EF">
        <w:rPr>
          <w:rFonts w:ascii="Times New Roman" w:eastAsia="Times New Roman" w:hAnsi="Times New Roman" w:cs="Times New Roman"/>
          <w:bCs/>
          <w:color w:val="000000"/>
          <w:sz w:val="24"/>
          <w:szCs w:val="24"/>
        </w:rPr>
        <w:t>о есть любая из 64-х частностей, в частности может рассматриваться как отдельное дело</w:t>
      </w:r>
      <w:r w:rsidR="001A7509">
        <w:rPr>
          <w:rFonts w:ascii="Times New Roman" w:eastAsia="Times New Roman" w:hAnsi="Times New Roman" w:cs="Times New Roman"/>
          <w:bCs/>
          <w:color w:val="000000"/>
          <w:sz w:val="24"/>
          <w:szCs w:val="24"/>
        </w:rPr>
        <w:t>.</w:t>
      </w:r>
      <w:r w:rsidRPr="003A57EF">
        <w:rPr>
          <w:rFonts w:ascii="Times New Roman" w:eastAsia="Times New Roman" w:hAnsi="Times New Roman" w:cs="Times New Roman"/>
          <w:bCs/>
          <w:color w:val="000000"/>
          <w:sz w:val="24"/>
          <w:szCs w:val="24"/>
        </w:rPr>
        <w:t xml:space="preserve"> </w:t>
      </w:r>
      <w:r w:rsidR="001A7509" w:rsidRPr="003A57EF">
        <w:rPr>
          <w:rFonts w:ascii="Times New Roman" w:eastAsia="Times New Roman" w:hAnsi="Times New Roman" w:cs="Times New Roman"/>
          <w:bCs/>
          <w:color w:val="000000"/>
          <w:sz w:val="24"/>
          <w:szCs w:val="24"/>
        </w:rPr>
        <w:t>И</w:t>
      </w:r>
      <w:r w:rsidRPr="003A57EF">
        <w:rPr>
          <w:rFonts w:ascii="Times New Roman" w:eastAsia="Times New Roman" w:hAnsi="Times New Roman" w:cs="Times New Roman"/>
          <w:bCs/>
          <w:color w:val="000000"/>
          <w:sz w:val="24"/>
          <w:szCs w:val="24"/>
        </w:rPr>
        <w:t xml:space="preserve"> это не «притяжка за уши», чтобы что-то заполнить или отдать. Любая практика, допустим у вас, как подразделение Практики, состоит из набора частностей. Любая частная практика, любой частный План Синтеза – это количество практик, которые состоят применимыми частностями.</w:t>
      </w:r>
      <w:r w:rsidRPr="003A57EF">
        <w:rPr>
          <w:rFonts w:ascii="Times New Roman" w:eastAsia="Times New Roman" w:hAnsi="Times New Roman" w:cs="Times New Roman"/>
          <w:color w:val="000000"/>
          <w:sz w:val="24"/>
          <w:szCs w:val="24"/>
        </w:rPr>
        <w:t> </w:t>
      </w:r>
      <w:r w:rsidRPr="003A57EF">
        <w:rPr>
          <w:rFonts w:ascii="Times New Roman" w:eastAsia="Times New Roman" w:hAnsi="Times New Roman" w:cs="Times New Roman"/>
          <w:bCs/>
          <w:color w:val="000000"/>
          <w:sz w:val="24"/>
          <w:szCs w:val="24"/>
        </w:rPr>
        <w:t xml:space="preserve">Если вы </w:t>
      </w:r>
      <w:r w:rsidRPr="003A57EF">
        <w:rPr>
          <w:rFonts w:ascii="Times New Roman" w:eastAsia="Times New Roman" w:hAnsi="Times New Roman" w:cs="Times New Roman"/>
          <w:color w:val="000000"/>
          <w:sz w:val="24"/>
          <w:szCs w:val="24"/>
        </w:rPr>
        <w:t xml:space="preserve">себя </w:t>
      </w:r>
      <w:r w:rsidRPr="003A57EF">
        <w:rPr>
          <w:rFonts w:ascii="Times New Roman" w:eastAsia="Times New Roman" w:hAnsi="Times New Roman" w:cs="Times New Roman"/>
          <w:bCs/>
          <w:color w:val="000000"/>
          <w:sz w:val="24"/>
          <w:szCs w:val="24"/>
        </w:rPr>
        <w:t>начнёте</w:t>
      </w:r>
      <w:r w:rsidRPr="003A57EF">
        <w:rPr>
          <w:rFonts w:ascii="Times New Roman" w:eastAsia="Times New Roman" w:hAnsi="Times New Roman" w:cs="Times New Roman"/>
          <w:color w:val="000000"/>
          <w:sz w:val="24"/>
          <w:szCs w:val="24"/>
        </w:rPr>
        <w:t xml:space="preserve">, так не знаю, </w:t>
      </w:r>
      <w:r w:rsidRPr="003A57EF">
        <w:rPr>
          <w:rFonts w:ascii="Times New Roman" w:eastAsia="Times New Roman" w:hAnsi="Times New Roman" w:cs="Times New Roman"/>
          <w:bCs/>
          <w:color w:val="000000"/>
          <w:sz w:val="24"/>
          <w:szCs w:val="24"/>
        </w:rPr>
        <w:t>сопереживать или тестировать, или сводить систему координат к какому-то определённому целому, вы,</w:t>
      </w:r>
      <w:r w:rsidRPr="003A57EF">
        <w:rPr>
          <w:rFonts w:ascii="Times New Roman" w:eastAsia="Times New Roman" w:hAnsi="Times New Roman" w:cs="Times New Roman"/>
          <w:color w:val="000000"/>
          <w:sz w:val="24"/>
          <w:szCs w:val="24"/>
        </w:rPr>
        <w:t xml:space="preserve"> например, прибегнете </w:t>
      </w:r>
      <w:r w:rsidRPr="003A57EF">
        <w:rPr>
          <w:rFonts w:ascii="Times New Roman" w:eastAsia="Times New Roman" w:hAnsi="Times New Roman" w:cs="Times New Roman"/>
          <w:bCs/>
          <w:color w:val="000000"/>
          <w:sz w:val="24"/>
          <w:szCs w:val="24"/>
        </w:rPr>
        <w:t xml:space="preserve">к выводу, что по статическим данным, чаще всего, вы, допустим, пользуетесь 16-ю либо 32-мя частностями. </w:t>
      </w:r>
    </w:p>
    <w:p w14:paraId="63D234D0" w14:textId="627EA25D"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bCs/>
          <w:color w:val="000000"/>
          <w:sz w:val="24"/>
          <w:szCs w:val="24"/>
        </w:rPr>
        <w:t>Доходите до Огня, начинает движение, а</w:t>
      </w:r>
      <w:r w:rsidR="001A7509">
        <w:rPr>
          <w:rFonts w:ascii="Times New Roman" w:eastAsia="Times New Roman" w:hAnsi="Times New Roman" w:cs="Times New Roman"/>
          <w:bCs/>
          <w:color w:val="000000"/>
          <w:sz w:val="24"/>
          <w:szCs w:val="24"/>
        </w:rPr>
        <w:t xml:space="preserve"> </w:t>
      </w:r>
      <w:r w:rsidRPr="003A57EF">
        <w:rPr>
          <w:rFonts w:ascii="Times New Roman" w:eastAsia="Times New Roman" w:hAnsi="Times New Roman" w:cs="Times New Roman"/>
          <w:bCs/>
          <w:color w:val="000000"/>
          <w:sz w:val="24"/>
          <w:szCs w:val="24"/>
        </w:rPr>
        <w:t>дальше там где вы уже должны включаться в правила, правила-то не всегда включаются</w:t>
      </w:r>
      <w:r w:rsidR="001A7509">
        <w:rPr>
          <w:rFonts w:ascii="Times New Roman" w:eastAsia="Times New Roman" w:hAnsi="Times New Roman" w:cs="Times New Roman"/>
          <w:bCs/>
          <w:color w:val="000000"/>
          <w:sz w:val="24"/>
          <w:szCs w:val="24"/>
        </w:rPr>
        <w:t>.</w:t>
      </w:r>
      <w:r w:rsidR="001A7509" w:rsidRPr="003A57EF">
        <w:rPr>
          <w:rFonts w:ascii="Times New Roman" w:eastAsia="Times New Roman" w:hAnsi="Times New Roman" w:cs="Times New Roman"/>
          <w:bCs/>
          <w:color w:val="000000"/>
          <w:sz w:val="24"/>
          <w:szCs w:val="24"/>
        </w:rPr>
        <w:t xml:space="preserve"> А</w:t>
      </w:r>
      <w:r w:rsidRPr="003A57EF">
        <w:rPr>
          <w:rFonts w:ascii="Times New Roman" w:eastAsia="Times New Roman" w:hAnsi="Times New Roman" w:cs="Times New Roman"/>
          <w:bCs/>
          <w:color w:val="000000"/>
          <w:sz w:val="24"/>
          <w:szCs w:val="24"/>
        </w:rPr>
        <w:t xml:space="preserve"> что нужно, чтобы включились правила? </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bCs/>
          <w:color w:val="000000"/>
          <w:sz w:val="24"/>
          <w:szCs w:val="24"/>
        </w:rPr>
        <w:t xml:space="preserve">Что нужно дать </w:t>
      </w:r>
      <w:r w:rsidR="001A7509" w:rsidRPr="003A57EF">
        <w:rPr>
          <w:rFonts w:ascii="Times New Roman" w:eastAsia="Times New Roman" w:hAnsi="Times New Roman" w:cs="Times New Roman"/>
          <w:bCs/>
          <w:color w:val="000000"/>
          <w:sz w:val="24"/>
          <w:szCs w:val="24"/>
        </w:rPr>
        <w:t>О</w:t>
      </w:r>
      <w:r w:rsidRPr="003A57EF">
        <w:rPr>
          <w:rFonts w:ascii="Times New Roman" w:eastAsia="Times New Roman" w:hAnsi="Times New Roman" w:cs="Times New Roman"/>
          <w:bCs/>
          <w:color w:val="000000"/>
          <w:sz w:val="24"/>
          <w:szCs w:val="24"/>
        </w:rPr>
        <w:t xml:space="preserve">гню, чтобы </w:t>
      </w:r>
      <w:r w:rsidR="001A7509" w:rsidRPr="003A57EF">
        <w:rPr>
          <w:rFonts w:ascii="Times New Roman" w:eastAsia="Times New Roman" w:hAnsi="Times New Roman" w:cs="Times New Roman"/>
          <w:bCs/>
          <w:color w:val="000000"/>
          <w:sz w:val="24"/>
          <w:szCs w:val="24"/>
        </w:rPr>
        <w:t>О</w:t>
      </w:r>
      <w:r w:rsidRPr="003A57EF">
        <w:rPr>
          <w:rFonts w:ascii="Times New Roman" w:eastAsia="Times New Roman" w:hAnsi="Times New Roman" w:cs="Times New Roman"/>
          <w:bCs/>
          <w:color w:val="000000"/>
          <w:sz w:val="24"/>
          <w:szCs w:val="24"/>
        </w:rPr>
        <w:t>гонь офизичивался в правилах, помните? </w:t>
      </w:r>
    </w:p>
    <w:p w14:paraId="1240FDC9" w14:textId="6D2CEF6D" w:rsidR="007A4BAE" w:rsidRPr="003A57EF" w:rsidRDefault="001A7509"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Условия.</w:t>
      </w:r>
    </w:p>
    <w:p w14:paraId="6254C2E9" w14:textId="2FE34681"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Так, но условия будут в шестнадцати.</w:t>
      </w:r>
    </w:p>
    <w:p w14:paraId="68C65C01" w14:textId="1E50BD3C" w:rsidR="007A4BAE" w:rsidRPr="003A57EF" w:rsidRDefault="001A7509"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Движения. Психодинамика движения.</w:t>
      </w:r>
    </w:p>
    <w:p w14:paraId="1CC479C4" w14:textId="7F2A8265"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bCs/>
          <w:color w:val="000000"/>
          <w:sz w:val="24"/>
          <w:szCs w:val="24"/>
        </w:rPr>
        <w:t>Мы даже не движение будем давать, мы будем давать психодинамический процесс, мы будем двигать внутренней активностью наш внутренний мир, внутренний Космизм, вн</w:t>
      </w:r>
      <w:r w:rsidR="001A7509">
        <w:rPr>
          <w:rFonts w:ascii="Times New Roman" w:eastAsia="Times New Roman" w:hAnsi="Times New Roman" w:cs="Times New Roman"/>
          <w:bCs/>
          <w:color w:val="000000"/>
          <w:sz w:val="24"/>
          <w:szCs w:val="24"/>
        </w:rPr>
        <w:t>у</w:t>
      </w:r>
      <w:r w:rsidRPr="003A57EF">
        <w:rPr>
          <w:rFonts w:ascii="Times New Roman" w:eastAsia="Times New Roman" w:hAnsi="Times New Roman" w:cs="Times New Roman"/>
          <w:bCs/>
          <w:color w:val="000000"/>
          <w:sz w:val="24"/>
          <w:szCs w:val="24"/>
        </w:rPr>
        <w:t>треннюю вселенскость, внутреннюю метагалактичность с октавностью. И выходить на пятый уровень внутреннего ученичества или внутреннего учительства, так это назовём, чтобы внутри каждого из нас пространство было заполнено какими-то формами действия.</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bCs/>
          <w:color w:val="000000"/>
          <w:sz w:val="24"/>
          <w:szCs w:val="24"/>
        </w:rPr>
        <w:t>И идеолог – это когда внутреннее пространство Служащего заполнено его делами.</w:t>
      </w:r>
    </w:p>
    <w:p w14:paraId="38802128"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И как так сделать, чтобы не было по принципу Дон Кихота, когда он ветряными мельницами оперирует, якобы дел много, человек деятельностный, но они все не практичные дела. Они остаются на уровне только ментального начинания. Что нужно?</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Я недавно в Питере приводила такой пример, помните, картина знаменитого Микеланджело, когда летел Бог и он коснулся одного известного товарища пальцем. И было сказано: – Рождение кого? Рождение Адама. Рождение Адама, при этом всём, Микеланджело нарисовал Адама уже взрослым детиной. Налетел Бог, он просто коснулся детины и было сказано, что он родился. Так вопрос тогда: «Кто уже у него внутри родился?». </w:t>
      </w:r>
    </w:p>
    <w:p w14:paraId="2684C3EA"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Сейчас не про Служащего. Там, на картине, сами историки или философы, они говорят, постулируют формулировку, что родился гений, то есть в Адаме внутри прикосновением от Отца родился гений. То есть некая гениальность его, тогда </w:t>
      </w:r>
      <w:r w:rsidRPr="003A57EF">
        <w:rPr>
          <w:rFonts w:ascii="Times New Roman" w:eastAsia="Times New Roman" w:hAnsi="Times New Roman" w:cs="Times New Roman"/>
          <w:bCs/>
          <w:color w:val="000000"/>
          <w:sz w:val="24"/>
          <w:szCs w:val="24"/>
        </w:rPr>
        <w:t xml:space="preserve">можно </w:t>
      </w:r>
      <w:r w:rsidRPr="003A57EF">
        <w:rPr>
          <w:rFonts w:ascii="Times New Roman" w:eastAsia="Times New Roman" w:hAnsi="Times New Roman" w:cs="Times New Roman"/>
          <w:color w:val="000000"/>
          <w:sz w:val="24"/>
          <w:szCs w:val="24"/>
        </w:rPr>
        <w:t>ли</w:t>
      </w:r>
      <w:r w:rsidRPr="003A57EF">
        <w:rPr>
          <w:rFonts w:ascii="Times New Roman" w:eastAsia="Times New Roman" w:hAnsi="Times New Roman" w:cs="Times New Roman"/>
          <w:bCs/>
          <w:color w:val="000000"/>
          <w:sz w:val="24"/>
          <w:szCs w:val="24"/>
        </w:rPr>
        <w:t xml:space="preserve"> сказать, что количество частностей, количество дел, когда эти дела не ветряная мельница, а конкретные практические дела, начинающиеся с себя. Это, когда внутри рождается только не гениальность, а профессионализм в делах, когда к нам прикасается Отец, Аватары Синтеза, Изначально Вышестоящий Аватар-Ипостась Посвящённый ИВДИВО. И это прикосновение – это точка стыковки или точка сцепки, и эта сцепка сама – это некая связь, и связь приводит или начинается с чего – с неотчуждённой отчуждённости.</w:t>
      </w:r>
      <w:r w:rsidRPr="003A57EF">
        <w:rPr>
          <w:rFonts w:ascii="Times New Roman" w:eastAsia="Times New Roman" w:hAnsi="Times New Roman" w:cs="Times New Roman"/>
          <w:color w:val="000000"/>
          <w:sz w:val="24"/>
          <w:szCs w:val="24"/>
        </w:rPr>
        <w:t> </w:t>
      </w:r>
    </w:p>
    <w:p w14:paraId="4E5CAD51"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Мы на одном научном совещании как раз с Главой ИВДИВО, с Виталием делали такой вывод. Это была Школа разработки уже, прям научной школы. Разработка была, да?</w:t>
      </w:r>
    </w:p>
    <w:p w14:paraId="5471D6F0" w14:textId="17139893" w:rsidR="007A4BAE" w:rsidRPr="003A57EF" w:rsidRDefault="001A7509"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Сама Школа была.</w:t>
      </w:r>
    </w:p>
    <w:p w14:paraId="2E4F9F36"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Или сама Школа была, как раз мы где ... </w:t>
      </w:r>
    </w:p>
    <w:p w14:paraId="3F9BB548" w14:textId="4F70CF8A" w:rsidR="007A4BAE" w:rsidRPr="003A57EF" w:rsidRDefault="001A7509"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И разработка тоже.</w:t>
      </w:r>
    </w:p>
    <w:p w14:paraId="53865CC1" w14:textId="517752F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И разработка тоже, где мы говорили, </w:t>
      </w:r>
      <w:r w:rsidRPr="003A57EF">
        <w:rPr>
          <w:rFonts w:ascii="Times New Roman" w:eastAsia="Times New Roman" w:hAnsi="Times New Roman" w:cs="Times New Roman"/>
          <w:bCs/>
          <w:color w:val="000000"/>
          <w:sz w:val="24"/>
          <w:szCs w:val="24"/>
        </w:rPr>
        <w:t xml:space="preserve">что такое связь </w:t>
      </w:r>
      <w:r w:rsidR="001A7509">
        <w:rPr>
          <w:color w:val="000000"/>
        </w:rPr>
        <w:t>–</w:t>
      </w:r>
      <w:r w:rsidRPr="003A57EF">
        <w:rPr>
          <w:rFonts w:ascii="Times New Roman" w:eastAsia="Times New Roman" w:hAnsi="Times New Roman" w:cs="Times New Roman"/>
          <w:bCs/>
          <w:color w:val="000000"/>
          <w:sz w:val="24"/>
          <w:szCs w:val="24"/>
        </w:rPr>
        <w:t xml:space="preserve"> это </w:t>
      </w:r>
      <w:r w:rsidR="001A7509" w:rsidRPr="001A7509">
        <w:rPr>
          <w:rFonts w:ascii="Times New Roman" w:eastAsia="Times New Roman" w:hAnsi="Times New Roman" w:cs="Times New Roman"/>
          <w:bCs/>
          <w:color w:val="000000"/>
          <w:spacing w:val="20"/>
          <w:sz w:val="24"/>
          <w:szCs w:val="24"/>
        </w:rPr>
        <w:t>н</w:t>
      </w:r>
      <w:r w:rsidRPr="001A7509">
        <w:rPr>
          <w:rFonts w:ascii="Times New Roman" w:eastAsia="Times New Roman" w:hAnsi="Times New Roman" w:cs="Times New Roman"/>
          <w:bCs/>
          <w:color w:val="000000"/>
          <w:spacing w:val="20"/>
          <w:sz w:val="24"/>
          <w:szCs w:val="24"/>
        </w:rPr>
        <w:t xml:space="preserve">еотчуждённая </w:t>
      </w:r>
      <w:r w:rsidR="001A7509" w:rsidRPr="001A7509">
        <w:rPr>
          <w:rFonts w:ascii="Times New Roman" w:eastAsia="Times New Roman" w:hAnsi="Times New Roman" w:cs="Times New Roman"/>
          <w:bCs/>
          <w:color w:val="000000"/>
          <w:spacing w:val="20"/>
          <w:sz w:val="24"/>
          <w:szCs w:val="24"/>
        </w:rPr>
        <w:t>о</w:t>
      </w:r>
      <w:r w:rsidRPr="001A7509">
        <w:rPr>
          <w:rFonts w:ascii="Times New Roman" w:eastAsia="Times New Roman" w:hAnsi="Times New Roman" w:cs="Times New Roman"/>
          <w:bCs/>
          <w:color w:val="000000"/>
          <w:spacing w:val="20"/>
          <w:sz w:val="24"/>
          <w:szCs w:val="24"/>
        </w:rPr>
        <w:t>тчуждённость</w:t>
      </w:r>
      <w:r w:rsidRPr="003A57EF">
        <w:rPr>
          <w:rFonts w:ascii="Times New Roman" w:eastAsia="Times New Roman" w:hAnsi="Times New Roman" w:cs="Times New Roman"/>
          <w:bCs/>
          <w:color w:val="000000"/>
          <w:sz w:val="24"/>
          <w:szCs w:val="24"/>
        </w:rPr>
        <w:t>.</w:t>
      </w:r>
      <w:r w:rsidRPr="003A57EF">
        <w:rPr>
          <w:rFonts w:ascii="Times New Roman" w:eastAsia="Times New Roman" w:hAnsi="Times New Roman" w:cs="Times New Roman"/>
          <w:color w:val="000000"/>
          <w:sz w:val="24"/>
          <w:szCs w:val="24"/>
        </w:rPr>
        <w:t xml:space="preserve"> Вот </w:t>
      </w:r>
      <w:r w:rsidRPr="003A57EF">
        <w:rPr>
          <w:rFonts w:ascii="Times New Roman" w:eastAsia="Times New Roman" w:hAnsi="Times New Roman" w:cs="Times New Roman"/>
          <w:bCs/>
          <w:color w:val="000000"/>
          <w:sz w:val="24"/>
          <w:szCs w:val="24"/>
        </w:rPr>
        <w:t xml:space="preserve">это умение дела делать неотчуждённо от группы подразделения, от внутреннего мира приводит к состоянию, когда внутри прикасается Отец и мы становимся </w:t>
      </w:r>
      <w:r w:rsidRPr="003A57EF">
        <w:rPr>
          <w:rFonts w:ascii="Times New Roman" w:eastAsia="Times New Roman" w:hAnsi="Times New Roman" w:cs="Times New Roman"/>
          <w:color w:val="000000"/>
          <w:sz w:val="24"/>
          <w:szCs w:val="24"/>
        </w:rPr>
        <w:t xml:space="preserve">как раз </w:t>
      </w:r>
      <w:r w:rsidRPr="003A57EF">
        <w:rPr>
          <w:rFonts w:ascii="Times New Roman" w:eastAsia="Times New Roman" w:hAnsi="Times New Roman" w:cs="Times New Roman"/>
          <w:bCs/>
          <w:color w:val="000000"/>
          <w:sz w:val="24"/>
          <w:szCs w:val="24"/>
        </w:rPr>
        <w:t>Служащими. Мы в служении, и в этом</w:t>
      </w:r>
      <w:r w:rsidRPr="003A57EF">
        <w:rPr>
          <w:rFonts w:ascii="Times New Roman" w:eastAsia="Times New Roman" w:hAnsi="Times New Roman" w:cs="Times New Roman"/>
          <w:color w:val="000000"/>
          <w:sz w:val="24"/>
          <w:szCs w:val="24"/>
        </w:rPr>
        <w:t xml:space="preserve">, кстати, </w:t>
      </w:r>
      <w:r w:rsidRPr="003A57EF">
        <w:rPr>
          <w:rFonts w:ascii="Times New Roman" w:eastAsia="Times New Roman" w:hAnsi="Times New Roman" w:cs="Times New Roman"/>
          <w:bCs/>
          <w:color w:val="000000"/>
          <w:sz w:val="24"/>
          <w:szCs w:val="24"/>
        </w:rPr>
        <w:t>степенью Логоичности, для нас с вами сейчас Логоичность Буддическая, я</w:t>
      </w:r>
      <w:r w:rsidRPr="003A57EF">
        <w:rPr>
          <w:rFonts w:ascii="Times New Roman" w:eastAsia="Times New Roman" w:hAnsi="Times New Roman" w:cs="Times New Roman"/>
          <w:color w:val="000000"/>
          <w:sz w:val="24"/>
          <w:szCs w:val="24"/>
        </w:rPr>
        <w:t xml:space="preserve"> даже </w:t>
      </w:r>
      <w:r w:rsidRPr="003A57EF">
        <w:rPr>
          <w:rFonts w:ascii="Times New Roman" w:eastAsia="Times New Roman" w:hAnsi="Times New Roman" w:cs="Times New Roman"/>
          <w:bCs/>
          <w:color w:val="000000"/>
          <w:sz w:val="24"/>
          <w:szCs w:val="24"/>
        </w:rPr>
        <w:t>предлагаю вам просто подумать и посмотреть, как это – Логоическая Буддичность? Это очень сложный процесс.</w:t>
      </w:r>
    </w:p>
    <w:p w14:paraId="64A12A88" w14:textId="6E93082F" w:rsidR="007A4BAE" w:rsidRPr="003A57EF" w:rsidRDefault="007A4BAE" w:rsidP="007A4BAE">
      <w:pPr>
        <w:spacing w:after="0" w:line="240" w:lineRule="auto"/>
        <w:ind w:firstLine="454"/>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bCs/>
          <w:color w:val="000000"/>
          <w:sz w:val="24"/>
          <w:szCs w:val="24"/>
        </w:rPr>
        <w:lastRenderedPageBreak/>
        <w:t>Есть Логос, как Слово Отца, допустим в 19-й Метагалактике, и для этого явления нужно рабочий пра-ИВДИВО. то есть виды организации материи в одном квадриллионе.</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bCs/>
          <w:color w:val="000000"/>
          <w:sz w:val="24"/>
          <w:szCs w:val="24"/>
        </w:rPr>
        <w:t>Внутренний мир тогда мой начинает напахтывать, синтезировать. Включается буддический процесс, где Будда побуждает и выводит меня на Совершенного Человека, Совершенного Учителя, Совершенную Ипостась, любой уровень Совершенства – это категория кого?</w:t>
      </w:r>
      <w:r w:rsidRPr="003A57EF">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bCs/>
          <w:color w:val="000000"/>
          <w:sz w:val="24"/>
          <w:szCs w:val="24"/>
        </w:rPr>
        <w:t xml:space="preserve">Во Владыке </w:t>
      </w:r>
      <w:r w:rsidR="001A7509">
        <w:rPr>
          <w:color w:val="000000"/>
        </w:rPr>
        <w:t>–</w:t>
      </w:r>
      <w:r w:rsidRPr="003A57EF">
        <w:rPr>
          <w:rFonts w:ascii="Times New Roman" w:eastAsia="Times New Roman" w:hAnsi="Times New Roman" w:cs="Times New Roman"/>
          <w:bCs/>
          <w:color w:val="000000"/>
          <w:sz w:val="24"/>
          <w:szCs w:val="24"/>
        </w:rPr>
        <w:t xml:space="preserve"> это его части, значит, тогда Совершенный Человек, Совершенная Ипостась – это внутренняя Мудрость, которая практически применима в нашем действии</w:t>
      </w:r>
      <w:r w:rsidR="001A7509">
        <w:rPr>
          <w:rFonts w:ascii="Times New Roman" w:eastAsia="Times New Roman" w:hAnsi="Times New Roman" w:cs="Times New Roman"/>
          <w:bCs/>
          <w:color w:val="000000"/>
          <w:sz w:val="24"/>
          <w:szCs w:val="24"/>
        </w:rPr>
        <w:t>.</w:t>
      </w:r>
      <w:r w:rsidRPr="003A57EF">
        <w:rPr>
          <w:rFonts w:ascii="Times New Roman" w:eastAsia="Times New Roman" w:hAnsi="Times New Roman" w:cs="Times New Roman"/>
          <w:bCs/>
          <w:color w:val="000000"/>
          <w:sz w:val="24"/>
          <w:szCs w:val="24"/>
        </w:rPr>
        <w:t xml:space="preserve"> </w:t>
      </w:r>
      <w:r w:rsidR="001A7509" w:rsidRPr="003A57EF">
        <w:rPr>
          <w:rFonts w:ascii="Times New Roman" w:eastAsia="Times New Roman" w:hAnsi="Times New Roman" w:cs="Times New Roman"/>
          <w:bCs/>
          <w:color w:val="000000"/>
          <w:sz w:val="24"/>
          <w:szCs w:val="24"/>
        </w:rPr>
        <w:t>Т</w:t>
      </w:r>
      <w:r w:rsidRPr="003A57EF">
        <w:rPr>
          <w:rFonts w:ascii="Times New Roman" w:eastAsia="Times New Roman" w:hAnsi="Times New Roman" w:cs="Times New Roman"/>
          <w:bCs/>
          <w:color w:val="000000"/>
          <w:sz w:val="24"/>
          <w:szCs w:val="24"/>
        </w:rPr>
        <w:t xml:space="preserve">о есть опять же во внутреннем мире: </w:t>
      </w:r>
      <w:r w:rsidRPr="001A7509">
        <w:rPr>
          <w:rFonts w:ascii="Times New Roman" w:eastAsia="Times New Roman" w:hAnsi="Times New Roman" w:cs="Times New Roman"/>
          <w:bCs/>
          <w:color w:val="000000"/>
          <w:spacing w:val="20"/>
          <w:sz w:val="24"/>
          <w:szCs w:val="24"/>
        </w:rPr>
        <w:t>внутренняя – внутреннее</w:t>
      </w:r>
      <w:r w:rsidRPr="003A57EF">
        <w:rPr>
          <w:rFonts w:ascii="Times New Roman" w:eastAsia="Times New Roman" w:hAnsi="Times New Roman" w:cs="Times New Roman"/>
          <w:bCs/>
          <w:color w:val="000000"/>
          <w:sz w:val="24"/>
          <w:szCs w:val="24"/>
        </w:rPr>
        <w:t>.</w:t>
      </w:r>
    </w:p>
    <w:p w14:paraId="15E99C1E" w14:textId="11E8098F" w:rsidR="007A4BAE" w:rsidRPr="001A7509" w:rsidRDefault="007A4BAE" w:rsidP="001A7509">
      <w:pPr>
        <w:pStyle w:val="3"/>
      </w:pPr>
      <w:bookmarkStart w:id="442" w:name="_Toc177326036"/>
      <w:r w:rsidRPr="001A7509">
        <w:rPr>
          <w:rStyle w:val="30"/>
          <w:b/>
        </w:rPr>
        <w:t>Четыре категории внутреннее-внешнее по отношению друг к друг</w:t>
      </w:r>
      <w:r w:rsidRPr="001A7509">
        <w:t>у</w:t>
      </w:r>
      <w:bookmarkEnd w:id="442"/>
    </w:p>
    <w:p w14:paraId="3E16F647" w14:textId="0AFF53BF"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Помните такую систему</w:t>
      </w:r>
      <w:r w:rsidR="00957E11">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внешняя – внешняя, внешняя – внутренняя</w:t>
      </w:r>
      <w:r w:rsidR="00957E11">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957E11" w:rsidRPr="003A57EF">
        <w:rPr>
          <w:rFonts w:ascii="Times New Roman" w:eastAsia="Times New Roman" w:hAnsi="Times New Roman" w:cs="Times New Roman"/>
          <w:color w:val="000000"/>
          <w:sz w:val="24"/>
          <w:szCs w:val="24"/>
        </w:rPr>
        <w:t>Н</w:t>
      </w:r>
      <w:r w:rsidRPr="003A57EF">
        <w:rPr>
          <w:rFonts w:ascii="Times New Roman" w:eastAsia="Times New Roman" w:hAnsi="Times New Roman" w:cs="Times New Roman"/>
          <w:color w:val="000000"/>
          <w:sz w:val="24"/>
          <w:szCs w:val="24"/>
        </w:rPr>
        <w:t>апрягайтесь. Это полезно раз в месяц сделать прорывные выходы как бы в горы на несколько сотен квадриллионов километров в 19-й архетип из физики. Внутренняя, внешняя – внутренняя, внутренняя – внешняя и внутренняя – внутренняя.</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 xml:space="preserve">Так вот, </w:t>
      </w:r>
      <w:r w:rsidRPr="003A57EF">
        <w:rPr>
          <w:rFonts w:ascii="Times New Roman" w:eastAsia="Times New Roman" w:hAnsi="Times New Roman" w:cs="Times New Roman"/>
          <w:bCs/>
          <w:color w:val="000000"/>
          <w:sz w:val="24"/>
          <w:szCs w:val="24"/>
        </w:rPr>
        <w:t>начиная</w:t>
      </w:r>
      <w:r w:rsidRPr="003A57EF">
        <w:rPr>
          <w:rFonts w:ascii="Times New Roman" w:eastAsia="Times New Roman" w:hAnsi="Times New Roman" w:cs="Times New Roman"/>
          <w:color w:val="000000"/>
          <w:sz w:val="24"/>
          <w:szCs w:val="24"/>
        </w:rPr>
        <w:t>, допустим</w:t>
      </w:r>
      <w:r w:rsidR="00957E11">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bCs/>
          <w:color w:val="000000"/>
          <w:sz w:val="24"/>
          <w:szCs w:val="24"/>
        </w:rPr>
        <w:t>с Ипостаси, Мудрость – это</w:t>
      </w:r>
      <w:r w:rsidRPr="003A57EF">
        <w:rPr>
          <w:rFonts w:ascii="Times New Roman" w:eastAsia="Times New Roman" w:hAnsi="Times New Roman" w:cs="Times New Roman"/>
          <w:color w:val="000000"/>
          <w:sz w:val="24"/>
          <w:szCs w:val="24"/>
        </w:rPr>
        <w:t xml:space="preserve"> внешнее</w:t>
      </w:r>
      <w:r w:rsidR="00957E11">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внутреннее. Нет. Это внешнее</w:t>
      </w:r>
      <w:r w:rsidR="00957E11">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внутреннее. Нет, </w:t>
      </w:r>
      <w:r w:rsidRPr="003A57EF">
        <w:rPr>
          <w:rFonts w:ascii="Times New Roman" w:eastAsia="Times New Roman" w:hAnsi="Times New Roman" w:cs="Times New Roman"/>
          <w:bCs/>
          <w:color w:val="000000"/>
          <w:sz w:val="24"/>
          <w:szCs w:val="24"/>
        </w:rPr>
        <w:t>внутреннее</w:t>
      </w:r>
      <w:r w:rsidR="00957E11">
        <w:rPr>
          <w:rFonts w:ascii="Times New Roman" w:eastAsia="Times New Roman" w:hAnsi="Times New Roman" w:cs="Times New Roman"/>
          <w:bCs/>
          <w:color w:val="000000"/>
          <w:sz w:val="24"/>
          <w:szCs w:val="24"/>
        </w:rPr>
        <w:t>-</w:t>
      </w:r>
      <w:r w:rsidRPr="003A57EF">
        <w:rPr>
          <w:rFonts w:ascii="Times New Roman" w:eastAsia="Times New Roman" w:hAnsi="Times New Roman" w:cs="Times New Roman"/>
          <w:bCs/>
          <w:color w:val="000000"/>
          <w:sz w:val="24"/>
          <w:szCs w:val="24"/>
        </w:rPr>
        <w:t>внешнее.</w:t>
      </w:r>
      <w:r w:rsidRPr="003A57EF">
        <w:rPr>
          <w:rFonts w:ascii="Times New Roman" w:eastAsia="Times New Roman" w:hAnsi="Times New Roman" w:cs="Times New Roman"/>
          <w:color w:val="000000"/>
          <w:sz w:val="24"/>
          <w:szCs w:val="24"/>
        </w:rPr>
        <w:t xml:space="preserve"> Объясню почему </w:t>
      </w:r>
      <w:r w:rsidRPr="003A57EF">
        <w:rPr>
          <w:rFonts w:ascii="Times New Roman" w:eastAsia="Times New Roman" w:hAnsi="Times New Roman" w:cs="Times New Roman"/>
          <w:bCs/>
          <w:color w:val="000000"/>
          <w:sz w:val="24"/>
          <w:szCs w:val="24"/>
        </w:rPr>
        <w:t>Ипостась «внешнее</w:t>
      </w:r>
      <w:r w:rsidR="00957E11">
        <w:rPr>
          <w:rFonts w:ascii="Times New Roman" w:eastAsia="Times New Roman" w:hAnsi="Times New Roman" w:cs="Times New Roman"/>
          <w:bCs/>
          <w:color w:val="000000"/>
          <w:sz w:val="24"/>
          <w:szCs w:val="24"/>
        </w:rPr>
        <w:t>-</w:t>
      </w:r>
      <w:r w:rsidRPr="003A57EF">
        <w:rPr>
          <w:rFonts w:ascii="Times New Roman" w:eastAsia="Times New Roman" w:hAnsi="Times New Roman" w:cs="Times New Roman"/>
          <w:bCs/>
          <w:color w:val="000000"/>
          <w:sz w:val="24"/>
          <w:szCs w:val="24"/>
        </w:rPr>
        <w:t>внешнее – это Творение, внешнее</w:t>
      </w:r>
      <w:r w:rsidR="00957E11">
        <w:rPr>
          <w:rFonts w:ascii="Times New Roman" w:eastAsia="Times New Roman" w:hAnsi="Times New Roman" w:cs="Times New Roman"/>
          <w:bCs/>
          <w:color w:val="000000"/>
          <w:sz w:val="24"/>
          <w:szCs w:val="24"/>
        </w:rPr>
        <w:t>-</w:t>
      </w:r>
      <w:r w:rsidRPr="003A57EF">
        <w:rPr>
          <w:rFonts w:ascii="Times New Roman" w:eastAsia="Times New Roman" w:hAnsi="Times New Roman" w:cs="Times New Roman"/>
          <w:bCs/>
          <w:color w:val="000000"/>
          <w:sz w:val="24"/>
          <w:szCs w:val="24"/>
        </w:rPr>
        <w:t>внутреннее – это Любовь, внутреннее</w:t>
      </w:r>
      <w:r w:rsidR="00957E11">
        <w:rPr>
          <w:rFonts w:ascii="Times New Roman" w:eastAsia="Times New Roman" w:hAnsi="Times New Roman" w:cs="Times New Roman"/>
          <w:bCs/>
          <w:color w:val="000000"/>
          <w:sz w:val="24"/>
          <w:szCs w:val="24"/>
        </w:rPr>
        <w:t>-</w:t>
      </w:r>
      <w:r w:rsidRPr="003A57EF">
        <w:rPr>
          <w:rFonts w:ascii="Times New Roman" w:eastAsia="Times New Roman" w:hAnsi="Times New Roman" w:cs="Times New Roman"/>
          <w:bCs/>
          <w:color w:val="000000"/>
          <w:sz w:val="24"/>
          <w:szCs w:val="24"/>
        </w:rPr>
        <w:t>внешнее – это Мудрость, а внутреннее</w:t>
      </w:r>
      <w:r w:rsidR="00957E11">
        <w:rPr>
          <w:rFonts w:ascii="Times New Roman" w:eastAsia="Times New Roman" w:hAnsi="Times New Roman" w:cs="Times New Roman"/>
          <w:bCs/>
          <w:color w:val="000000"/>
          <w:sz w:val="24"/>
          <w:szCs w:val="24"/>
        </w:rPr>
        <w:t>-</w:t>
      </w:r>
      <w:r w:rsidRPr="003A57EF">
        <w:rPr>
          <w:rFonts w:ascii="Times New Roman" w:eastAsia="Times New Roman" w:hAnsi="Times New Roman" w:cs="Times New Roman"/>
          <w:bCs/>
          <w:color w:val="000000"/>
          <w:sz w:val="24"/>
          <w:szCs w:val="24"/>
        </w:rPr>
        <w:t>внутреннее – это Воля»</w:t>
      </w:r>
      <w:r w:rsidR="00957E11">
        <w:rPr>
          <w:rFonts w:ascii="Times New Roman" w:eastAsia="Times New Roman" w:hAnsi="Times New Roman" w:cs="Times New Roman"/>
          <w:bCs/>
          <w:color w:val="000000"/>
          <w:sz w:val="24"/>
          <w:szCs w:val="24"/>
        </w:rPr>
        <w:t>.</w:t>
      </w:r>
      <w:r w:rsidRPr="003A57EF">
        <w:rPr>
          <w:rFonts w:ascii="Times New Roman" w:eastAsia="Times New Roman" w:hAnsi="Times New Roman" w:cs="Times New Roman"/>
          <w:bCs/>
          <w:color w:val="000000"/>
          <w:sz w:val="24"/>
          <w:szCs w:val="24"/>
        </w:rPr>
        <w:t xml:space="preserve"> </w:t>
      </w:r>
      <w:r w:rsidR="00957E11">
        <w:rPr>
          <w:rFonts w:ascii="Times New Roman" w:eastAsia="Times New Roman" w:hAnsi="Times New Roman" w:cs="Times New Roman"/>
          <w:bCs/>
          <w:color w:val="000000"/>
          <w:sz w:val="24"/>
          <w:szCs w:val="24"/>
        </w:rPr>
        <w:t>Э</w:t>
      </w:r>
      <w:r w:rsidRPr="003A57EF">
        <w:rPr>
          <w:rFonts w:ascii="Times New Roman" w:eastAsia="Times New Roman" w:hAnsi="Times New Roman" w:cs="Times New Roman"/>
          <w:bCs/>
          <w:color w:val="000000"/>
          <w:sz w:val="24"/>
          <w:szCs w:val="24"/>
        </w:rPr>
        <w:t>то Ипостась.</w:t>
      </w:r>
    </w:p>
    <w:p w14:paraId="00160096" w14:textId="77777777" w:rsidR="00957E11" w:rsidRDefault="007A4BAE" w:rsidP="007A4BAE">
      <w:pPr>
        <w:spacing w:after="0" w:line="240" w:lineRule="auto"/>
        <w:ind w:firstLine="454"/>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 xml:space="preserve">Если мы сейчас на Синтезе Ипостаси Синтеза </w:t>
      </w:r>
      <w:r w:rsidRPr="003A57EF">
        <w:rPr>
          <w:rFonts w:ascii="Times New Roman" w:eastAsia="Times New Roman" w:hAnsi="Times New Roman" w:cs="Times New Roman"/>
          <w:bCs/>
          <w:color w:val="000000"/>
          <w:sz w:val="24"/>
          <w:szCs w:val="24"/>
        </w:rPr>
        <w:t>на втором курсе Служащего, наше «внутреннее</w:t>
      </w:r>
      <w:r w:rsidR="00957E11">
        <w:rPr>
          <w:rFonts w:ascii="Times New Roman" w:eastAsia="Times New Roman" w:hAnsi="Times New Roman" w:cs="Times New Roman"/>
          <w:bCs/>
          <w:color w:val="000000"/>
          <w:sz w:val="24"/>
          <w:szCs w:val="24"/>
        </w:rPr>
        <w:t>-</w:t>
      </w:r>
      <w:r w:rsidRPr="003A57EF">
        <w:rPr>
          <w:rFonts w:ascii="Times New Roman" w:eastAsia="Times New Roman" w:hAnsi="Times New Roman" w:cs="Times New Roman"/>
          <w:bCs/>
          <w:color w:val="000000"/>
          <w:sz w:val="24"/>
          <w:szCs w:val="24"/>
        </w:rPr>
        <w:t>внутреннее» – это Воля во внутреннем действии, тогда «внутреннее</w:t>
      </w:r>
      <w:r w:rsidR="00957E11">
        <w:rPr>
          <w:rFonts w:ascii="Times New Roman" w:eastAsia="Times New Roman" w:hAnsi="Times New Roman" w:cs="Times New Roman"/>
          <w:bCs/>
          <w:color w:val="000000"/>
          <w:sz w:val="24"/>
          <w:szCs w:val="24"/>
        </w:rPr>
        <w:t>-</w:t>
      </w:r>
      <w:r w:rsidRPr="003A57EF">
        <w:rPr>
          <w:rFonts w:ascii="Times New Roman" w:eastAsia="Times New Roman" w:hAnsi="Times New Roman" w:cs="Times New Roman"/>
          <w:bCs/>
          <w:color w:val="000000"/>
          <w:sz w:val="24"/>
          <w:szCs w:val="24"/>
        </w:rPr>
        <w:t>внешнее» – это Мудрость.</w:t>
      </w:r>
      <w:r w:rsidRPr="003A57EF">
        <w:rPr>
          <w:rFonts w:ascii="Times New Roman" w:eastAsia="Times New Roman" w:hAnsi="Times New Roman" w:cs="Times New Roman"/>
          <w:color w:val="000000"/>
          <w:sz w:val="24"/>
          <w:szCs w:val="24"/>
        </w:rPr>
        <w:t> </w:t>
      </w:r>
      <w:r w:rsidRPr="003A57EF">
        <w:rPr>
          <w:rFonts w:ascii="Times New Roman" w:eastAsia="Times New Roman" w:hAnsi="Times New Roman" w:cs="Times New Roman"/>
          <w:bCs/>
          <w:color w:val="000000"/>
          <w:sz w:val="24"/>
          <w:szCs w:val="24"/>
        </w:rPr>
        <w:t>А что такое внутреннее</w:t>
      </w:r>
      <w:r w:rsidR="00957E11">
        <w:rPr>
          <w:rFonts w:ascii="Times New Roman" w:eastAsia="Times New Roman" w:hAnsi="Times New Roman" w:cs="Times New Roman"/>
          <w:bCs/>
          <w:color w:val="000000"/>
          <w:sz w:val="24"/>
          <w:szCs w:val="24"/>
        </w:rPr>
        <w:t>-</w:t>
      </w:r>
      <w:r w:rsidRPr="003A57EF">
        <w:rPr>
          <w:rFonts w:ascii="Times New Roman" w:eastAsia="Times New Roman" w:hAnsi="Times New Roman" w:cs="Times New Roman"/>
          <w:bCs/>
          <w:color w:val="000000"/>
          <w:sz w:val="24"/>
          <w:szCs w:val="24"/>
        </w:rPr>
        <w:t>внешнее? </w:t>
      </w:r>
      <w:r w:rsidRPr="003A57EF">
        <w:rPr>
          <w:rFonts w:ascii="Times New Roman" w:eastAsia="Times New Roman" w:hAnsi="Times New Roman" w:cs="Times New Roman"/>
          <w:color w:val="000000"/>
          <w:sz w:val="24"/>
          <w:szCs w:val="24"/>
        </w:rPr>
        <w:t>Вот даже эти четыре категории:</w:t>
      </w:r>
    </w:p>
    <w:p w14:paraId="679CA744" w14:textId="77777777" w:rsidR="00957E11" w:rsidRDefault="00957E11" w:rsidP="007A4BAE">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внешнее – внешнее,</w:t>
      </w:r>
    </w:p>
    <w:p w14:paraId="29415712" w14:textId="77777777" w:rsidR="00957E11" w:rsidRDefault="00957E11" w:rsidP="007A4BAE">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внешнее – внутреннее,</w:t>
      </w:r>
    </w:p>
    <w:p w14:paraId="2D462C66" w14:textId="77777777" w:rsidR="00957E11" w:rsidRDefault="00957E11" w:rsidP="007A4BAE">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внутреннее – внешнее и</w:t>
      </w:r>
    </w:p>
    <w:p w14:paraId="11F2D14C" w14:textId="4C35896A" w:rsidR="007A4BAE" w:rsidRPr="00957E11" w:rsidRDefault="00957E11" w:rsidP="00957E11">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внутреннее – внутреннее</w:t>
      </w:r>
      <w:r>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а что это такое? </w:t>
      </w:r>
    </w:p>
    <w:p w14:paraId="2B53F95F" w14:textId="1394E0C0"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bCs/>
          <w:color w:val="000000"/>
          <w:sz w:val="24"/>
          <w:szCs w:val="24"/>
        </w:rPr>
        <w:t>Можем сейчас одну рассмотреть «внутреннее – внешнее». Чаще всего мы синтез так проходим внутреннее</w:t>
      </w:r>
      <w:r w:rsidR="004F7BB3">
        <w:rPr>
          <w:rFonts w:ascii="Times New Roman" w:eastAsia="Times New Roman" w:hAnsi="Times New Roman" w:cs="Times New Roman"/>
          <w:bCs/>
          <w:color w:val="000000"/>
          <w:sz w:val="24"/>
          <w:szCs w:val="24"/>
        </w:rPr>
        <w:t>-</w:t>
      </w:r>
      <w:r w:rsidRPr="003A57EF">
        <w:rPr>
          <w:rFonts w:ascii="Times New Roman" w:eastAsia="Times New Roman" w:hAnsi="Times New Roman" w:cs="Times New Roman"/>
          <w:bCs/>
          <w:color w:val="000000"/>
          <w:sz w:val="24"/>
          <w:szCs w:val="24"/>
        </w:rPr>
        <w:t>внешне</w:t>
      </w:r>
      <w:r w:rsidR="004F7BB3">
        <w:rPr>
          <w:rFonts w:ascii="Times New Roman" w:eastAsia="Times New Roman" w:hAnsi="Times New Roman" w:cs="Times New Roman"/>
          <w:bCs/>
          <w:color w:val="000000"/>
          <w:sz w:val="24"/>
          <w:szCs w:val="24"/>
        </w:rPr>
        <w:t>.</w:t>
      </w:r>
      <w:r w:rsidRPr="003A57EF">
        <w:rPr>
          <w:rFonts w:ascii="Times New Roman" w:eastAsia="Times New Roman" w:hAnsi="Times New Roman" w:cs="Times New Roman"/>
          <w:bCs/>
          <w:color w:val="000000"/>
          <w:sz w:val="24"/>
          <w:szCs w:val="24"/>
        </w:rPr>
        <w:t xml:space="preserve"> </w:t>
      </w:r>
      <w:r w:rsidR="004F7BB3" w:rsidRPr="003A57EF">
        <w:rPr>
          <w:rFonts w:ascii="Times New Roman" w:eastAsia="Times New Roman" w:hAnsi="Times New Roman" w:cs="Times New Roman"/>
          <w:bCs/>
          <w:color w:val="000000"/>
          <w:sz w:val="24"/>
          <w:szCs w:val="24"/>
        </w:rPr>
        <w:t>П</w:t>
      </w:r>
      <w:r w:rsidRPr="003A57EF">
        <w:rPr>
          <w:rFonts w:ascii="Times New Roman" w:eastAsia="Times New Roman" w:hAnsi="Times New Roman" w:cs="Times New Roman"/>
          <w:bCs/>
          <w:color w:val="000000"/>
          <w:sz w:val="24"/>
          <w:szCs w:val="24"/>
        </w:rPr>
        <w:t>одумайте, это</w:t>
      </w:r>
      <w:r w:rsidR="004F7BB3">
        <w:rPr>
          <w:rFonts w:ascii="Times New Roman" w:eastAsia="Times New Roman" w:hAnsi="Times New Roman" w:cs="Times New Roman"/>
          <w:bCs/>
          <w:color w:val="000000"/>
          <w:sz w:val="24"/>
          <w:szCs w:val="24"/>
        </w:rPr>
        <w:t>,</w:t>
      </w:r>
      <w:r w:rsidRPr="003A57EF">
        <w:rPr>
          <w:rFonts w:ascii="Times New Roman" w:eastAsia="Times New Roman" w:hAnsi="Times New Roman" w:cs="Times New Roman"/>
          <w:bCs/>
          <w:color w:val="000000"/>
          <w:sz w:val="24"/>
          <w:szCs w:val="24"/>
        </w:rPr>
        <w:t xml:space="preserve"> кстати, очень классно, если мы сейчас затронули Логоса Буддой или Логоическую буддичность, где Логоичность наступает из Аттестационности – и это Жизнь. Тогда Логос в Будде проверяет нас на Вершение, Созидание, то есть на все тройки в любой 8-рице: – чувства, самоорганизацию, принцип, – вот всё, что тут проходит, эта вся четвёрка проверяется Буддой. То есть</w:t>
      </w:r>
      <w:r w:rsidR="004F7BB3">
        <w:rPr>
          <w:rFonts w:ascii="Times New Roman" w:eastAsia="Times New Roman" w:hAnsi="Times New Roman" w:cs="Times New Roman"/>
          <w:bCs/>
          <w:color w:val="000000"/>
          <w:sz w:val="24"/>
          <w:szCs w:val="24"/>
        </w:rPr>
        <w:t xml:space="preserve"> –</w:t>
      </w:r>
      <w:r w:rsidRPr="003A57EF">
        <w:rPr>
          <w:rFonts w:ascii="Times New Roman" w:eastAsia="Times New Roman" w:hAnsi="Times New Roman" w:cs="Times New Roman"/>
          <w:bCs/>
          <w:color w:val="000000"/>
          <w:sz w:val="24"/>
          <w:szCs w:val="24"/>
        </w:rPr>
        <w:t xml:space="preserve"> это третий горизонт, который включает в нас эту особенность, а финализируется это всё</w:t>
      </w:r>
      <w:r w:rsidRPr="003A57EF">
        <w:rPr>
          <w:rFonts w:ascii="Times New Roman" w:eastAsia="Times New Roman" w:hAnsi="Times New Roman" w:cs="Times New Roman"/>
          <w:color w:val="000000"/>
          <w:sz w:val="24"/>
          <w:szCs w:val="24"/>
        </w:rPr>
        <w:t xml:space="preserve">, особо зевающие, но должны входящие в это, </w:t>
      </w:r>
      <w:r w:rsidRPr="003A57EF">
        <w:rPr>
          <w:rFonts w:ascii="Times New Roman" w:eastAsia="Times New Roman" w:hAnsi="Times New Roman" w:cs="Times New Roman"/>
          <w:bCs/>
          <w:color w:val="000000"/>
          <w:sz w:val="24"/>
          <w:szCs w:val="24"/>
        </w:rPr>
        <w:t>явлением Абсолюта. То есть, собственно, Созидание по итогам. </w:t>
      </w:r>
    </w:p>
    <w:p w14:paraId="4F928428" w14:textId="6C536650"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8010F4">
        <w:rPr>
          <w:rFonts w:ascii="Times New Roman" w:eastAsia="Times New Roman" w:hAnsi="Times New Roman" w:cs="Times New Roman"/>
          <w:color w:val="000000"/>
          <w:sz w:val="24"/>
          <w:szCs w:val="24"/>
        </w:rPr>
        <w:t xml:space="preserve">Подумайте ещё раз, </w:t>
      </w:r>
      <w:r w:rsidRPr="008010F4">
        <w:rPr>
          <w:rFonts w:ascii="Times New Roman" w:eastAsia="Times New Roman" w:hAnsi="Times New Roman" w:cs="Times New Roman"/>
          <w:bCs/>
          <w:color w:val="000000"/>
          <w:sz w:val="24"/>
          <w:szCs w:val="24"/>
        </w:rPr>
        <w:t>эти четыре позиции, как они будут внутри нас работать?</w:t>
      </w:r>
      <w:r w:rsidRPr="008010F4">
        <w:rPr>
          <w:rFonts w:ascii="Times New Roman" w:eastAsia="Times New Roman" w:hAnsi="Times New Roman" w:cs="Times New Roman"/>
          <w:color w:val="000000"/>
          <w:sz w:val="24"/>
          <w:szCs w:val="24"/>
        </w:rPr>
        <w:t xml:space="preserve"> Это классная тема д</w:t>
      </w:r>
      <w:r w:rsidRPr="008010F4">
        <w:rPr>
          <w:rFonts w:ascii="Times New Roman" w:eastAsia="Times New Roman" w:hAnsi="Times New Roman" w:cs="Times New Roman"/>
          <w:bCs/>
          <w:color w:val="000000"/>
          <w:sz w:val="24"/>
          <w:szCs w:val="24"/>
        </w:rPr>
        <w:t>ля вас, как для Аватаров,</w:t>
      </w:r>
      <w:r w:rsidRPr="008010F4">
        <w:rPr>
          <w:rFonts w:ascii="Times New Roman" w:eastAsia="Times New Roman" w:hAnsi="Times New Roman" w:cs="Times New Roman"/>
          <w:color w:val="000000"/>
          <w:sz w:val="24"/>
          <w:szCs w:val="24"/>
        </w:rPr>
        <w:t xml:space="preserve"> прям</w:t>
      </w:r>
      <w:r w:rsidR="008010F4" w:rsidRPr="008010F4">
        <w:rPr>
          <w:rFonts w:ascii="Times New Roman" w:eastAsia="Times New Roman" w:hAnsi="Times New Roman" w:cs="Times New Roman"/>
          <w:color w:val="000000"/>
          <w:sz w:val="24"/>
          <w:szCs w:val="24"/>
        </w:rPr>
        <w:t>о</w:t>
      </w:r>
      <w:r w:rsidRPr="008010F4">
        <w:rPr>
          <w:rFonts w:ascii="Times New Roman" w:eastAsia="Times New Roman" w:hAnsi="Times New Roman" w:cs="Times New Roman"/>
          <w:color w:val="000000"/>
          <w:sz w:val="24"/>
          <w:szCs w:val="24"/>
        </w:rPr>
        <w:t xml:space="preserve"> вообще, если посмотреть, </w:t>
      </w:r>
      <w:r w:rsidRPr="008010F4">
        <w:rPr>
          <w:rFonts w:ascii="Times New Roman" w:eastAsia="Times New Roman" w:hAnsi="Times New Roman" w:cs="Times New Roman"/>
          <w:bCs/>
          <w:color w:val="000000"/>
          <w:sz w:val="24"/>
          <w:szCs w:val="24"/>
        </w:rPr>
        <w:t>как эта четверица</w:t>
      </w:r>
      <w:r w:rsidRPr="003A57EF">
        <w:rPr>
          <w:rFonts w:ascii="Times New Roman" w:eastAsia="Times New Roman" w:hAnsi="Times New Roman" w:cs="Times New Roman"/>
          <w:bCs/>
          <w:color w:val="000000"/>
          <w:sz w:val="24"/>
          <w:szCs w:val="24"/>
        </w:rPr>
        <w:t xml:space="preserve"> работает и будет работать в аватарской плоскости – это будет взрыв мозга.</w:t>
      </w:r>
      <w:r w:rsidRPr="003A57EF">
        <w:rPr>
          <w:rFonts w:ascii="Times New Roman" w:eastAsia="Times New Roman" w:hAnsi="Times New Roman" w:cs="Times New Roman"/>
          <w:color w:val="000000"/>
          <w:sz w:val="24"/>
          <w:szCs w:val="24"/>
        </w:rPr>
        <w:t xml:space="preserve"> Потому что там будут три категории </w:t>
      </w:r>
      <w:r w:rsidR="008010F4" w:rsidRPr="003A57EF">
        <w:rPr>
          <w:rFonts w:ascii="Times New Roman" w:eastAsia="Times New Roman" w:hAnsi="Times New Roman" w:cs="Times New Roman"/>
          <w:color w:val="000000"/>
          <w:sz w:val="24"/>
          <w:szCs w:val="24"/>
        </w:rPr>
        <w:t>одно типичной</w:t>
      </w:r>
      <w:r w:rsidRPr="003A57EF">
        <w:rPr>
          <w:rFonts w:ascii="Times New Roman" w:eastAsia="Times New Roman" w:hAnsi="Times New Roman" w:cs="Times New Roman"/>
          <w:color w:val="000000"/>
          <w:sz w:val="24"/>
          <w:szCs w:val="24"/>
        </w:rPr>
        <w:t>, и нужно понять, как это будет функционировать. </w:t>
      </w:r>
      <w:r w:rsidRPr="003A57EF">
        <w:rPr>
          <w:rFonts w:ascii="Times New Roman" w:eastAsia="Times New Roman" w:hAnsi="Times New Roman" w:cs="Times New Roman"/>
          <w:bCs/>
          <w:color w:val="000000"/>
          <w:sz w:val="24"/>
          <w:szCs w:val="24"/>
        </w:rPr>
        <w:t>У Аватаров внешне – внешнее – это Воля, внешне – внутреннее для Аватара это будет что?</w:t>
      </w:r>
    </w:p>
    <w:p w14:paraId="42E4D9C8" w14:textId="0584E2A8" w:rsidR="007A4BAE" w:rsidRPr="003A57EF" w:rsidRDefault="008010F4"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Синтез.</w:t>
      </w:r>
    </w:p>
    <w:p w14:paraId="6083B308"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bCs/>
          <w:color w:val="000000"/>
          <w:sz w:val="24"/>
          <w:szCs w:val="24"/>
        </w:rPr>
        <w:t>Синтез, но какой?</w:t>
      </w:r>
    </w:p>
    <w:p w14:paraId="377830E5" w14:textId="00B46CBE" w:rsidR="007A4BAE" w:rsidRPr="003A57EF" w:rsidRDefault="008010F4"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Отца.</w:t>
      </w:r>
    </w:p>
    <w:p w14:paraId="18F885C1" w14:textId="618DB7E8"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Отцов много, Синтез, Синтез Изначально Вышестоящего Отца внутренне-внешне, что будет для Аватара?</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 xml:space="preserve">Вот внешнее, внешнее-внешнее и внешнее-внутреннее </w:t>
      </w:r>
      <w:r w:rsidR="008010F4">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это Воля и Синтез Изначально Вышестоящего Отца, Воля Изначально Вышестоящего Отца, Синтез Изначально Вышестоящего Отца, всё, это ваша внешняя аватарскость, и вы её должны наработать.</w:t>
      </w:r>
    </w:p>
    <w:p w14:paraId="112FF84F" w14:textId="429E69E1" w:rsidR="007A4BAE" w:rsidRPr="003A57EF" w:rsidRDefault="008010F4"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Отцовскость может быть.</w:t>
      </w:r>
    </w:p>
    <w:p w14:paraId="7855B534"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Нет.</w:t>
      </w:r>
    </w:p>
    <w:p w14:paraId="0B15892D" w14:textId="2D96D31B" w:rsidR="007A4BAE" w:rsidRPr="003A57EF" w:rsidRDefault="008010F4"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Может быть Учение Синтеза?</w:t>
      </w:r>
    </w:p>
    <w:p w14:paraId="543C2B6F" w14:textId="5F6BDC2C"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lastRenderedPageBreak/>
        <w:t xml:space="preserve">Нет, а если Синтез всего, вот внутренне-внешний Синтез всего, всё что вы делаете, всё что вы стяжаете, всё что вы практикуете, всё что с вами связано, всё на что вы дышите или на что вы не дышите </w:t>
      </w:r>
      <w:r w:rsidR="008010F4">
        <w:rPr>
          <w:color w:val="000000"/>
        </w:rPr>
        <w:t>–</w:t>
      </w:r>
      <w:r w:rsidRPr="003A57EF">
        <w:rPr>
          <w:rFonts w:ascii="Times New Roman" w:eastAsia="Times New Roman" w:hAnsi="Times New Roman" w:cs="Times New Roman"/>
          <w:color w:val="000000"/>
          <w:sz w:val="24"/>
          <w:szCs w:val="24"/>
        </w:rPr>
        <w:t xml:space="preserve"> это </w:t>
      </w:r>
      <w:r w:rsidR="008010F4" w:rsidRPr="003A57EF">
        <w:rPr>
          <w:rFonts w:ascii="Times New Roman" w:eastAsia="Times New Roman" w:hAnsi="Times New Roman" w:cs="Times New Roman"/>
          <w:color w:val="000000"/>
          <w:sz w:val="24"/>
          <w:szCs w:val="24"/>
        </w:rPr>
        <w:t>Синтез</w:t>
      </w:r>
      <w:r w:rsidRPr="003A57EF">
        <w:rPr>
          <w:rFonts w:ascii="Times New Roman" w:eastAsia="Times New Roman" w:hAnsi="Times New Roman" w:cs="Times New Roman"/>
          <w:color w:val="000000"/>
          <w:sz w:val="24"/>
          <w:szCs w:val="24"/>
        </w:rPr>
        <w:t xml:space="preserve"> всего, как есть такое хорошее слово «строгий процесс».</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 xml:space="preserve">Служащий </w:t>
      </w:r>
      <w:r w:rsidR="008010F4">
        <w:rPr>
          <w:color w:val="000000"/>
        </w:rPr>
        <w:t>–</w:t>
      </w:r>
      <w:r w:rsidRPr="003A57EF">
        <w:rPr>
          <w:rFonts w:ascii="Times New Roman" w:eastAsia="Times New Roman" w:hAnsi="Times New Roman" w:cs="Times New Roman"/>
          <w:color w:val="000000"/>
          <w:sz w:val="24"/>
          <w:szCs w:val="24"/>
        </w:rPr>
        <w:t xml:space="preserve"> он определённо строг не к другим, требовательный, он вначале требовательный к себе и синтез всего, это строгие процессы, не строгие нормы, не строгие правила, это некое состояние требовательности, которое характеризуется Законом Изначально Вышестоящего Отца. И минимально начинается раскручиваться с Я-Есмь или синтезтелесности каждого из нас, это нормально ещё, да, тогда получается, как только я вхожу во внутреннюю строгость Служащего, синтез всего с чем я связана во внешней деятельности, в профессиональной, в служебной, в ИВДИВО-Иерархической, в ИВДИВО, как Должностно-Полномочная, и это синтез всего.</w:t>
      </w:r>
    </w:p>
    <w:p w14:paraId="235B21FC"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И вот внутренне-внешнее - это синтез того, что я синтезирую и внутри, и вовне, то есть, то, какой я или какая я, поэтому мы сказали за Я-Есмь, то есть Я-Есмь это всегда внутренне-внешнее, а тогда внутренне-внутреннее для Аватара это что, если Синтез Изначально Вышестоящего Отца мы синтезировали, синтез всего мы синтезировали, а теперь мы входим в само внутренне-внутреннее ядро, это что такое?</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Что это такое, там тоже будет что-то связанное с синтезом, но немного другим явлением, тут как раз на внутренне-внутреннем мы.</w:t>
      </w:r>
    </w:p>
    <w:p w14:paraId="7A338028" w14:textId="10D2676C" w:rsidR="007A4BAE" w:rsidRPr="003A57EF" w:rsidRDefault="008010F4" w:rsidP="007A4BAE">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 xml:space="preserve">Может быть, это как бы уже явление внутреннего Синтеза Отца, когда </w:t>
      </w:r>
    </w:p>
    <w:p w14:paraId="24C886E7" w14:textId="77777777" w:rsidR="007A4BAE" w:rsidRPr="003A57EF" w:rsidRDefault="007A4BAE" w:rsidP="007A4BAE">
      <w:pPr>
        <w:spacing w:after="0" w:line="240" w:lineRule="auto"/>
        <w:ind w:firstLine="454"/>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 xml:space="preserve">Правильно. </w:t>
      </w:r>
    </w:p>
    <w:p w14:paraId="3BEC15DF" w14:textId="7AE0C4AB" w:rsidR="007A4BAE" w:rsidRPr="003A57EF" w:rsidRDefault="008010F4"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Например, Синтез Изначально Вышестоящего Отца, это как для нас …,</w:t>
      </w:r>
    </w:p>
    <w:p w14:paraId="6B0FF090" w14:textId="723505ED"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Если по-другому сказать, а если само явление Изначально Вышестоящего Отца в нас, не Синтез Изначально Вышестоящего Отца, а сам Изначально Вышестоящий Отец.</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 xml:space="preserve">И от Человека-Служащего, от самоорганизации начинается до Аватара такой путь Служащий, Ипостась, Учитель, Владыка, Аватар, эти 5 единиц, как некая внутренняя сила Синтеза, их же </w:t>
      </w:r>
      <w:r w:rsidR="008010F4">
        <w:rPr>
          <w:rFonts w:ascii="Times New Roman" w:eastAsia="Times New Roman" w:hAnsi="Times New Roman" w:cs="Times New Roman"/>
          <w:color w:val="000000"/>
          <w:sz w:val="24"/>
          <w:szCs w:val="24"/>
        </w:rPr>
        <w:t>пять</w:t>
      </w:r>
      <w:r w:rsidRPr="003A57EF">
        <w:rPr>
          <w:rFonts w:ascii="Times New Roman" w:eastAsia="Times New Roman" w:hAnsi="Times New Roman" w:cs="Times New Roman"/>
          <w:color w:val="000000"/>
          <w:sz w:val="24"/>
          <w:szCs w:val="24"/>
        </w:rPr>
        <w:t xml:space="preserve"> от Служащего до Аватара, которые включают собственно внутренне-внутреннего самого Отца в каждом. Поэтому в Кубе Синтеза стоит Синтез Изначально Вышестоящего Отца, который начинает накручивать, накручивать некорректное слово, в смысле некорректное не в плане, что оно неправильное, оно не отражает всю практичность действия, всю эту соль проблематики, да, то есть Куб Синтеза начинает включать в реорганизацию, в перестройку, введение, вершение в самоорганизацию меня, как субъекта, выводя на Изначально Вышестоящего Отца.</w:t>
      </w:r>
    </w:p>
    <w:p w14:paraId="5D8CBB5F" w14:textId="1C7C9F9E"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И эти экзальтированные дамочки, я надеюсь тут таких нет, которые говорят: «Отец внутри меня, там, я его чувствую, </w:t>
      </w:r>
      <w:ins w:id="443" w:author="Natali Zemskova" w:date="2024-06-24T12:57:00Z" w16du:dateUtc="2024-06-24T09:57:00Z">
        <w:r w:rsidR="00F74329" w:rsidRPr="003A57EF">
          <w:rPr>
            <w:rFonts w:ascii="Times New Roman" w:eastAsia="Times New Roman" w:hAnsi="Times New Roman" w:cs="Times New Roman"/>
            <w:color w:val="000000"/>
            <w:sz w:val="24"/>
            <w:szCs w:val="24"/>
          </w:rPr>
          <w:t>Кут</w:t>
        </w:r>
        <w:r w:rsidR="00F74329">
          <w:rPr>
            <w:rFonts w:ascii="Times New Roman" w:eastAsia="Times New Roman" w:hAnsi="Times New Roman" w:cs="Times New Roman"/>
            <w:color w:val="000000"/>
            <w:sz w:val="24"/>
            <w:szCs w:val="24"/>
          </w:rPr>
          <w:t> </w:t>
        </w:r>
        <w:r w:rsidR="00F74329" w:rsidRPr="003A57EF">
          <w:rPr>
            <w:rFonts w:ascii="Times New Roman" w:eastAsia="Times New Roman" w:hAnsi="Times New Roman" w:cs="Times New Roman"/>
            <w:color w:val="000000"/>
            <w:sz w:val="24"/>
            <w:szCs w:val="24"/>
          </w:rPr>
          <w:t>Хуми</w:t>
        </w:r>
      </w:ins>
      <w:del w:id="444" w:author="Natali Zemskova" w:date="2024-06-24T12:57:00Z" w16du:dateUtc="2024-06-24T09:57:00Z">
        <w:r w:rsidRPr="003A57EF" w:rsidDel="00F74329">
          <w:rPr>
            <w:rFonts w:ascii="Times New Roman" w:eastAsia="Times New Roman" w:hAnsi="Times New Roman" w:cs="Times New Roman"/>
            <w:color w:val="000000"/>
            <w:sz w:val="24"/>
            <w:szCs w:val="24"/>
          </w:rPr>
          <w:delText>Кут Хуми</w:delText>
        </w:r>
      </w:del>
      <w:r w:rsidRPr="003A57EF">
        <w:rPr>
          <w:rFonts w:ascii="Times New Roman" w:eastAsia="Times New Roman" w:hAnsi="Times New Roman" w:cs="Times New Roman"/>
          <w:color w:val="000000"/>
          <w:sz w:val="24"/>
          <w:szCs w:val="24"/>
        </w:rPr>
        <w:t xml:space="preserve"> внутри меня», 90 какой-то там Синтез посмотрите, это прямо была феерия, да, жена </w:t>
      </w:r>
      <w:ins w:id="445" w:author="Natali Zemskova" w:date="2024-06-24T12:57:00Z" w16du:dateUtc="2024-06-24T09:57:00Z">
        <w:r w:rsidR="00F74329" w:rsidRPr="003A57EF">
          <w:rPr>
            <w:rFonts w:ascii="Times New Roman" w:eastAsia="Times New Roman" w:hAnsi="Times New Roman" w:cs="Times New Roman"/>
            <w:color w:val="000000"/>
            <w:sz w:val="24"/>
            <w:szCs w:val="24"/>
          </w:rPr>
          <w:t>Кут</w:t>
        </w:r>
        <w:r w:rsidR="00F74329">
          <w:rPr>
            <w:rFonts w:ascii="Times New Roman" w:eastAsia="Times New Roman" w:hAnsi="Times New Roman" w:cs="Times New Roman"/>
            <w:color w:val="000000"/>
            <w:sz w:val="24"/>
            <w:szCs w:val="24"/>
          </w:rPr>
          <w:t> </w:t>
        </w:r>
        <w:r w:rsidR="00F74329" w:rsidRPr="003A57EF">
          <w:rPr>
            <w:rFonts w:ascii="Times New Roman" w:eastAsia="Times New Roman" w:hAnsi="Times New Roman" w:cs="Times New Roman"/>
            <w:color w:val="000000"/>
            <w:sz w:val="24"/>
            <w:szCs w:val="24"/>
          </w:rPr>
          <w:t>Хуми</w:t>
        </w:r>
      </w:ins>
      <w:del w:id="446" w:author="Natali Zemskova" w:date="2024-06-24T12:57:00Z" w16du:dateUtc="2024-06-24T09:57:00Z">
        <w:r w:rsidRPr="003A57EF" w:rsidDel="00F74329">
          <w:rPr>
            <w:rFonts w:ascii="Times New Roman" w:eastAsia="Times New Roman" w:hAnsi="Times New Roman" w:cs="Times New Roman"/>
            <w:color w:val="000000"/>
            <w:sz w:val="24"/>
            <w:szCs w:val="24"/>
          </w:rPr>
          <w:delText>Кут Хуми</w:delText>
        </w:r>
      </w:del>
      <w:r w:rsidRPr="003A57EF">
        <w:rPr>
          <w:rFonts w:ascii="Times New Roman" w:eastAsia="Times New Roman" w:hAnsi="Times New Roman" w:cs="Times New Roman"/>
          <w:color w:val="000000"/>
          <w:sz w:val="24"/>
          <w:szCs w:val="24"/>
        </w:rPr>
        <w:t xml:space="preserve">, это про то, что это внутри меня там что-то есть. Но оно начинается с Синтеза как раз, когда внутренне-внутреннее Я-Есмь Отец, то, что мы отрабатываем на Посвящённых Владыках Синтеза, и вот когда внутри экзальтированность ушла это как раз астральность, а не астрейность. А кстати, астреничность, в чём разница, вы все скажите сейчас астрейность </w:t>
      </w:r>
      <w:r w:rsidR="008010F4">
        <w:rPr>
          <w:color w:val="000000"/>
        </w:rPr>
        <w:t>–</w:t>
      </w:r>
      <w:r w:rsidRPr="003A57EF">
        <w:rPr>
          <w:rFonts w:ascii="Times New Roman" w:eastAsia="Times New Roman" w:hAnsi="Times New Roman" w:cs="Times New Roman"/>
          <w:color w:val="000000"/>
          <w:sz w:val="24"/>
          <w:szCs w:val="24"/>
        </w:rPr>
        <w:t xml:space="preserve"> это космический процесс, а Космика, как вид материи, это материя кого?</w:t>
      </w:r>
    </w:p>
    <w:p w14:paraId="7AFD1D79" w14:textId="3A8342DB" w:rsidR="007A4BAE" w:rsidRPr="003A57EF" w:rsidRDefault="008010F4"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Разума.</w:t>
      </w:r>
    </w:p>
    <w:p w14:paraId="5B60B5B9" w14:textId="4EF2662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Я прямо почти хотела бы покрестить, но человек молчит и говорит</w:t>
      </w:r>
      <w:r w:rsidR="008010F4">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некрещёная я, нет, не в этом Христе нахожусь, у меня Христос, кто там Владыка ИВДИВО, да, у тебя Владыка ИВДИВО Христос?</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 xml:space="preserve">Соглашайся, воскреснешь в Генезисе, но опять же, мы сейчас что синтезировали </w:t>
      </w:r>
      <w:r w:rsidR="008010F4">
        <w:rPr>
          <w:color w:val="000000"/>
        </w:rPr>
        <w:t>–</w:t>
      </w:r>
      <w:r w:rsidRPr="003A57EF">
        <w:rPr>
          <w:rFonts w:ascii="Times New Roman" w:eastAsia="Times New Roman" w:hAnsi="Times New Roman" w:cs="Times New Roman"/>
          <w:color w:val="000000"/>
          <w:sz w:val="24"/>
          <w:szCs w:val="24"/>
        </w:rPr>
        <w:t xml:space="preserve"> разные начала, которые интересно посмотреть. Допустим, уровень Генезиса с точки зрения Христа</w:t>
      </w:r>
      <w:r w:rsidR="008010F4">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Генезис </w:t>
      </w:r>
      <w:r w:rsidR="008010F4">
        <w:rPr>
          <w:color w:val="000000"/>
        </w:rPr>
        <w:t>–</w:t>
      </w:r>
      <w:r w:rsidRPr="003A57EF">
        <w:rPr>
          <w:rFonts w:ascii="Times New Roman" w:eastAsia="Times New Roman" w:hAnsi="Times New Roman" w:cs="Times New Roman"/>
          <w:color w:val="000000"/>
          <w:sz w:val="24"/>
          <w:szCs w:val="24"/>
        </w:rPr>
        <w:t xml:space="preserve"> </w:t>
      </w:r>
      <w:r w:rsidR="008010F4">
        <w:rPr>
          <w:rFonts w:ascii="Times New Roman" w:eastAsia="Times New Roman" w:hAnsi="Times New Roman" w:cs="Times New Roman"/>
          <w:color w:val="000000"/>
          <w:sz w:val="24"/>
          <w:szCs w:val="24"/>
        </w:rPr>
        <w:t>шестое</w:t>
      </w:r>
      <w:r w:rsidRPr="003A57EF">
        <w:rPr>
          <w:rFonts w:ascii="Times New Roman" w:eastAsia="Times New Roman" w:hAnsi="Times New Roman" w:cs="Times New Roman"/>
          <w:color w:val="000000"/>
          <w:sz w:val="24"/>
          <w:szCs w:val="24"/>
        </w:rPr>
        <w:t xml:space="preserve"> явление Христа; </w:t>
      </w:r>
      <w:r w:rsidR="008010F4">
        <w:rPr>
          <w:rFonts w:ascii="Times New Roman" w:eastAsia="Times New Roman" w:hAnsi="Times New Roman" w:cs="Times New Roman"/>
          <w:color w:val="000000"/>
          <w:sz w:val="24"/>
          <w:szCs w:val="24"/>
        </w:rPr>
        <w:t>чет</w:t>
      </w:r>
      <w:r w:rsidR="00E71F23">
        <w:rPr>
          <w:rFonts w:ascii="Times New Roman" w:eastAsia="Times New Roman" w:hAnsi="Times New Roman" w:cs="Times New Roman"/>
          <w:color w:val="000000"/>
          <w:sz w:val="24"/>
          <w:szCs w:val="24"/>
        </w:rPr>
        <w:t>в</w:t>
      </w:r>
      <w:r w:rsidR="008010F4">
        <w:rPr>
          <w:rFonts w:ascii="Times New Roman" w:eastAsia="Times New Roman" w:hAnsi="Times New Roman" w:cs="Times New Roman"/>
          <w:color w:val="000000"/>
          <w:sz w:val="24"/>
          <w:szCs w:val="24"/>
        </w:rPr>
        <w:t>ёр</w:t>
      </w:r>
      <w:r w:rsidRPr="003A57EF">
        <w:rPr>
          <w:rFonts w:ascii="Times New Roman" w:eastAsia="Times New Roman" w:hAnsi="Times New Roman" w:cs="Times New Roman"/>
          <w:color w:val="000000"/>
          <w:sz w:val="24"/>
          <w:szCs w:val="24"/>
        </w:rPr>
        <w:t xml:space="preserve">ка любой Теург </w:t>
      </w:r>
      <w:r w:rsidR="008010F4">
        <w:rPr>
          <w:color w:val="000000"/>
        </w:rPr>
        <w:t>–</w:t>
      </w:r>
      <w:r w:rsidRPr="003A57EF">
        <w:rPr>
          <w:rFonts w:ascii="Times New Roman" w:eastAsia="Times New Roman" w:hAnsi="Times New Roman" w:cs="Times New Roman"/>
          <w:color w:val="000000"/>
          <w:sz w:val="24"/>
          <w:szCs w:val="24"/>
        </w:rPr>
        <w:t xml:space="preserve"> это внешнее выражение Христа, так</w:t>
      </w:r>
      <w:r w:rsidR="00E71F23">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же? Если внутри Разум не включает состояние единиц материи, а для вас единицы материи это сейчас пра-ивдиво, внутренний Синтез не запускается, тогда собственно сам Отец внутри, вернёмся к любимому Столпу, с которого мы соскочили, как столпники, да, и кивать головой не надо товарищ в вечности, возвращается к тому, что мы начинаем делать Дело Отца в каждом из нас.</w:t>
      </w:r>
    </w:p>
    <w:p w14:paraId="28286355"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lastRenderedPageBreak/>
        <w:t>Постулируя этот лозунг или эту формулировку, мы выходим на что? Мы же все как бы идейные товарищи, в плане Служащего Изначально Вышестоящего Отца, в чём наша идейность Служащим, не печальтесь коллеги, отдайте, сделайте состояние оторванца, оторвитесь. Отрыв от внутреннего действия приводит к состоянию, да, участия, участия эйфорийного, собственно, сам Изначально Вышестоящий Отец внутри.</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Как разглядеть Отца внутри в каждом?</w:t>
      </w:r>
    </w:p>
    <w:p w14:paraId="307787A6"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Вот это внутренне-внутреннем процессе, я кстати, от вас не услышала лес рук, повальное состояние предложений, как можно посмотреть на четыре категории, а у нас есть Совершенная категория, Совершенное определение,</w:t>
      </w:r>
    </w:p>
    <w:p w14:paraId="749BC7FD" w14:textId="505C03DE" w:rsidR="007A4BAE" w:rsidRPr="003A57EF" w:rsidRDefault="00E71F23"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Инструменты.</w:t>
      </w:r>
    </w:p>
    <w:p w14:paraId="17542934"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Абсолютно верно, нет, это я сейчас инструменты перечислила, но вы не дали обратную связь, допустим, что такое внешне-внутренне, то, на чём мы остановились для Ипостаси, внешневнутреннее, всем как бы всё понятно, внешнее и внутреннее или внутреннее и внешнее, а по большому счёту это что, это как, где это искать?</w:t>
      </w:r>
    </w:p>
    <w:p w14:paraId="12BD5FC6" w14:textId="76B2CC9D" w:rsidR="007A4BAE" w:rsidRPr="003A57EF" w:rsidRDefault="00E71F23"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 xml:space="preserve">Можно посмотреть, если просто это даже формирование условий нашей жизни, исходя из нашего внутренней организации, если, недавно прочитала, ролик </w:t>
      </w:r>
      <w:r w:rsidR="007A4BAE" w:rsidRPr="007A4328">
        <w:rPr>
          <w:rFonts w:ascii="Times New Roman" w:eastAsia="Times New Roman" w:hAnsi="Times New Roman" w:cs="Times New Roman"/>
          <w:i/>
          <w:iCs/>
          <w:color w:val="000000"/>
          <w:sz w:val="24"/>
          <w:szCs w:val="24"/>
        </w:rPr>
        <w:t>у Черниговской</w:t>
      </w:r>
      <w:r w:rsidR="007A4BAE" w:rsidRPr="003A57EF">
        <w:rPr>
          <w:rFonts w:ascii="Times New Roman" w:eastAsia="Times New Roman" w:hAnsi="Times New Roman" w:cs="Times New Roman"/>
          <w:i/>
          <w:iCs/>
          <w:color w:val="000000"/>
          <w:sz w:val="24"/>
          <w:szCs w:val="24"/>
        </w:rPr>
        <w:t xml:space="preserve"> назывался, «что всё, что вы видите вовне </w:t>
      </w:r>
      <w:r w:rsidR="007A4328">
        <w:rPr>
          <w:rFonts w:ascii="Times New Roman" w:eastAsia="Times New Roman" w:hAnsi="Times New Roman" w:cs="Times New Roman"/>
          <w:i/>
          <w:iCs/>
          <w:color w:val="000000"/>
          <w:sz w:val="24"/>
          <w:szCs w:val="24"/>
        </w:rPr>
        <w:t>–</w:t>
      </w:r>
      <w:r w:rsidR="007A4BAE" w:rsidRPr="003A57EF">
        <w:rPr>
          <w:rFonts w:ascii="Times New Roman" w:eastAsia="Times New Roman" w:hAnsi="Times New Roman" w:cs="Times New Roman"/>
          <w:i/>
          <w:iCs/>
          <w:color w:val="000000"/>
          <w:sz w:val="24"/>
          <w:szCs w:val="24"/>
        </w:rPr>
        <w:t xml:space="preserve"> это отражение вашего внутреннего мира».</w:t>
      </w:r>
    </w:p>
    <w:p w14:paraId="060FE508"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Верно, ага, но то, что я вижу это будет внутренне-внешним?</w:t>
      </w:r>
    </w:p>
    <w:p w14:paraId="2AD21CEE" w14:textId="42A6C96D" w:rsidR="007A4BAE" w:rsidRPr="003A57EF" w:rsidRDefault="00E71F23" w:rsidP="007A4BAE">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 xml:space="preserve">То есть получается, что по внешнему я могу </w:t>
      </w:r>
    </w:p>
    <w:p w14:paraId="59AC92B4" w14:textId="77777777" w:rsidR="007A4BAE" w:rsidRPr="003A57EF" w:rsidRDefault="007A4BAE" w:rsidP="007A4BAE">
      <w:pPr>
        <w:spacing w:after="0" w:line="240" w:lineRule="auto"/>
        <w:ind w:firstLine="454"/>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Судить о внутреннем</w:t>
      </w:r>
    </w:p>
    <w:p w14:paraId="4C84DEBA" w14:textId="43A6B00F" w:rsidR="007A4BAE" w:rsidRPr="003A57EF" w:rsidRDefault="00E71F23"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Судить о внутреннем, да.</w:t>
      </w:r>
    </w:p>
    <w:p w14:paraId="20616F85"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Ага, но?</w:t>
      </w:r>
    </w:p>
    <w:p w14:paraId="55001503" w14:textId="364FD589" w:rsidR="007A4BAE" w:rsidRPr="003A57EF" w:rsidRDefault="00E71F23"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Соответственно, разрабатывая внутреннее, я могу менять внешнее.</w:t>
      </w:r>
    </w:p>
    <w:p w14:paraId="7F32E9CE"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Да, а само внутренне-внешнее это что такое?</w:t>
      </w:r>
    </w:p>
    <w:p w14:paraId="5F407C3E" w14:textId="1C59E8FB" w:rsidR="007A4BAE" w:rsidRPr="003A57EF" w:rsidRDefault="00E71F23"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А, внутренне-внешнее.</w:t>
      </w:r>
    </w:p>
    <w:p w14:paraId="47EB52D4"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Ну, или внешневнутреннее, неважно, любую категорию возьми, а давайте, синтезируем две 4-рицы.</w:t>
      </w:r>
    </w:p>
    <w:p w14:paraId="29D575F8" w14:textId="2E5DA9AF" w:rsidR="007A4BAE" w:rsidRPr="003A57EF" w:rsidRDefault="00E71F23"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Вот это и есть эта инверсия.</w:t>
      </w:r>
    </w:p>
    <w:p w14:paraId="7D1B7498" w14:textId="6679A84E"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Я, вчерашняя тема, давайте, синтезируем две 4-рицы, внутренний мир это: внешне-внешнее, внутренний космизм - это внешне-внутреннее, внутренняя вселенскость </w:t>
      </w:r>
      <w:r w:rsidR="00027BE6">
        <w:rPr>
          <w:color w:val="000000"/>
        </w:rPr>
        <w:t>–</w:t>
      </w:r>
      <w:r w:rsidRPr="003A57EF">
        <w:rPr>
          <w:rFonts w:ascii="Times New Roman" w:eastAsia="Times New Roman" w:hAnsi="Times New Roman" w:cs="Times New Roman"/>
          <w:color w:val="000000"/>
          <w:sz w:val="24"/>
          <w:szCs w:val="24"/>
        </w:rPr>
        <w:t xml:space="preserve"> это внутренне-внешнее, и когда мы сейчас спрашивали, что такое внутренне-внешнее, роль у Черниговской абсолютно верная, но это внутренняя вселенскость, которой я ведусь</w:t>
      </w:r>
      <w:r w:rsidR="00027BE6">
        <w:rPr>
          <w:rFonts w:ascii="Times New Roman" w:eastAsia="Times New Roman" w:hAnsi="Times New Roman" w:cs="Times New Roman"/>
          <w:color w:val="000000"/>
          <w:sz w:val="24"/>
          <w:szCs w:val="24"/>
        </w:rPr>
        <w:t xml:space="preserve"> </w:t>
      </w:r>
      <w:r w:rsidR="00027BE6">
        <w:rPr>
          <w:color w:val="000000"/>
        </w:rPr>
        <w:t>–</w:t>
      </w:r>
      <w:r w:rsidRPr="003A57EF">
        <w:rPr>
          <w:rFonts w:ascii="Times New Roman" w:eastAsia="Times New Roman" w:hAnsi="Times New Roman" w:cs="Times New Roman"/>
          <w:color w:val="000000"/>
          <w:sz w:val="24"/>
          <w:szCs w:val="24"/>
        </w:rPr>
        <w:t xml:space="preserve"> это как раз уровень самого Служащего, которой я начинаю разрабатываться или уровень антропный, потенциальный и третья какая формулировка, К. какая третья формулировка, обещал выучить.</w:t>
      </w:r>
    </w:p>
    <w:p w14:paraId="2154F2B1" w14:textId="763D64DA" w:rsidR="007A4BAE" w:rsidRPr="003A57EF" w:rsidRDefault="00E71F23"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Полномочный.</w:t>
      </w:r>
    </w:p>
    <w:p w14:paraId="52EF335C" w14:textId="6E8A2950"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Да, ладно, антропный, потенциальный, полномочный, шестая</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Ученик, так же?</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 xml:space="preserve">Так вот получается, что внутренне-внешнее, но во внешней вселенскости </w:t>
      </w:r>
      <w:r w:rsidR="00E71F23">
        <w:rPr>
          <w:color w:val="000000"/>
        </w:rPr>
        <w:t>–</w:t>
      </w:r>
      <w:r w:rsidRPr="003A57EF">
        <w:rPr>
          <w:rFonts w:ascii="Times New Roman" w:eastAsia="Times New Roman" w:hAnsi="Times New Roman" w:cs="Times New Roman"/>
          <w:color w:val="000000"/>
          <w:sz w:val="24"/>
          <w:szCs w:val="24"/>
        </w:rPr>
        <w:t xml:space="preserve"> это ученическость у Аватаров Синтеза, и когда я буду судить о своём внешнем по своему внутреннему, я рассуждаю, а не сужу по своей внутренней синтезной жизни с Аватарами Синтеза, поэтому на девятке в управлении основами лежит такое явление, как «Жизненность», то есть </w:t>
      </w:r>
      <w:r w:rsidR="001D6F90" w:rsidRPr="003A57EF">
        <w:rPr>
          <w:rFonts w:ascii="Times New Roman" w:eastAsia="Times New Roman" w:hAnsi="Times New Roman" w:cs="Times New Roman"/>
          <w:color w:val="000000"/>
          <w:sz w:val="24"/>
          <w:szCs w:val="24"/>
        </w:rPr>
        <w:t>внутренне</w:t>
      </w:r>
      <w:r w:rsidRPr="003A57EF">
        <w:rPr>
          <w:rFonts w:ascii="Times New Roman" w:eastAsia="Times New Roman" w:hAnsi="Times New Roman" w:cs="Times New Roman"/>
          <w:color w:val="000000"/>
          <w:sz w:val="24"/>
          <w:szCs w:val="24"/>
        </w:rPr>
        <w:t xml:space="preserve">-внешнее </w:t>
      </w:r>
      <w:r w:rsidR="00E71F23">
        <w:rPr>
          <w:color w:val="000000"/>
        </w:rPr>
        <w:t>–</w:t>
      </w:r>
      <w:r w:rsidRPr="003A57EF">
        <w:rPr>
          <w:rFonts w:ascii="Times New Roman" w:eastAsia="Times New Roman" w:hAnsi="Times New Roman" w:cs="Times New Roman"/>
          <w:color w:val="000000"/>
          <w:sz w:val="24"/>
          <w:szCs w:val="24"/>
        </w:rPr>
        <w:t xml:space="preserve"> это жизненность процессов Синтезного мира любой метагалактики с Изначально Вышестоящими Аватарами.</w:t>
      </w:r>
    </w:p>
    <w:p w14:paraId="3D924011"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Чем живёт Синтезное тело мировое, а ну чем оно живёт, как?</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Чем живёт, на букву «П» слово.</w:t>
      </w:r>
    </w:p>
    <w:p w14:paraId="2EB09861" w14:textId="1BEE79BC" w:rsidR="007A4BAE" w:rsidRPr="003A57EF" w:rsidRDefault="00E71F23" w:rsidP="007A4BA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Полями.</w:t>
      </w:r>
    </w:p>
    <w:p w14:paraId="47D290AA" w14:textId="77777777" w:rsidR="007A4BAE" w:rsidRPr="003A57EF" w:rsidRDefault="007A4BAE" w:rsidP="007A4BAE">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Полями, только, ну, непросто поля, оно живёт синтезом полей, синтезом полей и это разные вещи.</w:t>
      </w:r>
    </w:p>
    <w:p w14:paraId="740491E9" w14:textId="0B5A5370"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Полями жить </w:t>
      </w:r>
      <w:r w:rsidR="00E71F23">
        <w:rPr>
          <w:color w:val="000000"/>
        </w:rPr>
        <w:t>–</w:t>
      </w:r>
      <w:r w:rsidRPr="003A57EF">
        <w:rPr>
          <w:rFonts w:ascii="Times New Roman" w:eastAsia="Times New Roman" w:hAnsi="Times New Roman" w:cs="Times New Roman"/>
          <w:color w:val="000000"/>
          <w:sz w:val="24"/>
          <w:szCs w:val="24"/>
        </w:rPr>
        <w:t xml:space="preserve"> это войти в ощущение или жить синтезом полей, синтезом полей чего, каких, в чём, насколько, понимаете!</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 xml:space="preserve">И внутренняя вселенскость </w:t>
      </w:r>
      <w:r w:rsidR="00E71F23">
        <w:rPr>
          <w:color w:val="000000"/>
        </w:rPr>
        <w:t>–</w:t>
      </w:r>
      <w:r w:rsidRPr="003A57EF">
        <w:rPr>
          <w:rFonts w:ascii="Times New Roman" w:eastAsia="Times New Roman" w:hAnsi="Times New Roman" w:cs="Times New Roman"/>
          <w:color w:val="000000"/>
          <w:sz w:val="24"/>
          <w:szCs w:val="24"/>
        </w:rPr>
        <w:t xml:space="preserve"> это Жизнь состояния,</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 xml:space="preserve">минимально Синтеза Полей Синтезного Мирового Тела в любом архетипе метагалактики, сейчас 19-й, где </w:t>
      </w:r>
      <w:r w:rsidR="00E71F23" w:rsidRPr="003A57EF">
        <w:rPr>
          <w:rFonts w:ascii="Times New Roman" w:eastAsia="Times New Roman" w:hAnsi="Times New Roman" w:cs="Times New Roman"/>
          <w:color w:val="000000"/>
          <w:sz w:val="24"/>
          <w:szCs w:val="24"/>
        </w:rPr>
        <w:t>ПраИВДИВО</w:t>
      </w:r>
      <w:r w:rsidRPr="003A57EF">
        <w:rPr>
          <w:rFonts w:ascii="Times New Roman" w:eastAsia="Times New Roman" w:hAnsi="Times New Roman" w:cs="Times New Roman"/>
          <w:color w:val="000000"/>
          <w:sz w:val="24"/>
          <w:szCs w:val="24"/>
        </w:rPr>
        <w:t xml:space="preserve"> начинает вызывать из-за предельности </w:t>
      </w:r>
      <w:r w:rsidRPr="003A57EF">
        <w:rPr>
          <w:rFonts w:ascii="Times New Roman" w:eastAsia="Times New Roman" w:hAnsi="Times New Roman" w:cs="Times New Roman"/>
          <w:color w:val="000000"/>
          <w:sz w:val="24"/>
          <w:szCs w:val="24"/>
        </w:rPr>
        <w:lastRenderedPageBreak/>
        <w:t xml:space="preserve">ИВДИВО виды организации материи, некое пра. Любое состояние пра </w:t>
      </w:r>
      <w:r w:rsidR="00E71F23">
        <w:rPr>
          <w:color w:val="000000"/>
        </w:rPr>
        <w:t>–</w:t>
      </w:r>
      <w:r w:rsidRPr="003A57EF">
        <w:rPr>
          <w:rFonts w:ascii="Times New Roman" w:eastAsia="Times New Roman" w:hAnsi="Times New Roman" w:cs="Times New Roman"/>
          <w:color w:val="000000"/>
          <w:sz w:val="24"/>
          <w:szCs w:val="24"/>
        </w:rPr>
        <w:t xml:space="preserve"> это отсутствие суеты, помните, не упоминайте имя Отца всуе, на уровне Аватара внутренняя-внутренняя сам Отец, где нет суеты, то есть там есть некое пра, поэтому у нас долгое время был Прасинтез, который шёл из-за пределов ИВДИВО, то есть от Изначально Вышестоящего Отца, для Отца это был Синтез, для нас Прасинтез. Потом мы его освоили и у нас стала Прасинтезная Компетенция, которая потом переросла в чего? Во что? В какую часть новую обновлённую? Прасинтез чего? </w:t>
      </w:r>
    </w:p>
    <w:p w14:paraId="6E5E94C6" w14:textId="54C19E79" w:rsidR="007A4BAE" w:rsidRPr="003A57EF" w:rsidRDefault="00E71F23" w:rsidP="00E71F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Воли</w:t>
      </w:r>
      <w:r w:rsidR="007A4BAE" w:rsidRPr="003A57EF">
        <w:rPr>
          <w:rFonts w:ascii="Times New Roman" w:eastAsia="Times New Roman" w:hAnsi="Times New Roman" w:cs="Times New Roman"/>
          <w:color w:val="000000"/>
          <w:sz w:val="24"/>
          <w:szCs w:val="24"/>
        </w:rPr>
        <w:t>.</w:t>
      </w:r>
    </w:p>
    <w:p w14:paraId="3D7E56F5" w14:textId="7138242D"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А не Мудрости? Воли, точно? Да</w:t>
      </w:r>
      <w:r w:rsidR="00E71F23">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Т</w:t>
      </w:r>
      <w:r w:rsidR="00E71F23">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Л</w:t>
      </w:r>
      <w:r w:rsidR="00E71F23">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Проверять, да, что там проверять? С кем со</w:t>
      </w:r>
      <w:r w:rsidR="00E71F23">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настраиваешься? С ребятами сверху?</w:t>
      </w:r>
    </w:p>
    <w:p w14:paraId="32DAC58E" w14:textId="773977D4" w:rsidR="007A4BAE" w:rsidRPr="003A57EF" w:rsidRDefault="00091B2F" w:rsidP="00E71F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Компетенция Воли, а Прасинтез Синтеза, может.</w:t>
      </w:r>
    </w:p>
    <w:p w14:paraId="0DD9962E" w14:textId="77777777"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Да, вот. Праполномочия Синтеза только у Фаинь.</w:t>
      </w:r>
    </w:p>
    <w:p w14:paraId="6F632206" w14:textId="6B75D61A" w:rsidR="007A4BAE" w:rsidRPr="003A57EF" w:rsidRDefault="00091B2F" w:rsidP="00E71F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А Компетенция Воли остаётся.</w:t>
      </w:r>
    </w:p>
    <w:p w14:paraId="491D2CAD" w14:textId="02CAD60F"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Да, Компетенция Воли осталась. Так вот когда мы на это настраиваемся, я к чему хотела подвести, что само состояние </w:t>
      </w:r>
      <w:r w:rsidR="001D6F90" w:rsidRPr="003A57EF">
        <w:rPr>
          <w:rFonts w:ascii="Times New Roman" w:eastAsia="Times New Roman" w:hAnsi="Times New Roman" w:cs="Times New Roman"/>
          <w:color w:val="000000"/>
          <w:sz w:val="24"/>
          <w:szCs w:val="24"/>
        </w:rPr>
        <w:t>ПраИВДИВО</w:t>
      </w:r>
      <w:r w:rsidRPr="003A57EF">
        <w:rPr>
          <w:rFonts w:ascii="Times New Roman" w:eastAsia="Times New Roman" w:hAnsi="Times New Roman" w:cs="Times New Roman"/>
          <w:color w:val="000000"/>
          <w:sz w:val="24"/>
          <w:szCs w:val="24"/>
        </w:rPr>
        <w:t xml:space="preserve"> идёт из-за предельности, и тут сейчас нет этого Аватара, но в принципе, а что будет выводить нас на </w:t>
      </w:r>
      <w:r w:rsidR="001D6F90" w:rsidRPr="003A57EF">
        <w:rPr>
          <w:rFonts w:ascii="Times New Roman" w:eastAsia="Times New Roman" w:hAnsi="Times New Roman" w:cs="Times New Roman"/>
          <w:color w:val="000000"/>
          <w:sz w:val="24"/>
          <w:szCs w:val="24"/>
        </w:rPr>
        <w:t>ПраИВДИВО</w:t>
      </w:r>
      <w:r w:rsidRPr="003A57EF">
        <w:rPr>
          <w:rFonts w:ascii="Times New Roman" w:eastAsia="Times New Roman" w:hAnsi="Times New Roman" w:cs="Times New Roman"/>
          <w:color w:val="000000"/>
          <w:sz w:val="24"/>
          <w:szCs w:val="24"/>
        </w:rPr>
        <w:t>? Вам это не нравится, вы даже, может быть, туда и не ходите, а больше чего-то там хомячите, хомячите и туда не ходите.</w:t>
      </w:r>
    </w:p>
    <w:p w14:paraId="7F47C348" w14:textId="006FA222" w:rsidR="007A4BAE" w:rsidRPr="003A57EF" w:rsidRDefault="00673533" w:rsidP="00E71F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Поправляемся, поправляемся</w:t>
      </w:r>
      <w:r w:rsidR="007A4BAE" w:rsidRPr="003A57EF">
        <w:rPr>
          <w:rFonts w:ascii="Times New Roman" w:eastAsia="Times New Roman" w:hAnsi="Times New Roman" w:cs="Times New Roman"/>
          <w:color w:val="000000"/>
          <w:sz w:val="24"/>
          <w:szCs w:val="24"/>
        </w:rPr>
        <w:t>.</w:t>
      </w:r>
    </w:p>
    <w:p w14:paraId="7F1BAA92" w14:textId="77777777"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Абсолютно верно, поправляетесь, поправляетесь. Куда вы не любите ходить, вы не любите ходить к Аватару Синтеза Философии, потому что любая запредельность идёт из, скажите это громкое слово. Игорь? </w:t>
      </w:r>
    </w:p>
    <w:p w14:paraId="636BA856" w14:textId="207B8AF9" w:rsidR="007A4BAE" w:rsidRPr="003A57EF" w:rsidRDefault="00673533" w:rsidP="00E71F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Мудрости</w:t>
      </w:r>
      <w:r w:rsidR="007A4BAE" w:rsidRPr="003A57EF">
        <w:rPr>
          <w:rFonts w:ascii="Times New Roman" w:eastAsia="Times New Roman" w:hAnsi="Times New Roman" w:cs="Times New Roman"/>
          <w:color w:val="000000"/>
          <w:sz w:val="24"/>
          <w:szCs w:val="24"/>
        </w:rPr>
        <w:t>.</w:t>
      </w:r>
    </w:p>
    <w:p w14:paraId="3425CA7A" w14:textId="77777777"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Нет. </w:t>
      </w:r>
    </w:p>
    <w:p w14:paraId="28D57EFE" w14:textId="41AAC69A" w:rsidR="007A4BAE" w:rsidRPr="003A57EF" w:rsidRDefault="00673533" w:rsidP="00E71F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Парадигмы.</w:t>
      </w:r>
    </w:p>
    <w:p w14:paraId="2175937E" w14:textId="57DCC5C6"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Парадигмы, конечно, то есть Пра </w:t>
      </w:r>
      <w:r w:rsidR="00091B2F">
        <w:rPr>
          <w:color w:val="000000"/>
        </w:rPr>
        <w:t>–</w:t>
      </w:r>
      <w:r w:rsidRPr="003A57EF">
        <w:rPr>
          <w:rFonts w:ascii="Times New Roman" w:eastAsia="Times New Roman" w:hAnsi="Times New Roman" w:cs="Times New Roman"/>
          <w:color w:val="000000"/>
          <w:sz w:val="24"/>
          <w:szCs w:val="24"/>
        </w:rPr>
        <w:t xml:space="preserve"> это исходит из Парадигмальности каждого из нас, тогда внутренняя вселенскость </w:t>
      </w:r>
      <w:r w:rsidR="00091B2F">
        <w:rPr>
          <w:color w:val="000000"/>
        </w:rPr>
        <w:t>–</w:t>
      </w:r>
      <w:r w:rsidRPr="003A57EF">
        <w:rPr>
          <w:rFonts w:ascii="Times New Roman" w:eastAsia="Times New Roman" w:hAnsi="Times New Roman" w:cs="Times New Roman"/>
          <w:color w:val="000000"/>
          <w:sz w:val="24"/>
          <w:szCs w:val="24"/>
        </w:rPr>
        <w:t xml:space="preserve"> это начало парадигмального процесса в каждом. Вы скажете сейчас что с этим делать, замечательный вопрос! Останьтесь с ним, переночуйте с этим явлением, помните, что делать? Кто задавал этот вопрос?</w:t>
      </w:r>
    </w:p>
    <w:p w14:paraId="36A80B9C" w14:textId="31961572" w:rsidR="007A4BAE" w:rsidRPr="003A57EF" w:rsidRDefault="00673533" w:rsidP="00E71F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Чернышевский</w:t>
      </w:r>
      <w:r w:rsidR="007A4BAE" w:rsidRPr="003A57EF">
        <w:rPr>
          <w:rFonts w:ascii="Times New Roman" w:eastAsia="Times New Roman" w:hAnsi="Times New Roman" w:cs="Times New Roman"/>
          <w:color w:val="000000"/>
          <w:sz w:val="24"/>
          <w:szCs w:val="24"/>
        </w:rPr>
        <w:t>.</w:t>
      </w:r>
    </w:p>
    <w:p w14:paraId="67D23A68" w14:textId="77777777"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Абсолютно верно, идём по стопам правильных ребят, хотя неважно, там жизнь может быть не всегда была праведная, но вопрос был поставлен абсолютно верно: что с этим делать. Как вы думаете, он нашёл ответ в другой жизни во внутреннем мире? Наверное, да, надеемся на светлое будущее, наше всё. Хорошо. Ладно, вы увидели, эта картина, да что ж такое, давайте задние ряды.</w:t>
      </w:r>
    </w:p>
    <w:p w14:paraId="0717A6B7" w14:textId="2B1714AC" w:rsidR="007A4BAE" w:rsidRPr="003A57EF" w:rsidRDefault="00673533" w:rsidP="00E71F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Вопрос: если внутренне</w:t>
      </w:r>
      <w:r>
        <w:rPr>
          <w:rFonts w:ascii="Times New Roman" w:eastAsia="Times New Roman" w:hAnsi="Times New Roman" w:cs="Times New Roman"/>
          <w:i/>
          <w:iCs/>
          <w:color w:val="000000"/>
          <w:sz w:val="24"/>
          <w:szCs w:val="24"/>
        </w:rPr>
        <w:t>-</w:t>
      </w:r>
      <w:r w:rsidR="007A4BAE" w:rsidRPr="003A57EF">
        <w:rPr>
          <w:rFonts w:ascii="Times New Roman" w:eastAsia="Times New Roman" w:hAnsi="Times New Roman" w:cs="Times New Roman"/>
          <w:i/>
          <w:iCs/>
          <w:color w:val="000000"/>
          <w:sz w:val="24"/>
          <w:szCs w:val="24"/>
        </w:rPr>
        <w:t xml:space="preserve">внешнее, внутренний мир </w:t>
      </w:r>
      <w:ins w:id="447" w:author="Natali Zemskova" w:date="2024-09-14T14:51:00Z" w16du:dateUtc="2024-09-14T11:51:00Z">
        <w:r w:rsidR="00B5398A">
          <w:rPr>
            <w:rFonts w:ascii="Times New Roman" w:eastAsia="Times New Roman" w:hAnsi="Times New Roman" w:cs="Times New Roman"/>
            <w:i/>
            <w:iCs/>
            <w:color w:val="000000"/>
            <w:sz w:val="24"/>
            <w:szCs w:val="24"/>
          </w:rPr>
          <w:t>«</w:t>
        </w:r>
      </w:ins>
      <w:r w:rsidR="007A4BAE" w:rsidRPr="003A57EF">
        <w:rPr>
          <w:rFonts w:ascii="Times New Roman" w:eastAsia="Times New Roman" w:hAnsi="Times New Roman" w:cs="Times New Roman"/>
          <w:i/>
          <w:iCs/>
          <w:color w:val="000000"/>
          <w:sz w:val="24"/>
          <w:szCs w:val="24"/>
        </w:rPr>
        <w:t>тра</w:t>
      </w:r>
      <w:r>
        <w:rPr>
          <w:rFonts w:ascii="Times New Roman" w:eastAsia="Times New Roman" w:hAnsi="Times New Roman" w:cs="Times New Roman"/>
          <w:i/>
          <w:iCs/>
          <w:color w:val="000000"/>
          <w:sz w:val="24"/>
          <w:szCs w:val="24"/>
        </w:rPr>
        <w:t>-</w:t>
      </w:r>
      <w:r w:rsidR="007A4BAE" w:rsidRPr="003A57EF">
        <w:rPr>
          <w:rFonts w:ascii="Times New Roman" w:eastAsia="Times New Roman" w:hAnsi="Times New Roman" w:cs="Times New Roman"/>
          <w:i/>
          <w:iCs/>
          <w:color w:val="000000"/>
          <w:sz w:val="24"/>
          <w:szCs w:val="24"/>
        </w:rPr>
        <w:t>та</w:t>
      </w:r>
      <w:r>
        <w:rPr>
          <w:rFonts w:ascii="Times New Roman" w:eastAsia="Times New Roman" w:hAnsi="Times New Roman" w:cs="Times New Roman"/>
          <w:i/>
          <w:iCs/>
          <w:color w:val="000000"/>
          <w:sz w:val="24"/>
          <w:szCs w:val="24"/>
        </w:rPr>
        <w:t>-</w:t>
      </w:r>
      <w:r w:rsidR="007A4BAE" w:rsidRPr="003A57EF">
        <w:rPr>
          <w:rFonts w:ascii="Times New Roman" w:eastAsia="Times New Roman" w:hAnsi="Times New Roman" w:cs="Times New Roman"/>
          <w:i/>
          <w:iCs/>
          <w:color w:val="000000"/>
          <w:sz w:val="24"/>
          <w:szCs w:val="24"/>
        </w:rPr>
        <w:t>там</w:t>
      </w:r>
      <w:ins w:id="448" w:author="Natali Zemskova" w:date="2024-09-14T14:51:00Z" w16du:dateUtc="2024-09-14T11:51:00Z">
        <w:r w:rsidR="00B5398A">
          <w:rPr>
            <w:rFonts w:ascii="Times New Roman" w:eastAsia="Times New Roman" w:hAnsi="Times New Roman" w:cs="Times New Roman"/>
            <w:i/>
            <w:iCs/>
            <w:color w:val="000000"/>
            <w:sz w:val="24"/>
            <w:szCs w:val="24"/>
          </w:rPr>
          <w:t>»</w:t>
        </w:r>
      </w:ins>
      <w:r w:rsidR="007A4BAE" w:rsidRPr="003A57EF">
        <w:rPr>
          <w:rFonts w:ascii="Times New Roman" w:eastAsia="Times New Roman" w:hAnsi="Times New Roman" w:cs="Times New Roman"/>
          <w:i/>
          <w:iCs/>
          <w:color w:val="000000"/>
          <w:sz w:val="24"/>
          <w:szCs w:val="24"/>
        </w:rPr>
        <w:t>. Если категории сравнивать.</w:t>
      </w:r>
    </w:p>
    <w:p w14:paraId="3163626B" w14:textId="762B06ED"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Там нет </w:t>
      </w:r>
      <w:r w:rsidR="00673533">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тра</w:t>
      </w:r>
      <w:r w:rsidR="00673533">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та</w:t>
      </w:r>
      <w:r w:rsidR="00673533">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та</w:t>
      </w:r>
      <w:r w:rsidR="00673533">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Там есть внешняя</w:t>
      </w:r>
      <w:r w:rsidR="00673533">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внешняя </w:t>
      </w:r>
      <w:r w:rsidR="00673533">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трам</w:t>
      </w:r>
      <w:r w:rsidR="00673533">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пам</w:t>
      </w:r>
      <w:r w:rsidR="00673533">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пам</w:t>
      </w:r>
      <w:r w:rsidR="00673533">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w:t>
      </w:r>
    </w:p>
    <w:p w14:paraId="4CC37597" w14:textId="4484E9D9" w:rsidR="007A4BAE" w:rsidRPr="003A57EF" w:rsidRDefault="00673533" w:rsidP="00E71F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Если мы возьмём что внутренний Космизм – это виды Материи, внутренняя Вселенскость — это виды организации материи.</w:t>
      </w:r>
    </w:p>
    <w:p w14:paraId="01831014" w14:textId="17C0E737"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Это я предложила один из вариантов, не значит, что это итоговое верное решение, это один из вариантов. </w:t>
      </w:r>
    </w:p>
    <w:p w14:paraId="1C0C8A29" w14:textId="148A9912" w:rsidR="007A4BAE" w:rsidRPr="003A57EF" w:rsidRDefault="00673533" w:rsidP="00E71F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Да</w:t>
      </w:r>
      <w:r w:rsidR="007A4BAE" w:rsidRPr="003A57EF">
        <w:rPr>
          <w:rFonts w:ascii="Times New Roman" w:eastAsia="Times New Roman" w:hAnsi="Times New Roman" w:cs="Times New Roman"/>
          <w:color w:val="000000"/>
          <w:sz w:val="24"/>
          <w:szCs w:val="24"/>
        </w:rPr>
        <w:t>.</w:t>
      </w:r>
    </w:p>
    <w:p w14:paraId="281D17E5" w14:textId="77777777"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Во, вы голос подали? Молчим!</w:t>
      </w:r>
    </w:p>
    <w:p w14:paraId="7F2A78BA" w14:textId="02FD4F29" w:rsidR="007A4BAE" w:rsidRPr="003A57EF" w:rsidRDefault="00673533" w:rsidP="00E71F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Что внутренний космизм – это ещё виды материи, виды организации материи, наверное, это будет не совсем внутренне</w:t>
      </w:r>
      <w:r>
        <w:rPr>
          <w:rFonts w:ascii="Times New Roman" w:eastAsia="Times New Roman" w:hAnsi="Times New Roman" w:cs="Times New Roman"/>
          <w:i/>
          <w:iCs/>
          <w:color w:val="000000"/>
          <w:sz w:val="24"/>
          <w:szCs w:val="24"/>
        </w:rPr>
        <w:t>-</w:t>
      </w:r>
      <w:r w:rsidR="007A4BAE" w:rsidRPr="003A57EF">
        <w:rPr>
          <w:rFonts w:ascii="Times New Roman" w:eastAsia="Times New Roman" w:hAnsi="Times New Roman" w:cs="Times New Roman"/>
          <w:i/>
          <w:iCs/>
          <w:color w:val="000000"/>
          <w:sz w:val="24"/>
          <w:szCs w:val="24"/>
        </w:rPr>
        <w:t>внутренне, даже не совсем внутренне</w:t>
      </w:r>
      <w:r>
        <w:rPr>
          <w:rFonts w:ascii="Times New Roman" w:eastAsia="Times New Roman" w:hAnsi="Times New Roman" w:cs="Times New Roman"/>
          <w:i/>
          <w:iCs/>
          <w:color w:val="000000"/>
          <w:sz w:val="24"/>
          <w:szCs w:val="24"/>
        </w:rPr>
        <w:t>-</w:t>
      </w:r>
      <w:r w:rsidR="007A4BAE" w:rsidRPr="003A57EF">
        <w:rPr>
          <w:rFonts w:ascii="Times New Roman" w:eastAsia="Times New Roman" w:hAnsi="Times New Roman" w:cs="Times New Roman"/>
          <w:i/>
          <w:iCs/>
          <w:color w:val="000000"/>
          <w:sz w:val="24"/>
          <w:szCs w:val="24"/>
        </w:rPr>
        <w:t>внешне.</w:t>
      </w:r>
    </w:p>
    <w:p w14:paraId="1B667989" w14:textId="3D630CC2"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Н</w:t>
      </w:r>
      <w:r w:rsidR="00673533">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услышь, пожалуйста, я сказала, давайте, рассмотрим две четверицы просто как вариант </w:t>
      </w:r>
      <w:r w:rsidR="00673533">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 xml:space="preserve">из чего мы можем отталкиваться или исходить, мы не сказали, что это категория итоговая, верная и работает на все сто. Мы сказали, что это может быть 25%, ищи ещё остальные 75, которые отразят, но мы сейчас на классную вещь вышли, мы вас отправили в состояние празапредельности Парадигмы, а любая парадигмальность исходит из-за пределов ИВДИВО, то есть от Изначально Вышестоящего Отца. Хоть эта часть не особо </w:t>
      </w:r>
      <w:r w:rsidRPr="003A57EF">
        <w:rPr>
          <w:rFonts w:ascii="Times New Roman" w:eastAsia="Times New Roman" w:hAnsi="Times New Roman" w:cs="Times New Roman"/>
          <w:color w:val="000000"/>
          <w:sz w:val="24"/>
          <w:szCs w:val="24"/>
        </w:rPr>
        <w:lastRenderedPageBreak/>
        <w:t xml:space="preserve">высокая, и Парадигма </w:t>
      </w:r>
      <w:r w:rsidR="00673533">
        <w:rPr>
          <w:color w:val="000000"/>
        </w:rPr>
        <w:t>–</w:t>
      </w:r>
      <w:r w:rsidRPr="003A57EF">
        <w:rPr>
          <w:rFonts w:ascii="Times New Roman" w:eastAsia="Times New Roman" w:hAnsi="Times New Roman" w:cs="Times New Roman"/>
          <w:color w:val="000000"/>
          <w:sz w:val="24"/>
          <w:szCs w:val="24"/>
        </w:rPr>
        <w:t xml:space="preserve"> это критерий чего</w:t>
      </w:r>
      <w:r w:rsidR="004A7A73">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Я Есмь, Синтеза Я Есмь, так же не особо высокая, смотря как смотреть, да. Но при этом, если Парадигма исходит из второй восьм</w:t>
      </w:r>
      <w:r w:rsidR="00673533">
        <w:rPr>
          <w:rFonts w:ascii="Times New Roman" w:eastAsia="Times New Roman" w:hAnsi="Times New Roman" w:cs="Times New Roman"/>
          <w:color w:val="000000"/>
          <w:sz w:val="24"/>
          <w:szCs w:val="24"/>
        </w:rPr>
        <w:t>е</w:t>
      </w:r>
      <w:r w:rsidRPr="003A57EF">
        <w:rPr>
          <w:rFonts w:ascii="Times New Roman" w:eastAsia="Times New Roman" w:hAnsi="Times New Roman" w:cs="Times New Roman"/>
          <w:color w:val="000000"/>
          <w:sz w:val="24"/>
          <w:szCs w:val="24"/>
        </w:rPr>
        <w:t>рицы сверху</w:t>
      </w:r>
      <w:r w:rsidR="004A7A73">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 xml:space="preserve"> ничего</w:t>
      </w:r>
      <w:r w:rsidR="004A7A73">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ничего, помучайтесь</w:t>
      </w:r>
      <w:r w:rsidR="004A7A73">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 xml:space="preserve"> то она будет исходить от кого? Почему она идёт из-за пределов ИВДИВО?</w:t>
      </w:r>
    </w:p>
    <w:p w14:paraId="455145AD" w14:textId="0CE6FDC2" w:rsidR="007A4BAE" w:rsidRPr="003A57EF" w:rsidRDefault="004A7A73" w:rsidP="00E71F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От Аватаров Синтеза.</w:t>
      </w:r>
    </w:p>
    <w:p w14:paraId="59EACD92" w14:textId="4168B5AE" w:rsidR="007A4BAE" w:rsidRPr="003A57EF" w:rsidRDefault="007A4BAE" w:rsidP="00E71F23">
      <w:pPr>
        <w:spacing w:after="0" w:line="240" w:lineRule="auto"/>
        <w:ind w:firstLine="720"/>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Абсолютно верно, это прям важно. И если мы Посвящённые ИВДИВО</w:t>
      </w:r>
      <w:r w:rsidRPr="003A57EF">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 xml:space="preserve">то Парадигма, исходящая от Аватара ИВДИВО, привносит собою Волю Изначально Вышестоящего Отца, Волю Изначально Вышестоящего Отца. То есть Воля начинает быть парадигмальной чтобы, когда она подтягивается в, собственно, саму Волю Изначально Вышестоящего Отца и становится Волей Высшей Школы Синтеза. Она вначале проходит этап Воли Аватара ИВДИВО, то есть Воли, которая начинается из части Парадигмы, из Я Есмь, нормально? Вот чувствуете вы в этом тугие, я прям позволю себе сказать эту формулировку, это не значит, что вы не хорошие или плохие, тут нет такой формулировки. Вы просто так не работаете или не разрабатываетесь, то есть само состояние Куба Синтеза предполагает философский контекст. Мы начинаем рассуждать, рассуждаем мы без оценки, мы рассуждаем в тех категориях, которые нам ведомы и само состояние владения исходит из этого состояния </w:t>
      </w:r>
      <w:r w:rsidR="001D6F90" w:rsidRPr="003A57EF">
        <w:rPr>
          <w:rFonts w:ascii="Times New Roman" w:eastAsia="Times New Roman" w:hAnsi="Times New Roman" w:cs="Times New Roman"/>
          <w:color w:val="000000"/>
          <w:sz w:val="24"/>
          <w:szCs w:val="24"/>
        </w:rPr>
        <w:t>ПраИВДИВО</w:t>
      </w:r>
      <w:r w:rsidRPr="003A57EF">
        <w:rPr>
          <w:rFonts w:ascii="Times New Roman" w:eastAsia="Times New Roman" w:hAnsi="Times New Roman" w:cs="Times New Roman"/>
          <w:color w:val="000000"/>
          <w:sz w:val="24"/>
          <w:szCs w:val="24"/>
        </w:rPr>
        <w:t>. Ладно, чтобы ещё рассмотреть или пойдём в первую практику? Наверное, хватит на сейчас, хотела сказать на сегодня, пойдёмте в первую практику. Первая практика будет синтезирована в двух явлениях, это будет две единицы. Мы будем входить в 19 Синтез, и мы будем входить в Новое Рождение или в Рождение Свыше.</w:t>
      </w:r>
    </w:p>
    <w:p w14:paraId="1FDD3E12" w14:textId="7212C795"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То есть само явление Образа Отца, Слово Отца, </w:t>
      </w:r>
      <w:r w:rsidR="001D6F90" w:rsidRPr="003A57EF">
        <w:rPr>
          <w:rFonts w:ascii="Times New Roman" w:eastAsia="Times New Roman" w:hAnsi="Times New Roman" w:cs="Times New Roman"/>
          <w:color w:val="000000"/>
          <w:sz w:val="24"/>
          <w:szCs w:val="24"/>
        </w:rPr>
        <w:t>ПраИВДИВО</w:t>
      </w:r>
      <w:r w:rsidRPr="003A57EF">
        <w:rPr>
          <w:rFonts w:ascii="Times New Roman" w:eastAsia="Times New Roman" w:hAnsi="Times New Roman" w:cs="Times New Roman"/>
          <w:color w:val="000000"/>
          <w:sz w:val="24"/>
          <w:szCs w:val="24"/>
        </w:rPr>
        <w:t xml:space="preserve"> реальности и стяжание базовых цельных и архетипических частей 19 архетипа, как До-ИВДИВО Метагалактики и Соль- ИВДИВО Метагалактики в вышестоящих выражениях. Да, вопросы, дополнения, только по существу, если есть может быть какие-то мысли, кстати, это и правда, у нас с вами есть традиция, вы же помните нашу традицию? Что мы с вами делаем выводы после любой темы вхождения в практику, а то зачем мы сегодня здесь собрались?! Настенька, вы ещё на поезде, вы ещё из него не вышли, у вас там вагон — номер 9, вы из него ещё выскакиваете. Давайте, послушаем других членов нашего сообщества. Владимир?</w:t>
      </w:r>
    </w:p>
    <w:p w14:paraId="05A2FED3" w14:textId="355BEF60" w:rsidR="007A4BAE" w:rsidRPr="003A57EF" w:rsidRDefault="004A7A73" w:rsidP="00E71F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Надо камеру наоборот ставить</w:t>
      </w:r>
      <w:r w:rsidR="007A4BAE" w:rsidRPr="003A57EF">
        <w:rPr>
          <w:rFonts w:ascii="Times New Roman" w:eastAsia="Times New Roman" w:hAnsi="Times New Roman" w:cs="Times New Roman"/>
          <w:color w:val="000000"/>
          <w:sz w:val="24"/>
          <w:szCs w:val="24"/>
        </w:rPr>
        <w:t>.</w:t>
      </w:r>
    </w:p>
    <w:p w14:paraId="5916A6AA" w14:textId="77777777"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Понимаешь, зная ваши возможности перевода камеры от одного-одной единицы на массу, мы исключили камерный показ и оставили только звукозаписывающего устройство. Хорошо. Коллеги, вывода, а то писали вы там много усердно, но, пишет, пишет, а придётся, когда мы говорим физически, какой-то вывод, помните, мы с вами говорили, что вывод начинает формировать внутреннюю мысль. То есть состояние исполненности процесса чтобы мы вошли в какой-то итог практикования.</w:t>
      </w:r>
    </w:p>
    <w:p w14:paraId="5504A292" w14:textId="2964B28C" w:rsidR="007A4BAE" w:rsidRPr="003A57EF" w:rsidRDefault="004A7A73" w:rsidP="00E71F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 xml:space="preserve">Может быть, этой организацией внешняя-внешняя, внешняя-внутренняя, внутренняя-внешняя и внутренняя-внутренняя. Получается, в Новом Рождении можно развернуть внутренний мир, внутренний космизм, вселенскость, </w:t>
      </w:r>
      <w:r w:rsidR="001D6F90" w:rsidRPr="003A57EF">
        <w:rPr>
          <w:rFonts w:ascii="Times New Roman" w:eastAsia="Times New Roman" w:hAnsi="Times New Roman" w:cs="Times New Roman"/>
          <w:i/>
          <w:iCs/>
          <w:color w:val="000000"/>
          <w:sz w:val="24"/>
          <w:szCs w:val="24"/>
        </w:rPr>
        <w:t>метагалактичность</w:t>
      </w:r>
      <w:r w:rsidR="007A4BAE" w:rsidRPr="003A57EF">
        <w:rPr>
          <w:rFonts w:ascii="Times New Roman" w:eastAsia="Times New Roman" w:hAnsi="Times New Roman" w:cs="Times New Roman"/>
          <w:i/>
          <w:iCs/>
          <w:color w:val="000000"/>
          <w:sz w:val="24"/>
          <w:szCs w:val="24"/>
        </w:rPr>
        <w:t xml:space="preserve"> явлением Служащего.</w:t>
      </w:r>
    </w:p>
    <w:p w14:paraId="2DDD9A93" w14:textId="0F44CF6D"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Только Человека-Служащего, тело Человека-Служащего. У нас было тело Человека-Посвящённого, собственно, тело Служащего на 17 Синтезе, а ещё? А если в</w:t>
      </w:r>
      <w:r w:rsidR="005B7349">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начало разговора вернуться, не на эту четверицу, она как бы сейчас самая яркая по итогам часа двадцати, но тем не менее, мы много чего сейчас успели зафиксировать, включить вас во внутренний процесс. Я не могу сказать, что он не был интересен, он был познаваемый и интересен.</w:t>
      </w:r>
    </w:p>
    <w:p w14:paraId="297FC395" w14:textId="3CF5F10E" w:rsidR="007A4BAE" w:rsidRPr="003A57EF" w:rsidRDefault="004A7A73" w:rsidP="00E71F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Я могу добавить, что включилась Психодинамика Огня в Кубе Синтеза Зданий. Куб Синтеза, как часть формируется.</w:t>
      </w:r>
    </w:p>
    <w:p w14:paraId="257EFE3A" w14:textId="77777777"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Может быть такое.</w:t>
      </w:r>
    </w:p>
    <w:p w14:paraId="13EBBB68" w14:textId="33CAE7E1" w:rsidR="007A4BAE" w:rsidRPr="003A57EF" w:rsidRDefault="004A7A73" w:rsidP="00E71F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 xml:space="preserve">Внутри </w:t>
      </w:r>
      <w:del w:id="449" w:author="Natali Zemskova" w:date="2024-09-14T14:52:00Z" w16du:dateUtc="2024-09-14T11:52:00Z">
        <w:r w:rsidR="007A4BAE" w:rsidRPr="003A57EF" w:rsidDel="00B5398A">
          <w:rPr>
            <w:rFonts w:ascii="Times New Roman" w:eastAsia="Times New Roman" w:hAnsi="Times New Roman" w:cs="Times New Roman"/>
            <w:i/>
            <w:iCs/>
            <w:color w:val="000000"/>
            <w:sz w:val="24"/>
            <w:szCs w:val="24"/>
          </w:rPr>
          <w:delText>пересинтезировать</w:delText>
        </w:r>
      </w:del>
      <w:ins w:id="450" w:author="Natali Zemskova" w:date="2024-09-14T14:52:00Z" w16du:dateUtc="2024-09-14T11:52:00Z">
        <w:r w:rsidR="00B5398A" w:rsidRPr="003A57EF">
          <w:rPr>
            <w:rFonts w:ascii="Times New Roman" w:eastAsia="Times New Roman" w:hAnsi="Times New Roman" w:cs="Times New Roman"/>
            <w:i/>
            <w:iCs/>
            <w:color w:val="000000"/>
            <w:sz w:val="24"/>
            <w:szCs w:val="24"/>
          </w:rPr>
          <w:t>пере синтезировать</w:t>
        </w:r>
      </w:ins>
      <w:r w:rsidR="007A4BAE" w:rsidRPr="003A57EF">
        <w:rPr>
          <w:rFonts w:ascii="Times New Roman" w:eastAsia="Times New Roman" w:hAnsi="Times New Roman" w:cs="Times New Roman"/>
          <w:i/>
          <w:iCs/>
          <w:color w:val="000000"/>
          <w:sz w:val="24"/>
          <w:szCs w:val="24"/>
        </w:rPr>
        <w:t xml:space="preserve"> явление на новую основу. Это то, что начинает внутренний мир, вообще, переключаться. Переключается, с одной стороны, тем </w:t>
      </w:r>
      <w:r w:rsidR="007A4BAE" w:rsidRPr="003A57EF">
        <w:rPr>
          <w:rFonts w:ascii="Times New Roman" w:eastAsia="Times New Roman" w:hAnsi="Times New Roman" w:cs="Times New Roman"/>
          <w:i/>
          <w:iCs/>
          <w:color w:val="000000"/>
          <w:sz w:val="24"/>
          <w:szCs w:val="24"/>
        </w:rPr>
        <w:lastRenderedPageBreak/>
        <w:t>Синтезом, который идёт вновь впервые, с другой стороны, начинает вырабатывать на другую дееспособность то явление, которое было… </w:t>
      </w:r>
    </w:p>
    <w:p w14:paraId="5581516F" w14:textId="77777777"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Хорошо, а если вернуться к Синтезу в Кубе Синтеза.</w:t>
      </w:r>
    </w:p>
    <w:p w14:paraId="5D1DE232" w14:textId="739FE3D6" w:rsidR="007A4BAE" w:rsidRPr="003A57EF" w:rsidRDefault="004A7A73" w:rsidP="00E71F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Куб Синтеза повышает концентрацию Синтеза внутри во внутренне.</w:t>
      </w:r>
    </w:p>
    <w:p w14:paraId="5E7B6DF5" w14:textId="77777777"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Делает из нас кого?</w:t>
      </w:r>
    </w:p>
    <w:p w14:paraId="40362905" w14:textId="549D63F4" w:rsidR="007A4BAE" w:rsidRPr="003A57EF" w:rsidRDefault="00E71F23" w:rsidP="00E71F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Отца.</w:t>
      </w:r>
    </w:p>
    <w:p w14:paraId="78D0768F" w14:textId="77777777"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Нет, в начале не Отца.</w:t>
      </w:r>
    </w:p>
    <w:p w14:paraId="706152AB" w14:textId="383952AD" w:rsidR="007A4BAE" w:rsidRPr="003A57EF" w:rsidRDefault="00E71F23" w:rsidP="00E71F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A4BAE" w:rsidRPr="003A57EF">
        <w:rPr>
          <w:rFonts w:ascii="Times New Roman" w:eastAsia="Times New Roman" w:hAnsi="Times New Roman" w:cs="Times New Roman"/>
          <w:i/>
          <w:iCs/>
          <w:color w:val="000000"/>
          <w:sz w:val="24"/>
          <w:szCs w:val="24"/>
        </w:rPr>
        <w:t>Аватара.</w:t>
      </w:r>
    </w:p>
    <w:p w14:paraId="60AD5ABD" w14:textId="7EBD0464"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Самого Служащего, но тут я просто объясню почему я говорю нет. Есть такая часть, называется Стратагемия. Стратагемия будет исходить из того, что называется Парадигма, поэтому мы вас на Парадигму, в общем, как бы каждый раз и поворачиваем, чтобы вы смотрели парадигмально. Сама Стратагемия </w:t>
      </w:r>
      <w:r w:rsidR="00E71F23">
        <w:rPr>
          <w:color w:val="000000"/>
        </w:rPr>
        <w:t>–</w:t>
      </w:r>
      <w:r w:rsidRPr="003A57EF">
        <w:rPr>
          <w:rFonts w:ascii="Times New Roman" w:eastAsia="Times New Roman" w:hAnsi="Times New Roman" w:cs="Times New Roman"/>
          <w:color w:val="000000"/>
          <w:sz w:val="24"/>
          <w:szCs w:val="24"/>
        </w:rPr>
        <w:t xml:space="preserve"> это 8-рица разделов любой Парадигмы в каждом из нас, это важно.  То есть Стратагемия, как часть 29, находясь на Синтез Энергии включает внутренне начало парадигмальности, которая потом, вернее вначале, закладывается количеством эталонов, где 8 разделов от Общего до Целого </w:t>
      </w:r>
      <w:r w:rsidR="00E71F23">
        <w:rPr>
          <w:color w:val="000000"/>
        </w:rPr>
        <w:t>–</w:t>
      </w:r>
      <w:r w:rsidRPr="003A57EF">
        <w:rPr>
          <w:rFonts w:ascii="Times New Roman" w:eastAsia="Times New Roman" w:hAnsi="Times New Roman" w:cs="Times New Roman"/>
          <w:color w:val="000000"/>
          <w:sz w:val="24"/>
          <w:szCs w:val="24"/>
        </w:rPr>
        <w:t xml:space="preserve"> это какая-то эталонность Отца: частная, общая, единичная, особенное, какая там у нас, «Неизреченное» есть такой раздел? Да, а какой ещё там есть раздел? </w:t>
      </w:r>
    </w:p>
    <w:p w14:paraId="757EDECC" w14:textId="77777777"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t>— Неисповедимое.</w:t>
      </w:r>
    </w:p>
    <w:p w14:paraId="1F3625A8" w14:textId="723A285E"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«Неисповедимое», и каждое из этих разделов </w:t>
      </w:r>
      <w:r w:rsidR="00E71F23">
        <w:rPr>
          <w:color w:val="000000"/>
        </w:rPr>
        <w:t>–</w:t>
      </w:r>
      <w:r w:rsidRPr="003A57EF">
        <w:rPr>
          <w:rFonts w:ascii="Times New Roman" w:eastAsia="Times New Roman" w:hAnsi="Times New Roman" w:cs="Times New Roman"/>
          <w:color w:val="000000"/>
          <w:sz w:val="24"/>
          <w:szCs w:val="24"/>
        </w:rPr>
        <w:t xml:space="preserve"> это определённая стратагемичность. Так вот есть, например, в социуме такой человек, который называется стратег. Кого называли стратегом </w:t>
      </w:r>
      <w:r w:rsidR="00E71F23">
        <w:rPr>
          <w:color w:val="000000"/>
        </w:rPr>
        <w:t xml:space="preserve">– </w:t>
      </w:r>
      <w:r w:rsidRPr="003A57EF">
        <w:rPr>
          <w:rFonts w:ascii="Times New Roman" w:eastAsia="Times New Roman" w:hAnsi="Times New Roman" w:cs="Times New Roman"/>
          <w:color w:val="000000"/>
          <w:sz w:val="24"/>
          <w:szCs w:val="24"/>
        </w:rPr>
        <w:t xml:space="preserve">Главнокомандующего, полководцев, то есть тех, которые выстраивали, что главное для стратега? Для стратега главное </w:t>
      </w:r>
      <w:r w:rsidR="00E71F23">
        <w:rPr>
          <w:color w:val="000000"/>
        </w:rPr>
        <w:t>–</w:t>
      </w:r>
      <w:r w:rsidRPr="003A57EF">
        <w:rPr>
          <w:rFonts w:ascii="Times New Roman" w:eastAsia="Times New Roman" w:hAnsi="Times New Roman" w:cs="Times New Roman"/>
          <w:color w:val="000000"/>
          <w:sz w:val="24"/>
          <w:szCs w:val="24"/>
        </w:rPr>
        <w:t xml:space="preserve"> цель, эту цель он начинает манифестировать вовне и к этой цели начинает притягивать любое явление базы ресурсов, и чтобы стратегирование удалось нужно цель из ментального явления высокого выражения мысли оформить в состояние физической материализации, где я к этой цели притягиваю все свои ресурсы. </w:t>
      </w:r>
    </w:p>
    <w:p w14:paraId="7B4F6715" w14:textId="77777777"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t>— У меня просто пример – Королёв.</w:t>
      </w:r>
    </w:p>
    <w:p w14:paraId="303294A7" w14:textId="223CF798"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Да.</w:t>
      </w:r>
    </w:p>
    <w:p w14:paraId="1F7DA69B" w14:textId="77777777"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t>— Стратег, строение космоса и ресурсы. </w:t>
      </w:r>
    </w:p>
    <w:p w14:paraId="326D5D47" w14:textId="17E967AF" w:rsidR="007A4BAE" w:rsidRPr="003A57EF" w:rsidRDefault="007A4BAE" w:rsidP="00E71F2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Да, хорошо Королёв, Циолковский, сам Гагарин - они шли и боролись за идею, они достигали идеи, у них была цель, к этой идеи притягивались ресурсы, тот же Курчатов, то есть всё работало на то, чтобы сложить или сформировать эту идею, то есть «великие умы». И </w:t>
      </w:r>
      <w:r w:rsidRPr="0017494E">
        <w:rPr>
          <w:rFonts w:ascii="Times New Roman" w:eastAsia="Times New Roman" w:hAnsi="Times New Roman" w:cs="Times New Roman"/>
          <w:bCs/>
          <w:color w:val="000000"/>
          <w:sz w:val="24"/>
          <w:szCs w:val="24"/>
        </w:rPr>
        <w:t>любая страт</w:t>
      </w:r>
      <w:r w:rsidR="00FA211E">
        <w:rPr>
          <w:rFonts w:ascii="Times New Roman" w:eastAsia="Times New Roman" w:hAnsi="Times New Roman" w:cs="Times New Roman"/>
          <w:bCs/>
          <w:color w:val="000000"/>
          <w:sz w:val="24"/>
          <w:szCs w:val="24"/>
        </w:rPr>
        <w:t>а</w:t>
      </w:r>
      <w:r w:rsidRPr="0017494E">
        <w:rPr>
          <w:rFonts w:ascii="Times New Roman" w:eastAsia="Times New Roman" w:hAnsi="Times New Roman" w:cs="Times New Roman"/>
          <w:bCs/>
          <w:color w:val="000000"/>
          <w:sz w:val="24"/>
          <w:szCs w:val="24"/>
        </w:rPr>
        <w:t>г</w:t>
      </w:r>
      <w:r w:rsidR="00FA211E">
        <w:rPr>
          <w:rFonts w:ascii="Times New Roman" w:eastAsia="Times New Roman" w:hAnsi="Times New Roman" w:cs="Times New Roman"/>
          <w:bCs/>
          <w:color w:val="000000"/>
          <w:sz w:val="24"/>
          <w:szCs w:val="24"/>
        </w:rPr>
        <w:t>е</w:t>
      </w:r>
      <w:r w:rsidRPr="0017494E">
        <w:rPr>
          <w:rFonts w:ascii="Times New Roman" w:eastAsia="Times New Roman" w:hAnsi="Times New Roman" w:cs="Times New Roman"/>
          <w:bCs/>
          <w:color w:val="000000"/>
          <w:sz w:val="24"/>
          <w:szCs w:val="24"/>
        </w:rPr>
        <w:t xml:space="preserve">мичность или стратегия </w:t>
      </w:r>
      <w:r w:rsidR="00E71F23">
        <w:rPr>
          <w:color w:val="000000"/>
        </w:rPr>
        <w:t>–</w:t>
      </w:r>
      <w:r w:rsidRPr="0017494E">
        <w:rPr>
          <w:rFonts w:ascii="Times New Roman" w:eastAsia="Times New Roman" w:hAnsi="Times New Roman" w:cs="Times New Roman"/>
          <w:bCs/>
          <w:color w:val="000000"/>
          <w:sz w:val="24"/>
          <w:szCs w:val="24"/>
        </w:rPr>
        <w:t xml:space="preserve"> это результат нашей парадигмальности, </w:t>
      </w:r>
      <w:r w:rsidRPr="003A57EF">
        <w:rPr>
          <w:rFonts w:ascii="Times New Roman" w:eastAsia="Times New Roman" w:hAnsi="Times New Roman" w:cs="Times New Roman"/>
          <w:color w:val="000000"/>
          <w:sz w:val="24"/>
          <w:szCs w:val="24"/>
        </w:rPr>
        <w:t>то есть то, что мы внутри в себе сложили. Вот можно сейчас сказать, что мы сейчас парадигмальны Кубом Синтеза: и да, и нет, с одной стороны, требуется внутренняя, если я, помните, назовусь этим, я же не буду этим. Вопрос: как так сделать, чтобы Куб Синтеза был парадигмален? Мы начинаем исходить, что из Куба Синтеза любая внутренняя капля синтеза начинает включать внутренние процессы особенного. В чём специфика особенного в Парадигме, вам надо</w:t>
      </w:r>
      <w:del w:id="451" w:author="Natali Zemskova" w:date="2024-09-14T14:53:00Z" w16du:dateUtc="2024-09-14T11:53:00Z">
        <w:r w:rsidRPr="003A57EF" w:rsidDel="00B5398A">
          <w:rPr>
            <w:rFonts w:ascii="Times New Roman" w:eastAsia="Times New Roman" w:hAnsi="Times New Roman" w:cs="Times New Roman"/>
            <w:color w:val="000000"/>
            <w:sz w:val="24"/>
            <w:szCs w:val="24"/>
          </w:rPr>
          <w:delText>,</w:delText>
        </w:r>
      </w:del>
      <w:r w:rsidRPr="003A57EF">
        <w:rPr>
          <w:rFonts w:ascii="Times New Roman" w:eastAsia="Times New Roman" w:hAnsi="Times New Roman" w:cs="Times New Roman"/>
          <w:color w:val="000000"/>
          <w:sz w:val="24"/>
          <w:szCs w:val="24"/>
        </w:rPr>
        <w:t xml:space="preserve"> всё-таки</w:t>
      </w:r>
      <w:del w:id="452" w:author="Natali Zemskova" w:date="2024-09-14T14:53:00Z" w16du:dateUtc="2024-09-14T11:53:00Z">
        <w:r w:rsidRPr="003A57EF" w:rsidDel="00B5398A">
          <w:rPr>
            <w:rFonts w:ascii="Times New Roman" w:eastAsia="Times New Roman" w:hAnsi="Times New Roman" w:cs="Times New Roman"/>
            <w:color w:val="000000"/>
            <w:sz w:val="24"/>
            <w:szCs w:val="24"/>
          </w:rPr>
          <w:delText>,</w:delText>
        </w:r>
      </w:del>
      <w:r w:rsidRPr="003A57EF">
        <w:rPr>
          <w:rFonts w:ascii="Times New Roman" w:eastAsia="Times New Roman" w:hAnsi="Times New Roman" w:cs="Times New Roman"/>
          <w:color w:val="000000"/>
          <w:sz w:val="24"/>
          <w:szCs w:val="24"/>
        </w:rPr>
        <w:t xml:space="preserve"> эти четыре-восемь разделов как-то немножко активировать внутри, потому что зна</w:t>
      </w:r>
      <w:del w:id="453" w:author="Natali Zemskova" w:date="2024-09-14T14:58:00Z" w16du:dateUtc="2024-09-14T11:58:00Z">
        <w:r w:rsidR="00FA211E" w:rsidDel="00B5398A">
          <w:rPr>
            <w:rFonts w:ascii="Times New Roman" w:eastAsia="Times New Roman" w:hAnsi="Times New Roman" w:cs="Times New Roman"/>
            <w:color w:val="000000"/>
            <w:sz w:val="24"/>
            <w:szCs w:val="24"/>
          </w:rPr>
          <w:delText>ЕЕ</w:delText>
        </w:r>
      </w:del>
      <w:r w:rsidRPr="003A57EF">
        <w:rPr>
          <w:rFonts w:ascii="Times New Roman" w:eastAsia="Times New Roman" w:hAnsi="Times New Roman" w:cs="Times New Roman"/>
          <w:color w:val="000000"/>
          <w:sz w:val="24"/>
          <w:szCs w:val="24"/>
        </w:rPr>
        <w:t>ете их, но… Вот что будет особенного, допустим, в вашей аватарскости, вы Аватары или Владыки управления организаций. Что будет особенное отличимо, например, Аватара ВШС от Аватара ИВДИВО-Иерархии? Ну просто на контрасте.</w:t>
      </w:r>
    </w:p>
    <w:p w14:paraId="28A045E2" w14:textId="77777777" w:rsidR="007A4BAE" w:rsidRPr="003A57EF" w:rsidRDefault="007A4BAE" w:rsidP="004A7A73">
      <w:pPr>
        <w:spacing w:after="0" w:line="240" w:lineRule="auto"/>
        <w:ind w:firstLine="709"/>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t>— Сами Синтезы, сами части. </w:t>
      </w:r>
    </w:p>
    <w:p w14:paraId="27A5C7D2" w14:textId="2EEF9D4E" w:rsidR="007A4BAE" w:rsidRPr="003A57EF" w:rsidRDefault="007A4BAE" w:rsidP="004A7A7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Правильно, сама часть и сама материя ИВДИВО, то есть, например, Аватар Иерархии будет делать Мощью и Пламенем, а уже Аватар ВШС будет работать </w:t>
      </w:r>
      <w:r w:rsidR="00FA211E">
        <w:rPr>
          <w:rFonts w:ascii="Times New Roman" w:eastAsia="Times New Roman" w:hAnsi="Times New Roman" w:cs="Times New Roman"/>
          <w:color w:val="000000"/>
          <w:sz w:val="24"/>
          <w:szCs w:val="24"/>
        </w:rPr>
        <w:t>Е</w:t>
      </w:r>
      <w:r w:rsidRPr="003A57EF">
        <w:rPr>
          <w:rFonts w:ascii="Times New Roman" w:eastAsia="Times New Roman" w:hAnsi="Times New Roman" w:cs="Times New Roman"/>
          <w:color w:val="000000"/>
          <w:sz w:val="24"/>
          <w:szCs w:val="24"/>
        </w:rPr>
        <w:t>сьмичностью Физического тела в Воле Отца в подразделении. И это особенное, это то, что нас отличает друг от друга, тогда вопрос: наши парадигмальные цели нас друг от друга отличают? Да, что в этой п</w:t>
      </w:r>
      <w:r w:rsidR="00526A65">
        <w:rPr>
          <w:rFonts w:ascii="Times New Roman" w:eastAsia="Times New Roman" w:hAnsi="Times New Roman" w:cs="Times New Roman"/>
          <w:color w:val="000000"/>
          <w:sz w:val="24"/>
          <w:szCs w:val="24"/>
        </w:rPr>
        <w:t>а</w:t>
      </w:r>
      <w:r w:rsidRPr="003A57EF">
        <w:rPr>
          <w:rFonts w:ascii="Times New Roman" w:eastAsia="Times New Roman" w:hAnsi="Times New Roman" w:cs="Times New Roman"/>
          <w:color w:val="000000"/>
          <w:sz w:val="24"/>
          <w:szCs w:val="24"/>
        </w:rPr>
        <w:t>радигмальной цели должно быть или стоять в Кубе Синтеза, чтобы это отличие было, есть такое хорошее слово - универсальным, то есть подходило и применялось в каждом из нас? Куб Синтеза он применяется в каждом, но он у всех разный. Что отличает Кубы Синтеза между собою в нас? Чего? Не слышу.</w:t>
      </w:r>
    </w:p>
    <w:p w14:paraId="1DEF792A" w14:textId="0096494F" w:rsidR="007A4BAE" w:rsidRPr="003A57EF" w:rsidRDefault="007A4BAE" w:rsidP="004A7A7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lastRenderedPageBreak/>
        <w:t xml:space="preserve">— Может </w:t>
      </w:r>
      <w:del w:id="454" w:author="Natali Zemskova" w:date="2024-09-14T15:00:00Z" w16du:dateUtc="2024-09-14T12:00:00Z">
        <w:r w:rsidRPr="003A57EF" w:rsidDel="00B5398A">
          <w:rPr>
            <w:rFonts w:ascii="Times New Roman" w:eastAsia="Times New Roman" w:hAnsi="Times New Roman" w:cs="Times New Roman"/>
            <w:i/>
            <w:iCs/>
            <w:color w:val="000000"/>
            <w:sz w:val="24"/>
            <w:szCs w:val="24"/>
          </w:rPr>
          <w:delText>стратагемию</w:delText>
        </w:r>
      </w:del>
      <w:ins w:id="455" w:author="Natali Zemskova" w:date="2024-09-14T15:00:00Z" w16du:dateUtc="2024-09-14T12:00:00Z">
        <w:r w:rsidR="00B5398A" w:rsidRPr="003A57EF">
          <w:rPr>
            <w:rFonts w:ascii="Times New Roman" w:eastAsia="Times New Roman" w:hAnsi="Times New Roman" w:cs="Times New Roman"/>
            <w:i/>
            <w:iCs/>
            <w:color w:val="000000"/>
            <w:sz w:val="24"/>
            <w:szCs w:val="24"/>
          </w:rPr>
          <w:t>Стратагемию</w:t>
        </w:r>
      </w:ins>
      <w:r w:rsidRPr="003A57EF">
        <w:rPr>
          <w:rFonts w:ascii="Times New Roman" w:eastAsia="Times New Roman" w:hAnsi="Times New Roman" w:cs="Times New Roman"/>
          <w:i/>
          <w:iCs/>
          <w:color w:val="000000"/>
          <w:sz w:val="24"/>
          <w:szCs w:val="24"/>
        </w:rPr>
        <w:t>?</w:t>
      </w:r>
    </w:p>
    <w:p w14:paraId="07080ABE" w14:textId="77777777" w:rsidR="007A4BAE" w:rsidRPr="003A57EF" w:rsidRDefault="007A4BAE" w:rsidP="004A7A7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Стратагемию мы уже прошли на первом этапе, за стратагемией дальше цель поставили, философию отстроили, личный синтез включился. </w:t>
      </w:r>
    </w:p>
    <w:p w14:paraId="5A90BD44" w14:textId="77777777" w:rsidR="007A4BAE" w:rsidRPr="003A57EF" w:rsidRDefault="007A4BAE" w:rsidP="004A7A7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t>— Сама парадигма каждого…</w:t>
      </w:r>
    </w:p>
    <w:p w14:paraId="7DB9B3EA" w14:textId="0906AB8B" w:rsidR="007A4BAE" w:rsidRPr="003A57EF" w:rsidRDefault="007A4BAE" w:rsidP="004A7A7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Сама парадигма каждого, как парадигма внутреннего мира. А что такое парадигма </w:t>
      </w:r>
      <w:r w:rsidR="00E71F23">
        <w:rPr>
          <w:color w:val="000000"/>
        </w:rPr>
        <w:t>–</w:t>
      </w:r>
      <w:r w:rsidRPr="003A57EF">
        <w:rPr>
          <w:rFonts w:ascii="Times New Roman" w:eastAsia="Times New Roman" w:hAnsi="Times New Roman" w:cs="Times New Roman"/>
          <w:color w:val="000000"/>
          <w:sz w:val="24"/>
          <w:szCs w:val="24"/>
        </w:rPr>
        <w:t xml:space="preserve"> это </w:t>
      </w:r>
      <w:r w:rsidR="00E71F23" w:rsidRPr="003A57EF">
        <w:rPr>
          <w:rFonts w:ascii="Times New Roman" w:eastAsia="Times New Roman" w:hAnsi="Times New Roman" w:cs="Times New Roman"/>
          <w:color w:val="000000"/>
          <w:sz w:val="24"/>
          <w:szCs w:val="24"/>
        </w:rPr>
        <w:t>определённые</w:t>
      </w:r>
      <w:r w:rsidRPr="003A57EF">
        <w:rPr>
          <w:rFonts w:ascii="Times New Roman" w:eastAsia="Times New Roman" w:hAnsi="Times New Roman" w:cs="Times New Roman"/>
          <w:color w:val="000000"/>
          <w:sz w:val="24"/>
          <w:szCs w:val="24"/>
        </w:rPr>
        <w:t xml:space="preserve"> картины мира, мировоззрения, вот то, что мы говорили в Униграмме, когда на головной мозг </w:t>
      </w:r>
      <w:ins w:id="456" w:author="Natali Zemskova" w:date="2024-06-24T12:58:00Z" w16du:dateUtc="2024-06-24T09:58:00Z">
        <w:r w:rsidR="00F74329" w:rsidRPr="003A57EF">
          <w:rPr>
            <w:rFonts w:ascii="Times New Roman" w:eastAsia="Times New Roman" w:hAnsi="Times New Roman" w:cs="Times New Roman"/>
            <w:color w:val="000000"/>
            <w:sz w:val="24"/>
            <w:szCs w:val="24"/>
          </w:rPr>
          <w:t>Кут</w:t>
        </w:r>
        <w:r w:rsidR="00F74329">
          <w:rPr>
            <w:rFonts w:ascii="Times New Roman" w:eastAsia="Times New Roman" w:hAnsi="Times New Roman" w:cs="Times New Roman"/>
            <w:color w:val="000000"/>
            <w:sz w:val="24"/>
            <w:szCs w:val="24"/>
          </w:rPr>
          <w:t> </w:t>
        </w:r>
        <w:r w:rsidR="00F74329" w:rsidRPr="003A57EF">
          <w:rPr>
            <w:rFonts w:ascii="Times New Roman" w:eastAsia="Times New Roman" w:hAnsi="Times New Roman" w:cs="Times New Roman"/>
            <w:color w:val="000000"/>
            <w:sz w:val="24"/>
            <w:szCs w:val="24"/>
          </w:rPr>
          <w:t>Хуми</w:t>
        </w:r>
      </w:ins>
      <w:del w:id="457" w:author="Natali Zemskova" w:date="2024-06-24T12:58:00Z" w16du:dateUtc="2024-06-24T09:58:00Z">
        <w:r w:rsidRPr="003A57EF" w:rsidDel="00F74329">
          <w:rPr>
            <w:rFonts w:ascii="Times New Roman" w:eastAsia="Times New Roman" w:hAnsi="Times New Roman" w:cs="Times New Roman"/>
            <w:color w:val="000000"/>
            <w:sz w:val="24"/>
            <w:szCs w:val="24"/>
          </w:rPr>
          <w:delText>Кут Хуми</w:delText>
        </w:r>
      </w:del>
      <w:r w:rsidRPr="003A57EF">
        <w:rPr>
          <w:rFonts w:ascii="Times New Roman" w:eastAsia="Times New Roman" w:hAnsi="Times New Roman" w:cs="Times New Roman"/>
          <w:color w:val="000000"/>
          <w:sz w:val="24"/>
          <w:szCs w:val="24"/>
        </w:rPr>
        <w:t xml:space="preserve"> темой фиксирует униграмму. Допустим, каждая отдельная тема – это униграмма какой-то парадигмальности в каждом, и при этом как только мы начинаем, понимаете, есть система самоорганизации, если кто-то из вас один в каком-то процессе, то все начинают этот процесс пожинать – это работает Парадигма, Куб Синтеза и все начинают набрасываться, как в клетке в биологии. Микробиологию, помнишь, все клетки набрасываются на одну и желают её как-то перестроить, не надо делать, чтобы мы на тебя сейчас набросились. Поэтому перестраивайся.</w:t>
      </w:r>
    </w:p>
    <w:p w14:paraId="58380C85" w14:textId="77777777" w:rsidR="007A4BAE" w:rsidRPr="003A57EF" w:rsidRDefault="007A4BAE" w:rsidP="004A7A7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Вернёмся, парадигмальность – это внутренний процесс, что делает парадигмальность? Она будет исходить в начальных базовых уровнях, мы без парадигмы не зайдём в стратегию. Мы встроились в парадигму, мировоззрение сработало, униграмма стала, темы зафиксировались, столп сработал, дела пошли. Всё! Что дальше? И дальше, чаще всего, человек останавливается, да, Андрей, чаще всего, человек останавливается дальше, он как бы удовлетворился первым, а потом что должно произойти? Это прям на практике есть такое состояние «опыт – это дело наживное», то есть парадигма – это количество. </w:t>
      </w:r>
    </w:p>
    <w:p w14:paraId="79453589" w14:textId="77777777" w:rsidR="007A4BAE" w:rsidRPr="003A57EF" w:rsidRDefault="007A4BAE" w:rsidP="004A7A7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t>— Оказывается, у нас всё на автомате проходит</w:t>
      </w:r>
    </w:p>
    <w:p w14:paraId="6F23C632" w14:textId="77777777" w:rsidR="007A4BAE" w:rsidRPr="003A57EF" w:rsidRDefault="007A4BAE" w:rsidP="004A7A7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Конечно! </w:t>
      </w:r>
    </w:p>
    <w:p w14:paraId="4A776F10" w14:textId="77777777" w:rsidR="007A4BAE" w:rsidRPr="003A57EF" w:rsidRDefault="007A4BAE" w:rsidP="004A7A7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t>— Сами программы нужно запустить, чтобы …</w:t>
      </w:r>
    </w:p>
    <w:p w14:paraId="62EC9F3D" w14:textId="53FFD976" w:rsidR="007A4BAE" w:rsidRPr="003A57EF" w:rsidRDefault="007A4BAE" w:rsidP="004A7A7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Да, и этот процесс называется у Служащего прогресс, то есть, если я остановлюсь на первых результатах дела я не увижу прогресс, то есть у меня стратег потом не развернётся, поэтому у Циолковского, у Королёва, у Гагарина, там и у других деятелей, у Курчатова всё получилось. Они дошли до итогового прогресса, они увидели это черенковское движение, там движение этих атомов, и всё сложилось, то есть пошло излучение. Тогда вопрос: в вашем внутреннем мире какое излучение наступает, какая флуктуация атомов, молекул, любого огнеобраза, чтобы парадигма внутреннего мира включилась на процессуальность, то есть сам включился в процесс? И вот знаете в чём прикол-то, к чему вы больше всего привязаны, почему на тройке всегда будет стоять Будда? Он перестраивает от внутренних привычек и привязок, то, к чему вы привязаны, к чему вы пристроены, от чего вы не свободны всегда будет внутри держать вас в этой парадигме восприятия. И тут мы включаемся в восприятие и в наблюдателя, чуть по</w:t>
      </w:r>
      <w:r w:rsidR="00E13AC5">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 xml:space="preserve">синтезируйте эти несколько частей, и любое состояние парадигмальности в каждом из нас это результат Наблюдателя и Восприятия, в котором мы </w:t>
      </w:r>
      <w:r w:rsidR="00E13AC5" w:rsidRPr="003A57EF">
        <w:rPr>
          <w:rFonts w:ascii="Times New Roman" w:eastAsia="Times New Roman" w:hAnsi="Times New Roman" w:cs="Times New Roman"/>
          <w:color w:val="000000"/>
          <w:sz w:val="24"/>
          <w:szCs w:val="24"/>
        </w:rPr>
        <w:t>живём</w:t>
      </w:r>
      <w:r w:rsidRPr="003A57EF">
        <w:rPr>
          <w:rFonts w:ascii="Times New Roman" w:eastAsia="Times New Roman" w:hAnsi="Times New Roman" w:cs="Times New Roman"/>
          <w:color w:val="000000"/>
          <w:sz w:val="24"/>
          <w:szCs w:val="24"/>
        </w:rPr>
        <w:t>, тогда вопрос. Само состояние Куба Синтеза — это результат нашей, нет не парадигмальности. Чего?</w:t>
      </w:r>
    </w:p>
    <w:p w14:paraId="2AA5CC9D" w14:textId="77777777" w:rsidR="007A4BAE" w:rsidRPr="003A57EF" w:rsidRDefault="007A4BAE" w:rsidP="004A7A7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t>— Прогрессируемости и прогрессов.</w:t>
      </w:r>
    </w:p>
    <w:p w14:paraId="35A77AA1" w14:textId="2D9DB8F4" w:rsidR="007A4BAE" w:rsidRPr="003A57EF" w:rsidRDefault="007A4BAE" w:rsidP="004A7A7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Да, прогрессируемости и прогрессов. </w:t>
      </w:r>
    </w:p>
    <w:p w14:paraId="751832EC" w14:textId="77777777" w:rsidR="007A4BAE" w:rsidRPr="003A57EF" w:rsidRDefault="007A4BAE" w:rsidP="004A7A7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t>— Просто, чем больше мы дееспособим, что-либо делаем, тем больше ячеек Кубов Синтеза задействованы. </w:t>
      </w:r>
    </w:p>
    <w:p w14:paraId="3C669008" w14:textId="77777777" w:rsidR="007A4BAE" w:rsidRPr="003A57EF" w:rsidRDefault="007A4BAE" w:rsidP="004A7A7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Вопрос только в одном: для себя или для других, ответь по-честному! Для себя или для других? Для других! Для других, помните, </w:t>
      </w:r>
      <w:r w:rsidRPr="0017494E">
        <w:rPr>
          <w:rFonts w:ascii="Times New Roman" w:eastAsia="Times New Roman" w:hAnsi="Times New Roman" w:cs="Times New Roman"/>
          <w:bCs/>
          <w:color w:val="000000"/>
          <w:sz w:val="24"/>
          <w:szCs w:val="24"/>
        </w:rPr>
        <w:t>служение во благо других, не служение себе. Так Кубу Синтеза важно служение для других, к</w:t>
      </w:r>
      <w:r w:rsidRPr="003A57EF">
        <w:rPr>
          <w:rFonts w:ascii="Times New Roman" w:eastAsia="Times New Roman" w:hAnsi="Times New Roman" w:cs="Times New Roman"/>
          <w:color w:val="000000"/>
          <w:sz w:val="24"/>
          <w:szCs w:val="24"/>
        </w:rPr>
        <w:t>стати, другими могут быть, чтобы выкрутиться из этого процесса и делать его не фатальным, другими могут быть ваши части внутри, которые отражают Аватаров Синтеза, это мы уже заходим в другую плоскость действия. Ладно, увидели? </w:t>
      </w:r>
    </w:p>
    <w:p w14:paraId="45B045F8" w14:textId="443F0776" w:rsidR="007A4BAE" w:rsidRPr="003A57EF" w:rsidRDefault="007A4BAE" w:rsidP="004A7A7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t>— Тут же ещё можно просить что-то для себя в служении для других!</w:t>
      </w:r>
    </w:p>
    <w:p w14:paraId="16790460" w14:textId="77777777" w:rsidR="007A4BAE" w:rsidRPr="003A57EF" w:rsidRDefault="007A4BAE" w:rsidP="004A7A7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Да, абсолютно верно! Хорошая мысль! Для себя, но ракурсом, чтобы получилось у других. </w:t>
      </w:r>
    </w:p>
    <w:p w14:paraId="3BA9A314" w14:textId="77777777" w:rsidR="007A4BAE" w:rsidRPr="003A57EF" w:rsidRDefault="007A4BAE" w:rsidP="004A7A7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lastRenderedPageBreak/>
        <w:t>— Это для того, чтобы стать профессионалом, а потом отдать другим.</w:t>
      </w:r>
    </w:p>
    <w:p w14:paraId="75E205B0" w14:textId="77777777" w:rsidR="007A4BAE" w:rsidRPr="003A57EF" w:rsidRDefault="007A4BAE" w:rsidP="004A7A73">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И другие тоже вошли в эту плоскость. Хорошо, согласны с этим? Как вам внутри начало 19-го Синтеза, как вы его чувствуете? Подразделение включилось? Слишком быстро сказали, нужно делать какую-то паузу, так как у нас, всё-таки, ИВДИВО-Культуры есть, нужно делать небольшую паузу, выждать процесс, когда включаться все. </w:t>
      </w:r>
    </w:p>
    <w:p w14:paraId="7B011F74" w14:textId="77777777" w:rsidR="007A4BAE" w:rsidRPr="003A57EF" w:rsidRDefault="007A4BAE" w:rsidP="007A4BAE">
      <w:pPr>
        <w:spacing w:after="0" w:line="240" w:lineRule="auto"/>
        <w:ind w:firstLine="567"/>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t>— Театральная.</w:t>
      </w:r>
    </w:p>
    <w:p w14:paraId="7520A258" w14:textId="59E12CD9" w:rsidR="007A4BAE" w:rsidRPr="003A57EF" w:rsidRDefault="007A4BAE" w:rsidP="007A4BAE">
      <w:pPr>
        <w:spacing w:after="0" w:line="240" w:lineRule="auto"/>
        <w:ind w:firstLine="56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Нет, она не театральная, она больше искусствоведческая, с точки зрения, искусства и потом войти, собственно, в синтез. Хорошо, если </w:t>
      </w:r>
      <w:r w:rsidR="00E13AC5" w:rsidRPr="003A57EF">
        <w:rPr>
          <w:rFonts w:ascii="Times New Roman" w:eastAsia="Times New Roman" w:hAnsi="Times New Roman" w:cs="Times New Roman"/>
          <w:color w:val="000000"/>
          <w:sz w:val="24"/>
          <w:szCs w:val="24"/>
        </w:rPr>
        <w:t>серьёзно</w:t>
      </w:r>
      <w:r w:rsidRPr="003A57EF">
        <w:rPr>
          <w:rFonts w:ascii="Times New Roman" w:eastAsia="Times New Roman" w:hAnsi="Times New Roman" w:cs="Times New Roman"/>
          <w:color w:val="000000"/>
          <w:sz w:val="24"/>
          <w:szCs w:val="24"/>
        </w:rPr>
        <w:t>, да, подразделение включилось и это хорошо, то есть мы, всё-таки, мозговые штурмы они включают процесс внутреннего управления синтезом, да. Даже, если просто вы были в этом, были соучастниками этого процесса, любое соучастие потом финализируется. </w:t>
      </w:r>
    </w:p>
    <w:p w14:paraId="0000F7E5" w14:textId="7D5F1895" w:rsidR="007A4BAE" w:rsidRPr="003A57EF" w:rsidRDefault="007A4BAE" w:rsidP="007A4BAE">
      <w:pPr>
        <w:spacing w:after="0" w:line="240" w:lineRule="auto"/>
        <w:ind w:firstLine="567"/>
        <w:jc w:val="both"/>
        <w:rPr>
          <w:rFonts w:ascii="Times New Roman" w:eastAsia="Times New Roman" w:hAnsi="Times New Roman" w:cs="Times New Roman"/>
          <w:sz w:val="24"/>
          <w:szCs w:val="24"/>
        </w:rPr>
      </w:pPr>
      <w:r w:rsidRPr="003A57EF">
        <w:rPr>
          <w:rFonts w:ascii="Times New Roman" w:eastAsia="Times New Roman" w:hAnsi="Times New Roman" w:cs="Times New Roman"/>
          <w:iCs/>
          <w:color w:val="000000"/>
          <w:sz w:val="24"/>
          <w:szCs w:val="24"/>
        </w:rPr>
        <w:t xml:space="preserve">Мы </w:t>
      </w:r>
      <w:r w:rsidRPr="003A57EF">
        <w:rPr>
          <w:rFonts w:ascii="Times New Roman" w:eastAsia="Times New Roman" w:hAnsi="Times New Roman" w:cs="Times New Roman"/>
          <w:color w:val="000000"/>
          <w:sz w:val="24"/>
          <w:szCs w:val="24"/>
        </w:rPr>
        <w:t xml:space="preserve">сегодня вспоминаем авторитетов. Вспомнил служение, когда для себя берёшь, но для других, можно вспомнить Кюри, там достаточно </w:t>
      </w:r>
      <w:r w:rsidR="00E13AC5" w:rsidRPr="003A57EF">
        <w:rPr>
          <w:rFonts w:ascii="Times New Roman" w:eastAsia="Times New Roman" w:hAnsi="Times New Roman" w:cs="Times New Roman"/>
          <w:color w:val="000000"/>
          <w:sz w:val="24"/>
          <w:szCs w:val="24"/>
        </w:rPr>
        <w:t>серьёзные</w:t>
      </w:r>
      <w:r w:rsidRPr="003A57EF">
        <w:rPr>
          <w:rFonts w:ascii="Times New Roman" w:eastAsia="Times New Roman" w:hAnsi="Times New Roman" w:cs="Times New Roman"/>
          <w:color w:val="000000"/>
          <w:sz w:val="24"/>
          <w:szCs w:val="24"/>
        </w:rPr>
        <w:t xml:space="preserve"> были служения, но… </w:t>
      </w:r>
    </w:p>
    <w:p w14:paraId="4032AB49" w14:textId="77777777" w:rsidR="007A4BAE" w:rsidRPr="003A57EF" w:rsidRDefault="007A4BAE" w:rsidP="007A4BAE">
      <w:pPr>
        <w:spacing w:after="0" w:line="240" w:lineRule="auto"/>
        <w:ind w:firstLine="56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Отвечать придётся. Не говорить придётся, отвечать придётся. </w:t>
      </w:r>
    </w:p>
    <w:p w14:paraId="72E1F7F8" w14:textId="77777777" w:rsidR="007A4BAE" w:rsidRPr="003A57EF" w:rsidRDefault="007A4BAE" w:rsidP="007A4BAE">
      <w:pPr>
        <w:spacing w:after="0" w:line="240" w:lineRule="auto"/>
        <w:ind w:firstLine="567"/>
        <w:jc w:val="both"/>
        <w:rPr>
          <w:rFonts w:ascii="Times New Roman" w:eastAsia="Times New Roman" w:hAnsi="Times New Roman" w:cs="Times New Roman"/>
          <w:sz w:val="24"/>
          <w:szCs w:val="24"/>
        </w:rPr>
      </w:pPr>
      <w:r w:rsidRPr="003A57EF">
        <w:rPr>
          <w:rFonts w:ascii="Times New Roman" w:eastAsia="Times New Roman" w:hAnsi="Times New Roman" w:cs="Times New Roman"/>
          <w:iCs/>
          <w:color w:val="000000"/>
          <w:sz w:val="24"/>
          <w:szCs w:val="24"/>
        </w:rPr>
        <w:t xml:space="preserve">— </w:t>
      </w:r>
      <w:r w:rsidRPr="004A7A73">
        <w:rPr>
          <w:rFonts w:ascii="Times New Roman" w:eastAsia="Times New Roman" w:hAnsi="Times New Roman" w:cs="Times New Roman"/>
          <w:i/>
          <w:color w:val="000000"/>
          <w:sz w:val="24"/>
          <w:szCs w:val="24"/>
        </w:rPr>
        <w:t>Я же и говорю, наказуемо соучастие.</w:t>
      </w:r>
      <w:r w:rsidRPr="003A57EF">
        <w:rPr>
          <w:rFonts w:ascii="Times New Roman" w:eastAsia="Times New Roman" w:hAnsi="Times New Roman" w:cs="Times New Roman"/>
          <w:color w:val="000000"/>
          <w:sz w:val="24"/>
          <w:szCs w:val="24"/>
        </w:rPr>
        <w:t> </w:t>
      </w:r>
    </w:p>
    <w:p w14:paraId="61F2D4BC" w14:textId="7932202B" w:rsidR="007A4BAE" w:rsidRPr="003A57EF" w:rsidRDefault="007A4BAE" w:rsidP="00E13AC5">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Вот соучастие – совместное участие. Совместно с кем вы участвуете в процессе? И состояние любого наказания оно преодолевается служением. Это вот так, если ответить с точки зрения духа. Любое наказание преодолевается служением, так как мы на горизонте Служащего, Человека-Служащего – это, в общем-то, проблемный вопрос для многих людей. Есть наказание по закону – гражданское, а есть внутренне наказание во внутреннем мире и во внутреннем мире наказание преодолевается сменой парадигмы служения. В погружении, допустим, вы приходите с чем-то, выходите на то, что вы что-то отрабатываете, назовём это так, и вы просите Аватаров либо Отца перевести эту отработку на какую-то грань служения, которая для вас сейчас не доступна. Но если вы просите себя перевести, вы начинаете стягивать на своё </w:t>
      </w:r>
      <w:r w:rsidR="00E13AC5" w:rsidRPr="003A57EF">
        <w:rPr>
          <w:rFonts w:ascii="Times New Roman" w:eastAsia="Times New Roman" w:hAnsi="Times New Roman" w:cs="Times New Roman"/>
          <w:color w:val="000000"/>
          <w:sz w:val="24"/>
          <w:szCs w:val="24"/>
        </w:rPr>
        <w:t>синтез поле</w:t>
      </w:r>
      <w:r w:rsidRPr="003A57EF">
        <w:rPr>
          <w:rFonts w:ascii="Times New Roman" w:eastAsia="Times New Roman" w:hAnsi="Times New Roman" w:cs="Times New Roman"/>
          <w:color w:val="000000"/>
          <w:sz w:val="24"/>
          <w:szCs w:val="24"/>
        </w:rPr>
        <w:t xml:space="preserve"> Синтезным мировым телом или внутренним м</w:t>
      </w:r>
      <w:r w:rsidRPr="003A57EF">
        <w:rPr>
          <w:rFonts w:ascii="Times New Roman" w:eastAsia="Times New Roman" w:hAnsi="Times New Roman" w:cs="Times New Roman"/>
          <w:sz w:val="24"/>
          <w:szCs w:val="24"/>
        </w:rPr>
        <w:t>иром какие-то дела, действия, процессы, начинаете этим служить. Как только служение идёт не только для себя, чтобы преобразиться, перестроиться, переключиться в служение для всей команды, наказание снимается.</w:t>
      </w:r>
    </w:p>
    <w:p w14:paraId="3BD82303" w14:textId="233A82DD" w:rsidR="007A4BAE" w:rsidRPr="003A57EF" w:rsidRDefault="007A4BAE" w:rsidP="00E13AC5">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sz w:val="24"/>
          <w:szCs w:val="24"/>
        </w:rPr>
        <w:t xml:space="preserve">Понимаете, оно что делает, оно рассыпается своей неактуальностью так, как и атмичность, и аматичность разрешила внутреннее ядро, на что включилось наказание или эта отработка. Если посмотреть, с точки зрения, Ипостаси, любое наказание </w:t>
      </w:r>
      <w:r w:rsidR="004A7A73">
        <w:rPr>
          <w:color w:val="000000"/>
        </w:rPr>
        <w:t>–</w:t>
      </w:r>
      <w:r w:rsidRPr="003A57EF">
        <w:rPr>
          <w:rFonts w:ascii="Times New Roman" w:eastAsia="Times New Roman" w:hAnsi="Times New Roman" w:cs="Times New Roman"/>
          <w:sz w:val="24"/>
          <w:szCs w:val="24"/>
        </w:rPr>
        <w:t xml:space="preserve"> это сгущение огнеобразов по какой-то ситуации или по какому-то условию. Когда эти огнеобразы в процессе психодинамического движения не жёстко связаны - они гибки в действии, вы идёте на грани, обтекаете, как бы всё хорошо. </w:t>
      </w:r>
    </w:p>
    <w:p w14:paraId="6DC40773" w14:textId="26C38C98" w:rsidR="007A4BAE" w:rsidRPr="003A57EF" w:rsidRDefault="007A4BAE" w:rsidP="00E13AC5">
      <w:pPr>
        <w:tabs>
          <w:tab w:val="left" w:pos="3094"/>
        </w:tabs>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sz w:val="24"/>
          <w:szCs w:val="24"/>
        </w:rPr>
        <w:t xml:space="preserve">Есть такой процесс </w:t>
      </w:r>
      <w:r w:rsidR="004A7A73">
        <w:rPr>
          <w:rFonts w:ascii="Times New Roman" w:eastAsia="Times New Roman" w:hAnsi="Times New Roman" w:cs="Times New Roman"/>
          <w:sz w:val="24"/>
          <w:szCs w:val="24"/>
        </w:rPr>
        <w:t>–</w:t>
      </w:r>
      <w:r w:rsidRPr="003A57EF">
        <w:rPr>
          <w:rFonts w:ascii="Times New Roman" w:eastAsia="Times New Roman" w:hAnsi="Times New Roman" w:cs="Times New Roman"/>
          <w:sz w:val="24"/>
          <w:szCs w:val="24"/>
        </w:rPr>
        <w:t xml:space="preserve"> «накал высок», но процесса грани нет, допустим, вы там идёте куда-то высоко в подразделении, есть состояние, когда нужно всё уравновесить. Например, там вы иногда слышите, как Глава ИВДИВО говорит: мы перешли куда-то, кто-то был недоволен, включили какую-то отработку. Так вот, это как раз есть состояние, когда включается какая-то жёсткая структура, которая требует отработать процесс, отработка процесса начинается служением. Мы тогда всем 91-м подразделением включаемся в какое-то явление. </w:t>
      </w:r>
    </w:p>
    <w:p w14:paraId="145EAD0F" w14:textId="47924ECE" w:rsidR="007A4BAE" w:rsidRPr="003A57EF" w:rsidRDefault="007A4BAE" w:rsidP="00E13AC5">
      <w:pPr>
        <w:tabs>
          <w:tab w:val="left" w:pos="3094"/>
        </w:tabs>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sz w:val="24"/>
          <w:szCs w:val="24"/>
        </w:rPr>
        <w:t xml:space="preserve">Начинаем идти там активно-огненно в октавы, сегодня в 17-ю входим, активно начинаем переходить из архетипа в архетип. С вами начинаем завершать работу в самоорганизации 46 архетипа, так как весь месяц подразделение было в 46-47 архетипе, это для вас ещё одна нагрузка, вы начинаете служить. Это служение выходит за какие-то пределы, любая запредельность </w:t>
      </w:r>
      <w:r w:rsidR="00765D56">
        <w:rPr>
          <w:rFonts w:ascii="Times New Roman" w:eastAsia="Times New Roman" w:hAnsi="Times New Roman" w:cs="Times New Roman"/>
          <w:sz w:val="24"/>
          <w:szCs w:val="24"/>
        </w:rPr>
        <w:t>–</w:t>
      </w:r>
      <w:r w:rsidRPr="003A57EF">
        <w:rPr>
          <w:rFonts w:ascii="Times New Roman" w:eastAsia="Times New Roman" w:hAnsi="Times New Roman" w:cs="Times New Roman"/>
          <w:sz w:val="24"/>
          <w:szCs w:val="24"/>
        </w:rPr>
        <w:t xml:space="preserve"> это возможность перейти из отработки в исполнение, это важно, из отработки в исполнение. </w:t>
      </w:r>
    </w:p>
    <w:p w14:paraId="0F21C9AE" w14:textId="5E57F9D2" w:rsidR="007A4BAE" w:rsidRPr="003A57EF" w:rsidRDefault="007A4BAE" w:rsidP="00E13AC5">
      <w:pPr>
        <w:tabs>
          <w:tab w:val="left" w:pos="3094"/>
        </w:tabs>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sz w:val="24"/>
          <w:szCs w:val="24"/>
        </w:rPr>
        <w:t xml:space="preserve">Если над этим пофилософствовать или подумать, и развиться от Человека в Посвящённого, из Посвящённого в Служащего и далее, то в Ипостась, допустим, то внутри смотреть на эти процессы становится не так болезненно, грубо говоря, включается понимание. Понимание </w:t>
      </w:r>
      <w:r w:rsidR="00765D56">
        <w:rPr>
          <w:rFonts w:ascii="Times New Roman" w:eastAsia="Times New Roman" w:hAnsi="Times New Roman" w:cs="Times New Roman"/>
          <w:sz w:val="24"/>
          <w:szCs w:val="24"/>
        </w:rPr>
        <w:t>–</w:t>
      </w:r>
      <w:r w:rsidRPr="003A57EF">
        <w:rPr>
          <w:rFonts w:ascii="Times New Roman" w:eastAsia="Times New Roman" w:hAnsi="Times New Roman" w:cs="Times New Roman"/>
          <w:sz w:val="24"/>
          <w:szCs w:val="24"/>
        </w:rPr>
        <w:t xml:space="preserve"> это великий спутник, который сопровождает нас в решении </w:t>
      </w:r>
      <w:r w:rsidRPr="003A57EF">
        <w:rPr>
          <w:rFonts w:ascii="Times New Roman" w:eastAsia="Times New Roman" w:hAnsi="Times New Roman" w:cs="Times New Roman"/>
          <w:sz w:val="24"/>
          <w:szCs w:val="24"/>
        </w:rPr>
        <w:lastRenderedPageBreak/>
        <w:t xml:space="preserve">любых внутренних противоречий, даже, мы сами себя можем наказать противоречием во внутреннем мире. </w:t>
      </w:r>
    </w:p>
    <w:p w14:paraId="1E42D8A7" w14:textId="46761052" w:rsidR="007A4BAE" w:rsidRPr="003A57EF" w:rsidRDefault="007A4BAE" w:rsidP="00E13AC5">
      <w:pPr>
        <w:tabs>
          <w:tab w:val="left" w:pos="3094"/>
        </w:tabs>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sz w:val="24"/>
          <w:szCs w:val="24"/>
        </w:rPr>
        <w:t xml:space="preserve">Не синтезировали внешне внешнее с внутренне внутренним - произошло состояние дихотомии внешне внутреннего, внутренне внешнего, пропадание, как в пропасть. Мы просто не имеем мозг, который синтезирует или объединяет явления действия, а что будет мостом связующим-Воссоединённость! Поэтому состояние со-действия или со-вместного какого-то процесса </w:t>
      </w:r>
      <w:r w:rsidR="00091B2F">
        <w:rPr>
          <w:color w:val="000000"/>
        </w:rPr>
        <w:t>–</w:t>
      </w:r>
      <w:r w:rsidRPr="003A57EF">
        <w:rPr>
          <w:rFonts w:ascii="Times New Roman" w:eastAsia="Times New Roman" w:hAnsi="Times New Roman" w:cs="Times New Roman"/>
          <w:sz w:val="24"/>
          <w:szCs w:val="24"/>
        </w:rPr>
        <w:t xml:space="preserve"> это воссоединённость, если у нас сейчас </w:t>
      </w:r>
      <w:bookmarkStart w:id="458" w:name="_Hlk160692215"/>
      <w:r w:rsidRPr="003A57EF">
        <w:rPr>
          <w:rFonts w:ascii="Times New Roman" w:eastAsia="Times New Roman" w:hAnsi="Times New Roman" w:cs="Times New Roman"/>
          <w:sz w:val="24"/>
          <w:szCs w:val="24"/>
        </w:rPr>
        <w:t>самоорганизация</w:t>
      </w:r>
      <w:bookmarkEnd w:id="458"/>
      <w:r w:rsidRPr="003A57EF">
        <w:rPr>
          <w:rFonts w:ascii="Times New Roman" w:eastAsia="Times New Roman" w:hAnsi="Times New Roman" w:cs="Times New Roman"/>
          <w:sz w:val="24"/>
          <w:szCs w:val="24"/>
        </w:rPr>
        <w:t>, самоорганизация фиксируется или офизичивается в воссоединённости в следующей 20-й части, а это Интуиция, понимаете.</w:t>
      </w:r>
    </w:p>
    <w:p w14:paraId="057E3A3D" w14:textId="168C9E09" w:rsidR="007A4BAE" w:rsidRPr="003A57EF" w:rsidRDefault="007A4BAE" w:rsidP="00E13AC5">
      <w:pPr>
        <w:tabs>
          <w:tab w:val="left" w:pos="3094"/>
        </w:tabs>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sz w:val="24"/>
          <w:szCs w:val="24"/>
        </w:rPr>
        <w:t xml:space="preserve">Если интуиция будет скованная, вот такая мастодонтная жёсткая, она не будет гибкая, то наказание будет заканчиваться в Кубе Синтеза. Когда-то мы вели очень давно погружения, вышли во внутренний мир и Служащий, тогда на тот момент говорит: «я себя вижу в каком-то кубе, он жёстко меня держит». Тогда у нас ещё не было Куба Синтеза, были Кубы Творения, Кубы Созидания, он говорит «я себя вижу в кубе», а потом оказалось, что его Душа была в наказании в Кубе Созидания, которая просто держалась в космическом пространстве. А космика это явление работы Разума, то есть Душа отсутствием Разума и Человечности не сложилась на что-то, я уже не помню саму причину наказания, и она просто там фиксировалась в отработке в кубе, чётко держась определённых связок. </w:t>
      </w:r>
    </w:p>
    <w:p w14:paraId="568CF925" w14:textId="6F18B16B" w:rsidR="007A4BAE" w:rsidRPr="003A57EF" w:rsidRDefault="007A4BAE" w:rsidP="00E13AC5">
      <w:pPr>
        <w:tabs>
          <w:tab w:val="left" w:pos="3094"/>
        </w:tabs>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sz w:val="24"/>
          <w:szCs w:val="24"/>
        </w:rPr>
        <w:t>Поэтому у Будды «бойтесь привязок». Жёсткие связи всегда нас к чему-то привязывают и это легко сказать, но как только мы начинаем это проходить, если у нас отсутствует воссоединённость совместно с кем-то, допустим, свободные поля синтеза нашего применения. Вот что нам даёт тогда Вершение? Сейчас вот ещё момент и идём практиковать, это важно, я считаю. Вроде, как бы шуточно сказали, посмеялись, но если шутка не переросла в дзен, то идут последствия, а дзен предполагает внутреннее действие Будды, то есть Будда отвязывается тем, что мы начинаем с учениками рассматривать этот процесс. Вот почему на тройке стоит Ученик, это обучающийся у Аватаров.</w:t>
      </w:r>
    </w:p>
    <w:p w14:paraId="793EE91D" w14:textId="4C38840C" w:rsidR="007A4BAE" w:rsidRPr="003A57EF" w:rsidRDefault="007A4BAE" w:rsidP="00E13AC5">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sz w:val="24"/>
          <w:szCs w:val="24"/>
        </w:rPr>
        <w:t xml:space="preserve">Тогда каждый Аватар Синтеза может быть для нас Буддой или </w:t>
      </w:r>
      <w:r w:rsidR="006E4899" w:rsidRPr="003A57EF">
        <w:rPr>
          <w:rFonts w:ascii="Times New Roman" w:eastAsia="Times New Roman" w:hAnsi="Times New Roman" w:cs="Times New Roman"/>
          <w:sz w:val="24"/>
          <w:szCs w:val="24"/>
        </w:rPr>
        <w:t>Майтрейе</w:t>
      </w:r>
      <w:r w:rsidRPr="003A57EF">
        <w:rPr>
          <w:rFonts w:ascii="Times New Roman" w:eastAsia="Times New Roman" w:hAnsi="Times New Roman" w:cs="Times New Roman"/>
          <w:sz w:val="24"/>
          <w:szCs w:val="24"/>
        </w:rPr>
        <w:t xml:space="preserve">, как огненным, грядущим состоянием пробуждённости. Тогда воссоединяясь с </w:t>
      </w:r>
      <w:ins w:id="459" w:author="Natali Zemskova" w:date="2024-06-24T12:58:00Z" w16du:dateUtc="2024-06-24T09:58:00Z">
        <w:r w:rsidR="00F74329" w:rsidRPr="003A57EF">
          <w:rPr>
            <w:rFonts w:ascii="Times New Roman" w:eastAsia="Times New Roman" w:hAnsi="Times New Roman" w:cs="Times New Roman"/>
            <w:color w:val="000000"/>
            <w:sz w:val="24"/>
            <w:szCs w:val="24"/>
          </w:rPr>
          <w:t>Кут</w:t>
        </w:r>
        <w:r w:rsidR="00F74329">
          <w:rPr>
            <w:rFonts w:ascii="Times New Roman" w:eastAsia="Times New Roman" w:hAnsi="Times New Roman" w:cs="Times New Roman"/>
            <w:color w:val="000000"/>
            <w:sz w:val="24"/>
            <w:szCs w:val="24"/>
          </w:rPr>
          <w:t> </w:t>
        </w:r>
        <w:r w:rsidR="00F74329" w:rsidRPr="003A57EF">
          <w:rPr>
            <w:rFonts w:ascii="Times New Roman" w:eastAsia="Times New Roman" w:hAnsi="Times New Roman" w:cs="Times New Roman"/>
            <w:color w:val="000000"/>
            <w:sz w:val="24"/>
            <w:szCs w:val="24"/>
          </w:rPr>
          <w:t>Хуми</w:t>
        </w:r>
      </w:ins>
      <w:del w:id="460" w:author="Natali Zemskova" w:date="2024-06-24T12:58:00Z" w16du:dateUtc="2024-06-24T09:58:00Z">
        <w:r w:rsidRPr="003A57EF" w:rsidDel="00F74329">
          <w:rPr>
            <w:rFonts w:ascii="Times New Roman" w:eastAsia="Times New Roman" w:hAnsi="Times New Roman" w:cs="Times New Roman"/>
            <w:sz w:val="24"/>
            <w:szCs w:val="24"/>
          </w:rPr>
          <w:delText>Кут Хуми</w:delText>
        </w:r>
      </w:del>
      <w:r w:rsidRPr="003A57EF">
        <w:rPr>
          <w:rFonts w:ascii="Times New Roman" w:eastAsia="Times New Roman" w:hAnsi="Times New Roman" w:cs="Times New Roman"/>
          <w:sz w:val="24"/>
          <w:szCs w:val="24"/>
        </w:rPr>
        <w:t>, допустим, в диалоге размышления на какую-то тематику, жёсткие сцепки уходят, включается психодинамичность, как вы говорили четырёх состояний вещества</w:t>
      </w:r>
      <w:r w:rsidR="006E4899">
        <w:rPr>
          <w:rFonts w:ascii="Times New Roman" w:eastAsia="Times New Roman" w:hAnsi="Times New Roman" w:cs="Times New Roman"/>
          <w:sz w:val="24"/>
          <w:szCs w:val="24"/>
        </w:rPr>
        <w:t>:</w:t>
      </w:r>
      <w:r w:rsidRPr="003A57EF">
        <w:rPr>
          <w:rFonts w:ascii="Times New Roman" w:eastAsia="Times New Roman" w:hAnsi="Times New Roman" w:cs="Times New Roman"/>
          <w:sz w:val="24"/>
          <w:szCs w:val="24"/>
        </w:rPr>
        <w:t xml:space="preserve"> </w:t>
      </w:r>
      <w:r w:rsidR="006E4899" w:rsidRPr="003A57EF">
        <w:rPr>
          <w:rFonts w:ascii="Times New Roman" w:eastAsia="Times New Roman" w:hAnsi="Times New Roman" w:cs="Times New Roman"/>
          <w:sz w:val="24"/>
          <w:szCs w:val="24"/>
        </w:rPr>
        <w:t>О</w:t>
      </w:r>
      <w:r w:rsidRPr="003A57EF">
        <w:rPr>
          <w:rFonts w:ascii="Times New Roman" w:eastAsia="Times New Roman" w:hAnsi="Times New Roman" w:cs="Times New Roman"/>
          <w:sz w:val="24"/>
          <w:szCs w:val="24"/>
        </w:rPr>
        <w:t>гня</w:t>
      </w:r>
      <w:r w:rsidR="006E4899">
        <w:rPr>
          <w:rFonts w:ascii="Times New Roman" w:eastAsia="Times New Roman" w:hAnsi="Times New Roman" w:cs="Times New Roman"/>
          <w:sz w:val="24"/>
          <w:szCs w:val="24"/>
        </w:rPr>
        <w:t>,</w:t>
      </w:r>
      <w:r w:rsidRPr="003A57EF">
        <w:rPr>
          <w:rFonts w:ascii="Times New Roman" w:eastAsia="Times New Roman" w:hAnsi="Times New Roman" w:cs="Times New Roman"/>
          <w:sz w:val="24"/>
          <w:szCs w:val="24"/>
        </w:rPr>
        <w:t xml:space="preserve"> </w:t>
      </w:r>
      <w:r w:rsidR="006E4899" w:rsidRPr="003A57EF">
        <w:rPr>
          <w:rFonts w:ascii="Times New Roman" w:eastAsia="Times New Roman" w:hAnsi="Times New Roman" w:cs="Times New Roman"/>
          <w:sz w:val="24"/>
          <w:szCs w:val="24"/>
        </w:rPr>
        <w:t>Д</w:t>
      </w:r>
      <w:r w:rsidRPr="003A57EF">
        <w:rPr>
          <w:rFonts w:ascii="Times New Roman" w:eastAsia="Times New Roman" w:hAnsi="Times New Roman" w:cs="Times New Roman"/>
          <w:sz w:val="24"/>
          <w:szCs w:val="24"/>
        </w:rPr>
        <w:t>уха</w:t>
      </w:r>
      <w:r w:rsidR="006E4899">
        <w:rPr>
          <w:rFonts w:ascii="Times New Roman" w:eastAsia="Times New Roman" w:hAnsi="Times New Roman" w:cs="Times New Roman"/>
          <w:sz w:val="24"/>
          <w:szCs w:val="24"/>
        </w:rPr>
        <w:t xml:space="preserve">, </w:t>
      </w:r>
      <w:r w:rsidR="006E4899" w:rsidRPr="003A57EF">
        <w:rPr>
          <w:rFonts w:ascii="Times New Roman" w:eastAsia="Times New Roman" w:hAnsi="Times New Roman" w:cs="Times New Roman"/>
          <w:sz w:val="24"/>
          <w:szCs w:val="24"/>
        </w:rPr>
        <w:t>С</w:t>
      </w:r>
      <w:r w:rsidRPr="003A57EF">
        <w:rPr>
          <w:rFonts w:ascii="Times New Roman" w:eastAsia="Times New Roman" w:hAnsi="Times New Roman" w:cs="Times New Roman"/>
          <w:sz w:val="24"/>
          <w:szCs w:val="24"/>
        </w:rPr>
        <w:t>вета</w:t>
      </w:r>
      <w:r w:rsidR="006E4899">
        <w:rPr>
          <w:rFonts w:ascii="Times New Roman" w:eastAsia="Times New Roman" w:hAnsi="Times New Roman" w:cs="Times New Roman"/>
          <w:sz w:val="24"/>
          <w:szCs w:val="24"/>
        </w:rPr>
        <w:t xml:space="preserve">, </w:t>
      </w:r>
      <w:r w:rsidR="006E4899" w:rsidRPr="003A57EF">
        <w:rPr>
          <w:rFonts w:ascii="Times New Roman" w:eastAsia="Times New Roman" w:hAnsi="Times New Roman" w:cs="Times New Roman"/>
          <w:sz w:val="24"/>
          <w:szCs w:val="24"/>
        </w:rPr>
        <w:t>Э</w:t>
      </w:r>
      <w:r w:rsidRPr="003A57EF">
        <w:rPr>
          <w:rFonts w:ascii="Times New Roman" w:eastAsia="Times New Roman" w:hAnsi="Times New Roman" w:cs="Times New Roman"/>
          <w:sz w:val="24"/>
          <w:szCs w:val="24"/>
        </w:rPr>
        <w:t xml:space="preserve">нергии. Если не хватает хоть одной структуры, жёсткие сцепки начинают формироваться, нет гибкости процесса, внутренний мир становится стагнирующим, идёт стагнация. И тогда я, хочу не хочу, но я своей жизнью просто двигаюсь в этой стагнации в состояние отработки, я самоорганизуюсь в этой отработке. Есть люди, которые профессиональны в отработках, прямо родился и он уже универсал в отработке, ему уже ничего не надо, он лежит несколько месяцев, но он уже мастер профи в отработках. У детей это бывает только в двух категориях, либо здоровье, либо родственники дебилоиды рядом </w:t>
      </w:r>
      <w:r w:rsidR="00E13AC5">
        <w:rPr>
          <w:color w:val="000000"/>
        </w:rPr>
        <w:t>–</w:t>
      </w:r>
      <w:r w:rsidRPr="003A57EF">
        <w:rPr>
          <w:rFonts w:ascii="Times New Roman" w:eastAsia="Times New Roman" w:hAnsi="Times New Roman" w:cs="Times New Roman"/>
          <w:sz w:val="24"/>
          <w:szCs w:val="24"/>
        </w:rPr>
        <w:t xml:space="preserve"> это тоже отработка, надо же ещё родиться суметь в этой семье, то есть выбрать себе какой-то путь. У некоторых путь здоровья, но хорошие родственники, у некоторых есть здоровье, но родственники плохие, и это состояние, пока фифти-фифти наступает, это критичность работы внутреннего творения с созиданием отсутствием самоорганизации. </w:t>
      </w:r>
    </w:p>
    <w:p w14:paraId="1571C292" w14:textId="77777777" w:rsidR="00FA20BB" w:rsidRDefault="007A4BAE" w:rsidP="00E13AC5">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sz w:val="24"/>
          <w:szCs w:val="24"/>
        </w:rPr>
        <w:t>Знаете, что самое главное в самоорганизации тогда, если мы на это поле зашли, чтобы внутри всё было взвешено по граммам. То есть состояние веса, например, для ИВДИВО Иерархии весомостью будет вес Могущества, для Высшей Школы Синтеза весом будет волевое слово</w:t>
      </w:r>
      <w:r w:rsidR="00765D56">
        <w:rPr>
          <w:rFonts w:ascii="Times New Roman" w:eastAsia="Times New Roman" w:hAnsi="Times New Roman" w:cs="Times New Roman"/>
          <w:sz w:val="24"/>
          <w:szCs w:val="24"/>
        </w:rPr>
        <w:t>.</w:t>
      </w:r>
      <w:r w:rsidRPr="003A57EF">
        <w:rPr>
          <w:rFonts w:ascii="Times New Roman" w:eastAsia="Times New Roman" w:hAnsi="Times New Roman" w:cs="Times New Roman"/>
          <w:sz w:val="24"/>
          <w:szCs w:val="24"/>
        </w:rPr>
        <w:t xml:space="preserve"> </w:t>
      </w:r>
      <w:r w:rsidR="00FA20BB" w:rsidRPr="003A57EF">
        <w:rPr>
          <w:rFonts w:ascii="Times New Roman" w:eastAsia="Times New Roman" w:hAnsi="Times New Roman" w:cs="Times New Roman"/>
          <w:sz w:val="24"/>
          <w:szCs w:val="24"/>
        </w:rPr>
        <w:t>Е</w:t>
      </w:r>
      <w:r w:rsidRPr="003A57EF">
        <w:rPr>
          <w:rFonts w:ascii="Times New Roman" w:eastAsia="Times New Roman" w:hAnsi="Times New Roman" w:cs="Times New Roman"/>
          <w:sz w:val="24"/>
          <w:szCs w:val="24"/>
        </w:rPr>
        <w:t>щё раз</w:t>
      </w:r>
      <w:r w:rsidR="00765D56">
        <w:rPr>
          <w:rFonts w:ascii="Times New Roman" w:eastAsia="Times New Roman" w:hAnsi="Times New Roman" w:cs="Times New Roman"/>
          <w:sz w:val="24"/>
          <w:szCs w:val="24"/>
        </w:rPr>
        <w:t xml:space="preserve"> –</w:t>
      </w:r>
      <w:r w:rsidRPr="003A57EF">
        <w:rPr>
          <w:rFonts w:ascii="Times New Roman" w:eastAsia="Times New Roman" w:hAnsi="Times New Roman" w:cs="Times New Roman"/>
          <w:sz w:val="24"/>
          <w:szCs w:val="24"/>
        </w:rPr>
        <w:t xml:space="preserve"> это важно. Вес </w:t>
      </w:r>
      <w:r w:rsidR="00FA20BB">
        <w:rPr>
          <w:rFonts w:ascii="Times New Roman" w:eastAsia="Times New Roman" w:hAnsi="Times New Roman" w:cs="Times New Roman"/>
          <w:sz w:val="24"/>
          <w:szCs w:val="24"/>
        </w:rPr>
        <w:t>–</w:t>
      </w:r>
      <w:r w:rsidRPr="003A57EF">
        <w:rPr>
          <w:rFonts w:ascii="Times New Roman" w:eastAsia="Times New Roman" w:hAnsi="Times New Roman" w:cs="Times New Roman"/>
          <w:sz w:val="24"/>
          <w:szCs w:val="24"/>
        </w:rPr>
        <w:t xml:space="preserve"> весомость вашего делания.</w:t>
      </w:r>
    </w:p>
    <w:p w14:paraId="7D81F438" w14:textId="33E4A275" w:rsidR="007A4BAE" w:rsidRPr="003A57EF" w:rsidRDefault="007A4BAE" w:rsidP="00E13AC5">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sz w:val="24"/>
          <w:szCs w:val="24"/>
        </w:rPr>
        <w:t xml:space="preserve">Мы сейчас вспомнили о Королёве и ещё о ком-то, о великих умах. Они же говорили и делали свои цели, они были весомыми </w:t>
      </w:r>
      <w:r w:rsidR="00FA20BB">
        <w:rPr>
          <w:rFonts w:ascii="Times New Roman" w:eastAsia="Times New Roman" w:hAnsi="Times New Roman" w:cs="Times New Roman"/>
          <w:sz w:val="24"/>
          <w:szCs w:val="24"/>
        </w:rPr>
        <w:t>«</w:t>
      </w:r>
      <w:r w:rsidRPr="003A57EF">
        <w:rPr>
          <w:rFonts w:ascii="Times New Roman" w:eastAsia="Times New Roman" w:hAnsi="Times New Roman" w:cs="Times New Roman"/>
          <w:sz w:val="24"/>
          <w:szCs w:val="24"/>
        </w:rPr>
        <w:t>слово на вес золота</w:t>
      </w:r>
      <w:r w:rsidR="00FA20BB">
        <w:rPr>
          <w:rFonts w:ascii="Times New Roman" w:eastAsia="Times New Roman" w:hAnsi="Times New Roman" w:cs="Times New Roman"/>
          <w:sz w:val="24"/>
          <w:szCs w:val="24"/>
        </w:rPr>
        <w:t>»</w:t>
      </w:r>
      <w:r w:rsidRPr="003A57EF">
        <w:rPr>
          <w:rFonts w:ascii="Times New Roman" w:eastAsia="Times New Roman" w:hAnsi="Times New Roman" w:cs="Times New Roman"/>
          <w:sz w:val="24"/>
          <w:szCs w:val="24"/>
        </w:rPr>
        <w:t xml:space="preserve">. Человек </w:t>
      </w:r>
      <w:r w:rsidR="00E13AC5">
        <w:rPr>
          <w:color w:val="000000"/>
        </w:rPr>
        <w:t>–</w:t>
      </w:r>
      <w:r w:rsidRPr="003A57EF">
        <w:rPr>
          <w:rFonts w:ascii="Times New Roman" w:eastAsia="Times New Roman" w:hAnsi="Times New Roman" w:cs="Times New Roman"/>
          <w:sz w:val="24"/>
          <w:szCs w:val="24"/>
        </w:rPr>
        <w:t xml:space="preserve"> это сумма поступков</w:t>
      </w:r>
      <w:r w:rsidR="006E4899">
        <w:rPr>
          <w:rFonts w:ascii="Times New Roman" w:eastAsia="Times New Roman" w:hAnsi="Times New Roman" w:cs="Times New Roman"/>
          <w:sz w:val="24"/>
          <w:szCs w:val="24"/>
        </w:rPr>
        <w:t>.</w:t>
      </w:r>
      <w:r w:rsidRPr="003A57EF">
        <w:rPr>
          <w:rFonts w:ascii="Times New Roman" w:eastAsia="Times New Roman" w:hAnsi="Times New Roman" w:cs="Times New Roman"/>
          <w:sz w:val="24"/>
          <w:szCs w:val="24"/>
        </w:rPr>
        <w:t xml:space="preserve"> </w:t>
      </w:r>
      <w:r w:rsidR="006E4899" w:rsidRPr="003A57EF">
        <w:rPr>
          <w:rFonts w:ascii="Times New Roman" w:eastAsia="Times New Roman" w:hAnsi="Times New Roman" w:cs="Times New Roman"/>
          <w:sz w:val="24"/>
          <w:szCs w:val="24"/>
        </w:rPr>
        <w:t>Л</w:t>
      </w:r>
      <w:r w:rsidRPr="003A57EF">
        <w:rPr>
          <w:rFonts w:ascii="Times New Roman" w:eastAsia="Times New Roman" w:hAnsi="Times New Roman" w:cs="Times New Roman"/>
          <w:sz w:val="24"/>
          <w:szCs w:val="24"/>
        </w:rPr>
        <w:t xml:space="preserve">юбой поступок </w:t>
      </w:r>
      <w:r w:rsidR="006E4899">
        <w:rPr>
          <w:color w:val="000000"/>
        </w:rPr>
        <w:t>–</w:t>
      </w:r>
      <w:r w:rsidRPr="003A57EF">
        <w:rPr>
          <w:rFonts w:ascii="Times New Roman" w:eastAsia="Times New Roman" w:hAnsi="Times New Roman" w:cs="Times New Roman"/>
          <w:sz w:val="24"/>
          <w:szCs w:val="24"/>
        </w:rPr>
        <w:t xml:space="preserve"> это дело или внутренний вес. Тогда вопрос: ваша самоорганизация имеет вес, и вы для кого-то сколько-то весите значимостью своей человечности, сердечности, разумности, генезиса, не знаю, там любовью, мудростью. Это всё вес или вы весите только для самого себя, а для других вы невесомый атом, то есть не имеете веса. </w:t>
      </w:r>
    </w:p>
    <w:p w14:paraId="7D82FDC1" w14:textId="0CD911AC" w:rsidR="007A4BAE" w:rsidRPr="003A57EF" w:rsidRDefault="007A4BAE" w:rsidP="00E13AC5">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sz w:val="24"/>
          <w:szCs w:val="24"/>
        </w:rPr>
        <w:lastRenderedPageBreak/>
        <w:t>И вот тут в состояние включается, мы, как профессионалы, имеем вес в чём - в своей квалификации или в своей компетенции, сколько у нас компетенций. Мы набираем по применению, будь то Аватар, будь то Владыка Синтеза, будь то Посвящённый в этой нашей профессии, мы имеем вес, а с точки зрения Куба Синтеза за весом будет что? И вы правильно подумали</w:t>
      </w:r>
      <w:r w:rsidR="00FA20BB">
        <w:rPr>
          <w:rFonts w:ascii="Times New Roman" w:eastAsia="Times New Roman" w:hAnsi="Times New Roman" w:cs="Times New Roman"/>
          <w:sz w:val="24"/>
          <w:szCs w:val="24"/>
        </w:rPr>
        <w:t>.</w:t>
      </w:r>
      <w:r w:rsidRPr="003A57EF">
        <w:rPr>
          <w:rFonts w:ascii="Times New Roman" w:eastAsia="Times New Roman" w:hAnsi="Times New Roman" w:cs="Times New Roman"/>
          <w:sz w:val="24"/>
          <w:szCs w:val="24"/>
        </w:rPr>
        <w:t xml:space="preserve"> </w:t>
      </w:r>
      <w:r w:rsidR="00FA20BB" w:rsidRPr="003A57EF">
        <w:rPr>
          <w:rFonts w:ascii="Times New Roman" w:eastAsia="Times New Roman" w:hAnsi="Times New Roman" w:cs="Times New Roman"/>
          <w:sz w:val="24"/>
          <w:szCs w:val="24"/>
        </w:rPr>
        <w:t>Т</w:t>
      </w:r>
      <w:r w:rsidRPr="003A57EF">
        <w:rPr>
          <w:rFonts w:ascii="Times New Roman" w:eastAsia="Times New Roman" w:hAnsi="Times New Roman" w:cs="Times New Roman"/>
          <w:sz w:val="24"/>
          <w:szCs w:val="24"/>
        </w:rPr>
        <w:t>о что потом мы видим в Абсолюте</w:t>
      </w:r>
      <w:r w:rsidR="00FA20BB">
        <w:rPr>
          <w:rFonts w:ascii="Times New Roman" w:eastAsia="Times New Roman" w:hAnsi="Times New Roman" w:cs="Times New Roman"/>
          <w:sz w:val="24"/>
          <w:szCs w:val="24"/>
        </w:rPr>
        <w:t>.</w:t>
      </w:r>
      <w:r w:rsidRPr="003A57EF">
        <w:rPr>
          <w:rFonts w:ascii="Times New Roman" w:eastAsia="Times New Roman" w:hAnsi="Times New Roman" w:cs="Times New Roman"/>
          <w:sz w:val="24"/>
          <w:szCs w:val="24"/>
        </w:rPr>
        <w:t xml:space="preserve"> </w:t>
      </w:r>
      <w:r w:rsidR="00FA20BB" w:rsidRPr="003A57EF">
        <w:rPr>
          <w:rFonts w:ascii="Times New Roman" w:eastAsia="Times New Roman" w:hAnsi="Times New Roman" w:cs="Times New Roman"/>
          <w:sz w:val="24"/>
          <w:szCs w:val="24"/>
        </w:rPr>
        <w:t>Т</w:t>
      </w:r>
      <w:r w:rsidRPr="003A57EF">
        <w:rPr>
          <w:rFonts w:ascii="Times New Roman" w:eastAsia="Times New Roman" w:hAnsi="Times New Roman" w:cs="Times New Roman"/>
          <w:sz w:val="24"/>
          <w:szCs w:val="24"/>
        </w:rPr>
        <w:t>о есть форма устойчивого явления, как созидательного выражения абсолютизированности абсолюта нашего служения, пути, исполнения</w:t>
      </w:r>
      <w:r w:rsidR="00FA20BB">
        <w:rPr>
          <w:rFonts w:ascii="Times New Roman" w:eastAsia="Times New Roman" w:hAnsi="Times New Roman" w:cs="Times New Roman"/>
          <w:sz w:val="24"/>
          <w:szCs w:val="24"/>
        </w:rPr>
        <w:t>.</w:t>
      </w:r>
      <w:r w:rsidRPr="003A57EF">
        <w:rPr>
          <w:rFonts w:ascii="Times New Roman" w:eastAsia="Times New Roman" w:hAnsi="Times New Roman" w:cs="Times New Roman"/>
          <w:sz w:val="24"/>
          <w:szCs w:val="24"/>
        </w:rPr>
        <w:t xml:space="preserve"> </w:t>
      </w:r>
      <w:r w:rsidR="00FA20BB" w:rsidRPr="003A57EF">
        <w:rPr>
          <w:rFonts w:ascii="Times New Roman" w:eastAsia="Times New Roman" w:hAnsi="Times New Roman" w:cs="Times New Roman"/>
          <w:sz w:val="24"/>
          <w:szCs w:val="24"/>
        </w:rPr>
        <w:t>Т</w:t>
      </w:r>
      <w:r w:rsidRPr="003A57EF">
        <w:rPr>
          <w:rFonts w:ascii="Times New Roman" w:eastAsia="Times New Roman" w:hAnsi="Times New Roman" w:cs="Times New Roman"/>
          <w:sz w:val="24"/>
          <w:szCs w:val="24"/>
        </w:rPr>
        <w:t xml:space="preserve">о есть то, что мы делаем всё в абсолютной форме. И ответила, и не ответила, почему </w:t>
      </w:r>
      <w:r w:rsidR="006E4899">
        <w:rPr>
          <w:color w:val="000000"/>
        </w:rPr>
        <w:t>–</w:t>
      </w:r>
      <w:r w:rsidRPr="003A57EF">
        <w:rPr>
          <w:rFonts w:ascii="Times New Roman" w:eastAsia="Times New Roman" w:hAnsi="Times New Roman" w:cs="Times New Roman"/>
          <w:sz w:val="24"/>
          <w:szCs w:val="24"/>
        </w:rPr>
        <w:t xml:space="preserve"> с абсолютом не все из вас дружат и понимают его. </w:t>
      </w:r>
    </w:p>
    <w:p w14:paraId="254DC73B" w14:textId="468B5A54" w:rsidR="007A4BAE" w:rsidRPr="003A57EF" w:rsidRDefault="007A4BAE" w:rsidP="007A4BAE">
      <w:pPr>
        <w:spacing w:after="240" w:line="240" w:lineRule="auto"/>
        <w:ind w:firstLine="708"/>
        <w:jc w:val="both"/>
        <w:rPr>
          <w:rFonts w:ascii="Times New Roman" w:eastAsia="Times New Roman" w:hAnsi="Times New Roman" w:cs="Times New Roman"/>
          <w:b/>
          <w:bCs/>
          <w:color w:val="000000"/>
          <w:sz w:val="24"/>
          <w:szCs w:val="24"/>
        </w:rPr>
      </w:pPr>
      <w:r w:rsidRPr="003A57EF">
        <w:rPr>
          <w:rFonts w:ascii="Times New Roman" w:eastAsia="Times New Roman" w:hAnsi="Times New Roman" w:cs="Times New Roman"/>
          <w:sz w:val="24"/>
          <w:szCs w:val="24"/>
        </w:rPr>
        <w:t>Вот когда вы понимаете, что ответ есть, но он для вас никакой</w:t>
      </w:r>
      <w:r w:rsidR="00FA20BB">
        <w:rPr>
          <w:rFonts w:ascii="Times New Roman" w:eastAsia="Times New Roman" w:hAnsi="Times New Roman" w:cs="Times New Roman"/>
          <w:sz w:val="24"/>
          <w:szCs w:val="24"/>
        </w:rPr>
        <w:t>.</w:t>
      </w:r>
      <w:r w:rsidRPr="003A57EF">
        <w:rPr>
          <w:rFonts w:ascii="Times New Roman" w:eastAsia="Times New Roman" w:hAnsi="Times New Roman" w:cs="Times New Roman"/>
          <w:sz w:val="24"/>
          <w:szCs w:val="24"/>
        </w:rPr>
        <w:t xml:space="preserve"> </w:t>
      </w:r>
      <w:r w:rsidR="00FA20BB" w:rsidRPr="003A57EF">
        <w:rPr>
          <w:rFonts w:ascii="Times New Roman" w:eastAsia="Times New Roman" w:hAnsi="Times New Roman" w:cs="Times New Roman"/>
          <w:sz w:val="24"/>
          <w:szCs w:val="24"/>
        </w:rPr>
        <w:t>Т</w:t>
      </w:r>
      <w:r w:rsidRPr="003A57EF">
        <w:rPr>
          <w:rFonts w:ascii="Times New Roman" w:eastAsia="Times New Roman" w:hAnsi="Times New Roman" w:cs="Times New Roman"/>
          <w:sz w:val="24"/>
          <w:szCs w:val="24"/>
        </w:rPr>
        <w:t>о есть как</w:t>
      </w:r>
      <w:r w:rsidR="00FA20BB">
        <w:rPr>
          <w:rFonts w:ascii="Times New Roman" w:eastAsia="Times New Roman" w:hAnsi="Times New Roman" w:cs="Times New Roman"/>
          <w:sz w:val="24"/>
          <w:szCs w:val="24"/>
        </w:rPr>
        <w:t xml:space="preserve"> </w:t>
      </w:r>
      <w:r w:rsidRPr="003A57EF">
        <w:rPr>
          <w:rFonts w:ascii="Times New Roman" w:eastAsia="Times New Roman" w:hAnsi="Times New Roman" w:cs="Times New Roman"/>
          <w:sz w:val="24"/>
          <w:szCs w:val="24"/>
        </w:rPr>
        <w:t>бы вы не знаете, что с ним делать, с какой стороны подступиться</w:t>
      </w:r>
      <w:r w:rsidR="00FA20BB">
        <w:rPr>
          <w:rFonts w:ascii="Times New Roman" w:eastAsia="Times New Roman" w:hAnsi="Times New Roman" w:cs="Times New Roman"/>
          <w:sz w:val="24"/>
          <w:szCs w:val="24"/>
        </w:rPr>
        <w:t xml:space="preserve"> –</w:t>
      </w:r>
      <w:r w:rsidRPr="003A57EF">
        <w:rPr>
          <w:rFonts w:ascii="Times New Roman" w:eastAsia="Times New Roman" w:hAnsi="Times New Roman" w:cs="Times New Roman"/>
          <w:sz w:val="24"/>
          <w:szCs w:val="24"/>
        </w:rPr>
        <w:t xml:space="preserve"> это как раз из плоскости того, что линейного мышления не</w:t>
      </w:r>
      <w:bookmarkStart w:id="461" w:name="_Hlk160689491"/>
      <w:r w:rsidRPr="003A57EF">
        <w:rPr>
          <w:rFonts w:ascii="Times New Roman" w:eastAsia="Times New Roman" w:hAnsi="Times New Roman" w:cs="Times New Roman"/>
          <w:sz w:val="24"/>
          <w:szCs w:val="24"/>
        </w:rPr>
        <w:t xml:space="preserve">т. Оно всегда какое становится </w:t>
      </w:r>
      <w:r w:rsidR="00FA20BB">
        <w:rPr>
          <w:rFonts w:ascii="Times New Roman" w:eastAsia="Times New Roman" w:hAnsi="Times New Roman" w:cs="Times New Roman"/>
          <w:sz w:val="24"/>
          <w:szCs w:val="24"/>
        </w:rPr>
        <w:t>–</w:t>
      </w:r>
      <w:r w:rsidRPr="003A57EF">
        <w:rPr>
          <w:rFonts w:ascii="Times New Roman" w:eastAsia="Times New Roman" w:hAnsi="Times New Roman" w:cs="Times New Roman"/>
          <w:sz w:val="24"/>
          <w:szCs w:val="24"/>
        </w:rPr>
        <w:t xml:space="preserve"> объёмное мышление</w:t>
      </w:r>
      <w:bookmarkEnd w:id="461"/>
      <w:r w:rsidRPr="003A57EF">
        <w:rPr>
          <w:rFonts w:ascii="Times New Roman" w:eastAsia="Times New Roman" w:hAnsi="Times New Roman" w:cs="Times New Roman"/>
          <w:sz w:val="24"/>
          <w:szCs w:val="24"/>
        </w:rPr>
        <w:t xml:space="preserve">, объёмное мышление какое? Идёт из какой организации мира? </w:t>
      </w:r>
      <w:r w:rsidR="006E4899" w:rsidRPr="003A57EF">
        <w:rPr>
          <w:rFonts w:ascii="Times New Roman" w:eastAsia="Times New Roman" w:hAnsi="Times New Roman" w:cs="Times New Roman"/>
          <w:sz w:val="24"/>
          <w:szCs w:val="24"/>
        </w:rPr>
        <w:t>Мировоззрение</w:t>
      </w:r>
      <w:r w:rsidRPr="003A57EF">
        <w:rPr>
          <w:rFonts w:ascii="Times New Roman" w:eastAsia="Times New Roman" w:hAnsi="Times New Roman" w:cs="Times New Roman"/>
          <w:sz w:val="24"/>
          <w:szCs w:val="24"/>
        </w:rPr>
        <w:t xml:space="preserve">, как результат ИВДИВО? </w:t>
      </w:r>
      <w:bookmarkStart w:id="462" w:name="_Hlk169425780"/>
      <w:r w:rsidR="006E4899" w:rsidRPr="003A57EF">
        <w:rPr>
          <w:rFonts w:ascii="Times New Roman" w:eastAsia="Times New Roman" w:hAnsi="Times New Roman" w:cs="Times New Roman"/>
          <w:sz w:val="24"/>
          <w:szCs w:val="24"/>
        </w:rPr>
        <w:t>Мировоззрение</w:t>
      </w:r>
      <w:r w:rsidRPr="003A57EF">
        <w:rPr>
          <w:rFonts w:ascii="Times New Roman" w:eastAsia="Times New Roman" w:hAnsi="Times New Roman" w:cs="Times New Roman"/>
          <w:sz w:val="24"/>
          <w:szCs w:val="24"/>
        </w:rPr>
        <w:t xml:space="preserve"> идёт как результатом чего? Абсолютно верно – синархических процессов, где из всех частных случаев включается целое</w:t>
      </w:r>
      <w:r w:rsidR="00FA20BB">
        <w:rPr>
          <w:rFonts w:ascii="Times New Roman" w:eastAsia="Times New Roman" w:hAnsi="Times New Roman" w:cs="Times New Roman"/>
          <w:sz w:val="24"/>
          <w:szCs w:val="24"/>
        </w:rPr>
        <w:t>.</w:t>
      </w:r>
      <w:r w:rsidRPr="003A57EF">
        <w:rPr>
          <w:rFonts w:ascii="Times New Roman" w:eastAsia="Times New Roman" w:hAnsi="Times New Roman" w:cs="Times New Roman"/>
          <w:sz w:val="24"/>
          <w:szCs w:val="24"/>
        </w:rPr>
        <w:t xml:space="preserve"> </w:t>
      </w:r>
      <w:r w:rsidR="00FA20BB" w:rsidRPr="003A57EF">
        <w:rPr>
          <w:rFonts w:ascii="Times New Roman" w:eastAsia="Times New Roman" w:hAnsi="Times New Roman" w:cs="Times New Roman"/>
          <w:sz w:val="24"/>
          <w:szCs w:val="24"/>
        </w:rPr>
        <w:t>И</w:t>
      </w:r>
      <w:r w:rsidRPr="003A57EF">
        <w:rPr>
          <w:rFonts w:ascii="Times New Roman" w:eastAsia="Times New Roman" w:hAnsi="Times New Roman" w:cs="Times New Roman"/>
          <w:sz w:val="24"/>
          <w:szCs w:val="24"/>
        </w:rPr>
        <w:t xml:space="preserve"> любая Синархия </w:t>
      </w:r>
      <w:r w:rsidR="00FA20BB">
        <w:rPr>
          <w:rFonts w:ascii="Times New Roman" w:eastAsia="Times New Roman" w:hAnsi="Times New Roman" w:cs="Times New Roman"/>
          <w:sz w:val="24"/>
          <w:szCs w:val="24"/>
        </w:rPr>
        <w:t>–</w:t>
      </w:r>
      <w:r w:rsidRPr="003A57EF">
        <w:rPr>
          <w:rFonts w:ascii="Times New Roman" w:eastAsia="Times New Roman" w:hAnsi="Times New Roman" w:cs="Times New Roman"/>
          <w:sz w:val="24"/>
          <w:szCs w:val="24"/>
        </w:rPr>
        <w:t xml:space="preserve"> это результат синергичности. Ладно, да, это так, п</w:t>
      </w:r>
      <w:bookmarkStart w:id="463" w:name="_Hlk160690587"/>
      <w:r w:rsidRPr="003A57EF">
        <w:rPr>
          <w:rFonts w:ascii="Times New Roman" w:eastAsia="Times New Roman" w:hAnsi="Times New Roman" w:cs="Times New Roman"/>
          <w:sz w:val="24"/>
          <w:szCs w:val="24"/>
        </w:rPr>
        <w:t>росто внутри никакой реакции</w:t>
      </w:r>
      <w:bookmarkEnd w:id="462"/>
      <w:r w:rsidRPr="003A57EF">
        <w:rPr>
          <w:rFonts w:ascii="Times New Roman" w:eastAsia="Times New Roman" w:hAnsi="Times New Roman" w:cs="Times New Roman"/>
          <w:sz w:val="24"/>
          <w:szCs w:val="24"/>
        </w:rPr>
        <w:t xml:space="preserve">, потому </w:t>
      </w:r>
      <w:bookmarkEnd w:id="463"/>
      <w:r w:rsidRPr="003A57EF">
        <w:rPr>
          <w:rFonts w:ascii="Times New Roman" w:eastAsia="Times New Roman" w:hAnsi="Times New Roman" w:cs="Times New Roman"/>
          <w:sz w:val="24"/>
          <w:szCs w:val="24"/>
        </w:rPr>
        <w:t>что-либо глубоко задумались потому что дошло до самых пяток, либо как-бы никак, то есть два процесса, в Кубе Синтеза другого не дано. Там нет красного, белого, холодного, горячего, там или - или. Ладно, да, Настя. Уже теперь это ты сейчас.</w:t>
      </w:r>
      <w:r w:rsidRPr="003A57EF">
        <w:rPr>
          <w:rFonts w:ascii="Times New Roman" w:eastAsia="Times New Roman" w:hAnsi="Times New Roman" w:cs="Times New Roman"/>
          <w:b/>
          <w:bCs/>
          <w:color w:val="000000"/>
          <w:sz w:val="24"/>
          <w:szCs w:val="24"/>
        </w:rPr>
        <w:t xml:space="preserve"> </w:t>
      </w:r>
    </w:p>
    <w:p w14:paraId="33E0EE7D" w14:textId="77777777" w:rsidR="007A4BAE" w:rsidRPr="003A57EF" w:rsidRDefault="007A4BAE" w:rsidP="006E4899">
      <w:pPr>
        <w:pStyle w:val="3"/>
      </w:pPr>
      <w:bookmarkStart w:id="464" w:name="_Toc177326037"/>
      <w:r w:rsidRPr="003A57EF">
        <w:t>Жёсткие структуры</w:t>
      </w:r>
      <w:bookmarkEnd w:id="464"/>
      <w:r w:rsidRPr="003A57EF">
        <w:t xml:space="preserve"> </w:t>
      </w:r>
    </w:p>
    <w:p w14:paraId="5729F2E5" w14:textId="0188653D" w:rsidR="007A4BAE" w:rsidRPr="003A57EF" w:rsidRDefault="007A4BAE" w:rsidP="00E8083D">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Что такое </w:t>
      </w:r>
      <w:r w:rsidR="00027BE6" w:rsidRPr="003A57EF">
        <w:rPr>
          <w:rFonts w:ascii="Times New Roman" w:eastAsia="Times New Roman" w:hAnsi="Times New Roman" w:cs="Times New Roman"/>
          <w:color w:val="000000"/>
          <w:sz w:val="24"/>
          <w:szCs w:val="24"/>
        </w:rPr>
        <w:t>жёсткие</w:t>
      </w:r>
      <w:r w:rsidRPr="003A57EF">
        <w:rPr>
          <w:rFonts w:ascii="Times New Roman" w:eastAsia="Times New Roman" w:hAnsi="Times New Roman" w:cs="Times New Roman"/>
          <w:color w:val="000000"/>
          <w:sz w:val="24"/>
          <w:szCs w:val="24"/>
        </w:rPr>
        <w:t xml:space="preserve"> структуры, как бы мы ответили, что такое </w:t>
      </w:r>
      <w:r w:rsidR="00027BE6" w:rsidRPr="003A57EF">
        <w:rPr>
          <w:rFonts w:ascii="Times New Roman" w:eastAsia="Times New Roman" w:hAnsi="Times New Roman" w:cs="Times New Roman"/>
          <w:color w:val="000000"/>
          <w:sz w:val="24"/>
          <w:szCs w:val="24"/>
        </w:rPr>
        <w:t>жёсткая</w:t>
      </w:r>
      <w:r w:rsidRPr="003A57EF">
        <w:rPr>
          <w:rFonts w:ascii="Times New Roman" w:eastAsia="Times New Roman" w:hAnsi="Times New Roman" w:cs="Times New Roman"/>
          <w:color w:val="000000"/>
          <w:sz w:val="24"/>
          <w:szCs w:val="24"/>
        </w:rPr>
        <w:t xml:space="preserve"> структура? </w:t>
      </w:r>
      <w:r w:rsidR="00027BE6" w:rsidRPr="003A57EF">
        <w:rPr>
          <w:rFonts w:ascii="Times New Roman" w:eastAsia="Times New Roman" w:hAnsi="Times New Roman" w:cs="Times New Roman"/>
          <w:color w:val="000000"/>
          <w:sz w:val="24"/>
          <w:szCs w:val="24"/>
        </w:rPr>
        <w:t>Жёсткие</w:t>
      </w:r>
      <w:r w:rsidRPr="003A57EF">
        <w:rPr>
          <w:rFonts w:ascii="Times New Roman" w:eastAsia="Times New Roman" w:hAnsi="Times New Roman" w:cs="Times New Roman"/>
          <w:color w:val="000000"/>
          <w:sz w:val="24"/>
          <w:szCs w:val="24"/>
        </w:rPr>
        <w:t xml:space="preserve"> структуры </w:t>
      </w:r>
      <w:r w:rsidR="008E1421">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это результат наших с вами подготовок, любая подготовка — это результат как раз явление чего </w:t>
      </w:r>
      <w:r w:rsidR="008E1421">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Потенциального.</w:t>
      </w:r>
    </w:p>
    <w:p w14:paraId="7F5831F3" w14:textId="0612681C" w:rsidR="007A4BAE" w:rsidRPr="003A57EF" w:rsidRDefault="007A4BAE" w:rsidP="00E8083D">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Потенциальный </w:t>
      </w:r>
      <w:r w:rsidR="00027BE6">
        <w:rPr>
          <w:color w:val="000000"/>
        </w:rPr>
        <w:t>–</w:t>
      </w:r>
      <w:r w:rsidRPr="003A57EF">
        <w:rPr>
          <w:rFonts w:ascii="Times New Roman" w:eastAsia="Times New Roman" w:hAnsi="Times New Roman" w:cs="Times New Roman"/>
          <w:color w:val="000000"/>
          <w:sz w:val="24"/>
          <w:szCs w:val="24"/>
        </w:rPr>
        <w:t xml:space="preserve"> это подготовленный</w:t>
      </w:r>
      <w:r w:rsidR="00E8083D">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E8083D" w:rsidRPr="003A57EF">
        <w:rPr>
          <w:rFonts w:ascii="Times New Roman" w:eastAsia="Times New Roman" w:hAnsi="Times New Roman" w:cs="Times New Roman"/>
          <w:color w:val="000000"/>
          <w:sz w:val="24"/>
          <w:szCs w:val="24"/>
        </w:rPr>
        <w:t>П</w:t>
      </w:r>
      <w:r w:rsidRPr="003A57EF">
        <w:rPr>
          <w:rFonts w:ascii="Times New Roman" w:eastAsia="Times New Roman" w:hAnsi="Times New Roman" w:cs="Times New Roman"/>
          <w:color w:val="000000"/>
          <w:sz w:val="24"/>
          <w:szCs w:val="24"/>
        </w:rPr>
        <w:t xml:space="preserve">одготовленный </w:t>
      </w:r>
      <w:r w:rsidR="00E8083D">
        <w:rPr>
          <w:color w:val="000000"/>
        </w:rPr>
        <w:t>–</w:t>
      </w:r>
      <w:r w:rsidRPr="003A57EF">
        <w:rPr>
          <w:rFonts w:ascii="Times New Roman" w:eastAsia="Times New Roman" w:hAnsi="Times New Roman" w:cs="Times New Roman"/>
          <w:color w:val="000000"/>
          <w:sz w:val="24"/>
          <w:szCs w:val="24"/>
        </w:rPr>
        <w:t xml:space="preserve"> это потенциальный</w:t>
      </w:r>
      <w:r w:rsidR="00E8083D">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E8083D" w:rsidRPr="003A57EF">
        <w:rPr>
          <w:rFonts w:ascii="Times New Roman" w:eastAsia="Times New Roman" w:hAnsi="Times New Roman" w:cs="Times New Roman"/>
          <w:color w:val="000000"/>
          <w:sz w:val="24"/>
          <w:szCs w:val="24"/>
        </w:rPr>
        <w:t>Л</w:t>
      </w:r>
      <w:r w:rsidRPr="003A57EF">
        <w:rPr>
          <w:rFonts w:ascii="Times New Roman" w:eastAsia="Times New Roman" w:hAnsi="Times New Roman" w:cs="Times New Roman"/>
          <w:color w:val="000000"/>
          <w:sz w:val="24"/>
          <w:szCs w:val="24"/>
        </w:rPr>
        <w:t>юбой потенциал может быть началом нашей подготовки, может быть результатом нашей подготовки, то есть финалом нашей подготовки. И любая ж</w:t>
      </w:r>
      <w:r w:rsidR="008E1421">
        <w:rPr>
          <w:rFonts w:ascii="Times New Roman" w:eastAsia="Times New Roman" w:hAnsi="Times New Roman" w:cs="Times New Roman"/>
          <w:color w:val="000000"/>
          <w:sz w:val="24"/>
          <w:szCs w:val="24"/>
        </w:rPr>
        <w:t>ё</w:t>
      </w:r>
      <w:r w:rsidRPr="003A57EF">
        <w:rPr>
          <w:rFonts w:ascii="Times New Roman" w:eastAsia="Times New Roman" w:hAnsi="Times New Roman" w:cs="Times New Roman"/>
          <w:color w:val="000000"/>
          <w:sz w:val="24"/>
          <w:szCs w:val="24"/>
        </w:rPr>
        <w:t xml:space="preserve">сткая структура </w:t>
      </w:r>
      <w:r w:rsidR="008E1421">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это состояние явления вещества в материи, то есть это результат наших накоплений, подготовок в огне, в духе, в свете и в энергии, откуда начинается, кстати, вся наша с вами сверхпассионарность или избыточность. Сверхпассионарность </w:t>
      </w:r>
      <w:r w:rsidR="008E1421">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это Синтез Ипостасного тела, тогда получается любые ж</w:t>
      </w:r>
      <w:r w:rsidR="00CD41E6">
        <w:rPr>
          <w:rFonts w:ascii="Times New Roman" w:eastAsia="Times New Roman" w:hAnsi="Times New Roman" w:cs="Times New Roman"/>
          <w:color w:val="000000"/>
          <w:sz w:val="24"/>
          <w:szCs w:val="24"/>
        </w:rPr>
        <w:t>ё</w:t>
      </w:r>
      <w:r w:rsidRPr="003A57EF">
        <w:rPr>
          <w:rFonts w:ascii="Times New Roman" w:eastAsia="Times New Roman" w:hAnsi="Times New Roman" w:cs="Times New Roman"/>
          <w:color w:val="000000"/>
          <w:sz w:val="24"/>
          <w:szCs w:val="24"/>
        </w:rPr>
        <w:t>сткие структуры разбиваются, как блендером или мясорубкой, собственно, с их пассионарностью Ипостасного тела потому, что мы делаем. Какими бы мы Аватарами, Владыками бы не были, мы всегда воспитываем в себе ипостасность Аватарам Синтеза, ипостасность, чтобы внутренние ж</w:t>
      </w:r>
      <w:r w:rsidR="002A0159">
        <w:rPr>
          <w:rFonts w:ascii="Times New Roman" w:eastAsia="Times New Roman" w:hAnsi="Times New Roman" w:cs="Times New Roman"/>
          <w:color w:val="000000"/>
          <w:sz w:val="24"/>
          <w:szCs w:val="24"/>
        </w:rPr>
        <w:t>ё</w:t>
      </w:r>
      <w:r w:rsidRPr="003A57EF">
        <w:rPr>
          <w:rFonts w:ascii="Times New Roman" w:eastAsia="Times New Roman" w:hAnsi="Times New Roman" w:cs="Times New Roman"/>
          <w:color w:val="000000"/>
          <w:sz w:val="24"/>
          <w:szCs w:val="24"/>
        </w:rPr>
        <w:t>сткие структуры перестроились, почему любая ж</w:t>
      </w:r>
      <w:r w:rsidR="0045009C">
        <w:rPr>
          <w:rFonts w:ascii="Times New Roman" w:eastAsia="Times New Roman" w:hAnsi="Times New Roman" w:cs="Times New Roman"/>
          <w:color w:val="000000"/>
          <w:sz w:val="24"/>
          <w:szCs w:val="24"/>
        </w:rPr>
        <w:t>ё</w:t>
      </w:r>
      <w:r w:rsidRPr="003A57EF">
        <w:rPr>
          <w:rFonts w:ascii="Times New Roman" w:eastAsia="Times New Roman" w:hAnsi="Times New Roman" w:cs="Times New Roman"/>
          <w:color w:val="000000"/>
          <w:sz w:val="24"/>
          <w:szCs w:val="24"/>
        </w:rPr>
        <w:t xml:space="preserve">сткая структура </w:t>
      </w:r>
      <w:r w:rsidR="00A12C16">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это определ</w:t>
      </w:r>
      <w:r w:rsidR="002A0159">
        <w:rPr>
          <w:rFonts w:ascii="Times New Roman" w:eastAsia="Times New Roman" w:hAnsi="Times New Roman" w:cs="Times New Roman"/>
          <w:color w:val="000000"/>
          <w:sz w:val="24"/>
          <w:szCs w:val="24"/>
        </w:rPr>
        <w:t>ё</w:t>
      </w:r>
      <w:r w:rsidRPr="003A57EF">
        <w:rPr>
          <w:rFonts w:ascii="Times New Roman" w:eastAsia="Times New Roman" w:hAnsi="Times New Roman" w:cs="Times New Roman"/>
          <w:color w:val="000000"/>
          <w:sz w:val="24"/>
          <w:szCs w:val="24"/>
        </w:rPr>
        <w:t>нная системность. Когда маленькая система микросистема входит в макросистему, макросистема начинает напитывать микросистему. Микросистема начинает развиваться, кубатурить, увеличивается в размере, ж</w:t>
      </w:r>
      <w:r w:rsidR="002A0159">
        <w:rPr>
          <w:rFonts w:ascii="Times New Roman" w:eastAsia="Times New Roman" w:hAnsi="Times New Roman" w:cs="Times New Roman"/>
          <w:color w:val="000000"/>
          <w:sz w:val="24"/>
          <w:szCs w:val="24"/>
        </w:rPr>
        <w:t>ё</w:t>
      </w:r>
      <w:r w:rsidRPr="003A57EF">
        <w:rPr>
          <w:rFonts w:ascii="Times New Roman" w:eastAsia="Times New Roman" w:hAnsi="Times New Roman" w:cs="Times New Roman"/>
          <w:color w:val="000000"/>
          <w:sz w:val="24"/>
          <w:szCs w:val="24"/>
        </w:rPr>
        <w:t xml:space="preserve">сткая структура </w:t>
      </w:r>
      <w:r w:rsidR="00CD41E6">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она разрывается, но она преображается, она аматизирует, там нет разрывов, она начинает преображаться.</w:t>
      </w:r>
    </w:p>
    <w:p w14:paraId="758133A8" w14:textId="7921F29A" w:rsidR="007A4BAE" w:rsidRPr="003A57EF" w:rsidRDefault="007A4BAE" w:rsidP="00E8083D">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Соответственно, осыпается</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называется нижестоящая эволюция</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начинают развиваться тем, что мы жертвуем собой это</w:t>
      </w:r>
      <w:r>
        <w:rPr>
          <w:rFonts w:ascii="Times New Roman" w:eastAsia="Times New Roman" w:hAnsi="Times New Roman" w:cs="Times New Roman"/>
          <w:color w:val="000000"/>
          <w:sz w:val="24"/>
          <w:szCs w:val="24"/>
        </w:rPr>
        <w:t>й основой системы Э</w:t>
      </w:r>
      <w:r w:rsidRPr="003A57EF">
        <w:rPr>
          <w:rFonts w:ascii="Times New Roman" w:eastAsia="Times New Roman" w:hAnsi="Times New Roman" w:cs="Times New Roman"/>
          <w:color w:val="000000"/>
          <w:sz w:val="24"/>
          <w:szCs w:val="24"/>
        </w:rPr>
        <w:t>нер</w:t>
      </w:r>
      <w:r>
        <w:rPr>
          <w:rFonts w:ascii="Times New Roman" w:eastAsia="Times New Roman" w:hAnsi="Times New Roman" w:cs="Times New Roman"/>
          <w:color w:val="000000"/>
          <w:sz w:val="24"/>
          <w:szCs w:val="24"/>
        </w:rPr>
        <w:t>гопотенциала. Хотите другой объё</w:t>
      </w:r>
      <w:r w:rsidRPr="003A57EF">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цифру энергопотенциала</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развивайте преодоление своей ж</w:t>
      </w:r>
      <w:r w:rsidR="00800326">
        <w:rPr>
          <w:rFonts w:ascii="Times New Roman" w:eastAsia="Times New Roman" w:hAnsi="Times New Roman" w:cs="Times New Roman"/>
          <w:color w:val="000000"/>
          <w:sz w:val="24"/>
          <w:szCs w:val="24"/>
        </w:rPr>
        <w:t>ё</w:t>
      </w:r>
      <w:r w:rsidRPr="003A57EF">
        <w:rPr>
          <w:rFonts w:ascii="Times New Roman" w:eastAsia="Times New Roman" w:hAnsi="Times New Roman" w:cs="Times New Roman"/>
          <w:color w:val="000000"/>
          <w:sz w:val="24"/>
          <w:szCs w:val="24"/>
        </w:rPr>
        <w:t xml:space="preserve">сткой структурности. Вот </w:t>
      </w:r>
      <w:r>
        <w:rPr>
          <w:rFonts w:ascii="Times New Roman" w:eastAsia="Times New Roman" w:hAnsi="Times New Roman" w:cs="Times New Roman"/>
          <w:color w:val="000000"/>
          <w:sz w:val="24"/>
          <w:szCs w:val="24"/>
        </w:rPr>
        <w:t>эту тему, что мы сейчас дали до</w:t>
      </w:r>
      <w:r w:rsidR="00800326">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философствовать, можно прийти к отстроенности преображения и Ману</w:t>
      </w:r>
      <w:r>
        <w:rPr>
          <w:rFonts w:ascii="Times New Roman" w:eastAsia="Times New Roman" w:hAnsi="Times New Roman" w:cs="Times New Roman"/>
          <w:color w:val="000000"/>
          <w:sz w:val="24"/>
          <w:szCs w:val="24"/>
        </w:rPr>
        <w:t>, и те</w:t>
      </w:r>
      <w:r w:rsidRPr="003A57EF">
        <w:rPr>
          <w:rFonts w:ascii="Times New Roman" w:eastAsia="Times New Roman" w:hAnsi="Times New Roman" w:cs="Times New Roman"/>
          <w:color w:val="000000"/>
          <w:sz w:val="24"/>
          <w:szCs w:val="24"/>
        </w:rPr>
        <w:t>ургичности преображения энергопотенциальной системности. Почему что любая система энергопотенциал</w:t>
      </w:r>
      <w:r>
        <w:rPr>
          <w:rFonts w:ascii="Times New Roman" w:eastAsia="Times New Roman" w:hAnsi="Times New Roman" w:cs="Times New Roman"/>
          <w:color w:val="000000"/>
          <w:sz w:val="24"/>
          <w:szCs w:val="24"/>
        </w:rPr>
        <w:t xml:space="preserve">а </w:t>
      </w:r>
      <w:r w:rsidR="00800326">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она либ</w:t>
      </w:r>
      <w:r>
        <w:rPr>
          <w:rFonts w:ascii="Times New Roman" w:eastAsia="Times New Roman" w:hAnsi="Times New Roman" w:cs="Times New Roman"/>
          <w:color w:val="000000"/>
          <w:sz w:val="24"/>
          <w:szCs w:val="24"/>
        </w:rPr>
        <w:t>о ж</w:t>
      </w:r>
      <w:r w:rsidR="0045009C">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сткая, либо гибкая, как говорят:</w:t>
      </w:r>
      <w:r w:rsidRPr="003A57EF">
        <w:rPr>
          <w:rFonts w:ascii="Times New Roman" w:eastAsia="Times New Roman" w:hAnsi="Times New Roman" w:cs="Times New Roman"/>
          <w:color w:val="000000"/>
          <w:sz w:val="24"/>
          <w:szCs w:val="24"/>
        </w:rPr>
        <w:t xml:space="preserve"> люди</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вы себя не допускаете, почему?  Ж</w:t>
      </w:r>
      <w:r w:rsidR="0045009C">
        <w:rPr>
          <w:rFonts w:ascii="Times New Roman" w:eastAsia="Times New Roman" w:hAnsi="Times New Roman" w:cs="Times New Roman"/>
          <w:color w:val="000000"/>
          <w:sz w:val="24"/>
          <w:szCs w:val="24"/>
        </w:rPr>
        <w:t>ё</w:t>
      </w:r>
      <w:r w:rsidRPr="003A57EF">
        <w:rPr>
          <w:rFonts w:ascii="Times New Roman" w:eastAsia="Times New Roman" w:hAnsi="Times New Roman" w:cs="Times New Roman"/>
          <w:color w:val="000000"/>
          <w:sz w:val="24"/>
          <w:szCs w:val="24"/>
        </w:rPr>
        <w:t>сткая внутренняя структура, то есть</w:t>
      </w:r>
      <w:r>
        <w:rPr>
          <w:rFonts w:ascii="Times New Roman" w:eastAsia="Times New Roman" w:hAnsi="Times New Roman" w:cs="Times New Roman"/>
          <w:color w:val="000000"/>
          <w:sz w:val="24"/>
          <w:szCs w:val="24"/>
        </w:rPr>
        <w:t>, грубо</w:t>
      </w:r>
      <w:r w:rsidRPr="003A57EF">
        <w:rPr>
          <w:rFonts w:ascii="Times New Roman" w:eastAsia="Times New Roman" w:hAnsi="Times New Roman" w:cs="Times New Roman"/>
          <w:color w:val="000000"/>
          <w:sz w:val="24"/>
          <w:szCs w:val="24"/>
        </w:rPr>
        <w:t xml:space="preserve"> гово</w:t>
      </w:r>
      <w:r>
        <w:rPr>
          <w:rFonts w:ascii="Times New Roman" w:eastAsia="Times New Roman" w:hAnsi="Times New Roman" w:cs="Times New Roman"/>
          <w:color w:val="000000"/>
          <w:sz w:val="24"/>
          <w:szCs w:val="24"/>
        </w:rPr>
        <w:t xml:space="preserve">ря, вы себя оценили в 10 единиц, неважно в 10 единиц чего - огня, духа, света, энергии, всё </w:t>
      </w:r>
      <w:r w:rsidRPr="003A57EF">
        <w:rPr>
          <w:rFonts w:ascii="Times New Roman" w:eastAsia="Times New Roman" w:hAnsi="Times New Roman" w:cs="Times New Roman"/>
          <w:color w:val="000000"/>
          <w:sz w:val="24"/>
          <w:szCs w:val="24"/>
        </w:rPr>
        <w:t>это ж</w:t>
      </w:r>
      <w:r w:rsidR="00765D56">
        <w:rPr>
          <w:rFonts w:ascii="Times New Roman" w:eastAsia="Times New Roman" w:hAnsi="Times New Roman" w:cs="Times New Roman"/>
          <w:color w:val="000000"/>
          <w:sz w:val="24"/>
          <w:szCs w:val="24"/>
        </w:rPr>
        <w:t>ё</w:t>
      </w:r>
      <w:r w:rsidRPr="003A57EF">
        <w:rPr>
          <w:rFonts w:ascii="Times New Roman" w:eastAsia="Times New Roman" w:hAnsi="Times New Roman" w:cs="Times New Roman"/>
          <w:color w:val="000000"/>
          <w:sz w:val="24"/>
          <w:szCs w:val="24"/>
        </w:rPr>
        <w:t>сткая структура</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она будет уже и</w:t>
      </w:r>
      <w:r>
        <w:rPr>
          <w:rFonts w:ascii="Times New Roman" w:eastAsia="Times New Roman" w:hAnsi="Times New Roman" w:cs="Times New Roman"/>
          <w:color w:val="000000"/>
          <w:sz w:val="24"/>
          <w:szCs w:val="24"/>
        </w:rPr>
        <w:t xml:space="preserve"> действовать на д</w:t>
      </w:r>
      <w:r w:rsidRPr="003A57EF">
        <w:rPr>
          <w:rFonts w:ascii="Times New Roman" w:eastAsia="Times New Roman" w:hAnsi="Times New Roman" w:cs="Times New Roman"/>
          <w:color w:val="000000"/>
          <w:sz w:val="24"/>
          <w:szCs w:val="24"/>
        </w:rPr>
        <w:t>ух. Дух будет говорить</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я готов на это, мне большее не надо</w:t>
      </w:r>
      <w:r w:rsidR="00765D56">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Входит во внутреннее состояние, умиротворение смирения аскезы. Вы начинаете себ</w:t>
      </w:r>
      <w:r>
        <w:rPr>
          <w:rFonts w:ascii="Times New Roman" w:eastAsia="Times New Roman" w:hAnsi="Times New Roman" w:cs="Times New Roman"/>
          <w:color w:val="000000"/>
          <w:sz w:val="24"/>
          <w:szCs w:val="24"/>
        </w:rPr>
        <w:t>я успокаивать, что это хорошо, а</w:t>
      </w:r>
      <w:r w:rsidRPr="003A57EF">
        <w:rPr>
          <w:rFonts w:ascii="Times New Roman" w:eastAsia="Times New Roman" w:hAnsi="Times New Roman" w:cs="Times New Roman"/>
          <w:color w:val="000000"/>
          <w:sz w:val="24"/>
          <w:szCs w:val="24"/>
        </w:rPr>
        <w:t xml:space="preserve"> внутренний мир говорит</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ты как бы выйди в люди, что ты стоишь в этих лохмотьях</w:t>
      </w:r>
      <w:r>
        <w:rPr>
          <w:rFonts w:ascii="Times New Roman" w:eastAsia="Times New Roman" w:hAnsi="Times New Roman" w:cs="Times New Roman"/>
          <w:color w:val="000000"/>
          <w:sz w:val="24"/>
          <w:szCs w:val="24"/>
        </w:rPr>
        <w:t>»</w:t>
      </w:r>
      <w:r w:rsidR="00765D56">
        <w:rPr>
          <w:rFonts w:ascii="Times New Roman" w:eastAsia="Times New Roman" w:hAnsi="Times New Roman" w:cs="Times New Roman"/>
          <w:color w:val="000000"/>
          <w:sz w:val="24"/>
          <w:szCs w:val="24"/>
        </w:rPr>
        <w:t>.</w:t>
      </w:r>
    </w:p>
    <w:p w14:paraId="78A7A1F3" w14:textId="402ED35A" w:rsidR="007A4BAE" w:rsidRPr="00F52D5A" w:rsidRDefault="00FA20BB" w:rsidP="00E8083D">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7A4BAE" w:rsidRPr="00F52D5A">
        <w:rPr>
          <w:rFonts w:ascii="Times New Roman" w:eastAsia="Times New Roman" w:hAnsi="Times New Roman" w:cs="Times New Roman"/>
          <w:i/>
          <w:color w:val="000000"/>
          <w:sz w:val="24"/>
          <w:szCs w:val="24"/>
        </w:rPr>
        <w:t xml:space="preserve">Ну так время собирать камни, время чтобы войти надо. </w:t>
      </w:r>
    </w:p>
    <w:p w14:paraId="51FCD319" w14:textId="4C2D89AB" w:rsidR="007A4BAE" w:rsidRPr="003A57EF" w:rsidRDefault="007A4BAE" w:rsidP="00E8083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А потом камни в почках, я</w:t>
      </w:r>
      <w:r w:rsidRPr="003A57EF">
        <w:rPr>
          <w:rFonts w:ascii="Times New Roman" w:eastAsia="Times New Roman" w:hAnsi="Times New Roman" w:cs="Times New Roman"/>
          <w:color w:val="000000"/>
          <w:sz w:val="24"/>
          <w:szCs w:val="24"/>
        </w:rPr>
        <w:t xml:space="preserve"> </w:t>
      </w:r>
      <w:r w:rsidR="006065CA" w:rsidRPr="003A57EF">
        <w:rPr>
          <w:rFonts w:ascii="Times New Roman" w:eastAsia="Times New Roman" w:hAnsi="Times New Roman" w:cs="Times New Roman"/>
          <w:color w:val="000000"/>
          <w:sz w:val="24"/>
          <w:szCs w:val="24"/>
        </w:rPr>
        <w:t>серьёзно</w:t>
      </w:r>
      <w:r w:rsidRPr="003A57EF">
        <w:rPr>
          <w:rFonts w:ascii="Times New Roman" w:eastAsia="Times New Roman" w:hAnsi="Times New Roman" w:cs="Times New Roman"/>
          <w:color w:val="000000"/>
          <w:sz w:val="24"/>
          <w:szCs w:val="24"/>
        </w:rPr>
        <w:t>, как результат страха.</w:t>
      </w:r>
    </w:p>
    <w:p w14:paraId="6B3B4E9B" w14:textId="24FF16D9" w:rsidR="007A4BAE" w:rsidRPr="00F52D5A" w:rsidRDefault="00FA20BB" w:rsidP="00E8083D">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007A4BAE" w:rsidRPr="00F52D5A">
        <w:rPr>
          <w:rFonts w:ascii="Times New Roman" w:eastAsia="Times New Roman" w:hAnsi="Times New Roman" w:cs="Times New Roman"/>
          <w:i/>
          <w:color w:val="000000"/>
          <w:sz w:val="24"/>
          <w:szCs w:val="24"/>
        </w:rPr>
        <w:t xml:space="preserve"> Но без разработок не получится войти. </w:t>
      </w:r>
    </w:p>
    <w:p w14:paraId="5D43790F" w14:textId="77777777" w:rsidR="007A4BAE" w:rsidRPr="003A57EF" w:rsidRDefault="007A4BAE" w:rsidP="00E8083D">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Отец не разбрасывается.</w:t>
      </w:r>
    </w:p>
    <w:p w14:paraId="00880BE5" w14:textId="3E2B3BF3" w:rsidR="007A4BAE" w:rsidRPr="00F52D5A" w:rsidRDefault="00FA20BB" w:rsidP="00E8083D">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007A4BAE" w:rsidRPr="00F52D5A">
        <w:rPr>
          <w:rFonts w:ascii="Times New Roman" w:eastAsia="Times New Roman" w:hAnsi="Times New Roman" w:cs="Times New Roman"/>
          <w:i/>
          <w:color w:val="000000"/>
          <w:sz w:val="24"/>
          <w:szCs w:val="24"/>
        </w:rPr>
        <w:t xml:space="preserve"> Камень в переводе ещё, как </w:t>
      </w:r>
      <w:r w:rsidR="006065CA" w:rsidRPr="00F52D5A">
        <w:rPr>
          <w:rFonts w:ascii="Times New Roman" w:eastAsia="Times New Roman" w:hAnsi="Times New Roman" w:cs="Times New Roman"/>
          <w:i/>
          <w:color w:val="000000"/>
          <w:sz w:val="24"/>
          <w:szCs w:val="24"/>
        </w:rPr>
        <w:t>амин</w:t>
      </w:r>
      <w:r w:rsidR="007A4BAE" w:rsidRPr="00F52D5A">
        <w:rPr>
          <w:rFonts w:ascii="Times New Roman" w:eastAsia="Times New Roman" w:hAnsi="Times New Roman" w:cs="Times New Roman"/>
          <w:i/>
          <w:color w:val="000000"/>
          <w:sz w:val="24"/>
          <w:szCs w:val="24"/>
        </w:rPr>
        <w:t xml:space="preserve"> </w:t>
      </w:r>
      <w:r w:rsidR="00526A65">
        <w:rPr>
          <w:rFonts w:ascii="Times New Roman" w:eastAsia="Times New Roman" w:hAnsi="Times New Roman" w:cs="Times New Roman"/>
          <w:i/>
          <w:color w:val="000000"/>
          <w:sz w:val="24"/>
          <w:szCs w:val="24"/>
        </w:rPr>
        <w:t>–</w:t>
      </w:r>
      <w:r w:rsidR="007A4BAE" w:rsidRPr="00F52D5A">
        <w:rPr>
          <w:rFonts w:ascii="Times New Roman" w:eastAsia="Times New Roman" w:hAnsi="Times New Roman" w:cs="Times New Roman"/>
          <w:i/>
          <w:color w:val="000000"/>
          <w:sz w:val="24"/>
          <w:szCs w:val="24"/>
        </w:rPr>
        <w:t xml:space="preserve"> Истина. </w:t>
      </w:r>
    </w:p>
    <w:p w14:paraId="7E3D02B1" w14:textId="77777777" w:rsidR="007A4BAE" w:rsidRPr="003A57EF" w:rsidRDefault="007A4BAE" w:rsidP="00E8083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 я</w:t>
      </w:r>
      <w:r w:rsidRPr="003A57EF">
        <w:rPr>
          <w:rFonts w:ascii="Times New Roman" w:eastAsia="Times New Roman" w:hAnsi="Times New Roman" w:cs="Times New Roman"/>
          <w:color w:val="000000"/>
          <w:sz w:val="24"/>
          <w:szCs w:val="24"/>
        </w:rPr>
        <w:t xml:space="preserve"> сейчас не про то, я просто хотела тебе ответить, что Отец не разбрасывается и время собирать или время разбрасывать. Отец не разбрасывает.</w:t>
      </w:r>
    </w:p>
    <w:p w14:paraId="059D2A7B" w14:textId="0B923772" w:rsidR="007A4BAE" w:rsidRPr="00F52D5A" w:rsidRDefault="00FA20BB" w:rsidP="00E8083D">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007A4BAE" w:rsidRPr="00F52D5A">
        <w:rPr>
          <w:rFonts w:ascii="Times New Roman" w:eastAsia="Times New Roman" w:hAnsi="Times New Roman" w:cs="Times New Roman"/>
          <w:i/>
          <w:color w:val="000000"/>
          <w:sz w:val="24"/>
          <w:szCs w:val="24"/>
        </w:rPr>
        <w:t xml:space="preserve"> </w:t>
      </w:r>
      <w:r w:rsidR="006065CA" w:rsidRPr="00F52D5A">
        <w:rPr>
          <w:rFonts w:ascii="Times New Roman" w:eastAsia="Times New Roman" w:hAnsi="Times New Roman" w:cs="Times New Roman"/>
          <w:i/>
          <w:color w:val="000000"/>
          <w:sz w:val="24"/>
          <w:szCs w:val="24"/>
        </w:rPr>
        <w:t>Жёсткие</w:t>
      </w:r>
      <w:r w:rsidR="007A4BAE" w:rsidRPr="00F52D5A">
        <w:rPr>
          <w:rFonts w:ascii="Times New Roman" w:eastAsia="Times New Roman" w:hAnsi="Times New Roman" w:cs="Times New Roman"/>
          <w:i/>
          <w:color w:val="000000"/>
          <w:sz w:val="24"/>
          <w:szCs w:val="24"/>
        </w:rPr>
        <w:t xml:space="preserve"> структуры </w:t>
      </w:r>
      <w:r w:rsidR="00526A65">
        <w:rPr>
          <w:rFonts w:ascii="Times New Roman" w:eastAsia="Times New Roman" w:hAnsi="Times New Roman" w:cs="Times New Roman"/>
          <w:i/>
          <w:color w:val="000000"/>
          <w:sz w:val="24"/>
          <w:szCs w:val="24"/>
        </w:rPr>
        <w:t>–</w:t>
      </w:r>
      <w:r w:rsidR="007A4BAE" w:rsidRPr="00F52D5A">
        <w:rPr>
          <w:rFonts w:ascii="Times New Roman" w:eastAsia="Times New Roman" w:hAnsi="Times New Roman" w:cs="Times New Roman"/>
          <w:i/>
          <w:color w:val="000000"/>
          <w:sz w:val="24"/>
          <w:szCs w:val="24"/>
        </w:rPr>
        <w:t xml:space="preserve"> это некие частности.  </w:t>
      </w:r>
    </w:p>
    <w:p w14:paraId="7973582B" w14:textId="43F112AF" w:rsidR="007A4BAE" w:rsidRPr="003A57EF" w:rsidRDefault="007A4BAE" w:rsidP="00E8083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они тоже. Н,</w:t>
      </w:r>
      <w:r w:rsidRPr="003A57EF">
        <w:rPr>
          <w:rFonts w:ascii="Times New Roman" w:eastAsia="Times New Roman" w:hAnsi="Times New Roman" w:cs="Times New Roman"/>
          <w:color w:val="000000"/>
          <w:sz w:val="24"/>
          <w:szCs w:val="24"/>
        </w:rPr>
        <w:t xml:space="preserve"> и они тоже. </w:t>
      </w:r>
      <w:r w:rsidR="006065CA" w:rsidRPr="003A57EF">
        <w:rPr>
          <w:rFonts w:ascii="Times New Roman" w:eastAsia="Times New Roman" w:hAnsi="Times New Roman" w:cs="Times New Roman"/>
          <w:color w:val="000000"/>
          <w:sz w:val="24"/>
          <w:szCs w:val="24"/>
        </w:rPr>
        <w:t>Жёсткими</w:t>
      </w:r>
      <w:r w:rsidRPr="003A57EF">
        <w:rPr>
          <w:rFonts w:ascii="Times New Roman" w:eastAsia="Times New Roman" w:hAnsi="Times New Roman" w:cs="Times New Roman"/>
          <w:color w:val="000000"/>
          <w:sz w:val="24"/>
          <w:szCs w:val="24"/>
        </w:rPr>
        <w:t xml:space="preserve"> структурами могут быть твои даже телесные системы.</w:t>
      </w:r>
      <w:r>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 xml:space="preserve">Например, мы говорим, мы не видим, все телесная система зрения </w:t>
      </w:r>
      <w:r w:rsidR="00526A65">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уже </w:t>
      </w:r>
      <w:r w:rsidR="006065CA" w:rsidRPr="003A57EF">
        <w:rPr>
          <w:rFonts w:ascii="Times New Roman" w:eastAsia="Times New Roman" w:hAnsi="Times New Roman" w:cs="Times New Roman"/>
          <w:color w:val="000000"/>
          <w:sz w:val="24"/>
          <w:szCs w:val="24"/>
        </w:rPr>
        <w:t>жёсткая</w:t>
      </w:r>
      <w:r w:rsidRPr="003A57EF">
        <w:rPr>
          <w:rFonts w:ascii="Times New Roman" w:eastAsia="Times New Roman" w:hAnsi="Times New Roman" w:cs="Times New Roman"/>
          <w:color w:val="000000"/>
          <w:sz w:val="24"/>
          <w:szCs w:val="24"/>
        </w:rPr>
        <w:t xml:space="preserve"> структура.</w:t>
      </w:r>
    </w:p>
    <w:p w14:paraId="590A5F42" w14:textId="0BD1B350" w:rsidR="007A4BAE" w:rsidRPr="003A57EF" w:rsidRDefault="007A5E3F" w:rsidP="00E8083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A4BAE" w:rsidRPr="00F52D5A">
        <w:rPr>
          <w:rFonts w:ascii="Times New Roman" w:eastAsia="Times New Roman" w:hAnsi="Times New Roman" w:cs="Times New Roman"/>
          <w:i/>
          <w:color w:val="000000"/>
          <w:sz w:val="24"/>
          <w:szCs w:val="24"/>
        </w:rPr>
        <w:t xml:space="preserve"> Но с учётом того, что сверху идёт вниз, доводится до физики, всё это отражается потом</w:t>
      </w:r>
      <w:r w:rsidR="007A4BAE" w:rsidRPr="003A57EF">
        <w:rPr>
          <w:rFonts w:ascii="Times New Roman" w:eastAsia="Times New Roman" w:hAnsi="Times New Roman" w:cs="Times New Roman"/>
          <w:color w:val="000000"/>
          <w:sz w:val="24"/>
          <w:szCs w:val="24"/>
        </w:rPr>
        <w:t xml:space="preserve">. </w:t>
      </w:r>
    </w:p>
    <w:p w14:paraId="7DF547B5" w14:textId="276BB362" w:rsidR="007A4BAE" w:rsidRPr="00F52D5A" w:rsidRDefault="007A5E3F" w:rsidP="00E8083D">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007A4BAE" w:rsidRPr="00F52D5A">
        <w:rPr>
          <w:rFonts w:ascii="Times New Roman" w:eastAsia="Times New Roman" w:hAnsi="Times New Roman" w:cs="Times New Roman"/>
          <w:i/>
          <w:color w:val="000000"/>
          <w:sz w:val="24"/>
          <w:szCs w:val="24"/>
        </w:rPr>
        <w:t xml:space="preserve"> Не гибкость тела — это тоже жёсткая структура. </w:t>
      </w:r>
    </w:p>
    <w:p w14:paraId="45CCD7B3" w14:textId="3FB509FB" w:rsidR="007A4BAE" w:rsidRPr="003A57EF" w:rsidRDefault="007A4BAE" w:rsidP="00E8083D">
      <w:pPr>
        <w:spacing w:after="0" w:line="240" w:lineRule="auto"/>
        <w:ind w:firstLine="720"/>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Тоже жёсткая структура и не</w:t>
      </w:r>
      <w:r>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 xml:space="preserve">гибкое тело </w:t>
      </w:r>
      <w:r w:rsidR="00842EA2">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это результат нашего не гибкого мышления либо мысли.</w:t>
      </w:r>
      <w:r>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Если каждый из нас буде</w:t>
      </w:r>
      <w:r>
        <w:rPr>
          <w:rFonts w:ascii="Times New Roman" w:eastAsia="Times New Roman" w:hAnsi="Times New Roman" w:cs="Times New Roman"/>
          <w:color w:val="000000"/>
          <w:sz w:val="24"/>
          <w:szCs w:val="24"/>
        </w:rPr>
        <w:t>т идти или жить Синкретической мыслью и до Синтезной мысли, 64 м</w:t>
      </w:r>
      <w:r w:rsidRPr="003A57EF">
        <w:rPr>
          <w:rFonts w:ascii="Times New Roman" w:eastAsia="Times New Roman" w:hAnsi="Times New Roman" w:cs="Times New Roman"/>
          <w:color w:val="000000"/>
          <w:sz w:val="24"/>
          <w:szCs w:val="24"/>
        </w:rPr>
        <w:t>ысли будут работать. Гибкость физического т</w:t>
      </w:r>
      <w:r>
        <w:rPr>
          <w:rFonts w:ascii="Times New Roman" w:eastAsia="Times New Roman" w:hAnsi="Times New Roman" w:cs="Times New Roman"/>
          <w:color w:val="000000"/>
          <w:sz w:val="24"/>
          <w:szCs w:val="24"/>
        </w:rPr>
        <w:t>ела 64 Частностями, где каждая м</w:t>
      </w:r>
      <w:r w:rsidRPr="003A57EF">
        <w:rPr>
          <w:rFonts w:ascii="Times New Roman" w:eastAsia="Times New Roman" w:hAnsi="Times New Roman" w:cs="Times New Roman"/>
          <w:color w:val="000000"/>
          <w:sz w:val="24"/>
          <w:szCs w:val="24"/>
        </w:rPr>
        <w:t>ысль</w:t>
      </w:r>
      <w:r>
        <w:rPr>
          <w:rFonts w:ascii="Times New Roman" w:eastAsia="Times New Roman" w:hAnsi="Times New Roman" w:cs="Times New Roman"/>
          <w:color w:val="000000"/>
          <w:sz w:val="24"/>
          <w:szCs w:val="24"/>
        </w:rPr>
        <w:t xml:space="preserve"> </w:t>
      </w:r>
      <w:r w:rsidR="00842E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отдельная частность, Синкретическая мысль </w:t>
      </w:r>
      <w:r w:rsidR="007A5E3F">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это движение, частность движение до частности Синтез</w:t>
      </w:r>
      <w:r w:rsidRPr="003A57EF">
        <w:rPr>
          <w:rFonts w:ascii="Times New Roman" w:eastAsia="Times New Roman" w:hAnsi="Times New Roman" w:cs="Times New Roman"/>
          <w:color w:val="000000"/>
          <w:sz w:val="24"/>
          <w:szCs w:val="24"/>
        </w:rPr>
        <w:t xml:space="preserve"> </w:t>
      </w:r>
      <w:r w:rsidR="00842EA2">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это Синтезная Мысль.</w:t>
      </w:r>
      <w:r>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Мы начинаем этим жить</w:t>
      </w:r>
      <w:r>
        <w:rPr>
          <w:rFonts w:ascii="Times New Roman" w:eastAsia="Times New Roman" w:hAnsi="Times New Roman" w:cs="Times New Roman"/>
          <w:color w:val="000000"/>
          <w:sz w:val="24"/>
          <w:szCs w:val="24"/>
        </w:rPr>
        <w:t>, то жё</w:t>
      </w:r>
      <w:r w:rsidRPr="003A57EF">
        <w:rPr>
          <w:rFonts w:ascii="Times New Roman" w:eastAsia="Times New Roman" w:hAnsi="Times New Roman" w:cs="Times New Roman"/>
          <w:color w:val="000000"/>
          <w:sz w:val="24"/>
          <w:szCs w:val="24"/>
        </w:rPr>
        <w:t>сткая структура просто, что делает</w:t>
      </w:r>
      <w:r>
        <w:rPr>
          <w:rFonts w:ascii="Times New Roman" w:eastAsia="Times New Roman" w:hAnsi="Times New Roman" w:cs="Times New Roman"/>
          <w:color w:val="000000"/>
          <w:sz w:val="24"/>
          <w:szCs w:val="24"/>
        </w:rPr>
        <w:t xml:space="preserve"> </w:t>
      </w:r>
      <w:r w:rsidR="00842E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она распаивается, п</w:t>
      </w:r>
      <w:r w:rsidRPr="003A57EF">
        <w:rPr>
          <w:rFonts w:ascii="Times New Roman" w:eastAsia="Times New Roman" w:hAnsi="Times New Roman" w:cs="Times New Roman"/>
          <w:color w:val="000000"/>
          <w:sz w:val="24"/>
          <w:szCs w:val="24"/>
        </w:rPr>
        <w:t>омните</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распаять какой-то процесс, спаять и распаять. Что будет тогда эффектом плавки или пайки?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Наша внутренняя а</w:t>
      </w:r>
      <w:r w:rsidRPr="003A57EF">
        <w:rPr>
          <w:rFonts w:ascii="Times New Roman" w:eastAsia="Times New Roman" w:hAnsi="Times New Roman" w:cs="Times New Roman"/>
          <w:color w:val="000000"/>
          <w:sz w:val="24"/>
          <w:szCs w:val="24"/>
        </w:rPr>
        <w:t xml:space="preserve">матичность и любая </w:t>
      </w:r>
      <w:r w:rsidR="006065CA" w:rsidRPr="003A57EF">
        <w:rPr>
          <w:rFonts w:ascii="Times New Roman" w:eastAsia="Times New Roman" w:hAnsi="Times New Roman" w:cs="Times New Roman"/>
          <w:color w:val="000000"/>
          <w:sz w:val="24"/>
          <w:szCs w:val="24"/>
        </w:rPr>
        <w:t>вось</w:t>
      </w:r>
      <w:r w:rsidR="006065CA">
        <w:rPr>
          <w:rFonts w:ascii="Times New Roman" w:eastAsia="Times New Roman" w:hAnsi="Times New Roman" w:cs="Times New Roman"/>
          <w:color w:val="000000"/>
          <w:sz w:val="24"/>
          <w:szCs w:val="24"/>
        </w:rPr>
        <w:t>мёрка</w:t>
      </w:r>
      <w:r>
        <w:rPr>
          <w:rFonts w:ascii="Times New Roman" w:eastAsia="Times New Roman" w:hAnsi="Times New Roman" w:cs="Times New Roman"/>
          <w:color w:val="000000"/>
          <w:sz w:val="24"/>
          <w:szCs w:val="24"/>
        </w:rPr>
        <w:t>, как выражение в вершине с</w:t>
      </w:r>
      <w:r w:rsidRPr="003A57EF">
        <w:rPr>
          <w:rFonts w:ascii="Times New Roman" w:eastAsia="Times New Roman" w:hAnsi="Times New Roman" w:cs="Times New Roman"/>
          <w:color w:val="000000"/>
          <w:sz w:val="24"/>
          <w:szCs w:val="24"/>
        </w:rPr>
        <w:t>интеза</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64 — это принцип нашей внутренней аматики.</w:t>
      </w:r>
    </w:p>
    <w:p w14:paraId="5E7BCC10" w14:textId="28CF56FA" w:rsidR="007A4BAE" w:rsidRDefault="007A4BAE" w:rsidP="00E8083D">
      <w:pPr>
        <w:spacing w:after="0" w:line="240" w:lineRule="auto"/>
        <w:ind w:firstLine="720"/>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 xml:space="preserve">Любое явление Дома Отца начинается с аматических процессов внутренне и любое даже наказание или отработка </w:t>
      </w:r>
      <w:r w:rsidR="007A5E3F">
        <w:rPr>
          <w:rFonts w:ascii="Times New Roman" w:eastAsia="Times New Roman" w:hAnsi="Times New Roman" w:cs="Times New Roman"/>
          <w:sz w:val="24"/>
          <w:szCs w:val="24"/>
        </w:rPr>
        <w:t>–</w:t>
      </w:r>
      <w:r w:rsidRPr="003A57EF">
        <w:rPr>
          <w:rFonts w:ascii="Times New Roman" w:eastAsia="Times New Roman" w:hAnsi="Times New Roman" w:cs="Times New Roman"/>
          <w:color w:val="000000"/>
          <w:sz w:val="24"/>
          <w:szCs w:val="24"/>
        </w:rPr>
        <w:t xml:space="preserve"> аматическая связка.</w:t>
      </w:r>
      <w:r>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И мы туда заходим</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самое главное самостоятельно, потому что самоорганизация </w:t>
      </w:r>
      <w:r w:rsidR="007A5E3F">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она самостоятельно организуется на носители, как на субъекте, поэтому я либо разбрасываю камни, либо я их собираю, то есть это самостоятельное волеизъявление. Кста</w:t>
      </w:r>
      <w:r>
        <w:rPr>
          <w:rFonts w:ascii="Times New Roman" w:eastAsia="Times New Roman" w:hAnsi="Times New Roman" w:cs="Times New Roman"/>
          <w:color w:val="000000"/>
          <w:sz w:val="24"/>
          <w:szCs w:val="24"/>
        </w:rPr>
        <w:t>ти, вот смотрите волеизъявление,</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w:t>
      </w:r>
      <w:r w:rsidRPr="003A57EF">
        <w:rPr>
          <w:rFonts w:ascii="Times New Roman" w:eastAsia="Times New Roman" w:hAnsi="Times New Roman" w:cs="Times New Roman"/>
          <w:color w:val="000000"/>
          <w:sz w:val="24"/>
          <w:szCs w:val="24"/>
        </w:rPr>
        <w:t xml:space="preserve">олеизъявление начинается </w:t>
      </w:r>
      <w:r>
        <w:rPr>
          <w:rFonts w:ascii="Times New Roman" w:eastAsia="Times New Roman" w:hAnsi="Times New Roman" w:cs="Times New Roman"/>
          <w:color w:val="000000"/>
          <w:sz w:val="24"/>
          <w:szCs w:val="24"/>
        </w:rPr>
        <w:t>из, собственно, волевитости,</w:t>
      </w:r>
      <w:r w:rsidRPr="003A57EF">
        <w:rPr>
          <w:rFonts w:ascii="Times New Roman" w:eastAsia="Times New Roman" w:hAnsi="Times New Roman" w:cs="Times New Roman"/>
          <w:color w:val="000000"/>
          <w:sz w:val="24"/>
          <w:szCs w:val="24"/>
        </w:rPr>
        <w:t xml:space="preserve"> допустим</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вы сейчас сидите</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вы волевиты</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вы мудры</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вы любящи, человечны, вы самоорганизованы</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вы какие-то. Потом начинается состояние свободы Воли</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свободы Мудрости</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свободы Самоорганизации</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свободы Вершения</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свободы Синтеза</w:t>
      </w:r>
      <w:r w:rsidR="00AC7326">
        <w:rPr>
          <w:rFonts w:ascii="Times New Roman" w:eastAsia="Times New Roman" w:hAnsi="Times New Roman" w:cs="Times New Roman"/>
          <w:color w:val="000000"/>
          <w:sz w:val="24"/>
          <w:szCs w:val="24"/>
        </w:rPr>
        <w:t xml:space="preserve"> – любое </w:t>
      </w:r>
      <w:r>
        <w:rPr>
          <w:rFonts w:ascii="Times New Roman" w:eastAsia="Times New Roman" w:hAnsi="Times New Roman" w:cs="Times New Roman"/>
          <w:color w:val="000000"/>
          <w:sz w:val="24"/>
          <w:szCs w:val="24"/>
        </w:rPr>
        <w:t>состояние ч</w:t>
      </w:r>
      <w:r w:rsidRPr="003A57EF">
        <w:rPr>
          <w:rFonts w:ascii="Times New Roman" w:eastAsia="Times New Roman" w:hAnsi="Times New Roman" w:cs="Times New Roman"/>
          <w:color w:val="000000"/>
          <w:sz w:val="24"/>
          <w:szCs w:val="24"/>
        </w:rPr>
        <w:t>астности</w:t>
      </w:r>
      <w:r w:rsidR="007A5E3F">
        <w:rPr>
          <w:rFonts w:ascii="Times New Roman" w:eastAsia="Times New Roman" w:hAnsi="Times New Roman" w:cs="Times New Roman"/>
          <w:color w:val="000000"/>
          <w:sz w:val="24"/>
          <w:szCs w:val="24"/>
        </w:rPr>
        <w:t xml:space="preserve"> к</w:t>
      </w:r>
      <w:r w:rsidRPr="003A57EF">
        <w:rPr>
          <w:rFonts w:ascii="Times New Roman" w:eastAsia="Times New Roman" w:hAnsi="Times New Roman" w:cs="Times New Roman"/>
          <w:color w:val="000000"/>
          <w:sz w:val="24"/>
          <w:szCs w:val="24"/>
        </w:rPr>
        <w:t xml:space="preserve"> слову </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свобода</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приписывается</w:t>
      </w:r>
      <w:r w:rsidR="00AC7326">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AC7326" w:rsidRPr="003A57EF">
        <w:rPr>
          <w:rFonts w:ascii="Times New Roman" w:eastAsia="Times New Roman" w:hAnsi="Times New Roman" w:cs="Times New Roman"/>
          <w:color w:val="000000"/>
          <w:sz w:val="24"/>
          <w:szCs w:val="24"/>
        </w:rPr>
        <w:t>П</w:t>
      </w:r>
      <w:r w:rsidRPr="003A57EF">
        <w:rPr>
          <w:rFonts w:ascii="Times New Roman" w:eastAsia="Times New Roman" w:hAnsi="Times New Roman" w:cs="Times New Roman"/>
          <w:color w:val="000000"/>
          <w:sz w:val="24"/>
          <w:szCs w:val="24"/>
        </w:rPr>
        <w:t>отом включается</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собственно</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сама Мудрость</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собственно</w:t>
      </w:r>
      <w:r w:rsidR="00AC7326">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сам Синтез</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Воля</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собственно</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сама организация</w:t>
      </w:r>
      <w:r>
        <w:rPr>
          <w:rFonts w:ascii="Times New Roman" w:eastAsia="Times New Roman" w:hAnsi="Times New Roman" w:cs="Times New Roman"/>
          <w:color w:val="000000"/>
          <w:sz w:val="24"/>
          <w:szCs w:val="24"/>
        </w:rPr>
        <w:t>. П</w:t>
      </w:r>
      <w:r w:rsidRPr="003A57EF">
        <w:rPr>
          <w:rFonts w:ascii="Times New Roman" w:eastAsia="Times New Roman" w:hAnsi="Times New Roman" w:cs="Times New Roman"/>
          <w:color w:val="000000"/>
          <w:sz w:val="24"/>
          <w:szCs w:val="24"/>
        </w:rPr>
        <w:t>осле свободы начина</w:t>
      </w:r>
      <w:r>
        <w:rPr>
          <w:rFonts w:ascii="Times New Roman" w:eastAsia="Times New Roman" w:hAnsi="Times New Roman" w:cs="Times New Roman"/>
          <w:color w:val="000000"/>
          <w:sz w:val="24"/>
          <w:szCs w:val="24"/>
        </w:rPr>
        <w:t>ется состояние этой</w:t>
      </w:r>
      <w:r w:rsidRPr="003A57EF">
        <w:rPr>
          <w:rFonts w:ascii="Times New Roman" w:eastAsia="Times New Roman" w:hAnsi="Times New Roman" w:cs="Times New Roman"/>
          <w:color w:val="000000"/>
          <w:sz w:val="24"/>
          <w:szCs w:val="24"/>
        </w:rPr>
        <w:t xml:space="preserve"> обезличенности как целого процесса </w:t>
      </w:r>
      <w:r>
        <w:rPr>
          <w:rFonts w:ascii="Times New Roman" w:eastAsia="Times New Roman" w:hAnsi="Times New Roman" w:cs="Times New Roman"/>
          <w:color w:val="000000"/>
          <w:sz w:val="24"/>
          <w:szCs w:val="24"/>
        </w:rPr>
        <w:t>этой ч</w:t>
      </w:r>
      <w:r w:rsidRPr="003A57EF">
        <w:rPr>
          <w:rFonts w:ascii="Times New Roman" w:eastAsia="Times New Roman" w:hAnsi="Times New Roman" w:cs="Times New Roman"/>
          <w:color w:val="000000"/>
          <w:sz w:val="24"/>
          <w:szCs w:val="24"/>
        </w:rPr>
        <w:t>астности либо этого вида Синтеза</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либо э</w:t>
      </w:r>
      <w:r>
        <w:rPr>
          <w:rFonts w:ascii="Times New Roman" w:eastAsia="Times New Roman" w:hAnsi="Times New Roman" w:cs="Times New Roman"/>
          <w:color w:val="000000"/>
          <w:sz w:val="24"/>
          <w:szCs w:val="24"/>
        </w:rPr>
        <w:t>того вида Огня</w:t>
      </w:r>
      <w:r w:rsidR="00AC73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C732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итогом это всё</w:t>
      </w:r>
      <w:r w:rsidRPr="003A57EF">
        <w:rPr>
          <w:rFonts w:ascii="Times New Roman" w:eastAsia="Times New Roman" w:hAnsi="Times New Roman" w:cs="Times New Roman"/>
          <w:color w:val="000000"/>
          <w:sz w:val="24"/>
          <w:szCs w:val="24"/>
        </w:rPr>
        <w:t xml:space="preserve"> заканчивается само</w:t>
      </w:r>
      <w:r w:rsidR="00AC7326">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свободой</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само</w:t>
      </w:r>
      <w:r w:rsidR="00AC7326">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волием</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само</w:t>
      </w:r>
      <w:r w:rsidR="00AC7326">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мудростью</w:t>
      </w:r>
      <w:r>
        <w:rPr>
          <w:rFonts w:ascii="Times New Roman" w:eastAsia="Times New Roman" w:hAnsi="Times New Roman" w:cs="Times New Roman"/>
          <w:color w:val="000000"/>
          <w:sz w:val="24"/>
          <w:szCs w:val="24"/>
        </w:rPr>
        <w:t>, само</w:t>
      </w:r>
      <w:r w:rsidR="00AC73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w:t>
      </w:r>
      <w:r w:rsidRPr="003A57EF">
        <w:rPr>
          <w:rFonts w:ascii="Times New Roman" w:eastAsia="Times New Roman" w:hAnsi="Times New Roman" w:cs="Times New Roman"/>
          <w:color w:val="000000"/>
          <w:sz w:val="24"/>
          <w:szCs w:val="24"/>
        </w:rPr>
        <w:t>интезом</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само</w:t>
      </w:r>
      <w:r w:rsidR="00AC7326">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организацией, где слово </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само</w:t>
      </w:r>
      <w:r>
        <w:rPr>
          <w:rFonts w:ascii="Times New Roman" w:eastAsia="Times New Roman" w:hAnsi="Times New Roman" w:cs="Times New Roman"/>
          <w:color w:val="000000"/>
          <w:sz w:val="24"/>
          <w:szCs w:val="24"/>
        </w:rPr>
        <w:t xml:space="preserve">» </w:t>
      </w:r>
      <w:r w:rsidR="00842EA2">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это не в негативности</w:t>
      </w:r>
      <w:r>
        <w:rPr>
          <w:rFonts w:ascii="Times New Roman" w:eastAsia="Times New Roman" w:hAnsi="Times New Roman" w:cs="Times New Roman"/>
          <w:color w:val="000000"/>
          <w:sz w:val="24"/>
          <w:szCs w:val="24"/>
        </w:rPr>
        <w:t>.</w:t>
      </w:r>
    </w:p>
    <w:p w14:paraId="4E505A14" w14:textId="36481EC7" w:rsidR="007A4BAE" w:rsidRDefault="00AC7326" w:rsidP="00E8083D">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Сказала: «</w:t>
      </w:r>
      <w:r w:rsidR="007A4BAE">
        <w:rPr>
          <w:rFonts w:ascii="Times New Roman" w:eastAsia="Times New Roman" w:hAnsi="Times New Roman" w:cs="Times New Roman"/>
          <w:color w:val="000000"/>
          <w:sz w:val="24"/>
          <w:szCs w:val="24"/>
        </w:rPr>
        <w:t>С</w:t>
      </w:r>
      <w:r w:rsidR="007A4BAE" w:rsidRPr="003A57EF">
        <w:rPr>
          <w:rFonts w:ascii="Times New Roman" w:eastAsia="Times New Roman" w:hAnsi="Times New Roman" w:cs="Times New Roman"/>
          <w:color w:val="000000"/>
          <w:sz w:val="24"/>
          <w:szCs w:val="24"/>
        </w:rPr>
        <w:t>амоволие</w:t>
      </w:r>
      <w:r>
        <w:rPr>
          <w:rFonts w:ascii="Times New Roman" w:eastAsia="Times New Roman" w:hAnsi="Times New Roman" w:cs="Times New Roman"/>
          <w:color w:val="000000"/>
          <w:sz w:val="24"/>
          <w:szCs w:val="24"/>
        </w:rPr>
        <w:t>», –</w:t>
      </w:r>
      <w:r w:rsidR="007A4BAE" w:rsidRPr="003A57EF">
        <w:rPr>
          <w:rFonts w:ascii="Times New Roman" w:eastAsia="Times New Roman" w:hAnsi="Times New Roman" w:cs="Times New Roman"/>
          <w:color w:val="000000"/>
          <w:sz w:val="24"/>
          <w:szCs w:val="24"/>
        </w:rPr>
        <w:t xml:space="preserve"> сразу же у нас</w:t>
      </w:r>
      <w:r w:rsidR="007A4BAE">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так скажем</w:t>
      </w:r>
      <w:r w:rsidR="007A4BAE">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w:t>
      </w:r>
      <w:r w:rsidR="007A4BAE" w:rsidRPr="003A57EF">
        <w:rPr>
          <w:rFonts w:ascii="Times New Roman" w:eastAsia="Times New Roman" w:hAnsi="Times New Roman" w:cs="Times New Roman"/>
          <w:color w:val="000000"/>
          <w:sz w:val="24"/>
          <w:szCs w:val="24"/>
        </w:rPr>
        <w:t>нашей культурной традиции срабатывает, что сам</w:t>
      </w:r>
      <w:r>
        <w:rPr>
          <w:rFonts w:ascii="Times New Roman" w:eastAsia="Times New Roman" w:hAnsi="Times New Roman" w:cs="Times New Roman"/>
          <w:color w:val="000000"/>
          <w:sz w:val="24"/>
          <w:szCs w:val="24"/>
        </w:rPr>
        <w:t>Ов</w:t>
      </w:r>
      <w:r w:rsidR="007A4BAE" w:rsidRPr="003A57EF">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z w:val="24"/>
          <w:szCs w:val="24"/>
        </w:rPr>
        <w:t>ие</w:t>
      </w:r>
      <w:r w:rsidR="007A4BAE" w:rsidRPr="003A57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7A4BAE">
        <w:rPr>
          <w:rFonts w:ascii="Times New Roman" w:eastAsia="Times New Roman" w:hAnsi="Times New Roman" w:cs="Times New Roman"/>
          <w:color w:val="000000"/>
          <w:sz w:val="24"/>
          <w:szCs w:val="24"/>
        </w:rPr>
        <w:t xml:space="preserve"> это некая плохая жё</w:t>
      </w:r>
      <w:r w:rsidR="007A4BAE" w:rsidRPr="003A57EF">
        <w:rPr>
          <w:rFonts w:ascii="Times New Roman" w:eastAsia="Times New Roman" w:hAnsi="Times New Roman" w:cs="Times New Roman"/>
          <w:color w:val="000000"/>
          <w:sz w:val="24"/>
          <w:szCs w:val="24"/>
        </w:rPr>
        <w:t xml:space="preserve">сткая установка. Да, </w:t>
      </w:r>
      <w:r w:rsidR="007A4BAE">
        <w:rPr>
          <w:rFonts w:ascii="Times New Roman" w:eastAsia="Times New Roman" w:hAnsi="Times New Roman" w:cs="Times New Roman"/>
          <w:color w:val="000000"/>
          <w:sz w:val="24"/>
          <w:szCs w:val="24"/>
        </w:rPr>
        <w:t>она может быть негативная сам</w:t>
      </w:r>
      <w:r>
        <w:rPr>
          <w:rFonts w:ascii="Times New Roman" w:eastAsia="Times New Roman" w:hAnsi="Times New Roman" w:cs="Times New Roman"/>
          <w:color w:val="000000"/>
          <w:sz w:val="24"/>
          <w:szCs w:val="24"/>
        </w:rPr>
        <w:t>О</w:t>
      </w:r>
      <w:r w:rsidR="007A4BAE">
        <w:rPr>
          <w:rFonts w:ascii="Times New Roman" w:eastAsia="Times New Roman" w:hAnsi="Times New Roman" w:cs="Times New Roman"/>
          <w:color w:val="000000"/>
          <w:sz w:val="24"/>
          <w:szCs w:val="24"/>
        </w:rPr>
        <w:t>вол</w:t>
      </w:r>
      <w:r>
        <w:rPr>
          <w:rFonts w:ascii="Times New Roman" w:eastAsia="Times New Roman" w:hAnsi="Times New Roman" w:cs="Times New Roman"/>
          <w:color w:val="000000"/>
          <w:sz w:val="24"/>
          <w:szCs w:val="24"/>
        </w:rPr>
        <w:t>ие</w:t>
      </w:r>
      <w:r w:rsidR="007A4BAE">
        <w:rPr>
          <w:rFonts w:ascii="Times New Roman" w:eastAsia="Times New Roman" w:hAnsi="Times New Roman" w:cs="Times New Roman"/>
          <w:color w:val="000000"/>
          <w:sz w:val="24"/>
          <w:szCs w:val="24"/>
        </w:rPr>
        <w:t>, когда мы не рассматриваем в</w:t>
      </w:r>
      <w:r w:rsidR="007A4BAE" w:rsidRPr="003A57EF">
        <w:rPr>
          <w:rFonts w:ascii="Times New Roman" w:eastAsia="Times New Roman" w:hAnsi="Times New Roman" w:cs="Times New Roman"/>
          <w:color w:val="000000"/>
          <w:sz w:val="24"/>
          <w:szCs w:val="24"/>
        </w:rPr>
        <w:t>олю других, но в системном строении</w:t>
      </w:r>
      <w:r w:rsidR="007A4BAE">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допустим</w:t>
      </w:r>
      <w:r w:rsidR="007A4BAE">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в подразделении</w:t>
      </w:r>
      <w:r w:rsidR="007A4BAE">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самоволие п</w:t>
      </w:r>
      <w:r w:rsidR="007A4BAE">
        <w:rPr>
          <w:rFonts w:ascii="Times New Roman" w:eastAsia="Times New Roman" w:hAnsi="Times New Roman" w:cs="Times New Roman"/>
          <w:color w:val="000000"/>
          <w:sz w:val="24"/>
          <w:szCs w:val="24"/>
        </w:rPr>
        <w:t>риводит к закрытию подразделения</w:t>
      </w:r>
      <w:r w:rsidR="00900DBD">
        <w:rPr>
          <w:rFonts w:ascii="Times New Roman" w:eastAsia="Times New Roman" w:hAnsi="Times New Roman" w:cs="Times New Roman"/>
          <w:color w:val="000000"/>
          <w:sz w:val="24"/>
          <w:szCs w:val="24"/>
        </w:rPr>
        <w:t>.</w:t>
      </w:r>
      <w:r w:rsidR="00900DBD" w:rsidRPr="003A57EF">
        <w:rPr>
          <w:rFonts w:ascii="Times New Roman" w:eastAsia="Times New Roman" w:hAnsi="Times New Roman" w:cs="Times New Roman"/>
          <w:color w:val="000000"/>
          <w:sz w:val="24"/>
          <w:szCs w:val="24"/>
        </w:rPr>
        <w:t xml:space="preserve"> П</w:t>
      </w:r>
      <w:r w:rsidR="007A4BAE" w:rsidRPr="003A57EF">
        <w:rPr>
          <w:rFonts w:ascii="Times New Roman" w:eastAsia="Times New Roman" w:hAnsi="Times New Roman" w:cs="Times New Roman"/>
          <w:color w:val="000000"/>
          <w:sz w:val="24"/>
          <w:szCs w:val="24"/>
        </w:rPr>
        <w:t xml:space="preserve">отому что включается </w:t>
      </w:r>
      <w:r w:rsidR="007A5E3F">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лебедь, рак и щука</w:t>
      </w:r>
      <w:r w:rsidR="007A5E3F">
        <w:rPr>
          <w:rFonts w:ascii="Times New Roman" w:eastAsia="Times New Roman" w:hAnsi="Times New Roman" w:cs="Times New Roman"/>
          <w:color w:val="000000"/>
          <w:sz w:val="24"/>
          <w:szCs w:val="24"/>
        </w:rPr>
        <w:t>»</w:t>
      </w:r>
      <w:r w:rsidR="00900DBD">
        <w:rPr>
          <w:rFonts w:ascii="Times New Roman" w:eastAsia="Times New Roman" w:hAnsi="Times New Roman" w:cs="Times New Roman"/>
          <w:color w:val="000000"/>
          <w:sz w:val="24"/>
          <w:szCs w:val="24"/>
        </w:rPr>
        <w:t>, и</w:t>
      </w:r>
      <w:r w:rsidR="007A4BAE" w:rsidRPr="003A57EF">
        <w:rPr>
          <w:rFonts w:ascii="Times New Roman" w:eastAsia="Times New Roman" w:hAnsi="Times New Roman" w:cs="Times New Roman"/>
          <w:color w:val="000000"/>
          <w:sz w:val="24"/>
          <w:szCs w:val="24"/>
        </w:rPr>
        <w:t xml:space="preserve"> у нас нет единства системы или организации</w:t>
      </w:r>
      <w:r w:rsidR="00900DBD">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w:t>
      </w:r>
      <w:r w:rsidR="00900DBD">
        <w:rPr>
          <w:rFonts w:ascii="Times New Roman" w:eastAsia="Times New Roman" w:hAnsi="Times New Roman" w:cs="Times New Roman"/>
          <w:color w:val="000000"/>
          <w:sz w:val="24"/>
          <w:szCs w:val="24"/>
        </w:rPr>
        <w:t>То есть</w:t>
      </w:r>
      <w:r w:rsidR="007A4BAE" w:rsidRPr="003A57EF">
        <w:rPr>
          <w:rFonts w:ascii="Times New Roman" w:eastAsia="Times New Roman" w:hAnsi="Times New Roman" w:cs="Times New Roman"/>
          <w:color w:val="000000"/>
          <w:sz w:val="24"/>
          <w:szCs w:val="24"/>
        </w:rPr>
        <w:t xml:space="preserve"> здесь с точки зрения</w:t>
      </w:r>
      <w:r w:rsidR="007A4BAE">
        <w:rPr>
          <w:rFonts w:ascii="Times New Roman" w:eastAsia="Times New Roman" w:hAnsi="Times New Roman" w:cs="Times New Roman"/>
          <w:color w:val="000000"/>
          <w:sz w:val="24"/>
          <w:szCs w:val="24"/>
        </w:rPr>
        <w:t xml:space="preserve"> в</w:t>
      </w:r>
      <w:r w:rsidR="007A4BAE" w:rsidRPr="003A57EF">
        <w:rPr>
          <w:rFonts w:ascii="Times New Roman" w:eastAsia="Times New Roman" w:hAnsi="Times New Roman" w:cs="Times New Roman"/>
          <w:color w:val="000000"/>
          <w:sz w:val="24"/>
          <w:szCs w:val="24"/>
        </w:rPr>
        <w:t>оли или физического тела</w:t>
      </w:r>
      <w:r w:rsidR="007A4BAE">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самоволие </w:t>
      </w:r>
      <w:r w:rsidR="00900DBD">
        <w:rPr>
          <w:rFonts w:ascii="Times New Roman" w:eastAsia="Times New Roman" w:hAnsi="Times New Roman" w:cs="Times New Roman"/>
          <w:color w:val="000000"/>
          <w:sz w:val="24"/>
          <w:szCs w:val="24"/>
        </w:rPr>
        <w:t xml:space="preserve">– </w:t>
      </w:r>
      <w:r w:rsidR="007A4BAE" w:rsidRPr="003A57EF">
        <w:rPr>
          <w:rFonts w:ascii="Times New Roman" w:eastAsia="Times New Roman" w:hAnsi="Times New Roman" w:cs="Times New Roman"/>
          <w:color w:val="000000"/>
          <w:sz w:val="24"/>
          <w:szCs w:val="24"/>
        </w:rPr>
        <w:t>это, когда ты сам волевишь</w:t>
      </w:r>
      <w:r w:rsidR="00900DBD">
        <w:rPr>
          <w:rFonts w:ascii="Times New Roman" w:eastAsia="Times New Roman" w:hAnsi="Times New Roman" w:cs="Times New Roman"/>
          <w:color w:val="000000"/>
          <w:sz w:val="24"/>
          <w:szCs w:val="24"/>
        </w:rPr>
        <w:t>. Н</w:t>
      </w:r>
      <w:r w:rsidR="007A4BAE" w:rsidRPr="003A57EF">
        <w:rPr>
          <w:rFonts w:ascii="Times New Roman" w:eastAsia="Times New Roman" w:hAnsi="Times New Roman" w:cs="Times New Roman"/>
          <w:color w:val="000000"/>
          <w:sz w:val="24"/>
          <w:szCs w:val="24"/>
        </w:rPr>
        <w:t>е вешаешься на М.</w:t>
      </w:r>
      <w:r w:rsidR="00900DBD">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w:t>
      </w:r>
      <w:r w:rsidR="00900DBD">
        <w:rPr>
          <w:rFonts w:ascii="Times New Roman" w:eastAsia="Times New Roman" w:hAnsi="Times New Roman" w:cs="Times New Roman"/>
          <w:color w:val="000000"/>
          <w:sz w:val="24"/>
          <w:szCs w:val="24"/>
        </w:rPr>
        <w:t>и</w:t>
      </w:r>
      <w:r w:rsidR="007A4BAE" w:rsidRPr="003A57EF">
        <w:rPr>
          <w:rFonts w:ascii="Times New Roman" w:eastAsia="Times New Roman" w:hAnsi="Times New Roman" w:cs="Times New Roman"/>
          <w:color w:val="000000"/>
          <w:sz w:val="24"/>
          <w:szCs w:val="24"/>
        </w:rPr>
        <w:t xml:space="preserve"> говоришь</w:t>
      </w:r>
      <w:r w:rsidR="007A4BAE">
        <w:rPr>
          <w:rFonts w:ascii="Times New Roman" w:eastAsia="Times New Roman" w:hAnsi="Times New Roman" w:cs="Times New Roman"/>
          <w:color w:val="000000"/>
          <w:sz w:val="24"/>
          <w:szCs w:val="24"/>
        </w:rPr>
        <w:t>: «М. я не знаю, как это делать</w:t>
      </w:r>
      <w:r w:rsidR="00900DBD">
        <w:rPr>
          <w:rFonts w:ascii="Times New Roman" w:eastAsia="Times New Roman" w:hAnsi="Times New Roman" w:cs="Times New Roman"/>
          <w:color w:val="000000"/>
          <w:sz w:val="24"/>
          <w:szCs w:val="24"/>
        </w:rPr>
        <w:t>»</w:t>
      </w:r>
      <w:r w:rsidR="007A4BAE">
        <w:rPr>
          <w:rFonts w:ascii="Times New Roman" w:eastAsia="Times New Roman" w:hAnsi="Times New Roman" w:cs="Times New Roman"/>
          <w:color w:val="000000"/>
          <w:sz w:val="24"/>
          <w:szCs w:val="24"/>
        </w:rPr>
        <w:t xml:space="preserve"> и</w:t>
      </w:r>
      <w:r w:rsidR="007A4BAE" w:rsidRPr="003A57EF">
        <w:rPr>
          <w:rFonts w:ascii="Times New Roman" w:eastAsia="Times New Roman" w:hAnsi="Times New Roman" w:cs="Times New Roman"/>
          <w:color w:val="000000"/>
          <w:sz w:val="24"/>
          <w:szCs w:val="24"/>
        </w:rPr>
        <w:t xml:space="preserve">ли </w:t>
      </w:r>
      <w:r w:rsidR="00900DBD">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К. я не знаю, как это делать</w:t>
      </w:r>
      <w:r w:rsidR="007A4BAE">
        <w:rPr>
          <w:rFonts w:ascii="Times New Roman" w:eastAsia="Times New Roman" w:hAnsi="Times New Roman" w:cs="Times New Roman"/>
          <w:color w:val="000000"/>
          <w:sz w:val="24"/>
          <w:szCs w:val="24"/>
        </w:rPr>
        <w:t>»</w:t>
      </w:r>
      <w:r w:rsidR="007A5E3F">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w:t>
      </w:r>
      <w:r w:rsidR="007A5E3F" w:rsidRPr="003A57EF">
        <w:rPr>
          <w:rFonts w:ascii="Times New Roman" w:eastAsia="Times New Roman" w:hAnsi="Times New Roman" w:cs="Times New Roman"/>
          <w:color w:val="000000"/>
          <w:sz w:val="24"/>
          <w:szCs w:val="24"/>
        </w:rPr>
        <w:t>А</w:t>
      </w:r>
      <w:r w:rsidR="007A4BAE" w:rsidRPr="003A57EF">
        <w:rPr>
          <w:rFonts w:ascii="Times New Roman" w:eastAsia="Times New Roman" w:hAnsi="Times New Roman" w:cs="Times New Roman"/>
          <w:color w:val="000000"/>
          <w:sz w:val="24"/>
          <w:szCs w:val="24"/>
        </w:rPr>
        <w:t xml:space="preserve"> ты вклю</w:t>
      </w:r>
      <w:r w:rsidR="007A4BAE">
        <w:rPr>
          <w:rFonts w:ascii="Times New Roman" w:eastAsia="Times New Roman" w:hAnsi="Times New Roman" w:cs="Times New Roman"/>
          <w:color w:val="000000"/>
          <w:sz w:val="24"/>
          <w:szCs w:val="24"/>
        </w:rPr>
        <w:t>чаешься в само</w:t>
      </w:r>
      <w:r w:rsidR="00900DBD">
        <w:rPr>
          <w:rFonts w:ascii="Times New Roman" w:eastAsia="Times New Roman" w:hAnsi="Times New Roman" w:cs="Times New Roman"/>
          <w:color w:val="000000"/>
          <w:sz w:val="24"/>
          <w:szCs w:val="24"/>
        </w:rPr>
        <w:t>-</w:t>
      </w:r>
      <w:r w:rsidR="007A4BAE">
        <w:rPr>
          <w:rFonts w:ascii="Times New Roman" w:eastAsia="Times New Roman" w:hAnsi="Times New Roman" w:cs="Times New Roman"/>
          <w:color w:val="000000"/>
          <w:sz w:val="24"/>
          <w:szCs w:val="24"/>
        </w:rPr>
        <w:t>воспроизведение в</w:t>
      </w:r>
      <w:r w:rsidR="007A4BAE" w:rsidRPr="003A57EF">
        <w:rPr>
          <w:rFonts w:ascii="Times New Roman" w:eastAsia="Times New Roman" w:hAnsi="Times New Roman" w:cs="Times New Roman"/>
          <w:color w:val="000000"/>
          <w:sz w:val="24"/>
          <w:szCs w:val="24"/>
        </w:rPr>
        <w:t>оли уже</w:t>
      </w:r>
      <w:r w:rsidR="007A4BAE">
        <w:rPr>
          <w:rFonts w:ascii="Times New Roman" w:eastAsia="Times New Roman" w:hAnsi="Times New Roman" w:cs="Times New Roman"/>
          <w:color w:val="000000"/>
          <w:sz w:val="24"/>
          <w:szCs w:val="24"/>
        </w:rPr>
        <w:t>. Сам</w:t>
      </w:r>
      <w:r w:rsidR="00900DBD">
        <w:rPr>
          <w:rFonts w:ascii="Times New Roman" w:eastAsia="Times New Roman" w:hAnsi="Times New Roman" w:cs="Times New Roman"/>
          <w:color w:val="000000"/>
          <w:sz w:val="24"/>
          <w:szCs w:val="24"/>
        </w:rPr>
        <w:t>О</w:t>
      </w:r>
      <w:r w:rsidR="007A4BAE">
        <w:rPr>
          <w:rFonts w:ascii="Times New Roman" w:eastAsia="Times New Roman" w:hAnsi="Times New Roman" w:cs="Times New Roman"/>
          <w:color w:val="000000"/>
          <w:sz w:val="24"/>
          <w:szCs w:val="24"/>
        </w:rPr>
        <w:t>в</w:t>
      </w:r>
      <w:r w:rsidR="007A4BAE" w:rsidRPr="003A57EF">
        <w:rPr>
          <w:rFonts w:ascii="Times New Roman" w:eastAsia="Times New Roman" w:hAnsi="Times New Roman" w:cs="Times New Roman"/>
          <w:color w:val="000000"/>
          <w:sz w:val="24"/>
          <w:szCs w:val="24"/>
        </w:rPr>
        <w:t>ол</w:t>
      </w:r>
      <w:r w:rsidR="00900DBD">
        <w:rPr>
          <w:rFonts w:ascii="Times New Roman" w:eastAsia="Times New Roman" w:hAnsi="Times New Roman" w:cs="Times New Roman"/>
          <w:color w:val="000000"/>
          <w:sz w:val="24"/>
          <w:szCs w:val="24"/>
        </w:rPr>
        <w:t>ие</w:t>
      </w:r>
      <w:r w:rsidR="007A4BAE" w:rsidRPr="003A57EF">
        <w:rPr>
          <w:rFonts w:ascii="Times New Roman" w:eastAsia="Times New Roman" w:hAnsi="Times New Roman" w:cs="Times New Roman"/>
          <w:color w:val="000000"/>
          <w:sz w:val="24"/>
          <w:szCs w:val="24"/>
        </w:rPr>
        <w:t xml:space="preserve"> </w:t>
      </w:r>
      <w:r w:rsidR="007A5E3F">
        <w:rPr>
          <w:rFonts w:ascii="Times New Roman" w:eastAsia="Times New Roman" w:hAnsi="Times New Roman" w:cs="Times New Roman"/>
          <w:sz w:val="24"/>
          <w:szCs w:val="24"/>
        </w:rPr>
        <w:t>–</w:t>
      </w:r>
      <w:r w:rsidR="007A4BAE" w:rsidRPr="003A57EF">
        <w:rPr>
          <w:rFonts w:ascii="Times New Roman" w:eastAsia="Times New Roman" w:hAnsi="Times New Roman" w:cs="Times New Roman"/>
          <w:color w:val="000000"/>
          <w:sz w:val="24"/>
          <w:szCs w:val="24"/>
        </w:rPr>
        <w:t xml:space="preserve"> это не негатив, а ты сам</w:t>
      </w:r>
      <w:r w:rsidR="007A4BAE">
        <w:rPr>
          <w:rFonts w:ascii="Times New Roman" w:eastAsia="Times New Roman" w:hAnsi="Times New Roman" w:cs="Times New Roman"/>
          <w:color w:val="000000"/>
          <w:sz w:val="24"/>
          <w:szCs w:val="24"/>
        </w:rPr>
        <w:t xml:space="preserve"> волевишь в каком-то процессе</w:t>
      </w:r>
      <w:r w:rsidR="00900DBD">
        <w:rPr>
          <w:rFonts w:ascii="Times New Roman" w:eastAsia="Times New Roman" w:hAnsi="Times New Roman" w:cs="Times New Roman"/>
          <w:color w:val="000000"/>
          <w:sz w:val="24"/>
          <w:szCs w:val="24"/>
        </w:rPr>
        <w:t>. Не знаю там,</w:t>
      </w:r>
      <w:r w:rsidR="007A4BAE">
        <w:rPr>
          <w:rFonts w:ascii="Times New Roman" w:eastAsia="Times New Roman" w:hAnsi="Times New Roman" w:cs="Times New Roman"/>
          <w:color w:val="000000"/>
          <w:sz w:val="24"/>
          <w:szCs w:val="24"/>
        </w:rPr>
        <w:t xml:space="preserve"> подаёшь свою фамилию на синтез</w:t>
      </w:r>
      <w:r w:rsidR="007A4BAE" w:rsidRPr="003A57EF">
        <w:rPr>
          <w:rFonts w:ascii="Times New Roman" w:eastAsia="Times New Roman" w:hAnsi="Times New Roman" w:cs="Times New Roman"/>
          <w:color w:val="000000"/>
          <w:sz w:val="24"/>
          <w:szCs w:val="24"/>
        </w:rPr>
        <w:t>деятельность или устремляешься провести какое-то занятие</w:t>
      </w:r>
      <w:r w:rsidR="007A4BAE">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или устремляешься пройти</w:t>
      </w:r>
      <w:r w:rsidR="007A4BAE">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не знаю</w:t>
      </w:r>
      <w:r w:rsidR="00900DBD">
        <w:rPr>
          <w:rFonts w:ascii="Times New Roman" w:eastAsia="Times New Roman" w:hAnsi="Times New Roman" w:cs="Times New Roman"/>
          <w:color w:val="000000"/>
          <w:sz w:val="24"/>
          <w:szCs w:val="24"/>
        </w:rPr>
        <w:t xml:space="preserve"> там</w:t>
      </w:r>
      <w:r w:rsidR="007A4BAE">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на к</w:t>
      </w:r>
      <w:r w:rsidR="007A4BAE">
        <w:rPr>
          <w:rFonts w:ascii="Times New Roman" w:eastAsia="Times New Roman" w:hAnsi="Times New Roman" w:cs="Times New Roman"/>
          <w:color w:val="000000"/>
          <w:sz w:val="24"/>
          <w:szCs w:val="24"/>
        </w:rPr>
        <w:t>акую-то практику, которая тебе одному</w:t>
      </w:r>
      <w:r w:rsidR="007A4BAE" w:rsidRPr="003A57EF">
        <w:rPr>
          <w:rFonts w:ascii="Times New Roman" w:eastAsia="Times New Roman" w:hAnsi="Times New Roman" w:cs="Times New Roman"/>
          <w:color w:val="000000"/>
          <w:sz w:val="24"/>
          <w:szCs w:val="24"/>
        </w:rPr>
        <w:t xml:space="preserve"> не доступна, а в команде доступна</w:t>
      </w:r>
      <w:r w:rsidR="007A4BAE">
        <w:rPr>
          <w:rFonts w:ascii="Times New Roman" w:eastAsia="Times New Roman" w:hAnsi="Times New Roman" w:cs="Times New Roman"/>
          <w:color w:val="000000"/>
          <w:sz w:val="24"/>
          <w:szCs w:val="24"/>
        </w:rPr>
        <w:t>.</w:t>
      </w:r>
    </w:p>
    <w:p w14:paraId="2D318E20" w14:textId="77777777" w:rsidR="00900DBD" w:rsidRDefault="007A4BAE" w:rsidP="00E8083D">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 сам</w:t>
      </w:r>
      <w:r w:rsidR="00900DBD">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вол</w:t>
      </w:r>
      <w:r w:rsidR="00900DB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е</w:t>
      </w:r>
      <w:r w:rsidR="00800326">
        <w:rPr>
          <w:rFonts w:ascii="Times New Roman" w:eastAsia="Times New Roman" w:hAnsi="Times New Roman" w:cs="Times New Roman"/>
          <w:color w:val="000000"/>
          <w:sz w:val="24"/>
          <w:szCs w:val="24"/>
        </w:rPr>
        <w:t xml:space="preserve"> – </w:t>
      </w:r>
      <w:r w:rsidRPr="003A57EF">
        <w:rPr>
          <w:rFonts w:ascii="Times New Roman" w:eastAsia="Times New Roman" w:hAnsi="Times New Roman" w:cs="Times New Roman"/>
          <w:color w:val="000000"/>
          <w:sz w:val="24"/>
          <w:szCs w:val="24"/>
        </w:rPr>
        <w:t>это, когда ты сам волевишь в доступности с другими. Я серь</w:t>
      </w:r>
      <w:r w:rsidR="00800326">
        <w:rPr>
          <w:rFonts w:ascii="Times New Roman" w:eastAsia="Times New Roman" w:hAnsi="Times New Roman" w:cs="Times New Roman"/>
          <w:color w:val="000000"/>
          <w:sz w:val="24"/>
          <w:szCs w:val="24"/>
        </w:rPr>
        <w:t>ё</w:t>
      </w:r>
      <w:r w:rsidRPr="003A57EF">
        <w:rPr>
          <w:rFonts w:ascii="Times New Roman" w:eastAsia="Times New Roman" w:hAnsi="Times New Roman" w:cs="Times New Roman"/>
          <w:color w:val="000000"/>
          <w:sz w:val="24"/>
          <w:szCs w:val="24"/>
        </w:rPr>
        <w:t>зно</w:t>
      </w:r>
      <w:r w:rsidR="00900DBD">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900DBD">
        <w:rPr>
          <w:rFonts w:ascii="Times New Roman" w:eastAsia="Times New Roman" w:hAnsi="Times New Roman" w:cs="Times New Roman"/>
          <w:color w:val="000000"/>
          <w:sz w:val="24"/>
          <w:szCs w:val="24"/>
        </w:rPr>
        <w:t xml:space="preserve">Вот </w:t>
      </w:r>
      <w:r w:rsidRPr="003A57EF">
        <w:rPr>
          <w:rFonts w:ascii="Times New Roman" w:eastAsia="Times New Roman" w:hAnsi="Times New Roman" w:cs="Times New Roman"/>
          <w:color w:val="000000"/>
          <w:sz w:val="24"/>
          <w:szCs w:val="24"/>
        </w:rPr>
        <w:t>смотрите, что надо, что</w:t>
      </w:r>
      <w:r w:rsidR="00900DBD">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бы это легло в наш внутренний мир и вы не отрицали, а согласились с</w:t>
      </w:r>
      <w:r>
        <w:rPr>
          <w:rFonts w:ascii="Times New Roman" w:eastAsia="Times New Roman" w:hAnsi="Times New Roman" w:cs="Times New Roman"/>
          <w:color w:val="000000"/>
          <w:sz w:val="24"/>
          <w:szCs w:val="24"/>
        </w:rPr>
        <w:t>о своим окрасом или со своим флё</w:t>
      </w:r>
      <w:r w:rsidRPr="003A57EF">
        <w:rPr>
          <w:rFonts w:ascii="Times New Roman" w:eastAsia="Times New Roman" w:hAnsi="Times New Roman" w:cs="Times New Roman"/>
          <w:color w:val="000000"/>
          <w:sz w:val="24"/>
          <w:szCs w:val="24"/>
        </w:rPr>
        <w:t>ром</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со своими какими-то дополнениями</w:t>
      </w:r>
      <w:r w:rsidR="00900DBD">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адо</w:t>
      </w:r>
      <w:r w:rsidRPr="003A57EF">
        <w:rPr>
          <w:rFonts w:ascii="Times New Roman" w:eastAsia="Times New Roman" w:hAnsi="Times New Roman" w:cs="Times New Roman"/>
          <w:color w:val="000000"/>
          <w:sz w:val="24"/>
          <w:szCs w:val="24"/>
        </w:rPr>
        <w:t xml:space="preserve"> что</w:t>
      </w:r>
      <w:r w:rsidR="00900DBD">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бы вы просто глубоко подумали и индивидно</w:t>
      </w:r>
      <w:r w:rsidR="00900DBD">
        <w:rPr>
          <w:rFonts w:ascii="Times New Roman" w:eastAsia="Times New Roman" w:hAnsi="Times New Roman" w:cs="Times New Roman"/>
          <w:color w:val="000000"/>
          <w:sz w:val="24"/>
          <w:szCs w:val="24"/>
        </w:rPr>
        <w:t xml:space="preserve">, </w:t>
      </w:r>
      <w:r w:rsidR="00900DBD" w:rsidRPr="003A57EF">
        <w:rPr>
          <w:rFonts w:ascii="Times New Roman" w:eastAsia="Times New Roman" w:hAnsi="Times New Roman" w:cs="Times New Roman"/>
          <w:color w:val="000000"/>
          <w:sz w:val="24"/>
          <w:szCs w:val="24"/>
        </w:rPr>
        <w:t xml:space="preserve">именно </w:t>
      </w:r>
      <w:r w:rsidRPr="003A57EF">
        <w:rPr>
          <w:rFonts w:ascii="Times New Roman" w:eastAsia="Times New Roman" w:hAnsi="Times New Roman" w:cs="Times New Roman"/>
          <w:color w:val="000000"/>
          <w:sz w:val="24"/>
          <w:szCs w:val="24"/>
        </w:rPr>
        <w:t>индивидно</w:t>
      </w:r>
      <w:r w:rsidR="00900DBD">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с точки зрения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человечности</w:t>
      </w:r>
      <w:r w:rsidR="00900DBD">
        <w:rPr>
          <w:rFonts w:ascii="Times New Roman" w:eastAsia="Times New Roman" w:hAnsi="Times New Roman" w:cs="Times New Roman"/>
          <w:color w:val="000000"/>
          <w:sz w:val="24"/>
          <w:szCs w:val="24"/>
        </w:rPr>
        <w:t xml:space="preserve"> – ч</w:t>
      </w:r>
      <w:r w:rsidRPr="003A57EF">
        <w:rPr>
          <w:rFonts w:ascii="Times New Roman" w:eastAsia="Times New Roman" w:hAnsi="Times New Roman" w:cs="Times New Roman"/>
          <w:color w:val="000000"/>
          <w:sz w:val="24"/>
          <w:szCs w:val="24"/>
        </w:rPr>
        <w:t>еловечность занимается индивидностью</w:t>
      </w:r>
      <w:r w:rsidR="00900DBD">
        <w:rPr>
          <w:rFonts w:ascii="Times New Roman" w:eastAsia="Times New Roman" w:hAnsi="Times New Roman" w:cs="Times New Roman"/>
          <w:color w:val="000000"/>
          <w:sz w:val="24"/>
          <w:szCs w:val="24"/>
        </w:rPr>
        <w:t xml:space="preserve"> – </w:t>
      </w:r>
      <w:r w:rsidRPr="003A57EF">
        <w:rPr>
          <w:rFonts w:ascii="Times New Roman" w:eastAsia="Times New Roman" w:hAnsi="Times New Roman" w:cs="Times New Roman"/>
          <w:color w:val="000000"/>
          <w:sz w:val="24"/>
          <w:szCs w:val="24"/>
        </w:rPr>
        <w:t xml:space="preserve">в этом направлении с этим </w:t>
      </w:r>
      <w:r w:rsidR="001C21B5">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утро вечера мудренее</w:t>
      </w:r>
      <w:r w:rsidR="001C21B5">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в ночной подготовке переосмыслили </w:t>
      </w:r>
      <w:r w:rsidR="00900DBD">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это с кем</w:t>
      </w:r>
      <w:r w:rsidR="00900D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00DBD" w:rsidRPr="003A57EF">
        <w:rPr>
          <w:rFonts w:ascii="Times New Roman" w:eastAsia="Times New Roman" w:hAnsi="Times New Roman" w:cs="Times New Roman"/>
          <w:color w:val="000000"/>
          <w:sz w:val="24"/>
          <w:szCs w:val="24"/>
        </w:rPr>
        <w:t>П</w:t>
      </w:r>
      <w:r w:rsidRPr="003A57EF">
        <w:rPr>
          <w:rFonts w:ascii="Times New Roman" w:eastAsia="Times New Roman" w:hAnsi="Times New Roman" w:cs="Times New Roman"/>
          <w:color w:val="000000"/>
          <w:sz w:val="24"/>
          <w:szCs w:val="24"/>
        </w:rPr>
        <w:t>равильно</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 Морией</w:t>
      </w:r>
      <w:r w:rsidR="00900DBD">
        <w:rPr>
          <w:rFonts w:ascii="Times New Roman" w:eastAsia="Times New Roman" w:hAnsi="Times New Roman" w:cs="Times New Roman"/>
          <w:color w:val="000000"/>
          <w:sz w:val="24"/>
          <w:szCs w:val="24"/>
        </w:rPr>
        <w:t>.</w:t>
      </w:r>
    </w:p>
    <w:p w14:paraId="72D72EF0" w14:textId="77777777" w:rsidR="00100C65" w:rsidRDefault="00900DBD" w:rsidP="00E8083D">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sidR="007A4BAE" w:rsidRPr="003A57EF">
        <w:rPr>
          <w:rFonts w:ascii="Times New Roman" w:eastAsia="Times New Roman" w:hAnsi="Times New Roman" w:cs="Times New Roman"/>
          <w:color w:val="000000"/>
          <w:sz w:val="24"/>
          <w:szCs w:val="24"/>
        </w:rPr>
        <w:t>огда к вам вопрос.</w:t>
      </w:r>
      <w:r w:rsidR="007A4BAE">
        <w:rPr>
          <w:rFonts w:ascii="Times New Roman" w:eastAsia="Times New Roman" w:hAnsi="Times New Roman" w:cs="Times New Roman"/>
          <w:sz w:val="24"/>
          <w:szCs w:val="24"/>
        </w:rPr>
        <w:t xml:space="preserve"> </w:t>
      </w:r>
      <w:r w:rsidR="007A4BAE">
        <w:rPr>
          <w:rFonts w:ascii="Times New Roman" w:eastAsia="Times New Roman" w:hAnsi="Times New Roman" w:cs="Times New Roman"/>
          <w:color w:val="000000"/>
          <w:sz w:val="24"/>
          <w:szCs w:val="24"/>
        </w:rPr>
        <w:t xml:space="preserve">Вы с Яромиром Никой </w:t>
      </w:r>
      <w:r w:rsidR="007A4BAE" w:rsidRPr="003A57EF">
        <w:rPr>
          <w:rFonts w:ascii="Times New Roman" w:eastAsia="Times New Roman" w:hAnsi="Times New Roman" w:cs="Times New Roman"/>
          <w:color w:val="000000"/>
          <w:sz w:val="24"/>
          <w:szCs w:val="24"/>
        </w:rPr>
        <w:t>как-то</w:t>
      </w:r>
      <w:r w:rsidR="007A4BAE">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допустим</w:t>
      </w:r>
      <w:r w:rsidR="007A4BAE">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отладили за 2 месяца процесс плотного Синтеза в разных видах обучения</w:t>
      </w:r>
      <w:r w:rsidR="007A4BAE">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и</w:t>
      </w:r>
      <w:r w:rsidR="00AA7E5F">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допустим</w:t>
      </w:r>
      <w:r w:rsidR="007A4BAE">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у вас повальное присутствие на всех занятиях</w:t>
      </w:r>
      <w:r w:rsidR="007A4BAE">
        <w:rPr>
          <w:rFonts w:ascii="Times New Roman" w:eastAsia="Times New Roman" w:hAnsi="Times New Roman" w:cs="Times New Roman"/>
          <w:color w:val="000000"/>
          <w:sz w:val="24"/>
          <w:szCs w:val="24"/>
        </w:rPr>
        <w:t>, повальное присутствие на всех С</w:t>
      </w:r>
      <w:r w:rsidR="007A4BAE" w:rsidRPr="003A57EF">
        <w:rPr>
          <w:rFonts w:ascii="Times New Roman" w:eastAsia="Times New Roman" w:hAnsi="Times New Roman" w:cs="Times New Roman"/>
          <w:color w:val="000000"/>
          <w:sz w:val="24"/>
          <w:szCs w:val="24"/>
        </w:rPr>
        <w:t>оветах</w:t>
      </w:r>
      <w:r w:rsidR="007A4BAE">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вы са</w:t>
      </w:r>
      <w:r w:rsidR="007A4BAE">
        <w:rPr>
          <w:rFonts w:ascii="Times New Roman" w:eastAsia="Times New Roman" w:hAnsi="Times New Roman" w:cs="Times New Roman"/>
          <w:color w:val="000000"/>
          <w:sz w:val="24"/>
          <w:szCs w:val="24"/>
        </w:rPr>
        <w:t>мые последние выходите из всех С</w:t>
      </w:r>
      <w:r w:rsidR="007A4BAE" w:rsidRPr="003A57EF">
        <w:rPr>
          <w:rFonts w:ascii="Times New Roman" w:eastAsia="Times New Roman" w:hAnsi="Times New Roman" w:cs="Times New Roman"/>
          <w:color w:val="000000"/>
          <w:sz w:val="24"/>
          <w:szCs w:val="24"/>
        </w:rPr>
        <w:t>овещаний</w:t>
      </w:r>
      <w:r w:rsidR="007A4BAE">
        <w:rPr>
          <w:rFonts w:ascii="Times New Roman" w:eastAsia="Times New Roman" w:hAnsi="Times New Roman" w:cs="Times New Roman"/>
          <w:color w:val="000000"/>
          <w:sz w:val="24"/>
          <w:szCs w:val="24"/>
        </w:rPr>
        <w:t>, прямо остаё</w:t>
      </w:r>
      <w:r w:rsidR="007A4BAE" w:rsidRPr="003A57EF">
        <w:rPr>
          <w:rFonts w:ascii="Times New Roman" w:eastAsia="Times New Roman" w:hAnsi="Times New Roman" w:cs="Times New Roman"/>
          <w:color w:val="000000"/>
          <w:sz w:val="24"/>
          <w:szCs w:val="24"/>
        </w:rPr>
        <w:t>тесь на них и говори</w:t>
      </w:r>
      <w:r w:rsidR="00AA7E5F">
        <w:rPr>
          <w:rFonts w:ascii="Times New Roman" w:eastAsia="Times New Roman" w:hAnsi="Times New Roman" w:cs="Times New Roman"/>
          <w:color w:val="000000"/>
          <w:sz w:val="24"/>
          <w:szCs w:val="24"/>
        </w:rPr>
        <w:t>м</w:t>
      </w:r>
      <w:r w:rsidR="007A4BAE">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w:t>
      </w:r>
      <w:r w:rsidR="007A4BAE">
        <w:rPr>
          <w:rFonts w:ascii="Times New Roman" w:eastAsia="Times New Roman" w:hAnsi="Times New Roman" w:cs="Times New Roman"/>
          <w:color w:val="000000"/>
          <w:sz w:val="24"/>
          <w:szCs w:val="24"/>
        </w:rPr>
        <w:t>«</w:t>
      </w:r>
      <w:r w:rsidR="00AA7E5F" w:rsidRPr="003A57EF">
        <w:rPr>
          <w:rFonts w:ascii="Times New Roman" w:eastAsia="Times New Roman" w:hAnsi="Times New Roman" w:cs="Times New Roman"/>
          <w:color w:val="000000"/>
          <w:sz w:val="24"/>
          <w:szCs w:val="24"/>
        </w:rPr>
        <w:t>Н</w:t>
      </w:r>
      <w:r w:rsidR="007A4BAE" w:rsidRPr="003A57EF">
        <w:rPr>
          <w:rFonts w:ascii="Times New Roman" w:eastAsia="Times New Roman" w:hAnsi="Times New Roman" w:cs="Times New Roman"/>
          <w:color w:val="000000"/>
          <w:sz w:val="24"/>
          <w:szCs w:val="24"/>
        </w:rPr>
        <w:t>ет</w:t>
      </w:r>
      <w:r w:rsidR="007A4BAE">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ребята</w:t>
      </w:r>
      <w:r w:rsidR="007A4BAE">
        <w:rPr>
          <w:rFonts w:ascii="Times New Roman" w:eastAsia="Times New Roman" w:hAnsi="Times New Roman" w:cs="Times New Roman"/>
          <w:color w:val="000000"/>
          <w:sz w:val="24"/>
          <w:szCs w:val="24"/>
        </w:rPr>
        <w:t>, ещё</w:t>
      </w:r>
      <w:r w:rsidR="007A4BAE" w:rsidRPr="003A57EF">
        <w:rPr>
          <w:rFonts w:ascii="Times New Roman" w:eastAsia="Times New Roman" w:hAnsi="Times New Roman" w:cs="Times New Roman"/>
          <w:color w:val="000000"/>
          <w:sz w:val="24"/>
          <w:szCs w:val="24"/>
        </w:rPr>
        <w:t xml:space="preserve"> 20 минут</w:t>
      </w:r>
      <w:r w:rsidR="007A4BAE">
        <w:rPr>
          <w:rFonts w:ascii="Times New Roman" w:eastAsia="Times New Roman" w:hAnsi="Times New Roman" w:cs="Times New Roman"/>
          <w:color w:val="000000"/>
          <w:sz w:val="24"/>
          <w:szCs w:val="24"/>
        </w:rPr>
        <w:t>»</w:t>
      </w:r>
      <w:r w:rsidR="00AA7E5F">
        <w:rPr>
          <w:rFonts w:ascii="Times New Roman" w:eastAsia="Times New Roman" w:hAnsi="Times New Roman" w:cs="Times New Roman"/>
          <w:color w:val="000000"/>
          <w:sz w:val="24"/>
          <w:szCs w:val="24"/>
        </w:rPr>
        <w:t xml:space="preserve">. </w:t>
      </w:r>
      <w:r w:rsidR="007A4BAE">
        <w:rPr>
          <w:rFonts w:ascii="Times New Roman" w:eastAsia="Times New Roman" w:hAnsi="Times New Roman" w:cs="Times New Roman"/>
          <w:color w:val="000000"/>
          <w:sz w:val="24"/>
          <w:szCs w:val="24"/>
        </w:rPr>
        <w:t>А не как в одном</w:t>
      </w:r>
      <w:r w:rsidR="007A4BAE" w:rsidRPr="003A57EF">
        <w:rPr>
          <w:rFonts w:ascii="Times New Roman" w:eastAsia="Times New Roman" w:hAnsi="Times New Roman" w:cs="Times New Roman"/>
          <w:color w:val="000000"/>
          <w:sz w:val="24"/>
          <w:szCs w:val="24"/>
        </w:rPr>
        <w:t xml:space="preserve"> подразделении</w:t>
      </w:r>
      <w:r w:rsidR="00AA7E5F">
        <w:rPr>
          <w:rFonts w:ascii="Times New Roman" w:eastAsia="Times New Roman" w:hAnsi="Times New Roman" w:cs="Times New Roman"/>
          <w:color w:val="000000"/>
          <w:sz w:val="24"/>
          <w:szCs w:val="24"/>
        </w:rPr>
        <w:t>: «А</w:t>
      </w:r>
      <w:r w:rsidR="007A4BAE" w:rsidRPr="003A57EF">
        <w:rPr>
          <w:rFonts w:ascii="Times New Roman" w:eastAsia="Times New Roman" w:hAnsi="Times New Roman" w:cs="Times New Roman"/>
          <w:color w:val="000000"/>
          <w:sz w:val="24"/>
          <w:szCs w:val="24"/>
        </w:rPr>
        <w:t xml:space="preserve"> почему</w:t>
      </w:r>
      <w:r w:rsidR="007A4BAE">
        <w:rPr>
          <w:rFonts w:ascii="Times New Roman" w:eastAsia="Times New Roman" w:hAnsi="Times New Roman" w:cs="Times New Roman"/>
          <w:color w:val="000000"/>
          <w:sz w:val="24"/>
          <w:szCs w:val="24"/>
        </w:rPr>
        <w:t xml:space="preserve"> </w:t>
      </w:r>
      <w:r w:rsidR="007A4BAE" w:rsidRPr="003A57EF">
        <w:rPr>
          <w:rFonts w:ascii="Times New Roman" w:eastAsia="Times New Roman" w:hAnsi="Times New Roman" w:cs="Times New Roman"/>
          <w:color w:val="000000"/>
          <w:sz w:val="24"/>
          <w:szCs w:val="24"/>
        </w:rPr>
        <w:t>спал</w:t>
      </w:r>
      <w:r w:rsidR="00AA7E5F">
        <w:rPr>
          <w:rFonts w:ascii="Times New Roman" w:eastAsia="Times New Roman" w:hAnsi="Times New Roman" w:cs="Times New Roman"/>
          <w:color w:val="000000"/>
          <w:sz w:val="24"/>
          <w:szCs w:val="24"/>
        </w:rPr>
        <w:t>». П</w:t>
      </w:r>
      <w:r w:rsidR="007A4BAE" w:rsidRPr="003A57EF">
        <w:rPr>
          <w:rFonts w:ascii="Times New Roman" w:eastAsia="Times New Roman" w:hAnsi="Times New Roman" w:cs="Times New Roman"/>
          <w:color w:val="000000"/>
          <w:sz w:val="24"/>
          <w:szCs w:val="24"/>
        </w:rPr>
        <w:t xml:space="preserve">рямо просто </w:t>
      </w:r>
      <w:r w:rsidR="00AA7E5F">
        <w:rPr>
          <w:rFonts w:ascii="Times New Roman" w:eastAsia="Times New Roman" w:hAnsi="Times New Roman" w:cs="Times New Roman"/>
          <w:color w:val="000000"/>
          <w:sz w:val="24"/>
          <w:szCs w:val="24"/>
        </w:rPr>
        <w:t xml:space="preserve">– </w:t>
      </w:r>
      <w:r w:rsidR="007A4BAE" w:rsidRPr="003A57EF">
        <w:rPr>
          <w:rFonts w:ascii="Times New Roman" w:eastAsia="Times New Roman" w:hAnsi="Times New Roman" w:cs="Times New Roman"/>
          <w:color w:val="000000"/>
          <w:sz w:val="24"/>
          <w:szCs w:val="24"/>
        </w:rPr>
        <w:t>Совет Изначально Вышестоящего Отца</w:t>
      </w:r>
      <w:r w:rsidR="007A4BAE">
        <w:rPr>
          <w:rFonts w:ascii="Times New Roman" w:eastAsia="Times New Roman" w:hAnsi="Times New Roman" w:cs="Times New Roman"/>
          <w:color w:val="000000"/>
          <w:sz w:val="24"/>
          <w:szCs w:val="24"/>
        </w:rPr>
        <w:t>, дрых на задней парте</w:t>
      </w:r>
      <w:r w:rsidR="00AA7E5F">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w:t>
      </w:r>
      <w:r w:rsidR="00AA7E5F" w:rsidRPr="003A57EF">
        <w:rPr>
          <w:rFonts w:ascii="Times New Roman" w:eastAsia="Times New Roman" w:hAnsi="Times New Roman" w:cs="Times New Roman"/>
          <w:color w:val="000000"/>
          <w:sz w:val="24"/>
          <w:szCs w:val="24"/>
        </w:rPr>
        <w:t>П</w:t>
      </w:r>
      <w:r w:rsidR="007A4BAE" w:rsidRPr="003A57EF">
        <w:rPr>
          <w:rFonts w:ascii="Times New Roman" w:eastAsia="Times New Roman" w:hAnsi="Times New Roman" w:cs="Times New Roman"/>
          <w:color w:val="000000"/>
          <w:sz w:val="24"/>
          <w:szCs w:val="24"/>
        </w:rPr>
        <w:t>росыпается</w:t>
      </w:r>
      <w:r w:rsidR="007A4BAE">
        <w:rPr>
          <w:rFonts w:ascii="Times New Roman" w:eastAsia="Times New Roman" w:hAnsi="Times New Roman" w:cs="Times New Roman"/>
          <w:color w:val="000000"/>
          <w:sz w:val="24"/>
          <w:szCs w:val="24"/>
        </w:rPr>
        <w:t xml:space="preserve"> в 9 вечера, когда уже </w:t>
      </w:r>
      <w:r w:rsidR="00AA7E5F">
        <w:rPr>
          <w:rFonts w:ascii="Times New Roman" w:eastAsia="Times New Roman" w:hAnsi="Times New Roman" w:cs="Times New Roman"/>
          <w:color w:val="000000"/>
          <w:sz w:val="24"/>
          <w:szCs w:val="24"/>
        </w:rPr>
        <w:t xml:space="preserve">должно </w:t>
      </w:r>
      <w:r w:rsidR="007A4BAE">
        <w:rPr>
          <w:rFonts w:ascii="Times New Roman" w:eastAsia="Times New Roman" w:hAnsi="Times New Roman" w:cs="Times New Roman"/>
          <w:color w:val="000000"/>
          <w:sz w:val="24"/>
          <w:szCs w:val="24"/>
        </w:rPr>
        <w:t>закончить</w:t>
      </w:r>
      <w:r w:rsidR="00AA7E5F">
        <w:rPr>
          <w:rFonts w:ascii="Times New Roman" w:eastAsia="Times New Roman" w:hAnsi="Times New Roman" w:cs="Times New Roman"/>
          <w:color w:val="000000"/>
          <w:sz w:val="24"/>
          <w:szCs w:val="24"/>
        </w:rPr>
        <w:t>ся совещание</w:t>
      </w:r>
      <w:r w:rsidR="007A4BAE">
        <w:rPr>
          <w:rFonts w:ascii="Times New Roman" w:eastAsia="Times New Roman" w:hAnsi="Times New Roman" w:cs="Times New Roman"/>
          <w:color w:val="000000"/>
          <w:sz w:val="24"/>
          <w:szCs w:val="24"/>
        </w:rPr>
        <w:t>, говорит</w:t>
      </w:r>
      <w:r w:rsidR="00AA7E5F">
        <w:rPr>
          <w:rFonts w:ascii="Times New Roman" w:eastAsia="Times New Roman" w:hAnsi="Times New Roman" w:cs="Times New Roman"/>
          <w:color w:val="000000"/>
          <w:sz w:val="24"/>
          <w:szCs w:val="24"/>
        </w:rPr>
        <w:t>:</w:t>
      </w:r>
      <w:r w:rsidR="007A4BAE">
        <w:rPr>
          <w:rFonts w:ascii="Times New Roman" w:eastAsia="Times New Roman" w:hAnsi="Times New Roman" w:cs="Times New Roman"/>
          <w:color w:val="000000"/>
          <w:sz w:val="24"/>
          <w:szCs w:val="24"/>
        </w:rPr>
        <w:t xml:space="preserve"> </w:t>
      </w:r>
      <w:r w:rsidR="00AA7E5F">
        <w:rPr>
          <w:rFonts w:ascii="Times New Roman" w:eastAsia="Times New Roman" w:hAnsi="Times New Roman" w:cs="Times New Roman"/>
          <w:color w:val="000000"/>
          <w:sz w:val="24"/>
          <w:szCs w:val="24"/>
        </w:rPr>
        <w:t xml:space="preserve">«А </w:t>
      </w:r>
      <w:r w:rsidR="007A4BAE">
        <w:rPr>
          <w:rFonts w:ascii="Times New Roman" w:eastAsia="Times New Roman" w:hAnsi="Times New Roman" w:cs="Times New Roman"/>
          <w:color w:val="000000"/>
          <w:sz w:val="24"/>
          <w:szCs w:val="24"/>
        </w:rPr>
        <w:t>почему у нас в расписании</w:t>
      </w:r>
      <w:r w:rsidR="007A4BAE" w:rsidRPr="003A57EF">
        <w:rPr>
          <w:rFonts w:ascii="Times New Roman" w:eastAsia="Times New Roman" w:hAnsi="Times New Roman" w:cs="Times New Roman"/>
          <w:color w:val="000000"/>
          <w:sz w:val="24"/>
          <w:szCs w:val="24"/>
        </w:rPr>
        <w:t xml:space="preserve"> 21.30</w:t>
      </w:r>
      <w:r w:rsidR="007A4BAE">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а мы должны до 9 часов</w:t>
      </w:r>
      <w:r w:rsidR="007A4BAE">
        <w:rPr>
          <w:rFonts w:ascii="Times New Roman" w:eastAsia="Times New Roman" w:hAnsi="Times New Roman" w:cs="Times New Roman"/>
          <w:color w:val="000000"/>
          <w:sz w:val="24"/>
          <w:szCs w:val="24"/>
        </w:rPr>
        <w:t>». В</w:t>
      </w:r>
      <w:r w:rsidR="007A4BAE" w:rsidRPr="003A57EF">
        <w:rPr>
          <w:rFonts w:ascii="Times New Roman" w:eastAsia="Times New Roman" w:hAnsi="Times New Roman" w:cs="Times New Roman"/>
          <w:color w:val="000000"/>
          <w:sz w:val="24"/>
          <w:szCs w:val="24"/>
        </w:rPr>
        <w:t>се прям</w:t>
      </w:r>
      <w:r w:rsidR="004A6F70">
        <w:rPr>
          <w:rFonts w:ascii="Times New Roman" w:eastAsia="Times New Roman" w:hAnsi="Times New Roman" w:cs="Times New Roman"/>
          <w:color w:val="000000"/>
          <w:sz w:val="24"/>
          <w:szCs w:val="24"/>
        </w:rPr>
        <w:t>о</w:t>
      </w:r>
      <w:r w:rsidR="007A4BAE" w:rsidRPr="003A57EF">
        <w:rPr>
          <w:rFonts w:ascii="Times New Roman" w:eastAsia="Times New Roman" w:hAnsi="Times New Roman" w:cs="Times New Roman"/>
          <w:color w:val="000000"/>
          <w:sz w:val="24"/>
          <w:szCs w:val="24"/>
        </w:rPr>
        <w:t xml:space="preserve"> были в шоке</w:t>
      </w:r>
      <w:r w:rsidR="00AA7E5F">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w:t>
      </w:r>
      <w:r w:rsidR="00AA7E5F">
        <w:rPr>
          <w:rFonts w:ascii="Times New Roman" w:eastAsia="Times New Roman" w:hAnsi="Times New Roman" w:cs="Times New Roman"/>
          <w:color w:val="000000"/>
          <w:sz w:val="24"/>
          <w:szCs w:val="24"/>
        </w:rPr>
        <w:t xml:space="preserve">«Ты </w:t>
      </w:r>
      <w:r w:rsidR="007A4BAE" w:rsidRPr="003A57EF">
        <w:rPr>
          <w:rFonts w:ascii="Times New Roman" w:eastAsia="Times New Roman" w:hAnsi="Times New Roman" w:cs="Times New Roman"/>
          <w:color w:val="000000"/>
          <w:sz w:val="24"/>
          <w:szCs w:val="24"/>
        </w:rPr>
        <w:t>так хорошо спал</w:t>
      </w:r>
      <w:r w:rsidR="007A4BAE">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спи дальше детка</w:t>
      </w:r>
      <w:r w:rsidR="001C21B5">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В общем</w:t>
      </w:r>
      <w:r w:rsidR="007A4BAE">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не знаю</w:t>
      </w:r>
      <w:r w:rsidR="007A4BAE">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как ребята поступили, но они когда рассказывали</w:t>
      </w:r>
      <w:r w:rsidR="001C21B5">
        <w:rPr>
          <w:rFonts w:ascii="Times New Roman" w:eastAsia="Times New Roman" w:hAnsi="Times New Roman" w:cs="Times New Roman"/>
          <w:color w:val="000000"/>
          <w:sz w:val="24"/>
          <w:szCs w:val="24"/>
        </w:rPr>
        <w:t>,</w:t>
      </w:r>
      <w:r w:rsidR="007A4BAE" w:rsidRPr="003A57EF">
        <w:rPr>
          <w:rFonts w:ascii="Times New Roman" w:eastAsia="Times New Roman" w:hAnsi="Times New Roman" w:cs="Times New Roman"/>
          <w:color w:val="000000"/>
          <w:sz w:val="24"/>
          <w:szCs w:val="24"/>
        </w:rPr>
        <w:t xml:space="preserve"> я прям</w:t>
      </w:r>
      <w:r w:rsidR="00AA7E5F">
        <w:rPr>
          <w:rFonts w:ascii="Times New Roman" w:eastAsia="Times New Roman" w:hAnsi="Times New Roman" w:cs="Times New Roman"/>
          <w:color w:val="000000"/>
          <w:sz w:val="24"/>
          <w:szCs w:val="24"/>
        </w:rPr>
        <w:t>о</w:t>
      </w:r>
      <w:r w:rsidR="007A4BAE" w:rsidRPr="003A57EF">
        <w:rPr>
          <w:rFonts w:ascii="Times New Roman" w:eastAsia="Times New Roman" w:hAnsi="Times New Roman" w:cs="Times New Roman"/>
          <w:color w:val="000000"/>
          <w:sz w:val="24"/>
          <w:szCs w:val="24"/>
        </w:rPr>
        <w:t xml:space="preserve"> смеялась</w:t>
      </w:r>
      <w:r w:rsidR="00AA7E5F">
        <w:rPr>
          <w:rFonts w:ascii="Times New Roman" w:eastAsia="Times New Roman" w:hAnsi="Times New Roman" w:cs="Times New Roman"/>
          <w:color w:val="000000"/>
          <w:sz w:val="24"/>
          <w:szCs w:val="24"/>
        </w:rPr>
        <w:t>.</w:t>
      </w:r>
      <w:r w:rsidR="007A4BAE">
        <w:rPr>
          <w:rFonts w:ascii="Times New Roman" w:eastAsia="Times New Roman" w:hAnsi="Times New Roman" w:cs="Times New Roman"/>
          <w:color w:val="000000"/>
          <w:sz w:val="24"/>
          <w:szCs w:val="24"/>
        </w:rPr>
        <w:t xml:space="preserve"> </w:t>
      </w:r>
      <w:r w:rsidR="00AA7E5F">
        <w:rPr>
          <w:rFonts w:ascii="Times New Roman" w:eastAsia="Times New Roman" w:hAnsi="Times New Roman" w:cs="Times New Roman"/>
          <w:color w:val="000000"/>
          <w:sz w:val="24"/>
          <w:szCs w:val="24"/>
        </w:rPr>
        <w:t>Д</w:t>
      </w:r>
      <w:r w:rsidR="007A4BAE">
        <w:rPr>
          <w:rFonts w:ascii="Times New Roman" w:eastAsia="Times New Roman" w:hAnsi="Times New Roman" w:cs="Times New Roman"/>
          <w:color w:val="000000"/>
          <w:sz w:val="24"/>
          <w:szCs w:val="24"/>
        </w:rPr>
        <w:t>умаю</w:t>
      </w:r>
      <w:r w:rsidR="00AA7E5F">
        <w:rPr>
          <w:rFonts w:ascii="Times New Roman" w:eastAsia="Times New Roman" w:hAnsi="Times New Roman" w:cs="Times New Roman"/>
          <w:color w:val="000000"/>
          <w:sz w:val="24"/>
          <w:szCs w:val="24"/>
        </w:rPr>
        <w:t>,</w:t>
      </w:r>
      <w:r w:rsidR="007A4BAE">
        <w:rPr>
          <w:rFonts w:ascii="Times New Roman" w:eastAsia="Times New Roman" w:hAnsi="Times New Roman" w:cs="Times New Roman"/>
          <w:color w:val="000000"/>
          <w:sz w:val="24"/>
          <w:szCs w:val="24"/>
        </w:rPr>
        <w:t xml:space="preserve"> а что</w:t>
      </w:r>
      <w:r w:rsidR="007A4BAE" w:rsidRPr="003A57EF">
        <w:rPr>
          <w:rFonts w:ascii="Times New Roman" w:eastAsia="Times New Roman" w:hAnsi="Times New Roman" w:cs="Times New Roman"/>
          <w:color w:val="000000"/>
          <w:sz w:val="24"/>
          <w:szCs w:val="24"/>
        </w:rPr>
        <w:t xml:space="preserve"> детка</w:t>
      </w:r>
      <w:r w:rsidR="00100C65">
        <w:rPr>
          <w:rFonts w:ascii="Times New Roman" w:eastAsia="Times New Roman" w:hAnsi="Times New Roman" w:cs="Times New Roman"/>
          <w:color w:val="000000"/>
          <w:sz w:val="24"/>
          <w:szCs w:val="24"/>
        </w:rPr>
        <w:t>.</w:t>
      </w:r>
      <w:r w:rsidR="007A4BAE">
        <w:rPr>
          <w:rFonts w:ascii="Times New Roman" w:eastAsia="Times New Roman" w:hAnsi="Times New Roman" w:cs="Times New Roman"/>
          <w:color w:val="000000"/>
          <w:sz w:val="24"/>
          <w:szCs w:val="24"/>
        </w:rPr>
        <w:t xml:space="preserve"> </w:t>
      </w:r>
      <w:r w:rsidR="00100C65">
        <w:rPr>
          <w:rFonts w:ascii="Times New Roman" w:eastAsia="Times New Roman" w:hAnsi="Times New Roman" w:cs="Times New Roman"/>
          <w:color w:val="000000"/>
          <w:sz w:val="24"/>
          <w:szCs w:val="24"/>
        </w:rPr>
        <w:t>К</w:t>
      </w:r>
      <w:r w:rsidR="007A4BAE" w:rsidRPr="003A57EF">
        <w:rPr>
          <w:rFonts w:ascii="Times New Roman" w:eastAsia="Times New Roman" w:hAnsi="Times New Roman" w:cs="Times New Roman"/>
          <w:color w:val="000000"/>
          <w:sz w:val="24"/>
          <w:szCs w:val="24"/>
        </w:rPr>
        <w:t>то спит на Совете Изначально Вышестоящего Отца</w:t>
      </w:r>
      <w:r w:rsidR="007A4BAE">
        <w:rPr>
          <w:rFonts w:ascii="Times New Roman" w:eastAsia="Times New Roman" w:hAnsi="Times New Roman" w:cs="Times New Roman"/>
          <w:color w:val="000000"/>
          <w:sz w:val="24"/>
          <w:szCs w:val="24"/>
        </w:rPr>
        <w:t xml:space="preserve"> </w:t>
      </w:r>
      <w:r w:rsidR="001C21B5">
        <w:rPr>
          <w:rFonts w:ascii="Times New Roman" w:eastAsia="Times New Roman" w:hAnsi="Times New Roman" w:cs="Times New Roman"/>
          <w:color w:val="000000"/>
          <w:sz w:val="24"/>
          <w:szCs w:val="24"/>
        </w:rPr>
        <w:t>–</w:t>
      </w:r>
      <w:r w:rsidR="007A4BAE">
        <w:rPr>
          <w:rFonts w:ascii="Times New Roman" w:eastAsia="Times New Roman" w:hAnsi="Times New Roman" w:cs="Times New Roman"/>
          <w:color w:val="000000"/>
          <w:sz w:val="24"/>
          <w:szCs w:val="24"/>
        </w:rPr>
        <w:t xml:space="preserve"> только детки</w:t>
      </w:r>
      <w:r w:rsidR="001C21B5">
        <w:rPr>
          <w:rFonts w:ascii="Times New Roman" w:eastAsia="Times New Roman" w:hAnsi="Times New Roman" w:cs="Times New Roman"/>
          <w:color w:val="000000"/>
          <w:sz w:val="24"/>
          <w:szCs w:val="24"/>
        </w:rPr>
        <w:t>.</w:t>
      </w:r>
      <w:r w:rsidR="007A4BAE">
        <w:rPr>
          <w:rFonts w:ascii="Times New Roman" w:eastAsia="Times New Roman" w:hAnsi="Times New Roman" w:cs="Times New Roman"/>
          <w:color w:val="000000"/>
          <w:sz w:val="24"/>
          <w:szCs w:val="24"/>
        </w:rPr>
        <w:t xml:space="preserve"> </w:t>
      </w:r>
      <w:r w:rsidR="001C21B5">
        <w:rPr>
          <w:rFonts w:ascii="Times New Roman" w:eastAsia="Times New Roman" w:hAnsi="Times New Roman" w:cs="Times New Roman"/>
          <w:color w:val="000000"/>
          <w:sz w:val="24"/>
          <w:szCs w:val="24"/>
        </w:rPr>
        <w:t>В</w:t>
      </w:r>
      <w:r w:rsidR="007A4BAE" w:rsidRPr="003A57EF">
        <w:rPr>
          <w:rFonts w:ascii="Times New Roman" w:eastAsia="Times New Roman" w:hAnsi="Times New Roman" w:cs="Times New Roman"/>
          <w:color w:val="000000"/>
          <w:sz w:val="24"/>
          <w:szCs w:val="24"/>
        </w:rPr>
        <w:t>зрослые трудятся, дети спят.</w:t>
      </w:r>
    </w:p>
    <w:p w14:paraId="0927BAA1" w14:textId="37D51882" w:rsidR="00100C65" w:rsidRDefault="007A4BAE" w:rsidP="00E8083D">
      <w:pPr>
        <w:spacing w:after="0" w:line="240" w:lineRule="auto"/>
        <w:ind w:firstLine="720"/>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Помнишь</w:t>
      </w:r>
      <w:r>
        <w:rPr>
          <w:rFonts w:ascii="Times New Roman" w:eastAsia="Times New Roman" w:hAnsi="Times New Roman" w:cs="Times New Roman"/>
          <w:color w:val="000000"/>
          <w:sz w:val="24"/>
          <w:szCs w:val="24"/>
        </w:rPr>
        <w:t xml:space="preserve">, как в </w:t>
      </w:r>
      <w:r w:rsidR="001C21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w:t>
      </w:r>
      <w:r w:rsidRPr="003A57EF">
        <w:rPr>
          <w:rFonts w:ascii="Times New Roman" w:eastAsia="Times New Roman" w:hAnsi="Times New Roman" w:cs="Times New Roman"/>
          <w:color w:val="000000"/>
          <w:sz w:val="24"/>
          <w:szCs w:val="24"/>
        </w:rPr>
        <w:t>покойной ночи малыши</w:t>
      </w:r>
      <w:r w:rsidR="001C21B5">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там как бы Степашка с Хрюшкой начинают организовывать процесс</w:t>
      </w:r>
      <w:r w:rsidR="001C21B5">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 xml:space="preserve"> это Яромир Ника выступают в роли увеселительного процесса</w:t>
      </w:r>
      <w:r>
        <w:rPr>
          <w:rFonts w:ascii="Times New Roman" w:eastAsia="Times New Roman" w:hAnsi="Times New Roman" w:cs="Times New Roman"/>
          <w:color w:val="000000"/>
          <w:sz w:val="24"/>
          <w:szCs w:val="24"/>
        </w:rPr>
        <w:t xml:space="preserve"> убаюкивания К</w:t>
      </w:r>
      <w:r w:rsidRPr="003A57EF">
        <w:rPr>
          <w:rFonts w:ascii="Times New Roman" w:eastAsia="Times New Roman" w:hAnsi="Times New Roman" w:cs="Times New Roman"/>
          <w:color w:val="000000"/>
          <w:sz w:val="24"/>
          <w:szCs w:val="24"/>
        </w:rPr>
        <w:t>омпетентных</w:t>
      </w:r>
      <w:r w:rsidR="00100C65">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100C65">
        <w:rPr>
          <w:rFonts w:ascii="Times New Roman" w:eastAsia="Times New Roman" w:hAnsi="Times New Roman" w:cs="Times New Roman"/>
          <w:color w:val="000000"/>
          <w:sz w:val="24"/>
          <w:szCs w:val="24"/>
        </w:rPr>
        <w:t>Ну</w:t>
      </w:r>
      <w:r w:rsidR="001C21B5">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если спать не сможет лечь</w:t>
      </w:r>
      <w:r>
        <w:rPr>
          <w:rFonts w:ascii="Times New Roman" w:eastAsia="Times New Roman" w:hAnsi="Times New Roman" w:cs="Times New Roman"/>
          <w:color w:val="000000"/>
          <w:sz w:val="24"/>
          <w:szCs w:val="24"/>
        </w:rPr>
        <w:t xml:space="preserve">, </w:t>
      </w:r>
      <w:r w:rsidR="00100C65">
        <w:rPr>
          <w:rFonts w:ascii="Times New Roman" w:eastAsia="Times New Roman" w:hAnsi="Times New Roman" w:cs="Times New Roman"/>
          <w:color w:val="000000"/>
          <w:sz w:val="24"/>
          <w:szCs w:val="24"/>
        </w:rPr>
        <w:t xml:space="preserve">то </w:t>
      </w:r>
      <w:r>
        <w:rPr>
          <w:rFonts w:ascii="Times New Roman" w:eastAsia="Times New Roman" w:hAnsi="Times New Roman" w:cs="Times New Roman"/>
          <w:color w:val="000000"/>
          <w:sz w:val="24"/>
          <w:szCs w:val="24"/>
        </w:rPr>
        <w:t>что он сделает</w:t>
      </w:r>
      <w:r w:rsidR="00100C6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00C65">
        <w:rPr>
          <w:rFonts w:ascii="Times New Roman" w:eastAsia="Times New Roman" w:hAnsi="Times New Roman" w:cs="Times New Roman"/>
          <w:color w:val="000000"/>
          <w:sz w:val="24"/>
          <w:szCs w:val="24"/>
        </w:rPr>
        <w:t>Он</w:t>
      </w:r>
      <w:r w:rsidRPr="003A57EF">
        <w:rPr>
          <w:rFonts w:ascii="Times New Roman" w:eastAsia="Times New Roman" w:hAnsi="Times New Roman" w:cs="Times New Roman"/>
          <w:color w:val="000000"/>
          <w:sz w:val="24"/>
          <w:szCs w:val="24"/>
        </w:rPr>
        <w:t xml:space="preserve"> выбежит пулей</w:t>
      </w:r>
      <w:r>
        <w:rPr>
          <w:rFonts w:ascii="Times New Roman" w:eastAsia="Times New Roman" w:hAnsi="Times New Roman" w:cs="Times New Roman"/>
          <w:color w:val="000000"/>
          <w:sz w:val="24"/>
          <w:szCs w:val="24"/>
        </w:rPr>
        <w:t>, скажет</w:t>
      </w:r>
      <w:r w:rsidR="00100C6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00C65">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сё,</w:t>
      </w:r>
      <w:r w:rsidRPr="003A57EF">
        <w:rPr>
          <w:rFonts w:ascii="Times New Roman" w:eastAsia="Times New Roman" w:hAnsi="Times New Roman" w:cs="Times New Roman"/>
          <w:color w:val="000000"/>
          <w:sz w:val="24"/>
          <w:szCs w:val="24"/>
        </w:rPr>
        <w:t xml:space="preserve"> я не могу</w:t>
      </w:r>
      <w:r w:rsidR="00100C65">
        <w:rPr>
          <w:rFonts w:ascii="Times New Roman" w:eastAsia="Times New Roman" w:hAnsi="Times New Roman" w:cs="Times New Roman"/>
          <w:color w:val="000000"/>
          <w:sz w:val="24"/>
          <w:szCs w:val="24"/>
        </w:rPr>
        <w:t xml:space="preserve">… </w:t>
      </w:r>
      <w:r w:rsidR="00100C65" w:rsidRPr="003A57EF">
        <w:rPr>
          <w:rFonts w:ascii="Times New Roman" w:eastAsia="Times New Roman" w:hAnsi="Times New Roman" w:cs="Times New Roman"/>
          <w:color w:val="000000"/>
          <w:sz w:val="24"/>
          <w:szCs w:val="24"/>
        </w:rPr>
        <w:t>Ц</w:t>
      </w:r>
      <w:r w:rsidRPr="003A57EF">
        <w:rPr>
          <w:rFonts w:ascii="Times New Roman" w:eastAsia="Times New Roman" w:hAnsi="Times New Roman" w:cs="Times New Roman"/>
          <w:color w:val="000000"/>
          <w:sz w:val="24"/>
          <w:szCs w:val="24"/>
        </w:rPr>
        <w:t>игель</w:t>
      </w:r>
      <w:r w:rsidR="004A6F70">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цигель</w:t>
      </w:r>
      <w:r w:rsidR="004A6F70">
        <w:rPr>
          <w:rFonts w:ascii="Times New Roman" w:eastAsia="Times New Roman" w:hAnsi="Times New Roman" w:cs="Times New Roman"/>
          <w:color w:val="000000"/>
          <w:sz w:val="24"/>
          <w:szCs w:val="24"/>
        </w:rPr>
        <w:t>»</w:t>
      </w:r>
      <w:r w:rsidR="00100C65">
        <w:rPr>
          <w:rFonts w:ascii="Times New Roman" w:eastAsia="Times New Roman" w:hAnsi="Times New Roman" w:cs="Times New Roman"/>
          <w:color w:val="000000"/>
          <w:sz w:val="24"/>
          <w:szCs w:val="24"/>
        </w:rPr>
        <w:t>, –</w:t>
      </w:r>
      <w:r w:rsidRPr="003A57EF">
        <w:rPr>
          <w:rFonts w:ascii="Times New Roman" w:eastAsia="Times New Roman" w:hAnsi="Times New Roman" w:cs="Times New Roman"/>
          <w:color w:val="000000"/>
          <w:sz w:val="24"/>
          <w:szCs w:val="24"/>
        </w:rPr>
        <w:t xml:space="preserve"> Миха</w:t>
      </w:r>
      <w:r>
        <w:rPr>
          <w:rFonts w:ascii="Times New Roman" w:eastAsia="Times New Roman" w:hAnsi="Times New Roman" w:cs="Times New Roman"/>
          <w:color w:val="000000"/>
          <w:sz w:val="24"/>
          <w:szCs w:val="24"/>
        </w:rPr>
        <w:t>ил Светлов отправляется куда-ни</w:t>
      </w:r>
      <w:r w:rsidRPr="003A57EF">
        <w:rPr>
          <w:rFonts w:ascii="Times New Roman" w:eastAsia="Times New Roman" w:hAnsi="Times New Roman" w:cs="Times New Roman"/>
          <w:color w:val="000000"/>
          <w:sz w:val="24"/>
          <w:szCs w:val="24"/>
        </w:rPr>
        <w:t>будь там</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в светлое будущее</w:t>
      </w:r>
      <w:r w:rsidR="00100C65">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100C65" w:rsidRPr="003A57EF">
        <w:rPr>
          <w:rFonts w:ascii="Times New Roman" w:eastAsia="Times New Roman" w:hAnsi="Times New Roman" w:cs="Times New Roman"/>
          <w:color w:val="000000"/>
          <w:sz w:val="24"/>
          <w:szCs w:val="24"/>
        </w:rPr>
        <w:t>К</w:t>
      </w:r>
      <w:r w:rsidRPr="003A57EF">
        <w:rPr>
          <w:rFonts w:ascii="Times New Roman" w:eastAsia="Times New Roman" w:hAnsi="Times New Roman" w:cs="Times New Roman"/>
          <w:color w:val="000000"/>
          <w:sz w:val="24"/>
          <w:szCs w:val="24"/>
        </w:rPr>
        <w:t>уда бы мы</w:t>
      </w:r>
      <w:r w:rsidR="00100C65">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отправил</w:t>
      </w:r>
      <w:r>
        <w:rPr>
          <w:rFonts w:ascii="Times New Roman" w:eastAsia="Times New Roman" w:hAnsi="Times New Roman" w:cs="Times New Roman"/>
          <w:color w:val="000000"/>
          <w:sz w:val="24"/>
          <w:szCs w:val="24"/>
        </w:rPr>
        <w:t xml:space="preserve">и </w:t>
      </w:r>
      <w:r w:rsidR="00100C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Архангельскую какую-ни</w:t>
      </w:r>
      <w:r w:rsidRPr="003A57EF">
        <w:rPr>
          <w:rFonts w:ascii="Times New Roman" w:eastAsia="Times New Roman" w:hAnsi="Times New Roman" w:cs="Times New Roman"/>
          <w:color w:val="000000"/>
          <w:sz w:val="24"/>
          <w:szCs w:val="24"/>
        </w:rPr>
        <w:t>будь область</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где </w:t>
      </w:r>
      <w:r w:rsidR="004A6F70">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ты да я</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да мы с тобой</w:t>
      </w:r>
      <w:r w:rsidR="004A6F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100C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Pr="003A57EF">
        <w:rPr>
          <w:rFonts w:ascii="Times New Roman" w:eastAsia="Times New Roman" w:hAnsi="Times New Roman" w:cs="Times New Roman"/>
          <w:color w:val="000000"/>
          <w:sz w:val="24"/>
          <w:szCs w:val="24"/>
        </w:rPr>
        <w:t>ам просто очень печальное состояние</w:t>
      </w:r>
      <w:r w:rsidR="00100C65">
        <w:rPr>
          <w:rFonts w:ascii="Times New Roman" w:eastAsia="Times New Roman" w:hAnsi="Times New Roman" w:cs="Times New Roman"/>
          <w:color w:val="000000"/>
          <w:sz w:val="24"/>
          <w:szCs w:val="24"/>
        </w:rPr>
        <w:t>. У</w:t>
      </w:r>
      <w:r w:rsidRPr="003A57EF">
        <w:rPr>
          <w:rFonts w:ascii="Times New Roman" w:eastAsia="Times New Roman" w:hAnsi="Times New Roman" w:cs="Times New Roman"/>
          <w:color w:val="000000"/>
          <w:sz w:val="24"/>
          <w:szCs w:val="24"/>
        </w:rPr>
        <w:t xml:space="preserve"> вас, наверное, тоже по Белоруссии есть такие районы</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где довольно</w:t>
      </w:r>
      <w:r w:rsidR="00B71527">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таки сложно. В Архангельской области там очень сложные процессы</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у нас ребята из Питера периодически ездят</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возжигают территорию и там крайне тяжело.</w:t>
      </w:r>
    </w:p>
    <w:p w14:paraId="796A7CC5" w14:textId="68B874DF" w:rsidR="00F26947" w:rsidRDefault="007A4BAE" w:rsidP="00E8083D">
      <w:pPr>
        <w:spacing w:after="0" w:line="240" w:lineRule="auto"/>
        <w:ind w:firstLine="720"/>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Так вот вопрос в том, что самоорганизация как раз приводит вас на работу</w:t>
      </w:r>
      <w:r w:rsidR="00100C65">
        <w:rPr>
          <w:rFonts w:ascii="Times New Roman" w:eastAsia="Times New Roman" w:hAnsi="Times New Roman" w:cs="Times New Roman"/>
          <w:color w:val="000000"/>
          <w:sz w:val="24"/>
          <w:szCs w:val="24"/>
        </w:rPr>
        <w:t xml:space="preserve"> – е</w:t>
      </w:r>
      <w:r w:rsidRPr="003A57EF">
        <w:rPr>
          <w:rFonts w:ascii="Times New Roman" w:eastAsia="Times New Roman" w:hAnsi="Times New Roman" w:cs="Times New Roman"/>
          <w:color w:val="000000"/>
          <w:sz w:val="24"/>
          <w:szCs w:val="24"/>
        </w:rPr>
        <w:t xml:space="preserve">сли мы с Морией затронули тему </w:t>
      </w:r>
      <w:r w:rsidR="00100C65">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на Яромира Нику на выражение</w:t>
      </w:r>
      <w:r w:rsidR="006065CA">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потом Аватара Синтеза Мории для работы всего подразделения с точки зрения философскости</w:t>
      </w:r>
      <w:r w:rsidR="00100C65">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на разработку с Иосифом</w:t>
      </w:r>
      <w:r>
        <w:rPr>
          <w:rFonts w:ascii="Times New Roman" w:eastAsia="Times New Roman" w:hAnsi="Times New Roman" w:cs="Times New Roman"/>
          <w:color w:val="000000"/>
          <w:sz w:val="24"/>
          <w:szCs w:val="24"/>
        </w:rPr>
        <w:t xml:space="preserve">, с </w:t>
      </w:r>
      <w:ins w:id="465" w:author="Natali Zemskova" w:date="2024-06-24T12:58:00Z" w16du:dateUtc="2024-06-24T09:58:00Z">
        <w:r w:rsidR="00F74329" w:rsidRPr="003A57EF">
          <w:rPr>
            <w:rFonts w:ascii="Times New Roman" w:eastAsia="Times New Roman" w:hAnsi="Times New Roman" w:cs="Times New Roman"/>
            <w:color w:val="000000"/>
            <w:sz w:val="24"/>
            <w:szCs w:val="24"/>
          </w:rPr>
          <w:t>Кут</w:t>
        </w:r>
        <w:r w:rsidR="00F74329">
          <w:rPr>
            <w:rFonts w:ascii="Times New Roman" w:eastAsia="Times New Roman" w:hAnsi="Times New Roman" w:cs="Times New Roman"/>
            <w:color w:val="000000"/>
            <w:sz w:val="24"/>
            <w:szCs w:val="24"/>
          </w:rPr>
          <w:t> </w:t>
        </w:r>
        <w:r w:rsidR="00F74329" w:rsidRPr="003A57EF">
          <w:rPr>
            <w:rFonts w:ascii="Times New Roman" w:eastAsia="Times New Roman" w:hAnsi="Times New Roman" w:cs="Times New Roman"/>
            <w:color w:val="000000"/>
            <w:sz w:val="24"/>
            <w:szCs w:val="24"/>
          </w:rPr>
          <w:t>Хуми</w:t>
        </w:r>
      </w:ins>
      <w:del w:id="466" w:author="Natali Zemskova" w:date="2024-06-24T12:58:00Z" w16du:dateUtc="2024-06-24T09:58:00Z">
        <w:r w:rsidDel="00F74329">
          <w:rPr>
            <w:rFonts w:ascii="Times New Roman" w:eastAsia="Times New Roman" w:hAnsi="Times New Roman" w:cs="Times New Roman"/>
            <w:color w:val="000000"/>
            <w:sz w:val="24"/>
            <w:szCs w:val="24"/>
          </w:rPr>
          <w:delText>Кут Хуми</w:delText>
        </w:r>
      </w:del>
      <w:r>
        <w:rPr>
          <w:rFonts w:ascii="Times New Roman" w:eastAsia="Times New Roman" w:hAnsi="Times New Roman" w:cs="Times New Roman"/>
          <w:color w:val="000000"/>
          <w:sz w:val="24"/>
          <w:szCs w:val="24"/>
        </w:rPr>
        <w:t xml:space="preserve"> и на выход с Посвящё</w:t>
      </w:r>
      <w:r w:rsidRPr="003A57EF">
        <w:rPr>
          <w:rFonts w:ascii="Times New Roman" w:eastAsia="Times New Roman" w:hAnsi="Times New Roman" w:cs="Times New Roman"/>
          <w:color w:val="000000"/>
          <w:sz w:val="24"/>
          <w:szCs w:val="24"/>
        </w:rPr>
        <w:t>нным Изначально Вышестоящего Дома Изначально Вышестоящего Отца. Во что</w:t>
      </w:r>
      <w:r>
        <w:rPr>
          <w:rFonts w:ascii="Times New Roman" w:eastAsia="Times New Roman" w:hAnsi="Times New Roman" w:cs="Times New Roman"/>
          <w:color w:val="000000"/>
          <w:sz w:val="24"/>
          <w:szCs w:val="24"/>
        </w:rPr>
        <w:t xml:space="preserve"> вы будете посвящаться с Аватар-</w:t>
      </w:r>
      <w:r w:rsidRPr="003A57EF">
        <w:rPr>
          <w:rFonts w:ascii="Times New Roman" w:eastAsia="Times New Roman" w:hAnsi="Times New Roman" w:cs="Times New Roman"/>
          <w:color w:val="000000"/>
          <w:sz w:val="24"/>
          <w:szCs w:val="24"/>
        </w:rPr>
        <w:t xml:space="preserve">Ипостасью? </w:t>
      </w:r>
      <w:r>
        <w:rPr>
          <w:rFonts w:ascii="Times New Roman" w:eastAsia="Times New Roman" w:hAnsi="Times New Roman" w:cs="Times New Roman"/>
          <w:color w:val="000000"/>
          <w:sz w:val="24"/>
          <w:szCs w:val="24"/>
        </w:rPr>
        <w:t xml:space="preserve">А во что вы будете посвящаться </w:t>
      </w:r>
      <w:r w:rsidR="00F26947">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z w:val="24"/>
          <w:szCs w:val="24"/>
        </w:rPr>
        <w:t>с Аватар-Ипостасью?</w:t>
      </w:r>
      <w:r w:rsidRPr="003A57EF">
        <w:rPr>
          <w:rFonts w:ascii="Times New Roman" w:eastAsia="Times New Roman" w:hAnsi="Times New Roman" w:cs="Times New Roman"/>
          <w:color w:val="000000"/>
          <w:sz w:val="24"/>
          <w:szCs w:val="24"/>
        </w:rPr>
        <w:t xml:space="preserve"> Я даже</w:t>
      </w:r>
      <w:r>
        <w:rPr>
          <w:rFonts w:ascii="Times New Roman" w:eastAsia="Times New Roman" w:hAnsi="Times New Roman" w:cs="Times New Roman"/>
          <w:color w:val="000000"/>
          <w:sz w:val="24"/>
          <w:szCs w:val="24"/>
        </w:rPr>
        <w:t xml:space="preserve"> в благоговении ручки сложила</w:t>
      </w:r>
      <w:r w:rsidR="00F26947">
        <w:rPr>
          <w:rFonts w:ascii="Times New Roman" w:eastAsia="Times New Roman" w:hAnsi="Times New Roman" w:cs="Times New Roman"/>
          <w:color w:val="000000"/>
          <w:sz w:val="24"/>
          <w:szCs w:val="24"/>
        </w:rPr>
        <w:t>.</w:t>
      </w:r>
    </w:p>
    <w:p w14:paraId="3EBBE99B" w14:textId="0A2C4CCF" w:rsidR="007A4BAE" w:rsidRDefault="00F26947" w:rsidP="00E8083D">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7A4BAE" w:rsidRPr="003A57EF">
        <w:rPr>
          <w:rFonts w:ascii="Times New Roman" w:eastAsia="Times New Roman" w:hAnsi="Times New Roman" w:cs="Times New Roman"/>
          <w:color w:val="000000"/>
          <w:sz w:val="24"/>
          <w:szCs w:val="24"/>
        </w:rPr>
        <w:t>е</w:t>
      </w:r>
      <w:r w:rsidR="007A4BAE">
        <w:rPr>
          <w:rFonts w:ascii="Times New Roman" w:eastAsia="Times New Roman" w:hAnsi="Times New Roman" w:cs="Times New Roman"/>
          <w:color w:val="000000"/>
          <w:sz w:val="24"/>
          <w:szCs w:val="24"/>
        </w:rPr>
        <w:t>т</w:t>
      </w:r>
      <w:r w:rsidR="007A4BAE" w:rsidRPr="003A57EF">
        <w:rPr>
          <w:rFonts w:ascii="Times New Roman" w:eastAsia="Times New Roman" w:hAnsi="Times New Roman" w:cs="Times New Roman"/>
          <w:color w:val="000000"/>
          <w:sz w:val="24"/>
          <w:szCs w:val="24"/>
        </w:rPr>
        <w:t>, не так</w:t>
      </w:r>
      <w:r w:rsidR="007A4BAE">
        <w:rPr>
          <w:rFonts w:ascii="Times New Roman" w:eastAsia="Times New Roman" w:hAnsi="Times New Roman" w:cs="Times New Roman"/>
          <w:color w:val="000000"/>
          <w:sz w:val="24"/>
          <w:szCs w:val="24"/>
        </w:rPr>
        <w:t>, это уже помолиться</w:t>
      </w:r>
      <w:r>
        <w:rPr>
          <w:rFonts w:ascii="Times New Roman" w:eastAsia="Times New Roman" w:hAnsi="Times New Roman" w:cs="Times New Roman"/>
          <w:color w:val="000000"/>
          <w:sz w:val="24"/>
          <w:szCs w:val="24"/>
        </w:rPr>
        <w:t>.</w:t>
      </w:r>
      <w:r w:rsidR="007A4BA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7A4BAE" w:rsidRPr="003A57EF">
        <w:rPr>
          <w:rFonts w:ascii="Times New Roman" w:eastAsia="Times New Roman" w:hAnsi="Times New Roman" w:cs="Times New Roman"/>
          <w:color w:val="000000"/>
          <w:sz w:val="24"/>
          <w:szCs w:val="24"/>
        </w:rPr>
        <w:t xml:space="preserve"> вот это благоговейное состояние</w:t>
      </w:r>
      <w:r>
        <w:rPr>
          <w:rFonts w:ascii="Times New Roman" w:eastAsia="Times New Roman" w:hAnsi="Times New Roman" w:cs="Times New Roman"/>
          <w:color w:val="000000"/>
          <w:sz w:val="24"/>
          <w:szCs w:val="24"/>
        </w:rPr>
        <w:t>. Э</w:t>
      </w:r>
      <w:r w:rsidR="007A4BAE" w:rsidRPr="003A57EF">
        <w:rPr>
          <w:rFonts w:ascii="Times New Roman" w:eastAsia="Times New Roman" w:hAnsi="Times New Roman" w:cs="Times New Roman"/>
          <w:color w:val="000000"/>
          <w:sz w:val="24"/>
          <w:szCs w:val="24"/>
        </w:rPr>
        <w:t>то разные вещи</w:t>
      </w:r>
      <w:r>
        <w:rPr>
          <w:rFonts w:ascii="Times New Roman" w:eastAsia="Times New Roman" w:hAnsi="Times New Roman" w:cs="Times New Roman"/>
          <w:color w:val="000000"/>
          <w:sz w:val="24"/>
          <w:szCs w:val="24"/>
        </w:rPr>
        <w:t>. А</w:t>
      </w:r>
      <w:r w:rsidR="007A4BAE" w:rsidRPr="003A57EF">
        <w:rPr>
          <w:rFonts w:ascii="Times New Roman" w:eastAsia="Times New Roman" w:hAnsi="Times New Roman" w:cs="Times New Roman"/>
          <w:color w:val="000000"/>
          <w:sz w:val="24"/>
          <w:szCs w:val="24"/>
        </w:rPr>
        <w:t xml:space="preserve"> молиться просто уже как бы не в тренде, а в тренде </w:t>
      </w:r>
      <w:r>
        <w:rPr>
          <w:rFonts w:ascii="Times New Roman" w:eastAsia="Times New Roman" w:hAnsi="Times New Roman" w:cs="Times New Roman"/>
          <w:color w:val="000000"/>
          <w:sz w:val="24"/>
          <w:szCs w:val="24"/>
        </w:rPr>
        <w:t xml:space="preserve">– </w:t>
      </w:r>
      <w:r w:rsidR="007A4BAE" w:rsidRPr="003A57EF">
        <w:rPr>
          <w:rFonts w:ascii="Times New Roman" w:eastAsia="Times New Roman" w:hAnsi="Times New Roman" w:cs="Times New Roman"/>
          <w:color w:val="000000"/>
          <w:sz w:val="24"/>
          <w:szCs w:val="24"/>
        </w:rPr>
        <w:t>делать практики уже как 15 минут тому назад. Ладно.</w:t>
      </w:r>
    </w:p>
    <w:p w14:paraId="65077FAE" w14:textId="5AFAD3F7" w:rsidR="00F26947" w:rsidRDefault="00F26947" w:rsidP="00E8083D">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Высшая Школа Синтеза помогаем. Как только вы начинаете видеть в самоорганизации каждого, то сбрасывается самОволие как состояние самости. То есть принцип Куба Синтеза – научить видеть каждого в процессе. Тогда к вам такая просьба, когда вы будете практиковаться в практике, чтобы вы видели каждого, кто участвует </w:t>
      </w:r>
      <w:r w:rsidR="004F1B33">
        <w:rPr>
          <w:rFonts w:ascii="Times New Roman" w:eastAsia="Times New Roman" w:hAnsi="Times New Roman" w:cs="Times New Roman"/>
          <w:color w:val="000000"/>
          <w:sz w:val="24"/>
          <w:szCs w:val="24"/>
        </w:rPr>
        <w:t xml:space="preserve">в этой практике. Причём «каждый» – это не только мы физические. Каждый – это и Кут Хуми, который ведёт практику, и </w:t>
      </w:r>
      <w:r w:rsidR="004F1B33" w:rsidRPr="004F1B33">
        <w:rPr>
          <w:rFonts w:ascii="Times New Roman" w:eastAsia="Times New Roman" w:hAnsi="Times New Roman" w:cs="Times New Roman"/>
          <w:color w:val="000000"/>
          <w:sz w:val="24"/>
          <w:szCs w:val="24"/>
        </w:rPr>
        <w:t>И</w:t>
      </w:r>
      <w:r w:rsidR="004F1B33" w:rsidRPr="004F1B33">
        <w:rPr>
          <w:rFonts w:ascii="Times New Roman" w:hAnsi="Times New Roman" w:cs="Times New Roman"/>
          <w:sz w:val="24"/>
          <w:szCs w:val="24"/>
        </w:rPr>
        <w:t>значально Вышестоящий Отец</w:t>
      </w:r>
      <w:r w:rsidR="004F1B33">
        <w:rPr>
          <w:rFonts w:ascii="Times New Roman" w:hAnsi="Times New Roman" w:cs="Times New Roman"/>
          <w:sz w:val="24"/>
          <w:szCs w:val="24"/>
        </w:rPr>
        <w:t xml:space="preserve">, который даёт Синтез в этом процессе. И самое главное, что каждый – это результат тех условий, которые мы стяжаем. То есть на каждого мы смотрим не только как на субъекта, но и как на явление объективной реальности. Вот есть объективная реальность, а есть объективная реальность. </w:t>
      </w:r>
    </w:p>
    <w:p w14:paraId="55DE888C" w14:textId="77777777" w:rsidR="0021765B" w:rsidRDefault="004F1B33" w:rsidP="00E808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 Куб Синтеза – он имеет </w:t>
      </w:r>
      <w:r w:rsidR="000B06C2">
        <w:rPr>
          <w:rFonts w:ascii="Times New Roman" w:hAnsi="Times New Roman" w:cs="Times New Roman"/>
          <w:sz w:val="24"/>
          <w:szCs w:val="24"/>
        </w:rPr>
        <w:t xml:space="preserve">технологическую особенность. Он включает любую реальность в процесс объективного выражения. Поэтому мы вам говорили, когда про Пра-ИВДИВО Метагалактики – это как раз объективная реальность. Любая объективная реальность –это результат наших с вами </w:t>
      </w:r>
      <w:r w:rsidR="0021765B">
        <w:rPr>
          <w:rFonts w:ascii="Times New Roman" w:hAnsi="Times New Roman" w:cs="Times New Roman"/>
          <w:sz w:val="24"/>
          <w:szCs w:val="24"/>
        </w:rPr>
        <w:t>особенностей</w:t>
      </w:r>
      <w:r w:rsidR="000B06C2">
        <w:rPr>
          <w:rFonts w:ascii="Times New Roman" w:hAnsi="Times New Roman" w:cs="Times New Roman"/>
          <w:sz w:val="24"/>
          <w:szCs w:val="24"/>
        </w:rPr>
        <w:t xml:space="preserve">. То есть </w:t>
      </w:r>
      <w:r w:rsidR="0021765B">
        <w:rPr>
          <w:rFonts w:ascii="Times New Roman" w:hAnsi="Times New Roman" w:cs="Times New Roman"/>
          <w:sz w:val="24"/>
          <w:szCs w:val="24"/>
        </w:rPr>
        <w:t>состояние четвёртого порядка. То есть ещё раз – это интересная штука.</w:t>
      </w:r>
    </w:p>
    <w:p w14:paraId="0A19AD7B" w14:textId="77777777" w:rsidR="0021765B" w:rsidRDefault="0021765B" w:rsidP="00E808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Если мы не находимся в объективной реальности, мы не особенные. Мы как все, ну массовое состояние какого-то процесса.</w:t>
      </w:r>
    </w:p>
    <w:p w14:paraId="4EFF753A" w14:textId="77777777" w:rsidR="00193EAF" w:rsidRDefault="0021765B" w:rsidP="00E808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«Все бегут стяжать, и я бегу», – «Почему?», – «Ну, все ж стяжают. И я иду туда стяжать». Ну, всё как по «Джентльменам </w:t>
      </w:r>
      <w:r w:rsidR="00996EBE">
        <w:rPr>
          <w:rFonts w:ascii="Times New Roman" w:hAnsi="Times New Roman" w:cs="Times New Roman"/>
          <w:sz w:val="24"/>
          <w:szCs w:val="24"/>
        </w:rPr>
        <w:t xml:space="preserve">удачи». Я серьёзно. Я начинаю тогда думать и включаться в процесс этой особенности внутренней реальности. На что вы сейчас выходите. Вот есть такое хорошее слово «тянуться». Вот мы можем растянуться в материи, </w:t>
      </w:r>
      <w:r w:rsidR="00996EBE">
        <w:rPr>
          <w:rFonts w:ascii="Times New Roman" w:hAnsi="Times New Roman" w:cs="Times New Roman"/>
          <w:sz w:val="24"/>
          <w:szCs w:val="24"/>
        </w:rPr>
        <w:lastRenderedPageBreak/>
        <w:t xml:space="preserve">мы можем растянуться в Огне, мы можем растянуться в Духе. На что вы растягиваетесь – на особенность внутренней реальности. И вот эта особенность, когда я, Человек-Субъект, становлюсь в практике, становлюсь Ядром Синтеза в центровке ИВДИВО и начинаю этот процесс практиковать. </w:t>
      </w:r>
      <w:r w:rsidR="00193EAF">
        <w:rPr>
          <w:rFonts w:ascii="Times New Roman" w:hAnsi="Times New Roman" w:cs="Times New Roman"/>
          <w:sz w:val="24"/>
          <w:szCs w:val="24"/>
        </w:rPr>
        <w:t>То есть я становлюсь Ведущим этого явления.</w:t>
      </w:r>
      <w:r w:rsidR="00996EBE">
        <w:rPr>
          <w:rFonts w:ascii="Times New Roman" w:hAnsi="Times New Roman" w:cs="Times New Roman"/>
          <w:sz w:val="24"/>
          <w:szCs w:val="24"/>
        </w:rPr>
        <w:t xml:space="preserve"> </w:t>
      </w:r>
      <w:r w:rsidR="00193EAF">
        <w:rPr>
          <w:rFonts w:ascii="Times New Roman" w:hAnsi="Times New Roman" w:cs="Times New Roman"/>
          <w:sz w:val="24"/>
          <w:szCs w:val="24"/>
        </w:rPr>
        <w:t>Вот это План Синтеза каждого. То есть я планирую своё каждое действие, каждую мысль, каждый заход, каждое стяжание – вот это План Синтеза каждого.</w:t>
      </w:r>
    </w:p>
    <w:p w14:paraId="5BEF9DA6" w14:textId="4F914AEA" w:rsidR="00B30BB7" w:rsidRDefault="00193EAF" w:rsidP="00E808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Вот сейчас очень такой тонкий был ответ короткий – План Синтеза каждого действия, каждого дела, каждого процесса, каждой практики. Вот вы так не думали. То есть я когда говорю это сейчас, вижу, что это входит в состояние, а внутри, знаете вот, тело ненасыщенное</w:t>
      </w:r>
      <w:r w:rsidR="00B30BB7">
        <w:rPr>
          <w:rFonts w:ascii="Times New Roman" w:hAnsi="Times New Roman" w:cs="Times New Roman"/>
          <w:sz w:val="24"/>
          <w:szCs w:val="24"/>
        </w:rPr>
        <w:t>. Любое новое что попадает – оно как бы пропадает и найти его нельзя. Оно прямо падает в самое основание.</w:t>
      </w:r>
    </w:p>
    <w:p w14:paraId="5D819004" w14:textId="4152A2C7" w:rsidR="0072305F" w:rsidRDefault="00B30BB7" w:rsidP="00E808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Вот чем больше у вас будет внутренних вот этих насыщенных процессов, всё новое, что будет входить, оно будет сталкивается с внутренней упругостью. Помните принцип батута, чем он интересен? Там есть отдача. Вот как только внутренний мир научится отдавать, пойдёт отдача. Тогда каждый План Синтеза каждого будет отдавать. Подобное притягивает подобное – План Синтеза будет</w:t>
      </w:r>
      <w:r w:rsidR="0072305F">
        <w:rPr>
          <w:rFonts w:ascii="Times New Roman" w:hAnsi="Times New Roman" w:cs="Times New Roman"/>
          <w:sz w:val="24"/>
          <w:szCs w:val="24"/>
        </w:rPr>
        <w:t xml:space="preserve"> </w:t>
      </w:r>
      <w:r>
        <w:rPr>
          <w:rFonts w:ascii="Times New Roman" w:hAnsi="Times New Roman" w:cs="Times New Roman"/>
          <w:sz w:val="24"/>
          <w:szCs w:val="24"/>
        </w:rPr>
        <w:t>отдавать</w:t>
      </w:r>
      <w:r w:rsidR="0072305F">
        <w:rPr>
          <w:rFonts w:ascii="Times New Roman" w:hAnsi="Times New Roman" w:cs="Times New Roman"/>
          <w:sz w:val="24"/>
          <w:szCs w:val="24"/>
        </w:rPr>
        <w:t xml:space="preserve"> </w:t>
      </w:r>
      <w:r>
        <w:rPr>
          <w:rFonts w:ascii="Times New Roman" w:hAnsi="Times New Roman" w:cs="Times New Roman"/>
          <w:sz w:val="24"/>
          <w:szCs w:val="24"/>
        </w:rPr>
        <w:t>и притяг</w:t>
      </w:r>
      <w:r w:rsidR="0072305F">
        <w:rPr>
          <w:rFonts w:ascii="Times New Roman" w:hAnsi="Times New Roman" w:cs="Times New Roman"/>
          <w:sz w:val="24"/>
          <w:szCs w:val="24"/>
        </w:rPr>
        <w:t>и</w:t>
      </w:r>
      <w:r>
        <w:rPr>
          <w:rFonts w:ascii="Times New Roman" w:hAnsi="Times New Roman" w:cs="Times New Roman"/>
          <w:sz w:val="24"/>
          <w:szCs w:val="24"/>
        </w:rPr>
        <w:t xml:space="preserve">вать </w:t>
      </w:r>
      <w:r w:rsidR="0072305F">
        <w:rPr>
          <w:rFonts w:ascii="Times New Roman" w:hAnsi="Times New Roman" w:cs="Times New Roman"/>
          <w:sz w:val="24"/>
          <w:szCs w:val="24"/>
        </w:rPr>
        <w:t>подобное в другом, вышестоящее будет включать нижестоящее как часть. Чувствуете? Классно. Вот это как раз внутреннее явление зрелости Плана Синтеза каждого и частного Плана Синтеза.</w:t>
      </w:r>
    </w:p>
    <w:p w14:paraId="714832B8" w14:textId="48B505AF" w:rsidR="004F1B33" w:rsidRDefault="0072305F" w:rsidP="005307F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Спасибо за внимание. Ещё раз заход на практику. Чтобы она уж точно началась, с чего её надо начать – м</w:t>
      </w:r>
      <w:r w:rsidRPr="0072305F">
        <w:rPr>
          <w:rFonts w:ascii="Times New Roman" w:eastAsia="Times New Roman" w:hAnsi="Times New Roman"/>
          <w:sz w:val="24"/>
          <w:szCs w:val="24"/>
        </w:rPr>
        <w:t>ы возжигаемся всем накопленным Синтезом и Огнём</w:t>
      </w:r>
      <w:r>
        <w:rPr>
          <w:rFonts w:ascii="Times New Roman" w:eastAsia="Times New Roman" w:hAnsi="Times New Roman"/>
          <w:sz w:val="24"/>
          <w:szCs w:val="24"/>
        </w:rPr>
        <w:t>.</w:t>
      </w:r>
      <w:r w:rsidR="00193EAF">
        <w:rPr>
          <w:rFonts w:ascii="Times New Roman" w:hAnsi="Times New Roman" w:cs="Times New Roman"/>
          <w:sz w:val="24"/>
          <w:szCs w:val="24"/>
        </w:rPr>
        <w:t xml:space="preserve"> </w:t>
      </w:r>
    </w:p>
    <w:p w14:paraId="71EB519F" w14:textId="77777777" w:rsidR="005307FA" w:rsidRDefault="005307FA" w:rsidP="005307FA">
      <w:pPr>
        <w:spacing w:after="0" w:line="240" w:lineRule="auto"/>
        <w:ind w:firstLine="709"/>
        <w:jc w:val="right"/>
        <w:rPr>
          <w:rFonts w:ascii="Times New Roman" w:hAnsi="Times New Roman" w:cs="Times New Roman"/>
          <w:color w:val="000000"/>
          <w:sz w:val="24"/>
          <w:szCs w:val="24"/>
        </w:rPr>
      </w:pPr>
      <w:r w:rsidRPr="00E51B84">
        <w:rPr>
          <w:rFonts w:ascii="Times New Roman" w:hAnsi="Times New Roman" w:cs="Times New Roman"/>
          <w:color w:val="000000"/>
          <w:sz w:val="24"/>
          <w:szCs w:val="24"/>
        </w:rPr>
        <w:t>01:</w:t>
      </w:r>
      <w:r>
        <w:rPr>
          <w:rFonts w:ascii="Times New Roman" w:hAnsi="Times New Roman" w:cs="Times New Roman"/>
          <w:color w:val="000000"/>
          <w:sz w:val="24"/>
          <w:szCs w:val="24"/>
        </w:rPr>
        <w:t>53</w:t>
      </w:r>
      <w:r w:rsidRPr="00E51B84">
        <w:rPr>
          <w:rFonts w:ascii="Times New Roman" w:hAnsi="Times New Roman" w:cs="Times New Roman"/>
          <w:color w:val="000000"/>
          <w:sz w:val="24"/>
          <w:szCs w:val="24"/>
        </w:rPr>
        <w:t>:</w:t>
      </w:r>
      <w:r>
        <w:rPr>
          <w:rFonts w:ascii="Times New Roman" w:hAnsi="Times New Roman" w:cs="Times New Roman"/>
          <w:color w:val="000000"/>
          <w:sz w:val="24"/>
          <w:szCs w:val="24"/>
        </w:rPr>
        <w:t>43</w:t>
      </w:r>
      <w:r w:rsidRPr="00E51B84">
        <w:rPr>
          <w:rFonts w:ascii="Times New Roman" w:hAnsi="Times New Roman" w:cs="Times New Roman"/>
          <w:color w:val="000000"/>
          <w:sz w:val="24"/>
          <w:szCs w:val="24"/>
        </w:rPr>
        <w:t>-02:2</w:t>
      </w:r>
      <w:r>
        <w:rPr>
          <w:rFonts w:ascii="Times New Roman" w:hAnsi="Times New Roman" w:cs="Times New Roman"/>
          <w:color w:val="000000"/>
          <w:sz w:val="24"/>
          <w:szCs w:val="24"/>
        </w:rPr>
        <w:t>4</w:t>
      </w:r>
      <w:r w:rsidRPr="00E51B84">
        <w:rPr>
          <w:rFonts w:ascii="Times New Roman" w:hAnsi="Times New Roman" w:cs="Times New Roman"/>
          <w:color w:val="000000"/>
          <w:sz w:val="24"/>
          <w:szCs w:val="24"/>
        </w:rPr>
        <w:t>:</w:t>
      </w:r>
      <w:r>
        <w:rPr>
          <w:rFonts w:ascii="Times New Roman" w:hAnsi="Times New Roman" w:cs="Times New Roman"/>
          <w:color w:val="000000"/>
          <w:sz w:val="24"/>
          <w:szCs w:val="24"/>
        </w:rPr>
        <w:t>38</w:t>
      </w:r>
    </w:p>
    <w:p w14:paraId="6E285F64" w14:textId="299E9286" w:rsidR="006C39EC" w:rsidRPr="00AE67E1" w:rsidRDefault="006C39EC" w:rsidP="006C39EC">
      <w:pPr>
        <w:pStyle w:val="1"/>
        <w:rPr>
          <w:rFonts w:cs="Times New Roman"/>
          <w:szCs w:val="24"/>
        </w:rPr>
      </w:pPr>
      <w:bookmarkStart w:id="467" w:name="_Toc152795239"/>
      <w:bookmarkStart w:id="468" w:name="_Toc177326038"/>
      <w:r w:rsidRPr="00AE67E1">
        <w:rPr>
          <w:rFonts w:cs="Times New Roman"/>
          <w:szCs w:val="24"/>
        </w:rPr>
        <w:t xml:space="preserve">Практика 1. Вхождение в Ипостась 19-го Синтеза Изначально Вышестоящего Отца. Рождение Свыше, Новое Рождение. Стяжание </w:t>
      </w:r>
      <w:r w:rsidRPr="00AE67E1">
        <w:rPr>
          <w:color w:val="002060"/>
          <w:szCs w:val="24"/>
        </w:rPr>
        <w:t>Станцы, Абсолюта, Пути, Эталона, Тезы, Стати и Синтеза</w:t>
      </w:r>
      <w:r w:rsidRPr="00CF315F">
        <w:rPr>
          <w:rFonts w:eastAsia="Times New Roman" w:cs="Times New Roman"/>
          <w:iCs/>
          <w:szCs w:val="24"/>
        </w:rPr>
        <w:t xml:space="preserve"> </w:t>
      </w:r>
      <w:r w:rsidRPr="00E51B84">
        <w:rPr>
          <w:rFonts w:eastAsia="Times New Roman" w:cs="Times New Roman"/>
          <w:iCs/>
          <w:szCs w:val="24"/>
        </w:rPr>
        <w:t>Ипостаси 19-го Синтеза Изначально Вышестоящего Отца</w:t>
      </w:r>
      <w:bookmarkEnd w:id="467"/>
      <w:bookmarkEnd w:id="468"/>
    </w:p>
    <w:p w14:paraId="1DE077AA" w14:textId="77777777" w:rsidR="006C39EC" w:rsidRPr="00EF7180" w:rsidRDefault="006C39EC" w:rsidP="006C39EC">
      <w:pPr>
        <w:spacing w:after="0" w:line="240" w:lineRule="auto"/>
        <w:ind w:firstLine="709"/>
        <w:jc w:val="both"/>
        <w:rPr>
          <w:rFonts w:ascii="Times New Roman" w:eastAsia="Times New Roman" w:hAnsi="Times New Roman"/>
          <w:i/>
          <w:iCs/>
          <w:sz w:val="24"/>
          <w:szCs w:val="24"/>
        </w:rPr>
      </w:pPr>
      <w:r w:rsidRPr="00EF7180">
        <w:rPr>
          <w:rFonts w:ascii="Times New Roman" w:eastAsia="Times New Roman" w:hAnsi="Times New Roman"/>
          <w:i/>
          <w:iCs/>
          <w:sz w:val="24"/>
          <w:szCs w:val="24"/>
        </w:rPr>
        <w:t>Мы возжигаемся всем накопленным Синтезом и Огнём. Возжигаемся.</w:t>
      </w:r>
    </w:p>
    <w:p w14:paraId="475B83CF" w14:textId="77777777" w:rsidR="006C39EC" w:rsidRPr="00EF7180" w:rsidRDefault="006C39EC" w:rsidP="006C39EC">
      <w:pPr>
        <w:spacing w:after="0" w:line="240" w:lineRule="auto"/>
        <w:ind w:firstLine="709"/>
        <w:jc w:val="both"/>
        <w:rPr>
          <w:rFonts w:ascii="Times New Roman" w:hAnsi="Times New Roman" w:cs="Times New Roman"/>
          <w:i/>
          <w:iCs/>
          <w:sz w:val="24"/>
          <w:szCs w:val="24"/>
        </w:rPr>
      </w:pPr>
      <w:r w:rsidRPr="00EF7180">
        <w:rPr>
          <w:rFonts w:ascii="Times New Roman" w:eastAsia="Times New Roman" w:hAnsi="Times New Roman"/>
          <w:i/>
          <w:iCs/>
          <w:sz w:val="24"/>
          <w:szCs w:val="24"/>
        </w:rPr>
        <w:t xml:space="preserve">Мы возжигаемся всем Синтезом в каждом из нас. Вспыхиваем всеми </w:t>
      </w:r>
      <w:r>
        <w:rPr>
          <w:rFonts w:ascii="Times New Roman" w:eastAsia="Times New Roman" w:hAnsi="Times New Roman"/>
          <w:i/>
          <w:iCs/>
          <w:sz w:val="24"/>
          <w:szCs w:val="24"/>
        </w:rPr>
        <w:t>Т</w:t>
      </w:r>
      <w:r w:rsidRPr="00EF7180">
        <w:rPr>
          <w:rFonts w:ascii="Times New Roman" w:eastAsia="Times New Roman" w:hAnsi="Times New Roman"/>
          <w:i/>
          <w:iCs/>
          <w:sz w:val="24"/>
          <w:szCs w:val="24"/>
        </w:rPr>
        <w:t xml:space="preserve">емами, </w:t>
      </w:r>
      <w:r>
        <w:rPr>
          <w:rFonts w:ascii="Times New Roman" w:eastAsia="Times New Roman" w:hAnsi="Times New Roman"/>
          <w:i/>
          <w:iCs/>
          <w:sz w:val="24"/>
          <w:szCs w:val="24"/>
        </w:rPr>
        <w:t>Т</w:t>
      </w:r>
      <w:r w:rsidRPr="00EF7180">
        <w:rPr>
          <w:rFonts w:ascii="Times New Roman" w:eastAsia="Times New Roman" w:hAnsi="Times New Roman"/>
          <w:i/>
          <w:iCs/>
          <w:sz w:val="24"/>
          <w:szCs w:val="24"/>
        </w:rPr>
        <w:t xml:space="preserve">езами, </w:t>
      </w:r>
      <w:r>
        <w:rPr>
          <w:rFonts w:ascii="Times New Roman" w:eastAsia="Times New Roman" w:hAnsi="Times New Roman"/>
          <w:i/>
          <w:iCs/>
          <w:sz w:val="24"/>
          <w:szCs w:val="24"/>
        </w:rPr>
        <w:t>С</w:t>
      </w:r>
      <w:r w:rsidRPr="00EF7180">
        <w:rPr>
          <w:rFonts w:ascii="Times New Roman" w:eastAsia="Times New Roman" w:hAnsi="Times New Roman"/>
          <w:i/>
          <w:iCs/>
          <w:sz w:val="24"/>
          <w:szCs w:val="24"/>
        </w:rPr>
        <w:t>танцами, выявленными и зафиксированные</w:t>
      </w:r>
      <w:r w:rsidRPr="00EF7180">
        <w:rPr>
          <w:rFonts w:ascii="Times New Roman" w:eastAsia="Times New Roman" w:hAnsi="Times New Roman" w:cs="Times New Roman"/>
          <w:i/>
          <w:iCs/>
          <w:sz w:val="24"/>
          <w:szCs w:val="24"/>
        </w:rPr>
        <w:t xml:space="preserve"> Изначально Вышестоящим </w:t>
      </w:r>
      <w:r w:rsidRPr="00EF7180">
        <w:rPr>
          <w:rFonts w:ascii="Times New Roman" w:hAnsi="Times New Roman" w:cs="Times New Roman"/>
          <w:i/>
          <w:iCs/>
          <w:sz w:val="24"/>
          <w:szCs w:val="24"/>
        </w:rPr>
        <w:t>Аватаром Синтеза в каждом из нас сейчас Синтезом Начала Синтеза 19-го в каждом</w:t>
      </w:r>
      <w:r w:rsidRPr="00EF7180">
        <w:rPr>
          <w:rFonts w:ascii="Times New Roman" w:eastAsia="Times New Roman" w:hAnsi="Times New Roman"/>
          <w:i/>
          <w:iCs/>
          <w:sz w:val="24"/>
          <w:szCs w:val="24"/>
        </w:rPr>
        <w:t>.</w:t>
      </w:r>
      <w:r>
        <w:rPr>
          <w:rFonts w:ascii="Times New Roman" w:eastAsia="Times New Roman" w:hAnsi="Times New Roman"/>
          <w:i/>
          <w:iCs/>
          <w:sz w:val="24"/>
          <w:szCs w:val="24"/>
        </w:rPr>
        <w:t xml:space="preserve"> </w:t>
      </w:r>
      <w:r w:rsidRPr="00EF7180">
        <w:rPr>
          <w:rFonts w:ascii="Times New Roman" w:eastAsia="Times New Roman" w:hAnsi="Times New Roman"/>
          <w:i/>
          <w:iCs/>
          <w:sz w:val="24"/>
          <w:szCs w:val="24"/>
        </w:rPr>
        <w:t xml:space="preserve">Синтезируемся с </w:t>
      </w:r>
      <w:r w:rsidRPr="00EF7180">
        <w:rPr>
          <w:rFonts w:ascii="Times New Roman" w:eastAsia="Times New Roman" w:hAnsi="Times New Roman" w:cs="Times New Roman"/>
          <w:i/>
          <w:iCs/>
          <w:sz w:val="24"/>
          <w:szCs w:val="24"/>
        </w:rPr>
        <w:t xml:space="preserve">Изначально Вышестоящими </w:t>
      </w:r>
      <w:r w:rsidRPr="00EF7180">
        <w:rPr>
          <w:rFonts w:ascii="Times New Roman" w:hAnsi="Times New Roman" w:cs="Times New Roman"/>
          <w:i/>
          <w:iCs/>
          <w:sz w:val="24"/>
          <w:szCs w:val="24"/>
        </w:rPr>
        <w:t>Аватарами Кут Хуми и Фаинь…</w:t>
      </w:r>
    </w:p>
    <w:p w14:paraId="1CDC67E1" w14:textId="77777777" w:rsidR="006C39EC" w:rsidRPr="00E51B84" w:rsidRDefault="006C39EC" w:rsidP="006C39EC">
      <w:pPr>
        <w:spacing w:after="0" w:line="240" w:lineRule="auto"/>
        <w:ind w:firstLine="709"/>
        <w:jc w:val="both"/>
        <w:rPr>
          <w:rFonts w:ascii="Times New Roman" w:eastAsia="Times New Roman" w:hAnsi="Times New Roman"/>
          <w:iCs/>
          <w:sz w:val="24"/>
          <w:szCs w:val="24"/>
        </w:rPr>
      </w:pPr>
      <w:r w:rsidRPr="00E51B84">
        <w:rPr>
          <w:rFonts w:ascii="Times New Roman" w:hAnsi="Times New Roman" w:cs="Times New Roman"/>
          <w:iCs/>
          <w:sz w:val="24"/>
          <w:szCs w:val="24"/>
        </w:rPr>
        <w:t>Мы пойдём сейча</w:t>
      </w:r>
      <w:r>
        <w:rPr>
          <w:rFonts w:ascii="Times New Roman" w:hAnsi="Times New Roman" w:cs="Times New Roman"/>
          <w:iCs/>
          <w:sz w:val="24"/>
          <w:szCs w:val="24"/>
        </w:rPr>
        <w:t>с с вами в 47-й архетип ИВДИВО.</w:t>
      </w:r>
    </w:p>
    <w:p w14:paraId="4E89E7BF" w14:textId="05A07817" w:rsidR="006C39EC" w:rsidRPr="008264DF" w:rsidRDefault="006C39EC" w:rsidP="006C39EC">
      <w:pPr>
        <w:spacing w:after="0" w:line="240" w:lineRule="auto"/>
        <w:ind w:firstLine="709"/>
        <w:jc w:val="both"/>
        <w:rPr>
          <w:rFonts w:ascii="Times New Roman" w:eastAsia="Times New Roman" w:hAnsi="Times New Roman"/>
          <w:i/>
          <w:sz w:val="24"/>
          <w:szCs w:val="24"/>
        </w:rPr>
      </w:pPr>
      <w:r w:rsidRPr="008264DF">
        <w:rPr>
          <w:rFonts w:ascii="Times New Roman" w:eastAsia="Times New Roman" w:hAnsi="Times New Roman"/>
          <w:i/>
          <w:iCs/>
          <w:sz w:val="24"/>
          <w:szCs w:val="24"/>
        </w:rPr>
        <w:t>Синтезируемся с</w:t>
      </w:r>
      <w:r w:rsidRPr="008264DF">
        <w:rPr>
          <w:rFonts w:ascii="Times New Roman" w:eastAsia="Times New Roman" w:hAnsi="Times New Roman"/>
          <w:i/>
          <w:sz w:val="24"/>
          <w:szCs w:val="24"/>
        </w:rPr>
        <w:t xml:space="preserve"> </w:t>
      </w:r>
      <w:r w:rsidRPr="008264DF">
        <w:rPr>
          <w:rFonts w:ascii="Times New Roman" w:eastAsia="Times New Roman" w:hAnsi="Times New Roman" w:cs="Times New Roman"/>
          <w:i/>
          <w:iCs/>
          <w:sz w:val="24"/>
          <w:szCs w:val="24"/>
        </w:rPr>
        <w:t xml:space="preserve">Изначально Вышестоящими </w:t>
      </w:r>
      <w:r>
        <w:rPr>
          <w:rFonts w:ascii="Times New Roman" w:hAnsi="Times New Roman" w:cs="Times New Roman"/>
          <w:i/>
          <w:iCs/>
          <w:sz w:val="24"/>
          <w:szCs w:val="24"/>
        </w:rPr>
        <w:t xml:space="preserve">Аватарами </w:t>
      </w:r>
      <w:ins w:id="469" w:author="Natali Zemskova" w:date="2024-06-24T12:59:00Z" w16du:dateUtc="2024-06-24T09:59:00Z">
        <w:r w:rsidR="00F74329" w:rsidRPr="00F74329">
          <w:rPr>
            <w:rFonts w:ascii="Times New Roman" w:eastAsia="Times New Roman" w:hAnsi="Times New Roman" w:cs="Times New Roman"/>
            <w:i/>
            <w:iCs/>
            <w:color w:val="000000"/>
            <w:sz w:val="24"/>
            <w:szCs w:val="24"/>
            <w:rPrChange w:id="470" w:author="Natali Zemskova" w:date="2024-06-24T12:59:00Z" w16du:dateUtc="2024-06-24T09:59:00Z">
              <w:rPr>
                <w:rFonts w:ascii="Times New Roman" w:eastAsia="Times New Roman" w:hAnsi="Times New Roman" w:cs="Times New Roman"/>
                <w:color w:val="000000"/>
                <w:sz w:val="24"/>
                <w:szCs w:val="24"/>
              </w:rPr>
            </w:rPrChange>
          </w:rPr>
          <w:t>Кут Хуми</w:t>
        </w:r>
      </w:ins>
      <w:del w:id="471" w:author="Natali Zemskova" w:date="2024-06-24T12:59:00Z" w16du:dateUtc="2024-06-24T09:59:00Z">
        <w:r w:rsidRPr="00F74329" w:rsidDel="00F74329">
          <w:rPr>
            <w:rFonts w:ascii="Times New Roman" w:hAnsi="Times New Roman" w:cs="Times New Roman"/>
            <w:i/>
            <w:iCs/>
            <w:sz w:val="24"/>
            <w:szCs w:val="24"/>
          </w:rPr>
          <w:delText>Кут Хуми</w:delText>
        </w:r>
      </w:del>
      <w:r>
        <w:rPr>
          <w:rFonts w:ascii="Times New Roman" w:hAnsi="Times New Roman" w:cs="Times New Roman"/>
          <w:i/>
          <w:iCs/>
          <w:sz w:val="24"/>
          <w:szCs w:val="24"/>
        </w:rPr>
        <w:t xml:space="preserve"> </w:t>
      </w:r>
      <w:r w:rsidRPr="008264DF">
        <w:rPr>
          <w:rFonts w:ascii="Times New Roman" w:hAnsi="Times New Roman" w:cs="Times New Roman"/>
          <w:i/>
          <w:iCs/>
          <w:sz w:val="24"/>
          <w:szCs w:val="24"/>
        </w:rPr>
        <w:t xml:space="preserve">Фаинь, развёртываемся в зале </w:t>
      </w:r>
      <w:r w:rsidRPr="008264DF">
        <w:rPr>
          <w:rFonts w:ascii="Times New Roman" w:eastAsia="Times New Roman" w:hAnsi="Times New Roman" w:cs="Times New Roman"/>
          <w:i/>
          <w:iCs/>
          <w:sz w:val="24"/>
          <w:szCs w:val="24"/>
        </w:rPr>
        <w:t xml:space="preserve">Изначально Вышестоящего Дома Изначально Вышестоящего Отца, </w:t>
      </w:r>
      <w:bookmarkStart w:id="472" w:name="_Hlk148834631"/>
      <w:r w:rsidRPr="008264DF">
        <w:rPr>
          <w:rFonts w:ascii="Times New Roman" w:eastAsia="Times New Roman" w:hAnsi="Times New Roman" w:cs="Times New Roman"/>
          <w:i/>
          <w:iCs/>
          <w:sz w:val="24"/>
          <w:szCs w:val="24"/>
        </w:rPr>
        <w:t>81 девятиллион 129 октиллионов 638 септиллионов 414 секстиллионов 606 квинтиллионов 681 квадриллион 695 триллионов 789 миллиардов 5 миллионов 144 тысячи ивдиво-октаво-реальность Фа-ИВДИВО Метагалактики Бытия</w:t>
      </w:r>
      <w:bookmarkEnd w:id="472"/>
      <w:r w:rsidRPr="008264DF">
        <w:rPr>
          <w:rFonts w:ascii="Times New Roman" w:eastAsia="Times New Roman" w:hAnsi="Times New Roman" w:cs="Times New Roman"/>
          <w:i/>
          <w:iCs/>
          <w:sz w:val="24"/>
          <w:szCs w:val="24"/>
        </w:rPr>
        <w:t xml:space="preserve"> Человек-Посвящённого. Развёртываемся в зале телесно в форме Должностной Полномочности в синтез-форме Ипостаси второго курса Служащего Изначально Вышестоящего Отца в Подразделении ИВДИВО Минск.</w:t>
      </w:r>
    </w:p>
    <w:p w14:paraId="1B8C6F65" w14:textId="30C163EB" w:rsidR="006C39EC" w:rsidRPr="008264DF" w:rsidRDefault="006C39EC" w:rsidP="006C39EC">
      <w:pPr>
        <w:spacing w:after="0" w:line="240" w:lineRule="auto"/>
        <w:ind w:firstLine="709"/>
        <w:jc w:val="both"/>
        <w:rPr>
          <w:rFonts w:ascii="Times New Roman" w:hAnsi="Times New Roman" w:cs="Times New Roman"/>
          <w:i/>
          <w:iCs/>
          <w:sz w:val="24"/>
          <w:szCs w:val="24"/>
        </w:rPr>
      </w:pPr>
      <w:r w:rsidRPr="008264DF">
        <w:rPr>
          <w:rFonts w:ascii="Times New Roman" w:eastAsia="Times New Roman" w:hAnsi="Times New Roman"/>
          <w:i/>
          <w:iCs/>
          <w:sz w:val="24"/>
          <w:szCs w:val="24"/>
        </w:rPr>
        <w:t>Синтезируемся</w:t>
      </w:r>
      <w:r w:rsidRPr="008264DF">
        <w:rPr>
          <w:rFonts w:ascii="Times New Roman" w:eastAsia="Times New Roman" w:hAnsi="Times New Roman"/>
          <w:i/>
          <w:sz w:val="24"/>
          <w:szCs w:val="24"/>
        </w:rPr>
        <w:t xml:space="preserve"> с </w:t>
      </w:r>
      <w:r w:rsidRPr="008264DF">
        <w:rPr>
          <w:rFonts w:ascii="Times New Roman" w:eastAsia="Times New Roman" w:hAnsi="Times New Roman" w:cs="Times New Roman"/>
          <w:i/>
          <w:iCs/>
          <w:sz w:val="24"/>
          <w:szCs w:val="24"/>
        </w:rPr>
        <w:t xml:space="preserve">Изначально Вышестоящими </w:t>
      </w:r>
      <w:r w:rsidRPr="008264DF">
        <w:rPr>
          <w:rFonts w:ascii="Times New Roman" w:hAnsi="Times New Roman" w:cs="Times New Roman"/>
          <w:i/>
          <w:iCs/>
          <w:sz w:val="24"/>
          <w:szCs w:val="24"/>
        </w:rPr>
        <w:t xml:space="preserve">Аватарами </w:t>
      </w:r>
      <w:ins w:id="473" w:author="Natali Zemskova" w:date="2024-06-24T12:59:00Z" w16du:dateUtc="2024-06-24T09:59:00Z">
        <w:r w:rsidR="00F74329" w:rsidRPr="003A57EF">
          <w:rPr>
            <w:rFonts w:ascii="Times New Roman" w:eastAsia="Times New Roman" w:hAnsi="Times New Roman" w:cs="Times New Roman"/>
            <w:color w:val="000000"/>
            <w:sz w:val="24"/>
            <w:szCs w:val="24"/>
          </w:rPr>
          <w:t>Кут</w:t>
        </w:r>
        <w:r w:rsidR="00F74329">
          <w:rPr>
            <w:rFonts w:ascii="Times New Roman" w:eastAsia="Times New Roman" w:hAnsi="Times New Roman" w:cs="Times New Roman"/>
            <w:color w:val="000000"/>
            <w:sz w:val="24"/>
            <w:szCs w:val="24"/>
          </w:rPr>
          <w:t> </w:t>
        </w:r>
        <w:r w:rsidR="00F74329" w:rsidRPr="003A57EF">
          <w:rPr>
            <w:rFonts w:ascii="Times New Roman" w:eastAsia="Times New Roman" w:hAnsi="Times New Roman" w:cs="Times New Roman"/>
            <w:color w:val="000000"/>
            <w:sz w:val="24"/>
            <w:szCs w:val="24"/>
          </w:rPr>
          <w:t>Хуми</w:t>
        </w:r>
      </w:ins>
      <w:del w:id="474" w:author="Natali Zemskova" w:date="2024-06-24T12:59:00Z" w16du:dateUtc="2024-06-24T09:59:00Z">
        <w:r w:rsidRPr="008264DF" w:rsidDel="00F74329">
          <w:rPr>
            <w:rFonts w:ascii="Times New Roman" w:hAnsi="Times New Roman" w:cs="Times New Roman"/>
            <w:i/>
            <w:iCs/>
            <w:sz w:val="24"/>
            <w:szCs w:val="24"/>
          </w:rPr>
          <w:delText>Кут Хуми</w:delText>
        </w:r>
      </w:del>
      <w:r w:rsidRPr="008264DF">
        <w:rPr>
          <w:rFonts w:ascii="Times New Roman" w:hAnsi="Times New Roman" w:cs="Times New Roman"/>
          <w:i/>
          <w:iCs/>
          <w:sz w:val="24"/>
          <w:szCs w:val="24"/>
        </w:rPr>
        <w:t xml:space="preserve"> Фаинь каждым из нас один на один самостоятельно, как видите, как понимаете, как сопереживаете.</w:t>
      </w:r>
    </w:p>
    <w:p w14:paraId="759A2378" w14:textId="77777777" w:rsidR="006C39EC" w:rsidRPr="00E51B84" w:rsidRDefault="006C39EC" w:rsidP="006C39EC">
      <w:pPr>
        <w:spacing w:after="0" w:line="240" w:lineRule="auto"/>
        <w:ind w:firstLine="709"/>
        <w:jc w:val="both"/>
        <w:rPr>
          <w:rFonts w:ascii="Times New Roman" w:hAnsi="Times New Roman" w:cs="Times New Roman"/>
          <w:iCs/>
          <w:sz w:val="24"/>
          <w:szCs w:val="24"/>
        </w:rPr>
      </w:pPr>
      <w:r w:rsidRPr="00E51B84">
        <w:rPr>
          <w:rFonts w:ascii="Times New Roman" w:hAnsi="Times New Roman" w:cs="Times New Roman"/>
          <w:iCs/>
          <w:sz w:val="24"/>
          <w:szCs w:val="24"/>
        </w:rPr>
        <w:t xml:space="preserve">Вот этот ваш </w:t>
      </w:r>
      <w:r>
        <w:rPr>
          <w:rFonts w:ascii="Times New Roman" w:hAnsi="Times New Roman" w:cs="Times New Roman"/>
          <w:iCs/>
          <w:sz w:val="24"/>
          <w:szCs w:val="24"/>
        </w:rPr>
        <w:t>С</w:t>
      </w:r>
      <w:r w:rsidRPr="00E51B84">
        <w:rPr>
          <w:rFonts w:ascii="Times New Roman" w:hAnsi="Times New Roman" w:cs="Times New Roman"/>
          <w:iCs/>
          <w:sz w:val="24"/>
          <w:szCs w:val="24"/>
        </w:rPr>
        <w:t xml:space="preserve">интез сейчас </w:t>
      </w:r>
      <w:r w:rsidRPr="008264DF">
        <w:rPr>
          <w:rFonts w:ascii="Times New Roman" w:hAnsi="Times New Roman" w:cs="Times New Roman"/>
          <w:iCs/>
          <w:spacing w:val="20"/>
          <w:sz w:val="24"/>
          <w:szCs w:val="24"/>
        </w:rPr>
        <w:t>индивидуален</w:t>
      </w:r>
      <w:r w:rsidRPr="00E51B84">
        <w:rPr>
          <w:rFonts w:ascii="Times New Roman" w:hAnsi="Times New Roman" w:cs="Times New Roman"/>
          <w:iCs/>
          <w:sz w:val="24"/>
          <w:szCs w:val="24"/>
        </w:rPr>
        <w:t xml:space="preserve">. Вообще 19-й Синтез он специфичен тем, что </w:t>
      </w:r>
      <w:r>
        <w:rPr>
          <w:rFonts w:ascii="Times New Roman" w:hAnsi="Times New Roman" w:cs="Times New Roman"/>
          <w:iCs/>
          <w:sz w:val="24"/>
          <w:szCs w:val="24"/>
        </w:rPr>
        <w:t>это</w:t>
      </w:r>
      <w:r w:rsidRPr="00E51B84">
        <w:rPr>
          <w:rFonts w:ascii="Times New Roman" w:hAnsi="Times New Roman" w:cs="Times New Roman"/>
          <w:iCs/>
          <w:sz w:val="24"/>
          <w:szCs w:val="24"/>
        </w:rPr>
        <w:t xml:space="preserve"> личностный </w:t>
      </w:r>
      <w:r>
        <w:rPr>
          <w:rFonts w:ascii="Times New Roman" w:hAnsi="Times New Roman" w:cs="Times New Roman"/>
          <w:iCs/>
          <w:sz w:val="24"/>
          <w:szCs w:val="24"/>
        </w:rPr>
        <w:t>С</w:t>
      </w:r>
      <w:r w:rsidRPr="00E51B84">
        <w:rPr>
          <w:rFonts w:ascii="Times New Roman" w:hAnsi="Times New Roman" w:cs="Times New Roman"/>
          <w:iCs/>
          <w:sz w:val="24"/>
          <w:szCs w:val="24"/>
        </w:rPr>
        <w:t>интез каждого из нас в самоорганизации. А мы его уже ведём и два часа в нём действуем</w:t>
      </w:r>
      <w:r>
        <w:rPr>
          <w:rFonts w:ascii="Times New Roman" w:hAnsi="Times New Roman" w:cs="Times New Roman"/>
          <w:iCs/>
          <w:sz w:val="24"/>
          <w:szCs w:val="24"/>
        </w:rPr>
        <w:t>, так скажем.</w:t>
      </w:r>
    </w:p>
    <w:p w14:paraId="354FB21F" w14:textId="6E3CC7FB" w:rsidR="006C39EC" w:rsidRPr="008264DF" w:rsidRDefault="006C39EC" w:rsidP="006C39EC">
      <w:pPr>
        <w:spacing w:after="0" w:line="240" w:lineRule="auto"/>
        <w:ind w:firstLine="709"/>
        <w:jc w:val="both"/>
        <w:rPr>
          <w:rFonts w:ascii="Times New Roman" w:eastAsia="Times New Roman" w:hAnsi="Times New Roman" w:cs="Times New Roman"/>
          <w:i/>
          <w:iCs/>
          <w:sz w:val="24"/>
          <w:szCs w:val="24"/>
        </w:rPr>
      </w:pPr>
      <w:r w:rsidRPr="008264DF">
        <w:rPr>
          <w:rFonts w:ascii="Times New Roman" w:hAnsi="Times New Roman" w:cs="Times New Roman"/>
          <w:i/>
          <w:iCs/>
          <w:sz w:val="24"/>
          <w:szCs w:val="24"/>
        </w:rPr>
        <w:t xml:space="preserve">И мы погружаемся Синтезом силы смысла тез, тем, формулировок Синтеза Аватара Синтеза </w:t>
      </w:r>
      <w:ins w:id="475" w:author="Natali Zemskova" w:date="2024-06-24T12:59:00Z" w16du:dateUtc="2024-06-24T09:59:00Z">
        <w:r w:rsidR="00F74329" w:rsidRPr="00F74329">
          <w:rPr>
            <w:rFonts w:ascii="Times New Roman" w:eastAsia="Times New Roman" w:hAnsi="Times New Roman" w:cs="Times New Roman"/>
            <w:i/>
            <w:iCs/>
            <w:color w:val="000000"/>
            <w:sz w:val="24"/>
            <w:szCs w:val="24"/>
            <w:rPrChange w:id="476" w:author="Natali Zemskova" w:date="2024-06-24T12:59:00Z" w16du:dateUtc="2024-06-24T09:59:00Z">
              <w:rPr>
                <w:rFonts w:ascii="Times New Roman" w:eastAsia="Times New Roman" w:hAnsi="Times New Roman" w:cs="Times New Roman"/>
                <w:color w:val="000000"/>
                <w:sz w:val="24"/>
                <w:szCs w:val="24"/>
              </w:rPr>
            </w:rPrChange>
          </w:rPr>
          <w:t>Кут Хуми</w:t>
        </w:r>
      </w:ins>
      <w:del w:id="477" w:author="Natali Zemskova" w:date="2024-06-24T12:59:00Z" w16du:dateUtc="2024-06-24T09:59:00Z">
        <w:r w:rsidRPr="008264DF" w:rsidDel="00F74329">
          <w:rPr>
            <w:rFonts w:ascii="Times New Roman" w:hAnsi="Times New Roman" w:cs="Times New Roman"/>
            <w:i/>
            <w:iCs/>
            <w:sz w:val="24"/>
            <w:szCs w:val="24"/>
          </w:rPr>
          <w:delText>Кут Хуми</w:delText>
        </w:r>
      </w:del>
      <w:r w:rsidRPr="008264DF">
        <w:rPr>
          <w:rFonts w:ascii="Times New Roman" w:hAnsi="Times New Roman" w:cs="Times New Roman"/>
          <w:i/>
          <w:iCs/>
          <w:sz w:val="24"/>
          <w:szCs w:val="24"/>
        </w:rPr>
        <w:t xml:space="preserve">, стяжаем два Синтез Синтеза </w:t>
      </w:r>
      <w:r w:rsidRPr="008264DF">
        <w:rPr>
          <w:rFonts w:ascii="Times New Roman" w:eastAsia="Times New Roman" w:hAnsi="Times New Roman" w:cs="Times New Roman"/>
          <w:i/>
          <w:iCs/>
          <w:sz w:val="24"/>
          <w:szCs w:val="24"/>
        </w:rPr>
        <w:t>Изначально Вышестоящего Отца. В зале Аватаресса Синтеза Фаинь тоже присутствует. И просим преобразить каждого из нас и синтез нас, стяжая Синтез Синтеза Изначально Вышестоящего Отца и Синтез Праполномочий Синтеза Изначально Вышестоящего Отца каждому из нас и синтезу нас.</w:t>
      </w:r>
    </w:p>
    <w:p w14:paraId="4D712F18" w14:textId="4498E055" w:rsidR="006C39EC" w:rsidRPr="00E51B84" w:rsidRDefault="006C39EC" w:rsidP="006C39EC">
      <w:pPr>
        <w:spacing w:after="0" w:line="240" w:lineRule="auto"/>
        <w:ind w:firstLine="709"/>
        <w:jc w:val="both"/>
        <w:rPr>
          <w:rFonts w:ascii="Times New Roman" w:eastAsia="Times New Roman" w:hAnsi="Times New Roman" w:cs="Times New Roman"/>
          <w:iCs/>
          <w:sz w:val="24"/>
          <w:szCs w:val="24"/>
        </w:rPr>
      </w:pPr>
      <w:r w:rsidRPr="00E51B84">
        <w:rPr>
          <w:rFonts w:ascii="Times New Roman" w:eastAsia="Times New Roman" w:hAnsi="Times New Roman" w:cs="Times New Roman"/>
          <w:iCs/>
          <w:sz w:val="24"/>
          <w:szCs w:val="24"/>
        </w:rPr>
        <w:lastRenderedPageBreak/>
        <w:t xml:space="preserve">Вот почувствуйте, как внутренне в зале пред </w:t>
      </w:r>
      <w:ins w:id="478" w:author="Natali Zemskova" w:date="2024-06-24T13:00:00Z" w16du:dateUtc="2024-06-24T10:00:00Z">
        <w:r w:rsidR="004A45DF" w:rsidRPr="003A57EF">
          <w:rPr>
            <w:rFonts w:ascii="Times New Roman" w:eastAsia="Times New Roman" w:hAnsi="Times New Roman" w:cs="Times New Roman"/>
            <w:color w:val="000000"/>
            <w:sz w:val="24"/>
            <w:szCs w:val="24"/>
          </w:rPr>
          <w:t>Кут</w:t>
        </w:r>
        <w:r w:rsidR="004A45DF">
          <w:rPr>
            <w:rFonts w:ascii="Times New Roman" w:eastAsia="Times New Roman" w:hAnsi="Times New Roman" w:cs="Times New Roman"/>
            <w:color w:val="000000"/>
            <w:sz w:val="24"/>
            <w:szCs w:val="24"/>
          </w:rPr>
          <w:t> </w:t>
        </w:r>
        <w:r w:rsidR="004A45DF" w:rsidRPr="003A57EF">
          <w:rPr>
            <w:rFonts w:ascii="Times New Roman" w:eastAsia="Times New Roman" w:hAnsi="Times New Roman" w:cs="Times New Roman"/>
            <w:color w:val="000000"/>
            <w:sz w:val="24"/>
            <w:szCs w:val="24"/>
          </w:rPr>
          <w:t>Хуми</w:t>
        </w:r>
      </w:ins>
      <w:del w:id="479" w:author="Natali Zemskova" w:date="2024-06-24T13:00:00Z" w16du:dateUtc="2024-06-24T10:00:00Z">
        <w:r w:rsidRPr="00E51B84" w:rsidDel="004A45DF">
          <w:rPr>
            <w:rFonts w:ascii="Times New Roman" w:eastAsia="Times New Roman" w:hAnsi="Times New Roman" w:cs="Times New Roman"/>
            <w:iCs/>
            <w:sz w:val="24"/>
            <w:szCs w:val="24"/>
          </w:rPr>
          <w:delText>Кут Хуми</w:delText>
        </w:r>
      </w:del>
      <w:r w:rsidRPr="00E51B84">
        <w:rPr>
          <w:rFonts w:ascii="Times New Roman" w:eastAsia="Times New Roman" w:hAnsi="Times New Roman" w:cs="Times New Roman"/>
          <w:iCs/>
          <w:sz w:val="24"/>
          <w:szCs w:val="24"/>
        </w:rPr>
        <w:t xml:space="preserve">, когда </w:t>
      </w:r>
      <w:r>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 xml:space="preserve">интез </w:t>
      </w:r>
      <w:ins w:id="480" w:author="Natali Zemskova" w:date="2024-06-24T13:00:00Z" w16du:dateUtc="2024-06-24T10:00:00Z">
        <w:r w:rsidR="004A45DF" w:rsidRPr="003A57EF">
          <w:rPr>
            <w:rFonts w:ascii="Times New Roman" w:eastAsia="Times New Roman" w:hAnsi="Times New Roman" w:cs="Times New Roman"/>
            <w:color w:val="000000"/>
            <w:sz w:val="24"/>
            <w:szCs w:val="24"/>
          </w:rPr>
          <w:t>Кут</w:t>
        </w:r>
        <w:r w:rsidR="004A45DF">
          <w:rPr>
            <w:rFonts w:ascii="Times New Roman" w:eastAsia="Times New Roman" w:hAnsi="Times New Roman" w:cs="Times New Roman"/>
            <w:color w:val="000000"/>
            <w:sz w:val="24"/>
            <w:szCs w:val="24"/>
          </w:rPr>
          <w:t> </w:t>
        </w:r>
        <w:r w:rsidR="004A45DF" w:rsidRPr="003A57EF">
          <w:rPr>
            <w:rFonts w:ascii="Times New Roman" w:eastAsia="Times New Roman" w:hAnsi="Times New Roman" w:cs="Times New Roman"/>
            <w:color w:val="000000"/>
            <w:sz w:val="24"/>
            <w:szCs w:val="24"/>
          </w:rPr>
          <w:t>Хуми</w:t>
        </w:r>
      </w:ins>
      <w:del w:id="481" w:author="Natali Zemskova" w:date="2024-06-24T13:00:00Z" w16du:dateUtc="2024-06-24T10:00:00Z">
        <w:r w:rsidRPr="00E51B84" w:rsidDel="004A45DF">
          <w:rPr>
            <w:rFonts w:ascii="Times New Roman" w:eastAsia="Times New Roman" w:hAnsi="Times New Roman" w:cs="Times New Roman"/>
            <w:iCs/>
            <w:sz w:val="24"/>
            <w:szCs w:val="24"/>
          </w:rPr>
          <w:delText>Кут Хуми</w:delText>
        </w:r>
      </w:del>
      <w:r w:rsidRPr="00E51B84">
        <w:rPr>
          <w:rFonts w:ascii="Times New Roman" w:eastAsia="Times New Roman" w:hAnsi="Times New Roman" w:cs="Times New Roman"/>
          <w:iCs/>
          <w:sz w:val="24"/>
          <w:szCs w:val="24"/>
        </w:rPr>
        <w:t xml:space="preserve"> вошёл в тело</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напряжение самоорганизующегося телесного явления спало. Может быть, у конкретно </w:t>
      </w:r>
      <w:r>
        <w:rPr>
          <w:rFonts w:ascii="Times New Roman" w:eastAsia="Times New Roman" w:hAnsi="Times New Roman" w:cs="Times New Roman"/>
          <w:iCs/>
          <w:sz w:val="24"/>
          <w:szCs w:val="24"/>
        </w:rPr>
        <w:t xml:space="preserve">у </w:t>
      </w:r>
      <w:r w:rsidRPr="00E51B84">
        <w:rPr>
          <w:rFonts w:ascii="Times New Roman" w:eastAsia="Times New Roman" w:hAnsi="Times New Roman" w:cs="Times New Roman"/>
          <w:iCs/>
          <w:sz w:val="24"/>
          <w:szCs w:val="24"/>
        </w:rPr>
        <w:t>каждого из вас нет, но вот по группе напряжение спало</w:t>
      </w:r>
      <w:r>
        <w:rPr>
          <w:rFonts w:ascii="Times New Roman" w:eastAsia="Times New Roman" w:hAnsi="Times New Roman" w:cs="Times New Roman"/>
          <w:iCs/>
          <w:sz w:val="24"/>
          <w:szCs w:val="24"/>
        </w:rPr>
        <w:t>. Это когда накал из внутренне-внешнего перешёл во внутренне-</w:t>
      </w:r>
      <w:r w:rsidRPr="00E51B84">
        <w:rPr>
          <w:rFonts w:ascii="Times New Roman" w:eastAsia="Times New Roman" w:hAnsi="Times New Roman" w:cs="Times New Roman"/>
          <w:iCs/>
          <w:sz w:val="24"/>
          <w:szCs w:val="24"/>
        </w:rPr>
        <w:t>внутреннее</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и тело может расслабиться и просто побыть в </w:t>
      </w:r>
      <w:r>
        <w:rPr>
          <w:rFonts w:ascii="Times New Roman" w:eastAsia="Times New Roman" w:hAnsi="Times New Roman" w:cs="Times New Roman"/>
          <w:iCs/>
          <w:sz w:val="24"/>
          <w:szCs w:val="24"/>
        </w:rPr>
        <w:t>Синтезе внутренних процессов.</w:t>
      </w:r>
    </w:p>
    <w:p w14:paraId="0A2891C6" w14:textId="5107A607" w:rsidR="006C39EC" w:rsidRPr="00093C99" w:rsidRDefault="006C39EC" w:rsidP="006C39EC">
      <w:pPr>
        <w:spacing w:after="0" w:line="240" w:lineRule="auto"/>
        <w:ind w:firstLine="709"/>
        <w:jc w:val="both"/>
        <w:rPr>
          <w:rFonts w:ascii="Times New Roman" w:eastAsia="Times New Roman" w:hAnsi="Times New Roman" w:cs="Times New Roman"/>
          <w:i/>
          <w:iCs/>
          <w:sz w:val="24"/>
          <w:szCs w:val="24"/>
        </w:rPr>
      </w:pPr>
      <w:r w:rsidRPr="00093C99">
        <w:rPr>
          <w:rFonts w:ascii="Times New Roman" w:eastAsia="Times New Roman" w:hAnsi="Times New Roman" w:cs="Times New Roman"/>
          <w:i/>
          <w:iCs/>
          <w:sz w:val="24"/>
          <w:szCs w:val="24"/>
        </w:rPr>
        <w:t xml:space="preserve">И мы, синтезируясь, стяжая, возжигаем два Синтез Синтеза Изначально Вышестоящего Отца и два Синтез Праполномочий Синтеза Изначально Вышестоящего Отца каждым из нас. И просим преобразить нас на стяжание, стяжая 19-й Синтез Изначально Вышестоящего Отца, форму Ипостаси 19-го Синтеза Изначально Вышестоящего Отца, 64 Совершенных инструмента Ипостаси 19-го Синтеза Изначально Вышестоящего Отца. И развёртываемся пред Изначально Вышестоящим </w:t>
      </w:r>
      <w:r w:rsidRPr="00093C99">
        <w:rPr>
          <w:rFonts w:ascii="Times New Roman" w:hAnsi="Times New Roman" w:cs="Times New Roman"/>
          <w:i/>
          <w:iCs/>
          <w:sz w:val="24"/>
          <w:szCs w:val="24"/>
        </w:rPr>
        <w:t xml:space="preserve">Аватаром Синтеза Кут Хуми в явлении Синтеза Ипостаси 19-го Синтеза </w:t>
      </w:r>
      <w:r w:rsidRPr="00093C99">
        <w:rPr>
          <w:rFonts w:ascii="Times New Roman" w:eastAsia="Times New Roman" w:hAnsi="Times New Roman" w:cs="Times New Roman"/>
          <w:i/>
          <w:iCs/>
          <w:sz w:val="24"/>
          <w:szCs w:val="24"/>
        </w:rPr>
        <w:t xml:space="preserve">и вырабатываем с </w:t>
      </w:r>
      <w:del w:id="482" w:author="Natali Zemskova" w:date="2024-06-24T13:00:00Z" w16du:dateUtc="2024-06-24T10:00:00Z">
        <w:r w:rsidRPr="00093C99" w:rsidDel="004A45DF">
          <w:rPr>
            <w:rFonts w:ascii="Times New Roman" w:eastAsia="Times New Roman" w:hAnsi="Times New Roman" w:cs="Times New Roman"/>
            <w:i/>
            <w:iCs/>
            <w:sz w:val="24"/>
            <w:szCs w:val="24"/>
          </w:rPr>
          <w:delText xml:space="preserve">Кут </w:delText>
        </w:r>
      </w:del>
      <w:ins w:id="483" w:author="Natali Zemskova" w:date="2024-06-24T13:00:00Z" w16du:dateUtc="2024-06-24T10:00:00Z">
        <w:r w:rsidR="004A45DF" w:rsidRPr="00093C99">
          <w:rPr>
            <w:rFonts w:ascii="Times New Roman" w:eastAsia="Times New Roman" w:hAnsi="Times New Roman" w:cs="Times New Roman"/>
            <w:i/>
            <w:iCs/>
            <w:sz w:val="24"/>
            <w:szCs w:val="24"/>
          </w:rPr>
          <w:t>Кут</w:t>
        </w:r>
        <w:r w:rsidR="004A45DF">
          <w:rPr>
            <w:rFonts w:ascii="Times New Roman" w:eastAsia="Times New Roman" w:hAnsi="Times New Roman" w:cs="Times New Roman"/>
            <w:i/>
            <w:iCs/>
            <w:sz w:val="24"/>
            <w:szCs w:val="24"/>
          </w:rPr>
          <w:t> </w:t>
        </w:r>
      </w:ins>
      <w:r w:rsidRPr="00093C99">
        <w:rPr>
          <w:rFonts w:ascii="Times New Roman" w:eastAsia="Times New Roman" w:hAnsi="Times New Roman" w:cs="Times New Roman"/>
          <w:i/>
          <w:iCs/>
          <w:sz w:val="24"/>
          <w:szCs w:val="24"/>
        </w:rPr>
        <w:t>Хуми Фаинь прямым контактом связи или координации Синтез Синтеза в каждом, Синтез Праполномочий Синтеза в каждом 19-й Синтез.</w:t>
      </w:r>
    </w:p>
    <w:p w14:paraId="516D1B8A" w14:textId="4759EC1E" w:rsidR="006C39EC" w:rsidRPr="00E51B84" w:rsidRDefault="006C39EC" w:rsidP="006C39EC">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w:t>
      </w:r>
      <w:r w:rsidRPr="00E51B84">
        <w:rPr>
          <w:rFonts w:ascii="Times New Roman" w:eastAsia="Times New Roman" w:hAnsi="Times New Roman" w:cs="Times New Roman"/>
          <w:iCs/>
          <w:sz w:val="24"/>
          <w:szCs w:val="24"/>
        </w:rPr>
        <w:t>от по</w:t>
      </w:r>
      <w:r w:rsidR="00A201D1">
        <w:rPr>
          <w:rFonts w:ascii="Times New Roman" w:eastAsia="Times New Roman" w:hAnsi="Times New Roman" w:cs="Times New Roman"/>
          <w:iCs/>
          <w:sz w:val="24"/>
          <w:szCs w:val="24"/>
        </w:rPr>
        <w:t xml:space="preserve"> </w:t>
      </w:r>
      <w:r w:rsidRPr="00E51B84">
        <w:rPr>
          <w:rFonts w:ascii="Times New Roman" w:eastAsia="Times New Roman" w:hAnsi="Times New Roman" w:cs="Times New Roman"/>
          <w:iCs/>
          <w:sz w:val="24"/>
          <w:szCs w:val="24"/>
        </w:rPr>
        <w:t>чувствознайте его</w:t>
      </w:r>
      <w:r>
        <w:rPr>
          <w:rFonts w:ascii="Times New Roman" w:eastAsia="Times New Roman" w:hAnsi="Times New Roman" w:cs="Times New Roman"/>
          <w:iCs/>
          <w:sz w:val="24"/>
          <w:szCs w:val="24"/>
        </w:rPr>
        <w:t>, ч</w:t>
      </w:r>
      <w:r w:rsidRPr="00E51B84">
        <w:rPr>
          <w:rFonts w:ascii="Times New Roman" w:eastAsia="Times New Roman" w:hAnsi="Times New Roman" w:cs="Times New Roman"/>
          <w:iCs/>
          <w:sz w:val="24"/>
          <w:szCs w:val="24"/>
        </w:rPr>
        <w:t>увство</w:t>
      </w:r>
      <w:r>
        <w:rPr>
          <w:rFonts w:ascii="Times New Roman" w:eastAsia="Times New Roman" w:hAnsi="Times New Roman" w:cs="Times New Roman"/>
          <w:iCs/>
          <w:sz w:val="24"/>
          <w:szCs w:val="24"/>
        </w:rPr>
        <w:t xml:space="preserve"> С</w:t>
      </w:r>
      <w:r w:rsidRPr="00E51B84">
        <w:rPr>
          <w:rFonts w:ascii="Times New Roman" w:eastAsia="Times New Roman" w:hAnsi="Times New Roman" w:cs="Times New Roman"/>
          <w:iCs/>
          <w:sz w:val="24"/>
          <w:szCs w:val="24"/>
        </w:rPr>
        <w:t xml:space="preserve">лужения, мы с вами говорили как особенность второго принципа </w:t>
      </w:r>
      <w:r>
        <w:rPr>
          <w:rFonts w:ascii="Times New Roman" w:eastAsia="Times New Roman" w:hAnsi="Times New Roman" w:cs="Times New Roman"/>
          <w:iCs/>
          <w:sz w:val="24"/>
          <w:szCs w:val="24"/>
        </w:rPr>
        <w:t>Ч</w:t>
      </w:r>
      <w:r w:rsidRPr="00E51B84">
        <w:rPr>
          <w:rFonts w:ascii="Times New Roman" w:eastAsia="Times New Roman" w:hAnsi="Times New Roman" w:cs="Times New Roman"/>
          <w:iCs/>
          <w:sz w:val="24"/>
          <w:szCs w:val="24"/>
        </w:rPr>
        <w:t>еловека</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Служащего. Проживите, сопереживите, пропустите собою то, </w:t>
      </w:r>
      <w:r>
        <w:rPr>
          <w:rFonts w:ascii="Times New Roman" w:eastAsia="Times New Roman" w:hAnsi="Times New Roman" w:cs="Times New Roman"/>
          <w:iCs/>
          <w:sz w:val="24"/>
          <w:szCs w:val="24"/>
        </w:rPr>
        <w:t>что вы можете уловить Синтезом.</w:t>
      </w:r>
    </w:p>
    <w:p w14:paraId="61C66954" w14:textId="77777777" w:rsidR="006C39EC" w:rsidRPr="00093C99" w:rsidRDefault="006C39EC" w:rsidP="006C39EC">
      <w:pPr>
        <w:spacing w:after="0" w:line="240" w:lineRule="auto"/>
        <w:ind w:firstLine="709"/>
        <w:jc w:val="both"/>
        <w:rPr>
          <w:rFonts w:ascii="Times New Roman" w:eastAsia="Times New Roman" w:hAnsi="Times New Roman" w:cs="Times New Roman"/>
          <w:i/>
          <w:iCs/>
          <w:sz w:val="24"/>
          <w:szCs w:val="24"/>
        </w:rPr>
      </w:pPr>
      <w:r w:rsidRPr="00093C99">
        <w:rPr>
          <w:rFonts w:ascii="Times New Roman" w:eastAsia="Times New Roman" w:hAnsi="Times New Roman" w:cs="Times New Roman"/>
          <w:i/>
          <w:iCs/>
          <w:sz w:val="24"/>
          <w:szCs w:val="24"/>
        </w:rPr>
        <w:t xml:space="preserve">И входим в явление, прося преобразить каждого из нас и синтез нас, это вот один за всех и все за одного, на 19-й Синтез Изначально Вышестоящего Отца в явлении 19-го архетипа ИВДИВО До-ИВДИВО Метагалактики Человека-Землянина с возможностью развернуть антропность и синтезфизичность каждым из нас в реализации Человека-Служащего 12-ю часами прямого Синтеза в разработке внутри и в достижении движения </w:t>
      </w:r>
      <w:r w:rsidRPr="00093C99">
        <w:rPr>
          <w:rFonts w:ascii="Times New Roman" w:eastAsia="Times New Roman" w:hAnsi="Times New Roman" w:cs="Times New Roman"/>
          <w:i/>
          <w:iCs/>
          <w:spacing w:val="20"/>
          <w:sz w:val="24"/>
          <w:szCs w:val="24"/>
        </w:rPr>
        <w:t>Стратегией, Целями</w:t>
      </w:r>
      <w:r w:rsidRPr="00093C99">
        <w:rPr>
          <w:rFonts w:ascii="Times New Roman" w:eastAsia="Times New Roman" w:hAnsi="Times New Roman" w:cs="Times New Roman"/>
          <w:i/>
          <w:iCs/>
          <w:sz w:val="24"/>
          <w:szCs w:val="24"/>
        </w:rPr>
        <w:t xml:space="preserve"> далее максимально практично.</w:t>
      </w:r>
    </w:p>
    <w:p w14:paraId="13C3A072" w14:textId="77777777" w:rsidR="006C39EC" w:rsidRDefault="006C39EC" w:rsidP="006C39EC">
      <w:pPr>
        <w:spacing w:after="0" w:line="240" w:lineRule="auto"/>
        <w:ind w:firstLine="709"/>
        <w:jc w:val="both"/>
        <w:rPr>
          <w:rFonts w:ascii="Times New Roman" w:eastAsia="Times New Roman" w:hAnsi="Times New Roman" w:cs="Times New Roman"/>
          <w:iCs/>
          <w:sz w:val="24"/>
          <w:szCs w:val="24"/>
        </w:rPr>
      </w:pPr>
      <w:r w:rsidRPr="00E51B84">
        <w:rPr>
          <w:rFonts w:ascii="Times New Roman" w:eastAsia="Times New Roman" w:hAnsi="Times New Roman" w:cs="Times New Roman"/>
          <w:iCs/>
          <w:sz w:val="24"/>
          <w:szCs w:val="24"/>
        </w:rPr>
        <w:t>Прямо поставьте себе эту позицию восприятия. Назовём её так</w:t>
      </w:r>
      <w:r>
        <w:rPr>
          <w:rFonts w:ascii="Times New Roman" w:eastAsia="Times New Roman" w:hAnsi="Times New Roman" w:cs="Times New Roman"/>
          <w:iCs/>
          <w:sz w:val="24"/>
          <w:szCs w:val="24"/>
        </w:rPr>
        <w:t>: «</w:t>
      </w:r>
      <w:r w:rsidRPr="00E51B84">
        <w:rPr>
          <w:rFonts w:ascii="Times New Roman" w:eastAsia="Times New Roman" w:hAnsi="Times New Roman" w:cs="Times New Roman"/>
          <w:iCs/>
          <w:sz w:val="24"/>
          <w:szCs w:val="24"/>
        </w:rPr>
        <w:t>п</w:t>
      </w:r>
      <w:r>
        <w:rPr>
          <w:rFonts w:ascii="Times New Roman" w:eastAsia="Times New Roman" w:hAnsi="Times New Roman" w:cs="Times New Roman"/>
          <w:iCs/>
          <w:sz w:val="24"/>
          <w:szCs w:val="24"/>
        </w:rPr>
        <w:t>озиция восприятия», устремитесь.</w:t>
      </w:r>
    </w:p>
    <w:p w14:paraId="52EF0297" w14:textId="3057E13A" w:rsidR="006C39EC" w:rsidRPr="00093C99" w:rsidRDefault="006C39EC" w:rsidP="006C39EC">
      <w:pPr>
        <w:spacing w:after="0" w:line="240" w:lineRule="auto"/>
        <w:ind w:firstLine="709"/>
        <w:jc w:val="both"/>
        <w:rPr>
          <w:rFonts w:ascii="Times New Roman" w:hAnsi="Times New Roman" w:cs="Times New Roman"/>
          <w:i/>
          <w:iCs/>
          <w:sz w:val="24"/>
          <w:szCs w:val="24"/>
        </w:rPr>
      </w:pPr>
      <w:r w:rsidRPr="00093C99">
        <w:rPr>
          <w:rFonts w:ascii="Times New Roman" w:eastAsia="Times New Roman" w:hAnsi="Times New Roman" w:cs="Times New Roman"/>
          <w:i/>
          <w:iCs/>
          <w:sz w:val="24"/>
          <w:szCs w:val="24"/>
        </w:rPr>
        <w:t xml:space="preserve">И проникаясь </w:t>
      </w:r>
      <w:r w:rsidRPr="00093C99">
        <w:rPr>
          <w:rFonts w:ascii="Times New Roman" w:hAnsi="Times New Roman" w:cs="Times New Roman"/>
          <w:i/>
          <w:iCs/>
          <w:sz w:val="24"/>
          <w:szCs w:val="24"/>
        </w:rPr>
        <w:t xml:space="preserve">Аватаром Синтеза </w:t>
      </w:r>
      <w:del w:id="484" w:author="Natali Zemskova" w:date="2024-06-24T13:00:00Z" w16du:dateUtc="2024-06-24T10:00:00Z">
        <w:r w:rsidRPr="00093C99" w:rsidDel="004A45DF">
          <w:rPr>
            <w:rFonts w:ascii="Times New Roman" w:hAnsi="Times New Roman" w:cs="Times New Roman"/>
            <w:i/>
            <w:iCs/>
            <w:sz w:val="24"/>
            <w:szCs w:val="24"/>
          </w:rPr>
          <w:delText xml:space="preserve">Кут </w:delText>
        </w:r>
      </w:del>
      <w:ins w:id="485" w:author="Natali Zemskova" w:date="2024-06-24T13:00:00Z" w16du:dateUtc="2024-06-24T10:00:00Z">
        <w:r w:rsidR="004A45DF" w:rsidRPr="00093C99">
          <w:rPr>
            <w:rFonts w:ascii="Times New Roman" w:hAnsi="Times New Roman" w:cs="Times New Roman"/>
            <w:i/>
            <w:iCs/>
            <w:sz w:val="24"/>
            <w:szCs w:val="24"/>
          </w:rPr>
          <w:t>Кут</w:t>
        </w:r>
        <w:r w:rsidR="004A45DF">
          <w:rPr>
            <w:rFonts w:ascii="Times New Roman" w:hAnsi="Times New Roman" w:cs="Times New Roman"/>
            <w:i/>
            <w:iCs/>
            <w:sz w:val="24"/>
            <w:szCs w:val="24"/>
          </w:rPr>
          <w:t> </w:t>
        </w:r>
      </w:ins>
      <w:r w:rsidRPr="00093C99">
        <w:rPr>
          <w:rFonts w:ascii="Times New Roman" w:hAnsi="Times New Roman" w:cs="Times New Roman"/>
          <w:i/>
          <w:iCs/>
          <w:sz w:val="24"/>
          <w:szCs w:val="24"/>
        </w:rPr>
        <w:t>Хуми,</w:t>
      </w:r>
      <w:r w:rsidRPr="00093C99">
        <w:rPr>
          <w:rFonts w:ascii="Times New Roman" w:eastAsia="Times New Roman" w:hAnsi="Times New Roman" w:cs="Times New Roman"/>
          <w:i/>
          <w:iCs/>
          <w:sz w:val="24"/>
          <w:szCs w:val="24"/>
        </w:rPr>
        <w:t xml:space="preserve"> </w:t>
      </w:r>
      <w:r w:rsidRPr="00093C99">
        <w:rPr>
          <w:rFonts w:ascii="Times New Roman" w:hAnsi="Times New Roman" w:cs="Times New Roman"/>
          <w:i/>
          <w:iCs/>
          <w:sz w:val="24"/>
          <w:szCs w:val="24"/>
        </w:rPr>
        <w:t>Аватарессой Синтеза Фаинь, мы стяжаем</w:t>
      </w:r>
      <w:r w:rsidRPr="00093C99">
        <w:rPr>
          <w:rFonts w:ascii="Times New Roman" w:eastAsia="Times New Roman" w:hAnsi="Times New Roman" w:cs="Times New Roman"/>
          <w:i/>
          <w:iCs/>
          <w:sz w:val="24"/>
          <w:szCs w:val="24"/>
        </w:rPr>
        <w:t xml:space="preserve"> Синтез Изначально Вышестоящего Отца, прося преобразить нас на стяжание Рождения Свыше, Нового Рождения в 19-м архетипе До-ИВДИВО Метагалактики каждым из нас. Разгораемся Изначально Вышестоящими </w:t>
      </w:r>
      <w:r w:rsidRPr="00093C99">
        <w:rPr>
          <w:rFonts w:ascii="Times New Roman" w:hAnsi="Times New Roman" w:cs="Times New Roman"/>
          <w:i/>
          <w:iCs/>
          <w:sz w:val="24"/>
          <w:szCs w:val="24"/>
        </w:rPr>
        <w:t xml:space="preserve">Аватарами </w:t>
      </w:r>
      <w:del w:id="486" w:author="Natali Zemskova" w:date="2024-06-24T13:00:00Z" w16du:dateUtc="2024-06-24T10:00:00Z">
        <w:r w:rsidRPr="00093C99" w:rsidDel="004A45DF">
          <w:rPr>
            <w:rFonts w:ascii="Times New Roman" w:hAnsi="Times New Roman" w:cs="Times New Roman"/>
            <w:i/>
            <w:iCs/>
            <w:sz w:val="24"/>
            <w:szCs w:val="24"/>
          </w:rPr>
          <w:delText xml:space="preserve">Кут </w:delText>
        </w:r>
      </w:del>
      <w:ins w:id="487" w:author="Natali Zemskova" w:date="2024-06-24T13:00:00Z" w16du:dateUtc="2024-06-24T10:00:00Z">
        <w:r w:rsidR="004A45DF" w:rsidRPr="00093C99">
          <w:rPr>
            <w:rFonts w:ascii="Times New Roman" w:hAnsi="Times New Roman" w:cs="Times New Roman"/>
            <w:i/>
            <w:iCs/>
            <w:sz w:val="24"/>
            <w:szCs w:val="24"/>
          </w:rPr>
          <w:t>Кут</w:t>
        </w:r>
        <w:r w:rsidR="004A45DF">
          <w:rPr>
            <w:rFonts w:ascii="Times New Roman" w:hAnsi="Times New Roman" w:cs="Times New Roman"/>
            <w:i/>
            <w:iCs/>
            <w:sz w:val="24"/>
            <w:szCs w:val="24"/>
          </w:rPr>
          <w:t> </w:t>
        </w:r>
      </w:ins>
      <w:r w:rsidRPr="00093C99">
        <w:rPr>
          <w:rFonts w:ascii="Times New Roman" w:hAnsi="Times New Roman" w:cs="Times New Roman"/>
          <w:i/>
          <w:iCs/>
          <w:sz w:val="24"/>
          <w:szCs w:val="24"/>
        </w:rPr>
        <w:t>Хуми Фаинь.</w:t>
      </w:r>
    </w:p>
    <w:p w14:paraId="36433824" w14:textId="217C7110" w:rsidR="006C39EC" w:rsidRPr="00E51B84" w:rsidRDefault="006C39EC" w:rsidP="006C39EC">
      <w:pPr>
        <w:spacing w:after="0" w:line="240" w:lineRule="auto"/>
        <w:ind w:firstLine="709"/>
        <w:jc w:val="both"/>
        <w:rPr>
          <w:rFonts w:ascii="Times New Roman" w:hAnsi="Times New Roman" w:cs="Times New Roman"/>
          <w:iCs/>
          <w:sz w:val="24"/>
          <w:szCs w:val="24"/>
        </w:rPr>
      </w:pPr>
      <w:r w:rsidRPr="00E51B84">
        <w:rPr>
          <w:rFonts w:ascii="Times New Roman" w:hAnsi="Times New Roman" w:cs="Times New Roman"/>
          <w:iCs/>
          <w:sz w:val="24"/>
          <w:szCs w:val="24"/>
        </w:rPr>
        <w:t>Прямо можете проверить себя</w:t>
      </w:r>
      <w:r>
        <w:rPr>
          <w:rFonts w:ascii="Times New Roman" w:hAnsi="Times New Roman" w:cs="Times New Roman"/>
          <w:iCs/>
          <w:sz w:val="24"/>
          <w:szCs w:val="24"/>
        </w:rPr>
        <w:t>, на</w:t>
      </w:r>
      <w:r w:rsidRPr="00E51B84">
        <w:rPr>
          <w:rFonts w:ascii="Times New Roman" w:hAnsi="Times New Roman" w:cs="Times New Roman"/>
          <w:iCs/>
          <w:sz w:val="24"/>
          <w:szCs w:val="24"/>
        </w:rPr>
        <w:t xml:space="preserve">сколько вне формализма, а именно глубоко внутренне мы разгораемся </w:t>
      </w:r>
      <w:ins w:id="488" w:author="Natali Zemskova" w:date="2024-06-24T13:00:00Z" w16du:dateUtc="2024-06-24T10:00:00Z">
        <w:r w:rsidR="004A45DF" w:rsidRPr="003A57EF">
          <w:rPr>
            <w:rFonts w:ascii="Times New Roman" w:eastAsia="Times New Roman" w:hAnsi="Times New Roman" w:cs="Times New Roman"/>
            <w:color w:val="000000"/>
            <w:sz w:val="24"/>
            <w:szCs w:val="24"/>
          </w:rPr>
          <w:t>Кут</w:t>
        </w:r>
        <w:r w:rsidR="004A45DF">
          <w:rPr>
            <w:rFonts w:ascii="Times New Roman" w:eastAsia="Times New Roman" w:hAnsi="Times New Roman" w:cs="Times New Roman"/>
            <w:color w:val="000000"/>
            <w:sz w:val="24"/>
            <w:szCs w:val="24"/>
          </w:rPr>
          <w:t> </w:t>
        </w:r>
        <w:r w:rsidR="004A45DF" w:rsidRPr="003A57EF">
          <w:rPr>
            <w:rFonts w:ascii="Times New Roman" w:eastAsia="Times New Roman" w:hAnsi="Times New Roman" w:cs="Times New Roman"/>
            <w:color w:val="000000"/>
            <w:sz w:val="24"/>
            <w:szCs w:val="24"/>
          </w:rPr>
          <w:t>Хуми</w:t>
        </w:r>
        <w:r w:rsidR="004A45DF" w:rsidRPr="00E51B84" w:rsidDel="004A45DF">
          <w:rPr>
            <w:rFonts w:ascii="Times New Roman" w:hAnsi="Times New Roman" w:cs="Times New Roman"/>
            <w:iCs/>
            <w:sz w:val="24"/>
            <w:szCs w:val="24"/>
          </w:rPr>
          <w:t xml:space="preserve"> </w:t>
        </w:r>
      </w:ins>
      <w:del w:id="489" w:author="Natali Zemskova" w:date="2024-06-24T13:00:00Z" w16du:dateUtc="2024-06-24T10:00:00Z">
        <w:r w:rsidRPr="00E51B84" w:rsidDel="004A45DF">
          <w:rPr>
            <w:rFonts w:ascii="Times New Roman" w:hAnsi="Times New Roman" w:cs="Times New Roman"/>
            <w:iCs/>
            <w:sz w:val="24"/>
            <w:szCs w:val="24"/>
          </w:rPr>
          <w:delText>Кут Хуми</w:delText>
        </w:r>
      </w:del>
      <w:del w:id="490" w:author="Natali Zemskova" w:date="2024-06-24T13:01:00Z" w16du:dateUtc="2024-06-24T10:01:00Z">
        <w:r w:rsidRPr="00E51B84" w:rsidDel="004A45DF">
          <w:rPr>
            <w:rFonts w:ascii="Times New Roman" w:hAnsi="Times New Roman" w:cs="Times New Roman"/>
            <w:iCs/>
            <w:sz w:val="24"/>
            <w:szCs w:val="24"/>
          </w:rPr>
          <w:delText xml:space="preserve"> </w:delText>
        </w:r>
      </w:del>
      <w:r w:rsidRPr="00E51B84">
        <w:rPr>
          <w:rFonts w:ascii="Times New Roman" w:hAnsi="Times New Roman" w:cs="Times New Roman"/>
          <w:iCs/>
          <w:sz w:val="24"/>
          <w:szCs w:val="24"/>
        </w:rPr>
        <w:t>Фаинь</w:t>
      </w:r>
      <w:r>
        <w:rPr>
          <w:rFonts w:ascii="Times New Roman" w:hAnsi="Times New Roman" w:cs="Times New Roman"/>
          <w:iCs/>
          <w:sz w:val="24"/>
          <w:szCs w:val="24"/>
        </w:rPr>
        <w:t>.</w:t>
      </w:r>
      <w:r w:rsidRPr="00E51B84">
        <w:rPr>
          <w:rFonts w:ascii="Times New Roman" w:hAnsi="Times New Roman" w:cs="Times New Roman"/>
          <w:iCs/>
          <w:sz w:val="24"/>
          <w:szCs w:val="24"/>
        </w:rPr>
        <w:t xml:space="preserve"> </w:t>
      </w:r>
      <w:r>
        <w:rPr>
          <w:rFonts w:ascii="Times New Roman" w:hAnsi="Times New Roman" w:cs="Times New Roman"/>
          <w:iCs/>
          <w:sz w:val="24"/>
          <w:szCs w:val="24"/>
        </w:rPr>
        <w:t>И</w:t>
      </w:r>
      <w:r w:rsidRPr="00E51B84">
        <w:rPr>
          <w:rFonts w:ascii="Times New Roman" w:hAnsi="Times New Roman" w:cs="Times New Roman"/>
          <w:iCs/>
          <w:sz w:val="24"/>
          <w:szCs w:val="24"/>
        </w:rPr>
        <w:t xml:space="preserve"> вот этой вот возожжённой избыточностью горения</w:t>
      </w:r>
      <w:r>
        <w:rPr>
          <w:rFonts w:ascii="Times New Roman" w:hAnsi="Times New Roman" w:cs="Times New Roman"/>
          <w:iCs/>
          <w:sz w:val="24"/>
          <w:szCs w:val="24"/>
        </w:rPr>
        <w:t xml:space="preserve">, кто как </w:t>
      </w:r>
      <w:r w:rsidRPr="00E51B84">
        <w:rPr>
          <w:rFonts w:ascii="Times New Roman" w:hAnsi="Times New Roman" w:cs="Times New Roman"/>
          <w:iCs/>
          <w:sz w:val="24"/>
          <w:szCs w:val="24"/>
        </w:rPr>
        <w:t>может, но мы дополняем друг друга, включается такая системность дееспособности.</w:t>
      </w:r>
    </w:p>
    <w:p w14:paraId="4BCD9C63" w14:textId="77777777" w:rsidR="006C39EC" w:rsidRPr="004F6E10" w:rsidRDefault="006C39EC" w:rsidP="006C39EC">
      <w:pPr>
        <w:spacing w:after="0" w:line="240" w:lineRule="auto"/>
        <w:ind w:firstLine="709"/>
        <w:jc w:val="both"/>
        <w:rPr>
          <w:rFonts w:ascii="Times New Roman" w:eastAsia="Times New Roman" w:hAnsi="Times New Roman" w:cs="Times New Roman"/>
          <w:bCs/>
          <w:i/>
          <w:color w:val="000000"/>
          <w:sz w:val="24"/>
          <w:szCs w:val="24"/>
        </w:rPr>
      </w:pPr>
      <w:r w:rsidRPr="004F6E10">
        <w:rPr>
          <w:rFonts w:ascii="Times New Roman" w:eastAsia="Times New Roman" w:hAnsi="Times New Roman" w:cs="Times New Roman"/>
          <w:bCs/>
          <w:i/>
          <w:color w:val="000000"/>
          <w:sz w:val="24"/>
          <w:szCs w:val="24"/>
        </w:rPr>
        <w:t>Синтезируемся с Изначально Вышестоящим Отцом, сопереживая вникновение в тело и в Синтез каждого из нас присутствия Синтеза Изначально Вышестоящего Отца от нашего синтезирования с ним.</w:t>
      </w:r>
    </w:p>
    <w:p w14:paraId="29F55D9B" w14:textId="77777777" w:rsidR="006C39EC" w:rsidRPr="00E51B84" w:rsidRDefault="006C39EC" w:rsidP="006C39EC">
      <w:pPr>
        <w:spacing w:after="0" w:line="240" w:lineRule="auto"/>
        <w:ind w:firstLine="709"/>
        <w:jc w:val="both"/>
        <w:rPr>
          <w:rFonts w:ascii="Times New Roman" w:eastAsia="Times New Roman" w:hAnsi="Times New Roman" w:cs="Times New Roman"/>
          <w:bCs/>
          <w:color w:val="000000"/>
          <w:sz w:val="24"/>
          <w:szCs w:val="24"/>
        </w:rPr>
      </w:pPr>
      <w:r w:rsidRPr="00E51B84">
        <w:rPr>
          <w:rFonts w:ascii="Times New Roman" w:eastAsia="Times New Roman" w:hAnsi="Times New Roman" w:cs="Times New Roman"/>
          <w:bCs/>
          <w:color w:val="000000"/>
          <w:sz w:val="24"/>
          <w:szCs w:val="24"/>
        </w:rPr>
        <w:t>Прямо отлаживаем этот процесс. Есть такое налаживание связей</w:t>
      </w:r>
      <w:r>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как дипломатическая форма</w:t>
      </w:r>
      <w:r>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и вот</w:t>
      </w:r>
      <w:r>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отлаживаем процесс с Отцом регистрацией Синтеза в каждом.</w:t>
      </w:r>
    </w:p>
    <w:p w14:paraId="4514BC67" w14:textId="77777777" w:rsidR="006C39EC" w:rsidRPr="004F6E10" w:rsidRDefault="006C39EC" w:rsidP="006C39EC">
      <w:pPr>
        <w:spacing w:after="0" w:line="240" w:lineRule="auto"/>
        <w:ind w:firstLine="709"/>
        <w:jc w:val="both"/>
        <w:rPr>
          <w:rFonts w:ascii="Times New Roman" w:eastAsia="Times New Roman" w:hAnsi="Times New Roman" w:cs="Times New Roman"/>
          <w:bCs/>
          <w:i/>
          <w:color w:val="000000"/>
          <w:sz w:val="24"/>
          <w:szCs w:val="24"/>
        </w:rPr>
      </w:pPr>
      <w:r w:rsidRPr="004F6E10">
        <w:rPr>
          <w:rFonts w:ascii="Times New Roman" w:eastAsia="Times New Roman" w:hAnsi="Times New Roman" w:cs="Times New Roman"/>
          <w:bCs/>
          <w:i/>
          <w:color w:val="000000"/>
          <w:sz w:val="24"/>
          <w:szCs w:val="24"/>
        </w:rPr>
        <w:t xml:space="preserve">И возжигаясь Синтезом </w:t>
      </w:r>
      <w:r w:rsidRPr="004F6E10">
        <w:rPr>
          <w:rFonts w:ascii="Times New Roman" w:eastAsia="Times New Roman" w:hAnsi="Times New Roman" w:cs="Times New Roman"/>
          <w:i/>
          <w:iCs/>
          <w:sz w:val="24"/>
          <w:szCs w:val="24"/>
        </w:rPr>
        <w:t>Изначально Вышестоящего Отца, им переходим в зал к Изначально Вышестоящему Отцу</w:t>
      </w:r>
      <w:r w:rsidRPr="004F6E10">
        <w:rPr>
          <w:rFonts w:ascii="Times New Roman" w:eastAsia="Times New Roman" w:hAnsi="Times New Roman" w:cs="Times New Roman"/>
          <w:bCs/>
          <w:i/>
          <w:color w:val="000000"/>
          <w:sz w:val="24"/>
          <w:szCs w:val="24"/>
        </w:rPr>
        <w:t xml:space="preserve"> и развёртываемся,</w:t>
      </w:r>
      <w:r w:rsidRPr="004F6E10">
        <w:rPr>
          <w:rFonts w:ascii="Times New Roman" w:hAnsi="Times New Roman"/>
          <w:i/>
          <w:sz w:val="24"/>
          <w:szCs w:val="24"/>
        </w:rPr>
        <w:t xml:space="preserve"> 81 девятиллион 129 октиллионов 638 септиллионов 414 секстиллионов 606 квинтиллионов 681 квадриллион 695 триллионов 789 миллиардов 5 миллионов 144 тысячи 65-я ивдиво-октаво-реальность Фа-ИВДИВО Метагалактики Бытия Человек-Посвящённого</w:t>
      </w:r>
      <w:r>
        <w:rPr>
          <w:rFonts w:ascii="Times New Roman" w:hAnsi="Times New Roman"/>
          <w:i/>
          <w:sz w:val="24"/>
          <w:szCs w:val="24"/>
        </w:rPr>
        <w:t>.</w:t>
      </w:r>
      <w:r w:rsidRPr="004F6E10">
        <w:rPr>
          <w:rFonts w:ascii="Times New Roman" w:hAnsi="Times New Roman"/>
          <w:i/>
          <w:sz w:val="24"/>
          <w:szCs w:val="24"/>
        </w:rPr>
        <w:t xml:space="preserve"> </w:t>
      </w:r>
      <w:r>
        <w:rPr>
          <w:rFonts w:ascii="Times New Roman" w:hAnsi="Times New Roman"/>
          <w:i/>
          <w:sz w:val="24"/>
          <w:szCs w:val="24"/>
        </w:rPr>
        <w:t>Р</w:t>
      </w:r>
      <w:r w:rsidRPr="004F6E10">
        <w:rPr>
          <w:rFonts w:ascii="Times New Roman" w:hAnsi="Times New Roman"/>
          <w:i/>
          <w:sz w:val="24"/>
          <w:szCs w:val="24"/>
        </w:rPr>
        <w:t xml:space="preserve">азвёртываемся пред Изначально Вышестоящим Отцом </w:t>
      </w:r>
      <w:r>
        <w:rPr>
          <w:rFonts w:ascii="Times New Roman" w:hAnsi="Times New Roman"/>
          <w:i/>
          <w:sz w:val="24"/>
          <w:szCs w:val="24"/>
        </w:rPr>
        <w:t>ивдиво-октав</w:t>
      </w:r>
      <w:r w:rsidRPr="004F6E10">
        <w:rPr>
          <w:rFonts w:ascii="Times New Roman" w:hAnsi="Times New Roman"/>
          <w:i/>
          <w:sz w:val="24"/>
          <w:szCs w:val="24"/>
        </w:rPr>
        <w:t>о-реально.</w:t>
      </w:r>
      <w:r>
        <w:rPr>
          <w:rFonts w:ascii="Times New Roman" w:hAnsi="Times New Roman"/>
          <w:i/>
          <w:sz w:val="24"/>
          <w:szCs w:val="24"/>
        </w:rPr>
        <w:t xml:space="preserve"> </w:t>
      </w:r>
      <w:r w:rsidRPr="004F6E10">
        <w:rPr>
          <w:rFonts w:ascii="Times New Roman" w:eastAsia="Times New Roman" w:hAnsi="Times New Roman" w:cs="Times New Roman"/>
          <w:i/>
          <w:sz w:val="24"/>
          <w:szCs w:val="24"/>
        </w:rPr>
        <w:t>Синтезируемся с</w:t>
      </w:r>
      <w:r w:rsidRPr="004F6E10">
        <w:rPr>
          <w:rFonts w:ascii="Times New Roman" w:eastAsia="Times New Roman" w:hAnsi="Times New Roman" w:cs="Times New Roman"/>
          <w:bCs/>
          <w:i/>
          <w:color w:val="000000"/>
          <w:sz w:val="24"/>
          <w:szCs w:val="24"/>
        </w:rPr>
        <w:t xml:space="preserve"> Хум Изначально Вышестоящего Отца, стяжаем прямой Синтез 19-м Синтезом </w:t>
      </w:r>
      <w:r w:rsidRPr="004F6E10">
        <w:rPr>
          <w:rFonts w:ascii="Times New Roman" w:eastAsia="Times New Roman" w:hAnsi="Times New Roman" w:cs="Times New Roman"/>
          <w:i/>
          <w:iCs/>
          <w:sz w:val="24"/>
          <w:szCs w:val="24"/>
        </w:rPr>
        <w:t xml:space="preserve">Изначально Вышестоящего Отца каждому из нас. И просим преобразит нашу группу первой практикой </w:t>
      </w:r>
      <w:r w:rsidRPr="004F6E10">
        <w:rPr>
          <w:rFonts w:ascii="Times New Roman" w:eastAsia="Times New Roman" w:hAnsi="Times New Roman" w:cs="Times New Roman"/>
          <w:bCs/>
          <w:i/>
          <w:color w:val="000000"/>
          <w:sz w:val="24"/>
          <w:szCs w:val="24"/>
        </w:rPr>
        <w:t>19-го Синтеза на стяжание Рождени</w:t>
      </w:r>
      <w:r>
        <w:rPr>
          <w:rFonts w:ascii="Times New Roman" w:eastAsia="Times New Roman" w:hAnsi="Times New Roman" w:cs="Times New Roman"/>
          <w:bCs/>
          <w:i/>
          <w:color w:val="000000"/>
          <w:sz w:val="24"/>
          <w:szCs w:val="24"/>
        </w:rPr>
        <w:t>я</w:t>
      </w:r>
      <w:r w:rsidRPr="004F6E10">
        <w:rPr>
          <w:rFonts w:ascii="Times New Roman" w:eastAsia="Times New Roman" w:hAnsi="Times New Roman" w:cs="Times New Roman"/>
          <w:bCs/>
          <w:i/>
          <w:color w:val="000000"/>
          <w:sz w:val="24"/>
          <w:szCs w:val="24"/>
        </w:rPr>
        <w:t xml:space="preserve"> Свыше, Нового Рождения каждому из нас и синтезу нас.</w:t>
      </w:r>
    </w:p>
    <w:p w14:paraId="478CA4FE" w14:textId="77777777" w:rsidR="006C39EC" w:rsidRPr="00E51B84" w:rsidRDefault="006C39EC" w:rsidP="006C39EC">
      <w:pPr>
        <w:spacing w:after="0" w:line="240" w:lineRule="auto"/>
        <w:ind w:firstLine="709"/>
        <w:jc w:val="both"/>
        <w:rPr>
          <w:rFonts w:ascii="Times New Roman" w:eastAsia="Times New Roman" w:hAnsi="Times New Roman" w:cs="Times New Roman"/>
          <w:iCs/>
          <w:sz w:val="24"/>
          <w:szCs w:val="24"/>
        </w:rPr>
      </w:pPr>
      <w:r w:rsidRPr="00E51B84">
        <w:rPr>
          <w:rFonts w:ascii="Times New Roman" w:eastAsia="Times New Roman" w:hAnsi="Times New Roman" w:cs="Times New Roman"/>
          <w:bCs/>
          <w:color w:val="000000"/>
          <w:sz w:val="24"/>
          <w:szCs w:val="24"/>
        </w:rPr>
        <w:t>И вот</w:t>
      </w:r>
      <w:r>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просто послушайте Отца. Отец фиксирует словом, либо направленностью </w:t>
      </w:r>
      <w:r>
        <w:rPr>
          <w:rFonts w:ascii="Times New Roman" w:eastAsia="Times New Roman" w:hAnsi="Times New Roman" w:cs="Times New Roman"/>
          <w:bCs/>
          <w:color w:val="000000"/>
          <w:sz w:val="24"/>
          <w:szCs w:val="24"/>
        </w:rPr>
        <w:t>С</w:t>
      </w:r>
      <w:r w:rsidRPr="00E51B84">
        <w:rPr>
          <w:rFonts w:ascii="Times New Roman" w:eastAsia="Times New Roman" w:hAnsi="Times New Roman" w:cs="Times New Roman"/>
          <w:bCs/>
          <w:color w:val="000000"/>
          <w:sz w:val="24"/>
          <w:szCs w:val="24"/>
        </w:rPr>
        <w:t xml:space="preserve">интеза на каждого из нас свой ответ. Тут вот важно, чтобы вы самоорганизовались и сопережили ответ </w:t>
      </w:r>
      <w:r w:rsidRPr="00E51B84">
        <w:rPr>
          <w:rFonts w:ascii="Times New Roman" w:eastAsia="Times New Roman" w:hAnsi="Times New Roman" w:cs="Times New Roman"/>
          <w:iCs/>
          <w:sz w:val="24"/>
          <w:szCs w:val="24"/>
        </w:rPr>
        <w:t>Изначально Вышестоящего Отца.</w:t>
      </w:r>
    </w:p>
    <w:p w14:paraId="79A27B7D" w14:textId="77777777" w:rsidR="006C39EC" w:rsidRPr="001C403A" w:rsidRDefault="006C39EC" w:rsidP="006C39EC">
      <w:pPr>
        <w:spacing w:after="0" w:line="240" w:lineRule="auto"/>
        <w:ind w:firstLine="709"/>
        <w:jc w:val="both"/>
        <w:rPr>
          <w:rFonts w:ascii="Times New Roman" w:eastAsia="Times New Roman" w:hAnsi="Times New Roman" w:cs="Times New Roman"/>
          <w:i/>
          <w:iCs/>
          <w:sz w:val="24"/>
          <w:szCs w:val="24"/>
        </w:rPr>
      </w:pPr>
      <w:r w:rsidRPr="004F6E10">
        <w:rPr>
          <w:rFonts w:ascii="Times New Roman" w:eastAsia="Times New Roman" w:hAnsi="Times New Roman" w:cs="Times New Roman"/>
          <w:i/>
          <w:iCs/>
          <w:sz w:val="24"/>
          <w:szCs w:val="24"/>
        </w:rPr>
        <w:t>И заполняемся всей телесностью Ипостаси 19-го Синтеза. Кстати, прозвучал такой внутренний подтекст 13-го Синтеза – это внутренняя граальность. Тогда возжигаемся заполненностью Синтеза во Внутреннем мире каждого из нас синтезом роста антропности первой в каждом.</w:t>
      </w:r>
      <w:r>
        <w:rPr>
          <w:rFonts w:ascii="Times New Roman" w:eastAsia="Times New Roman" w:hAnsi="Times New Roman" w:cs="Times New Roman"/>
          <w:i/>
          <w:iCs/>
          <w:sz w:val="24"/>
          <w:szCs w:val="24"/>
        </w:rPr>
        <w:t xml:space="preserve"> </w:t>
      </w:r>
      <w:r w:rsidRPr="001C403A">
        <w:rPr>
          <w:rFonts w:ascii="Times New Roman" w:eastAsia="Times New Roman" w:hAnsi="Times New Roman" w:cs="Times New Roman"/>
          <w:i/>
          <w:iCs/>
          <w:sz w:val="24"/>
          <w:szCs w:val="24"/>
        </w:rPr>
        <w:t xml:space="preserve">И синтезируясь с Изначально Вышестоящим Отцом, стяжаем Рождение Свыше 19-м архетипом ИВДИВО До-ИВДИВО Метагалактики Бытия Человека-Землянина. Синтезируемся с Изначально Вышестоящим Отцом, стяжаем Образ Изначально Вышестоящего Отца Рождением Свыше До-ИВДИВО Метагалактики Бытия каждому из нас и синтезу нас. И входя, развёртываясь пред Изначально Вышестоящим Отцом Образом в Рождении Свыше, мы просим преобразит каждого из нас и синтез нас, рождаясь свыше 19-м архетипом ИВДИВО пред Изначально Вышестоящим Отцом. </w:t>
      </w:r>
      <w:r w:rsidRPr="001C403A">
        <w:rPr>
          <w:rFonts w:ascii="Times New Roman" w:hAnsi="Times New Roman"/>
          <w:i/>
          <w:sz w:val="24"/>
          <w:szCs w:val="24"/>
        </w:rPr>
        <w:t xml:space="preserve">Синтезируемся с Хум </w:t>
      </w:r>
      <w:r w:rsidRPr="001C403A">
        <w:rPr>
          <w:rFonts w:ascii="Times New Roman" w:eastAsia="Times New Roman" w:hAnsi="Times New Roman" w:cs="Times New Roman"/>
          <w:bCs/>
          <w:i/>
          <w:color w:val="000000"/>
          <w:sz w:val="24"/>
          <w:szCs w:val="24"/>
        </w:rPr>
        <w:t xml:space="preserve">Изначально Вышестоящего Отца и входим Ипостасью 19-го Синтеза в Синтез </w:t>
      </w:r>
      <w:r w:rsidRPr="001C403A">
        <w:rPr>
          <w:rFonts w:ascii="Times New Roman" w:eastAsia="Times New Roman" w:hAnsi="Times New Roman" w:cs="Times New Roman"/>
          <w:i/>
          <w:iCs/>
          <w:sz w:val="24"/>
          <w:szCs w:val="24"/>
        </w:rPr>
        <w:t>Изначально Вышестоящим Отцом, стяжаем самоорганизацию Синтеза Изначально Вышестоящего Отца в формируемом Образе 19-го архетипа До-ИВДИВО Метагалактики Бытия каждым из нас. И развёртываясь пред Изначально Вышестоящим Отцом, просим далее наделить, развернуть и ввести нас в самоорганизацию Синтеза в Новое Рождение Изначально Вышестоящим Отцом 19-м архетипом До-ИВДИВО Метагалактики Бытия.</w:t>
      </w:r>
    </w:p>
    <w:p w14:paraId="696854BB" w14:textId="77777777" w:rsidR="006C39EC" w:rsidRPr="001C403A" w:rsidRDefault="006C39EC" w:rsidP="006C39EC">
      <w:pPr>
        <w:spacing w:after="0" w:line="240" w:lineRule="auto"/>
        <w:ind w:firstLine="709"/>
        <w:jc w:val="both"/>
        <w:rPr>
          <w:rFonts w:ascii="Times New Roman" w:eastAsia="Times New Roman" w:hAnsi="Times New Roman" w:cs="Times New Roman"/>
          <w:bCs/>
          <w:i/>
          <w:sz w:val="24"/>
          <w:szCs w:val="24"/>
        </w:rPr>
      </w:pPr>
      <w:r w:rsidRPr="001C403A">
        <w:rPr>
          <w:rFonts w:ascii="Times New Roman" w:eastAsia="Times New Roman" w:hAnsi="Times New Roman" w:cs="Times New Roman"/>
          <w:bCs/>
          <w:i/>
          <w:color w:val="000000"/>
          <w:sz w:val="24"/>
          <w:szCs w:val="24"/>
        </w:rPr>
        <w:t>Синтезируемся с Хум Изначально Вышестоящего Отца, переходим на второй вид Синтеза из Рождения Свыше в Новое Рождение. Синтезируемся с Хум Изначально Вышестоящего Отца, стяжаем</w:t>
      </w:r>
      <w:r w:rsidRPr="001C403A">
        <w:rPr>
          <w:rFonts w:ascii="Times New Roman" w:hAnsi="Times New Roman"/>
          <w:i/>
          <w:color w:val="FF0000"/>
          <w:sz w:val="10"/>
        </w:rPr>
        <w:t xml:space="preserve"> </w:t>
      </w:r>
      <w:r w:rsidRPr="001C403A">
        <w:rPr>
          <w:rFonts w:ascii="Times New Roman" w:hAnsi="Times New Roman"/>
          <w:i/>
          <w:sz w:val="24"/>
          <w:szCs w:val="24"/>
        </w:rPr>
        <w:t xml:space="preserve">один квадриллион </w:t>
      </w:r>
      <w:r w:rsidRPr="001C403A">
        <w:rPr>
          <w:rFonts w:ascii="Times New Roman" w:eastAsia="Times New Roman" w:hAnsi="Times New Roman" w:cs="Times New Roman"/>
          <w:i/>
          <w:sz w:val="24"/>
          <w:szCs w:val="24"/>
        </w:rPr>
        <w:t>125 триллионов 899 миллиардов 906 миллионов 842 тысячи</w:t>
      </w:r>
      <w:r w:rsidRPr="001C403A">
        <w:rPr>
          <w:rFonts w:ascii="Times New Roman" w:hAnsi="Times New Roman"/>
          <w:i/>
          <w:sz w:val="24"/>
          <w:szCs w:val="24"/>
        </w:rPr>
        <w:t xml:space="preserve"> 625 пра-ивдиво, соорганизуя метагалактическое развитие каждого из нас в архетипическое явление Метагалактики собою. Развёртывая явление Базовых частей, Цельных частей, Архетипических частей </w:t>
      </w:r>
      <w:r w:rsidRPr="001C403A">
        <w:rPr>
          <w:rFonts w:ascii="Times New Roman" w:eastAsia="Times New Roman" w:hAnsi="Times New Roman" w:cs="Times New Roman"/>
          <w:i/>
          <w:iCs/>
          <w:sz w:val="24"/>
          <w:szCs w:val="24"/>
        </w:rPr>
        <w:t>До-ИВДИВО Метагалактикой Бытия в каждом из нас Синтезом Изначально Вышестоящего Отца. И преображаясь Изначально Вышестоящим Отцом, стяжаем Синтез Изначально Вышестоящего Отца Новым Рождением и Частями, прося развернуть подготовку, возможно, переподготовку</w:t>
      </w:r>
      <w:r>
        <w:rPr>
          <w:rFonts w:ascii="Times New Roman" w:eastAsia="Times New Roman" w:hAnsi="Times New Roman" w:cs="Times New Roman"/>
          <w:i/>
          <w:iCs/>
          <w:sz w:val="24"/>
          <w:szCs w:val="24"/>
        </w:rPr>
        <w:t>,</w:t>
      </w:r>
      <w:r w:rsidRPr="001C403A">
        <w:rPr>
          <w:rFonts w:ascii="Times New Roman" w:eastAsia="Times New Roman" w:hAnsi="Times New Roman" w:cs="Times New Roman"/>
          <w:i/>
          <w:iCs/>
          <w:sz w:val="24"/>
          <w:szCs w:val="24"/>
        </w:rPr>
        <w:t xml:space="preserve"> у кого был 19-й Синтез, каждого из нас в архетипически-метагалактических условиях Синтеза До-ИВДИВО Метагалактики Бытия.</w:t>
      </w:r>
      <w:r>
        <w:rPr>
          <w:rFonts w:ascii="Times New Roman" w:eastAsia="Times New Roman" w:hAnsi="Times New Roman" w:cs="Times New Roman"/>
          <w:i/>
          <w:iCs/>
          <w:sz w:val="24"/>
          <w:szCs w:val="24"/>
        </w:rPr>
        <w:t xml:space="preserve"> </w:t>
      </w:r>
      <w:r w:rsidRPr="001C403A">
        <w:rPr>
          <w:rFonts w:ascii="Times New Roman" w:eastAsia="Times New Roman" w:hAnsi="Times New Roman" w:cs="Times New Roman"/>
          <w:i/>
          <w:iCs/>
          <w:sz w:val="24"/>
          <w:szCs w:val="24"/>
        </w:rPr>
        <w:t xml:space="preserve">И преображаясь </w:t>
      </w:r>
      <w:r w:rsidRPr="001C403A">
        <w:rPr>
          <w:rFonts w:ascii="Times New Roman" w:eastAsia="Times New Roman" w:hAnsi="Times New Roman" w:cs="Times New Roman"/>
          <w:bCs/>
          <w:i/>
          <w:sz w:val="24"/>
          <w:szCs w:val="24"/>
        </w:rPr>
        <w:t xml:space="preserve">Изначально Вышестоящим Отцом, встраиваемся в Синтез с </w:t>
      </w:r>
      <w:r w:rsidRPr="001C403A">
        <w:rPr>
          <w:rFonts w:ascii="Times New Roman" w:eastAsia="Times New Roman" w:hAnsi="Times New Roman" w:cs="Times New Roman"/>
          <w:i/>
          <w:iCs/>
          <w:sz w:val="24"/>
          <w:szCs w:val="24"/>
        </w:rPr>
        <w:t xml:space="preserve">Изначально Вышестоящим Отцом. Синтезируемся с Хум </w:t>
      </w:r>
      <w:r w:rsidRPr="001C403A">
        <w:rPr>
          <w:rFonts w:ascii="Times New Roman" w:eastAsia="Times New Roman" w:hAnsi="Times New Roman" w:cs="Times New Roman"/>
          <w:bCs/>
          <w:i/>
          <w:sz w:val="24"/>
          <w:szCs w:val="24"/>
        </w:rPr>
        <w:t>Изначально Вышестоящего Отца.</w:t>
      </w:r>
    </w:p>
    <w:p w14:paraId="6287808B" w14:textId="77777777" w:rsidR="006C39EC" w:rsidRPr="00E51B84" w:rsidRDefault="006C39EC" w:rsidP="006C39EC">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bCs/>
          <w:sz w:val="24"/>
          <w:szCs w:val="24"/>
        </w:rPr>
        <w:t>И</w:t>
      </w:r>
      <w:r w:rsidRPr="00E51B84">
        <w:rPr>
          <w:rFonts w:ascii="Times New Roman" w:eastAsia="Times New Roman" w:hAnsi="Times New Roman" w:cs="Times New Roman"/>
          <w:bCs/>
          <w:sz w:val="24"/>
          <w:szCs w:val="24"/>
        </w:rPr>
        <w:t xml:space="preserve"> вот</w:t>
      </w:r>
      <w:r>
        <w:rPr>
          <w:rFonts w:ascii="Times New Roman" w:eastAsia="Times New Roman" w:hAnsi="Times New Roman" w:cs="Times New Roman"/>
          <w:bCs/>
          <w:sz w:val="24"/>
          <w:szCs w:val="24"/>
        </w:rPr>
        <w:t>,</w:t>
      </w:r>
      <w:r w:rsidRPr="00E51B84">
        <w:rPr>
          <w:rFonts w:ascii="Times New Roman" w:eastAsia="Times New Roman" w:hAnsi="Times New Roman" w:cs="Times New Roman"/>
          <w:bCs/>
          <w:sz w:val="24"/>
          <w:szCs w:val="24"/>
        </w:rPr>
        <w:t xml:space="preserve"> помним про слово </w:t>
      </w:r>
      <w:r>
        <w:rPr>
          <w:rFonts w:ascii="Times New Roman" w:eastAsia="Times New Roman" w:hAnsi="Times New Roman" w:cs="Times New Roman"/>
          <w:bCs/>
          <w:sz w:val="24"/>
          <w:szCs w:val="24"/>
        </w:rPr>
        <w:t>«</w:t>
      </w:r>
      <w:r w:rsidRPr="00E51B84">
        <w:rPr>
          <w:rFonts w:ascii="Times New Roman" w:eastAsia="Times New Roman" w:hAnsi="Times New Roman" w:cs="Times New Roman"/>
          <w:bCs/>
          <w:sz w:val="24"/>
          <w:szCs w:val="24"/>
        </w:rPr>
        <w:t>каждый</w:t>
      </w:r>
      <w:r>
        <w:rPr>
          <w:rFonts w:ascii="Times New Roman" w:eastAsia="Times New Roman" w:hAnsi="Times New Roman" w:cs="Times New Roman"/>
          <w:bCs/>
          <w:sz w:val="24"/>
          <w:szCs w:val="24"/>
        </w:rPr>
        <w:t>»,</w:t>
      </w:r>
      <w:r w:rsidRPr="00E51B8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Pr="00E51B84">
        <w:rPr>
          <w:rFonts w:ascii="Times New Roman" w:eastAsia="Times New Roman" w:hAnsi="Times New Roman" w:cs="Times New Roman"/>
          <w:bCs/>
          <w:sz w:val="24"/>
          <w:szCs w:val="24"/>
        </w:rPr>
        <w:t>о есть мы синтезируемся с Хум и вспоминаем формулировку, что мы начинаем с себя. То есть</w:t>
      </w:r>
      <w:r>
        <w:rPr>
          <w:rFonts w:ascii="Times New Roman" w:eastAsia="Times New Roman" w:hAnsi="Times New Roman" w:cs="Times New Roman"/>
          <w:bCs/>
          <w:sz w:val="24"/>
          <w:szCs w:val="24"/>
        </w:rPr>
        <w:t>,</w:t>
      </w:r>
      <w:r w:rsidRPr="00E51B84">
        <w:rPr>
          <w:rFonts w:ascii="Times New Roman" w:eastAsia="Times New Roman" w:hAnsi="Times New Roman" w:cs="Times New Roman"/>
          <w:bCs/>
          <w:sz w:val="24"/>
          <w:szCs w:val="24"/>
        </w:rPr>
        <w:t xml:space="preserve"> если каждый сейчас синтезируется с Отцом </w:t>
      </w:r>
      <w:r w:rsidRPr="00E51B84">
        <w:rPr>
          <w:rFonts w:ascii="Times New Roman" w:hAnsi="Times New Roman" w:cs="Georgia"/>
          <w:color w:val="00000A"/>
          <w:spacing w:val="20"/>
          <w:kern w:val="2"/>
          <w:sz w:val="24"/>
          <w:szCs w:val="24"/>
          <w:lang w:eastAsia="zh-CN" w:bidi="hi-IN"/>
        </w:rPr>
        <w:t xml:space="preserve">качественно, качественно, </w:t>
      </w:r>
      <w:r w:rsidRPr="00E51B84">
        <w:rPr>
          <w:rFonts w:ascii="Times New Roman" w:eastAsia="Times New Roman" w:hAnsi="Times New Roman"/>
          <w:iCs/>
          <w:sz w:val="24"/>
          <w:szCs w:val="24"/>
        </w:rPr>
        <w:t>то вся наша группа войдёт в состояние вот цельности с Отцом</w:t>
      </w:r>
      <w:r>
        <w:rPr>
          <w:rFonts w:ascii="Times New Roman" w:eastAsia="Times New Roman" w:hAnsi="Times New Roman"/>
          <w:iCs/>
          <w:sz w:val="24"/>
          <w:szCs w:val="24"/>
        </w:rPr>
        <w:t>,</w:t>
      </w:r>
      <w:r w:rsidRPr="00E51B84">
        <w:rPr>
          <w:rFonts w:ascii="Times New Roman" w:eastAsia="Times New Roman" w:hAnsi="Times New Roman"/>
          <w:iCs/>
          <w:sz w:val="24"/>
          <w:szCs w:val="24"/>
        </w:rPr>
        <w:t xml:space="preserve"> как единство в Хум. Вот это вот каждый, когда от о</w:t>
      </w:r>
      <w:r>
        <w:rPr>
          <w:rFonts w:ascii="Times New Roman" w:eastAsia="Times New Roman" w:hAnsi="Times New Roman"/>
          <w:iCs/>
          <w:sz w:val="24"/>
          <w:szCs w:val="24"/>
        </w:rPr>
        <w:t>дного зависит качество команды.</w:t>
      </w:r>
    </w:p>
    <w:p w14:paraId="035B42F2" w14:textId="25756154" w:rsidR="006C39EC" w:rsidRPr="001C403A" w:rsidRDefault="006C39EC" w:rsidP="006C39EC">
      <w:pPr>
        <w:spacing w:after="0" w:line="240" w:lineRule="auto"/>
        <w:ind w:firstLine="709"/>
        <w:jc w:val="both"/>
        <w:rPr>
          <w:rFonts w:ascii="Times New Roman" w:eastAsia="Times New Roman" w:hAnsi="Times New Roman" w:cs="Times New Roman"/>
          <w:i/>
          <w:iCs/>
          <w:sz w:val="24"/>
          <w:szCs w:val="24"/>
        </w:rPr>
      </w:pPr>
      <w:r w:rsidRPr="001C403A">
        <w:rPr>
          <w:rFonts w:ascii="Times New Roman" w:hAnsi="Times New Roman"/>
          <w:i/>
          <w:iCs/>
          <w:sz w:val="24"/>
          <w:szCs w:val="24"/>
        </w:rPr>
        <w:t>И проникаясь</w:t>
      </w:r>
      <w:r w:rsidRPr="001C403A">
        <w:rPr>
          <w:rFonts w:ascii="Times New Roman" w:hAnsi="Times New Roman"/>
          <w:i/>
          <w:sz w:val="24"/>
          <w:szCs w:val="24"/>
        </w:rPr>
        <w:t xml:space="preserve"> </w:t>
      </w:r>
      <w:r w:rsidRPr="001C403A">
        <w:rPr>
          <w:rFonts w:ascii="Times New Roman" w:eastAsia="Times New Roman" w:hAnsi="Times New Roman" w:cs="Times New Roman"/>
          <w:i/>
          <w:iCs/>
          <w:sz w:val="24"/>
          <w:szCs w:val="24"/>
        </w:rPr>
        <w:t xml:space="preserve">Изначально Вышестоящим Отцом, синтезируемся с Хум Изначально Вышестоящего Отца, мы стяжаем один квадриллион 120 </w:t>
      </w:r>
      <w:r w:rsidRPr="001C403A">
        <w:rPr>
          <w:rFonts w:ascii="Times New Roman" w:hAnsi="Times New Roman"/>
          <w:i/>
          <w:sz w:val="24"/>
          <w:szCs w:val="24"/>
        </w:rPr>
        <w:t xml:space="preserve">триллионов 899 миллиардов 906 миллионов 842 тысячи 624 Ядер Огня </w:t>
      </w:r>
      <w:r w:rsidRPr="001C403A">
        <w:rPr>
          <w:rFonts w:ascii="Times New Roman" w:eastAsia="Times New Roman" w:hAnsi="Times New Roman" w:cs="Times New Roman"/>
          <w:i/>
          <w:iCs/>
          <w:sz w:val="24"/>
          <w:szCs w:val="24"/>
        </w:rPr>
        <w:t xml:space="preserve">До-ИВДИВО Метагалактики Бытия. И в таком же количестве стяжаем Ядра Синтеза До-ИВДИВО Метагалактики Бытия, в таком же количестве стяжаем Аннигилияционный Синтез До-ИВДИВО Метагалактики Бытия </w:t>
      </w:r>
      <w:r w:rsidRPr="001C403A">
        <w:rPr>
          <w:rFonts w:ascii="Times New Roman" w:hAnsi="Times New Roman"/>
          <w:i/>
          <w:iCs/>
          <w:sz w:val="24"/>
          <w:szCs w:val="24"/>
        </w:rPr>
        <w:t xml:space="preserve">каждому из нас и синтезу нас. И синтезируясь с Изначально Вышестоящим Отцом, мы </w:t>
      </w:r>
      <w:r w:rsidRPr="001C403A">
        <w:rPr>
          <w:rFonts w:ascii="Times New Roman" w:hAnsi="Times New Roman"/>
          <w:i/>
          <w:iCs/>
          <w:spacing w:val="20"/>
          <w:sz w:val="24"/>
          <w:szCs w:val="24"/>
        </w:rPr>
        <w:t>просим</w:t>
      </w:r>
      <w:r w:rsidRPr="001C403A">
        <w:rPr>
          <w:rFonts w:ascii="Times New Roman" w:eastAsia="Times New Roman" w:hAnsi="Times New Roman" w:cs="Times New Roman"/>
          <w:i/>
          <w:iCs/>
          <w:sz w:val="24"/>
          <w:szCs w:val="24"/>
        </w:rPr>
        <w:t xml:space="preserve"> Изначально Вышестоящего Отца ан</w:t>
      </w:r>
      <w:ins w:id="491" w:author="Natali Zemskova" w:date="2024-09-14T16:10:00Z" w16du:dateUtc="2024-09-14T13:10:00Z">
        <w:r w:rsidR="00624ED3">
          <w:rPr>
            <w:rFonts w:ascii="Times New Roman" w:eastAsia="Times New Roman" w:hAnsi="Times New Roman" w:cs="Times New Roman"/>
            <w:i/>
            <w:iCs/>
            <w:sz w:val="24"/>
            <w:szCs w:val="24"/>
          </w:rPr>
          <w:t>н</w:t>
        </w:r>
      </w:ins>
      <w:r w:rsidRPr="001C403A">
        <w:rPr>
          <w:rFonts w:ascii="Times New Roman" w:eastAsia="Times New Roman" w:hAnsi="Times New Roman" w:cs="Times New Roman"/>
          <w:i/>
          <w:iCs/>
          <w:sz w:val="24"/>
          <w:szCs w:val="24"/>
        </w:rPr>
        <w:t xml:space="preserve">игилировать Ядра Огня, Ядра Синтеза каждому из нас и между собой, синтезируя тем самым процесс Нового Рождения в каждом из нас. Проникаясь Изначально Вышестоящим Отцом, аннигилируя Аннигиляционным Синтезом Ядро Огня, Ядро Синтеза во множественном числе До-ИВДИВО Метагалактики 19-го архетипа. Развёртываемся одним квадриллионом 125 </w:t>
      </w:r>
      <w:r w:rsidRPr="001C403A">
        <w:rPr>
          <w:rFonts w:ascii="Times New Roman" w:hAnsi="Times New Roman"/>
          <w:i/>
          <w:sz w:val="24"/>
          <w:szCs w:val="24"/>
        </w:rPr>
        <w:t xml:space="preserve">триллионами 899 миллиардами 906 миллионами 842 тысячами 624 Ядрами Огня-Синтеза </w:t>
      </w:r>
      <w:r w:rsidRPr="001C403A">
        <w:rPr>
          <w:rFonts w:ascii="Times New Roman" w:eastAsia="Times New Roman" w:hAnsi="Times New Roman" w:cs="Times New Roman"/>
          <w:i/>
          <w:iCs/>
          <w:sz w:val="24"/>
          <w:szCs w:val="24"/>
        </w:rPr>
        <w:t>Изначально Вышестоящего Отца До-ИВДИВО Метагалактики.</w:t>
      </w:r>
    </w:p>
    <w:p w14:paraId="5F23E759" w14:textId="77777777" w:rsidR="006C39EC" w:rsidRPr="00E51B84" w:rsidRDefault="006C39EC" w:rsidP="006C39EC">
      <w:pPr>
        <w:spacing w:after="0" w:line="240" w:lineRule="auto"/>
        <w:ind w:firstLine="709"/>
        <w:jc w:val="both"/>
        <w:rPr>
          <w:rFonts w:ascii="Times New Roman" w:hAnsi="Times New Roman"/>
          <w:sz w:val="24"/>
          <w:szCs w:val="24"/>
        </w:rPr>
      </w:pPr>
      <w:r w:rsidRPr="00E51B84">
        <w:rPr>
          <w:rFonts w:ascii="Times New Roman" w:eastAsia="Times New Roman" w:hAnsi="Times New Roman" w:cs="Times New Roman"/>
          <w:iCs/>
          <w:sz w:val="24"/>
          <w:szCs w:val="24"/>
        </w:rPr>
        <w:t>Вот это вот эффект веса. Мы поэтому во множественном числе</w:t>
      </w:r>
      <w:r>
        <w:rPr>
          <w:rFonts w:ascii="Times New Roman" w:eastAsia="Times New Roman" w:hAnsi="Times New Roman" w:cs="Times New Roman"/>
          <w:iCs/>
          <w:sz w:val="24"/>
          <w:szCs w:val="24"/>
        </w:rPr>
        <w:t xml:space="preserve"> говорили каждую единицу, чтобы </w:t>
      </w:r>
      <w:r w:rsidRPr="00E51B84">
        <w:rPr>
          <w:rFonts w:ascii="Times New Roman" w:eastAsia="Times New Roman" w:hAnsi="Times New Roman" w:cs="Times New Roman"/>
          <w:iCs/>
          <w:sz w:val="24"/>
          <w:szCs w:val="24"/>
        </w:rPr>
        <w:t>дойд</w:t>
      </w:r>
      <w:r>
        <w:rPr>
          <w:rFonts w:ascii="Times New Roman" w:eastAsia="Times New Roman" w:hAnsi="Times New Roman" w:cs="Times New Roman"/>
          <w:iCs/>
          <w:sz w:val="24"/>
          <w:szCs w:val="24"/>
        </w:rPr>
        <w:t>я</w:t>
      </w:r>
      <w:r w:rsidRPr="00E51B84">
        <w:rPr>
          <w:rFonts w:ascii="Times New Roman" w:eastAsia="Times New Roman" w:hAnsi="Times New Roman" w:cs="Times New Roman"/>
          <w:iCs/>
          <w:sz w:val="24"/>
          <w:szCs w:val="24"/>
        </w:rPr>
        <w:t xml:space="preserve"> до 624-х Ядер </w:t>
      </w:r>
      <w:r>
        <w:rPr>
          <w:rFonts w:ascii="Times New Roman" w:eastAsia="Times New Roman" w:hAnsi="Times New Roman" w:cs="Times New Roman"/>
          <w:iCs/>
          <w:sz w:val="24"/>
          <w:szCs w:val="24"/>
        </w:rPr>
        <w:t>Огня-Синтеза, войти в количество.</w:t>
      </w:r>
    </w:p>
    <w:p w14:paraId="7F6F2C53" w14:textId="77777777" w:rsidR="006C39EC" w:rsidRPr="001C403A" w:rsidRDefault="006C39EC" w:rsidP="006C39EC">
      <w:pPr>
        <w:spacing w:after="0" w:line="240" w:lineRule="auto"/>
        <w:ind w:firstLine="709"/>
        <w:jc w:val="both"/>
        <w:rPr>
          <w:rFonts w:ascii="Times New Roman" w:eastAsia="Times New Roman" w:hAnsi="Times New Roman" w:cs="Times New Roman"/>
          <w:i/>
          <w:iCs/>
          <w:sz w:val="24"/>
          <w:szCs w:val="24"/>
        </w:rPr>
      </w:pPr>
      <w:r w:rsidRPr="001C403A">
        <w:rPr>
          <w:rFonts w:ascii="Times New Roman" w:hAnsi="Times New Roman"/>
          <w:i/>
          <w:iCs/>
          <w:sz w:val="24"/>
          <w:szCs w:val="24"/>
        </w:rPr>
        <w:t>И погружаясь в Синтез Новым Рождением</w:t>
      </w:r>
      <w:r w:rsidRPr="001C403A">
        <w:rPr>
          <w:rFonts w:ascii="Times New Roman" w:hAnsi="Times New Roman"/>
          <w:i/>
          <w:sz w:val="24"/>
          <w:szCs w:val="24"/>
        </w:rPr>
        <w:t xml:space="preserve"> </w:t>
      </w:r>
      <w:r w:rsidRPr="001C403A">
        <w:rPr>
          <w:rFonts w:ascii="Times New Roman" w:eastAsia="Times New Roman" w:hAnsi="Times New Roman" w:cs="Times New Roman"/>
          <w:i/>
          <w:iCs/>
          <w:sz w:val="24"/>
          <w:szCs w:val="24"/>
        </w:rPr>
        <w:t xml:space="preserve">Изначально Вышестоящего Отца, развёртываемся в едином выражении Ядра Синтеза Изначально Вышестоящего Отца. Преображаясь, этим Ядром Синтеза входим в Новое рождение До-ИВДИВО Метагалактики, синтезируя собою 19-й архетип пред Изначально Вышестоящим Отцом Синтезом пра-ивдиво в каждом из нас. И преображаясь </w:t>
      </w:r>
      <w:r w:rsidRPr="001C403A">
        <w:rPr>
          <w:rFonts w:ascii="Times New Roman" w:eastAsia="Times New Roman" w:hAnsi="Times New Roman" w:cs="Times New Roman"/>
          <w:bCs/>
          <w:i/>
          <w:sz w:val="24"/>
          <w:szCs w:val="24"/>
        </w:rPr>
        <w:t xml:space="preserve">Изначально Вышестоящим Отцом, стяжаем 512 Базовых частей по первым 512-ти пра-ивдиво в реализации </w:t>
      </w:r>
      <w:r w:rsidRPr="001C403A">
        <w:rPr>
          <w:rFonts w:ascii="Times New Roman" w:eastAsia="Times New Roman" w:hAnsi="Times New Roman" w:cs="Times New Roman"/>
          <w:i/>
          <w:iCs/>
          <w:sz w:val="24"/>
          <w:szCs w:val="24"/>
        </w:rPr>
        <w:t>До-ИВДИВО Метагалактики Бытия, стяжая, прося вместить в Физическое тело и развернуть первую Жизнь До-ИВДИВО Метагалактики Бытия Синтезом курса Служащего в каждом из нас в разработке и практической наработке этого Синтеза. И погружаясь, самоорганизуемся Синтезом 512-ти Базовых частей в первых 512-ти Синтезах пра-ивдиво, преображаясь, встраиваемся.</w:t>
      </w:r>
    </w:p>
    <w:p w14:paraId="67047B0A" w14:textId="77777777" w:rsidR="006C39EC" w:rsidRPr="00E51B84" w:rsidRDefault="006C39EC" w:rsidP="006C39EC">
      <w:pPr>
        <w:spacing w:after="0" w:line="240" w:lineRule="auto"/>
        <w:ind w:firstLine="709"/>
        <w:jc w:val="both"/>
        <w:rPr>
          <w:rFonts w:ascii="Times New Roman" w:eastAsia="Times New Roman" w:hAnsi="Times New Roman" w:cs="Times New Roman"/>
          <w:iCs/>
          <w:sz w:val="24"/>
          <w:szCs w:val="24"/>
        </w:rPr>
      </w:pPr>
      <w:r w:rsidRPr="00E51B84">
        <w:rPr>
          <w:rFonts w:ascii="Times New Roman" w:eastAsia="Times New Roman" w:hAnsi="Times New Roman" w:cs="Times New Roman"/>
          <w:iCs/>
          <w:sz w:val="24"/>
          <w:szCs w:val="24"/>
        </w:rPr>
        <w:t>Вот прямо попробуйте сопережить</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как это самоорганизация </w:t>
      </w:r>
      <w:r>
        <w:rPr>
          <w:rFonts w:ascii="Times New Roman" w:eastAsia="Times New Roman" w:hAnsi="Times New Roman" w:cs="Times New Roman"/>
          <w:iCs/>
          <w:sz w:val="24"/>
          <w:szCs w:val="24"/>
        </w:rPr>
        <w:t>Б</w:t>
      </w:r>
      <w:r w:rsidRPr="00E51B84">
        <w:rPr>
          <w:rFonts w:ascii="Times New Roman" w:eastAsia="Times New Roman" w:hAnsi="Times New Roman" w:cs="Times New Roman"/>
          <w:iCs/>
          <w:sz w:val="24"/>
          <w:szCs w:val="24"/>
        </w:rPr>
        <w:t>азовых частей по первым 512</w:t>
      </w:r>
      <w:r>
        <w:rPr>
          <w:rFonts w:ascii="Times New Roman" w:eastAsia="Times New Roman" w:hAnsi="Times New Roman" w:cs="Times New Roman"/>
          <w:iCs/>
          <w:sz w:val="24"/>
          <w:szCs w:val="24"/>
        </w:rPr>
        <w:t>-ти</w:t>
      </w:r>
      <w:r w:rsidRPr="00E51B8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п</w:t>
      </w:r>
      <w:r w:rsidRPr="00E51B84">
        <w:rPr>
          <w:rFonts w:ascii="Times New Roman" w:eastAsia="Times New Roman" w:hAnsi="Times New Roman" w:cs="Times New Roman"/>
          <w:iCs/>
          <w:sz w:val="24"/>
          <w:szCs w:val="24"/>
        </w:rPr>
        <w:t>ра-</w:t>
      </w:r>
      <w:r>
        <w:rPr>
          <w:rFonts w:ascii="Times New Roman" w:eastAsia="Times New Roman" w:hAnsi="Times New Roman" w:cs="Times New Roman"/>
          <w:iCs/>
          <w:sz w:val="24"/>
          <w:szCs w:val="24"/>
        </w:rPr>
        <w:t>ивдиво</w:t>
      </w:r>
      <w:r w:rsidRPr="00E51B84">
        <w:rPr>
          <w:rFonts w:ascii="Times New Roman" w:eastAsia="Times New Roman" w:hAnsi="Times New Roman" w:cs="Times New Roman"/>
          <w:iCs/>
          <w:sz w:val="24"/>
          <w:szCs w:val="24"/>
        </w:rPr>
        <w:t xml:space="preserve"> До-ИВДИВО Метагалактики Бытия прямо на теле чувство </w:t>
      </w:r>
      <w:r>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лужения этим. Ага.</w:t>
      </w:r>
    </w:p>
    <w:p w14:paraId="31F11775" w14:textId="77777777" w:rsidR="006C39EC" w:rsidRPr="00996C19" w:rsidRDefault="006C39EC" w:rsidP="006C39EC">
      <w:pPr>
        <w:spacing w:after="0" w:line="240" w:lineRule="auto"/>
        <w:ind w:firstLine="709"/>
        <w:jc w:val="both"/>
        <w:rPr>
          <w:rFonts w:ascii="Times New Roman" w:eastAsia="Times New Roman" w:hAnsi="Times New Roman" w:cs="Times New Roman"/>
          <w:i/>
          <w:iCs/>
          <w:sz w:val="24"/>
          <w:szCs w:val="24"/>
        </w:rPr>
      </w:pPr>
      <w:r w:rsidRPr="00996C19">
        <w:rPr>
          <w:rFonts w:ascii="Times New Roman" w:eastAsia="Times New Roman" w:hAnsi="Times New Roman" w:cs="Times New Roman"/>
          <w:i/>
          <w:iCs/>
          <w:sz w:val="24"/>
          <w:szCs w:val="24"/>
        </w:rPr>
        <w:t xml:space="preserve">Синтезируемся с Хум Изначально Вышестоящего Отца, в закреплении стяжаем 512 Синтезов Изначально Вышестоящего Отца, прося преобразить каждого из нас и синтез нас. Синтезируемся с Хум Изначально Вышестоящего Отца, стяжаем один квадриллион 125 </w:t>
      </w:r>
      <w:r w:rsidRPr="00996C19">
        <w:rPr>
          <w:rFonts w:ascii="Times New Roman" w:hAnsi="Times New Roman"/>
          <w:i/>
          <w:sz w:val="24"/>
          <w:szCs w:val="24"/>
        </w:rPr>
        <w:t xml:space="preserve">триллионов 899 миллиардов 906 миллионов 842 тысячи 624 Цельных части репликационной системностью 512-рицы Базовых частей Человека </w:t>
      </w:r>
      <w:r w:rsidRPr="00996C19">
        <w:rPr>
          <w:rFonts w:ascii="Times New Roman" w:eastAsia="Times New Roman" w:hAnsi="Times New Roman" w:cs="Times New Roman"/>
          <w:i/>
          <w:iCs/>
          <w:sz w:val="24"/>
          <w:szCs w:val="24"/>
        </w:rPr>
        <w:t>До-ИВДИВО Метагалактики в Цельные части Служащего До-ИВДИВО Метагалактики каждым из нас и синтезом нас.</w:t>
      </w:r>
    </w:p>
    <w:p w14:paraId="091DC1C4" w14:textId="77777777" w:rsidR="006C39EC" w:rsidRPr="002934C3" w:rsidRDefault="006C39EC" w:rsidP="006C39EC">
      <w:pPr>
        <w:spacing w:after="0" w:line="240" w:lineRule="auto"/>
        <w:ind w:firstLine="709"/>
        <w:jc w:val="both"/>
        <w:rPr>
          <w:rFonts w:ascii="Times New Roman" w:eastAsia="Times New Roman" w:hAnsi="Times New Roman" w:cs="Times New Roman"/>
          <w:i/>
          <w:iCs/>
          <w:sz w:val="24"/>
          <w:szCs w:val="24"/>
        </w:rPr>
      </w:pPr>
      <w:r w:rsidRPr="002934C3">
        <w:rPr>
          <w:rFonts w:ascii="Times New Roman" w:eastAsia="Times New Roman" w:hAnsi="Times New Roman" w:cs="Times New Roman"/>
          <w:i/>
          <w:iCs/>
          <w:sz w:val="24"/>
          <w:szCs w:val="24"/>
        </w:rPr>
        <w:t xml:space="preserve">Синтезируемся с Изначально Вышестоящим Отцом, стяжаем один квадриллион 120 </w:t>
      </w:r>
      <w:r w:rsidRPr="002934C3">
        <w:rPr>
          <w:rFonts w:ascii="Times New Roman" w:hAnsi="Times New Roman"/>
          <w:i/>
          <w:sz w:val="24"/>
          <w:szCs w:val="24"/>
        </w:rPr>
        <w:t xml:space="preserve">триллионов 899 миллиардов 906 миллионов 842 тысячи Синтез Синтеза 624 Цельные части. Преображаясь </w:t>
      </w:r>
      <w:r w:rsidRPr="002934C3">
        <w:rPr>
          <w:rFonts w:ascii="Times New Roman" w:eastAsia="Times New Roman" w:hAnsi="Times New Roman" w:cs="Times New Roman"/>
          <w:i/>
          <w:iCs/>
          <w:sz w:val="24"/>
          <w:szCs w:val="24"/>
        </w:rPr>
        <w:t xml:space="preserve">Изначально Вышестоящим Отцом, развёртываемся Синтезом в каждом из нас и стяжаем у Изначально Вышестоящего Отца один квадриллион 120 </w:t>
      </w:r>
      <w:r w:rsidRPr="002934C3">
        <w:rPr>
          <w:rFonts w:ascii="Times New Roman" w:hAnsi="Times New Roman"/>
          <w:i/>
          <w:sz w:val="24"/>
          <w:szCs w:val="24"/>
        </w:rPr>
        <w:t xml:space="preserve">триллионов 899 миллиардов 906 миллионов 842 тысячи 624 Синтеза </w:t>
      </w:r>
      <w:r w:rsidRPr="002934C3">
        <w:rPr>
          <w:rFonts w:ascii="Times New Roman" w:eastAsia="Times New Roman" w:hAnsi="Times New Roman" w:cs="Times New Roman"/>
          <w:i/>
          <w:iCs/>
          <w:sz w:val="24"/>
          <w:szCs w:val="24"/>
        </w:rPr>
        <w:t>Изначально Вышестоящего Отца в явлении Цельных частей до-ивдиво-метагалактически каждым из нас и синтез нас Метагалактикой Бытия.</w:t>
      </w:r>
    </w:p>
    <w:p w14:paraId="559F4302" w14:textId="77777777" w:rsidR="006C39EC" w:rsidRPr="00E51B84" w:rsidRDefault="006C39EC" w:rsidP="006C39EC">
      <w:pPr>
        <w:spacing w:after="0" w:line="240" w:lineRule="auto"/>
        <w:ind w:firstLine="709"/>
        <w:jc w:val="both"/>
        <w:rPr>
          <w:rFonts w:ascii="Times New Roman" w:hAnsi="Times New Roman"/>
          <w:sz w:val="24"/>
          <w:szCs w:val="24"/>
        </w:rPr>
      </w:pPr>
      <w:r w:rsidRPr="00E51B84">
        <w:rPr>
          <w:rFonts w:ascii="Times New Roman" w:eastAsia="Times New Roman" w:hAnsi="Times New Roman" w:cs="Times New Roman"/>
          <w:iCs/>
          <w:sz w:val="24"/>
          <w:szCs w:val="24"/>
        </w:rPr>
        <w:t xml:space="preserve">Вот оно встало в теле, сама </w:t>
      </w:r>
      <w:r>
        <w:rPr>
          <w:rFonts w:ascii="Times New Roman" w:eastAsia="Times New Roman" w:hAnsi="Times New Roman" w:cs="Times New Roman"/>
          <w:iCs/>
          <w:sz w:val="24"/>
          <w:szCs w:val="24"/>
        </w:rPr>
        <w:t>М</w:t>
      </w:r>
      <w:r w:rsidRPr="00E51B84">
        <w:rPr>
          <w:rFonts w:ascii="Times New Roman" w:eastAsia="Times New Roman" w:hAnsi="Times New Roman" w:cs="Times New Roman"/>
          <w:iCs/>
          <w:sz w:val="24"/>
          <w:szCs w:val="24"/>
        </w:rPr>
        <w:t>етагалактика внутри вас. Может быть</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проживание, может отсутствовать или может просто включиться вера в сопереживание с командой Изначально Вышестоящему Отцу. </w:t>
      </w:r>
      <w:r>
        <w:rPr>
          <w:rFonts w:ascii="Times New Roman" w:eastAsia="Times New Roman" w:hAnsi="Times New Roman" w:cs="Times New Roman"/>
          <w:iCs/>
          <w:sz w:val="24"/>
          <w:szCs w:val="24"/>
        </w:rPr>
        <w:t>Тое есть к</w:t>
      </w:r>
      <w:r w:rsidRPr="00E51B84">
        <w:rPr>
          <w:rFonts w:ascii="Times New Roman" w:eastAsia="Times New Roman" w:hAnsi="Times New Roman" w:cs="Times New Roman"/>
          <w:iCs/>
          <w:sz w:val="24"/>
          <w:szCs w:val="24"/>
        </w:rPr>
        <w:t xml:space="preserve">ак бы </w:t>
      </w:r>
      <w:r>
        <w:rPr>
          <w:rFonts w:ascii="Times New Roman" w:eastAsia="Times New Roman" w:hAnsi="Times New Roman" w:cs="Times New Roman"/>
          <w:iCs/>
          <w:sz w:val="24"/>
          <w:szCs w:val="24"/>
        </w:rPr>
        <w:t>два</w:t>
      </w:r>
      <w:r w:rsidRPr="00E51B84">
        <w:rPr>
          <w:rFonts w:ascii="Times New Roman" w:eastAsia="Times New Roman" w:hAnsi="Times New Roman" w:cs="Times New Roman"/>
          <w:iCs/>
          <w:sz w:val="24"/>
          <w:szCs w:val="24"/>
        </w:rPr>
        <w:t xml:space="preserve"> таких варианта действия. Ищите и </w:t>
      </w:r>
      <w:r>
        <w:rPr>
          <w:rFonts w:ascii="Times New Roman" w:eastAsia="Times New Roman" w:hAnsi="Times New Roman" w:cs="Times New Roman"/>
          <w:iCs/>
          <w:sz w:val="24"/>
          <w:szCs w:val="24"/>
        </w:rPr>
        <w:t>обрящете. Это шутка, но делаем.</w:t>
      </w:r>
    </w:p>
    <w:p w14:paraId="59DA9684" w14:textId="77777777" w:rsidR="006C39EC" w:rsidRPr="002934C3" w:rsidRDefault="006C39EC" w:rsidP="006C39EC">
      <w:pPr>
        <w:spacing w:after="0" w:line="240" w:lineRule="auto"/>
        <w:ind w:firstLine="709"/>
        <w:jc w:val="both"/>
        <w:rPr>
          <w:rFonts w:ascii="Times New Roman" w:eastAsia="Times New Roman" w:hAnsi="Times New Roman" w:cs="Times New Roman"/>
          <w:i/>
          <w:iCs/>
          <w:sz w:val="24"/>
          <w:szCs w:val="24"/>
        </w:rPr>
      </w:pPr>
      <w:r w:rsidRPr="002934C3">
        <w:rPr>
          <w:rFonts w:ascii="Times New Roman" w:hAnsi="Times New Roman"/>
          <w:i/>
          <w:sz w:val="24"/>
          <w:szCs w:val="24"/>
        </w:rPr>
        <w:t xml:space="preserve">Синтезируемся с </w:t>
      </w:r>
      <w:r w:rsidRPr="002934C3">
        <w:rPr>
          <w:rFonts w:ascii="Times New Roman" w:eastAsia="Times New Roman" w:hAnsi="Times New Roman" w:cs="Times New Roman"/>
          <w:i/>
          <w:iCs/>
          <w:sz w:val="24"/>
          <w:szCs w:val="24"/>
        </w:rPr>
        <w:t xml:space="preserve">Изначально Вышестоящим Отцом и стяжаем один квадриллион 120 </w:t>
      </w:r>
      <w:r w:rsidRPr="002934C3">
        <w:rPr>
          <w:rFonts w:ascii="Times New Roman" w:hAnsi="Times New Roman"/>
          <w:i/>
          <w:sz w:val="24"/>
          <w:szCs w:val="24"/>
        </w:rPr>
        <w:t>триллионов 899 миллиардов 906 миллионов 842 тысячи 624 Архетипически-</w:t>
      </w:r>
      <w:r w:rsidRPr="002934C3">
        <w:rPr>
          <w:rFonts w:ascii="Times New Roman" w:eastAsia="Times New Roman" w:hAnsi="Times New Roman" w:cs="Times New Roman"/>
          <w:i/>
          <w:iCs/>
          <w:sz w:val="24"/>
          <w:szCs w:val="24"/>
        </w:rPr>
        <w:t xml:space="preserve">метагалактические части До-ИВДИВО Метагалактики Бытия в тело Служащего явлением Ре-ИВДИВО Метагалактики по первым физическим архетипическим явлениям Ре-ИВДИВО Метагалактики Бытия Человека-Землянина каждым из нас. И преображаясь Изначально Вышестоящим Отцом, стяжаем в тело Служащего развёртывание Цельных, Архетипических, Метагалактических частей синтезом тела Служащего До-ИВДИВО Метагалактики Бытия и просим развернуть физически, архетипически, метагалактически в Ре-ИВДИВО Метагалактике Бытия Синтез Цельных Архетипических частей. И преображаясь Изначально Вышестоящим Отцом, реализуем Синтез, сопереживая соорганизацию Синтеза наделения со стяжанием в Мыслеобразе творением с Изначально Вышестоящим Отцом Синтеза в каждом из нас. И возжигаясь с Изначально Вышестоящим Отцом, синтезируемся с Хум Изначально Вышестоящего Отца. Мы просим Изначально Вышестоящего Отца, один за всех и все за одного, развернуть 512 Базовых частей архетипически-метагалактически в физической телесности в человеческом выражении каждого из нас, прося встроить и наработать, чтобы это было из разряда стяжаний переведено в разряд практикования и применимости со сменой реализации в должностной полномочности ИВДИВО, обновление процессов Служения в каждом из нас. И мы просим преобразить Базовые части человеческой реализации каждого из нас видами организации материи До-ИВДИВО Метагалактики Бытия синтезом Архетипически-метагалактических частей </w:t>
      </w:r>
      <w:r w:rsidRPr="002934C3">
        <w:rPr>
          <w:rFonts w:ascii="Times New Roman" w:eastAsia="Times New Roman" w:hAnsi="Times New Roman" w:cs="Times New Roman"/>
          <w:i/>
          <w:iCs/>
          <w:spacing w:val="20"/>
          <w:sz w:val="24"/>
          <w:szCs w:val="24"/>
        </w:rPr>
        <w:t>разработкой их собою.</w:t>
      </w:r>
      <w:r w:rsidRPr="002934C3">
        <w:rPr>
          <w:rFonts w:ascii="Times New Roman" w:eastAsia="Times New Roman" w:hAnsi="Times New Roman" w:cs="Times New Roman"/>
          <w:i/>
          <w:iCs/>
          <w:sz w:val="24"/>
          <w:szCs w:val="24"/>
        </w:rPr>
        <w:t xml:space="preserve"> </w:t>
      </w:r>
      <w:r w:rsidRPr="002934C3">
        <w:rPr>
          <w:rFonts w:ascii="Times New Roman" w:hAnsi="Times New Roman"/>
          <w:i/>
          <w:sz w:val="24"/>
          <w:szCs w:val="24"/>
        </w:rPr>
        <w:t xml:space="preserve">И возжигаясь </w:t>
      </w:r>
      <w:r w:rsidRPr="002934C3">
        <w:rPr>
          <w:rFonts w:ascii="Times New Roman" w:eastAsia="Times New Roman" w:hAnsi="Times New Roman" w:cs="Times New Roman"/>
          <w:i/>
          <w:iCs/>
          <w:sz w:val="24"/>
          <w:szCs w:val="24"/>
        </w:rPr>
        <w:t>Изначально Вышестоящим Отцом, начинаем разрабатываться – прямо в этой практике – вариативностью возможностей Синтеза Архетипически-метагалактических частей До-ИВДИВО Метагалактики Бытия, только что стяжённых Синтезом Изначально Вышестоящего Отца.</w:t>
      </w:r>
    </w:p>
    <w:p w14:paraId="31CD2A49" w14:textId="77777777" w:rsidR="006C39EC" w:rsidRDefault="006C39EC" w:rsidP="006C39EC">
      <w:pPr>
        <w:spacing w:after="0" w:line="240" w:lineRule="auto"/>
        <w:ind w:firstLine="709"/>
        <w:jc w:val="both"/>
        <w:rPr>
          <w:rFonts w:ascii="Times New Roman" w:eastAsia="Times New Roman" w:hAnsi="Times New Roman" w:cs="Times New Roman"/>
          <w:iCs/>
          <w:sz w:val="24"/>
          <w:szCs w:val="24"/>
        </w:rPr>
      </w:pPr>
      <w:r w:rsidRPr="00E51B84">
        <w:rPr>
          <w:rFonts w:ascii="Times New Roman" w:eastAsia="Times New Roman" w:hAnsi="Times New Roman" w:cs="Times New Roman"/>
          <w:iCs/>
          <w:sz w:val="24"/>
          <w:szCs w:val="24"/>
        </w:rPr>
        <w:t xml:space="preserve">Погружаемся в этот </w:t>
      </w:r>
      <w:r>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интез, ну</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то есть углубляем концентрацию</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т</w:t>
      </w:r>
      <w:r w:rsidRPr="00E51B84">
        <w:rPr>
          <w:rFonts w:ascii="Times New Roman" w:eastAsia="Times New Roman" w:hAnsi="Times New Roman" w:cs="Times New Roman"/>
          <w:iCs/>
          <w:sz w:val="24"/>
          <w:szCs w:val="24"/>
        </w:rPr>
        <w:t xml:space="preserve">ак скажем, </w:t>
      </w:r>
      <w:r w:rsidRPr="00652678">
        <w:rPr>
          <w:rFonts w:ascii="Times New Roman" w:eastAsia="Times New Roman" w:hAnsi="Times New Roman" w:cs="Times New Roman"/>
          <w:iCs/>
          <w:spacing w:val="20"/>
          <w:sz w:val="24"/>
          <w:szCs w:val="24"/>
        </w:rPr>
        <w:t>Наблюдателя</w:t>
      </w:r>
      <w:r w:rsidRPr="00E51B8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w:t>
      </w:r>
      <w:r w:rsidRPr="00E51B84">
        <w:rPr>
          <w:rFonts w:ascii="Times New Roman" w:eastAsia="Times New Roman" w:hAnsi="Times New Roman" w:cs="Times New Roman"/>
          <w:iCs/>
          <w:sz w:val="24"/>
          <w:szCs w:val="24"/>
        </w:rPr>
        <w:t>постаси 19-го Си</w:t>
      </w:r>
      <w:r>
        <w:rPr>
          <w:rFonts w:ascii="Times New Roman" w:eastAsia="Times New Roman" w:hAnsi="Times New Roman" w:cs="Times New Roman"/>
          <w:iCs/>
          <w:sz w:val="24"/>
          <w:szCs w:val="24"/>
        </w:rPr>
        <w:t>нтеза в этом процессе стяжания.</w:t>
      </w:r>
    </w:p>
    <w:p w14:paraId="26DBEE50" w14:textId="77777777" w:rsidR="006C39EC" w:rsidRDefault="006C39EC" w:rsidP="006C39EC">
      <w:pPr>
        <w:spacing w:after="0" w:line="240" w:lineRule="auto"/>
        <w:ind w:firstLine="709"/>
        <w:jc w:val="both"/>
        <w:rPr>
          <w:rFonts w:ascii="Times New Roman" w:eastAsia="Times New Roman" w:hAnsi="Times New Roman" w:cs="Times New Roman"/>
          <w:iCs/>
          <w:sz w:val="24"/>
          <w:szCs w:val="24"/>
        </w:rPr>
      </w:pPr>
      <w:r w:rsidRPr="00E51B84">
        <w:rPr>
          <w:rFonts w:ascii="Times New Roman" w:eastAsia="Times New Roman" w:hAnsi="Times New Roman" w:cs="Times New Roman"/>
          <w:iCs/>
          <w:sz w:val="24"/>
          <w:szCs w:val="24"/>
        </w:rPr>
        <w:t xml:space="preserve">И синтезируясь с Изначально Вышестоящим Отцом, стяжаем 512 Синтезов Изначально Вышестоящего Отца каждому из нас и синтезу нас. И развёртываемся данным объёмом </w:t>
      </w:r>
      <w:r>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 xml:space="preserve">интеза пред Изначально Вышестоящим Отцом. Фиксируем </w:t>
      </w:r>
      <w:r>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интез в теле</w:t>
      </w:r>
      <w:r>
        <w:rPr>
          <w:rFonts w:ascii="Times New Roman" w:eastAsia="Times New Roman" w:hAnsi="Times New Roman" w:cs="Times New Roman"/>
          <w:iCs/>
          <w:sz w:val="24"/>
          <w:szCs w:val="24"/>
        </w:rPr>
        <w:t>.</w:t>
      </w:r>
    </w:p>
    <w:p w14:paraId="5E524AF4" w14:textId="77777777" w:rsidR="006C39EC" w:rsidRPr="00652678" w:rsidRDefault="006C39EC" w:rsidP="006C39EC">
      <w:pPr>
        <w:spacing w:after="0" w:line="240" w:lineRule="auto"/>
        <w:ind w:firstLine="709"/>
        <w:jc w:val="both"/>
        <w:rPr>
          <w:rFonts w:ascii="Times New Roman" w:eastAsia="Times New Roman" w:hAnsi="Times New Roman" w:cs="Times New Roman"/>
          <w:i/>
          <w:iCs/>
          <w:sz w:val="24"/>
          <w:szCs w:val="24"/>
        </w:rPr>
      </w:pPr>
      <w:r w:rsidRPr="00652678">
        <w:rPr>
          <w:rFonts w:ascii="Times New Roman" w:eastAsia="Times New Roman" w:hAnsi="Times New Roman" w:cs="Times New Roman"/>
          <w:i/>
          <w:iCs/>
          <w:sz w:val="24"/>
          <w:szCs w:val="24"/>
        </w:rPr>
        <w:t xml:space="preserve">Вот прямо берём его, фиксируем пред Изначально Вышестоящим Отцом 512-рицей. Возжигаемся 512-рицей Синтеза, то есть уже компактифицировались Части, зафиксировался Синтез и Огонь, виды организации материи. Встали телом. И синтезируясь с Изначально Вышестоящим Отцом, стяжаем 512 Архетипических частей Служащего Изначально Вышестоящего Отца До-ИВДИВО Метагалактики, прося Изначально Вышестоящего Отца преобразить нас на явление по первым высоким пра-ивдиво Ре-ИВДИВО Метагалактики Бытия синтезируемостью Архетипических 512-ти частей, вводя нас в стяжание второго вида Жизни Служащего </w:t>
      </w:r>
      <w:r w:rsidRPr="00652678">
        <w:rPr>
          <w:rFonts w:ascii="Times New Roman" w:eastAsia="Times New Roman" w:hAnsi="Times New Roman" w:cs="Times New Roman"/>
          <w:bCs/>
          <w:i/>
          <w:sz w:val="24"/>
          <w:szCs w:val="24"/>
        </w:rPr>
        <w:t xml:space="preserve">Должностно Полномочного 19-м Синтезом </w:t>
      </w:r>
      <w:r w:rsidRPr="00652678">
        <w:rPr>
          <w:rFonts w:ascii="Times New Roman" w:eastAsia="Times New Roman" w:hAnsi="Times New Roman" w:cs="Times New Roman"/>
          <w:i/>
          <w:iCs/>
          <w:sz w:val="24"/>
          <w:szCs w:val="24"/>
        </w:rPr>
        <w:t>Изначально Вышестоящего Отца. И преображаясь Изначально Вышестоящим Отцом, становимся таковым не формально по стяжанию, а внутренним сопереживанием, когда Синтез становится в теле.</w:t>
      </w:r>
    </w:p>
    <w:p w14:paraId="16124EF5" w14:textId="77777777" w:rsidR="006C39EC" w:rsidRDefault="006C39EC" w:rsidP="006C39EC">
      <w:pPr>
        <w:spacing w:after="0" w:line="240" w:lineRule="auto"/>
        <w:ind w:firstLine="709"/>
        <w:jc w:val="both"/>
        <w:rPr>
          <w:rFonts w:ascii="Times New Roman" w:eastAsia="Times New Roman" w:hAnsi="Times New Roman" w:cs="Times New Roman"/>
          <w:iCs/>
          <w:sz w:val="24"/>
          <w:szCs w:val="24"/>
        </w:rPr>
      </w:pPr>
      <w:r w:rsidRPr="00E51B84">
        <w:rPr>
          <w:rFonts w:ascii="Times New Roman" w:eastAsia="Times New Roman" w:hAnsi="Times New Roman" w:cs="Times New Roman"/>
          <w:iCs/>
          <w:sz w:val="24"/>
          <w:szCs w:val="24"/>
        </w:rPr>
        <w:t xml:space="preserve">Вспоминаем, что </w:t>
      </w:r>
      <w:r>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 xml:space="preserve">интез становится в центровке Куба Синтеза, </w:t>
      </w:r>
      <w:r>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интез становится в теле</w:t>
      </w:r>
      <w:r>
        <w:rPr>
          <w:rFonts w:ascii="Times New Roman" w:eastAsia="Times New Roman" w:hAnsi="Times New Roman" w:cs="Times New Roman"/>
          <w:iCs/>
          <w:sz w:val="24"/>
          <w:szCs w:val="24"/>
        </w:rPr>
        <w:t>.</w:t>
      </w:r>
    </w:p>
    <w:p w14:paraId="576BB816" w14:textId="4D0E9CFB" w:rsidR="006C39EC" w:rsidRPr="00652678" w:rsidRDefault="006C39EC" w:rsidP="006C39EC">
      <w:pPr>
        <w:spacing w:after="0" w:line="240" w:lineRule="auto"/>
        <w:ind w:firstLine="709"/>
        <w:jc w:val="both"/>
        <w:rPr>
          <w:rFonts w:ascii="Times New Roman" w:hAnsi="Times New Roman" w:cs="Times New Roman"/>
          <w:i/>
          <w:iCs/>
          <w:sz w:val="24"/>
          <w:szCs w:val="24"/>
        </w:rPr>
      </w:pPr>
      <w:r w:rsidRPr="00652678">
        <w:rPr>
          <w:rFonts w:ascii="Times New Roman" w:eastAsia="Times New Roman" w:hAnsi="Times New Roman" w:cs="Times New Roman"/>
          <w:i/>
          <w:iCs/>
          <w:sz w:val="24"/>
          <w:szCs w:val="24"/>
        </w:rPr>
        <w:t xml:space="preserve">И развёртываясь Изначально Вышестоящим Отцом, возжигаясь, мы просим развернуть в каждом из нас и в синтезе нас Синтез всего стяжённого и возожжённого в данном первом практиковании с Изначально Вышестоящим Отцом или </w:t>
      </w:r>
      <w:r w:rsidRPr="00652678">
        <w:rPr>
          <w:rFonts w:ascii="Times New Roman" w:eastAsia="Times New Roman" w:hAnsi="Times New Roman" w:cs="Times New Roman"/>
          <w:i/>
          <w:iCs/>
          <w:spacing w:val="20"/>
          <w:sz w:val="24"/>
          <w:szCs w:val="24"/>
        </w:rPr>
        <w:t>практикуме</w:t>
      </w:r>
      <w:r w:rsidRPr="00652678">
        <w:rPr>
          <w:rFonts w:ascii="Times New Roman" w:eastAsia="Times New Roman" w:hAnsi="Times New Roman" w:cs="Times New Roman"/>
          <w:i/>
          <w:iCs/>
          <w:sz w:val="24"/>
          <w:szCs w:val="24"/>
        </w:rPr>
        <w:t xml:space="preserve"> Синтеза первой практики. И фиксируем, как мы говорили, что все Темы крутятся вокруг первой практики, фиксируем собою в зале на основании Нового Рождения и Рождения Свыше Синтезом рождения Частей Творением Изначально Вышестоящего Отца все Тезы, Станцы, Темы, Образы Синтеза Изначально Вышестоящего </w:t>
      </w:r>
      <w:r w:rsidRPr="00652678">
        <w:rPr>
          <w:rFonts w:ascii="Times New Roman" w:hAnsi="Times New Roman" w:cs="Times New Roman"/>
          <w:i/>
          <w:iCs/>
          <w:sz w:val="24"/>
          <w:szCs w:val="24"/>
        </w:rPr>
        <w:t xml:space="preserve">Аватара Синтеза </w:t>
      </w:r>
      <w:del w:id="492" w:author="Natali Zemskova" w:date="2024-06-24T13:01:00Z" w16du:dateUtc="2024-06-24T10:01:00Z">
        <w:r w:rsidRPr="00652678" w:rsidDel="004A45DF">
          <w:rPr>
            <w:rFonts w:ascii="Times New Roman" w:hAnsi="Times New Roman" w:cs="Times New Roman"/>
            <w:i/>
            <w:iCs/>
            <w:sz w:val="24"/>
            <w:szCs w:val="24"/>
          </w:rPr>
          <w:delText xml:space="preserve">Кут </w:delText>
        </w:r>
      </w:del>
      <w:ins w:id="493" w:author="Natali Zemskova" w:date="2024-06-24T13:01:00Z" w16du:dateUtc="2024-06-24T10:01:00Z">
        <w:r w:rsidR="004A45DF" w:rsidRPr="00652678">
          <w:rPr>
            <w:rFonts w:ascii="Times New Roman" w:hAnsi="Times New Roman" w:cs="Times New Roman"/>
            <w:i/>
            <w:iCs/>
            <w:sz w:val="24"/>
            <w:szCs w:val="24"/>
          </w:rPr>
          <w:t>Кут</w:t>
        </w:r>
        <w:r w:rsidR="004A45DF">
          <w:rPr>
            <w:rFonts w:ascii="Times New Roman" w:hAnsi="Times New Roman" w:cs="Times New Roman"/>
            <w:i/>
            <w:iCs/>
            <w:sz w:val="24"/>
            <w:szCs w:val="24"/>
          </w:rPr>
          <w:t> </w:t>
        </w:r>
      </w:ins>
      <w:r w:rsidRPr="00652678">
        <w:rPr>
          <w:rFonts w:ascii="Times New Roman" w:hAnsi="Times New Roman" w:cs="Times New Roman"/>
          <w:i/>
          <w:iCs/>
          <w:sz w:val="24"/>
          <w:szCs w:val="24"/>
        </w:rPr>
        <w:t xml:space="preserve">Хуми не только физически, а </w:t>
      </w:r>
      <w:ins w:id="494" w:author="Natali Zemskova" w:date="2024-06-24T13:01:00Z" w16du:dateUtc="2024-06-24T10:01:00Z">
        <w:r w:rsidR="004A45DF">
          <w:rPr>
            <w:rFonts w:ascii="Times New Roman" w:hAnsi="Times New Roman" w:cs="Times New Roman"/>
            <w:i/>
            <w:iCs/>
            <w:sz w:val="24"/>
            <w:szCs w:val="24"/>
          </w:rPr>
          <w:t>Кут Хуми</w:t>
        </w:r>
        <w:r w:rsidR="004A45DF" w:rsidRPr="00652678" w:rsidDel="004A45DF">
          <w:rPr>
            <w:rFonts w:ascii="Times New Roman" w:hAnsi="Times New Roman" w:cs="Times New Roman"/>
            <w:i/>
            <w:iCs/>
            <w:sz w:val="24"/>
            <w:szCs w:val="24"/>
          </w:rPr>
          <w:t xml:space="preserve"> </w:t>
        </w:r>
      </w:ins>
      <w:del w:id="495" w:author="Natali Zemskova" w:date="2024-06-24T13:01:00Z" w16du:dateUtc="2024-06-24T10:01:00Z">
        <w:r w:rsidRPr="00652678" w:rsidDel="004A45DF">
          <w:rPr>
            <w:rFonts w:ascii="Times New Roman" w:hAnsi="Times New Roman" w:cs="Times New Roman"/>
            <w:i/>
            <w:iCs/>
            <w:sz w:val="24"/>
            <w:szCs w:val="24"/>
          </w:rPr>
          <w:delText xml:space="preserve">Кут Хуми </w:delText>
        </w:r>
      </w:del>
      <w:r w:rsidRPr="00652678">
        <w:rPr>
          <w:rFonts w:ascii="Times New Roman" w:hAnsi="Times New Roman" w:cs="Times New Roman"/>
          <w:i/>
          <w:iCs/>
          <w:sz w:val="24"/>
          <w:szCs w:val="24"/>
        </w:rPr>
        <w:t>нам ведёт Синтез архетипически, минимум, в 19-м архетипе собою в зале.</w:t>
      </w:r>
    </w:p>
    <w:p w14:paraId="5A820ED7" w14:textId="77777777" w:rsidR="006C39EC" w:rsidRPr="00E51B84" w:rsidRDefault="006C39EC" w:rsidP="006C39EC">
      <w:pPr>
        <w:spacing w:after="0" w:line="240" w:lineRule="auto"/>
        <w:ind w:firstLine="709"/>
        <w:jc w:val="both"/>
        <w:rPr>
          <w:rFonts w:ascii="Times New Roman" w:hAnsi="Times New Roman" w:cs="Times New Roman"/>
          <w:iCs/>
          <w:sz w:val="24"/>
          <w:szCs w:val="24"/>
        </w:rPr>
      </w:pPr>
      <w:r w:rsidRPr="00E51B84">
        <w:rPr>
          <w:rFonts w:ascii="Times New Roman" w:hAnsi="Times New Roman" w:cs="Times New Roman"/>
          <w:iCs/>
          <w:sz w:val="24"/>
          <w:szCs w:val="24"/>
        </w:rPr>
        <w:t xml:space="preserve">И возжигаясь </w:t>
      </w:r>
      <w:r>
        <w:rPr>
          <w:rFonts w:ascii="Times New Roman" w:hAnsi="Times New Roman" w:cs="Times New Roman"/>
          <w:iCs/>
          <w:sz w:val="24"/>
          <w:szCs w:val="24"/>
        </w:rPr>
        <w:t>С</w:t>
      </w:r>
      <w:r w:rsidRPr="00E51B84">
        <w:rPr>
          <w:rFonts w:ascii="Times New Roman" w:hAnsi="Times New Roman" w:cs="Times New Roman"/>
          <w:iCs/>
          <w:sz w:val="24"/>
          <w:szCs w:val="24"/>
        </w:rPr>
        <w:t xml:space="preserve">интезом, прямо можете увидеть, что на ваше тело </w:t>
      </w:r>
      <w:r>
        <w:rPr>
          <w:rFonts w:ascii="Times New Roman" w:hAnsi="Times New Roman" w:cs="Times New Roman"/>
          <w:iCs/>
          <w:sz w:val="24"/>
          <w:szCs w:val="24"/>
        </w:rPr>
        <w:t>С</w:t>
      </w:r>
      <w:r w:rsidRPr="00E51B84">
        <w:rPr>
          <w:rFonts w:ascii="Times New Roman" w:hAnsi="Times New Roman" w:cs="Times New Roman"/>
          <w:iCs/>
          <w:sz w:val="24"/>
          <w:szCs w:val="24"/>
        </w:rPr>
        <w:t>интез, есть такое хорошее слово, он как бы облепляет вас как вот снежинки лепятся</w:t>
      </w:r>
      <w:r>
        <w:rPr>
          <w:rFonts w:ascii="Times New Roman" w:hAnsi="Times New Roman" w:cs="Times New Roman"/>
          <w:iCs/>
          <w:sz w:val="24"/>
          <w:szCs w:val="24"/>
        </w:rPr>
        <w:t>-</w:t>
      </w:r>
      <w:r w:rsidRPr="00E51B84">
        <w:rPr>
          <w:rFonts w:ascii="Times New Roman" w:hAnsi="Times New Roman" w:cs="Times New Roman"/>
          <w:iCs/>
          <w:sz w:val="24"/>
          <w:szCs w:val="24"/>
        </w:rPr>
        <w:t>лепятся</w:t>
      </w:r>
      <w:r>
        <w:rPr>
          <w:rFonts w:ascii="Times New Roman" w:hAnsi="Times New Roman" w:cs="Times New Roman"/>
          <w:iCs/>
          <w:sz w:val="24"/>
          <w:szCs w:val="24"/>
        </w:rPr>
        <w:t>-</w:t>
      </w:r>
      <w:r w:rsidRPr="00E51B84">
        <w:rPr>
          <w:rFonts w:ascii="Times New Roman" w:hAnsi="Times New Roman" w:cs="Times New Roman"/>
          <w:iCs/>
          <w:sz w:val="24"/>
          <w:szCs w:val="24"/>
        </w:rPr>
        <w:t>лепятся</w:t>
      </w:r>
      <w:r>
        <w:rPr>
          <w:rFonts w:ascii="Times New Roman" w:hAnsi="Times New Roman" w:cs="Times New Roman"/>
          <w:iCs/>
          <w:sz w:val="24"/>
          <w:szCs w:val="24"/>
        </w:rPr>
        <w:t>,</w:t>
      </w:r>
      <w:r w:rsidRPr="00E51B84">
        <w:rPr>
          <w:rFonts w:ascii="Times New Roman" w:hAnsi="Times New Roman" w:cs="Times New Roman"/>
          <w:iCs/>
          <w:sz w:val="24"/>
          <w:szCs w:val="24"/>
        </w:rPr>
        <w:t xml:space="preserve"> включается такая структура. Вот вокруг вашего тела идёт такое привлечение </w:t>
      </w:r>
      <w:r>
        <w:rPr>
          <w:rFonts w:ascii="Times New Roman" w:hAnsi="Times New Roman" w:cs="Times New Roman"/>
          <w:iCs/>
          <w:sz w:val="24"/>
          <w:szCs w:val="24"/>
        </w:rPr>
        <w:t>С</w:t>
      </w:r>
      <w:r w:rsidRPr="00E51B84">
        <w:rPr>
          <w:rFonts w:ascii="Times New Roman" w:hAnsi="Times New Roman" w:cs="Times New Roman"/>
          <w:iCs/>
          <w:sz w:val="24"/>
          <w:szCs w:val="24"/>
        </w:rPr>
        <w:t xml:space="preserve">интеза, когда </w:t>
      </w:r>
      <w:r>
        <w:rPr>
          <w:rFonts w:ascii="Times New Roman" w:hAnsi="Times New Roman" w:cs="Times New Roman"/>
          <w:iCs/>
          <w:sz w:val="24"/>
          <w:szCs w:val="24"/>
        </w:rPr>
        <w:t>С</w:t>
      </w:r>
      <w:r w:rsidRPr="00E51B84">
        <w:rPr>
          <w:rFonts w:ascii="Times New Roman" w:hAnsi="Times New Roman" w:cs="Times New Roman"/>
          <w:iCs/>
          <w:sz w:val="24"/>
          <w:szCs w:val="24"/>
        </w:rPr>
        <w:t>интез</w:t>
      </w:r>
      <w:r>
        <w:rPr>
          <w:rFonts w:ascii="Times New Roman" w:hAnsi="Times New Roman" w:cs="Times New Roman"/>
          <w:iCs/>
          <w:sz w:val="24"/>
          <w:szCs w:val="24"/>
        </w:rPr>
        <w:t>…</w:t>
      </w:r>
      <w:r w:rsidRPr="00E51B84">
        <w:rPr>
          <w:rFonts w:ascii="Times New Roman" w:hAnsi="Times New Roman" w:cs="Times New Roman"/>
          <w:iCs/>
          <w:sz w:val="24"/>
          <w:szCs w:val="24"/>
        </w:rPr>
        <w:t xml:space="preserve"> у нас есть система телесная</w:t>
      </w:r>
      <w:r>
        <w:rPr>
          <w:rFonts w:ascii="Times New Roman" w:hAnsi="Times New Roman" w:cs="Times New Roman"/>
          <w:iCs/>
          <w:sz w:val="24"/>
          <w:szCs w:val="24"/>
        </w:rPr>
        <w:t>,</w:t>
      </w:r>
      <w:r w:rsidRPr="00E51B84">
        <w:rPr>
          <w:rFonts w:ascii="Times New Roman" w:hAnsi="Times New Roman" w:cs="Times New Roman"/>
          <w:iCs/>
          <w:sz w:val="24"/>
          <w:szCs w:val="24"/>
        </w:rPr>
        <w:t xml:space="preserve"> восьмая</w:t>
      </w:r>
      <w:r>
        <w:rPr>
          <w:rFonts w:ascii="Times New Roman" w:hAnsi="Times New Roman" w:cs="Times New Roman"/>
          <w:iCs/>
          <w:sz w:val="24"/>
          <w:szCs w:val="24"/>
        </w:rPr>
        <w:t>,</w:t>
      </w:r>
      <w:r w:rsidRPr="00E51B84">
        <w:rPr>
          <w:rFonts w:ascii="Times New Roman" w:hAnsi="Times New Roman" w:cs="Times New Roman"/>
          <w:iCs/>
          <w:sz w:val="24"/>
          <w:szCs w:val="24"/>
        </w:rPr>
        <w:t xml:space="preserve"> – магнитность. Тело магнитится этим </w:t>
      </w:r>
      <w:r>
        <w:rPr>
          <w:rFonts w:ascii="Times New Roman" w:hAnsi="Times New Roman" w:cs="Times New Roman"/>
          <w:iCs/>
          <w:sz w:val="24"/>
          <w:szCs w:val="24"/>
        </w:rPr>
        <w:t>С</w:t>
      </w:r>
      <w:r w:rsidRPr="00E51B84">
        <w:rPr>
          <w:rFonts w:ascii="Times New Roman" w:hAnsi="Times New Roman" w:cs="Times New Roman"/>
          <w:iCs/>
          <w:sz w:val="24"/>
          <w:szCs w:val="24"/>
        </w:rPr>
        <w:t>интезом. Можете посмотреть, как это</w:t>
      </w:r>
      <w:r>
        <w:rPr>
          <w:rFonts w:ascii="Times New Roman" w:hAnsi="Times New Roman" w:cs="Times New Roman"/>
          <w:iCs/>
          <w:sz w:val="24"/>
          <w:szCs w:val="24"/>
        </w:rPr>
        <w:t>,</w:t>
      </w:r>
      <w:r w:rsidRPr="00E51B84">
        <w:rPr>
          <w:rFonts w:ascii="Times New Roman" w:hAnsi="Times New Roman" w:cs="Times New Roman"/>
          <w:iCs/>
          <w:sz w:val="24"/>
          <w:szCs w:val="24"/>
        </w:rPr>
        <w:t xml:space="preserve"> когда </w:t>
      </w:r>
      <w:r>
        <w:rPr>
          <w:rFonts w:ascii="Times New Roman" w:hAnsi="Times New Roman" w:cs="Times New Roman"/>
          <w:iCs/>
          <w:sz w:val="24"/>
          <w:szCs w:val="24"/>
        </w:rPr>
        <w:t>С</w:t>
      </w:r>
      <w:r w:rsidRPr="00E51B84">
        <w:rPr>
          <w:rFonts w:ascii="Times New Roman" w:hAnsi="Times New Roman" w:cs="Times New Roman"/>
          <w:iCs/>
          <w:sz w:val="24"/>
          <w:szCs w:val="24"/>
        </w:rPr>
        <w:t>интез магнитится на тело</w:t>
      </w:r>
      <w:r>
        <w:rPr>
          <w:rFonts w:ascii="Times New Roman" w:hAnsi="Times New Roman" w:cs="Times New Roman"/>
          <w:iCs/>
          <w:sz w:val="24"/>
          <w:szCs w:val="24"/>
        </w:rPr>
        <w:t>,</w:t>
      </w:r>
      <w:r w:rsidRPr="00E51B84">
        <w:rPr>
          <w:rFonts w:ascii="Times New Roman" w:hAnsi="Times New Roman" w:cs="Times New Roman"/>
          <w:iCs/>
          <w:sz w:val="24"/>
          <w:szCs w:val="24"/>
        </w:rPr>
        <w:t xml:space="preserve"> на </w:t>
      </w:r>
      <w:r>
        <w:rPr>
          <w:rFonts w:ascii="Times New Roman" w:hAnsi="Times New Roman" w:cs="Times New Roman"/>
          <w:iCs/>
          <w:sz w:val="24"/>
          <w:szCs w:val="24"/>
        </w:rPr>
        <w:t>Ч</w:t>
      </w:r>
      <w:r w:rsidRPr="00E51B84">
        <w:rPr>
          <w:rFonts w:ascii="Times New Roman" w:hAnsi="Times New Roman" w:cs="Times New Roman"/>
          <w:iCs/>
          <w:sz w:val="24"/>
          <w:szCs w:val="24"/>
        </w:rPr>
        <w:t>асти</w:t>
      </w:r>
      <w:r>
        <w:rPr>
          <w:rFonts w:ascii="Times New Roman" w:hAnsi="Times New Roman" w:cs="Times New Roman"/>
          <w:iCs/>
          <w:sz w:val="24"/>
          <w:szCs w:val="24"/>
        </w:rPr>
        <w:t>.</w:t>
      </w:r>
      <w:r w:rsidRPr="00E51B84">
        <w:rPr>
          <w:rFonts w:ascii="Times New Roman" w:hAnsi="Times New Roman" w:cs="Times New Roman"/>
          <w:iCs/>
          <w:sz w:val="24"/>
          <w:szCs w:val="24"/>
        </w:rPr>
        <w:t xml:space="preserve"> Ага, просто побудьте, не выскакивайте </w:t>
      </w:r>
      <w:r>
        <w:rPr>
          <w:rFonts w:ascii="Times New Roman" w:hAnsi="Times New Roman" w:cs="Times New Roman"/>
          <w:iCs/>
          <w:sz w:val="24"/>
          <w:szCs w:val="24"/>
        </w:rPr>
        <w:t>из</w:t>
      </w:r>
      <w:r w:rsidRPr="00E51B84">
        <w:rPr>
          <w:rFonts w:ascii="Times New Roman" w:hAnsi="Times New Roman" w:cs="Times New Roman"/>
          <w:iCs/>
          <w:sz w:val="24"/>
          <w:szCs w:val="24"/>
        </w:rPr>
        <w:t xml:space="preserve"> практики. Нет усталости, есть непонимание, что я делаю? Поэтому устаю в практике. Отсутствие интереса, так скажем, приводит </w:t>
      </w:r>
      <w:r>
        <w:rPr>
          <w:rFonts w:ascii="Times New Roman" w:hAnsi="Times New Roman" w:cs="Times New Roman"/>
          <w:iCs/>
          <w:sz w:val="24"/>
          <w:szCs w:val="24"/>
        </w:rPr>
        <w:t>к усталости в практике. Поэтому</w:t>
      </w:r>
      <w:r w:rsidRPr="00E51B84">
        <w:rPr>
          <w:rFonts w:ascii="Times New Roman" w:hAnsi="Times New Roman" w:cs="Times New Roman"/>
          <w:iCs/>
          <w:sz w:val="24"/>
          <w:szCs w:val="24"/>
        </w:rPr>
        <w:t xml:space="preserve"> возжигайтесь целеполаганием или давайте себе объяснения</w:t>
      </w:r>
      <w:r>
        <w:rPr>
          <w:rFonts w:ascii="Times New Roman" w:hAnsi="Times New Roman" w:cs="Times New Roman"/>
          <w:iCs/>
          <w:sz w:val="24"/>
          <w:szCs w:val="24"/>
        </w:rPr>
        <w:t>,</w:t>
      </w:r>
      <w:r w:rsidRPr="00E51B84">
        <w:rPr>
          <w:rFonts w:ascii="Times New Roman" w:hAnsi="Times New Roman" w:cs="Times New Roman"/>
          <w:iCs/>
          <w:sz w:val="24"/>
          <w:szCs w:val="24"/>
        </w:rPr>
        <w:t xml:space="preserve"> поче</w:t>
      </w:r>
      <w:r>
        <w:rPr>
          <w:rFonts w:ascii="Times New Roman" w:hAnsi="Times New Roman" w:cs="Times New Roman"/>
          <w:iCs/>
          <w:sz w:val="24"/>
          <w:szCs w:val="24"/>
        </w:rPr>
        <w:t>му так, а не по-другому? Ищите.</w:t>
      </w:r>
    </w:p>
    <w:p w14:paraId="4A8028B2" w14:textId="77777777" w:rsidR="006C39EC" w:rsidRPr="00AE67E1" w:rsidRDefault="006C39EC" w:rsidP="006C39EC">
      <w:pPr>
        <w:spacing w:after="0" w:line="240" w:lineRule="auto"/>
        <w:ind w:firstLine="709"/>
        <w:jc w:val="both"/>
        <w:rPr>
          <w:rFonts w:ascii="Times New Roman" w:eastAsia="Times New Roman" w:hAnsi="Times New Roman" w:cs="Times New Roman"/>
          <w:i/>
          <w:iCs/>
          <w:sz w:val="24"/>
          <w:szCs w:val="24"/>
        </w:rPr>
      </w:pPr>
      <w:r w:rsidRPr="00AE67E1">
        <w:rPr>
          <w:rFonts w:ascii="Times New Roman" w:hAnsi="Times New Roman" w:cs="Times New Roman"/>
          <w:i/>
          <w:iCs/>
          <w:sz w:val="24"/>
          <w:szCs w:val="24"/>
        </w:rPr>
        <w:t xml:space="preserve">И мы синтезируемся с </w:t>
      </w:r>
      <w:r w:rsidRPr="00AE67E1">
        <w:rPr>
          <w:rFonts w:ascii="Times New Roman" w:eastAsia="Times New Roman" w:hAnsi="Times New Roman" w:cs="Times New Roman"/>
          <w:i/>
          <w:iCs/>
          <w:sz w:val="24"/>
          <w:szCs w:val="24"/>
        </w:rPr>
        <w:t>Изначально Вышестоящим, синтезируемся с его Хум</w:t>
      </w:r>
      <w:del w:id="496" w:author="Natali Zemskova" w:date="2024-06-24T13:03:00Z" w16du:dateUtc="2024-06-24T10:03:00Z">
        <w:r w:rsidRPr="00AE67E1" w:rsidDel="004A45DF">
          <w:rPr>
            <w:rFonts w:ascii="Times New Roman" w:eastAsia="Times New Roman" w:hAnsi="Times New Roman" w:cs="Times New Roman"/>
            <w:i/>
            <w:iCs/>
            <w:sz w:val="24"/>
            <w:szCs w:val="24"/>
          </w:rPr>
          <w:delText>и</w:delText>
        </w:r>
      </w:del>
      <w:r w:rsidRPr="00AE67E1">
        <w:rPr>
          <w:rFonts w:ascii="Times New Roman" w:eastAsia="Times New Roman" w:hAnsi="Times New Roman" w:cs="Times New Roman"/>
          <w:i/>
          <w:iCs/>
          <w:sz w:val="24"/>
          <w:szCs w:val="24"/>
        </w:rPr>
        <w:t xml:space="preserve"> и стяжаем Станцу Ипостаси 19-го Синтеза.</w:t>
      </w:r>
    </w:p>
    <w:p w14:paraId="31A5FF4B" w14:textId="77777777" w:rsidR="006C39EC" w:rsidRPr="00E51B84" w:rsidRDefault="006C39EC" w:rsidP="006C39EC">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w:t>
      </w:r>
      <w:r w:rsidRPr="00E51B84">
        <w:rPr>
          <w:rFonts w:ascii="Times New Roman" w:eastAsia="Times New Roman" w:hAnsi="Times New Roman" w:cs="Times New Roman"/>
          <w:iCs/>
          <w:sz w:val="24"/>
          <w:szCs w:val="24"/>
        </w:rPr>
        <w:t xml:space="preserve"> попробуйте её услышать, то есть это ведущая позиция автоматичности действия самого </w:t>
      </w:r>
      <w:r>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интеза в теле каждого из нас</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Д</w:t>
      </w:r>
      <w:r w:rsidRPr="00E51B84">
        <w:rPr>
          <w:rFonts w:ascii="Times New Roman" w:eastAsia="Times New Roman" w:hAnsi="Times New Roman" w:cs="Times New Roman"/>
          <w:iCs/>
          <w:sz w:val="24"/>
          <w:szCs w:val="24"/>
        </w:rPr>
        <w:t xml:space="preserve">ля каждого из вас </w:t>
      </w:r>
      <w:r>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танца будет индивидуальная. То есть какая-то формулировка, словосочетание, три</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четыре слова для вас. Вот это вот</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когда </w:t>
      </w:r>
      <w:r>
        <w:rPr>
          <w:rFonts w:ascii="Times New Roman" w:eastAsia="Times New Roman" w:hAnsi="Times New Roman" w:cs="Times New Roman"/>
          <w:iCs/>
          <w:sz w:val="24"/>
          <w:szCs w:val="24"/>
        </w:rPr>
        <w:t>Т</w:t>
      </w:r>
      <w:r w:rsidRPr="00E51B84">
        <w:rPr>
          <w:rFonts w:ascii="Times New Roman" w:eastAsia="Times New Roman" w:hAnsi="Times New Roman" w:cs="Times New Roman"/>
          <w:iCs/>
          <w:sz w:val="24"/>
          <w:szCs w:val="24"/>
        </w:rPr>
        <w:t>ема кру</w:t>
      </w:r>
      <w:r>
        <w:rPr>
          <w:rFonts w:ascii="Times New Roman" w:eastAsia="Times New Roman" w:hAnsi="Times New Roman" w:cs="Times New Roman"/>
          <w:iCs/>
          <w:sz w:val="24"/>
          <w:szCs w:val="24"/>
        </w:rPr>
        <w:t>тится вокруг практики Станцей.</w:t>
      </w:r>
    </w:p>
    <w:p w14:paraId="483FB6CA" w14:textId="77777777" w:rsidR="006C39EC" w:rsidRPr="00CF315F" w:rsidRDefault="006C39EC" w:rsidP="006C39EC">
      <w:pPr>
        <w:spacing w:after="0" w:line="240" w:lineRule="auto"/>
        <w:ind w:firstLine="709"/>
        <w:jc w:val="both"/>
        <w:rPr>
          <w:rFonts w:ascii="Times New Roman" w:eastAsia="Times New Roman" w:hAnsi="Times New Roman" w:cs="Times New Roman"/>
          <w:i/>
          <w:iCs/>
          <w:sz w:val="24"/>
          <w:szCs w:val="24"/>
        </w:rPr>
      </w:pPr>
      <w:r w:rsidRPr="00CF315F">
        <w:rPr>
          <w:rFonts w:ascii="Times New Roman" w:eastAsia="Times New Roman" w:hAnsi="Times New Roman" w:cs="Times New Roman"/>
          <w:i/>
          <w:iCs/>
          <w:sz w:val="24"/>
          <w:szCs w:val="24"/>
        </w:rPr>
        <w:t>Далее погружаемся в Синтез Изначально Вышестоящим Отцом и стяжаем Абсолют Изначально Вышестоящего Отца Ипостаси 19-го Синтеза Изначально Вышестоящего Отца. И встраиваемся в Абсолютный Синтез, когда всё, что мы практикуем – тематически практикуем, практически практикуем мираклиево или тренингово и есть наша абсолютизация любого процесса, как вершины Куба Синтеза и Самоорганизации. Проникаемся Абсолютом, как специализированным состоянием, Огнём Изначально Вышестоящего Отца собою.</w:t>
      </w:r>
    </w:p>
    <w:p w14:paraId="4F54355B" w14:textId="77777777" w:rsidR="006C39EC" w:rsidRPr="00E51B84" w:rsidRDefault="006C39EC" w:rsidP="006C39EC">
      <w:pPr>
        <w:spacing w:after="0" w:line="240" w:lineRule="auto"/>
        <w:ind w:firstLine="709"/>
        <w:jc w:val="both"/>
        <w:rPr>
          <w:rFonts w:ascii="Times New Roman" w:hAnsi="Times New Roman"/>
          <w:sz w:val="24"/>
          <w:szCs w:val="24"/>
        </w:rPr>
      </w:pPr>
      <w:r w:rsidRPr="00E51B84">
        <w:rPr>
          <w:rFonts w:ascii="Times New Roman" w:eastAsia="Times New Roman" w:hAnsi="Times New Roman" w:cs="Times New Roman"/>
          <w:iCs/>
          <w:sz w:val="24"/>
          <w:szCs w:val="24"/>
        </w:rPr>
        <w:t xml:space="preserve">Кстати, на Абсолют можно даже раскрыться. </w:t>
      </w:r>
      <w:r>
        <w:rPr>
          <w:rFonts w:ascii="Times New Roman" w:eastAsia="Times New Roman" w:hAnsi="Times New Roman" w:cs="Times New Roman"/>
          <w:iCs/>
          <w:sz w:val="24"/>
          <w:szCs w:val="24"/>
        </w:rPr>
        <w:t>Вот С</w:t>
      </w:r>
      <w:r w:rsidRPr="00E51B84">
        <w:rPr>
          <w:rFonts w:ascii="Times New Roman" w:eastAsia="Times New Roman" w:hAnsi="Times New Roman" w:cs="Times New Roman"/>
          <w:iCs/>
          <w:sz w:val="24"/>
          <w:szCs w:val="24"/>
        </w:rPr>
        <w:t>танца входит жёстко, она как направляющий вектор, а Абсолют</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э</w:t>
      </w:r>
      <w:r w:rsidRPr="00E51B84">
        <w:rPr>
          <w:rFonts w:ascii="Times New Roman" w:eastAsia="Times New Roman" w:hAnsi="Times New Roman" w:cs="Times New Roman"/>
          <w:iCs/>
          <w:sz w:val="24"/>
          <w:szCs w:val="24"/>
        </w:rPr>
        <w:t xml:space="preserve">то больше специализированность </w:t>
      </w:r>
      <w:r>
        <w:rPr>
          <w:rFonts w:ascii="Times New Roman" w:eastAsia="Times New Roman" w:hAnsi="Times New Roman" w:cs="Times New Roman"/>
          <w:iCs/>
          <w:sz w:val="24"/>
          <w:szCs w:val="24"/>
        </w:rPr>
        <w:t>О</w:t>
      </w:r>
      <w:r w:rsidRPr="00E51B84">
        <w:rPr>
          <w:rFonts w:ascii="Times New Roman" w:eastAsia="Times New Roman" w:hAnsi="Times New Roman" w:cs="Times New Roman"/>
          <w:iCs/>
          <w:sz w:val="24"/>
          <w:szCs w:val="24"/>
        </w:rPr>
        <w:t>гня, который даёт с</w:t>
      </w:r>
      <w:r>
        <w:rPr>
          <w:rFonts w:ascii="Times New Roman" w:eastAsia="Times New Roman" w:hAnsi="Times New Roman" w:cs="Times New Roman"/>
          <w:iCs/>
          <w:sz w:val="24"/>
          <w:szCs w:val="24"/>
        </w:rPr>
        <w:t>опереживание в большей степени.</w:t>
      </w:r>
    </w:p>
    <w:p w14:paraId="6C8FB2F5" w14:textId="77777777" w:rsidR="006C39EC" w:rsidRPr="00CF315F" w:rsidRDefault="006C39EC" w:rsidP="006C39EC">
      <w:pPr>
        <w:spacing w:after="0" w:line="240" w:lineRule="auto"/>
        <w:ind w:firstLine="709"/>
        <w:jc w:val="both"/>
        <w:rPr>
          <w:rFonts w:ascii="Times New Roman" w:eastAsia="Times New Roman" w:hAnsi="Times New Roman" w:cs="Times New Roman"/>
          <w:bCs/>
          <w:i/>
          <w:color w:val="000000"/>
          <w:sz w:val="24"/>
          <w:szCs w:val="24"/>
        </w:rPr>
      </w:pPr>
      <w:r w:rsidRPr="00CF315F">
        <w:rPr>
          <w:rFonts w:ascii="Times New Roman" w:hAnsi="Times New Roman" w:cs="Times New Roman"/>
          <w:i/>
          <w:iCs/>
          <w:sz w:val="24"/>
          <w:szCs w:val="24"/>
        </w:rPr>
        <w:t xml:space="preserve">Далее, синтезируемся с </w:t>
      </w:r>
      <w:r w:rsidRPr="00CF315F">
        <w:rPr>
          <w:rFonts w:ascii="Times New Roman" w:eastAsia="Times New Roman" w:hAnsi="Times New Roman" w:cs="Times New Roman"/>
          <w:bCs/>
          <w:i/>
          <w:color w:val="000000"/>
          <w:sz w:val="24"/>
          <w:szCs w:val="24"/>
        </w:rPr>
        <w:t>Изначально Вышестоящим Отцом, стяжаем Путь Ипостаси 19-го Синтеза, то есть, когда все 12 часов мы можем останавливаться отдыхать, останавливаться думать, останавливаться, там как-то рассуждать, практиковать, но при этом мы всегда в процессе Пути Синтеза, и Путь Синтеза 19-го, он не останавливается.</w:t>
      </w:r>
    </w:p>
    <w:p w14:paraId="5FD1451B" w14:textId="77777777" w:rsidR="006C39EC" w:rsidRPr="00E51B84" w:rsidRDefault="006C39EC" w:rsidP="006C39EC">
      <w:pPr>
        <w:spacing w:after="0" w:line="240" w:lineRule="auto"/>
        <w:ind w:firstLine="709"/>
        <w:jc w:val="both"/>
        <w:rPr>
          <w:rFonts w:ascii="Times New Roman" w:hAnsi="Times New Roman" w:cs="Times New Roman"/>
          <w:iCs/>
          <w:sz w:val="24"/>
          <w:szCs w:val="24"/>
        </w:rPr>
      </w:pPr>
      <w:r w:rsidRPr="00E51B84">
        <w:rPr>
          <w:rFonts w:ascii="Times New Roman" w:eastAsia="Times New Roman" w:hAnsi="Times New Roman" w:cs="Times New Roman"/>
          <w:bCs/>
          <w:color w:val="000000"/>
          <w:sz w:val="24"/>
          <w:szCs w:val="24"/>
        </w:rPr>
        <w:t>Ну</w:t>
      </w:r>
      <w:r>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допустим, вы уже стяжали 19-й </w:t>
      </w:r>
      <w:r>
        <w:rPr>
          <w:rFonts w:ascii="Times New Roman" w:eastAsia="Times New Roman" w:hAnsi="Times New Roman" w:cs="Times New Roman"/>
          <w:bCs/>
          <w:color w:val="000000"/>
          <w:sz w:val="24"/>
          <w:szCs w:val="24"/>
        </w:rPr>
        <w:t>С</w:t>
      </w:r>
      <w:r w:rsidRPr="00E51B84">
        <w:rPr>
          <w:rFonts w:ascii="Times New Roman" w:eastAsia="Times New Roman" w:hAnsi="Times New Roman" w:cs="Times New Roman"/>
          <w:bCs/>
          <w:color w:val="000000"/>
          <w:sz w:val="24"/>
          <w:szCs w:val="24"/>
        </w:rPr>
        <w:t>интез, были на втором курсе. Сейчас пришли дополнительно развиться</w:t>
      </w:r>
      <w:r>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значит</w:t>
      </w:r>
      <w:r>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П</w:t>
      </w:r>
      <w:r w:rsidRPr="00E51B84">
        <w:rPr>
          <w:rFonts w:ascii="Times New Roman" w:eastAsia="Times New Roman" w:hAnsi="Times New Roman" w:cs="Times New Roman"/>
          <w:bCs/>
          <w:color w:val="000000"/>
          <w:sz w:val="24"/>
          <w:szCs w:val="24"/>
        </w:rPr>
        <w:t>уть</w:t>
      </w:r>
      <w:r>
        <w:rPr>
          <w:rFonts w:ascii="Times New Roman" w:eastAsia="Times New Roman" w:hAnsi="Times New Roman" w:cs="Times New Roman"/>
          <w:bCs/>
          <w:color w:val="000000"/>
          <w:sz w:val="24"/>
          <w:szCs w:val="24"/>
        </w:rPr>
        <w:t>, стяжённый 9-</w:t>
      </w:r>
      <w:r w:rsidRPr="00E51B84">
        <w:rPr>
          <w:rFonts w:ascii="Times New Roman" w:eastAsia="Times New Roman" w:hAnsi="Times New Roman" w:cs="Times New Roman"/>
          <w:bCs/>
          <w:color w:val="000000"/>
          <w:sz w:val="24"/>
          <w:szCs w:val="24"/>
        </w:rPr>
        <w:t>й позицией 19-го Синтеза</w:t>
      </w:r>
      <w:r>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продолжается вами. Можно даже просто на него посмотреть, как на движение условий внешнего фактора</w:t>
      </w:r>
      <w:r>
        <w:rPr>
          <w:rFonts w:ascii="Times New Roman" w:eastAsia="Times New Roman" w:hAnsi="Times New Roman" w:cs="Times New Roman"/>
          <w:bCs/>
          <w:color w:val="000000"/>
          <w:sz w:val="24"/>
          <w:szCs w:val="24"/>
        </w:rPr>
        <w:t xml:space="preserve"> –</w:t>
      </w:r>
      <w:r w:rsidRPr="00E51B84">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иду</w:t>
      </w:r>
      <w:r w:rsidRPr="00E51B84">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не иду, двигаюсь-</w:t>
      </w:r>
      <w:r w:rsidRPr="00E51B84">
        <w:rPr>
          <w:rFonts w:ascii="Times New Roman" w:eastAsia="Times New Roman" w:hAnsi="Times New Roman" w:cs="Times New Roman"/>
          <w:bCs/>
          <w:color w:val="000000"/>
          <w:sz w:val="24"/>
          <w:szCs w:val="24"/>
        </w:rPr>
        <w:t xml:space="preserve">не двигаюсь, психодинамика есть или отсутствует? Работает больше в </w:t>
      </w:r>
      <w:r>
        <w:rPr>
          <w:rFonts w:ascii="Times New Roman" w:eastAsia="Times New Roman" w:hAnsi="Times New Roman" w:cs="Times New Roman"/>
          <w:bCs/>
          <w:color w:val="000000"/>
          <w:sz w:val="24"/>
          <w:szCs w:val="24"/>
        </w:rPr>
        <w:t>П</w:t>
      </w:r>
      <w:r w:rsidRPr="00E51B84">
        <w:rPr>
          <w:rFonts w:ascii="Times New Roman" w:eastAsia="Times New Roman" w:hAnsi="Times New Roman" w:cs="Times New Roman"/>
          <w:bCs/>
          <w:color w:val="000000"/>
          <w:sz w:val="24"/>
          <w:szCs w:val="24"/>
        </w:rPr>
        <w:t>сиходинамике Поядающий огонь</w:t>
      </w:r>
      <w:r>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как </w:t>
      </w:r>
      <w:r>
        <w:rPr>
          <w:rFonts w:ascii="Times New Roman" w:eastAsia="Times New Roman" w:hAnsi="Times New Roman" w:cs="Times New Roman"/>
          <w:bCs/>
          <w:color w:val="000000"/>
          <w:sz w:val="24"/>
          <w:szCs w:val="24"/>
        </w:rPr>
        <w:t>С</w:t>
      </w:r>
      <w:r w:rsidRPr="00E51B84">
        <w:rPr>
          <w:rFonts w:ascii="Times New Roman" w:eastAsia="Times New Roman" w:hAnsi="Times New Roman" w:cs="Times New Roman"/>
          <w:bCs/>
          <w:color w:val="000000"/>
          <w:sz w:val="24"/>
          <w:szCs w:val="24"/>
        </w:rPr>
        <w:t xml:space="preserve">интез, либо работает состояние там </w:t>
      </w:r>
      <w:r>
        <w:rPr>
          <w:rFonts w:ascii="Times New Roman" w:eastAsia="Times New Roman" w:hAnsi="Times New Roman" w:cs="Times New Roman"/>
          <w:bCs/>
          <w:color w:val="000000"/>
          <w:sz w:val="24"/>
          <w:szCs w:val="24"/>
        </w:rPr>
        <w:t>Ч</w:t>
      </w:r>
      <w:r w:rsidRPr="00E51B84">
        <w:rPr>
          <w:rFonts w:ascii="Times New Roman" w:eastAsia="Times New Roman" w:hAnsi="Times New Roman" w:cs="Times New Roman"/>
          <w:bCs/>
          <w:color w:val="000000"/>
          <w:sz w:val="24"/>
          <w:szCs w:val="24"/>
        </w:rPr>
        <w:t xml:space="preserve">астей в этом движении </w:t>
      </w:r>
      <w:r>
        <w:rPr>
          <w:rFonts w:ascii="Times New Roman" w:eastAsia="Times New Roman" w:hAnsi="Times New Roman" w:cs="Times New Roman"/>
          <w:bCs/>
          <w:color w:val="000000"/>
          <w:sz w:val="24"/>
          <w:szCs w:val="24"/>
        </w:rPr>
        <w:t>П</w:t>
      </w:r>
      <w:r w:rsidRPr="00E51B84">
        <w:rPr>
          <w:rFonts w:ascii="Times New Roman" w:eastAsia="Times New Roman" w:hAnsi="Times New Roman" w:cs="Times New Roman"/>
          <w:bCs/>
          <w:color w:val="000000"/>
          <w:sz w:val="24"/>
          <w:szCs w:val="24"/>
        </w:rPr>
        <w:t>ути. То есть какое-то состояние определённости. Вот</w:t>
      </w:r>
      <w:r>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кстати, с Пути, это классная вещь, начинается внутренняя определённость. Когда мы говорим, я не определился что стяжать, куда идти,</w:t>
      </w:r>
      <w:r>
        <w:rPr>
          <w:rFonts w:ascii="Times New Roman" w:eastAsia="Times New Roman" w:hAnsi="Times New Roman" w:cs="Times New Roman"/>
          <w:bCs/>
          <w:color w:val="000000"/>
          <w:sz w:val="24"/>
          <w:szCs w:val="24"/>
        </w:rPr>
        <w:t xml:space="preserve"> что просить, как формулировать</w:t>
      </w:r>
      <w:r w:rsidRPr="00E51B84">
        <w:rPr>
          <w:rFonts w:ascii="Times New Roman" w:eastAsia="Times New Roman" w:hAnsi="Times New Roman" w:cs="Times New Roman"/>
          <w:bCs/>
          <w:color w:val="000000"/>
          <w:sz w:val="24"/>
          <w:szCs w:val="24"/>
        </w:rPr>
        <w:t xml:space="preserve"> – это отсутствие Пути</w:t>
      </w:r>
      <w:r>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т</w:t>
      </w:r>
      <w:r w:rsidRPr="00E51B84">
        <w:rPr>
          <w:rFonts w:ascii="Times New Roman" w:eastAsia="Times New Roman" w:hAnsi="Times New Roman" w:cs="Times New Roman"/>
          <w:bCs/>
          <w:color w:val="000000"/>
          <w:sz w:val="24"/>
          <w:szCs w:val="24"/>
        </w:rPr>
        <w:t>о есть направляющего действия</w:t>
      </w:r>
      <w:r>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куда н</w:t>
      </w:r>
      <w:r>
        <w:rPr>
          <w:rFonts w:ascii="Times New Roman" w:eastAsia="Times New Roman" w:hAnsi="Times New Roman" w:cs="Times New Roman"/>
          <w:bCs/>
          <w:color w:val="000000"/>
          <w:sz w:val="24"/>
          <w:szCs w:val="24"/>
        </w:rPr>
        <w:t>ад</w:t>
      </w:r>
      <w:r w:rsidRPr="00E51B84">
        <w:rPr>
          <w:rFonts w:ascii="Times New Roman" w:eastAsia="Times New Roman" w:hAnsi="Times New Roman" w:cs="Times New Roman"/>
          <w:bCs/>
          <w:color w:val="000000"/>
          <w:sz w:val="24"/>
          <w:szCs w:val="24"/>
        </w:rPr>
        <w:t>о двигаться</w:t>
      </w:r>
      <w:r>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Любой стратег</w:t>
      </w:r>
      <w:r>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он всегда в какой-то реализации Пути</w:t>
      </w:r>
      <w:r>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Путей поэтому </w:t>
      </w:r>
      <w:r w:rsidRPr="00CF315F">
        <w:rPr>
          <w:rFonts w:ascii="Times New Roman" w:hAnsi="Times New Roman" w:cs="Georgia"/>
          <w:color w:val="00000A"/>
          <w:spacing w:val="40"/>
          <w:kern w:val="2"/>
          <w:sz w:val="24"/>
          <w:szCs w:val="24"/>
          <w:lang w:eastAsia="zh-CN" w:bidi="hi-IN"/>
        </w:rPr>
        <w:t>много</w:t>
      </w:r>
      <w:r w:rsidRPr="00E51B84">
        <w:rPr>
          <w:rFonts w:ascii="Times New Roman" w:eastAsia="Times New Roman" w:hAnsi="Times New Roman" w:cs="Times New Roman"/>
          <w:bCs/>
          <w:color w:val="000000"/>
          <w:sz w:val="24"/>
          <w:szCs w:val="24"/>
        </w:rPr>
        <w:t xml:space="preserve">. Но Путь Отца один, это как </w:t>
      </w:r>
      <w:r>
        <w:rPr>
          <w:rFonts w:ascii="Times New Roman" w:eastAsia="Times New Roman" w:hAnsi="Times New Roman" w:cs="Times New Roman"/>
          <w:bCs/>
          <w:color w:val="000000"/>
          <w:sz w:val="24"/>
          <w:szCs w:val="24"/>
        </w:rPr>
        <w:t>И</w:t>
      </w:r>
      <w:r w:rsidRPr="00E51B84">
        <w:rPr>
          <w:rFonts w:ascii="Times New Roman" w:eastAsia="Times New Roman" w:hAnsi="Times New Roman" w:cs="Times New Roman"/>
          <w:bCs/>
          <w:color w:val="000000"/>
          <w:sz w:val="24"/>
          <w:szCs w:val="24"/>
        </w:rPr>
        <w:t>стина</w:t>
      </w:r>
      <w:r>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она одна, но вариаций много. Ага, ага хорошо!</w:t>
      </w:r>
    </w:p>
    <w:p w14:paraId="7A55106B" w14:textId="77777777" w:rsidR="006C39EC" w:rsidRDefault="006C39EC" w:rsidP="006C39EC">
      <w:pPr>
        <w:spacing w:after="0" w:line="240" w:lineRule="auto"/>
        <w:ind w:firstLine="709"/>
        <w:jc w:val="both"/>
        <w:rPr>
          <w:rFonts w:ascii="Times New Roman" w:eastAsia="Times New Roman" w:hAnsi="Times New Roman" w:cs="Times New Roman"/>
          <w:iCs/>
          <w:sz w:val="24"/>
          <w:szCs w:val="24"/>
        </w:rPr>
      </w:pPr>
      <w:r w:rsidRPr="00E51B84">
        <w:rPr>
          <w:rFonts w:ascii="Times New Roman" w:hAnsi="Times New Roman" w:cs="Times New Roman"/>
          <w:iCs/>
          <w:sz w:val="24"/>
          <w:szCs w:val="24"/>
        </w:rPr>
        <w:t xml:space="preserve">Далее, синтезируясь с </w:t>
      </w:r>
      <w:r w:rsidRPr="00E51B84">
        <w:rPr>
          <w:rFonts w:ascii="Times New Roman" w:eastAsia="Times New Roman" w:hAnsi="Times New Roman" w:cs="Times New Roman"/>
          <w:bCs/>
          <w:color w:val="000000"/>
          <w:sz w:val="24"/>
          <w:szCs w:val="24"/>
        </w:rPr>
        <w:t xml:space="preserve">Изначально Вышестоящим Отцом, стяжаем Эталон Ипостаси 19-го Синтеза, возжигаемся и просим </w:t>
      </w:r>
      <w:r w:rsidRPr="00E51B84">
        <w:rPr>
          <w:rFonts w:ascii="Times New Roman" w:eastAsia="Times New Roman" w:hAnsi="Times New Roman" w:cs="Times New Roman"/>
          <w:iCs/>
          <w:sz w:val="24"/>
          <w:szCs w:val="24"/>
        </w:rPr>
        <w:t>Изначально Вышестоящего Отца</w:t>
      </w:r>
      <w:r>
        <w:rPr>
          <w:rFonts w:ascii="Times New Roman" w:eastAsia="Times New Roman" w:hAnsi="Times New Roman" w:cs="Times New Roman"/>
          <w:iCs/>
          <w:sz w:val="24"/>
          <w:szCs w:val="24"/>
        </w:rPr>
        <w:t xml:space="preserve">, </w:t>
      </w:r>
      <w:r w:rsidRPr="00CF315F">
        <w:rPr>
          <w:rFonts w:ascii="Times New Roman" w:eastAsia="Times New Roman" w:hAnsi="Times New Roman" w:cs="Times New Roman"/>
          <w:iCs/>
          <w:sz w:val="24"/>
          <w:szCs w:val="24"/>
        </w:rPr>
        <w:t>чтобы в независимости от нашей подготовки, понимания, интересов, целеполагани</w:t>
      </w:r>
      <w:r>
        <w:rPr>
          <w:rFonts w:ascii="Times New Roman" w:eastAsia="Times New Roman" w:hAnsi="Times New Roman" w:cs="Times New Roman"/>
          <w:iCs/>
          <w:sz w:val="24"/>
          <w:szCs w:val="24"/>
        </w:rPr>
        <w:t>я,</w:t>
      </w:r>
      <w:r w:rsidRPr="00CF315F">
        <w:rPr>
          <w:rFonts w:ascii="Times New Roman" w:eastAsia="Times New Roman" w:hAnsi="Times New Roman" w:cs="Times New Roman"/>
          <w:iCs/>
          <w:sz w:val="24"/>
          <w:szCs w:val="24"/>
        </w:rPr>
        <w:t xml:space="preserve"> 19-й Синтез для нас </w:t>
      </w:r>
      <w:r w:rsidRPr="00E51B84">
        <w:rPr>
          <w:rFonts w:ascii="Times New Roman" w:eastAsia="Times New Roman" w:hAnsi="Times New Roman" w:cs="Times New Roman"/>
          <w:iCs/>
          <w:sz w:val="24"/>
          <w:szCs w:val="24"/>
        </w:rPr>
        <w:t xml:space="preserve">сложился эталонно, то есть стал лучшим </w:t>
      </w:r>
      <w:r>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 xml:space="preserve">интезом из всех 19-х </w:t>
      </w:r>
      <w:r>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интезов</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в</w:t>
      </w:r>
      <w:r w:rsidRPr="00E51B84">
        <w:rPr>
          <w:rFonts w:ascii="Times New Roman" w:eastAsia="Times New Roman" w:hAnsi="Times New Roman" w:cs="Times New Roman"/>
          <w:iCs/>
          <w:sz w:val="24"/>
          <w:szCs w:val="24"/>
        </w:rPr>
        <w:t xml:space="preserve">от это вот эталонность </w:t>
      </w:r>
      <w:r>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интеза</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w:t>
      </w:r>
      <w:r w:rsidRPr="00E51B84">
        <w:rPr>
          <w:rFonts w:ascii="Times New Roman" w:eastAsia="Times New Roman" w:hAnsi="Times New Roman" w:cs="Times New Roman"/>
          <w:iCs/>
          <w:sz w:val="24"/>
          <w:szCs w:val="24"/>
        </w:rPr>
        <w:t xml:space="preserve"> когда я </w:t>
      </w:r>
      <w:r>
        <w:rPr>
          <w:rFonts w:ascii="Times New Roman" w:eastAsia="Times New Roman" w:hAnsi="Times New Roman" w:cs="Times New Roman"/>
          <w:iCs/>
          <w:sz w:val="24"/>
          <w:szCs w:val="24"/>
        </w:rPr>
        <w:t xml:space="preserve">это </w:t>
      </w:r>
      <w:r w:rsidRPr="00E51B84">
        <w:rPr>
          <w:rFonts w:ascii="Times New Roman" w:eastAsia="Times New Roman" w:hAnsi="Times New Roman" w:cs="Times New Roman"/>
          <w:iCs/>
          <w:sz w:val="24"/>
          <w:szCs w:val="24"/>
        </w:rPr>
        <w:t xml:space="preserve">прошу, я начинаю встраиваться в этот </w:t>
      </w:r>
      <w:r>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 xml:space="preserve">интез и всё моё эталонирование, которое идёт из Ока Учителя преобразует все виды </w:t>
      </w:r>
      <w:r>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интезов</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w:t>
      </w:r>
      <w:r w:rsidRPr="00E51B84">
        <w:rPr>
          <w:rFonts w:ascii="Times New Roman" w:eastAsia="Times New Roman" w:hAnsi="Times New Roman" w:cs="Times New Roman"/>
          <w:iCs/>
          <w:sz w:val="24"/>
          <w:szCs w:val="24"/>
        </w:rPr>
        <w:t xml:space="preserve"> например</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у меня 120 Ядер </w:t>
      </w:r>
      <w:r>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 xml:space="preserve">интеза но сейчас веду 19-й. Значит, из 120-ти Ядер </w:t>
      </w:r>
      <w:r>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 xml:space="preserve">интеза 19-й становится для 120-ти </w:t>
      </w:r>
      <w:r>
        <w:rPr>
          <w:rFonts w:ascii="Times New Roman" w:eastAsia="Times New Roman" w:hAnsi="Times New Roman" w:cs="Times New Roman"/>
          <w:iCs/>
          <w:sz w:val="24"/>
          <w:szCs w:val="24"/>
        </w:rPr>
        <w:t>Э</w:t>
      </w:r>
      <w:r w:rsidRPr="00E51B84">
        <w:rPr>
          <w:rFonts w:ascii="Times New Roman" w:eastAsia="Times New Roman" w:hAnsi="Times New Roman" w:cs="Times New Roman"/>
          <w:iCs/>
          <w:sz w:val="24"/>
          <w:szCs w:val="24"/>
        </w:rPr>
        <w:t xml:space="preserve">талонным и впитывает все 120 </w:t>
      </w:r>
      <w:r>
        <w:rPr>
          <w:rFonts w:ascii="Times New Roman" w:eastAsia="Times New Roman" w:hAnsi="Times New Roman" w:cs="Times New Roman"/>
          <w:iCs/>
          <w:sz w:val="24"/>
          <w:szCs w:val="24"/>
        </w:rPr>
        <w:t xml:space="preserve">плюс </w:t>
      </w:r>
      <w:r w:rsidRPr="00E51B84">
        <w:rPr>
          <w:rFonts w:ascii="Times New Roman" w:eastAsia="Times New Roman" w:hAnsi="Times New Roman" w:cs="Times New Roman"/>
          <w:iCs/>
          <w:sz w:val="24"/>
          <w:szCs w:val="24"/>
        </w:rPr>
        <w:t>8</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там парадигмальных, 8 академических. Вот это всё формируется </w:t>
      </w:r>
      <w:r>
        <w:rPr>
          <w:rFonts w:ascii="Times New Roman" w:eastAsia="Times New Roman" w:hAnsi="Times New Roman" w:cs="Times New Roman"/>
          <w:iCs/>
          <w:sz w:val="24"/>
          <w:szCs w:val="24"/>
        </w:rPr>
        <w:t>в Э</w:t>
      </w:r>
      <w:r w:rsidRPr="00E51B84">
        <w:rPr>
          <w:rFonts w:ascii="Times New Roman" w:eastAsia="Times New Roman" w:hAnsi="Times New Roman" w:cs="Times New Roman"/>
          <w:iCs/>
          <w:sz w:val="24"/>
          <w:szCs w:val="24"/>
        </w:rPr>
        <w:t xml:space="preserve">талонный </w:t>
      </w:r>
      <w:r>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 xml:space="preserve">интез. И этот </w:t>
      </w:r>
      <w:r>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 xml:space="preserve">интез становится ведущим сквозь все виды </w:t>
      </w:r>
      <w:r>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интеза. То есть, грубо говоря, пик коммунизма, да?</w:t>
      </w:r>
    </w:p>
    <w:p w14:paraId="2C63E37D" w14:textId="5986B72A" w:rsidR="006C39EC" w:rsidRPr="00E51B84" w:rsidRDefault="006C39EC" w:rsidP="006C39EC">
      <w:pPr>
        <w:spacing w:after="0" w:line="240" w:lineRule="auto"/>
        <w:ind w:firstLine="709"/>
        <w:jc w:val="both"/>
        <w:rPr>
          <w:rFonts w:ascii="Times New Roman" w:eastAsia="Times New Roman" w:hAnsi="Times New Roman" w:cs="Times New Roman"/>
          <w:iCs/>
          <w:sz w:val="24"/>
          <w:szCs w:val="24"/>
        </w:rPr>
      </w:pPr>
      <w:r w:rsidRPr="00DA5104">
        <w:rPr>
          <w:rFonts w:ascii="Times New Roman" w:eastAsia="Times New Roman" w:hAnsi="Times New Roman" w:cs="Times New Roman"/>
          <w:i/>
          <w:iCs/>
          <w:sz w:val="24"/>
          <w:szCs w:val="24"/>
        </w:rPr>
        <w:t>(Обращается к Ипостаси в зале)</w:t>
      </w:r>
      <w:r w:rsidR="00A201D1">
        <w:rPr>
          <w:rFonts w:ascii="Times New Roman" w:eastAsia="Times New Roman" w:hAnsi="Times New Roman" w:cs="Times New Roman"/>
          <w:i/>
          <w:iCs/>
          <w:sz w:val="24"/>
          <w:szCs w:val="24"/>
        </w:rPr>
        <w:t>.</w:t>
      </w:r>
      <w:r>
        <w:rPr>
          <w:rFonts w:ascii="Times New Roman" w:eastAsia="Times New Roman" w:hAnsi="Times New Roman" w:cs="Times New Roman"/>
          <w:iCs/>
          <w:sz w:val="24"/>
          <w:szCs w:val="24"/>
        </w:rPr>
        <w:t xml:space="preserve"> </w:t>
      </w:r>
      <w:r w:rsidRPr="00E51B84">
        <w:rPr>
          <w:rFonts w:ascii="Times New Roman" w:eastAsia="Times New Roman" w:hAnsi="Times New Roman" w:cs="Times New Roman"/>
          <w:iCs/>
          <w:sz w:val="24"/>
          <w:szCs w:val="24"/>
        </w:rPr>
        <w:t>Какой там</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К-19, да</w:t>
      </w:r>
      <w:r w:rsidR="00A201D1">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пик </w:t>
      </w:r>
      <w:r w:rsidRPr="00E51B84">
        <w:rPr>
          <w:rFonts w:ascii="Times New Roman" w:eastAsia="Times New Roman" w:hAnsi="Times New Roman" w:cs="Times New Roman"/>
          <w:iCs/>
          <w:sz w:val="24"/>
          <w:szCs w:val="24"/>
        </w:rPr>
        <w:t>А</w:t>
      </w:r>
      <w:r w:rsidR="00A201D1">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Тоже спит</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понятно! К кому не обращусь, все дремлют. Ребята, я не поняла, что за сны, что за сонное царство? Глаза закрыты</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но </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бронепоезд</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может </w:t>
      </w:r>
      <w:r>
        <w:rPr>
          <w:rFonts w:ascii="Times New Roman" w:eastAsia="Times New Roman" w:hAnsi="Times New Roman" w:cs="Times New Roman"/>
          <w:iCs/>
          <w:sz w:val="24"/>
          <w:szCs w:val="24"/>
        </w:rPr>
        <w:t xml:space="preserve">ментально </w:t>
      </w:r>
      <w:r w:rsidRPr="00E51B84">
        <w:rPr>
          <w:rFonts w:ascii="Times New Roman" w:eastAsia="Times New Roman" w:hAnsi="Times New Roman" w:cs="Times New Roman"/>
          <w:iCs/>
          <w:sz w:val="24"/>
          <w:szCs w:val="24"/>
        </w:rPr>
        <w:t>ответить. Какой там пик – К-19? А</w:t>
      </w:r>
      <w:r w:rsidR="00526A65">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w:t>
      </w:r>
    </w:p>
    <w:p w14:paraId="0F1B0DC0" w14:textId="6A2F4CC9" w:rsidR="006C39EC" w:rsidRPr="00DA5104" w:rsidRDefault="00A201D1" w:rsidP="006C39EC">
      <w:pPr>
        <w:spacing w:after="0" w:line="240" w:lineRule="auto"/>
        <w:ind w:firstLine="709"/>
        <w:jc w:val="both"/>
        <w:rPr>
          <w:i/>
        </w:rPr>
      </w:pPr>
      <w:r>
        <w:rPr>
          <w:rFonts w:ascii="Times New Roman" w:eastAsia="Times New Roman" w:hAnsi="Times New Roman" w:cs="Times New Roman"/>
          <w:sz w:val="24"/>
          <w:szCs w:val="24"/>
        </w:rPr>
        <w:t>—</w:t>
      </w:r>
      <w:r w:rsidR="00886C86">
        <w:rPr>
          <w:rFonts w:ascii="Times New Roman" w:hAnsi="Times New Roman" w:cs="Times New Roman"/>
          <w:i/>
          <w:iCs/>
          <w:sz w:val="24"/>
          <w:szCs w:val="24"/>
        </w:rPr>
        <w:t xml:space="preserve"> </w:t>
      </w:r>
      <w:r w:rsidR="006C39EC" w:rsidRPr="00DA5104">
        <w:rPr>
          <w:rFonts w:ascii="Times New Roman" w:hAnsi="Times New Roman" w:cs="Times New Roman"/>
          <w:i/>
          <w:iCs/>
          <w:sz w:val="24"/>
          <w:szCs w:val="24"/>
        </w:rPr>
        <w:t>Два.</w:t>
      </w:r>
    </w:p>
    <w:p w14:paraId="1BEB4256" w14:textId="77777777" w:rsidR="006C39EC" w:rsidRPr="00E51B84" w:rsidRDefault="006C39EC" w:rsidP="006C39EC">
      <w:pPr>
        <w:spacing w:after="0" w:line="240" w:lineRule="auto"/>
        <w:ind w:firstLine="709"/>
        <w:jc w:val="both"/>
        <w:rPr>
          <w:rFonts w:ascii="Times New Roman" w:eastAsia="Times New Roman" w:hAnsi="Times New Roman" w:cs="Times New Roman"/>
          <w:bCs/>
          <w:color w:val="000000"/>
          <w:sz w:val="24"/>
          <w:szCs w:val="24"/>
        </w:rPr>
      </w:pPr>
      <w:r w:rsidRPr="00E51B84">
        <w:rPr>
          <w:rFonts w:ascii="Times New Roman" w:eastAsia="Times New Roman" w:hAnsi="Times New Roman" w:cs="Times New Roman"/>
          <w:bCs/>
          <w:color w:val="000000"/>
          <w:sz w:val="24"/>
          <w:szCs w:val="24"/>
        </w:rPr>
        <w:t>К-2. Видишь, я уже в 19 зашла. К-2. Держим. Это просто они у меня на Янском Синтезе решили как-то ввести в коммунистический путь прошлого без выхода в настоящее. Но процесс оказался обратим. По</w:t>
      </w:r>
      <w:r>
        <w:rPr>
          <w:rFonts w:ascii="Times New Roman" w:eastAsia="Times New Roman" w:hAnsi="Times New Roman" w:cs="Times New Roman"/>
          <w:bCs/>
          <w:color w:val="000000"/>
          <w:sz w:val="24"/>
          <w:szCs w:val="24"/>
        </w:rPr>
        <w:t>этому К-19 у нас на горизонте.</w:t>
      </w:r>
    </w:p>
    <w:p w14:paraId="2B5CB0F0" w14:textId="2A6059C4" w:rsidR="006C39EC" w:rsidRPr="00DA5104" w:rsidRDefault="00A201D1" w:rsidP="006C39EC">
      <w:pPr>
        <w:spacing w:after="0" w:line="240" w:lineRule="auto"/>
        <w:ind w:firstLine="709"/>
        <w:jc w:val="both"/>
        <w:rPr>
          <w:rFonts w:ascii="Times New Roman" w:hAnsi="Times New Roman" w:cs="Times New Roman"/>
          <w:i/>
          <w:iCs/>
          <w:sz w:val="24"/>
          <w:szCs w:val="24"/>
        </w:rPr>
      </w:pPr>
      <w:r>
        <w:rPr>
          <w:rFonts w:ascii="Times New Roman" w:eastAsia="Times New Roman" w:hAnsi="Times New Roman" w:cs="Times New Roman"/>
          <w:sz w:val="24"/>
          <w:szCs w:val="24"/>
        </w:rPr>
        <w:t>—</w:t>
      </w:r>
      <w:r w:rsidR="00886C86">
        <w:rPr>
          <w:rFonts w:ascii="Times New Roman" w:hAnsi="Times New Roman" w:cs="Times New Roman"/>
          <w:i/>
          <w:iCs/>
          <w:sz w:val="24"/>
          <w:szCs w:val="24"/>
        </w:rPr>
        <w:t xml:space="preserve"> </w:t>
      </w:r>
      <w:r w:rsidR="006C39EC" w:rsidRPr="00DA5104">
        <w:rPr>
          <w:rFonts w:ascii="Times New Roman" w:hAnsi="Times New Roman" w:cs="Times New Roman"/>
          <w:i/>
          <w:iCs/>
          <w:sz w:val="24"/>
          <w:szCs w:val="24"/>
        </w:rPr>
        <w:t>Держись, вершина.</w:t>
      </w:r>
    </w:p>
    <w:p w14:paraId="1DFCBCE8" w14:textId="77777777" w:rsidR="006C39EC" w:rsidRPr="00E51B84" w:rsidRDefault="006C39EC" w:rsidP="006C39EC">
      <w:pPr>
        <w:spacing w:after="0" w:line="240" w:lineRule="auto"/>
        <w:ind w:firstLine="709"/>
        <w:jc w:val="both"/>
        <w:rPr>
          <w:rFonts w:ascii="Times New Roman" w:hAnsi="Times New Roman" w:cs="Times New Roman"/>
          <w:iCs/>
          <w:sz w:val="24"/>
          <w:szCs w:val="24"/>
        </w:rPr>
      </w:pPr>
      <w:r w:rsidRPr="00E51B84">
        <w:rPr>
          <w:rFonts w:ascii="Times New Roman" w:hAnsi="Times New Roman" w:cs="Times New Roman"/>
          <w:iCs/>
          <w:sz w:val="24"/>
          <w:szCs w:val="24"/>
        </w:rPr>
        <w:t>Абсолютно верно! Хорошо.</w:t>
      </w:r>
    </w:p>
    <w:p w14:paraId="03E7E255" w14:textId="77777777" w:rsidR="006C39EC" w:rsidRPr="00ED23B3" w:rsidRDefault="006C39EC" w:rsidP="006C39EC">
      <w:pPr>
        <w:spacing w:after="0" w:line="240" w:lineRule="auto"/>
        <w:ind w:firstLine="709"/>
        <w:jc w:val="both"/>
        <w:rPr>
          <w:rFonts w:ascii="Times New Roman" w:eastAsia="Times New Roman" w:hAnsi="Times New Roman" w:cs="Times New Roman"/>
          <w:bCs/>
          <w:i/>
          <w:color w:val="000000"/>
          <w:sz w:val="24"/>
          <w:szCs w:val="24"/>
        </w:rPr>
      </w:pPr>
      <w:r w:rsidRPr="00ED23B3">
        <w:rPr>
          <w:rFonts w:ascii="Times New Roman" w:hAnsi="Times New Roman" w:cs="Times New Roman"/>
          <w:i/>
          <w:iCs/>
          <w:sz w:val="24"/>
          <w:szCs w:val="24"/>
        </w:rPr>
        <w:t xml:space="preserve">И далее в этом эталонном состоянии начинаем эманировать Синтез </w:t>
      </w:r>
      <w:r w:rsidRPr="00ED23B3">
        <w:rPr>
          <w:rFonts w:ascii="Times New Roman" w:eastAsia="Times New Roman" w:hAnsi="Times New Roman" w:cs="Times New Roman"/>
          <w:i/>
          <w:iCs/>
          <w:sz w:val="24"/>
          <w:szCs w:val="24"/>
        </w:rPr>
        <w:t xml:space="preserve">Изначально Вышестоящего Отца и стяжаем итогом Тезу Ипостаси и Стать </w:t>
      </w:r>
      <w:r w:rsidRPr="00ED23B3">
        <w:rPr>
          <w:rFonts w:ascii="Times New Roman" w:eastAsia="Times New Roman" w:hAnsi="Times New Roman" w:cs="Times New Roman"/>
          <w:bCs/>
          <w:i/>
          <w:color w:val="000000"/>
          <w:sz w:val="24"/>
          <w:szCs w:val="24"/>
        </w:rPr>
        <w:t>Ипостаси 19-го Синтеза.</w:t>
      </w:r>
    </w:p>
    <w:p w14:paraId="71E28661" w14:textId="40CA85BB" w:rsidR="006C39EC" w:rsidRPr="00E51B84" w:rsidRDefault="006C39EC" w:rsidP="006C39EC">
      <w:pPr>
        <w:spacing w:after="0" w:line="240" w:lineRule="auto"/>
        <w:ind w:firstLine="709"/>
        <w:jc w:val="both"/>
        <w:rPr>
          <w:rFonts w:ascii="Times New Roman" w:eastAsia="Times New Roman" w:hAnsi="Times New Roman" w:cs="Times New Roman"/>
          <w:iCs/>
          <w:sz w:val="24"/>
          <w:szCs w:val="24"/>
        </w:rPr>
      </w:pPr>
      <w:r w:rsidRPr="00E51B84">
        <w:rPr>
          <w:rFonts w:ascii="Times New Roman" w:eastAsia="Times New Roman" w:hAnsi="Times New Roman" w:cs="Times New Roman"/>
          <w:bCs/>
          <w:color w:val="000000"/>
          <w:sz w:val="24"/>
          <w:szCs w:val="24"/>
        </w:rPr>
        <w:t xml:space="preserve">Вот </w:t>
      </w:r>
      <w:r>
        <w:rPr>
          <w:rFonts w:ascii="Times New Roman" w:eastAsia="Times New Roman" w:hAnsi="Times New Roman" w:cs="Times New Roman"/>
          <w:bCs/>
          <w:color w:val="000000"/>
          <w:sz w:val="24"/>
          <w:szCs w:val="24"/>
        </w:rPr>
        <w:t>Т</w:t>
      </w:r>
      <w:r w:rsidRPr="00E51B84">
        <w:rPr>
          <w:rFonts w:ascii="Times New Roman" w:eastAsia="Times New Roman" w:hAnsi="Times New Roman" w:cs="Times New Roman"/>
          <w:bCs/>
          <w:color w:val="000000"/>
          <w:sz w:val="24"/>
          <w:szCs w:val="24"/>
        </w:rPr>
        <w:t xml:space="preserve">еза </w:t>
      </w:r>
      <w:r>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это те </w:t>
      </w:r>
      <w:r>
        <w:rPr>
          <w:rFonts w:ascii="Times New Roman" w:eastAsia="Times New Roman" w:hAnsi="Times New Roman" w:cs="Times New Roman"/>
          <w:bCs/>
          <w:color w:val="000000"/>
          <w:sz w:val="24"/>
          <w:szCs w:val="24"/>
        </w:rPr>
        <w:t>Т</w:t>
      </w:r>
      <w:r w:rsidRPr="00E51B84">
        <w:rPr>
          <w:rFonts w:ascii="Times New Roman" w:eastAsia="Times New Roman" w:hAnsi="Times New Roman" w:cs="Times New Roman"/>
          <w:bCs/>
          <w:color w:val="000000"/>
          <w:sz w:val="24"/>
          <w:szCs w:val="24"/>
        </w:rPr>
        <w:t xml:space="preserve">емы, которые будет давать </w:t>
      </w:r>
      <w:ins w:id="497" w:author="Natali Zemskova" w:date="2024-06-24T13:02:00Z" w16du:dateUtc="2024-06-24T10:02:00Z">
        <w:r w:rsidR="004A45DF">
          <w:rPr>
            <w:rFonts w:ascii="Times New Roman" w:eastAsia="Times New Roman" w:hAnsi="Times New Roman" w:cs="Times New Roman"/>
            <w:color w:val="000000"/>
            <w:sz w:val="24"/>
            <w:szCs w:val="24"/>
          </w:rPr>
          <w:t>Кут Хуми</w:t>
        </w:r>
      </w:ins>
      <w:del w:id="498" w:author="Natali Zemskova" w:date="2024-06-24T13:02:00Z" w16du:dateUtc="2024-06-24T10:02:00Z">
        <w:r w:rsidRPr="00E51B84" w:rsidDel="004A45DF">
          <w:rPr>
            <w:rFonts w:ascii="Times New Roman" w:eastAsia="Times New Roman" w:hAnsi="Times New Roman" w:cs="Times New Roman"/>
            <w:bCs/>
            <w:color w:val="000000"/>
            <w:sz w:val="24"/>
            <w:szCs w:val="24"/>
          </w:rPr>
          <w:delText>Кут Хуми</w:delText>
        </w:r>
      </w:del>
      <w:r w:rsidRPr="00E51B84">
        <w:rPr>
          <w:rFonts w:ascii="Times New Roman" w:eastAsia="Times New Roman" w:hAnsi="Times New Roman" w:cs="Times New Roman"/>
          <w:bCs/>
          <w:color w:val="000000"/>
          <w:sz w:val="24"/>
          <w:szCs w:val="24"/>
        </w:rPr>
        <w:t xml:space="preserve"> далее. А </w:t>
      </w:r>
      <w:r>
        <w:rPr>
          <w:rFonts w:ascii="Times New Roman" w:eastAsia="Times New Roman" w:hAnsi="Times New Roman" w:cs="Times New Roman"/>
          <w:bCs/>
          <w:color w:val="000000"/>
          <w:sz w:val="24"/>
          <w:szCs w:val="24"/>
        </w:rPr>
        <w:t>С</w:t>
      </w:r>
      <w:r w:rsidRPr="00E51B84">
        <w:rPr>
          <w:rFonts w:ascii="Times New Roman" w:eastAsia="Times New Roman" w:hAnsi="Times New Roman" w:cs="Times New Roman"/>
          <w:bCs/>
          <w:color w:val="000000"/>
          <w:sz w:val="24"/>
          <w:szCs w:val="24"/>
        </w:rPr>
        <w:t xml:space="preserve">тать Ипостаси </w:t>
      </w:r>
      <w:r>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это состояние вот этого </w:t>
      </w:r>
      <w:r>
        <w:rPr>
          <w:rFonts w:ascii="Times New Roman" w:eastAsia="Times New Roman" w:hAnsi="Times New Roman" w:cs="Times New Roman"/>
          <w:bCs/>
          <w:color w:val="000000"/>
          <w:sz w:val="24"/>
          <w:szCs w:val="24"/>
        </w:rPr>
        <w:t xml:space="preserve">вот </w:t>
      </w:r>
      <w:r w:rsidRPr="00E51B84">
        <w:rPr>
          <w:rFonts w:ascii="Times New Roman" w:eastAsia="Times New Roman" w:hAnsi="Times New Roman" w:cs="Times New Roman"/>
          <w:bCs/>
          <w:color w:val="000000"/>
          <w:sz w:val="24"/>
          <w:szCs w:val="24"/>
        </w:rPr>
        <w:t xml:space="preserve">призывного состояния, когда вы становитесь Ипостасью во всех вершинах, Путях, Абсолютах, </w:t>
      </w:r>
      <w:r>
        <w:rPr>
          <w:rFonts w:ascii="Times New Roman" w:eastAsia="Times New Roman" w:hAnsi="Times New Roman" w:cs="Times New Roman"/>
          <w:bCs/>
          <w:color w:val="000000"/>
          <w:sz w:val="24"/>
          <w:szCs w:val="24"/>
        </w:rPr>
        <w:t>Э</w:t>
      </w:r>
      <w:r w:rsidRPr="00E51B84">
        <w:rPr>
          <w:rFonts w:ascii="Times New Roman" w:eastAsia="Times New Roman" w:hAnsi="Times New Roman" w:cs="Times New Roman"/>
          <w:bCs/>
          <w:color w:val="000000"/>
          <w:sz w:val="24"/>
          <w:szCs w:val="24"/>
        </w:rPr>
        <w:t xml:space="preserve">талонах, </w:t>
      </w:r>
      <w:r>
        <w:rPr>
          <w:rFonts w:ascii="Times New Roman" w:eastAsia="Times New Roman" w:hAnsi="Times New Roman" w:cs="Times New Roman"/>
          <w:bCs/>
          <w:color w:val="000000"/>
          <w:sz w:val="24"/>
          <w:szCs w:val="24"/>
        </w:rPr>
        <w:t>С</w:t>
      </w:r>
      <w:r w:rsidRPr="00E51B84">
        <w:rPr>
          <w:rFonts w:ascii="Times New Roman" w:eastAsia="Times New Roman" w:hAnsi="Times New Roman" w:cs="Times New Roman"/>
          <w:bCs/>
          <w:color w:val="000000"/>
          <w:sz w:val="24"/>
          <w:szCs w:val="24"/>
        </w:rPr>
        <w:t xml:space="preserve">танцах </w:t>
      </w:r>
      <w:r w:rsidRPr="00E51B84">
        <w:rPr>
          <w:rFonts w:ascii="Times New Roman" w:eastAsia="Times New Roman" w:hAnsi="Times New Roman" w:cs="Times New Roman"/>
          <w:iCs/>
          <w:sz w:val="24"/>
          <w:szCs w:val="24"/>
        </w:rPr>
        <w:t>Изначально Вышестоящего Отца по итогам стяжания Нового Рождения, Рождения Свыше.</w:t>
      </w:r>
    </w:p>
    <w:p w14:paraId="1A4A3D96" w14:textId="77777777" w:rsidR="006C39EC" w:rsidRPr="00ED23B3" w:rsidRDefault="006C39EC" w:rsidP="006C39EC">
      <w:pPr>
        <w:spacing w:after="0" w:line="240" w:lineRule="auto"/>
        <w:ind w:firstLine="709"/>
        <w:jc w:val="both"/>
        <w:rPr>
          <w:rFonts w:ascii="Times New Roman" w:eastAsia="Times New Roman" w:hAnsi="Times New Roman" w:cs="Times New Roman"/>
          <w:i/>
          <w:iCs/>
          <w:sz w:val="24"/>
          <w:szCs w:val="24"/>
        </w:rPr>
      </w:pPr>
      <w:r w:rsidRPr="00ED23B3">
        <w:rPr>
          <w:rFonts w:ascii="Times New Roman" w:eastAsia="Times New Roman" w:hAnsi="Times New Roman" w:cs="Times New Roman"/>
          <w:i/>
          <w:iCs/>
          <w:sz w:val="24"/>
          <w:szCs w:val="24"/>
        </w:rPr>
        <w:t>И мы возжигаемся Изначально Вышестоящим Отцом, кто вернулся на физику, на нашу реплику, возвращаемся обратно в зал к Изначально Вышестоящему Отцу.</w:t>
      </w:r>
    </w:p>
    <w:p w14:paraId="2D297132" w14:textId="77777777" w:rsidR="006C39EC" w:rsidRPr="00E51B84" w:rsidRDefault="006C39EC" w:rsidP="006C39EC">
      <w:pPr>
        <w:spacing w:after="0" w:line="240" w:lineRule="auto"/>
        <w:ind w:firstLine="709"/>
        <w:jc w:val="both"/>
      </w:pPr>
      <w:r w:rsidRPr="00E51B84">
        <w:rPr>
          <w:rFonts w:ascii="Times New Roman" w:eastAsia="Times New Roman" w:hAnsi="Times New Roman" w:cs="Times New Roman"/>
          <w:iCs/>
          <w:sz w:val="24"/>
          <w:szCs w:val="24"/>
        </w:rPr>
        <w:t>Это видно вашей физичностью, вы офизичились. В зал к Отцу</w:t>
      </w:r>
      <w:r>
        <w:rPr>
          <w:rFonts w:ascii="Times New Roman" w:eastAsia="Times New Roman" w:hAnsi="Times New Roman" w:cs="Times New Roman"/>
          <w:iCs/>
          <w:sz w:val="24"/>
          <w:szCs w:val="24"/>
        </w:rPr>
        <w:t>, вот устремитесь развернуться.</w:t>
      </w:r>
    </w:p>
    <w:p w14:paraId="29E84C81" w14:textId="77777777" w:rsidR="006C39EC" w:rsidRPr="00ED23B3" w:rsidRDefault="006C39EC" w:rsidP="006C39EC">
      <w:pPr>
        <w:spacing w:after="0" w:line="240" w:lineRule="auto"/>
        <w:ind w:firstLine="709"/>
        <w:jc w:val="both"/>
        <w:rPr>
          <w:rFonts w:ascii="Times New Roman" w:eastAsia="Times New Roman" w:hAnsi="Times New Roman" w:cs="Times New Roman"/>
          <w:bCs/>
          <w:i/>
          <w:color w:val="000000"/>
          <w:sz w:val="24"/>
          <w:szCs w:val="24"/>
        </w:rPr>
      </w:pPr>
      <w:r w:rsidRPr="00ED23B3">
        <w:rPr>
          <w:rFonts w:ascii="Times New Roman" w:eastAsia="Times New Roman" w:hAnsi="Times New Roman" w:cs="Times New Roman"/>
          <w:bCs/>
          <w:i/>
          <w:color w:val="000000"/>
          <w:sz w:val="24"/>
          <w:szCs w:val="24"/>
        </w:rPr>
        <w:t xml:space="preserve">И синтезируясь с </w:t>
      </w:r>
      <w:r w:rsidRPr="00ED23B3">
        <w:rPr>
          <w:rFonts w:ascii="Times New Roman" w:eastAsia="Times New Roman" w:hAnsi="Times New Roman" w:cs="Times New Roman"/>
          <w:i/>
          <w:iCs/>
          <w:sz w:val="24"/>
          <w:szCs w:val="24"/>
        </w:rPr>
        <w:t xml:space="preserve">Изначально Вышестоящим Отцом, словно как это будет сложный процесс, но мы тренируемся. Словно, как в Итоговой практике, стяжаем </w:t>
      </w:r>
      <w:r w:rsidRPr="00ED23B3">
        <w:rPr>
          <w:rFonts w:ascii="Times New Roman" w:eastAsia="Times New Roman" w:hAnsi="Times New Roman" w:cs="Times New Roman"/>
          <w:bCs/>
          <w:i/>
          <w:color w:val="000000"/>
          <w:sz w:val="24"/>
          <w:szCs w:val="24"/>
        </w:rPr>
        <w:t>Ипостась 19-го Синтеза первой практикой 19-го Синтеза.</w:t>
      </w:r>
    </w:p>
    <w:p w14:paraId="4FCBB353" w14:textId="59CD3B57" w:rsidR="006C39EC" w:rsidRDefault="006C39EC" w:rsidP="006C39EC">
      <w:pPr>
        <w:spacing w:after="0" w:line="240" w:lineRule="auto"/>
        <w:ind w:firstLine="709"/>
        <w:jc w:val="both"/>
        <w:rPr>
          <w:rFonts w:ascii="Times New Roman" w:eastAsia="Times New Roman" w:hAnsi="Times New Roman" w:cs="Times New Roman"/>
          <w:bCs/>
          <w:color w:val="000000"/>
          <w:sz w:val="24"/>
          <w:szCs w:val="24"/>
        </w:rPr>
      </w:pPr>
      <w:r w:rsidRPr="00E51B84">
        <w:rPr>
          <w:rFonts w:ascii="Times New Roman" w:eastAsia="Times New Roman" w:hAnsi="Times New Roman" w:cs="Times New Roman"/>
          <w:bCs/>
          <w:color w:val="000000"/>
          <w:sz w:val="24"/>
          <w:szCs w:val="24"/>
        </w:rPr>
        <w:t xml:space="preserve">Вот мы в </w:t>
      </w:r>
      <w:r>
        <w:rPr>
          <w:rFonts w:ascii="Times New Roman" w:eastAsia="Times New Roman" w:hAnsi="Times New Roman" w:cs="Times New Roman"/>
          <w:bCs/>
          <w:color w:val="000000"/>
          <w:sz w:val="24"/>
          <w:szCs w:val="24"/>
        </w:rPr>
        <w:t>И</w:t>
      </w:r>
      <w:r w:rsidRPr="00E51B84">
        <w:rPr>
          <w:rFonts w:ascii="Times New Roman" w:eastAsia="Times New Roman" w:hAnsi="Times New Roman" w:cs="Times New Roman"/>
          <w:bCs/>
          <w:color w:val="000000"/>
          <w:sz w:val="24"/>
          <w:szCs w:val="24"/>
        </w:rPr>
        <w:t xml:space="preserve">тоговой практике стяжаем 512 </w:t>
      </w:r>
      <w:r>
        <w:rPr>
          <w:rFonts w:ascii="Times New Roman" w:eastAsia="Times New Roman" w:hAnsi="Times New Roman" w:cs="Times New Roman"/>
          <w:bCs/>
          <w:color w:val="000000"/>
          <w:sz w:val="24"/>
          <w:szCs w:val="24"/>
        </w:rPr>
        <w:t>Ч</w:t>
      </w:r>
      <w:r w:rsidRPr="00E51B84">
        <w:rPr>
          <w:rFonts w:ascii="Times New Roman" w:eastAsia="Times New Roman" w:hAnsi="Times New Roman" w:cs="Times New Roman"/>
          <w:bCs/>
          <w:color w:val="000000"/>
          <w:sz w:val="24"/>
          <w:szCs w:val="24"/>
        </w:rPr>
        <w:t xml:space="preserve">астей </w:t>
      </w:r>
      <w:r>
        <w:rPr>
          <w:rFonts w:ascii="Times New Roman" w:eastAsia="Times New Roman" w:hAnsi="Times New Roman" w:cs="Times New Roman"/>
          <w:bCs/>
          <w:color w:val="000000"/>
          <w:sz w:val="24"/>
          <w:szCs w:val="24"/>
        </w:rPr>
        <w:t>Ч</w:t>
      </w:r>
      <w:r w:rsidRPr="00E51B84">
        <w:rPr>
          <w:rFonts w:ascii="Times New Roman" w:eastAsia="Times New Roman" w:hAnsi="Times New Roman" w:cs="Times New Roman"/>
          <w:bCs/>
          <w:color w:val="000000"/>
          <w:sz w:val="24"/>
          <w:szCs w:val="24"/>
        </w:rPr>
        <w:t>еловека-</w:t>
      </w:r>
      <w:r>
        <w:rPr>
          <w:rFonts w:ascii="Times New Roman" w:eastAsia="Times New Roman" w:hAnsi="Times New Roman" w:cs="Times New Roman"/>
          <w:bCs/>
          <w:color w:val="000000"/>
          <w:sz w:val="24"/>
          <w:szCs w:val="24"/>
        </w:rPr>
        <w:t>С</w:t>
      </w:r>
      <w:r w:rsidRPr="00E51B84">
        <w:rPr>
          <w:rFonts w:ascii="Times New Roman" w:eastAsia="Times New Roman" w:hAnsi="Times New Roman" w:cs="Times New Roman"/>
          <w:bCs/>
          <w:color w:val="000000"/>
          <w:sz w:val="24"/>
          <w:szCs w:val="24"/>
        </w:rPr>
        <w:t>лужащего, а в первой практике стяжаем саму Ипостась 19-го Синтеза</w:t>
      </w:r>
      <w:r>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Ф</w:t>
      </w:r>
      <w:r w:rsidRPr="00E51B84">
        <w:rPr>
          <w:rFonts w:ascii="Times New Roman" w:eastAsia="Times New Roman" w:hAnsi="Times New Roman" w:cs="Times New Roman"/>
          <w:bCs/>
          <w:color w:val="000000"/>
          <w:sz w:val="24"/>
          <w:szCs w:val="24"/>
        </w:rPr>
        <w:t xml:space="preserve">орму у </w:t>
      </w:r>
      <w:ins w:id="499" w:author="Natali Zemskova" w:date="2024-06-24T13:04:00Z" w16du:dateUtc="2024-06-24T10:04:00Z">
        <w:r w:rsidR="004A45DF">
          <w:rPr>
            <w:rFonts w:ascii="Times New Roman" w:eastAsia="Times New Roman" w:hAnsi="Times New Roman" w:cs="Times New Roman"/>
            <w:color w:val="000000"/>
            <w:sz w:val="24"/>
            <w:szCs w:val="24"/>
          </w:rPr>
          <w:t>Кут Хуми</w:t>
        </w:r>
      </w:ins>
      <w:del w:id="500" w:author="Natali Zemskova" w:date="2024-06-24T13:04:00Z" w16du:dateUtc="2024-06-24T10:04:00Z">
        <w:r w:rsidRPr="00E51B84" w:rsidDel="004A45DF">
          <w:rPr>
            <w:rFonts w:ascii="Times New Roman" w:eastAsia="Times New Roman" w:hAnsi="Times New Roman" w:cs="Times New Roman"/>
            <w:bCs/>
            <w:color w:val="000000"/>
            <w:sz w:val="24"/>
            <w:szCs w:val="24"/>
          </w:rPr>
          <w:delText>Кут Хуми</w:delText>
        </w:r>
      </w:del>
      <w:r w:rsidRPr="00E51B84">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И</w:t>
      </w:r>
      <w:r w:rsidRPr="00E51B84">
        <w:rPr>
          <w:rFonts w:ascii="Times New Roman" w:eastAsia="Times New Roman" w:hAnsi="Times New Roman" w:cs="Times New Roman"/>
          <w:bCs/>
          <w:color w:val="000000"/>
          <w:sz w:val="24"/>
          <w:szCs w:val="24"/>
        </w:rPr>
        <w:t xml:space="preserve">нструменты у </w:t>
      </w:r>
      <w:ins w:id="501" w:author="Natali Zemskova" w:date="2024-06-24T13:04:00Z" w16du:dateUtc="2024-06-24T10:04:00Z">
        <w:r w:rsidR="004A45DF">
          <w:rPr>
            <w:rFonts w:ascii="Times New Roman" w:eastAsia="Times New Roman" w:hAnsi="Times New Roman" w:cs="Times New Roman"/>
            <w:color w:val="000000"/>
            <w:sz w:val="24"/>
            <w:szCs w:val="24"/>
          </w:rPr>
          <w:t>Кут Хуми</w:t>
        </w:r>
      </w:ins>
      <w:del w:id="502" w:author="Natali Zemskova" w:date="2024-06-24T13:04:00Z" w16du:dateUtc="2024-06-24T10:04:00Z">
        <w:r w:rsidRPr="00E51B84" w:rsidDel="004A45DF">
          <w:rPr>
            <w:rFonts w:ascii="Times New Roman" w:eastAsia="Times New Roman" w:hAnsi="Times New Roman" w:cs="Times New Roman"/>
            <w:bCs/>
            <w:color w:val="000000"/>
            <w:sz w:val="24"/>
            <w:szCs w:val="24"/>
          </w:rPr>
          <w:delText>Кут Хуми</w:delText>
        </w:r>
      </w:del>
      <w:r w:rsidRPr="00E51B84">
        <w:rPr>
          <w:rFonts w:ascii="Times New Roman" w:eastAsia="Times New Roman" w:hAnsi="Times New Roman" w:cs="Times New Roman"/>
          <w:bCs/>
          <w:color w:val="000000"/>
          <w:sz w:val="24"/>
          <w:szCs w:val="24"/>
        </w:rPr>
        <w:t xml:space="preserve"> и </w:t>
      </w:r>
      <w:r>
        <w:rPr>
          <w:rFonts w:ascii="Times New Roman" w:eastAsia="Times New Roman" w:hAnsi="Times New Roman" w:cs="Times New Roman"/>
          <w:bCs/>
          <w:color w:val="000000"/>
          <w:sz w:val="24"/>
          <w:szCs w:val="24"/>
        </w:rPr>
        <w:t>С</w:t>
      </w:r>
      <w:r w:rsidRPr="00E51B84">
        <w:rPr>
          <w:rFonts w:ascii="Times New Roman" w:eastAsia="Times New Roman" w:hAnsi="Times New Roman" w:cs="Times New Roman"/>
          <w:bCs/>
          <w:color w:val="000000"/>
          <w:sz w:val="24"/>
          <w:szCs w:val="24"/>
        </w:rPr>
        <w:t xml:space="preserve">интез у </w:t>
      </w:r>
      <w:ins w:id="503" w:author="Natali Zemskova" w:date="2024-06-24T13:04:00Z" w16du:dateUtc="2024-06-24T10:04:00Z">
        <w:r w:rsidR="004A45DF">
          <w:rPr>
            <w:rFonts w:ascii="Times New Roman" w:eastAsia="Times New Roman" w:hAnsi="Times New Roman" w:cs="Times New Roman"/>
            <w:color w:val="000000"/>
            <w:sz w:val="24"/>
            <w:szCs w:val="24"/>
          </w:rPr>
          <w:t>Кут Хуми</w:t>
        </w:r>
      </w:ins>
      <w:del w:id="504" w:author="Natali Zemskova" w:date="2024-06-24T13:04:00Z" w16du:dateUtc="2024-06-24T10:04:00Z">
        <w:r w:rsidRPr="00E51B84" w:rsidDel="004A45DF">
          <w:rPr>
            <w:rFonts w:ascii="Times New Roman" w:eastAsia="Times New Roman" w:hAnsi="Times New Roman" w:cs="Times New Roman"/>
            <w:bCs/>
            <w:color w:val="000000"/>
            <w:sz w:val="24"/>
            <w:szCs w:val="24"/>
          </w:rPr>
          <w:delText>Кут Хуми</w:delText>
        </w:r>
      </w:del>
      <w:r>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Э</w:t>
      </w:r>
      <w:r w:rsidRPr="00E51B84">
        <w:rPr>
          <w:rFonts w:ascii="Times New Roman" w:eastAsia="Times New Roman" w:hAnsi="Times New Roman" w:cs="Times New Roman"/>
          <w:bCs/>
          <w:color w:val="000000"/>
          <w:sz w:val="24"/>
          <w:szCs w:val="24"/>
        </w:rPr>
        <w:t>то формирование внутреннего, которое у Отца дол</w:t>
      </w:r>
      <w:r>
        <w:rPr>
          <w:rFonts w:ascii="Times New Roman" w:eastAsia="Times New Roman" w:hAnsi="Times New Roman" w:cs="Times New Roman"/>
          <w:bCs/>
          <w:color w:val="000000"/>
          <w:sz w:val="24"/>
          <w:szCs w:val="24"/>
        </w:rPr>
        <w:t>жно стать внутренне-внутренним.</w:t>
      </w:r>
    </w:p>
    <w:p w14:paraId="54AB5569" w14:textId="77777777" w:rsidR="006C39EC" w:rsidRPr="00ED23B3" w:rsidRDefault="006C39EC" w:rsidP="006C39EC">
      <w:pPr>
        <w:spacing w:after="0" w:line="240" w:lineRule="auto"/>
        <w:ind w:firstLine="709"/>
        <w:jc w:val="both"/>
        <w:rPr>
          <w:rFonts w:ascii="Times New Roman" w:eastAsia="Times New Roman" w:hAnsi="Times New Roman" w:cs="Times New Roman"/>
          <w:i/>
          <w:iCs/>
          <w:sz w:val="24"/>
          <w:szCs w:val="24"/>
        </w:rPr>
      </w:pPr>
      <w:r w:rsidRPr="00ED23B3">
        <w:rPr>
          <w:rFonts w:ascii="Times New Roman" w:eastAsia="Times New Roman" w:hAnsi="Times New Roman" w:cs="Times New Roman"/>
          <w:bCs/>
          <w:i/>
          <w:color w:val="000000"/>
          <w:sz w:val="24"/>
          <w:szCs w:val="24"/>
        </w:rPr>
        <w:t xml:space="preserve">И вот, заполняясь, есть такое хорошее слово, самоорганизуемся отдачей процессу Синтеза, открываясь </w:t>
      </w:r>
      <w:r w:rsidRPr="00ED23B3">
        <w:rPr>
          <w:rFonts w:ascii="Times New Roman" w:eastAsia="Times New Roman" w:hAnsi="Times New Roman" w:cs="Times New Roman"/>
          <w:i/>
          <w:iCs/>
          <w:sz w:val="24"/>
          <w:szCs w:val="24"/>
        </w:rPr>
        <w:t>Изначально Вышестоящему Отцу, разгораемся Изначально Вышестоящим Отцом, становимся 19-м Синтезом Изначально Вышестоящего Отца на два дня и на месяц до 20-го Синтеза, то есть возжигаем систему.</w:t>
      </w:r>
    </w:p>
    <w:p w14:paraId="3D34E355" w14:textId="77777777" w:rsidR="00526A65" w:rsidRDefault="006C39EC" w:rsidP="006C39EC">
      <w:pPr>
        <w:spacing w:after="0" w:line="240" w:lineRule="auto"/>
        <w:ind w:firstLine="709"/>
        <w:jc w:val="both"/>
        <w:rPr>
          <w:rFonts w:ascii="Times New Roman" w:eastAsia="Times New Roman" w:hAnsi="Times New Roman" w:cs="Times New Roman"/>
          <w:i/>
          <w:iCs/>
          <w:sz w:val="24"/>
          <w:szCs w:val="24"/>
        </w:rPr>
      </w:pPr>
      <w:r w:rsidRPr="00B73331">
        <w:rPr>
          <w:rFonts w:ascii="Times New Roman" w:eastAsia="Times New Roman" w:hAnsi="Times New Roman" w:cs="Times New Roman"/>
          <w:i/>
          <w:iCs/>
          <w:sz w:val="24"/>
          <w:szCs w:val="24"/>
        </w:rPr>
        <w:t>Благодарим Изначально Вышестоящего Отца.</w:t>
      </w:r>
    </w:p>
    <w:p w14:paraId="4BF88A51" w14:textId="0CC592F4" w:rsidR="006C39EC" w:rsidRPr="00B73331" w:rsidRDefault="006C39EC" w:rsidP="006C39EC">
      <w:pPr>
        <w:spacing w:after="0" w:line="240" w:lineRule="auto"/>
        <w:ind w:firstLine="709"/>
        <w:jc w:val="both"/>
        <w:rPr>
          <w:rFonts w:ascii="Times New Roman" w:hAnsi="Times New Roman" w:cs="Times New Roman"/>
          <w:i/>
          <w:iCs/>
          <w:sz w:val="24"/>
          <w:szCs w:val="24"/>
        </w:rPr>
      </w:pPr>
      <w:r w:rsidRPr="00B73331">
        <w:rPr>
          <w:rFonts w:ascii="Times New Roman" w:eastAsia="Times New Roman" w:hAnsi="Times New Roman" w:cs="Times New Roman"/>
          <w:i/>
          <w:iCs/>
          <w:sz w:val="24"/>
          <w:szCs w:val="24"/>
        </w:rPr>
        <w:t xml:space="preserve">Благодарим Изначально Вышестоящих </w:t>
      </w:r>
      <w:r w:rsidRPr="00B73331">
        <w:rPr>
          <w:rFonts w:ascii="Times New Roman" w:hAnsi="Times New Roman" w:cs="Times New Roman"/>
          <w:i/>
          <w:iCs/>
          <w:sz w:val="24"/>
          <w:szCs w:val="24"/>
        </w:rPr>
        <w:t xml:space="preserve">Аватаров Синтеза </w:t>
      </w:r>
      <w:ins w:id="505" w:author="Natali Zemskova" w:date="2024-06-24T13:04:00Z" w16du:dateUtc="2024-06-24T10:04:00Z">
        <w:r w:rsidR="004A45DF">
          <w:rPr>
            <w:rFonts w:ascii="Times New Roman" w:hAnsi="Times New Roman" w:cs="Times New Roman"/>
            <w:i/>
            <w:iCs/>
            <w:sz w:val="24"/>
            <w:szCs w:val="24"/>
          </w:rPr>
          <w:t>Кут Хуми</w:t>
        </w:r>
        <w:r w:rsidR="004A45DF" w:rsidRPr="00B73331" w:rsidDel="004A45DF">
          <w:rPr>
            <w:rFonts w:ascii="Times New Roman" w:hAnsi="Times New Roman" w:cs="Times New Roman"/>
            <w:i/>
            <w:iCs/>
            <w:sz w:val="24"/>
            <w:szCs w:val="24"/>
          </w:rPr>
          <w:t xml:space="preserve"> </w:t>
        </w:r>
      </w:ins>
      <w:del w:id="506" w:author="Natali Zemskova" w:date="2024-06-24T13:04:00Z" w16du:dateUtc="2024-06-24T10:04:00Z">
        <w:r w:rsidRPr="00B73331" w:rsidDel="004A45DF">
          <w:rPr>
            <w:rFonts w:ascii="Times New Roman" w:hAnsi="Times New Roman" w:cs="Times New Roman"/>
            <w:i/>
            <w:iCs/>
            <w:sz w:val="24"/>
            <w:szCs w:val="24"/>
          </w:rPr>
          <w:delText xml:space="preserve">Кут Хуми </w:delText>
        </w:r>
      </w:del>
      <w:r w:rsidRPr="00B73331">
        <w:rPr>
          <w:rFonts w:ascii="Times New Roman" w:hAnsi="Times New Roman" w:cs="Times New Roman"/>
          <w:i/>
          <w:iCs/>
          <w:sz w:val="24"/>
          <w:szCs w:val="24"/>
        </w:rPr>
        <w:t>Фаинь.</w:t>
      </w:r>
    </w:p>
    <w:p w14:paraId="18DF11DB" w14:textId="390A2052" w:rsidR="006C39EC" w:rsidRPr="00E51B84" w:rsidRDefault="006C39EC" w:rsidP="006C39EC">
      <w:pPr>
        <w:spacing w:after="0" w:line="240" w:lineRule="auto"/>
        <w:ind w:firstLine="709"/>
        <w:jc w:val="both"/>
        <w:rPr>
          <w:rFonts w:ascii="Times New Roman" w:hAnsi="Times New Roman" w:cs="Times New Roman"/>
          <w:iCs/>
          <w:sz w:val="24"/>
          <w:szCs w:val="24"/>
        </w:rPr>
      </w:pPr>
      <w:r w:rsidRPr="00E51B84">
        <w:rPr>
          <w:rFonts w:ascii="Times New Roman" w:hAnsi="Times New Roman" w:cs="Times New Roman"/>
          <w:iCs/>
          <w:sz w:val="24"/>
          <w:szCs w:val="24"/>
        </w:rPr>
        <w:t xml:space="preserve">Ага, что </w:t>
      </w:r>
      <w:ins w:id="507" w:author="Natali Zemskova" w:date="2024-06-24T13:04:00Z" w16du:dateUtc="2024-06-24T10:04:00Z">
        <w:r w:rsidR="004A45DF">
          <w:rPr>
            <w:rFonts w:ascii="Times New Roman" w:eastAsia="Times New Roman" w:hAnsi="Times New Roman" w:cs="Times New Roman"/>
            <w:color w:val="000000"/>
            <w:sz w:val="24"/>
            <w:szCs w:val="24"/>
          </w:rPr>
          <w:t>Кут Хуми</w:t>
        </w:r>
        <w:r w:rsidR="004A45DF" w:rsidRPr="00E51B84" w:rsidDel="004A45DF">
          <w:rPr>
            <w:rFonts w:ascii="Times New Roman" w:hAnsi="Times New Roman" w:cs="Times New Roman"/>
            <w:iCs/>
            <w:sz w:val="24"/>
            <w:szCs w:val="24"/>
          </w:rPr>
          <w:t xml:space="preserve"> </w:t>
        </w:r>
      </w:ins>
      <w:del w:id="508" w:author="Natali Zemskova" w:date="2024-06-24T13:04:00Z" w16du:dateUtc="2024-06-24T10:04:00Z">
        <w:r w:rsidRPr="00E51B84" w:rsidDel="004A45DF">
          <w:rPr>
            <w:rFonts w:ascii="Times New Roman" w:hAnsi="Times New Roman" w:cs="Times New Roman"/>
            <w:iCs/>
            <w:sz w:val="24"/>
            <w:szCs w:val="24"/>
          </w:rPr>
          <w:delText xml:space="preserve">Кут Хуми </w:delText>
        </w:r>
      </w:del>
      <w:r w:rsidRPr="00E51B84">
        <w:rPr>
          <w:rFonts w:ascii="Times New Roman" w:hAnsi="Times New Roman" w:cs="Times New Roman"/>
          <w:iCs/>
          <w:sz w:val="24"/>
          <w:szCs w:val="24"/>
        </w:rPr>
        <w:t xml:space="preserve">вам сказал вот на то, что вы сейчас делали этой </w:t>
      </w:r>
      <w:r>
        <w:rPr>
          <w:rFonts w:ascii="Times New Roman" w:hAnsi="Times New Roman" w:cs="Times New Roman"/>
          <w:iCs/>
          <w:sz w:val="24"/>
          <w:szCs w:val="24"/>
        </w:rPr>
        <w:t>6-</w:t>
      </w:r>
      <w:r w:rsidRPr="00E51B84">
        <w:rPr>
          <w:rFonts w:ascii="Times New Roman" w:hAnsi="Times New Roman" w:cs="Times New Roman"/>
          <w:iCs/>
          <w:sz w:val="24"/>
          <w:szCs w:val="24"/>
        </w:rPr>
        <w:t>рицей возожжённости? Просто внутренне, помните</w:t>
      </w:r>
      <w:r>
        <w:rPr>
          <w:rFonts w:ascii="Times New Roman" w:hAnsi="Times New Roman" w:cs="Times New Roman"/>
          <w:iCs/>
          <w:sz w:val="24"/>
          <w:szCs w:val="24"/>
        </w:rPr>
        <w:t>,</w:t>
      </w:r>
      <w:r w:rsidRPr="00E51B84">
        <w:rPr>
          <w:rFonts w:ascii="Times New Roman" w:hAnsi="Times New Roman" w:cs="Times New Roman"/>
          <w:iCs/>
          <w:sz w:val="24"/>
          <w:szCs w:val="24"/>
        </w:rPr>
        <w:t xml:space="preserve"> мы говорили, что расшифровываем мы, </w:t>
      </w:r>
      <w:ins w:id="509" w:author="Natali Zemskova" w:date="2024-06-24T13:04:00Z" w16du:dateUtc="2024-06-24T10:04:00Z">
        <w:r w:rsidR="004A45DF">
          <w:rPr>
            <w:rFonts w:ascii="Times New Roman" w:eastAsia="Times New Roman" w:hAnsi="Times New Roman" w:cs="Times New Roman"/>
            <w:color w:val="000000"/>
            <w:sz w:val="24"/>
            <w:szCs w:val="24"/>
          </w:rPr>
          <w:t>Кут Хуми</w:t>
        </w:r>
        <w:r w:rsidR="004A45DF" w:rsidRPr="00E51B84" w:rsidDel="004A45DF">
          <w:rPr>
            <w:rFonts w:ascii="Times New Roman" w:hAnsi="Times New Roman" w:cs="Times New Roman"/>
            <w:iCs/>
            <w:sz w:val="24"/>
            <w:szCs w:val="24"/>
          </w:rPr>
          <w:t xml:space="preserve"> </w:t>
        </w:r>
      </w:ins>
      <w:del w:id="510" w:author="Natali Zemskova" w:date="2024-06-24T13:04:00Z" w16du:dateUtc="2024-06-24T10:04:00Z">
        <w:r w:rsidRPr="00E51B84" w:rsidDel="004A45DF">
          <w:rPr>
            <w:rFonts w:ascii="Times New Roman" w:hAnsi="Times New Roman" w:cs="Times New Roman"/>
            <w:iCs/>
            <w:sz w:val="24"/>
            <w:szCs w:val="24"/>
          </w:rPr>
          <w:delText xml:space="preserve">Кут Хуми </w:delText>
        </w:r>
      </w:del>
      <w:r w:rsidRPr="00E51B84">
        <w:rPr>
          <w:rFonts w:ascii="Times New Roman" w:hAnsi="Times New Roman" w:cs="Times New Roman"/>
          <w:iCs/>
          <w:sz w:val="24"/>
          <w:szCs w:val="24"/>
        </w:rPr>
        <w:t>нам не расшифровывает. Владыка просто даёт униграмму, то есть какой-то образ понимания того, что произошло с вами. Ага.</w:t>
      </w:r>
    </w:p>
    <w:p w14:paraId="40BCBC86" w14:textId="61E0C887" w:rsidR="006C39EC" w:rsidRPr="00B73331" w:rsidRDefault="006C39EC" w:rsidP="006C39EC">
      <w:pPr>
        <w:spacing w:after="0" w:line="240" w:lineRule="auto"/>
        <w:ind w:firstLine="709"/>
        <w:jc w:val="both"/>
        <w:rPr>
          <w:rFonts w:ascii="Times New Roman" w:hAnsi="Times New Roman" w:cs="Times New Roman"/>
          <w:i/>
          <w:iCs/>
          <w:sz w:val="24"/>
          <w:szCs w:val="24"/>
        </w:rPr>
      </w:pPr>
      <w:r w:rsidRPr="00B73331">
        <w:rPr>
          <w:rFonts w:ascii="Times New Roman" w:hAnsi="Times New Roman" w:cs="Times New Roman"/>
          <w:i/>
          <w:iCs/>
          <w:sz w:val="24"/>
          <w:szCs w:val="24"/>
        </w:rPr>
        <w:t xml:space="preserve">И мы вмещаем тело Служащего Жизнью Служащего, Жизнью Человека 19-м Синтезом </w:t>
      </w:r>
      <w:r w:rsidRPr="00B73331">
        <w:rPr>
          <w:rFonts w:ascii="Times New Roman" w:eastAsia="Times New Roman" w:hAnsi="Times New Roman" w:cs="Times New Roman"/>
          <w:i/>
          <w:iCs/>
          <w:sz w:val="24"/>
          <w:szCs w:val="24"/>
        </w:rPr>
        <w:t xml:space="preserve">Изначально Вышестоящего Отца пред Изначально Вышестоящим Отцом. Благодарим Изначально Вышестоящего Отца, Изначально Вышестоящих </w:t>
      </w:r>
      <w:r w:rsidRPr="00B73331">
        <w:rPr>
          <w:rFonts w:ascii="Times New Roman" w:hAnsi="Times New Roman" w:cs="Times New Roman"/>
          <w:i/>
          <w:iCs/>
          <w:sz w:val="24"/>
          <w:szCs w:val="24"/>
        </w:rPr>
        <w:t xml:space="preserve">Аватаров Синтеза </w:t>
      </w:r>
      <w:ins w:id="511" w:author="Natali Zemskova" w:date="2024-06-24T13:05:00Z" w16du:dateUtc="2024-06-24T10:05:00Z">
        <w:r w:rsidR="004A45DF">
          <w:rPr>
            <w:rFonts w:ascii="Times New Roman" w:hAnsi="Times New Roman" w:cs="Times New Roman"/>
            <w:i/>
            <w:iCs/>
            <w:sz w:val="24"/>
            <w:szCs w:val="24"/>
          </w:rPr>
          <w:t>Кут Хуми</w:t>
        </w:r>
      </w:ins>
      <w:del w:id="512" w:author="Natali Zemskova" w:date="2024-06-24T13:05:00Z" w16du:dateUtc="2024-06-24T10:05:00Z">
        <w:r w:rsidRPr="00B73331" w:rsidDel="004A45DF">
          <w:rPr>
            <w:rFonts w:ascii="Times New Roman" w:hAnsi="Times New Roman" w:cs="Times New Roman"/>
            <w:i/>
            <w:iCs/>
            <w:sz w:val="24"/>
            <w:szCs w:val="24"/>
          </w:rPr>
          <w:delText>Кут Хуми</w:delText>
        </w:r>
      </w:del>
      <w:r w:rsidRPr="00B73331">
        <w:rPr>
          <w:rFonts w:ascii="Times New Roman" w:hAnsi="Times New Roman" w:cs="Times New Roman"/>
          <w:i/>
          <w:iCs/>
          <w:sz w:val="24"/>
          <w:szCs w:val="24"/>
        </w:rPr>
        <w:t xml:space="preserve"> Фаинь.</w:t>
      </w:r>
    </w:p>
    <w:p w14:paraId="239942D6" w14:textId="77777777" w:rsidR="006C39EC" w:rsidRPr="00B73331" w:rsidRDefault="006C39EC" w:rsidP="006C39EC">
      <w:pPr>
        <w:spacing w:after="0" w:line="240" w:lineRule="auto"/>
        <w:ind w:firstLine="709"/>
        <w:jc w:val="both"/>
        <w:rPr>
          <w:rFonts w:ascii="Times New Roman" w:eastAsia="Times New Roman" w:hAnsi="Times New Roman" w:cs="Times New Roman"/>
          <w:i/>
          <w:iCs/>
          <w:sz w:val="24"/>
          <w:szCs w:val="24"/>
        </w:rPr>
      </w:pPr>
      <w:r w:rsidRPr="00B73331">
        <w:rPr>
          <w:rFonts w:ascii="Times New Roman" w:hAnsi="Times New Roman" w:cs="Times New Roman"/>
          <w:i/>
          <w:iCs/>
          <w:sz w:val="24"/>
          <w:szCs w:val="24"/>
        </w:rPr>
        <w:t xml:space="preserve">Возвращаемся в данный зал в физическую реализацию. Возжигаем столпом 19-й Синтез </w:t>
      </w:r>
      <w:r w:rsidRPr="00B73331">
        <w:rPr>
          <w:rFonts w:ascii="Times New Roman" w:eastAsia="Times New Roman" w:hAnsi="Times New Roman" w:cs="Times New Roman"/>
          <w:i/>
          <w:iCs/>
          <w:sz w:val="24"/>
          <w:szCs w:val="24"/>
        </w:rPr>
        <w:t>Изначально Вышестоящего Отца и первую практику, как первое Дело в 19-м Синтезе Изначально Вышестоящего Отца.</w:t>
      </w:r>
    </w:p>
    <w:p w14:paraId="49A5E3A2" w14:textId="77777777" w:rsidR="006C39EC" w:rsidRPr="00E51B84" w:rsidRDefault="006C39EC" w:rsidP="006C39EC">
      <w:pPr>
        <w:spacing w:after="0" w:line="240" w:lineRule="auto"/>
        <w:ind w:firstLine="709"/>
        <w:jc w:val="both"/>
        <w:rPr>
          <w:rFonts w:ascii="Times New Roman" w:eastAsia="Times New Roman" w:hAnsi="Times New Roman" w:cs="Times New Roman"/>
          <w:iCs/>
          <w:sz w:val="24"/>
          <w:szCs w:val="24"/>
        </w:rPr>
      </w:pPr>
      <w:r w:rsidRPr="00E51B84">
        <w:rPr>
          <w:rFonts w:ascii="Times New Roman" w:eastAsia="Times New Roman" w:hAnsi="Times New Roman" w:cs="Times New Roman"/>
          <w:iCs/>
          <w:sz w:val="24"/>
          <w:szCs w:val="24"/>
        </w:rPr>
        <w:t>Просто попробуйте, вы так не заходили, что любая практика</w:t>
      </w:r>
      <w:r>
        <w:rPr>
          <w:rFonts w:ascii="Times New Roman" w:eastAsia="Times New Roman" w:hAnsi="Times New Roman" w:cs="Times New Roman"/>
          <w:iCs/>
          <w:sz w:val="24"/>
          <w:szCs w:val="24"/>
        </w:rPr>
        <w:t xml:space="preserve">, </w:t>
      </w:r>
      <w:r w:rsidRPr="00E51B84">
        <w:rPr>
          <w:rFonts w:ascii="Times New Roman" w:eastAsia="Times New Roman" w:hAnsi="Times New Roman" w:cs="Times New Roman"/>
          <w:iCs/>
          <w:sz w:val="24"/>
          <w:szCs w:val="24"/>
        </w:rPr>
        <w:t xml:space="preserve">это ваше </w:t>
      </w:r>
      <w:r>
        <w:rPr>
          <w:rFonts w:ascii="Times New Roman" w:eastAsia="Times New Roman" w:hAnsi="Times New Roman" w:cs="Times New Roman"/>
          <w:iCs/>
          <w:sz w:val="24"/>
          <w:szCs w:val="24"/>
        </w:rPr>
        <w:t>Д</w:t>
      </w:r>
      <w:r w:rsidRPr="00E51B84">
        <w:rPr>
          <w:rFonts w:ascii="Times New Roman" w:eastAsia="Times New Roman" w:hAnsi="Times New Roman" w:cs="Times New Roman"/>
          <w:iCs/>
          <w:sz w:val="24"/>
          <w:szCs w:val="24"/>
        </w:rPr>
        <w:t xml:space="preserve">ело. И для вас для каждого </w:t>
      </w:r>
      <w:r>
        <w:rPr>
          <w:rFonts w:ascii="Times New Roman" w:eastAsia="Times New Roman" w:hAnsi="Times New Roman" w:cs="Times New Roman"/>
          <w:iCs/>
          <w:sz w:val="24"/>
          <w:szCs w:val="24"/>
        </w:rPr>
        <w:t>Д</w:t>
      </w:r>
      <w:r w:rsidRPr="00E51B84">
        <w:rPr>
          <w:rFonts w:ascii="Times New Roman" w:eastAsia="Times New Roman" w:hAnsi="Times New Roman" w:cs="Times New Roman"/>
          <w:iCs/>
          <w:sz w:val="24"/>
          <w:szCs w:val="24"/>
        </w:rPr>
        <w:t>ело с Отцом</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это практический </w:t>
      </w:r>
      <w:r>
        <w:rPr>
          <w:rFonts w:ascii="Times New Roman" w:eastAsia="Times New Roman" w:hAnsi="Times New Roman" w:cs="Times New Roman"/>
          <w:iCs/>
          <w:sz w:val="24"/>
          <w:szCs w:val="24"/>
        </w:rPr>
        <w:t>н</w:t>
      </w:r>
      <w:r w:rsidRPr="00E51B84">
        <w:rPr>
          <w:rFonts w:ascii="Times New Roman" w:eastAsia="Times New Roman" w:hAnsi="Times New Roman" w:cs="Times New Roman"/>
          <w:iCs/>
          <w:sz w:val="24"/>
          <w:szCs w:val="24"/>
        </w:rPr>
        <w:t xml:space="preserve">авык </w:t>
      </w:r>
      <w:r>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 xml:space="preserve">интеза, чтобы </w:t>
      </w:r>
      <w:r>
        <w:rPr>
          <w:rFonts w:ascii="Times New Roman" w:eastAsia="Times New Roman" w:hAnsi="Times New Roman" w:cs="Times New Roman"/>
          <w:iCs/>
          <w:sz w:val="24"/>
          <w:szCs w:val="24"/>
        </w:rPr>
        <w:t>Т</w:t>
      </w:r>
      <w:r w:rsidRPr="00E51B84">
        <w:rPr>
          <w:rFonts w:ascii="Times New Roman" w:eastAsia="Times New Roman" w:hAnsi="Times New Roman" w:cs="Times New Roman"/>
          <w:iCs/>
          <w:sz w:val="24"/>
          <w:szCs w:val="24"/>
        </w:rPr>
        <w:t xml:space="preserve">ворящий </w:t>
      </w:r>
      <w:r>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 xml:space="preserve">интез внутри </w:t>
      </w:r>
      <w:r>
        <w:rPr>
          <w:rFonts w:ascii="Times New Roman" w:eastAsia="Times New Roman" w:hAnsi="Times New Roman" w:cs="Times New Roman"/>
          <w:iCs/>
          <w:sz w:val="24"/>
          <w:szCs w:val="24"/>
        </w:rPr>
        <w:t>К</w:t>
      </w:r>
      <w:r w:rsidRPr="00E51B84">
        <w:rPr>
          <w:rFonts w:ascii="Times New Roman" w:eastAsia="Times New Roman" w:hAnsi="Times New Roman" w:cs="Times New Roman"/>
          <w:iCs/>
          <w:sz w:val="24"/>
          <w:szCs w:val="24"/>
        </w:rPr>
        <w:t>омпетенции возжёгся</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должен быть набор </w:t>
      </w:r>
      <w:r>
        <w:rPr>
          <w:rFonts w:ascii="Times New Roman" w:eastAsia="Times New Roman" w:hAnsi="Times New Roman" w:cs="Times New Roman"/>
          <w:iCs/>
          <w:sz w:val="24"/>
          <w:szCs w:val="24"/>
        </w:rPr>
        <w:t>н</w:t>
      </w:r>
      <w:r w:rsidRPr="00E51B84">
        <w:rPr>
          <w:rFonts w:ascii="Times New Roman" w:eastAsia="Times New Roman" w:hAnsi="Times New Roman" w:cs="Times New Roman"/>
          <w:iCs/>
          <w:sz w:val="24"/>
          <w:szCs w:val="24"/>
        </w:rPr>
        <w:t>авыков. Ток вот, практика</w:t>
      </w:r>
      <w:r>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это тоже набор навыков.</w:t>
      </w:r>
    </w:p>
    <w:p w14:paraId="7C1A9A29" w14:textId="77777777" w:rsidR="006C39EC" w:rsidRPr="00B73331" w:rsidRDefault="006C39EC" w:rsidP="006C39EC">
      <w:pPr>
        <w:spacing w:after="0" w:line="240" w:lineRule="auto"/>
        <w:ind w:firstLine="709"/>
        <w:jc w:val="both"/>
        <w:rPr>
          <w:rFonts w:ascii="Times New Roman" w:eastAsia="Times New Roman" w:hAnsi="Times New Roman" w:cs="Times New Roman"/>
          <w:bCs/>
          <w:i/>
          <w:color w:val="000000"/>
          <w:sz w:val="24"/>
          <w:szCs w:val="24"/>
        </w:rPr>
      </w:pPr>
      <w:r w:rsidRPr="00B73331">
        <w:rPr>
          <w:rFonts w:ascii="Times New Roman" w:eastAsia="Times New Roman" w:hAnsi="Times New Roman" w:cs="Times New Roman"/>
          <w:bCs/>
          <w:i/>
          <w:color w:val="000000"/>
          <w:sz w:val="24"/>
          <w:szCs w:val="24"/>
        </w:rPr>
        <w:t xml:space="preserve">И развернувшись физически, мы направляем, эманируем всё стяжённое и возожжённое в </w:t>
      </w:r>
      <w:r w:rsidRPr="00B73331">
        <w:rPr>
          <w:rFonts w:ascii="Times New Roman" w:eastAsia="Times New Roman" w:hAnsi="Times New Roman" w:cs="Times New Roman"/>
          <w:i/>
          <w:iCs/>
          <w:sz w:val="24"/>
          <w:szCs w:val="24"/>
        </w:rPr>
        <w:t>Изначально Вышестоящий Дом Изначально Вышестоящего Отца</w:t>
      </w:r>
      <w:r w:rsidRPr="00B73331">
        <w:rPr>
          <w:rFonts w:ascii="Times New Roman" w:eastAsia="Times New Roman" w:hAnsi="Times New Roman" w:cs="Times New Roman"/>
          <w:bCs/>
          <w:i/>
          <w:color w:val="000000"/>
          <w:sz w:val="24"/>
          <w:szCs w:val="24"/>
        </w:rPr>
        <w:t xml:space="preserve">, в Подразделение ИВДИВО Минск, в Подразделения ИВДИВО участников Синтеза </w:t>
      </w:r>
      <w:r w:rsidRPr="00B73331">
        <w:rPr>
          <w:rFonts w:ascii="Times New Roman" w:eastAsia="Times New Roman" w:hAnsi="Times New Roman" w:cs="Times New Roman"/>
          <w:bCs/>
          <w:i/>
          <w:color w:val="000000"/>
          <w:spacing w:val="20"/>
          <w:sz w:val="24"/>
          <w:szCs w:val="24"/>
        </w:rPr>
        <w:t>и</w:t>
      </w:r>
      <w:r w:rsidRPr="00B73331">
        <w:rPr>
          <w:rFonts w:ascii="Times New Roman" w:eastAsia="Times New Roman" w:hAnsi="Times New Roman" w:cs="Times New Roman"/>
          <w:bCs/>
          <w:i/>
          <w:color w:val="000000"/>
          <w:sz w:val="24"/>
          <w:szCs w:val="24"/>
        </w:rPr>
        <w:t xml:space="preserve"> в ИВДИВО каждого.</w:t>
      </w:r>
    </w:p>
    <w:p w14:paraId="21B56972" w14:textId="1DCC4D28" w:rsidR="00EE49B7" w:rsidRDefault="006C39EC" w:rsidP="001F5D52">
      <w:pPr>
        <w:spacing w:after="0" w:line="240" w:lineRule="auto"/>
        <w:ind w:firstLine="709"/>
        <w:jc w:val="both"/>
        <w:rPr>
          <w:rFonts w:ascii="Times New Roman" w:eastAsia="Times New Roman" w:hAnsi="Times New Roman"/>
          <w:bCs/>
          <w:sz w:val="24"/>
          <w:szCs w:val="24"/>
        </w:rPr>
      </w:pPr>
      <w:r w:rsidRPr="00B73331">
        <w:rPr>
          <w:rFonts w:ascii="Times New Roman" w:eastAsia="Times New Roman" w:hAnsi="Times New Roman" w:cs="Times New Roman"/>
          <w:bCs/>
          <w:i/>
          <w:color w:val="000000"/>
          <w:sz w:val="24"/>
          <w:szCs w:val="24"/>
        </w:rPr>
        <w:t>И этой развёртываемостью Синтеза в каждом из нас всеми стяжаниями выходим из практики, оставаясь в той 6-рице стяжания</w:t>
      </w:r>
      <w:r w:rsidR="00915722">
        <w:rPr>
          <w:rFonts w:ascii="Times New Roman" w:eastAsia="Times New Roman" w:hAnsi="Times New Roman" w:cs="Times New Roman"/>
          <w:bCs/>
          <w:i/>
          <w:color w:val="000000"/>
          <w:sz w:val="24"/>
          <w:szCs w:val="24"/>
        </w:rPr>
        <w:t>:</w:t>
      </w:r>
      <w:r w:rsidRPr="00B73331">
        <w:rPr>
          <w:rFonts w:ascii="Times New Roman" w:eastAsia="Times New Roman" w:hAnsi="Times New Roman" w:cs="Times New Roman"/>
          <w:bCs/>
          <w:i/>
          <w:color w:val="000000"/>
          <w:sz w:val="24"/>
          <w:szCs w:val="24"/>
        </w:rPr>
        <w:t xml:space="preserve"> от Стати до Ипостаси</w:t>
      </w:r>
      <w:r w:rsidR="00915722">
        <w:rPr>
          <w:rFonts w:ascii="Times New Roman" w:eastAsia="Times New Roman" w:hAnsi="Times New Roman" w:cs="Times New Roman"/>
          <w:bCs/>
          <w:i/>
          <w:color w:val="000000"/>
          <w:sz w:val="24"/>
          <w:szCs w:val="24"/>
        </w:rPr>
        <w:t>,</w:t>
      </w:r>
      <w:r w:rsidRPr="00B73331">
        <w:rPr>
          <w:rFonts w:ascii="Times New Roman" w:eastAsia="Times New Roman" w:hAnsi="Times New Roman" w:cs="Times New Roman"/>
          <w:bCs/>
          <w:i/>
          <w:color w:val="000000"/>
          <w:sz w:val="24"/>
          <w:szCs w:val="24"/>
        </w:rPr>
        <w:t xml:space="preserve"> 19-го Синтеза каждым из нас. Аминь.</w:t>
      </w:r>
    </w:p>
    <w:p w14:paraId="4ACB4D1B" w14:textId="77777777" w:rsidR="00B71527" w:rsidRPr="00AF1439" w:rsidRDefault="00B71527" w:rsidP="0007192B">
      <w:pPr>
        <w:pStyle w:val="3"/>
      </w:pPr>
      <w:bookmarkStart w:id="513" w:name="_Toc177326039"/>
      <w:r>
        <w:t>Анализ после практики – вес вашего синтеза</w:t>
      </w:r>
      <w:bookmarkEnd w:id="513"/>
    </w:p>
    <w:p w14:paraId="7459F07A" w14:textId="07A6082D" w:rsidR="00B71527" w:rsidRDefault="00B71527" w:rsidP="0007192B">
      <w:pPr>
        <w:spacing w:after="0" w:line="240" w:lineRule="auto"/>
        <w:ind w:firstLine="737"/>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Вот вы закончили практику, вы из неё вышли, но практика внутри вас осталась. Она осталась всеми мыслеобразами стяжания – раз, и всеми теми эффектами исполнения, которые вы собою складывали. Они были до каких-то категорий просты до банальности, но в этом банальном исполнении в простоте кроется внутренняя, так скажем, истина Куба Синтеза, которая просто звучит, и мы чуть ранее о ней говорили,</w:t>
      </w:r>
      <w:r>
        <w:rPr>
          <w:rFonts w:ascii="Times New Roman" w:eastAsia="Times New Roman" w:hAnsi="Times New Roman" w:cs="Times New Roman"/>
          <w:color w:val="000000"/>
          <w:sz w:val="24"/>
          <w:szCs w:val="24"/>
        </w:rPr>
        <w:t xml:space="preserve"> как вес вашего синтеза. То </w:t>
      </w:r>
      <w:r w:rsidRPr="003A57EF">
        <w:rPr>
          <w:rFonts w:ascii="Times New Roman" w:eastAsia="Times New Roman" w:hAnsi="Times New Roman" w:cs="Times New Roman"/>
          <w:color w:val="000000"/>
          <w:sz w:val="24"/>
          <w:szCs w:val="24"/>
        </w:rPr>
        <w:t xml:space="preserve">есть вес </w:t>
      </w:r>
      <w:r w:rsidR="00A201D1">
        <w:rPr>
          <w:rFonts w:ascii="Times New Roman" w:eastAsia="Times New Roman" w:hAnsi="Times New Roman" w:cs="Times New Roman"/>
          <w:sz w:val="24"/>
          <w:szCs w:val="24"/>
        </w:rPr>
        <w:t>–</w:t>
      </w:r>
      <w:r w:rsidRPr="003A57EF">
        <w:rPr>
          <w:rFonts w:ascii="Times New Roman" w:eastAsia="Times New Roman" w:hAnsi="Times New Roman" w:cs="Times New Roman"/>
          <w:color w:val="000000"/>
          <w:sz w:val="24"/>
          <w:szCs w:val="24"/>
        </w:rPr>
        <w:t xml:space="preserve"> это явление некоего внутреннее мерила или внутренней меры</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как организации того, ч</w:t>
      </w:r>
      <w:r>
        <w:rPr>
          <w:rFonts w:ascii="Times New Roman" w:eastAsia="Times New Roman" w:hAnsi="Times New Roman" w:cs="Times New Roman"/>
          <w:color w:val="000000"/>
          <w:sz w:val="24"/>
          <w:szCs w:val="24"/>
        </w:rPr>
        <w:t>то вы делаете, е</w:t>
      </w:r>
      <w:r w:rsidRPr="003A57EF">
        <w:rPr>
          <w:rFonts w:ascii="Times New Roman" w:eastAsia="Times New Roman" w:hAnsi="Times New Roman" w:cs="Times New Roman"/>
          <w:color w:val="000000"/>
          <w:sz w:val="24"/>
          <w:szCs w:val="24"/>
        </w:rPr>
        <w:t>сли в практике вы участвуете, я употреблю наше с вами слово чуть ранее</w:t>
      </w:r>
      <w:r>
        <w:rPr>
          <w:rFonts w:ascii="Times New Roman" w:eastAsia="Times New Roman" w:hAnsi="Times New Roman" w:cs="Times New Roman"/>
          <w:color w:val="000000"/>
          <w:sz w:val="24"/>
          <w:szCs w:val="24"/>
        </w:rPr>
        <w:t>, как соучастник. Т</w:t>
      </w:r>
      <w:r w:rsidRPr="003A57EF">
        <w:rPr>
          <w:rFonts w:ascii="Times New Roman" w:eastAsia="Times New Roman" w:hAnsi="Times New Roman" w:cs="Times New Roman"/>
          <w:color w:val="000000"/>
          <w:sz w:val="24"/>
          <w:szCs w:val="24"/>
        </w:rPr>
        <w:t xml:space="preserve">о есть вы просто в процессе </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но вы не являетесь ведущим, то тог</w:t>
      </w:r>
      <w:r>
        <w:rPr>
          <w:rFonts w:ascii="Times New Roman" w:eastAsia="Times New Roman" w:hAnsi="Times New Roman" w:cs="Times New Roman"/>
          <w:color w:val="000000"/>
          <w:sz w:val="24"/>
          <w:szCs w:val="24"/>
        </w:rPr>
        <w:t>д</w:t>
      </w:r>
      <w:r w:rsidRPr="003A57EF">
        <w:rPr>
          <w:rFonts w:ascii="Times New Roman" w:eastAsia="Times New Roman" w:hAnsi="Times New Roman" w:cs="Times New Roman"/>
          <w:color w:val="000000"/>
          <w:sz w:val="24"/>
          <w:szCs w:val="24"/>
        </w:rPr>
        <w:t>а то, что мы с вами говорили, лично ориентированный синтез или состояние синтеза, которое выходит на личностный синтез 19-го процесса, он становится недоступный. И мы копим вот эту недосту</w:t>
      </w:r>
      <w:r>
        <w:rPr>
          <w:rFonts w:ascii="Times New Roman" w:eastAsia="Times New Roman" w:hAnsi="Times New Roman" w:cs="Times New Roman"/>
          <w:color w:val="000000"/>
          <w:sz w:val="24"/>
          <w:szCs w:val="24"/>
        </w:rPr>
        <w:t>пность в количествах практик неразработанностью процесса,</w:t>
      </w:r>
      <w:r w:rsidRPr="003A57EF">
        <w:rPr>
          <w:rFonts w:ascii="Times New Roman" w:eastAsia="Times New Roman" w:hAnsi="Times New Roman" w:cs="Times New Roman"/>
          <w:color w:val="000000"/>
          <w:sz w:val="24"/>
          <w:szCs w:val="24"/>
        </w:rPr>
        <w:t xml:space="preserve"> я просто </w:t>
      </w:r>
      <w:r>
        <w:rPr>
          <w:rFonts w:ascii="Times New Roman" w:eastAsia="Times New Roman" w:hAnsi="Times New Roman" w:cs="Times New Roman"/>
          <w:color w:val="000000"/>
          <w:sz w:val="24"/>
          <w:szCs w:val="24"/>
        </w:rPr>
        <w:t>показываю с чего это начинается.</w:t>
      </w:r>
    </w:p>
    <w:p w14:paraId="396B7933" w14:textId="55D89BF2" w:rsidR="00B71527" w:rsidRDefault="00B71527" w:rsidP="0007192B">
      <w:pPr>
        <w:spacing w:after="0" w:line="240" w:lineRule="auto"/>
        <w:ind w:firstLine="737"/>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Это начинается с банального не</w:t>
      </w:r>
      <w:r w:rsidR="00AA3822">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до</w:t>
      </w:r>
      <w:r w:rsidR="00AA3822">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осмысления во внутреннем процессе и тогда через какое-то количество времени мы просто перестаём </w:t>
      </w:r>
      <w:r w:rsidRPr="003A57EF">
        <w:rPr>
          <w:rFonts w:ascii="Times New Roman" w:eastAsia="Times New Roman" w:hAnsi="Times New Roman" w:cs="Times New Roman"/>
          <w:color w:val="00000A"/>
          <w:sz w:val="24"/>
          <w:szCs w:val="24"/>
        </w:rPr>
        <w:t>чувствовать</w:t>
      </w:r>
      <w:r w:rsidRPr="003A57EF">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A"/>
          <w:sz w:val="24"/>
          <w:szCs w:val="24"/>
        </w:rPr>
        <w:t>внутренний</w:t>
      </w:r>
      <w:r w:rsidRPr="003A57EF">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sz w:val="24"/>
          <w:szCs w:val="24"/>
        </w:rPr>
        <w:t>роцесс синтеза в практике. И</w:t>
      </w:r>
      <w:r w:rsidRPr="003A57EF">
        <w:rPr>
          <w:rFonts w:ascii="Times New Roman" w:eastAsia="Times New Roman" w:hAnsi="Times New Roman" w:cs="Times New Roman"/>
          <w:color w:val="000000"/>
          <w:sz w:val="24"/>
          <w:szCs w:val="24"/>
        </w:rPr>
        <w:t xml:space="preserve"> как только мы начинаем с вами проходить какие-то вещи глубже</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чем вы привыкли</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у нас внутри ломается или идёт слом парадигмального </w:t>
      </w:r>
      <w:r>
        <w:rPr>
          <w:rFonts w:ascii="Times New Roman" w:eastAsia="Times New Roman" w:hAnsi="Times New Roman" w:cs="Times New Roman"/>
          <w:color w:val="000000"/>
          <w:sz w:val="24"/>
          <w:szCs w:val="24"/>
        </w:rPr>
        <w:t>представления о практиках. И</w:t>
      </w:r>
      <w:r w:rsidRPr="003A57EF">
        <w:rPr>
          <w:rFonts w:ascii="Times New Roman" w:eastAsia="Times New Roman" w:hAnsi="Times New Roman" w:cs="Times New Roman"/>
          <w:color w:val="000000"/>
          <w:sz w:val="24"/>
          <w:szCs w:val="24"/>
        </w:rPr>
        <w:t xml:space="preserve"> этот слом парадигмального представления о практиках – это когда в каждой формулировке моя задача докопаться до внутреннего последовательного действия</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что будет дальше? И если мы не докапываемся до последующего состояния, что будет дальше, мы всегда находимся в состоянии формализации процесса. Самое не</w:t>
      </w:r>
      <w:r>
        <w:rPr>
          <w:rFonts w:ascii="Times New Roman" w:eastAsia="Times New Roman" w:hAnsi="Times New Roman" w:cs="Times New Roman"/>
          <w:color w:val="000000"/>
          <w:sz w:val="24"/>
          <w:szCs w:val="24"/>
        </w:rPr>
        <w:t xml:space="preserve"> приятное,</w:t>
      </w:r>
      <w:r w:rsidRPr="003A57EF">
        <w:rPr>
          <w:rFonts w:ascii="Times New Roman" w:eastAsia="Times New Roman" w:hAnsi="Times New Roman" w:cs="Times New Roman"/>
          <w:color w:val="000000"/>
          <w:sz w:val="24"/>
          <w:szCs w:val="24"/>
        </w:rPr>
        <w:t xml:space="preserve"> когда мы говорили слово проживание, я там в процессе практики сказала такую формулировку, что проживание – это когда я сквозь себя пропускаю то</w:t>
      </w:r>
      <w:r>
        <w:rPr>
          <w:rFonts w:ascii="Times New Roman" w:eastAsia="Times New Roman" w:hAnsi="Times New Roman" w:cs="Times New Roman"/>
          <w:color w:val="000000"/>
          <w:sz w:val="24"/>
          <w:szCs w:val="24"/>
        </w:rPr>
        <w:t>т</w:t>
      </w:r>
      <w:r w:rsidRPr="003A57EF">
        <w:rPr>
          <w:rFonts w:ascii="Times New Roman" w:eastAsia="Times New Roman" w:hAnsi="Times New Roman" w:cs="Times New Roman"/>
          <w:color w:val="000000"/>
          <w:sz w:val="24"/>
          <w:szCs w:val="24"/>
        </w:rPr>
        <w:t xml:space="preserve"> опыт, который я прошла. Я </w:t>
      </w:r>
      <w:r>
        <w:rPr>
          <w:rFonts w:ascii="Times New Roman" w:eastAsia="Times New Roman" w:hAnsi="Times New Roman" w:cs="Times New Roman"/>
          <w:color w:val="00000A"/>
          <w:sz w:val="24"/>
          <w:szCs w:val="24"/>
        </w:rPr>
        <w:t>проживаю, т</w:t>
      </w:r>
      <w:r>
        <w:rPr>
          <w:rFonts w:ascii="Times New Roman" w:eastAsia="Times New Roman" w:hAnsi="Times New Roman" w:cs="Times New Roman"/>
          <w:color w:val="000000"/>
          <w:sz w:val="24"/>
          <w:szCs w:val="24"/>
        </w:rPr>
        <w:t>о есть я это живу,</w:t>
      </w:r>
      <w:r w:rsidRPr="003A57EF">
        <w:rPr>
          <w:rFonts w:ascii="Times New Roman" w:eastAsia="Times New Roman" w:hAnsi="Times New Roman" w:cs="Times New Roman"/>
          <w:color w:val="000000"/>
          <w:sz w:val="24"/>
          <w:szCs w:val="24"/>
        </w:rPr>
        <w:t xml:space="preserve"> сейчас в процессе я живу. Если я в пр</w:t>
      </w:r>
      <w:r>
        <w:rPr>
          <w:rFonts w:ascii="Times New Roman" w:eastAsia="Times New Roman" w:hAnsi="Times New Roman" w:cs="Times New Roman"/>
          <w:color w:val="000000"/>
          <w:sz w:val="24"/>
          <w:szCs w:val="24"/>
        </w:rPr>
        <w:t>актике не живу этот процесс,</w:t>
      </w:r>
      <w:r w:rsidRPr="003A57EF">
        <w:rPr>
          <w:rFonts w:ascii="Times New Roman" w:eastAsia="Times New Roman" w:hAnsi="Times New Roman" w:cs="Times New Roman"/>
          <w:color w:val="000000"/>
          <w:sz w:val="24"/>
          <w:szCs w:val="24"/>
        </w:rPr>
        <w:t xml:space="preserve"> именно процесс не живу</w:t>
      </w:r>
      <w:r>
        <w:rPr>
          <w:rFonts w:ascii="Times New Roman" w:eastAsia="Times New Roman" w:hAnsi="Times New Roman" w:cs="Times New Roman"/>
          <w:color w:val="000000"/>
          <w:sz w:val="24"/>
          <w:szCs w:val="24"/>
        </w:rPr>
        <w:t xml:space="preserve"> </w:t>
      </w:r>
      <w:r w:rsidR="005B1468">
        <w:rPr>
          <w:rFonts w:ascii="Times New Roman" w:eastAsia="Times New Roman" w:hAnsi="Times New Roman" w:cs="Times New Roman"/>
          <w:sz w:val="24"/>
          <w:szCs w:val="24"/>
        </w:rPr>
        <w:t>–</w:t>
      </w:r>
      <w:r w:rsidRPr="003A57EF">
        <w:rPr>
          <w:rFonts w:ascii="Times New Roman" w:eastAsia="Times New Roman" w:hAnsi="Times New Roman" w:cs="Times New Roman"/>
          <w:color w:val="000000"/>
          <w:sz w:val="24"/>
          <w:szCs w:val="24"/>
        </w:rPr>
        <w:t xml:space="preserve"> прогресса нет, потому что я начинаю идти </w:t>
      </w:r>
      <w:r>
        <w:rPr>
          <w:rFonts w:ascii="Times New Roman" w:eastAsia="Times New Roman" w:hAnsi="Times New Roman" w:cs="Times New Roman"/>
          <w:color w:val="000000"/>
          <w:sz w:val="24"/>
          <w:szCs w:val="24"/>
        </w:rPr>
        <w:t>к результату без координации</w:t>
      </w:r>
      <w:r w:rsidRPr="003A57EF">
        <w:rPr>
          <w:rFonts w:ascii="Times New Roman" w:eastAsia="Times New Roman" w:hAnsi="Times New Roman" w:cs="Times New Roman"/>
          <w:color w:val="000000"/>
          <w:sz w:val="24"/>
          <w:szCs w:val="24"/>
        </w:rPr>
        <w:t xml:space="preserve"> этого процесса масштабом внутри. </w:t>
      </w:r>
    </w:p>
    <w:p w14:paraId="27901832" w14:textId="176DC375"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Поэтому масштаб – это всегда то,</w:t>
      </w:r>
      <w:r>
        <w:rPr>
          <w:rFonts w:ascii="Times New Roman" w:eastAsia="Times New Roman" w:hAnsi="Times New Roman" w:cs="Times New Roman"/>
          <w:color w:val="000000"/>
          <w:sz w:val="24"/>
          <w:szCs w:val="24"/>
        </w:rPr>
        <w:t xml:space="preserve"> что организуется между нами, понимаете, поэтому тут </w:t>
      </w:r>
      <w:r w:rsidRPr="003A57EF">
        <w:rPr>
          <w:rFonts w:ascii="Times New Roman" w:eastAsia="Times New Roman" w:hAnsi="Times New Roman" w:cs="Times New Roman"/>
          <w:color w:val="000000"/>
          <w:sz w:val="24"/>
          <w:szCs w:val="24"/>
        </w:rPr>
        <w:t xml:space="preserve">вес в исполнении </w:t>
      </w:r>
      <w:r w:rsidR="00B242DB">
        <w:rPr>
          <w:rFonts w:ascii="Times New Roman" w:eastAsia="Times New Roman" w:hAnsi="Times New Roman" w:cs="Times New Roman"/>
          <w:sz w:val="24"/>
          <w:szCs w:val="24"/>
        </w:rPr>
        <w:t>–</w:t>
      </w:r>
      <w:r w:rsidRPr="003A57EF">
        <w:rPr>
          <w:rFonts w:ascii="Times New Roman" w:eastAsia="Times New Roman" w:hAnsi="Times New Roman" w:cs="Times New Roman"/>
          <w:color w:val="000000"/>
          <w:sz w:val="24"/>
          <w:szCs w:val="24"/>
        </w:rPr>
        <w:t xml:space="preserve"> это всегда то, что я делаю. Мы сейчас стяжали там части, стяжали количество Ан</w:t>
      </w:r>
      <w:r w:rsidR="00B87663">
        <w:rPr>
          <w:rFonts w:ascii="Times New Roman" w:eastAsia="Times New Roman" w:hAnsi="Times New Roman" w:cs="Times New Roman"/>
          <w:color w:val="000000"/>
          <w:sz w:val="24"/>
          <w:szCs w:val="24"/>
        </w:rPr>
        <w:t>н</w:t>
      </w:r>
      <w:r w:rsidRPr="003A57EF">
        <w:rPr>
          <w:rFonts w:ascii="Times New Roman" w:eastAsia="Times New Roman" w:hAnsi="Times New Roman" w:cs="Times New Roman"/>
          <w:color w:val="000000"/>
          <w:sz w:val="24"/>
          <w:szCs w:val="24"/>
        </w:rPr>
        <w:t>игиля</w:t>
      </w:r>
      <w:r>
        <w:rPr>
          <w:rFonts w:ascii="Times New Roman" w:eastAsia="Times New Roman" w:hAnsi="Times New Roman" w:cs="Times New Roman"/>
          <w:color w:val="000000"/>
          <w:sz w:val="24"/>
          <w:szCs w:val="24"/>
        </w:rPr>
        <w:t>ционного Синтеза, вошли в ядро С</w:t>
      </w:r>
      <w:r w:rsidRPr="003A57EF">
        <w:rPr>
          <w:rFonts w:ascii="Times New Roman" w:eastAsia="Times New Roman" w:hAnsi="Times New Roman" w:cs="Times New Roman"/>
          <w:color w:val="000000"/>
          <w:sz w:val="24"/>
          <w:szCs w:val="24"/>
        </w:rPr>
        <w:t>интеза</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сформировали в нашем теле, я может быть повторюсь, но это будет также 1 квадрилли</w:t>
      </w:r>
      <w:r>
        <w:rPr>
          <w:rFonts w:ascii="Times New Roman" w:eastAsia="Times New Roman" w:hAnsi="Times New Roman" w:cs="Times New Roman"/>
          <w:color w:val="000000"/>
          <w:sz w:val="24"/>
          <w:szCs w:val="24"/>
        </w:rPr>
        <w:t>он веса пра-ивдиво внутри. И</w:t>
      </w:r>
      <w:r w:rsidRPr="003A57EF">
        <w:rPr>
          <w:rFonts w:ascii="Times New Roman" w:eastAsia="Times New Roman" w:hAnsi="Times New Roman" w:cs="Times New Roman"/>
          <w:color w:val="000000"/>
          <w:sz w:val="24"/>
          <w:szCs w:val="24"/>
        </w:rPr>
        <w:t xml:space="preserve"> если мы не чувствительны, я не говорю сейчас </w:t>
      </w:r>
      <w:r w:rsidR="00AA3822">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гипер</w:t>
      </w:r>
      <w:r w:rsidR="00AA3822">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AA3822">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упер</w:t>
      </w:r>
      <w:r w:rsidR="00AA382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просто не чувствительны и</w:t>
      </w:r>
      <w:r w:rsidRPr="003A57EF">
        <w:rPr>
          <w:rFonts w:ascii="Times New Roman" w:eastAsia="Times New Roman" w:hAnsi="Times New Roman" w:cs="Times New Roman"/>
          <w:color w:val="000000"/>
          <w:sz w:val="24"/>
          <w:szCs w:val="24"/>
        </w:rPr>
        <w:t xml:space="preserve"> у нас нет, такое состоян</w:t>
      </w:r>
      <w:r>
        <w:rPr>
          <w:rFonts w:ascii="Times New Roman" w:eastAsia="Times New Roman" w:hAnsi="Times New Roman" w:cs="Times New Roman"/>
          <w:color w:val="000000"/>
          <w:sz w:val="24"/>
          <w:szCs w:val="24"/>
        </w:rPr>
        <w:t>ие, заострённости наблюдателя, я</w:t>
      </w:r>
      <w:r w:rsidRPr="003A57EF">
        <w:rPr>
          <w:rFonts w:ascii="Times New Roman" w:eastAsia="Times New Roman" w:hAnsi="Times New Roman" w:cs="Times New Roman"/>
          <w:color w:val="000000"/>
          <w:sz w:val="24"/>
          <w:szCs w:val="24"/>
        </w:rPr>
        <w:t xml:space="preserve"> это восприму либо Верой, либо, кстати, Умом, который будет сразу же желать нащупать этот процесс. Как будет Ум желать </w:t>
      </w:r>
      <w:r>
        <w:rPr>
          <w:rFonts w:ascii="Times New Roman" w:eastAsia="Times New Roman" w:hAnsi="Times New Roman" w:cs="Times New Roman"/>
          <w:color w:val="000000"/>
          <w:sz w:val="24"/>
          <w:szCs w:val="24"/>
        </w:rPr>
        <w:t>нащупать процесс пра-ивдиво? Ч</w:t>
      </w:r>
      <w:r w:rsidRPr="003A57EF">
        <w:rPr>
          <w:rFonts w:ascii="Times New Roman" w:eastAsia="Times New Roman" w:hAnsi="Times New Roman" w:cs="Times New Roman"/>
          <w:color w:val="000000"/>
          <w:sz w:val="24"/>
          <w:szCs w:val="24"/>
        </w:rPr>
        <w:t>то нужно будет Уму</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чтобы нащупать этот процесс? Красота ему не поможет. Да, это его синтез, он будет насыщать, но Ум будет эманировать что?</w:t>
      </w:r>
      <w:r w:rsidR="0007192B">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i/>
          <w:iCs/>
          <w:color w:val="000000"/>
          <w:sz w:val="24"/>
          <w:szCs w:val="24"/>
        </w:rPr>
        <w:t>(</w:t>
      </w:r>
      <w:r w:rsidR="0007192B">
        <w:rPr>
          <w:rFonts w:ascii="Times New Roman" w:eastAsia="Times New Roman" w:hAnsi="Times New Roman" w:cs="Times New Roman"/>
          <w:i/>
          <w:iCs/>
          <w:color w:val="000000"/>
          <w:sz w:val="24"/>
          <w:szCs w:val="24"/>
        </w:rPr>
        <w:t xml:space="preserve">Из зала </w:t>
      </w:r>
      <w:r w:rsidRPr="003A57EF">
        <w:rPr>
          <w:rFonts w:ascii="Times New Roman" w:eastAsia="Times New Roman" w:hAnsi="Times New Roman" w:cs="Times New Roman"/>
          <w:i/>
          <w:iCs/>
          <w:color w:val="000000"/>
          <w:sz w:val="24"/>
          <w:szCs w:val="24"/>
        </w:rPr>
        <w:t>неразборчив</w:t>
      </w:r>
      <w:r w:rsidR="0007192B">
        <w:rPr>
          <w:rFonts w:ascii="Times New Roman" w:eastAsia="Times New Roman" w:hAnsi="Times New Roman" w:cs="Times New Roman"/>
          <w:i/>
          <w:iCs/>
          <w:color w:val="000000"/>
          <w:sz w:val="24"/>
          <w:szCs w:val="24"/>
        </w:rPr>
        <w:t>о</w:t>
      </w:r>
      <w:r w:rsidRPr="003A57EF">
        <w:rPr>
          <w:rFonts w:ascii="Times New Roman" w:eastAsia="Times New Roman" w:hAnsi="Times New Roman" w:cs="Times New Roman"/>
          <w:i/>
          <w:iCs/>
          <w:color w:val="000000"/>
          <w:sz w:val="24"/>
          <w:szCs w:val="24"/>
        </w:rPr>
        <w:t>)</w:t>
      </w:r>
      <w:r w:rsidR="0007192B">
        <w:rPr>
          <w:rFonts w:ascii="Times New Roman" w:eastAsia="Times New Roman" w:hAnsi="Times New Roman" w:cs="Times New Roman"/>
          <w:i/>
          <w:iCs/>
          <w:color w:val="000000"/>
          <w:sz w:val="24"/>
          <w:szCs w:val="24"/>
        </w:rPr>
        <w:t>.</w:t>
      </w:r>
      <w:r w:rsidR="00636053">
        <w:rPr>
          <w:rFonts w:ascii="Times New Roman" w:eastAsia="Times New Roman" w:hAnsi="Times New Roman" w:cs="Times New Roman"/>
          <w:i/>
          <w:iCs/>
          <w:color w:val="000000"/>
          <w:sz w:val="24"/>
          <w:szCs w:val="24"/>
        </w:rPr>
        <w:t xml:space="preserve"> </w:t>
      </w:r>
      <w:r w:rsidRPr="003A57EF">
        <w:rPr>
          <w:rFonts w:ascii="Times New Roman" w:eastAsia="Times New Roman" w:hAnsi="Times New Roman" w:cs="Times New Roman"/>
          <w:color w:val="000000"/>
          <w:sz w:val="24"/>
          <w:szCs w:val="24"/>
        </w:rPr>
        <w:t>Ум будет эманировать?</w:t>
      </w:r>
    </w:p>
    <w:p w14:paraId="5DFCF028"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t>— Материю этих типов.</w:t>
      </w:r>
    </w:p>
    <w:p w14:paraId="4B961F00" w14:textId="6ED8A842"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А через </w:t>
      </w:r>
      <w:r w:rsidR="00B87663">
        <w:rPr>
          <w:rFonts w:ascii="Times New Roman" w:eastAsia="Times New Roman" w:hAnsi="Times New Roman" w:cs="Times New Roman"/>
          <w:color w:val="000000"/>
          <w:sz w:val="24"/>
          <w:szCs w:val="24"/>
        </w:rPr>
        <w:t>четвёрку</w:t>
      </w:r>
      <w:r w:rsidRPr="003A57EF">
        <w:rPr>
          <w:rFonts w:ascii="Times New Roman" w:eastAsia="Times New Roman" w:hAnsi="Times New Roman" w:cs="Times New Roman"/>
          <w:color w:val="000000"/>
          <w:sz w:val="24"/>
          <w:szCs w:val="24"/>
        </w:rPr>
        <w:t xml:space="preserve"> что будет эманировать? Что на </w:t>
      </w:r>
      <w:r w:rsidR="00B87663">
        <w:rPr>
          <w:rFonts w:ascii="Times New Roman" w:eastAsia="Times New Roman" w:hAnsi="Times New Roman" w:cs="Times New Roman"/>
          <w:color w:val="000000"/>
          <w:sz w:val="24"/>
          <w:szCs w:val="24"/>
        </w:rPr>
        <w:t>четыре</w:t>
      </w:r>
      <w:r w:rsidRPr="003A57EF">
        <w:rPr>
          <w:rFonts w:ascii="Times New Roman" w:eastAsia="Times New Roman" w:hAnsi="Times New Roman" w:cs="Times New Roman"/>
          <w:color w:val="000000"/>
          <w:sz w:val="24"/>
          <w:szCs w:val="24"/>
        </w:rPr>
        <w:t xml:space="preserve"> позиции выше, чем Красота?</w:t>
      </w:r>
    </w:p>
    <w:p w14:paraId="59300F20"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t>— Сверхпассионарность</w:t>
      </w:r>
    </w:p>
    <w:p w14:paraId="23C12D72"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t>— Ивдивность.</w:t>
      </w:r>
    </w:p>
    <w:p w14:paraId="44F93AB1" w14:textId="07DA9292"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z w:val="24"/>
          <w:szCs w:val="24"/>
        </w:rPr>
        <w:t>дивность он будет эманировать, о</w:t>
      </w:r>
      <w:r w:rsidRPr="003A57EF">
        <w:rPr>
          <w:rFonts w:ascii="Times New Roman" w:eastAsia="Times New Roman" w:hAnsi="Times New Roman" w:cs="Times New Roman"/>
          <w:color w:val="000000"/>
          <w:sz w:val="24"/>
          <w:szCs w:val="24"/>
        </w:rPr>
        <w:t xml:space="preserve">н будет </w:t>
      </w:r>
      <w:r>
        <w:rPr>
          <w:rFonts w:ascii="Times New Roman" w:eastAsia="Times New Roman" w:hAnsi="Times New Roman" w:cs="Times New Roman"/>
          <w:color w:val="000000"/>
          <w:sz w:val="24"/>
          <w:szCs w:val="24"/>
        </w:rPr>
        <w:t>эманировать ивдивность. Так</w:t>
      </w:r>
      <w:r w:rsidRPr="003A57EF">
        <w:rPr>
          <w:rFonts w:ascii="Times New Roman" w:eastAsia="Times New Roman" w:hAnsi="Times New Roman" w:cs="Times New Roman"/>
          <w:color w:val="000000"/>
          <w:sz w:val="24"/>
          <w:szCs w:val="24"/>
        </w:rPr>
        <w:t xml:space="preserve"> это чувствование Умом – это нащупывание ивдивности </w:t>
      </w:r>
      <w:r>
        <w:rPr>
          <w:rFonts w:ascii="Times New Roman" w:eastAsia="Times New Roman" w:hAnsi="Times New Roman" w:cs="Times New Roman"/>
          <w:color w:val="000000"/>
          <w:sz w:val="24"/>
          <w:szCs w:val="24"/>
        </w:rPr>
        <w:t xml:space="preserve">в каждом из нас, эта ипостасность по итогам </w:t>
      </w:r>
      <w:r w:rsidR="0007192B">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это </w:t>
      </w:r>
      <w:r>
        <w:rPr>
          <w:rFonts w:ascii="Times New Roman" w:eastAsia="Times New Roman" w:hAnsi="Times New Roman" w:cs="Times New Roman"/>
          <w:color w:val="00000A"/>
          <w:sz w:val="24"/>
          <w:szCs w:val="24"/>
        </w:rPr>
        <w:t>и</w:t>
      </w:r>
      <w:r w:rsidRPr="003A57EF">
        <w:rPr>
          <w:rFonts w:ascii="Times New Roman" w:eastAsia="Times New Roman" w:hAnsi="Times New Roman" w:cs="Times New Roman"/>
          <w:color w:val="00000A"/>
          <w:sz w:val="24"/>
          <w:szCs w:val="24"/>
        </w:rPr>
        <w:t xml:space="preserve">вдивность. </w:t>
      </w:r>
      <w:r>
        <w:rPr>
          <w:rFonts w:ascii="Times New Roman" w:eastAsia="Times New Roman" w:hAnsi="Times New Roman" w:cs="Times New Roman"/>
          <w:color w:val="000000"/>
          <w:sz w:val="24"/>
          <w:szCs w:val="24"/>
        </w:rPr>
        <w:t>Что такое и</w:t>
      </w:r>
      <w:r w:rsidRPr="003A57EF">
        <w:rPr>
          <w:rFonts w:ascii="Times New Roman" w:eastAsia="Times New Roman" w:hAnsi="Times New Roman" w:cs="Times New Roman"/>
          <w:color w:val="000000"/>
          <w:sz w:val="24"/>
          <w:szCs w:val="24"/>
        </w:rPr>
        <w:t>вдивность – это категория Изначально Вышестоящего Дома Изначально Вышестоящего</w:t>
      </w:r>
      <w:r>
        <w:rPr>
          <w:rFonts w:ascii="Times New Roman" w:eastAsia="Times New Roman" w:hAnsi="Times New Roman" w:cs="Times New Roman"/>
          <w:color w:val="000000"/>
          <w:sz w:val="24"/>
          <w:szCs w:val="24"/>
        </w:rPr>
        <w:t xml:space="preserve"> Отца, то есть категория Дома, и</w:t>
      </w:r>
      <w:r w:rsidRPr="003A57EF">
        <w:rPr>
          <w:rFonts w:ascii="Times New Roman" w:eastAsia="Times New Roman" w:hAnsi="Times New Roman" w:cs="Times New Roman"/>
          <w:color w:val="000000"/>
          <w:sz w:val="24"/>
          <w:szCs w:val="24"/>
        </w:rPr>
        <w:t>менно категория, которая предполагает, что таких категорий множество. Любая категория имеет свою как бы направленность действия,</w:t>
      </w:r>
      <w:r>
        <w:rPr>
          <w:rFonts w:ascii="Times New Roman" w:eastAsia="Times New Roman" w:hAnsi="Times New Roman" w:cs="Times New Roman"/>
          <w:color w:val="000000"/>
          <w:sz w:val="24"/>
          <w:szCs w:val="24"/>
        </w:rPr>
        <w:t xml:space="preserve"> которую он объясняет нам, что и</w:t>
      </w:r>
      <w:r w:rsidRPr="003A57EF">
        <w:rPr>
          <w:rFonts w:ascii="Times New Roman" w:eastAsia="Times New Roman" w:hAnsi="Times New Roman" w:cs="Times New Roman"/>
          <w:color w:val="000000"/>
          <w:sz w:val="24"/>
          <w:szCs w:val="24"/>
        </w:rPr>
        <w:t>вдивность, как бы это банально не звучало, это </w:t>
      </w:r>
      <w:r>
        <w:rPr>
          <w:rFonts w:ascii="Times New Roman" w:eastAsia="Times New Roman" w:hAnsi="Times New Roman" w:cs="Times New Roman"/>
          <w:color w:val="000000"/>
          <w:sz w:val="24"/>
          <w:szCs w:val="24"/>
        </w:rPr>
        <w:t>ч</w:t>
      </w:r>
      <w:r w:rsidRPr="003A57EF">
        <w:rPr>
          <w:rFonts w:ascii="Times New Roman" w:eastAsia="Times New Roman" w:hAnsi="Times New Roman" w:cs="Times New Roman"/>
          <w:color w:val="000000"/>
          <w:sz w:val="24"/>
          <w:szCs w:val="24"/>
        </w:rPr>
        <w:t>то вы носите. То есть</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если вы, а в практике были такие формулировки</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входим в путь, входим в стезю</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включае</w:t>
      </w:r>
      <w:r>
        <w:rPr>
          <w:rFonts w:ascii="Times New Roman" w:eastAsia="Times New Roman" w:hAnsi="Times New Roman" w:cs="Times New Roman"/>
          <w:color w:val="000000"/>
          <w:sz w:val="24"/>
          <w:szCs w:val="24"/>
        </w:rPr>
        <w:t>мся в процесс, е</w:t>
      </w:r>
      <w:r w:rsidRPr="003A57EF">
        <w:rPr>
          <w:rFonts w:ascii="Times New Roman" w:eastAsia="Times New Roman" w:hAnsi="Times New Roman" w:cs="Times New Roman"/>
          <w:color w:val="000000"/>
          <w:sz w:val="24"/>
          <w:szCs w:val="24"/>
        </w:rPr>
        <w:t>сли вы начинаете это собой фиксировать или носить</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вы начинаете быть носителем этого явления. Обычно носителями называют кого? Вот мы с вами носители генов, носители профессии, носитель какого-то там определённого дара, способности, специфики, качества материи какой-то. Мы носители. </w:t>
      </w:r>
    </w:p>
    <w:p w14:paraId="284D6EB2"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В науке бывает носитель У</w:t>
      </w:r>
      <w:r w:rsidRPr="003A57EF">
        <w:rPr>
          <w:rFonts w:ascii="Times New Roman" w:eastAsia="Times New Roman" w:hAnsi="Times New Roman" w:cs="Times New Roman"/>
          <w:i/>
          <w:iCs/>
          <w:color w:val="000000"/>
          <w:sz w:val="24"/>
          <w:szCs w:val="24"/>
        </w:rPr>
        <w:t>чения, иногда, когда он уходит, уходит вся школа.</w:t>
      </w:r>
    </w:p>
    <w:p w14:paraId="3D9C66B3"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И</w:t>
      </w:r>
      <w:r w:rsidRPr="003A57EF">
        <w:rPr>
          <w:rFonts w:ascii="Times New Roman" w:eastAsia="Times New Roman" w:hAnsi="Times New Roman" w:cs="Times New Roman"/>
          <w:color w:val="000000"/>
          <w:sz w:val="24"/>
          <w:szCs w:val="24"/>
        </w:rPr>
        <w:t xml:space="preserve"> сейчас можем сказать, что вы</w:t>
      </w:r>
    </w:p>
    <w:p w14:paraId="341CB82C"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Мы носители Белого О</w:t>
      </w:r>
      <w:r w:rsidRPr="003A57EF">
        <w:rPr>
          <w:rFonts w:ascii="Times New Roman" w:eastAsia="Times New Roman" w:hAnsi="Times New Roman" w:cs="Times New Roman"/>
          <w:i/>
          <w:iCs/>
          <w:color w:val="000000"/>
          <w:sz w:val="24"/>
          <w:szCs w:val="24"/>
        </w:rPr>
        <w:t>гня</w:t>
      </w:r>
      <w:r>
        <w:rPr>
          <w:rFonts w:ascii="Times New Roman" w:eastAsia="Times New Roman" w:hAnsi="Times New Roman" w:cs="Times New Roman"/>
          <w:i/>
          <w:iCs/>
          <w:color w:val="000000"/>
          <w:sz w:val="24"/>
          <w:szCs w:val="24"/>
        </w:rPr>
        <w:t>, допустим, как б</w:t>
      </w:r>
      <w:r w:rsidRPr="003A57EF">
        <w:rPr>
          <w:rFonts w:ascii="Times New Roman" w:eastAsia="Times New Roman" w:hAnsi="Times New Roman" w:cs="Times New Roman"/>
          <w:i/>
          <w:iCs/>
          <w:color w:val="000000"/>
          <w:sz w:val="24"/>
          <w:szCs w:val="24"/>
        </w:rPr>
        <w:t>елорусы.   </w:t>
      </w:r>
    </w:p>
    <w:p w14:paraId="4CD22CFA" w14:textId="4BA95A82"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Вы носители какой-то профессиональной спец</w:t>
      </w:r>
      <w:r>
        <w:rPr>
          <w:rFonts w:ascii="Times New Roman" w:eastAsia="Times New Roman" w:hAnsi="Times New Roman" w:cs="Times New Roman"/>
          <w:color w:val="000000"/>
          <w:sz w:val="24"/>
          <w:szCs w:val="24"/>
        </w:rPr>
        <w:t>ифики вашего служения, н</w:t>
      </w:r>
      <w:r w:rsidRPr="003A57EF">
        <w:rPr>
          <w:rFonts w:ascii="Times New Roman" w:eastAsia="Times New Roman" w:hAnsi="Times New Roman" w:cs="Times New Roman"/>
          <w:color w:val="000000"/>
          <w:sz w:val="24"/>
          <w:szCs w:val="24"/>
        </w:rPr>
        <w:t>осители</w:t>
      </w:r>
      <w:r>
        <w:rPr>
          <w:rFonts w:ascii="Times New Roman" w:eastAsia="Times New Roman" w:hAnsi="Times New Roman" w:cs="Times New Roman"/>
          <w:color w:val="000000"/>
          <w:sz w:val="24"/>
          <w:szCs w:val="24"/>
        </w:rPr>
        <w:t xml:space="preserve"> - вы носите, а</w:t>
      </w:r>
      <w:r w:rsidRPr="003A57EF">
        <w:rPr>
          <w:rFonts w:ascii="Times New Roman" w:eastAsia="Times New Roman" w:hAnsi="Times New Roman" w:cs="Times New Roman"/>
          <w:color w:val="000000"/>
          <w:sz w:val="24"/>
          <w:szCs w:val="24"/>
        </w:rPr>
        <w:t>бсолютно верно. Только есть носители</w:t>
      </w:r>
      <w:r>
        <w:rPr>
          <w:rFonts w:ascii="Times New Roman" w:eastAsia="Times New Roman" w:hAnsi="Times New Roman" w:cs="Times New Roman"/>
          <w:color w:val="000000"/>
          <w:sz w:val="24"/>
          <w:szCs w:val="24"/>
        </w:rPr>
        <w:t>, которые выносят, выносители</w:t>
      </w:r>
      <w:ins w:id="514" w:author="Natali Zemskova" w:date="2024-09-14T15:04:00Z" w16du:dateUtc="2024-09-14T12:04:00Z">
        <w:r w:rsidR="000A5923">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и</w:t>
      </w:r>
      <w:r w:rsidRPr="003A57EF">
        <w:rPr>
          <w:rFonts w:ascii="Times New Roman" w:eastAsia="Times New Roman" w:hAnsi="Times New Roman" w:cs="Times New Roman"/>
          <w:color w:val="000000"/>
          <w:sz w:val="24"/>
          <w:szCs w:val="24"/>
        </w:rPr>
        <w:t xml:space="preserve"> начинают насило</w:t>
      </w:r>
      <w:r>
        <w:rPr>
          <w:rFonts w:ascii="Times New Roman" w:eastAsia="Times New Roman" w:hAnsi="Times New Roman" w:cs="Times New Roman"/>
          <w:color w:val="000000"/>
          <w:sz w:val="24"/>
          <w:szCs w:val="24"/>
        </w:rPr>
        <w:t>вать процесс внутреннего мира, но это грань же, так же</w:t>
      </w:r>
      <w:r w:rsidR="0091572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15722">
        <w:rPr>
          <w:rFonts w:ascii="Times New Roman" w:eastAsia="Times New Roman" w:hAnsi="Times New Roman" w:cs="Times New Roman"/>
          <w:color w:val="000000"/>
          <w:sz w:val="24"/>
          <w:szCs w:val="24"/>
        </w:rPr>
        <w:t>М</w:t>
      </w:r>
      <w:r w:rsidRPr="003A57EF">
        <w:rPr>
          <w:rFonts w:ascii="Times New Roman" w:eastAsia="Times New Roman" w:hAnsi="Times New Roman" w:cs="Times New Roman"/>
          <w:color w:val="000000"/>
          <w:sz w:val="24"/>
          <w:szCs w:val="24"/>
        </w:rPr>
        <w:t>ы же сейчас про грани</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про вес. А есть носители, которые не выносят моз</w:t>
      </w:r>
      <w:r>
        <w:rPr>
          <w:rFonts w:ascii="Times New Roman" w:eastAsia="Times New Roman" w:hAnsi="Times New Roman" w:cs="Times New Roman"/>
          <w:color w:val="000000"/>
          <w:sz w:val="24"/>
          <w:szCs w:val="24"/>
        </w:rPr>
        <w:t>ги, внутренний мир, а</w:t>
      </w:r>
      <w:r w:rsidRPr="003A57EF">
        <w:rPr>
          <w:rFonts w:ascii="Times New Roman" w:eastAsia="Times New Roman" w:hAnsi="Times New Roman" w:cs="Times New Roman"/>
          <w:color w:val="000000"/>
          <w:sz w:val="24"/>
          <w:szCs w:val="24"/>
        </w:rPr>
        <w:t xml:space="preserve"> начинают носить. </w:t>
      </w:r>
    </w:p>
    <w:p w14:paraId="3614471E"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t>— Обогащать.</w:t>
      </w:r>
    </w:p>
    <w:p w14:paraId="42F90AA3"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обогащать</w:t>
      </w:r>
      <w:r>
        <w:rPr>
          <w:rFonts w:ascii="Times New Roman" w:eastAsia="Times New Roman" w:hAnsi="Times New Roman" w:cs="Times New Roman"/>
          <w:color w:val="000000"/>
          <w:sz w:val="24"/>
          <w:szCs w:val="24"/>
        </w:rPr>
        <w:t>, правильно, а</w:t>
      </w:r>
      <w:r w:rsidRPr="003A57EF">
        <w:rPr>
          <w:rFonts w:ascii="Times New Roman" w:eastAsia="Times New Roman" w:hAnsi="Times New Roman" w:cs="Times New Roman"/>
          <w:color w:val="000000"/>
          <w:sz w:val="24"/>
          <w:szCs w:val="24"/>
        </w:rPr>
        <w:t xml:space="preserve"> что будет тогда крит</w:t>
      </w:r>
      <w:r>
        <w:rPr>
          <w:rFonts w:ascii="Times New Roman" w:eastAsia="Times New Roman" w:hAnsi="Times New Roman" w:cs="Times New Roman"/>
          <w:color w:val="000000"/>
          <w:sz w:val="24"/>
          <w:szCs w:val="24"/>
        </w:rPr>
        <w:t>ерием обогащённости, когда Ивдивность предполагает несение, ч</w:t>
      </w:r>
      <w:r w:rsidRPr="003A57EF">
        <w:rPr>
          <w:rFonts w:ascii="Times New Roman" w:eastAsia="Times New Roman" w:hAnsi="Times New Roman" w:cs="Times New Roman"/>
          <w:color w:val="000000"/>
          <w:sz w:val="24"/>
          <w:szCs w:val="24"/>
        </w:rPr>
        <w:t>тобы обогащать, а не выносить. Помните, как у Шурика</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бабушка отправилась к внуку, Шурик пошёл на дежурство и у него спросили, как пройти в библиотеку в час ночи. И он сразу же понял, что будут выносить что? </w:t>
      </w:r>
    </w:p>
    <w:p w14:paraId="6719E6A7"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t>— Склад.</w:t>
      </w:r>
    </w:p>
    <w:p w14:paraId="67B293E5"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Склад, а</w:t>
      </w:r>
      <w:r w:rsidRPr="003A57EF">
        <w:rPr>
          <w:rFonts w:ascii="Times New Roman" w:eastAsia="Times New Roman" w:hAnsi="Times New Roman" w:cs="Times New Roman"/>
          <w:color w:val="000000"/>
          <w:sz w:val="24"/>
          <w:szCs w:val="24"/>
        </w:rPr>
        <w:t>бсолютно верно. Чтобы склад не вынесли</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что нужно? </w:t>
      </w:r>
    </w:p>
    <w:p w14:paraId="48E0A25D"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Может быть служение (</w:t>
      </w:r>
      <w:r w:rsidRPr="003A57EF">
        <w:rPr>
          <w:rFonts w:ascii="Times New Roman" w:eastAsia="Times New Roman" w:hAnsi="Times New Roman" w:cs="Times New Roman"/>
          <w:i/>
          <w:iCs/>
          <w:color w:val="000000"/>
          <w:sz w:val="24"/>
          <w:szCs w:val="24"/>
        </w:rPr>
        <w:t>неразборчиво</w:t>
      </w:r>
      <w:r>
        <w:rPr>
          <w:rFonts w:ascii="Times New Roman" w:eastAsia="Times New Roman" w:hAnsi="Times New Roman" w:cs="Times New Roman"/>
          <w:i/>
          <w:iCs/>
          <w:color w:val="000000"/>
          <w:sz w:val="24"/>
          <w:szCs w:val="24"/>
        </w:rPr>
        <w:t>)</w:t>
      </w:r>
      <w:r w:rsidRPr="003A57EF">
        <w:rPr>
          <w:rFonts w:ascii="Times New Roman" w:eastAsia="Times New Roman" w:hAnsi="Times New Roman" w:cs="Times New Roman"/>
          <w:i/>
          <w:iCs/>
          <w:color w:val="000000"/>
          <w:sz w:val="24"/>
          <w:szCs w:val="24"/>
        </w:rPr>
        <w:t>.</w:t>
      </w:r>
    </w:p>
    <w:p w14:paraId="6CC1B262"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t>— Система безопасности.</w:t>
      </w:r>
    </w:p>
    <w:p w14:paraId="5DE54951" w14:textId="3B151DF2"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Так, с</w:t>
      </w:r>
      <w:r w:rsidRPr="003A57EF">
        <w:rPr>
          <w:rFonts w:ascii="Times New Roman" w:eastAsia="Times New Roman" w:hAnsi="Times New Roman" w:cs="Times New Roman"/>
          <w:color w:val="000000"/>
          <w:sz w:val="24"/>
          <w:szCs w:val="24"/>
        </w:rPr>
        <w:t>истема безопасности через что? Что будет с системой безопасности</w:t>
      </w:r>
      <w:r>
        <w:rPr>
          <w:rFonts w:ascii="Times New Roman" w:eastAsia="Times New Roman" w:hAnsi="Times New Roman" w:cs="Times New Roman"/>
          <w:color w:val="000000"/>
          <w:sz w:val="24"/>
          <w:szCs w:val="24"/>
        </w:rPr>
        <w:t>, чтобы нас не снесло, скажу серьёзнее - по</w:t>
      </w:r>
      <w:r w:rsidRPr="003A57EF">
        <w:rPr>
          <w:rFonts w:ascii="Times New Roman" w:eastAsia="Times New Roman" w:hAnsi="Times New Roman" w:cs="Times New Roman"/>
          <w:color w:val="000000"/>
          <w:sz w:val="24"/>
          <w:szCs w:val="24"/>
        </w:rPr>
        <w:t>ручение и наша подго</w:t>
      </w:r>
      <w:r>
        <w:rPr>
          <w:rFonts w:ascii="Times New Roman" w:eastAsia="Times New Roman" w:hAnsi="Times New Roman" w:cs="Times New Roman"/>
          <w:color w:val="000000"/>
          <w:sz w:val="24"/>
          <w:szCs w:val="24"/>
        </w:rPr>
        <w:t xml:space="preserve">товка. Поручение и подготовка </w:t>
      </w:r>
      <w:r w:rsidR="0091572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w:t>
      </w:r>
      <w:r w:rsidRPr="003A57EF">
        <w:rPr>
          <w:rFonts w:ascii="Times New Roman" w:eastAsia="Times New Roman" w:hAnsi="Times New Roman" w:cs="Times New Roman"/>
          <w:color w:val="000000"/>
          <w:sz w:val="24"/>
          <w:szCs w:val="24"/>
        </w:rPr>
        <w:t>то те две категории</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которые дают возможность внутреннему миру не снестись </w:t>
      </w:r>
      <w:r>
        <w:rPr>
          <w:rFonts w:ascii="Times New Roman" w:eastAsia="Times New Roman" w:hAnsi="Times New Roman" w:cs="Times New Roman"/>
          <w:color w:val="000000"/>
          <w:sz w:val="24"/>
          <w:szCs w:val="24"/>
        </w:rPr>
        <w:t>и не вынестись, когда мы, например, говорим: «ш</w:t>
      </w:r>
      <w:r w:rsidRPr="003A57EF">
        <w:rPr>
          <w:rFonts w:ascii="Times New Roman" w:eastAsia="Times New Roman" w:hAnsi="Times New Roman" w:cs="Times New Roman"/>
          <w:color w:val="000000"/>
          <w:sz w:val="24"/>
          <w:szCs w:val="24"/>
        </w:rPr>
        <w:t>ёл, шёл,</w:t>
      </w:r>
      <w:r>
        <w:rPr>
          <w:rFonts w:ascii="Times New Roman" w:eastAsia="Times New Roman" w:hAnsi="Times New Roman" w:cs="Times New Roman"/>
          <w:color w:val="000000"/>
          <w:sz w:val="24"/>
          <w:szCs w:val="24"/>
        </w:rPr>
        <w:t xml:space="preserve"> шёл, раз вынесло». Мы говорим: «</w:t>
      </w:r>
      <w:r w:rsidR="00636053">
        <w:rPr>
          <w:rFonts w:ascii="Times New Roman" w:eastAsia="Times New Roman" w:hAnsi="Times New Roman" w:cs="Times New Roman"/>
          <w:color w:val="000000"/>
          <w:sz w:val="24"/>
          <w:szCs w:val="24"/>
        </w:rPr>
        <w:t>О</w:t>
      </w:r>
      <w:r w:rsidRPr="003A57EF">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какая беда вынесла</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sidR="00636053">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там как-то разные ситуации бывают</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я сейчас не хочу рассмотреть это физически. У всех из вас есть свои поводы для этого и мы не можем это осуждать</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так как есть свобода выбора, свобода решения, свобода пути дальнейшего развития.  Но</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 точки зрения</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самоорганизации при ведении Синтеза выноси</w:t>
      </w:r>
      <w:r>
        <w:rPr>
          <w:rFonts w:ascii="Times New Roman" w:eastAsia="Times New Roman" w:hAnsi="Times New Roman" w:cs="Times New Roman"/>
          <w:color w:val="000000"/>
          <w:sz w:val="24"/>
          <w:szCs w:val="24"/>
        </w:rPr>
        <w:t>т нас только по одной причине - в Лотосе Д</w:t>
      </w:r>
      <w:r w:rsidRPr="003A57EF">
        <w:rPr>
          <w:rFonts w:ascii="Times New Roman" w:eastAsia="Times New Roman" w:hAnsi="Times New Roman" w:cs="Times New Roman"/>
          <w:color w:val="000000"/>
          <w:sz w:val="24"/>
          <w:szCs w:val="24"/>
        </w:rPr>
        <w:t>уха дух перестаёт сам организовываться на преображение по подготовкам и по поручениям, которые он исполняет. </w:t>
      </w:r>
    </w:p>
    <w:p w14:paraId="403AA209" w14:textId="3C228F65"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 скажете и всё? Да, т</w:t>
      </w:r>
      <w:r w:rsidRPr="003A57EF">
        <w:rPr>
          <w:rFonts w:ascii="Times New Roman" w:eastAsia="Times New Roman" w:hAnsi="Times New Roman" w:cs="Times New Roman"/>
          <w:color w:val="000000"/>
          <w:sz w:val="24"/>
          <w:szCs w:val="24"/>
        </w:rPr>
        <w:t>ело Воли говорит</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всё</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кирдык процессу</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как бы я пошёл</w:t>
      </w:r>
      <w:r>
        <w:rPr>
          <w:rFonts w:ascii="Times New Roman" w:eastAsia="Times New Roman" w:hAnsi="Times New Roman" w:cs="Times New Roman"/>
          <w:color w:val="000000"/>
          <w:sz w:val="24"/>
          <w:szCs w:val="24"/>
        </w:rPr>
        <w:t>». И Физическое тело говорит: «</w:t>
      </w:r>
      <w:r w:rsidR="00636053" w:rsidRPr="003A57EF">
        <w:rPr>
          <w:rFonts w:ascii="Times New Roman" w:eastAsia="Times New Roman" w:hAnsi="Times New Roman" w:cs="Times New Roman"/>
          <w:color w:val="000000"/>
          <w:sz w:val="24"/>
          <w:szCs w:val="24"/>
        </w:rPr>
        <w:t>К</w:t>
      </w:r>
      <w:r w:rsidRPr="003A57EF">
        <w:rPr>
          <w:rFonts w:ascii="Times New Roman" w:eastAsia="Times New Roman" w:hAnsi="Times New Roman" w:cs="Times New Roman"/>
          <w:color w:val="000000"/>
          <w:sz w:val="24"/>
          <w:szCs w:val="24"/>
        </w:rPr>
        <w:t>ак бы дух пошёл, и я пойду. Куда ты</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туда и я</w:t>
      </w:r>
      <w:r>
        <w:rPr>
          <w:rFonts w:ascii="Times New Roman" w:eastAsia="Times New Roman" w:hAnsi="Times New Roman" w:cs="Times New Roman"/>
          <w:color w:val="000000"/>
          <w:sz w:val="24"/>
          <w:szCs w:val="24"/>
        </w:rPr>
        <w:t xml:space="preserve">», </w:t>
      </w:r>
      <w:r w:rsidR="006360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3A57EF">
        <w:rPr>
          <w:rFonts w:ascii="Times New Roman" w:eastAsia="Times New Roman" w:hAnsi="Times New Roman" w:cs="Times New Roman"/>
          <w:color w:val="000000"/>
          <w:sz w:val="24"/>
          <w:szCs w:val="24"/>
        </w:rPr>
        <w:t>омните это состояние следования. Так вот</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когда мы говорим преображаемся и в каждой практике мы просим Отца, </w:t>
      </w:r>
      <w:ins w:id="515" w:author="Natali Zemskova" w:date="2024-06-24T13:05:00Z" w16du:dateUtc="2024-06-24T10:05:00Z">
        <w:r w:rsidR="004A45DF">
          <w:rPr>
            <w:rFonts w:ascii="Times New Roman" w:eastAsia="Times New Roman" w:hAnsi="Times New Roman" w:cs="Times New Roman"/>
            <w:color w:val="000000"/>
            <w:sz w:val="24"/>
            <w:szCs w:val="24"/>
          </w:rPr>
          <w:t>Кут Хуми</w:t>
        </w:r>
      </w:ins>
      <w:del w:id="516" w:author="Natali Zemskova" w:date="2024-06-24T13:05:00Z" w16du:dateUtc="2024-06-24T10:05:00Z">
        <w:r w:rsidRPr="003A57EF" w:rsidDel="004A45DF">
          <w:rPr>
            <w:rFonts w:ascii="Times New Roman" w:eastAsia="Times New Roman" w:hAnsi="Times New Roman" w:cs="Times New Roman"/>
            <w:color w:val="000000"/>
            <w:sz w:val="24"/>
            <w:szCs w:val="24"/>
          </w:rPr>
          <w:delText>Кут Хуми</w:delText>
        </w:r>
      </w:del>
      <w:r w:rsidRPr="003A57EF">
        <w:rPr>
          <w:rFonts w:ascii="Times New Roman" w:eastAsia="Times New Roman" w:hAnsi="Times New Roman" w:cs="Times New Roman"/>
          <w:color w:val="000000"/>
          <w:sz w:val="24"/>
          <w:szCs w:val="24"/>
        </w:rPr>
        <w:t xml:space="preserve"> нас преобразить</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м</w:t>
      </w:r>
      <w:r>
        <w:rPr>
          <w:rFonts w:ascii="Times New Roman" w:eastAsia="Times New Roman" w:hAnsi="Times New Roman" w:cs="Times New Roman"/>
          <w:color w:val="000000"/>
          <w:sz w:val="24"/>
          <w:szCs w:val="24"/>
        </w:rPr>
        <w:t>ы обучаем свой внутренний мир, тело Воли, тело Духа, тело Служащего</w:t>
      </w:r>
      <w:r w:rsidRPr="003A57EF">
        <w:rPr>
          <w:rFonts w:ascii="Times New Roman" w:eastAsia="Times New Roman" w:hAnsi="Times New Roman" w:cs="Times New Roman"/>
          <w:color w:val="000000"/>
          <w:sz w:val="24"/>
          <w:szCs w:val="24"/>
        </w:rPr>
        <w:t xml:space="preserve"> внутри включаться</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чтоб не только я физически преобразилась, а и моё внутреннее преобразилось</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и вот эта подготовка на состояние </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носителя</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вышла на эффект </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z w:val="24"/>
          <w:szCs w:val="24"/>
        </w:rPr>
        <w:t>», т</w:t>
      </w:r>
      <w:r w:rsidRPr="003A57EF">
        <w:rPr>
          <w:rFonts w:ascii="Times New Roman" w:eastAsia="Times New Roman" w:hAnsi="Times New Roman" w:cs="Times New Roman"/>
          <w:color w:val="000000"/>
          <w:sz w:val="24"/>
          <w:szCs w:val="24"/>
        </w:rPr>
        <w:t>о есть множество процессов, множество частей внутри каждого из нас.</w:t>
      </w:r>
    </w:p>
    <w:p w14:paraId="2467058B" w14:textId="40C33528"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Спрошу фундаментальный просто сложный вопрос. Сколько телесности в каждом из нас в 512рице? Он простой в ответе, но он сложный в исполнении. И вот А.</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как знающий, как в могуществе дела</w:t>
      </w:r>
      <w:ins w:id="517" w:author="Natali Zemskova" w:date="2024-09-15T14:29:00Z" w16du:dateUtc="2024-09-15T11:29:00Z">
        <w:r w:rsidR="003F06A6">
          <w:rPr>
            <w:rFonts w:ascii="Times New Roman" w:eastAsia="Times New Roman" w:hAnsi="Times New Roman" w:cs="Times New Roman"/>
            <w:color w:val="000000"/>
            <w:sz w:val="24"/>
            <w:szCs w:val="24"/>
          </w:rPr>
          <w:t>,</w:t>
        </w:r>
      </w:ins>
      <w:r w:rsidRPr="003A57EF">
        <w:rPr>
          <w:rFonts w:ascii="Times New Roman" w:eastAsia="Times New Roman" w:hAnsi="Times New Roman" w:cs="Times New Roman"/>
          <w:color w:val="000000"/>
          <w:sz w:val="24"/>
          <w:szCs w:val="24"/>
        </w:rPr>
        <w:t xml:space="preserve"> улыбаясь</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подхихикивает </w:t>
      </w:r>
      <w:r w:rsidR="00636053">
        <w:rPr>
          <w:rFonts w:ascii="Times New Roman" w:eastAsia="Times New Roman" w:hAnsi="Times New Roman" w:cs="Times New Roman"/>
          <w:color w:val="000000"/>
          <w:sz w:val="24"/>
          <w:szCs w:val="24"/>
        </w:rPr>
        <w:t>400-</w:t>
      </w:r>
      <w:r w:rsidRPr="003A57EF">
        <w:rPr>
          <w:rFonts w:ascii="Times New Roman" w:eastAsia="Times New Roman" w:hAnsi="Times New Roman" w:cs="Times New Roman"/>
          <w:color w:val="000000"/>
          <w:sz w:val="24"/>
          <w:szCs w:val="24"/>
        </w:rPr>
        <w:t>рично.</w:t>
      </w:r>
    </w:p>
    <w:p w14:paraId="1F4C69E8"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t>— Больше пятидесяти процентов.</w:t>
      </w:r>
    </w:p>
    <w:p w14:paraId="5187BCE7" w14:textId="7CAC2F68"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del w:id="518" w:author="Natali Zemskova" w:date="2024-09-14T15:04:00Z" w16du:dateUtc="2024-09-14T12:04:00Z">
        <w:r w:rsidRPr="003A57EF" w:rsidDel="000A5923">
          <w:rPr>
            <w:rFonts w:ascii="Times New Roman" w:eastAsia="Times New Roman" w:hAnsi="Times New Roman" w:cs="Times New Roman"/>
            <w:color w:val="000000"/>
            <w:sz w:val="24"/>
            <w:szCs w:val="24"/>
          </w:rPr>
          <w:delText>Четырест</w:delText>
        </w:r>
        <w:r w:rsidR="00915722" w:rsidDel="000A5923">
          <w:rPr>
            <w:rFonts w:ascii="Times New Roman" w:eastAsia="Times New Roman" w:hAnsi="Times New Roman" w:cs="Times New Roman"/>
            <w:color w:val="000000"/>
            <w:sz w:val="24"/>
            <w:szCs w:val="24"/>
          </w:rPr>
          <w:delText>а</w:delText>
        </w:r>
        <w:r w:rsidRPr="003A57EF" w:rsidDel="000A5923">
          <w:rPr>
            <w:rFonts w:ascii="Times New Roman" w:eastAsia="Times New Roman" w:hAnsi="Times New Roman" w:cs="Times New Roman"/>
            <w:color w:val="000000"/>
            <w:sz w:val="24"/>
            <w:szCs w:val="24"/>
          </w:rPr>
          <w:delText xml:space="preserve">рично </w:delText>
        </w:r>
      </w:del>
      <w:ins w:id="519" w:author="Natali Zemskova" w:date="2024-09-14T15:04:00Z" w16du:dateUtc="2024-09-14T12:04:00Z">
        <w:r w:rsidR="000A5923" w:rsidRPr="003A57EF">
          <w:rPr>
            <w:rFonts w:ascii="Times New Roman" w:eastAsia="Times New Roman" w:hAnsi="Times New Roman" w:cs="Times New Roman"/>
            <w:color w:val="000000"/>
            <w:sz w:val="24"/>
            <w:szCs w:val="24"/>
          </w:rPr>
          <w:t>Четырест</w:t>
        </w:r>
        <w:r w:rsidR="000A5923">
          <w:rPr>
            <w:rFonts w:ascii="Times New Roman" w:eastAsia="Times New Roman" w:hAnsi="Times New Roman" w:cs="Times New Roman"/>
            <w:color w:val="000000"/>
            <w:sz w:val="24"/>
            <w:szCs w:val="24"/>
          </w:rPr>
          <w:t>а</w:t>
        </w:r>
        <w:r w:rsidR="000A5923" w:rsidRPr="003A57EF">
          <w:rPr>
            <w:rFonts w:ascii="Times New Roman" w:eastAsia="Times New Roman" w:hAnsi="Times New Roman" w:cs="Times New Roman"/>
            <w:color w:val="000000"/>
            <w:sz w:val="24"/>
            <w:szCs w:val="24"/>
          </w:rPr>
          <w:t xml:space="preserve">рично </w:t>
        </w:r>
      </w:ins>
      <w:r w:rsidRPr="003A57EF">
        <w:rPr>
          <w:rFonts w:ascii="Times New Roman" w:eastAsia="Times New Roman" w:hAnsi="Times New Roman" w:cs="Times New Roman"/>
          <w:color w:val="000000"/>
          <w:sz w:val="24"/>
          <w:szCs w:val="24"/>
        </w:rPr>
        <w:t>подхихикивает и как бы</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если бы он подхихикивал </w:t>
      </w:r>
      <w:r>
        <w:rPr>
          <w:rFonts w:ascii="Times New Roman" w:eastAsia="Times New Roman" w:hAnsi="Times New Roman" w:cs="Times New Roman"/>
          <w:color w:val="000000"/>
          <w:sz w:val="24"/>
          <w:szCs w:val="24"/>
        </w:rPr>
        <w:t>где-то там 128-</w:t>
      </w:r>
      <w:r w:rsidRPr="003A57EF">
        <w:rPr>
          <w:rFonts w:ascii="Times New Roman" w:eastAsia="Times New Roman" w:hAnsi="Times New Roman" w:cs="Times New Roman"/>
          <w:color w:val="000000"/>
          <w:sz w:val="24"/>
          <w:szCs w:val="24"/>
        </w:rPr>
        <w:t>рично, на 512</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ричном контрасте было</w:t>
      </w:r>
      <w:r w:rsidR="00915722">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ка</w:t>
      </w:r>
      <w:r w:rsidR="00915722">
        <w:rPr>
          <w:rFonts w:ascii="Times New Roman" w:eastAsia="Times New Roman" w:hAnsi="Times New Roman" w:cs="Times New Roman"/>
          <w:color w:val="000000"/>
          <w:sz w:val="24"/>
          <w:szCs w:val="24"/>
        </w:rPr>
        <w:t xml:space="preserve">к </w:t>
      </w:r>
      <w:r w:rsidRPr="003A57EF">
        <w:rPr>
          <w:rFonts w:ascii="Times New Roman" w:eastAsia="Times New Roman" w:hAnsi="Times New Roman" w:cs="Times New Roman"/>
          <w:color w:val="000000"/>
          <w:sz w:val="24"/>
          <w:szCs w:val="24"/>
        </w:rPr>
        <w:t>бы</w:t>
      </w:r>
      <w:r w:rsidR="00636053">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ну, никак. А есть такое состояние в служении</w:t>
      </w:r>
      <w:r>
        <w:rPr>
          <w:rFonts w:ascii="Times New Roman" w:eastAsia="Times New Roman" w:hAnsi="Times New Roman" w:cs="Times New Roman"/>
          <w:color w:val="000000"/>
          <w:sz w:val="24"/>
          <w:szCs w:val="24"/>
        </w:rPr>
        <w:t xml:space="preserve">, помните, </w:t>
      </w:r>
      <w:r w:rsidRPr="003A57EF">
        <w:rPr>
          <w:rFonts w:ascii="Times New Roman" w:eastAsia="Times New Roman" w:hAnsi="Times New Roman" w:cs="Times New Roman"/>
          <w:color w:val="000000"/>
          <w:sz w:val="24"/>
          <w:szCs w:val="24"/>
        </w:rPr>
        <w:t>вы выходите</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допустим</w:t>
      </w:r>
      <w:r>
        <w:rPr>
          <w:rFonts w:ascii="Times New Roman" w:eastAsia="Times New Roman" w:hAnsi="Times New Roman" w:cs="Times New Roman"/>
          <w:color w:val="000000"/>
          <w:sz w:val="24"/>
          <w:szCs w:val="24"/>
        </w:rPr>
        <w:t>, и вас другой С</w:t>
      </w:r>
      <w:r w:rsidRPr="003A57EF">
        <w:rPr>
          <w:rFonts w:ascii="Times New Roman" w:eastAsia="Times New Roman" w:hAnsi="Times New Roman" w:cs="Times New Roman"/>
          <w:color w:val="000000"/>
          <w:sz w:val="24"/>
          <w:szCs w:val="24"/>
        </w:rPr>
        <w:t>лужащий спрашивает</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как тебе эта практика?</w:t>
      </w:r>
      <w:r>
        <w:rPr>
          <w:rFonts w:ascii="Times New Roman" w:eastAsia="Times New Roman" w:hAnsi="Times New Roman" w:cs="Times New Roman"/>
          <w:color w:val="000000"/>
          <w:sz w:val="24"/>
          <w:szCs w:val="24"/>
        </w:rPr>
        <w:t>» А ты говоришь: я не понял, мне как-то никак и</w:t>
      </w:r>
      <w:r w:rsidRPr="003A57EF">
        <w:rPr>
          <w:rFonts w:ascii="Times New Roman" w:eastAsia="Times New Roman" w:hAnsi="Times New Roman" w:cs="Times New Roman"/>
          <w:color w:val="000000"/>
          <w:sz w:val="24"/>
          <w:szCs w:val="24"/>
        </w:rPr>
        <w:t>ли заснул</w:t>
      </w:r>
      <w:r>
        <w:rPr>
          <w:rFonts w:ascii="Times New Roman" w:eastAsia="Times New Roman" w:hAnsi="Times New Roman" w:cs="Times New Roman"/>
          <w:color w:val="000000"/>
          <w:sz w:val="24"/>
          <w:szCs w:val="24"/>
        </w:rPr>
        <w:t>, или там не до</w:t>
      </w:r>
      <w:r w:rsidR="00636053">
        <w:rPr>
          <w:rFonts w:ascii="Times New Roman" w:eastAsia="Times New Roman" w:hAnsi="Times New Roman" w:cs="Times New Roman"/>
          <w:color w:val="000000"/>
          <w:sz w:val="24"/>
          <w:szCs w:val="24"/>
        </w:rPr>
        <w:t> </w:t>
      </w:r>
      <w:r w:rsidRPr="003A57EF">
        <w:rPr>
          <w:rFonts w:ascii="Times New Roman" w:eastAsia="Times New Roman" w:hAnsi="Times New Roman" w:cs="Times New Roman"/>
          <w:color w:val="000000"/>
          <w:sz w:val="24"/>
          <w:szCs w:val="24"/>
        </w:rPr>
        <w:t xml:space="preserve">включился, это отсутствие количества </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ричности огней, а мы сейчас самоорганизацию</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всего лишь два раза упомянули, если вы были внимательны и не заснули на важных моментах. У н</w:t>
      </w:r>
      <w:r>
        <w:rPr>
          <w:rFonts w:ascii="Times New Roman" w:eastAsia="Times New Roman" w:hAnsi="Times New Roman" w:cs="Times New Roman"/>
          <w:color w:val="000000"/>
          <w:sz w:val="24"/>
          <w:szCs w:val="24"/>
        </w:rPr>
        <w:t xml:space="preserve">ас была самоорганизация Синтеза у </w:t>
      </w:r>
      <w:ins w:id="520" w:author="Natali Zemskova" w:date="2024-06-24T13:05:00Z" w16du:dateUtc="2024-06-24T10:05:00Z">
        <w:r w:rsidR="004A45DF">
          <w:rPr>
            <w:rFonts w:ascii="Times New Roman" w:eastAsia="Times New Roman" w:hAnsi="Times New Roman" w:cs="Times New Roman"/>
            <w:color w:val="000000"/>
            <w:sz w:val="24"/>
            <w:szCs w:val="24"/>
          </w:rPr>
          <w:t>Кут Хуми</w:t>
        </w:r>
      </w:ins>
      <w:del w:id="521" w:author="Natali Zemskova" w:date="2024-06-24T13:05:00Z" w16du:dateUtc="2024-06-24T10:05:00Z">
        <w:r w:rsidDel="004A45DF">
          <w:rPr>
            <w:rFonts w:ascii="Times New Roman" w:eastAsia="Times New Roman" w:hAnsi="Times New Roman" w:cs="Times New Roman"/>
            <w:color w:val="000000"/>
            <w:sz w:val="24"/>
            <w:szCs w:val="24"/>
          </w:rPr>
          <w:delText>Кут Хуми</w:delText>
        </w:r>
      </w:del>
      <w:r w:rsidRPr="003A57EF">
        <w:rPr>
          <w:rFonts w:ascii="Times New Roman" w:eastAsia="Times New Roman" w:hAnsi="Times New Roman" w:cs="Times New Roman"/>
          <w:color w:val="000000"/>
          <w:sz w:val="24"/>
          <w:szCs w:val="24"/>
        </w:rPr>
        <w:t xml:space="preserve"> и потом один раз с</w:t>
      </w:r>
      <w:r>
        <w:rPr>
          <w:rFonts w:ascii="Times New Roman" w:eastAsia="Times New Roman" w:hAnsi="Times New Roman" w:cs="Times New Roman"/>
          <w:color w:val="000000"/>
          <w:sz w:val="24"/>
          <w:szCs w:val="24"/>
        </w:rPr>
        <w:t>амоорганизация Синтеза у Отца, к</w:t>
      </w:r>
      <w:r w:rsidRPr="003A57EF">
        <w:rPr>
          <w:rFonts w:ascii="Times New Roman" w:eastAsia="Times New Roman" w:hAnsi="Times New Roman" w:cs="Times New Roman"/>
          <w:color w:val="000000"/>
          <w:sz w:val="24"/>
          <w:szCs w:val="24"/>
        </w:rPr>
        <w:t>огда мы стяжали количество частей</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кстати</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это перед частями было. </w:t>
      </w:r>
    </w:p>
    <w:p w14:paraId="5F66B8AA" w14:textId="12C32EF4"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Тогда п</w:t>
      </w:r>
      <w:r>
        <w:rPr>
          <w:rFonts w:ascii="Times New Roman" w:eastAsia="Times New Roman" w:hAnsi="Times New Roman" w:cs="Times New Roman"/>
          <w:color w:val="000000"/>
          <w:sz w:val="24"/>
          <w:szCs w:val="24"/>
        </w:rPr>
        <w:t>олучается, что любое явление в Новом Р</w:t>
      </w:r>
      <w:r w:rsidRPr="003A57EF">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ждении весомости ваших слов, вес слова в Новом Рождении или вес образа Отца, в Рождении Свыше </w:t>
      </w:r>
      <w:r w:rsidR="0091572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это результат подгот</w:t>
      </w:r>
      <w:r>
        <w:rPr>
          <w:rFonts w:ascii="Times New Roman" w:eastAsia="Times New Roman" w:hAnsi="Times New Roman" w:cs="Times New Roman"/>
          <w:color w:val="000000"/>
          <w:sz w:val="24"/>
          <w:szCs w:val="24"/>
        </w:rPr>
        <w:t>овки ваших поручений. Всё, е</w:t>
      </w:r>
      <w:r w:rsidRPr="003A57EF">
        <w:rPr>
          <w:rFonts w:ascii="Times New Roman" w:eastAsia="Times New Roman" w:hAnsi="Times New Roman" w:cs="Times New Roman"/>
          <w:color w:val="000000"/>
          <w:sz w:val="24"/>
          <w:szCs w:val="24"/>
        </w:rPr>
        <w:t>сли вы для себя это распишите</w:t>
      </w:r>
      <w:r w:rsidR="00915722">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ес</w:t>
      </w:r>
      <w:r>
        <w:rPr>
          <w:rFonts w:ascii="Times New Roman" w:eastAsia="Times New Roman" w:hAnsi="Times New Roman" w:cs="Times New Roman"/>
          <w:color w:val="000000"/>
          <w:sz w:val="24"/>
          <w:szCs w:val="24"/>
        </w:rPr>
        <w:t>ли вы визуалист</w:t>
      </w:r>
      <w:r w:rsidR="00915722">
        <w:rPr>
          <w:rFonts w:ascii="Times New Roman" w:eastAsia="Times New Roman" w:hAnsi="Times New Roman" w:cs="Times New Roman"/>
          <w:color w:val="000000"/>
          <w:sz w:val="24"/>
          <w:szCs w:val="24"/>
        </w:rPr>
        <w:t xml:space="preserve"> – </w:t>
      </w:r>
      <w:r w:rsidRPr="003A57EF">
        <w:rPr>
          <w:rFonts w:ascii="Times New Roman" w:eastAsia="Times New Roman" w:hAnsi="Times New Roman" w:cs="Times New Roman"/>
          <w:color w:val="000000"/>
          <w:sz w:val="24"/>
          <w:szCs w:val="24"/>
        </w:rPr>
        <w:t>осмыслите</w:t>
      </w:r>
      <w:r>
        <w:rPr>
          <w:rFonts w:ascii="Times New Roman" w:eastAsia="Times New Roman" w:hAnsi="Times New Roman" w:cs="Times New Roman"/>
          <w:color w:val="000000"/>
          <w:sz w:val="24"/>
          <w:szCs w:val="24"/>
        </w:rPr>
        <w:t>, если вы там образник</w:t>
      </w:r>
      <w:r w:rsidR="00915722">
        <w:rPr>
          <w:rFonts w:ascii="Times New Roman" w:eastAsia="Times New Roman" w:hAnsi="Times New Roman" w:cs="Times New Roman"/>
          <w:color w:val="000000"/>
          <w:sz w:val="24"/>
          <w:szCs w:val="24"/>
        </w:rPr>
        <w:t xml:space="preserve"> – </w:t>
      </w:r>
      <w:r w:rsidRPr="003A57EF">
        <w:rPr>
          <w:rFonts w:ascii="Times New Roman" w:eastAsia="Times New Roman" w:hAnsi="Times New Roman" w:cs="Times New Roman"/>
          <w:color w:val="000000"/>
          <w:sz w:val="24"/>
          <w:szCs w:val="24"/>
        </w:rPr>
        <w:t>вы образным мышлением владеете т</w:t>
      </w:r>
      <w:r>
        <w:rPr>
          <w:rFonts w:ascii="Times New Roman" w:eastAsia="Times New Roman" w:hAnsi="Times New Roman" w:cs="Times New Roman"/>
          <w:color w:val="000000"/>
          <w:sz w:val="24"/>
          <w:szCs w:val="24"/>
        </w:rPr>
        <w:t>ам, вам хорошо брать образами, т</w:t>
      </w:r>
      <w:r w:rsidRPr="003A57EF">
        <w:rPr>
          <w:rFonts w:ascii="Times New Roman" w:eastAsia="Times New Roman" w:hAnsi="Times New Roman" w:cs="Times New Roman"/>
          <w:color w:val="000000"/>
          <w:sz w:val="24"/>
          <w:szCs w:val="24"/>
        </w:rPr>
        <w:t>о внутри на практике вам будет спокойно. То</w:t>
      </w:r>
      <w:r>
        <w:rPr>
          <w:rFonts w:ascii="Times New Roman" w:eastAsia="Times New Roman" w:hAnsi="Times New Roman" w:cs="Times New Roman"/>
          <w:color w:val="000000"/>
          <w:sz w:val="24"/>
          <w:szCs w:val="24"/>
        </w:rPr>
        <w:t xml:space="preserve"> есть вы войдёте в практику,</w:t>
      </w:r>
      <w:r w:rsidRPr="003A57EF">
        <w:rPr>
          <w:rFonts w:ascii="Times New Roman" w:eastAsia="Times New Roman" w:hAnsi="Times New Roman" w:cs="Times New Roman"/>
          <w:color w:val="000000"/>
          <w:sz w:val="24"/>
          <w:szCs w:val="24"/>
        </w:rPr>
        <w:t xml:space="preserve"> можно</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дава</w:t>
      </w:r>
      <w:r>
        <w:rPr>
          <w:rFonts w:ascii="Times New Roman" w:eastAsia="Times New Roman" w:hAnsi="Times New Roman" w:cs="Times New Roman"/>
          <w:color w:val="000000"/>
          <w:sz w:val="24"/>
          <w:szCs w:val="24"/>
        </w:rPr>
        <w:t>йте так, войти в практику сверх</w:t>
      </w:r>
      <w:r w:rsidRPr="003A57EF">
        <w:rPr>
          <w:rFonts w:ascii="Times New Roman" w:eastAsia="Times New Roman" w:hAnsi="Times New Roman" w:cs="Times New Roman"/>
          <w:color w:val="000000"/>
          <w:sz w:val="24"/>
          <w:szCs w:val="24"/>
        </w:rPr>
        <w:t>пассионарно</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будоража Синтезом, но быть внутри спокойным, то есть ровным, когда могут происходить процессы, они яркие, но внутри я ровный. А если я</w:t>
      </w:r>
      <w:r>
        <w:rPr>
          <w:rFonts w:ascii="Times New Roman" w:eastAsia="Times New Roman" w:hAnsi="Times New Roman" w:cs="Times New Roman"/>
          <w:color w:val="000000"/>
          <w:sz w:val="24"/>
          <w:szCs w:val="24"/>
        </w:rPr>
        <w:t xml:space="preserve"> войду в практику со всей сверх</w:t>
      </w:r>
      <w:r w:rsidRPr="003A57EF">
        <w:rPr>
          <w:rFonts w:ascii="Times New Roman" w:eastAsia="Times New Roman" w:hAnsi="Times New Roman" w:cs="Times New Roman"/>
          <w:color w:val="000000"/>
          <w:sz w:val="24"/>
          <w:szCs w:val="24"/>
        </w:rPr>
        <w:t>пассионарностью</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 </w:t>
      </w:r>
      <w:r>
        <w:rPr>
          <w:rFonts w:ascii="Times New Roman" w:eastAsia="Times New Roman" w:hAnsi="Times New Roman" w:cs="Times New Roman"/>
          <w:color w:val="000000"/>
          <w:sz w:val="24"/>
          <w:szCs w:val="24"/>
        </w:rPr>
        <w:t>внутренней неровностью любая не</w:t>
      </w:r>
      <w:r w:rsidR="00915722">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гладкость приведёт к состоянию провисания</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или скажу просто, но это будет правильно</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 точки зрения</w:t>
      </w:r>
      <w:r>
        <w:rPr>
          <w:rFonts w:ascii="Times New Roman" w:eastAsia="Times New Roman" w:hAnsi="Times New Roman" w:cs="Times New Roman"/>
          <w:color w:val="000000"/>
          <w:sz w:val="24"/>
          <w:szCs w:val="24"/>
        </w:rPr>
        <w:t xml:space="preserve">, Синтез-психологии </w:t>
      </w:r>
      <w:r w:rsidR="00636053">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я</w:t>
      </w:r>
      <w:r w:rsidRPr="003A57EF">
        <w:rPr>
          <w:rFonts w:ascii="Times New Roman" w:eastAsia="Times New Roman" w:hAnsi="Times New Roman" w:cs="Times New Roman"/>
          <w:color w:val="000000"/>
          <w:sz w:val="24"/>
          <w:szCs w:val="24"/>
        </w:rPr>
        <w:t xml:space="preserve"> обесценю практику. Почему, пото</w:t>
      </w:r>
      <w:r>
        <w:rPr>
          <w:rFonts w:ascii="Times New Roman" w:eastAsia="Times New Roman" w:hAnsi="Times New Roman" w:cs="Times New Roman"/>
          <w:color w:val="000000"/>
          <w:sz w:val="24"/>
          <w:szCs w:val="24"/>
        </w:rPr>
        <w:t>му что я в неё не вошла ровно, я в неё вошла как-то, понимаете.</w:t>
      </w:r>
      <w:r w:rsidRPr="003A57EF">
        <w:rPr>
          <w:rFonts w:ascii="Times New Roman" w:eastAsia="Times New Roman" w:hAnsi="Times New Roman" w:cs="Times New Roman"/>
          <w:color w:val="000000"/>
          <w:sz w:val="24"/>
          <w:szCs w:val="24"/>
        </w:rPr>
        <w:t> </w:t>
      </w:r>
    </w:p>
    <w:p w14:paraId="02C74E4B" w14:textId="387FDA11"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w:t>
      </w:r>
      <w:r w:rsidRPr="003A57EF">
        <w:rPr>
          <w:rFonts w:ascii="Times New Roman" w:eastAsia="Times New Roman" w:hAnsi="Times New Roman" w:cs="Times New Roman"/>
          <w:color w:val="000000"/>
          <w:sz w:val="24"/>
          <w:szCs w:val="24"/>
        </w:rPr>
        <w:t xml:space="preserve"> вопрос Ипостаси в том, что мы ипостасим</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допустим</w:t>
      </w:r>
      <w:r>
        <w:rPr>
          <w:rFonts w:ascii="Times New Roman" w:eastAsia="Times New Roman" w:hAnsi="Times New Roman" w:cs="Times New Roman"/>
          <w:color w:val="000000"/>
          <w:sz w:val="24"/>
          <w:szCs w:val="24"/>
        </w:rPr>
        <w:t>, в Кубе Синтеза</w:t>
      </w:r>
      <w:r w:rsidRPr="003A57EF">
        <w:rPr>
          <w:rFonts w:ascii="Times New Roman" w:eastAsia="Times New Roman" w:hAnsi="Times New Roman" w:cs="Times New Roman"/>
          <w:color w:val="000000"/>
          <w:sz w:val="24"/>
          <w:szCs w:val="24"/>
        </w:rPr>
        <w:t xml:space="preserve"> и Куб Синтеза что делае</w:t>
      </w:r>
      <w:r>
        <w:rPr>
          <w:rFonts w:ascii="Times New Roman" w:eastAsia="Times New Roman" w:hAnsi="Times New Roman" w:cs="Times New Roman"/>
          <w:color w:val="000000"/>
          <w:sz w:val="24"/>
          <w:szCs w:val="24"/>
        </w:rPr>
        <w:t>т-о</w:t>
      </w:r>
      <w:r w:rsidRPr="003A57EF">
        <w:rPr>
          <w:rFonts w:ascii="Times New Roman" w:eastAsia="Times New Roman" w:hAnsi="Times New Roman" w:cs="Times New Roman"/>
          <w:color w:val="000000"/>
          <w:sz w:val="24"/>
          <w:szCs w:val="24"/>
        </w:rPr>
        <w:t>н переключает. Если я не</w:t>
      </w:r>
      <w:r>
        <w:rPr>
          <w:rFonts w:ascii="Times New Roman" w:eastAsia="Times New Roman" w:hAnsi="Times New Roman" w:cs="Times New Roman"/>
          <w:color w:val="000000"/>
          <w:sz w:val="24"/>
          <w:szCs w:val="24"/>
        </w:rPr>
        <w:t xml:space="preserve"> научусь переключаться из сверх</w:t>
      </w:r>
      <w:r w:rsidRPr="003A57EF">
        <w:rPr>
          <w:rFonts w:ascii="Times New Roman" w:eastAsia="Times New Roman" w:hAnsi="Times New Roman" w:cs="Times New Roman"/>
          <w:color w:val="000000"/>
          <w:sz w:val="24"/>
          <w:szCs w:val="24"/>
        </w:rPr>
        <w:t>пассионарного бурления на внутреннюю ровность меня в практике будет выносить. То мне будет звонить Маша, то я буду ходить в туалет, то у меня будут какие-то посторонние мысли, то я буду просто засыпать. Это не</w:t>
      </w:r>
      <w:del w:id="522" w:author="Natali Zemskova" w:date="2024-09-14T15:06:00Z" w16du:dateUtc="2024-09-14T12:06:00Z">
        <w:r w:rsidR="00636053" w:rsidDel="000A5923">
          <w:rPr>
            <w:rFonts w:ascii="Times New Roman" w:eastAsia="Times New Roman" w:hAnsi="Times New Roman" w:cs="Times New Roman"/>
            <w:color w:val="000000"/>
            <w:sz w:val="24"/>
            <w:szCs w:val="24"/>
          </w:rPr>
          <w:delText>-</w:delText>
        </w:r>
      </w:del>
      <w:r w:rsidRPr="003A57EF">
        <w:rPr>
          <w:rFonts w:ascii="Times New Roman" w:eastAsia="Times New Roman" w:hAnsi="Times New Roman" w:cs="Times New Roman"/>
          <w:color w:val="000000"/>
          <w:sz w:val="24"/>
          <w:szCs w:val="24"/>
        </w:rPr>
        <w:t>до</w:t>
      </w:r>
      <w:ins w:id="523" w:author="Natali Zemskova" w:date="2024-09-14T15:06:00Z" w16du:dateUtc="2024-09-14T12:06:00Z">
        <w:r w:rsidR="000A5923">
          <w:rPr>
            <w:rFonts w:ascii="Times New Roman" w:eastAsia="Times New Roman" w:hAnsi="Times New Roman" w:cs="Times New Roman"/>
            <w:color w:val="000000"/>
            <w:sz w:val="24"/>
            <w:szCs w:val="24"/>
          </w:rPr>
          <w:t>-</w:t>
        </w:r>
      </w:ins>
      <w:del w:id="524" w:author="Natali Zemskova" w:date="2024-09-14T15:06:00Z" w16du:dateUtc="2024-09-14T12:06:00Z">
        <w:r w:rsidR="00636053" w:rsidDel="000A5923">
          <w:rPr>
            <w:rFonts w:ascii="Times New Roman" w:eastAsia="Times New Roman" w:hAnsi="Times New Roman" w:cs="Times New Roman"/>
            <w:color w:val="000000"/>
            <w:sz w:val="24"/>
            <w:szCs w:val="24"/>
          </w:rPr>
          <w:delText>-</w:delText>
        </w:r>
      </w:del>
      <w:r w:rsidRPr="003A57EF">
        <w:rPr>
          <w:rFonts w:ascii="Times New Roman" w:eastAsia="Times New Roman" w:hAnsi="Times New Roman" w:cs="Times New Roman"/>
          <w:color w:val="000000"/>
          <w:sz w:val="24"/>
          <w:szCs w:val="24"/>
        </w:rPr>
        <w:t>переключённость Куба Синтеза. </w:t>
      </w:r>
    </w:p>
    <w:p w14:paraId="33134261" w14:textId="00EF8E44"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Я сейчас на каких-то банальных примерах</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это</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кстати</w:t>
      </w:r>
      <w:r>
        <w:rPr>
          <w:rFonts w:ascii="Times New Roman" w:eastAsia="Times New Roman" w:hAnsi="Times New Roman" w:cs="Times New Roman"/>
          <w:color w:val="000000"/>
          <w:sz w:val="24"/>
          <w:szCs w:val="24"/>
        </w:rPr>
        <w:t>, основа дипломатии</w:t>
      </w:r>
      <w:r w:rsidRPr="003A57EF">
        <w:rPr>
          <w:rFonts w:ascii="Times New Roman" w:eastAsia="Times New Roman" w:hAnsi="Times New Roman" w:cs="Times New Roman"/>
          <w:color w:val="000000"/>
          <w:sz w:val="24"/>
          <w:szCs w:val="24"/>
        </w:rPr>
        <w:t>, допустим</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вы хотите в туалет, вы же не скажите</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я хочу в уборную. Когда большая аудитория</w:t>
      </w:r>
      <w:r>
        <w:rPr>
          <w:rFonts w:ascii="Times New Roman" w:eastAsia="Times New Roman" w:hAnsi="Times New Roman" w:cs="Times New Roman"/>
          <w:color w:val="000000"/>
          <w:sz w:val="24"/>
          <w:szCs w:val="24"/>
        </w:rPr>
        <w:t>, вы говорите: в</w:t>
      </w:r>
      <w:r w:rsidRPr="003A57EF">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знаете</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нам надо завершать совещание потому</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что н</w:t>
      </w:r>
      <w:r>
        <w:rPr>
          <w:rFonts w:ascii="Times New Roman" w:eastAsia="Times New Roman" w:hAnsi="Times New Roman" w:cs="Times New Roman"/>
          <w:color w:val="000000"/>
          <w:sz w:val="24"/>
          <w:szCs w:val="24"/>
        </w:rPr>
        <w:t xml:space="preserve">адо бежать на другой момент </w:t>
      </w:r>
      <w:r w:rsidR="00636053">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это работа Куба Синтеза. Он переключает своей деликатность</w:t>
      </w:r>
      <w:r>
        <w:rPr>
          <w:rFonts w:ascii="Times New Roman" w:eastAsia="Times New Roman" w:hAnsi="Times New Roman" w:cs="Times New Roman"/>
          <w:color w:val="000000"/>
          <w:sz w:val="24"/>
          <w:szCs w:val="24"/>
        </w:rPr>
        <w:t xml:space="preserve">ю, а вы просто хотели в М и Ж. </w:t>
      </w:r>
      <w:r w:rsidR="00636053">
        <w:rPr>
          <w:rFonts w:ascii="Times New Roman" w:eastAsia="Times New Roman" w:hAnsi="Times New Roman" w:cs="Times New Roman"/>
          <w:color w:val="000000"/>
          <w:sz w:val="24"/>
          <w:szCs w:val="24"/>
        </w:rPr>
        <w:t>А</w:t>
      </w:r>
      <w:r w:rsidRPr="003A57EF">
        <w:rPr>
          <w:rFonts w:ascii="Times New Roman" w:eastAsia="Times New Roman" w:hAnsi="Times New Roman" w:cs="Times New Roman"/>
          <w:color w:val="000000"/>
          <w:sz w:val="24"/>
          <w:szCs w:val="24"/>
        </w:rPr>
        <w:t xml:space="preserve"> на самом деле</w:t>
      </w:r>
      <w:r>
        <w:rPr>
          <w:rFonts w:ascii="Times New Roman" w:eastAsia="Times New Roman" w:hAnsi="Times New Roman" w:cs="Times New Roman"/>
          <w:color w:val="000000"/>
          <w:sz w:val="24"/>
          <w:szCs w:val="24"/>
        </w:rPr>
        <w:t>, вы берёте и как бы деликатно говорите: в</w:t>
      </w:r>
      <w:r w:rsidRPr="003A57EF">
        <w:rPr>
          <w:rFonts w:ascii="Times New Roman" w:eastAsia="Times New Roman" w:hAnsi="Times New Roman" w:cs="Times New Roman"/>
          <w:color w:val="000000"/>
          <w:sz w:val="24"/>
          <w:szCs w:val="24"/>
        </w:rPr>
        <w:t>ы знаете</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нам надо завершить процесс. Вот чтобы не заснуть</w:t>
      </w:r>
      <w:r w:rsidR="00636053">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вам нужно уметь завершать процесс не через физиологические сложности</w:t>
      </w:r>
      <w:r>
        <w:rPr>
          <w:rFonts w:ascii="Times New Roman" w:eastAsia="Times New Roman" w:hAnsi="Times New Roman" w:cs="Times New Roman"/>
          <w:color w:val="000000"/>
          <w:sz w:val="24"/>
          <w:szCs w:val="24"/>
        </w:rPr>
        <w:t xml:space="preserve">, </w:t>
      </w:r>
      <w:r w:rsidR="00915722">
        <w:rPr>
          <w:rFonts w:ascii="Times New Roman" w:eastAsia="Times New Roman" w:hAnsi="Times New Roman" w:cs="Times New Roman"/>
          <w:color w:val="000000"/>
          <w:sz w:val="24"/>
          <w:szCs w:val="24"/>
        </w:rPr>
        <w:t>как-то</w:t>
      </w:r>
      <w:r w:rsidRPr="003A57EF">
        <w:rPr>
          <w:rFonts w:ascii="Times New Roman" w:eastAsia="Times New Roman" w:hAnsi="Times New Roman" w:cs="Times New Roman"/>
          <w:color w:val="000000"/>
          <w:sz w:val="24"/>
          <w:szCs w:val="24"/>
        </w:rPr>
        <w:t xml:space="preserve"> засыпание, а через внутренний поиск какой-то цели с Отцом в стяжании</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где вы себя развиваете. Это критически важно</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кода вы начин</w:t>
      </w:r>
      <w:r>
        <w:rPr>
          <w:rFonts w:ascii="Times New Roman" w:eastAsia="Times New Roman" w:hAnsi="Times New Roman" w:cs="Times New Roman"/>
          <w:color w:val="000000"/>
          <w:sz w:val="24"/>
          <w:szCs w:val="24"/>
        </w:rPr>
        <w:t>аете сдавать какой-то экзамен</w:t>
      </w:r>
      <w:r w:rsidRPr="003A57EF">
        <w:rPr>
          <w:rFonts w:ascii="Times New Roman" w:eastAsia="Times New Roman" w:hAnsi="Times New Roman" w:cs="Times New Roman"/>
          <w:color w:val="000000"/>
          <w:sz w:val="24"/>
          <w:szCs w:val="24"/>
        </w:rPr>
        <w:t>, например, сейчас мы сдаём экзамен на аттестацию на Владык Синтеза. </w:t>
      </w:r>
    </w:p>
    <w:p w14:paraId="04E64063" w14:textId="2C8448E0" w:rsidR="00B71527" w:rsidRDefault="00B71527" w:rsidP="0007192B">
      <w:pPr>
        <w:spacing w:after="0" w:line="240" w:lineRule="auto"/>
        <w:ind w:firstLine="737"/>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Я может быть зайду в по</w:t>
      </w:r>
      <w:r>
        <w:rPr>
          <w:rFonts w:ascii="Times New Roman" w:eastAsia="Times New Roman" w:hAnsi="Times New Roman" w:cs="Times New Roman"/>
          <w:color w:val="000000"/>
          <w:sz w:val="24"/>
          <w:szCs w:val="24"/>
        </w:rPr>
        <w:t>ле пугающего Аватара Синтеза</w:t>
      </w:r>
      <w:r w:rsidRPr="003A57EF">
        <w:rPr>
          <w:rFonts w:ascii="Times New Roman" w:eastAsia="Times New Roman" w:hAnsi="Times New Roman" w:cs="Times New Roman"/>
          <w:color w:val="000000"/>
          <w:sz w:val="24"/>
          <w:szCs w:val="24"/>
        </w:rPr>
        <w:t>, попугаю вас сегодня. Мы планируем</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я не знаю, когда это будет, что когда-нибудь мы устроим аттестацию для А</w:t>
      </w:r>
      <w:r>
        <w:rPr>
          <w:rFonts w:ascii="Times New Roman" w:eastAsia="Times New Roman" w:hAnsi="Times New Roman" w:cs="Times New Roman"/>
          <w:color w:val="000000"/>
          <w:sz w:val="24"/>
          <w:szCs w:val="24"/>
        </w:rPr>
        <w:t>ватаров подразделений. Д</w:t>
      </w:r>
      <w:r w:rsidRPr="003A57EF">
        <w:rPr>
          <w:rFonts w:ascii="Times New Roman" w:eastAsia="Times New Roman" w:hAnsi="Times New Roman" w:cs="Times New Roman"/>
          <w:color w:val="000000"/>
          <w:sz w:val="24"/>
          <w:szCs w:val="24"/>
        </w:rPr>
        <w:t xml:space="preserve">опустим вы </w:t>
      </w:r>
      <w:r>
        <w:rPr>
          <w:rFonts w:ascii="Times New Roman" w:eastAsia="Times New Roman" w:hAnsi="Times New Roman" w:cs="Times New Roman"/>
          <w:color w:val="000000"/>
          <w:sz w:val="24"/>
          <w:szCs w:val="24"/>
        </w:rPr>
        <w:t>Аватары в должностях</w:t>
      </w:r>
      <w:r w:rsidRPr="003A57EF">
        <w:rPr>
          <w:rFonts w:ascii="Times New Roman" w:eastAsia="Times New Roman" w:hAnsi="Times New Roman" w:cs="Times New Roman"/>
          <w:color w:val="000000"/>
          <w:sz w:val="24"/>
          <w:szCs w:val="24"/>
        </w:rPr>
        <w:t xml:space="preserve"> и сейчас аттестацию пр</w:t>
      </w:r>
      <w:r>
        <w:rPr>
          <w:rFonts w:ascii="Times New Roman" w:eastAsia="Times New Roman" w:hAnsi="Times New Roman" w:cs="Times New Roman"/>
          <w:color w:val="000000"/>
          <w:sz w:val="24"/>
          <w:szCs w:val="24"/>
        </w:rPr>
        <w:t>оходят только Владыки Синтеза, потому что они ведут Синтез,</w:t>
      </w:r>
      <w:r w:rsidRPr="003A57EF">
        <w:rPr>
          <w:rFonts w:ascii="Times New Roman" w:eastAsia="Times New Roman" w:hAnsi="Times New Roman" w:cs="Times New Roman"/>
          <w:color w:val="000000"/>
          <w:sz w:val="24"/>
          <w:szCs w:val="24"/>
        </w:rPr>
        <w:t xml:space="preserve"> и они как-бы популяризируют Синтез ведением его. А было бы неплохо зайти в плоскость действия, когда начинается аттестация</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собственно</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Аватаров в должности. Представьте</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вас сейчас взять </w:t>
      </w:r>
      <w:r>
        <w:rPr>
          <w:rFonts w:ascii="Times New Roman" w:eastAsia="Times New Roman" w:hAnsi="Times New Roman" w:cs="Times New Roman"/>
          <w:color w:val="000000"/>
          <w:sz w:val="24"/>
          <w:szCs w:val="24"/>
        </w:rPr>
        <w:t>и аттестовать по одной практике, не</w:t>
      </w:r>
      <w:r w:rsidRPr="003A57EF">
        <w:rPr>
          <w:rFonts w:ascii="Times New Roman" w:eastAsia="Times New Roman" w:hAnsi="Times New Roman" w:cs="Times New Roman"/>
          <w:color w:val="000000"/>
          <w:sz w:val="24"/>
          <w:szCs w:val="24"/>
        </w:rPr>
        <w:t xml:space="preserve"> когда вы её вед</w:t>
      </w:r>
      <w:r>
        <w:rPr>
          <w:rFonts w:ascii="Times New Roman" w:eastAsia="Times New Roman" w:hAnsi="Times New Roman" w:cs="Times New Roman"/>
          <w:color w:val="000000"/>
          <w:sz w:val="24"/>
          <w:szCs w:val="24"/>
        </w:rPr>
        <w:t xml:space="preserve">ёте, а когда вы её участвуете, а аттестация </w:t>
      </w:r>
      <w:r w:rsidR="00636053">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это некая логоичность, с</w:t>
      </w:r>
      <w:r w:rsidRPr="003A57EF">
        <w:rPr>
          <w:rFonts w:ascii="Times New Roman" w:eastAsia="Times New Roman" w:hAnsi="Times New Roman" w:cs="Times New Roman"/>
          <w:color w:val="000000"/>
          <w:sz w:val="24"/>
          <w:szCs w:val="24"/>
        </w:rPr>
        <w:t>остояние жизненност</w:t>
      </w:r>
      <w:r>
        <w:rPr>
          <w:rFonts w:ascii="Times New Roman" w:eastAsia="Times New Roman" w:hAnsi="Times New Roman" w:cs="Times New Roman"/>
          <w:color w:val="000000"/>
          <w:sz w:val="24"/>
          <w:szCs w:val="24"/>
        </w:rPr>
        <w:t>и. Я не говорю, что это будет, н</w:t>
      </w:r>
      <w:r w:rsidRPr="003A57EF">
        <w:rPr>
          <w:rFonts w:ascii="Times New Roman" w:eastAsia="Times New Roman" w:hAnsi="Times New Roman" w:cs="Times New Roman"/>
          <w:color w:val="000000"/>
          <w:sz w:val="24"/>
          <w:szCs w:val="24"/>
        </w:rPr>
        <w:t>е надо как бы популяризировать и говорить, что это будет завтра</w:t>
      </w:r>
      <w:r>
        <w:rPr>
          <w:rFonts w:ascii="Times New Roman" w:eastAsia="Times New Roman" w:hAnsi="Times New Roman" w:cs="Times New Roman"/>
          <w:color w:val="000000"/>
          <w:sz w:val="24"/>
          <w:szCs w:val="24"/>
        </w:rPr>
        <w:t>, Г</w:t>
      </w:r>
      <w:r w:rsidRPr="003A57EF">
        <w:rPr>
          <w:rFonts w:ascii="Times New Roman" w:eastAsia="Times New Roman" w:hAnsi="Times New Roman" w:cs="Times New Roman"/>
          <w:color w:val="000000"/>
          <w:sz w:val="24"/>
          <w:szCs w:val="24"/>
        </w:rPr>
        <w:t>лава ИВДИВО сказ</w:t>
      </w:r>
      <w:r>
        <w:rPr>
          <w:rFonts w:ascii="Times New Roman" w:eastAsia="Times New Roman" w:hAnsi="Times New Roman" w:cs="Times New Roman"/>
          <w:color w:val="000000"/>
          <w:sz w:val="24"/>
          <w:szCs w:val="24"/>
        </w:rPr>
        <w:t>ала. Нет, это хорошая мысль, что</w:t>
      </w:r>
      <w:r w:rsidRPr="003A57EF">
        <w:rPr>
          <w:rFonts w:ascii="Times New Roman" w:eastAsia="Times New Roman" w:hAnsi="Times New Roman" w:cs="Times New Roman"/>
          <w:color w:val="000000"/>
          <w:sz w:val="24"/>
          <w:szCs w:val="24"/>
        </w:rPr>
        <w:t>бы внутр</w:t>
      </w:r>
      <w:r>
        <w:rPr>
          <w:rFonts w:ascii="Times New Roman" w:eastAsia="Times New Roman" w:hAnsi="Times New Roman" w:cs="Times New Roman"/>
          <w:color w:val="000000"/>
          <w:sz w:val="24"/>
          <w:szCs w:val="24"/>
        </w:rPr>
        <w:t>и пошло теребление на процесс, к</w:t>
      </w:r>
      <w:r w:rsidRPr="003A57EF">
        <w:rPr>
          <w:rFonts w:ascii="Times New Roman" w:eastAsia="Times New Roman" w:hAnsi="Times New Roman" w:cs="Times New Roman"/>
          <w:color w:val="000000"/>
          <w:sz w:val="24"/>
          <w:szCs w:val="24"/>
        </w:rPr>
        <w:t>огда мы теребимся на процесс</w:t>
      </w:r>
      <w:r>
        <w:rPr>
          <w:rFonts w:ascii="Times New Roman" w:eastAsia="Times New Roman" w:hAnsi="Times New Roman" w:cs="Times New Roman"/>
          <w:color w:val="000000"/>
          <w:sz w:val="24"/>
          <w:szCs w:val="24"/>
        </w:rPr>
        <w:t xml:space="preserve"> </w:t>
      </w:r>
      <w:r w:rsidR="004D049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повышается качество, в</w:t>
      </w:r>
      <w:r w:rsidRPr="003A57EF">
        <w:rPr>
          <w:rFonts w:ascii="Times New Roman" w:eastAsia="Times New Roman" w:hAnsi="Times New Roman" w:cs="Times New Roman"/>
          <w:color w:val="000000"/>
          <w:sz w:val="24"/>
          <w:szCs w:val="24"/>
        </w:rPr>
        <w:t>нутренне начинает работать</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помните</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слышу звон</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да не знаю</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где он. То есть я не знаю, когда будет аттестация, но уже боюсь. </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i/>
          <w:iCs/>
          <w:color w:val="000000"/>
          <w:sz w:val="24"/>
          <w:szCs w:val="24"/>
        </w:rPr>
        <w:t>)</w:t>
      </w:r>
      <w:r w:rsidRPr="003A57EF">
        <w:rPr>
          <w:rFonts w:ascii="Times New Roman" w:eastAsia="Times New Roman" w:hAnsi="Times New Roman" w:cs="Times New Roman"/>
          <w:i/>
          <w:iCs/>
          <w:color w:val="000000"/>
          <w:sz w:val="24"/>
          <w:szCs w:val="24"/>
        </w:rPr>
        <w:t>.</w:t>
      </w:r>
      <w:r w:rsidRPr="003A57EF">
        <w:rPr>
          <w:rFonts w:ascii="Times New Roman" w:eastAsia="Times New Roman" w:hAnsi="Times New Roman" w:cs="Times New Roman"/>
          <w:color w:val="000000"/>
          <w:sz w:val="24"/>
          <w:szCs w:val="24"/>
        </w:rPr>
        <w:t xml:space="preserve"> Да, абсолютно верно, начинаю готовиться</w:t>
      </w:r>
      <w:r>
        <w:rPr>
          <w:rFonts w:ascii="Times New Roman" w:eastAsia="Times New Roman" w:hAnsi="Times New Roman" w:cs="Times New Roman"/>
          <w:color w:val="000000"/>
          <w:sz w:val="24"/>
          <w:szCs w:val="24"/>
        </w:rPr>
        <w:t xml:space="preserve">, я начинаю что делать </w:t>
      </w:r>
      <w:r w:rsidR="00636053">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выносить этот процесс, кстати, между прочи</w:t>
      </w:r>
      <w:r w:rsidRPr="003A57EF">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смотреть на какой-то процесс служения </w:t>
      </w:r>
      <w:r w:rsidR="00636053">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это уметь его выносить. </w:t>
      </w:r>
    </w:p>
    <w:p w14:paraId="1040C27A" w14:textId="17DBEC69" w:rsidR="00B71527" w:rsidRPr="00B2357A" w:rsidRDefault="00B71527" w:rsidP="0007192B">
      <w:pPr>
        <w:pStyle w:val="3"/>
      </w:pPr>
      <w:bookmarkStart w:id="525" w:name="_Toc177326040"/>
      <w:r w:rsidRPr="00B2357A">
        <w:t>Видеть Отца в каждом</w:t>
      </w:r>
      <w:bookmarkEnd w:id="525"/>
    </w:p>
    <w:p w14:paraId="1F7171C1" w14:textId="327AE4A2"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Помните</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мы говорим</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я не выношу этого человека</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мне с ним не комфортно</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меня там как-</w:t>
      </w:r>
      <w:r>
        <w:rPr>
          <w:rFonts w:ascii="Times New Roman" w:eastAsia="Times New Roman" w:hAnsi="Times New Roman" w:cs="Times New Roman"/>
          <w:color w:val="000000"/>
          <w:sz w:val="24"/>
          <w:szCs w:val="24"/>
        </w:rPr>
        <w:t>то он раздражает и ещё что-то, н</w:t>
      </w:r>
      <w:r w:rsidRPr="003A57EF">
        <w:rPr>
          <w:rFonts w:ascii="Times New Roman" w:eastAsia="Times New Roman" w:hAnsi="Times New Roman" w:cs="Times New Roman"/>
          <w:color w:val="000000"/>
          <w:sz w:val="24"/>
          <w:szCs w:val="24"/>
        </w:rPr>
        <w:t>о как-только мы входим в состояние синтеза с Отцом</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вы что не выносите в нём? И </w:t>
      </w:r>
      <w:r w:rsidRPr="003A57EF">
        <w:rPr>
          <w:rFonts w:ascii="Times New Roman" w:eastAsia="Times New Roman" w:hAnsi="Times New Roman" w:cs="Times New Roman"/>
          <w:color w:val="000000"/>
          <w:sz w:val="24"/>
          <w:szCs w:val="24"/>
        </w:rPr>
        <w:t>если мы научаемся смотреть на каждого</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как на отдельный План Синтеза в каждом из нас, то мы подходим ко второй практике</w:t>
      </w:r>
      <w:r>
        <w:rPr>
          <w:rFonts w:ascii="Times New Roman" w:eastAsia="Times New Roman" w:hAnsi="Times New Roman" w:cs="Times New Roman"/>
          <w:color w:val="000000"/>
          <w:sz w:val="24"/>
          <w:szCs w:val="24"/>
        </w:rPr>
        <w:t>, если явление О</w:t>
      </w:r>
      <w:r w:rsidRPr="003A57EF">
        <w:rPr>
          <w:rFonts w:ascii="Times New Roman" w:eastAsia="Times New Roman" w:hAnsi="Times New Roman" w:cs="Times New Roman"/>
          <w:color w:val="000000"/>
          <w:sz w:val="24"/>
          <w:szCs w:val="24"/>
        </w:rPr>
        <w:t>меги Изначально Вышестоящего Отца для Плана Синтеза в Самоорганизации созидания спланировать Синтез от Антропного до Полномочного</w:t>
      </w:r>
      <w:r>
        <w:rPr>
          <w:rFonts w:ascii="Times New Roman" w:eastAsia="Times New Roman" w:hAnsi="Times New Roman" w:cs="Times New Roman"/>
          <w:color w:val="000000"/>
          <w:sz w:val="24"/>
          <w:szCs w:val="24"/>
        </w:rPr>
        <w:t xml:space="preserve"> </w:t>
      </w:r>
      <w:r w:rsidR="00636053">
        <w:rPr>
          <w:rFonts w:ascii="Times New Roman" w:eastAsia="Times New Roman" w:hAnsi="Times New Roman" w:cs="Times New Roman"/>
          <w:sz w:val="24"/>
          <w:szCs w:val="24"/>
        </w:rPr>
        <w:t>–</w:t>
      </w:r>
      <w:r w:rsidRPr="003A57EF">
        <w:rPr>
          <w:rFonts w:ascii="Times New Roman" w:eastAsia="Times New Roman" w:hAnsi="Times New Roman" w:cs="Times New Roman"/>
          <w:color w:val="000000"/>
          <w:sz w:val="24"/>
          <w:szCs w:val="24"/>
        </w:rPr>
        <w:t xml:space="preserve"> это самый сложный процесс. Потому что видеть Отца в каждом</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в принципе</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это довольно-таки мудрёная</w:t>
      </w:r>
      <w:r>
        <w:rPr>
          <w:rFonts w:ascii="Times New Roman" w:eastAsia="Times New Roman" w:hAnsi="Times New Roman" w:cs="Times New Roman"/>
          <w:color w:val="000000"/>
          <w:sz w:val="24"/>
          <w:szCs w:val="24"/>
        </w:rPr>
        <w:t xml:space="preserve"> штука; ч</w:t>
      </w:r>
      <w:r w:rsidRPr="003A57EF">
        <w:rPr>
          <w:rFonts w:ascii="Times New Roman" w:eastAsia="Times New Roman" w:hAnsi="Times New Roman" w:cs="Times New Roman"/>
          <w:color w:val="000000"/>
          <w:sz w:val="24"/>
          <w:szCs w:val="24"/>
        </w:rPr>
        <w:t>то значить видеть Отца в другом</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 точки зрения</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Куба Синтеза</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дайте ответ. Видеть Отца в другом, что видеть в каждом? </w:t>
      </w:r>
    </w:p>
    <w:p w14:paraId="5E25ABC3"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t>— Вершение Синтеза. </w:t>
      </w:r>
    </w:p>
    <w:p w14:paraId="663B4FF3"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Вершение Синтеза, а </w:t>
      </w:r>
      <w:r w:rsidRPr="003A57EF">
        <w:rPr>
          <w:rFonts w:ascii="Times New Roman" w:eastAsia="Times New Roman" w:hAnsi="Times New Roman" w:cs="Times New Roman"/>
          <w:color w:val="000000"/>
          <w:sz w:val="24"/>
          <w:szCs w:val="24"/>
        </w:rPr>
        <w:t>если это просто человеки восемь миллиардов</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как мне в нём увидеть Синтез?</w:t>
      </w:r>
    </w:p>
    <w:p w14:paraId="0C76FDA3"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i/>
          <w:iCs/>
          <w:color w:val="000000"/>
          <w:sz w:val="24"/>
          <w:szCs w:val="24"/>
        </w:rPr>
        <w:t>—  Лучшие накопления.</w:t>
      </w:r>
    </w:p>
    <w:p w14:paraId="4BED2052" w14:textId="0B367050"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Накопления, лучшие на</w:t>
      </w:r>
      <w:r>
        <w:rPr>
          <w:rFonts w:ascii="Times New Roman" w:eastAsia="Times New Roman" w:hAnsi="Times New Roman" w:cs="Times New Roman"/>
          <w:color w:val="000000"/>
          <w:sz w:val="24"/>
          <w:szCs w:val="24"/>
        </w:rPr>
        <w:t>копления. Может пойти иллюзия, к</w:t>
      </w:r>
      <w:r w:rsidRPr="003A57EF">
        <w:rPr>
          <w:rFonts w:ascii="Times New Roman" w:eastAsia="Times New Roman" w:hAnsi="Times New Roman" w:cs="Times New Roman"/>
          <w:color w:val="000000"/>
          <w:sz w:val="24"/>
          <w:szCs w:val="24"/>
        </w:rPr>
        <w:t>стати</w:t>
      </w:r>
      <w:r>
        <w:rPr>
          <w:rFonts w:ascii="Times New Roman" w:eastAsia="Times New Roman" w:hAnsi="Times New Roman" w:cs="Times New Roman"/>
          <w:color w:val="000000"/>
          <w:sz w:val="24"/>
          <w:szCs w:val="24"/>
        </w:rPr>
        <w:t xml:space="preserve">, знаете, что такое иллюзия </w:t>
      </w:r>
      <w:r w:rsidR="0072305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w:t>
      </w:r>
      <w:r w:rsidRPr="003A57EF">
        <w:rPr>
          <w:rFonts w:ascii="Times New Roman" w:eastAsia="Times New Roman" w:hAnsi="Times New Roman" w:cs="Times New Roman"/>
          <w:color w:val="000000"/>
          <w:sz w:val="24"/>
          <w:szCs w:val="24"/>
        </w:rPr>
        <w:t>то некое состояние тупиковых смыслов, которым мы придаём значени</w:t>
      </w:r>
      <w:r>
        <w:rPr>
          <w:rFonts w:ascii="Times New Roman" w:eastAsia="Times New Roman" w:hAnsi="Times New Roman" w:cs="Times New Roman"/>
          <w:color w:val="000000"/>
          <w:sz w:val="24"/>
          <w:szCs w:val="24"/>
        </w:rPr>
        <w:t xml:space="preserve">е, когда они уже не действуют, это иллюзия. То есть иллюзия </w:t>
      </w:r>
      <w:r w:rsidR="0072305F">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это результат смыслов, которые уже выр</w:t>
      </w:r>
      <w:r>
        <w:rPr>
          <w:rFonts w:ascii="Times New Roman" w:eastAsia="Times New Roman" w:hAnsi="Times New Roman" w:cs="Times New Roman"/>
          <w:color w:val="000000"/>
          <w:sz w:val="24"/>
          <w:szCs w:val="24"/>
        </w:rPr>
        <w:t>аботались, п</w:t>
      </w:r>
      <w:r w:rsidRPr="003A57EF">
        <w:rPr>
          <w:rFonts w:ascii="Times New Roman" w:eastAsia="Times New Roman" w:hAnsi="Times New Roman" w:cs="Times New Roman"/>
          <w:color w:val="000000"/>
          <w:sz w:val="24"/>
          <w:szCs w:val="24"/>
        </w:rPr>
        <w:t>оэтому М</w:t>
      </w:r>
      <w:r>
        <w:rPr>
          <w:rFonts w:ascii="Times New Roman" w:eastAsia="Times New Roman" w:hAnsi="Times New Roman" w:cs="Times New Roman"/>
          <w:color w:val="000000"/>
          <w:sz w:val="24"/>
          <w:szCs w:val="24"/>
        </w:rPr>
        <w:t>айтрейя в пятую расу боролся в Головерсуме с иллюзиями, иллюзии трёх Я</w:t>
      </w:r>
      <w:r w:rsidRPr="003A57EF">
        <w:rPr>
          <w:rFonts w:ascii="Times New Roman" w:eastAsia="Times New Roman" w:hAnsi="Times New Roman" w:cs="Times New Roman"/>
          <w:color w:val="000000"/>
          <w:sz w:val="24"/>
          <w:szCs w:val="24"/>
        </w:rPr>
        <w:t>. То есть смыслы, которы</w:t>
      </w:r>
      <w:r>
        <w:rPr>
          <w:rFonts w:ascii="Times New Roman" w:eastAsia="Times New Roman" w:hAnsi="Times New Roman" w:cs="Times New Roman"/>
          <w:color w:val="000000"/>
          <w:sz w:val="24"/>
          <w:szCs w:val="24"/>
        </w:rPr>
        <w:t>е уже не функциональны внутри, а</w:t>
      </w:r>
      <w:r w:rsidRPr="003A57EF">
        <w:rPr>
          <w:rFonts w:ascii="Times New Roman" w:eastAsia="Times New Roman" w:hAnsi="Times New Roman" w:cs="Times New Roman"/>
          <w:color w:val="000000"/>
          <w:sz w:val="24"/>
          <w:szCs w:val="24"/>
        </w:rPr>
        <w:t xml:space="preserve"> любое состояние смысла рожд</w:t>
      </w:r>
      <w:r>
        <w:rPr>
          <w:rFonts w:ascii="Times New Roman" w:eastAsia="Times New Roman" w:hAnsi="Times New Roman" w:cs="Times New Roman"/>
          <w:color w:val="000000"/>
          <w:sz w:val="24"/>
          <w:szCs w:val="24"/>
        </w:rPr>
        <w:t xml:space="preserve">ается из престольности, Престол </w:t>
      </w:r>
      <w:r w:rsidR="00636053">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это</w:t>
      </w:r>
      <w:r w:rsidR="006360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 ты с Отцом, тогда пред </w:t>
      </w:r>
      <w:r w:rsidR="00636053">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рестолом </w:t>
      </w:r>
      <w:r w:rsidRPr="003A57EF">
        <w:rPr>
          <w:rFonts w:ascii="Times New Roman" w:eastAsia="Times New Roman" w:hAnsi="Times New Roman" w:cs="Times New Roman"/>
          <w:color w:val="000000"/>
          <w:sz w:val="24"/>
          <w:szCs w:val="24"/>
        </w:rPr>
        <w:t xml:space="preserve">Господа. </w:t>
      </w:r>
      <w:r>
        <w:rPr>
          <w:rFonts w:ascii="Times New Roman" w:eastAsia="Times New Roman" w:hAnsi="Times New Roman" w:cs="Times New Roman"/>
          <w:bCs/>
          <w:color w:val="000000"/>
          <w:sz w:val="24"/>
          <w:szCs w:val="24"/>
        </w:rPr>
        <w:t>Помните,</w:t>
      </w:r>
      <w:r>
        <w:rPr>
          <w:rFonts w:ascii="Times New Roman" w:eastAsia="Times New Roman" w:hAnsi="Times New Roman" w:cs="Times New Roman"/>
          <w:color w:val="000000"/>
          <w:sz w:val="24"/>
          <w:szCs w:val="24"/>
        </w:rPr>
        <w:t xml:space="preserve"> у</w:t>
      </w:r>
      <w:r w:rsidRPr="003A57EF">
        <w:rPr>
          <w:rFonts w:ascii="Times New Roman" w:eastAsia="Times New Roman" w:hAnsi="Times New Roman" w:cs="Times New Roman"/>
          <w:color w:val="000000"/>
          <w:sz w:val="24"/>
          <w:szCs w:val="24"/>
        </w:rPr>
        <w:t xml:space="preserve"> нас несколько месяцев назад или в начале прошлого, в смысле года, конца года учебного, перед августом, </w:t>
      </w:r>
      <w:r w:rsidRPr="00FC5A5C">
        <w:rPr>
          <w:rFonts w:ascii="Times New Roman" w:eastAsia="Times New Roman" w:hAnsi="Times New Roman" w:cs="Times New Roman"/>
          <w:bCs/>
          <w:color w:val="000000"/>
          <w:sz w:val="24"/>
          <w:szCs w:val="24"/>
        </w:rPr>
        <w:t xml:space="preserve">мы входили </w:t>
      </w:r>
      <w:r>
        <w:rPr>
          <w:rFonts w:ascii="Times New Roman" w:eastAsia="Times New Roman" w:hAnsi="Times New Roman" w:cs="Times New Roman"/>
          <w:bCs/>
          <w:color w:val="000000"/>
          <w:sz w:val="24"/>
          <w:szCs w:val="24"/>
        </w:rPr>
        <w:t>в 64-рицу Духа пред Престолом, м</w:t>
      </w:r>
      <w:r w:rsidRPr="00FC5A5C">
        <w:rPr>
          <w:rFonts w:ascii="Times New Roman" w:eastAsia="Times New Roman" w:hAnsi="Times New Roman" w:cs="Times New Roman"/>
          <w:bCs/>
          <w:color w:val="000000"/>
          <w:sz w:val="24"/>
          <w:szCs w:val="24"/>
        </w:rPr>
        <w:t>ы там стяжали</w:t>
      </w:r>
      <w:r w:rsidRPr="003A57EF">
        <w:rPr>
          <w:rFonts w:ascii="Times New Roman" w:eastAsia="Times New Roman" w:hAnsi="Times New Roman" w:cs="Times New Roman"/>
          <w:b/>
          <w:bCs/>
          <w:color w:val="000000"/>
          <w:sz w:val="24"/>
          <w:szCs w:val="24"/>
        </w:rPr>
        <w:t xml:space="preserve"> </w:t>
      </w:r>
      <w:r w:rsidRPr="003A57EF">
        <w:rPr>
          <w:rFonts w:ascii="Times New Roman" w:eastAsia="Times New Roman" w:hAnsi="Times New Roman" w:cs="Times New Roman"/>
          <w:color w:val="000000"/>
          <w:sz w:val="24"/>
          <w:szCs w:val="24"/>
        </w:rPr>
        <w:t>Дух Науки, Дух Политической Партии, Дух Парламента, Дух Высший, Дух ... Что мы там ещё стяжали? </w:t>
      </w:r>
    </w:p>
    <w:p w14:paraId="62FDB5EA" w14:textId="544B45F3" w:rsidR="00B71527" w:rsidRPr="003A57EF" w:rsidRDefault="00886C8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3A57EF">
        <w:rPr>
          <w:rFonts w:ascii="Times New Roman" w:eastAsia="Times New Roman" w:hAnsi="Times New Roman" w:cs="Times New Roman"/>
          <w:i/>
          <w:iCs/>
          <w:color w:val="000000"/>
          <w:sz w:val="24"/>
          <w:szCs w:val="24"/>
        </w:rPr>
        <w:t>– Цивилизации.</w:t>
      </w:r>
    </w:p>
    <w:p w14:paraId="3A38C0D4"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Дух Цивилизации. Вот. </w:t>
      </w:r>
      <w:r w:rsidRPr="00FC5A5C">
        <w:rPr>
          <w:rFonts w:ascii="Times New Roman" w:eastAsia="Times New Roman" w:hAnsi="Times New Roman" w:cs="Times New Roman"/>
          <w:bCs/>
          <w:color w:val="000000"/>
          <w:sz w:val="24"/>
          <w:szCs w:val="24"/>
        </w:rPr>
        <w:t>Шестьдесят четыре Духа пред Престолом</w:t>
      </w:r>
      <w:r>
        <w:rPr>
          <w:rFonts w:ascii="Times New Roman" w:eastAsia="Times New Roman" w:hAnsi="Times New Roman" w:cs="Times New Roman"/>
          <w:b/>
          <w:bCs/>
          <w:color w:val="000000"/>
          <w:sz w:val="24"/>
          <w:szCs w:val="24"/>
        </w:rPr>
        <w:t>, е</w:t>
      </w:r>
      <w:r w:rsidRPr="003A57EF">
        <w:rPr>
          <w:rFonts w:ascii="Times New Roman" w:eastAsia="Times New Roman" w:hAnsi="Times New Roman" w:cs="Times New Roman"/>
          <w:color w:val="000000"/>
          <w:sz w:val="24"/>
          <w:szCs w:val="24"/>
        </w:rPr>
        <w:t>сли убрать 64 Ду</w:t>
      </w:r>
      <w:r>
        <w:rPr>
          <w:rFonts w:ascii="Times New Roman" w:eastAsia="Times New Roman" w:hAnsi="Times New Roman" w:cs="Times New Roman"/>
          <w:color w:val="000000"/>
          <w:sz w:val="24"/>
          <w:szCs w:val="24"/>
        </w:rPr>
        <w:t>ха и оставить пред Престолом, в</w:t>
      </w:r>
      <w:r w:rsidRPr="003A57EF">
        <w:rPr>
          <w:rFonts w:ascii="Times New Roman" w:eastAsia="Times New Roman" w:hAnsi="Times New Roman" w:cs="Times New Roman"/>
          <w:color w:val="000000"/>
          <w:sz w:val="24"/>
          <w:szCs w:val="24"/>
        </w:rPr>
        <w:t>ы, кстати, тогда стяжали? </w:t>
      </w:r>
    </w:p>
    <w:p w14:paraId="2E4A514B" w14:textId="081091F6" w:rsidR="00B71527" w:rsidRPr="003A57EF" w:rsidRDefault="00886C8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3A57EF">
        <w:rPr>
          <w:rFonts w:ascii="Times New Roman" w:eastAsia="Times New Roman" w:hAnsi="Times New Roman" w:cs="Times New Roman"/>
          <w:i/>
          <w:iCs/>
          <w:color w:val="000000"/>
          <w:sz w:val="24"/>
          <w:szCs w:val="24"/>
        </w:rPr>
        <w:t>– Да. </w:t>
      </w:r>
    </w:p>
    <w:p w14:paraId="741D80A3"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а</w:t>
      </w:r>
      <w:r w:rsidRPr="003A57EF">
        <w:rPr>
          <w:rFonts w:ascii="Times New Roman" w:eastAsia="Times New Roman" w:hAnsi="Times New Roman" w:cs="Times New Roman"/>
          <w:color w:val="000000"/>
          <w:sz w:val="24"/>
          <w:szCs w:val="24"/>
        </w:rPr>
        <w:t xml:space="preserve"> с точки зрения</w:t>
      </w:r>
      <w:r>
        <w:rPr>
          <w:rFonts w:ascii="Times New Roman" w:eastAsia="Times New Roman" w:hAnsi="Times New Roman" w:cs="Times New Roman"/>
          <w:color w:val="000000"/>
          <w:sz w:val="24"/>
          <w:szCs w:val="24"/>
        </w:rPr>
        <w:t>, Духа Плана с</w:t>
      </w:r>
      <w:r w:rsidRPr="003A57EF">
        <w:rPr>
          <w:rFonts w:ascii="Times New Roman" w:eastAsia="Times New Roman" w:hAnsi="Times New Roman" w:cs="Times New Roman"/>
          <w:color w:val="000000"/>
          <w:sz w:val="24"/>
          <w:szCs w:val="24"/>
        </w:rPr>
        <w:t>тяжали?</w:t>
      </w:r>
    </w:p>
    <w:p w14:paraId="2ADCD79D" w14:textId="18666495" w:rsidR="00B71527" w:rsidRPr="003A57EF" w:rsidRDefault="00886C8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3A57EF">
        <w:rPr>
          <w:rFonts w:ascii="Times New Roman" w:eastAsia="Times New Roman" w:hAnsi="Times New Roman" w:cs="Times New Roman"/>
          <w:i/>
          <w:iCs/>
          <w:color w:val="000000"/>
          <w:sz w:val="24"/>
          <w:szCs w:val="24"/>
        </w:rPr>
        <w:t>– Стяжали фрагмент Духа Академии Синтеза ... </w:t>
      </w:r>
    </w:p>
    <w:p w14:paraId="7548792D"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Так это же у вас просто, что там? Проект? </w:t>
      </w:r>
    </w:p>
    <w:p w14:paraId="785D96B3" w14:textId="059BE0EF" w:rsidR="00B71527" w:rsidRPr="003A57EF" w:rsidRDefault="00886C8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3A57EF">
        <w:rPr>
          <w:rFonts w:ascii="Times New Roman" w:eastAsia="Times New Roman" w:hAnsi="Times New Roman" w:cs="Times New Roman"/>
          <w:i/>
          <w:iCs/>
          <w:color w:val="000000"/>
          <w:sz w:val="24"/>
          <w:szCs w:val="24"/>
        </w:rPr>
        <w:t>– Да.</w:t>
      </w:r>
    </w:p>
    <w:p w14:paraId="396B4BD6"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Ну. А причём здесь </w:t>
      </w:r>
      <w:r>
        <w:rPr>
          <w:rFonts w:ascii="Times New Roman" w:eastAsia="Times New Roman" w:hAnsi="Times New Roman" w:cs="Times New Roman"/>
          <w:color w:val="000000"/>
          <w:sz w:val="24"/>
          <w:szCs w:val="24"/>
        </w:rPr>
        <w:t>о</w:t>
      </w:r>
      <w:r w:rsidRPr="003A57EF">
        <w:rPr>
          <w:rFonts w:ascii="Times New Roman" w:eastAsia="Times New Roman" w:hAnsi="Times New Roman" w:cs="Times New Roman"/>
          <w:color w:val="000000"/>
          <w:sz w:val="24"/>
          <w:szCs w:val="24"/>
        </w:rPr>
        <w:t>рганизация? </w:t>
      </w:r>
    </w:p>
    <w:p w14:paraId="64491F7D" w14:textId="4AABB44D" w:rsidR="00B71527" w:rsidRPr="003A57EF" w:rsidRDefault="00886C8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3A57EF">
        <w:rPr>
          <w:rFonts w:ascii="Times New Roman" w:eastAsia="Times New Roman" w:hAnsi="Times New Roman" w:cs="Times New Roman"/>
          <w:i/>
          <w:iCs/>
          <w:color w:val="000000"/>
          <w:sz w:val="24"/>
          <w:szCs w:val="24"/>
        </w:rPr>
        <w:t>– Организация, как План Синтеза. </w:t>
      </w:r>
    </w:p>
    <w:p w14:paraId="6449FAF0"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Как План Синтеза вы стяжали? </w:t>
      </w:r>
    </w:p>
    <w:p w14:paraId="052CC50C" w14:textId="419991CE" w:rsidR="00B71527" w:rsidRPr="003A57EF" w:rsidRDefault="00886C8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3A57EF">
        <w:rPr>
          <w:rFonts w:ascii="Times New Roman" w:eastAsia="Times New Roman" w:hAnsi="Times New Roman" w:cs="Times New Roman"/>
          <w:i/>
          <w:iCs/>
          <w:color w:val="000000"/>
          <w:sz w:val="24"/>
          <w:szCs w:val="24"/>
        </w:rPr>
        <w:t>– А мы там тогда были ... </w:t>
      </w:r>
    </w:p>
    <w:p w14:paraId="21901A81" w14:textId="669BF71F" w:rsidR="00B71527" w:rsidRPr="00FC5A5C"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Другим явлением,</w:t>
      </w:r>
      <w:r w:rsidRPr="003A57EF">
        <w:rPr>
          <w:rFonts w:ascii="Times New Roman" w:eastAsia="Times New Roman" w:hAnsi="Times New Roman" w:cs="Times New Roman"/>
          <w:color w:val="000000"/>
          <w:sz w:val="24"/>
          <w:szCs w:val="24"/>
        </w:rPr>
        <w:t xml:space="preserve"> и что? </w:t>
      </w:r>
      <w:r>
        <w:rPr>
          <w:rFonts w:ascii="Times New Roman" w:eastAsia="Times New Roman" w:hAnsi="Times New Roman" w:cs="Times New Roman"/>
          <w:bCs/>
          <w:color w:val="000000"/>
          <w:sz w:val="24"/>
          <w:szCs w:val="24"/>
        </w:rPr>
        <w:t>А что вы думаете, та тема закончилась? Это у нас с вами закончилась, а там-</w:t>
      </w:r>
      <w:r w:rsidRPr="00FC5A5C">
        <w:rPr>
          <w:rFonts w:ascii="Times New Roman" w:eastAsia="Times New Roman" w:hAnsi="Times New Roman" w:cs="Times New Roman"/>
          <w:bCs/>
          <w:color w:val="000000"/>
          <w:sz w:val="24"/>
          <w:szCs w:val="24"/>
        </w:rPr>
        <w:t xml:space="preserve">то она осталась. Я не </w:t>
      </w:r>
      <w:r>
        <w:rPr>
          <w:rFonts w:ascii="Times New Roman" w:eastAsia="Times New Roman" w:hAnsi="Times New Roman" w:cs="Times New Roman"/>
          <w:bCs/>
          <w:color w:val="000000"/>
          <w:sz w:val="24"/>
          <w:szCs w:val="24"/>
        </w:rPr>
        <w:t>к тому, что вы должны стяжать, я к тому, что это состояние, куда мы идём</w:t>
      </w:r>
      <w:r w:rsidRPr="00FC5A5C">
        <w:rPr>
          <w:rFonts w:ascii="Times New Roman" w:eastAsia="Times New Roman" w:hAnsi="Times New Roman" w:cs="Times New Roman"/>
          <w:bCs/>
          <w:color w:val="000000"/>
          <w:sz w:val="24"/>
          <w:szCs w:val="24"/>
        </w:rPr>
        <w:t xml:space="preserve"> – это как результат наших подготовок</w:t>
      </w:r>
      <w:r>
        <w:rPr>
          <w:rFonts w:ascii="Times New Roman" w:eastAsia="Times New Roman" w:hAnsi="Times New Roman" w:cs="Times New Roman"/>
          <w:b/>
          <w:bCs/>
          <w:color w:val="000000"/>
          <w:sz w:val="24"/>
          <w:szCs w:val="24"/>
        </w:rPr>
        <w:t>, т</w:t>
      </w:r>
      <w:r>
        <w:rPr>
          <w:rFonts w:ascii="Times New Roman" w:eastAsia="Times New Roman" w:hAnsi="Times New Roman" w:cs="Times New Roman"/>
          <w:color w:val="000000"/>
          <w:sz w:val="24"/>
          <w:szCs w:val="24"/>
        </w:rPr>
        <w:t>ак же.</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То есть, е</w:t>
      </w:r>
      <w:r w:rsidRPr="00FC5A5C">
        <w:rPr>
          <w:rFonts w:ascii="Times New Roman" w:eastAsia="Times New Roman" w:hAnsi="Times New Roman" w:cs="Times New Roman"/>
          <w:bCs/>
          <w:color w:val="000000"/>
          <w:sz w:val="24"/>
          <w:szCs w:val="24"/>
        </w:rPr>
        <w:t>сли какая-то тема в ИВДИВО перестала манифестироваться</w:t>
      </w:r>
      <w:r w:rsidRPr="00FC5A5C">
        <w:rPr>
          <w:rFonts w:ascii="Times New Roman" w:eastAsia="Times New Roman" w:hAnsi="Times New Roman" w:cs="Times New Roman"/>
          <w:color w:val="000000"/>
          <w:sz w:val="24"/>
          <w:szCs w:val="24"/>
        </w:rPr>
        <w:t xml:space="preserve"> и кричать из всех «утюгов», </w:t>
      </w:r>
      <w:r w:rsidRPr="00FC5A5C">
        <w:rPr>
          <w:rFonts w:ascii="Times New Roman" w:eastAsia="Times New Roman" w:hAnsi="Times New Roman" w:cs="Times New Roman"/>
          <w:bCs/>
          <w:color w:val="000000"/>
          <w:sz w:val="24"/>
          <w:szCs w:val="24"/>
        </w:rPr>
        <w:t>это не значит, что она остановилась.</w:t>
      </w:r>
      <w:r w:rsidRPr="00FC5A5C">
        <w:rPr>
          <w:rFonts w:ascii="Times New Roman" w:eastAsia="Times New Roman" w:hAnsi="Times New Roman" w:cs="Times New Roman"/>
          <w:color w:val="000000"/>
          <w:sz w:val="24"/>
          <w:szCs w:val="24"/>
        </w:rPr>
        <w:t xml:space="preserve"> Тогда </w:t>
      </w:r>
      <w:r>
        <w:rPr>
          <w:rFonts w:ascii="Times New Roman" w:eastAsia="Times New Roman" w:hAnsi="Times New Roman" w:cs="Times New Roman"/>
          <w:bCs/>
          <w:color w:val="000000"/>
          <w:sz w:val="24"/>
          <w:szCs w:val="24"/>
        </w:rPr>
        <w:t>вопрос: Мы</w:t>
      </w:r>
      <w:r w:rsidRPr="00FC5A5C">
        <w:rPr>
          <w:rFonts w:ascii="Times New Roman" w:eastAsia="Times New Roman" w:hAnsi="Times New Roman" w:cs="Times New Roman"/>
          <w:bCs/>
          <w:color w:val="000000"/>
          <w:sz w:val="24"/>
          <w:szCs w:val="24"/>
        </w:rPr>
        <w:t xml:space="preserve"> как каждый, в каждой практике, чтобы быт</w:t>
      </w:r>
      <w:r>
        <w:rPr>
          <w:rFonts w:ascii="Times New Roman" w:eastAsia="Times New Roman" w:hAnsi="Times New Roman" w:cs="Times New Roman"/>
          <w:bCs/>
          <w:color w:val="000000"/>
          <w:sz w:val="24"/>
          <w:szCs w:val="24"/>
        </w:rPr>
        <w:t xml:space="preserve">ь носителем, мы продолжатели </w:t>
      </w:r>
      <w:r w:rsidR="00636053">
        <w:rPr>
          <w:rFonts w:ascii="Times New Roman" w:eastAsia="Times New Roman" w:hAnsi="Times New Roman" w:cs="Times New Roman"/>
          <w:sz w:val="24"/>
          <w:szCs w:val="24"/>
        </w:rPr>
        <w:t>–</w:t>
      </w:r>
      <w:r>
        <w:rPr>
          <w:rFonts w:ascii="Times New Roman" w:eastAsia="Times New Roman" w:hAnsi="Times New Roman" w:cs="Times New Roman"/>
          <w:bCs/>
          <w:color w:val="000000"/>
          <w:sz w:val="24"/>
          <w:szCs w:val="24"/>
        </w:rPr>
        <w:t xml:space="preserve"> это важно, и</w:t>
      </w:r>
      <w:r w:rsidRPr="00FC5A5C">
        <w:rPr>
          <w:rFonts w:ascii="Times New Roman" w:eastAsia="Times New Roman" w:hAnsi="Times New Roman" w:cs="Times New Roman"/>
          <w:bCs/>
          <w:color w:val="000000"/>
          <w:sz w:val="24"/>
          <w:szCs w:val="24"/>
        </w:rPr>
        <w:t xml:space="preserve"> если мы хотим быть носителем, но мы не продолжатели, то</w:t>
      </w:r>
      <w:r>
        <w:rPr>
          <w:rFonts w:ascii="Times New Roman" w:eastAsia="Times New Roman" w:hAnsi="Times New Roman" w:cs="Times New Roman"/>
          <w:bCs/>
          <w:color w:val="000000"/>
          <w:sz w:val="24"/>
          <w:szCs w:val="24"/>
        </w:rPr>
        <w:t xml:space="preserve"> мы не носители. Мы сносители, и</w:t>
      </w:r>
      <w:r w:rsidRPr="00FC5A5C">
        <w:rPr>
          <w:rFonts w:ascii="Times New Roman" w:eastAsia="Times New Roman" w:hAnsi="Times New Roman" w:cs="Times New Roman"/>
          <w:bCs/>
          <w:color w:val="000000"/>
          <w:sz w:val="24"/>
          <w:szCs w:val="24"/>
        </w:rPr>
        <w:t xml:space="preserve"> можно снести старую систему, но ничего не построить. </w:t>
      </w:r>
      <w:r>
        <w:rPr>
          <w:rFonts w:ascii="Times New Roman" w:eastAsia="Times New Roman" w:hAnsi="Times New Roman" w:cs="Times New Roman"/>
          <w:bCs/>
          <w:color w:val="000000"/>
          <w:sz w:val="24"/>
          <w:szCs w:val="24"/>
        </w:rPr>
        <w:t>Кто мастер сноса и</w:t>
      </w:r>
      <w:r w:rsidRPr="00FC5A5C">
        <w:rPr>
          <w:rFonts w:ascii="Times New Roman" w:eastAsia="Times New Roman" w:hAnsi="Times New Roman" w:cs="Times New Roman"/>
          <w:bCs/>
          <w:color w:val="000000"/>
          <w:sz w:val="24"/>
          <w:szCs w:val="24"/>
        </w:rPr>
        <w:t xml:space="preserve"> мастер постройки заново? </w:t>
      </w:r>
    </w:p>
    <w:p w14:paraId="305582BB" w14:textId="69EC789D" w:rsidR="00B71527" w:rsidRPr="00FC5A5C"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Это, фактически</w:t>
      </w:r>
      <w:r w:rsidRPr="003A57EF">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Cs/>
          <w:color w:val="000000"/>
          <w:sz w:val="24"/>
          <w:szCs w:val="24"/>
        </w:rPr>
        <w:t>вершина ц</w:t>
      </w:r>
      <w:r w:rsidRPr="00FC5A5C">
        <w:rPr>
          <w:rFonts w:ascii="Times New Roman" w:eastAsia="Times New Roman" w:hAnsi="Times New Roman" w:cs="Times New Roman"/>
          <w:bCs/>
          <w:color w:val="000000"/>
          <w:sz w:val="24"/>
          <w:szCs w:val="24"/>
        </w:rPr>
        <w:t>ивилизации</w:t>
      </w:r>
      <w:r w:rsidRPr="00FC5A5C">
        <w:rPr>
          <w:rFonts w:ascii="Times New Roman" w:eastAsia="Times New Roman" w:hAnsi="Times New Roman" w:cs="Times New Roman"/>
          <w:color w:val="000000"/>
          <w:sz w:val="24"/>
          <w:szCs w:val="24"/>
        </w:rPr>
        <w:t>, то</w:t>
      </w:r>
      <w:r>
        <w:rPr>
          <w:rFonts w:ascii="Times New Roman" w:eastAsia="Times New Roman" w:hAnsi="Times New Roman" w:cs="Times New Roman"/>
          <w:bCs/>
          <w:color w:val="000000"/>
          <w:sz w:val="24"/>
          <w:szCs w:val="24"/>
        </w:rPr>
        <w:t xml:space="preserve"> есть</w:t>
      </w:r>
      <w:r w:rsidRPr="00FC5A5C">
        <w:rPr>
          <w:rFonts w:ascii="Times New Roman" w:eastAsia="Times New Roman" w:hAnsi="Times New Roman" w:cs="Times New Roman"/>
          <w:color w:val="000000"/>
          <w:sz w:val="24"/>
          <w:szCs w:val="24"/>
        </w:rPr>
        <w:t xml:space="preserve"> </w:t>
      </w:r>
      <w:r w:rsidRPr="00FC5A5C">
        <w:rPr>
          <w:rFonts w:ascii="Times New Roman" w:eastAsia="Times New Roman" w:hAnsi="Times New Roman" w:cs="Times New Roman"/>
          <w:bCs/>
          <w:color w:val="000000"/>
          <w:sz w:val="24"/>
          <w:szCs w:val="24"/>
        </w:rPr>
        <w:t>Синтез-Фило</w:t>
      </w:r>
      <w:r>
        <w:rPr>
          <w:rFonts w:ascii="Times New Roman" w:eastAsia="Times New Roman" w:hAnsi="Times New Roman" w:cs="Times New Roman"/>
          <w:bCs/>
          <w:color w:val="000000"/>
          <w:sz w:val="24"/>
          <w:szCs w:val="24"/>
        </w:rPr>
        <w:t>софия. Философия сносит старую парадигмальность, и</w:t>
      </w:r>
      <w:r w:rsidRPr="00FC5A5C">
        <w:rPr>
          <w:rFonts w:ascii="Times New Roman" w:eastAsia="Times New Roman" w:hAnsi="Times New Roman" w:cs="Times New Roman"/>
          <w:bCs/>
          <w:color w:val="000000"/>
          <w:sz w:val="24"/>
          <w:szCs w:val="24"/>
        </w:rPr>
        <w:t xml:space="preserve"> Философия строит новую Парадигму.</w:t>
      </w:r>
      <w:r w:rsidRPr="00FC5A5C">
        <w:rPr>
          <w:rFonts w:ascii="Times New Roman" w:eastAsia="Times New Roman" w:hAnsi="Times New Roman" w:cs="Times New Roman"/>
          <w:color w:val="000000"/>
          <w:sz w:val="24"/>
          <w:szCs w:val="24"/>
        </w:rPr>
        <w:t xml:space="preserve"> Значит, для того, </w:t>
      </w:r>
      <w:r w:rsidRPr="00FC5A5C">
        <w:rPr>
          <w:rFonts w:ascii="Times New Roman" w:eastAsia="Times New Roman" w:hAnsi="Times New Roman" w:cs="Times New Roman"/>
          <w:bCs/>
          <w:color w:val="000000"/>
          <w:sz w:val="24"/>
          <w:szCs w:val="24"/>
        </w:rPr>
        <w:t>чтобы войти в состояние максимальной</w:t>
      </w:r>
      <w:r>
        <w:rPr>
          <w:rFonts w:ascii="Times New Roman" w:eastAsia="Times New Roman" w:hAnsi="Times New Roman" w:cs="Times New Roman"/>
          <w:bCs/>
          <w:color w:val="000000"/>
          <w:sz w:val="24"/>
          <w:szCs w:val="24"/>
        </w:rPr>
        <w:t xml:space="preserve"> цивилизационной развитости, это</w:t>
      </w:r>
      <w:r w:rsidRPr="00FC5A5C">
        <w:rPr>
          <w:rFonts w:ascii="Times New Roman" w:eastAsia="Times New Roman" w:hAnsi="Times New Roman" w:cs="Times New Roman"/>
          <w:bCs/>
          <w:color w:val="000000"/>
          <w:sz w:val="24"/>
          <w:szCs w:val="24"/>
        </w:rPr>
        <w:t xml:space="preserve"> то, что Лиха</w:t>
      </w:r>
      <w:r>
        <w:rPr>
          <w:rFonts w:ascii="Times New Roman" w:eastAsia="Times New Roman" w:hAnsi="Times New Roman" w:cs="Times New Roman"/>
          <w:bCs/>
          <w:color w:val="000000"/>
          <w:sz w:val="24"/>
          <w:szCs w:val="24"/>
        </w:rPr>
        <w:t>чёв говорил, что: «Для одного человека это может быть важно, и для ц</w:t>
      </w:r>
      <w:r w:rsidRPr="00FC5A5C">
        <w:rPr>
          <w:rFonts w:ascii="Times New Roman" w:eastAsia="Times New Roman" w:hAnsi="Times New Roman" w:cs="Times New Roman"/>
          <w:bCs/>
          <w:color w:val="000000"/>
          <w:sz w:val="24"/>
          <w:szCs w:val="24"/>
        </w:rPr>
        <w:t>ивилизации – это ничто». Но при этом при всём, когда преображается или пере</w:t>
      </w:r>
      <w:r>
        <w:rPr>
          <w:rFonts w:ascii="Times New Roman" w:eastAsia="Times New Roman" w:hAnsi="Times New Roman" w:cs="Times New Roman"/>
          <w:bCs/>
          <w:color w:val="000000"/>
          <w:sz w:val="24"/>
          <w:szCs w:val="24"/>
        </w:rPr>
        <w:t>страивается один, меняется вся цивилизация, то есть маленький шаг одного,</w:t>
      </w:r>
      <w:r w:rsidRPr="00FC5A5C">
        <w:rPr>
          <w:rFonts w:ascii="Times New Roman" w:eastAsia="Times New Roman" w:hAnsi="Times New Roman" w:cs="Times New Roman"/>
          <w:bCs/>
          <w:color w:val="000000"/>
          <w:sz w:val="24"/>
          <w:szCs w:val="24"/>
        </w:rPr>
        <w:t xml:space="preserve"> большой шаг в человечество. Маленький шаг в практике одного из вас – это большой шаг всего подраз</w:t>
      </w:r>
      <w:r>
        <w:rPr>
          <w:rFonts w:ascii="Times New Roman" w:eastAsia="Times New Roman" w:hAnsi="Times New Roman" w:cs="Times New Roman"/>
          <w:bCs/>
          <w:color w:val="000000"/>
          <w:sz w:val="24"/>
          <w:szCs w:val="24"/>
        </w:rPr>
        <w:t>деления. И</w:t>
      </w:r>
      <w:r w:rsidRPr="00FC5A5C">
        <w:rPr>
          <w:rFonts w:ascii="Times New Roman" w:eastAsia="Times New Roman" w:hAnsi="Times New Roman" w:cs="Times New Roman"/>
          <w:bCs/>
          <w:color w:val="000000"/>
          <w:sz w:val="24"/>
          <w:szCs w:val="24"/>
        </w:rPr>
        <w:t xml:space="preserve"> как ни странно, это состояние носителя и «сносителя».</w:t>
      </w:r>
      <w:r>
        <w:rPr>
          <w:rFonts w:ascii="Times New Roman" w:eastAsia="Times New Roman" w:hAnsi="Times New Roman" w:cs="Times New Roman"/>
          <w:color w:val="000000"/>
          <w:sz w:val="24"/>
          <w:szCs w:val="24"/>
        </w:rPr>
        <w:t xml:space="preserve"> Можно ещё,</w:t>
      </w:r>
      <w:r w:rsidRPr="00FC5A5C">
        <w:rPr>
          <w:rFonts w:ascii="Times New Roman" w:eastAsia="Times New Roman" w:hAnsi="Times New Roman" w:cs="Times New Roman"/>
          <w:color w:val="000000"/>
          <w:sz w:val="24"/>
          <w:szCs w:val="24"/>
        </w:rPr>
        <w:t> </w:t>
      </w:r>
    </w:p>
    <w:p w14:paraId="5B851ECB" w14:textId="77777777" w:rsidR="00B71527" w:rsidRPr="00FC5A5C"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П</w:t>
      </w:r>
      <w:r w:rsidRPr="00FC5A5C">
        <w:rPr>
          <w:rFonts w:ascii="Times New Roman" w:eastAsia="Times New Roman" w:hAnsi="Times New Roman" w:cs="Times New Roman"/>
          <w:bCs/>
          <w:color w:val="000000"/>
          <w:sz w:val="24"/>
          <w:szCs w:val="24"/>
        </w:rPr>
        <w:t>омните</w:t>
      </w:r>
      <w:r>
        <w:rPr>
          <w:rFonts w:ascii="Times New Roman" w:eastAsia="Times New Roman" w:hAnsi="Times New Roman" w:cs="Times New Roman"/>
          <w:bCs/>
          <w:color w:val="000000"/>
          <w:sz w:val="24"/>
          <w:szCs w:val="24"/>
        </w:rPr>
        <w:t>,</w:t>
      </w:r>
      <w:r w:rsidRPr="00FC5A5C">
        <w:rPr>
          <w:rFonts w:ascii="Times New Roman" w:eastAsia="Times New Roman" w:hAnsi="Times New Roman" w:cs="Times New Roman"/>
          <w:bCs/>
          <w:color w:val="000000"/>
          <w:sz w:val="24"/>
          <w:szCs w:val="24"/>
        </w:rPr>
        <w:t xml:space="preserve"> как</w:t>
      </w:r>
      <w:r>
        <w:rPr>
          <w:rFonts w:ascii="Times New Roman" w:eastAsia="Times New Roman" w:hAnsi="Times New Roman" w:cs="Times New Roman"/>
          <w:color w:val="000000"/>
          <w:sz w:val="24"/>
          <w:szCs w:val="24"/>
        </w:rPr>
        <w:t xml:space="preserve"> снести, как это выражается: «снести оскорбление, да?»</w:t>
      </w:r>
      <w:r w:rsidRPr="00FC5A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color w:val="000000"/>
          <w:sz w:val="24"/>
          <w:szCs w:val="24"/>
        </w:rPr>
        <w:t>Мы сносим что-то и</w:t>
      </w:r>
      <w:r w:rsidRPr="00FC5A5C">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можно снести какую-то систему и</w:t>
      </w:r>
      <w:r w:rsidRPr="00FC5A5C">
        <w:rPr>
          <w:rFonts w:ascii="Times New Roman" w:eastAsia="Times New Roman" w:hAnsi="Times New Roman" w:cs="Times New Roman"/>
          <w:bCs/>
          <w:color w:val="000000"/>
          <w:sz w:val="24"/>
          <w:szCs w:val="24"/>
        </w:rPr>
        <w:t>ли вынес</w:t>
      </w:r>
      <w:r>
        <w:rPr>
          <w:rFonts w:ascii="Times New Roman" w:eastAsia="Times New Roman" w:hAnsi="Times New Roman" w:cs="Times New Roman"/>
          <w:bCs/>
          <w:color w:val="000000"/>
          <w:sz w:val="24"/>
          <w:szCs w:val="24"/>
        </w:rPr>
        <w:t>ти что-то неприятное для себя, и</w:t>
      </w:r>
      <w:r w:rsidRPr="00FC5A5C">
        <w:rPr>
          <w:rFonts w:ascii="Times New Roman" w:eastAsia="Times New Roman" w:hAnsi="Times New Roman" w:cs="Times New Roman"/>
          <w:bCs/>
          <w:color w:val="000000"/>
          <w:sz w:val="24"/>
          <w:szCs w:val="24"/>
        </w:rPr>
        <w:t>ли</w:t>
      </w:r>
      <w:r>
        <w:rPr>
          <w:rFonts w:ascii="Times New Roman" w:eastAsia="Times New Roman" w:hAnsi="Times New Roman" w:cs="Times New Roman"/>
          <w:bCs/>
          <w:color w:val="000000"/>
          <w:sz w:val="24"/>
          <w:szCs w:val="24"/>
        </w:rPr>
        <w:t xml:space="preserve"> наоборот: «Снести, чтобы…», подставь одну щёку,</w:t>
      </w:r>
      <w:r w:rsidRPr="00FC5A5C">
        <w:rPr>
          <w:rFonts w:ascii="Times New Roman" w:eastAsia="Times New Roman" w:hAnsi="Times New Roman" w:cs="Times New Roman"/>
          <w:bCs/>
          <w:color w:val="000000"/>
          <w:sz w:val="24"/>
          <w:szCs w:val="24"/>
        </w:rPr>
        <w:t xml:space="preserve"> когда тебя ударили по другой. То есть: «Не дай</w:t>
      </w:r>
      <w:r>
        <w:rPr>
          <w:rFonts w:ascii="Times New Roman" w:eastAsia="Times New Roman" w:hAnsi="Times New Roman" w:cs="Times New Roman"/>
          <w:bCs/>
          <w:color w:val="000000"/>
          <w:sz w:val="24"/>
          <w:szCs w:val="24"/>
        </w:rPr>
        <w:t>,</w:t>
      </w:r>
      <w:r w:rsidRPr="00FC5A5C">
        <w:rPr>
          <w:rFonts w:ascii="Times New Roman" w:eastAsia="Times New Roman" w:hAnsi="Times New Roman" w:cs="Times New Roman"/>
          <w:bCs/>
          <w:color w:val="000000"/>
          <w:sz w:val="24"/>
          <w:szCs w:val="24"/>
        </w:rPr>
        <w:t xml:space="preserve"> ударить други</w:t>
      </w:r>
      <w:r>
        <w:rPr>
          <w:rFonts w:ascii="Times New Roman" w:eastAsia="Times New Roman" w:hAnsi="Times New Roman" w:cs="Times New Roman"/>
          <w:bCs/>
          <w:color w:val="000000"/>
          <w:sz w:val="24"/>
          <w:szCs w:val="24"/>
        </w:rPr>
        <w:t>х, которые идут за тобою» - и</w:t>
      </w:r>
      <w:r w:rsidRPr="00FC5A5C">
        <w:rPr>
          <w:rFonts w:ascii="Times New Roman" w:eastAsia="Times New Roman" w:hAnsi="Times New Roman" w:cs="Times New Roman"/>
          <w:bCs/>
          <w:color w:val="000000"/>
          <w:sz w:val="24"/>
          <w:szCs w:val="24"/>
        </w:rPr>
        <w:t xml:space="preserve"> это Столп и утверждение Истины.</w:t>
      </w:r>
      <w:r w:rsidRPr="00FC5A5C">
        <w:rPr>
          <w:rFonts w:ascii="Times New Roman" w:eastAsia="Times New Roman" w:hAnsi="Times New Roman" w:cs="Times New Roman"/>
          <w:color w:val="000000"/>
          <w:sz w:val="24"/>
          <w:szCs w:val="24"/>
        </w:rPr>
        <w:t xml:space="preserve"> Кто её написал? </w:t>
      </w:r>
    </w:p>
    <w:p w14:paraId="1CFB29F0" w14:textId="46000021" w:rsidR="00B71527" w:rsidRPr="00FC5A5C" w:rsidRDefault="00886C8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FC5A5C">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sidR="00B71527">
        <w:rPr>
          <w:rFonts w:ascii="Times New Roman" w:eastAsia="Times New Roman" w:hAnsi="Times New Roman" w:cs="Times New Roman"/>
          <w:i/>
          <w:iCs/>
          <w:color w:val="000000"/>
          <w:sz w:val="24"/>
          <w:szCs w:val="24"/>
        </w:rPr>
        <w:t>Флоренский</w:t>
      </w:r>
      <w:r w:rsidR="00B71527" w:rsidRPr="00FC5A5C">
        <w:rPr>
          <w:rFonts w:ascii="Times New Roman" w:eastAsia="Times New Roman" w:hAnsi="Times New Roman" w:cs="Times New Roman"/>
          <w:i/>
          <w:iCs/>
          <w:color w:val="000000"/>
          <w:sz w:val="24"/>
          <w:szCs w:val="24"/>
        </w:rPr>
        <w:t> </w:t>
      </w:r>
    </w:p>
    <w:p w14:paraId="6A84AE02" w14:textId="77777777" w:rsidR="00B71527" w:rsidRPr="00FC5A5C" w:rsidRDefault="00B71527" w:rsidP="0007192B">
      <w:pPr>
        <w:spacing w:after="0" w:line="240" w:lineRule="auto"/>
        <w:ind w:firstLine="737"/>
        <w:jc w:val="both"/>
        <w:rPr>
          <w:rFonts w:ascii="Times New Roman" w:eastAsia="Times New Roman" w:hAnsi="Times New Roman" w:cs="Times New Roman"/>
          <w:sz w:val="24"/>
          <w:szCs w:val="24"/>
        </w:rPr>
      </w:pPr>
      <w:r w:rsidRPr="00FC5A5C">
        <w:rPr>
          <w:rFonts w:ascii="Times New Roman" w:eastAsia="Times New Roman" w:hAnsi="Times New Roman" w:cs="Times New Roman"/>
          <w:color w:val="000000"/>
          <w:sz w:val="24"/>
          <w:szCs w:val="24"/>
        </w:rPr>
        <w:t>Абсолютно верно. </w:t>
      </w:r>
      <w:r w:rsidRPr="00FC5A5C">
        <w:rPr>
          <w:rFonts w:ascii="Times New Roman" w:eastAsia="Times New Roman" w:hAnsi="Times New Roman" w:cs="Times New Roman"/>
          <w:bCs/>
          <w:color w:val="000000"/>
          <w:sz w:val="24"/>
          <w:szCs w:val="24"/>
        </w:rPr>
        <w:t>В чём принцип этого явления Столпа и утверждения Истины? С точки зрения</w:t>
      </w:r>
      <w:r>
        <w:rPr>
          <w:rFonts w:ascii="Times New Roman" w:eastAsia="Times New Roman" w:hAnsi="Times New Roman" w:cs="Times New Roman"/>
          <w:bCs/>
          <w:color w:val="000000"/>
          <w:sz w:val="24"/>
          <w:szCs w:val="24"/>
        </w:rPr>
        <w:t>, самоорганизации – это чисто философия, м</w:t>
      </w:r>
      <w:r w:rsidRPr="00FC5A5C">
        <w:rPr>
          <w:rFonts w:ascii="Times New Roman" w:eastAsia="Times New Roman" w:hAnsi="Times New Roman" w:cs="Times New Roman"/>
          <w:bCs/>
          <w:color w:val="000000"/>
          <w:sz w:val="24"/>
          <w:szCs w:val="24"/>
        </w:rPr>
        <w:t>ы с в</w:t>
      </w:r>
      <w:r>
        <w:rPr>
          <w:rFonts w:ascii="Times New Roman" w:eastAsia="Times New Roman" w:hAnsi="Times New Roman" w:cs="Times New Roman"/>
          <w:bCs/>
          <w:color w:val="000000"/>
          <w:sz w:val="24"/>
          <w:szCs w:val="24"/>
        </w:rPr>
        <w:t>ами чуть рассуждаем философски, т</w:t>
      </w:r>
      <w:r>
        <w:rPr>
          <w:rFonts w:ascii="Times New Roman" w:eastAsia="Times New Roman" w:hAnsi="Times New Roman" w:cs="Times New Roman"/>
          <w:color w:val="000000"/>
          <w:sz w:val="24"/>
          <w:szCs w:val="24"/>
        </w:rPr>
        <w:t>о есть</w:t>
      </w:r>
      <w:r w:rsidRPr="00FC5A5C">
        <w:rPr>
          <w:rFonts w:ascii="Times New Roman" w:eastAsia="Times New Roman" w:hAnsi="Times New Roman" w:cs="Times New Roman"/>
          <w:color w:val="000000"/>
          <w:sz w:val="24"/>
          <w:szCs w:val="24"/>
        </w:rPr>
        <w:t xml:space="preserve"> </w:t>
      </w:r>
      <w:r w:rsidRPr="00FC5A5C">
        <w:rPr>
          <w:rFonts w:ascii="Times New Roman" w:eastAsia="Times New Roman" w:hAnsi="Times New Roman" w:cs="Times New Roman"/>
          <w:bCs/>
          <w:color w:val="000000"/>
          <w:sz w:val="24"/>
          <w:szCs w:val="24"/>
        </w:rPr>
        <w:t>самоорганизации нужна нагрузка. Если самоорганизация просто самоорганизуется в том, в чём она свободно двигается</w:t>
      </w:r>
      <w:r>
        <w:rPr>
          <w:rFonts w:ascii="Times New Roman" w:eastAsia="Times New Roman" w:hAnsi="Times New Roman" w:cs="Times New Roman"/>
          <w:bCs/>
          <w:color w:val="000000"/>
          <w:sz w:val="24"/>
          <w:szCs w:val="24"/>
        </w:rPr>
        <w:t>, это не самоорганизация, это просто организация, а</w:t>
      </w:r>
      <w:r w:rsidRPr="00FC5A5C">
        <w:rPr>
          <w:rFonts w:ascii="Times New Roman" w:eastAsia="Times New Roman" w:hAnsi="Times New Roman" w:cs="Times New Roman"/>
          <w:color w:val="000000"/>
          <w:sz w:val="24"/>
          <w:szCs w:val="24"/>
        </w:rPr>
        <w:t xml:space="preserve"> мы с вами вс</w:t>
      </w:r>
      <w:r>
        <w:rPr>
          <w:rFonts w:ascii="Times New Roman" w:eastAsia="Times New Roman" w:hAnsi="Times New Roman" w:cs="Times New Roman"/>
          <w:color w:val="000000"/>
          <w:sz w:val="24"/>
          <w:szCs w:val="24"/>
        </w:rPr>
        <w:t>е служим в ИВДИВО организаций, в тридцати двух, так же.</w:t>
      </w:r>
    </w:p>
    <w:p w14:paraId="4D356112" w14:textId="77777777" w:rsidR="00B71527" w:rsidRPr="00FC5A5C" w:rsidRDefault="00B71527" w:rsidP="0007192B">
      <w:pPr>
        <w:spacing w:after="0" w:line="240" w:lineRule="auto"/>
        <w:ind w:firstLine="737"/>
        <w:jc w:val="both"/>
        <w:rPr>
          <w:rFonts w:ascii="Times New Roman" w:eastAsia="Times New Roman" w:hAnsi="Times New Roman" w:cs="Times New Roman"/>
          <w:sz w:val="24"/>
          <w:szCs w:val="24"/>
        </w:rPr>
      </w:pPr>
      <w:r w:rsidRPr="00FC5A5C">
        <w:rPr>
          <w:rFonts w:ascii="Times New Roman" w:eastAsia="Times New Roman" w:hAnsi="Times New Roman" w:cs="Times New Roman"/>
          <w:color w:val="000000"/>
          <w:sz w:val="24"/>
          <w:szCs w:val="24"/>
        </w:rPr>
        <w:t xml:space="preserve">Супер. </w:t>
      </w:r>
      <w:r>
        <w:rPr>
          <w:rFonts w:ascii="Times New Roman" w:eastAsia="Times New Roman" w:hAnsi="Times New Roman" w:cs="Times New Roman"/>
          <w:bCs/>
          <w:color w:val="000000"/>
          <w:sz w:val="24"/>
          <w:szCs w:val="24"/>
        </w:rPr>
        <w:t>Как вы внутри служите в организациях с Аватарами, и не</w:t>
      </w:r>
      <w:r w:rsidRPr="00FC5A5C">
        <w:rPr>
          <w:rFonts w:ascii="Times New Roman" w:eastAsia="Times New Roman" w:hAnsi="Times New Roman" w:cs="Times New Roman"/>
          <w:bCs/>
          <w:color w:val="000000"/>
          <w:sz w:val="24"/>
          <w:szCs w:val="24"/>
        </w:rPr>
        <w:t xml:space="preserve">важно, что вы там Аватар, Владыка одного направления. У вас есть ведущая организация, как лидер всех </w:t>
      </w:r>
      <w:r>
        <w:rPr>
          <w:rFonts w:ascii="Times New Roman" w:eastAsia="Times New Roman" w:hAnsi="Times New Roman" w:cs="Times New Roman"/>
          <w:bCs/>
          <w:color w:val="000000"/>
          <w:sz w:val="24"/>
          <w:szCs w:val="24"/>
        </w:rPr>
        <w:t>ваших авторских процессов, в</w:t>
      </w:r>
      <w:r w:rsidRPr="00FC5A5C">
        <w:rPr>
          <w:rFonts w:ascii="Times New Roman" w:eastAsia="Times New Roman" w:hAnsi="Times New Roman" w:cs="Times New Roman"/>
          <w:bCs/>
          <w:color w:val="000000"/>
          <w:sz w:val="24"/>
          <w:szCs w:val="24"/>
        </w:rPr>
        <w:t xml:space="preserve">се ваши авторские процессы: практики, темы, </w:t>
      </w:r>
      <w:r>
        <w:rPr>
          <w:rFonts w:ascii="Times New Roman" w:eastAsia="Times New Roman" w:hAnsi="Times New Roman" w:cs="Times New Roman"/>
          <w:bCs/>
          <w:color w:val="000000"/>
          <w:sz w:val="24"/>
          <w:szCs w:val="24"/>
        </w:rPr>
        <w:t>разработки, синтез-деятельность</w:t>
      </w:r>
      <w:r w:rsidRPr="00FC5A5C">
        <w:rPr>
          <w:rFonts w:ascii="Times New Roman" w:eastAsia="Times New Roman" w:hAnsi="Times New Roman" w:cs="Times New Roman"/>
          <w:bCs/>
          <w:color w:val="000000"/>
          <w:sz w:val="24"/>
          <w:szCs w:val="24"/>
        </w:rPr>
        <w:t xml:space="preserve"> – это ваше авторское дело. Авторские</w:t>
      </w:r>
      <w:r>
        <w:rPr>
          <w:rFonts w:ascii="Times New Roman" w:eastAsia="Times New Roman" w:hAnsi="Times New Roman" w:cs="Times New Roman"/>
          <w:bCs/>
          <w:color w:val="000000"/>
          <w:sz w:val="24"/>
          <w:szCs w:val="24"/>
        </w:rPr>
        <w:t xml:space="preserve"> права защищены вашими делами, п</w:t>
      </w:r>
      <w:r w:rsidRPr="00FC5A5C">
        <w:rPr>
          <w:rFonts w:ascii="Times New Roman" w:eastAsia="Times New Roman" w:hAnsi="Times New Roman" w:cs="Times New Roman"/>
          <w:bCs/>
          <w:color w:val="000000"/>
          <w:sz w:val="24"/>
          <w:szCs w:val="24"/>
        </w:rPr>
        <w:t>раво у нас стои́т на какой позиции?</w:t>
      </w:r>
    </w:p>
    <w:p w14:paraId="13D9BC32" w14:textId="09C58133" w:rsidR="00B71527" w:rsidRPr="00FC5A5C" w:rsidRDefault="00886C8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FC5A5C">
        <w:rPr>
          <w:rFonts w:ascii="Times New Roman" w:eastAsia="Times New Roman" w:hAnsi="Times New Roman" w:cs="Times New Roman"/>
          <w:i/>
          <w:iCs/>
          <w:color w:val="000000"/>
          <w:sz w:val="24"/>
          <w:szCs w:val="24"/>
        </w:rPr>
        <w:t xml:space="preserve">– </w:t>
      </w:r>
      <w:r w:rsidR="00B71527" w:rsidRPr="00FC5A5C">
        <w:rPr>
          <w:rFonts w:ascii="Times New Roman" w:eastAsia="Times New Roman" w:hAnsi="Times New Roman" w:cs="Times New Roman"/>
          <w:bCs/>
          <w:i/>
          <w:iCs/>
          <w:color w:val="000000"/>
          <w:sz w:val="24"/>
          <w:szCs w:val="24"/>
        </w:rPr>
        <w:t>Восьмой.</w:t>
      </w:r>
    </w:p>
    <w:p w14:paraId="231576AC" w14:textId="6A8D7AE6"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FC5A5C">
        <w:rPr>
          <w:rFonts w:ascii="Times New Roman" w:eastAsia="Times New Roman" w:hAnsi="Times New Roman" w:cs="Times New Roman"/>
          <w:color w:val="000000"/>
          <w:sz w:val="24"/>
          <w:szCs w:val="24"/>
        </w:rPr>
        <w:t xml:space="preserve">Абсолютно верно. </w:t>
      </w:r>
      <w:r>
        <w:rPr>
          <w:rFonts w:ascii="Times New Roman" w:eastAsia="Times New Roman" w:hAnsi="Times New Roman" w:cs="Times New Roman"/>
          <w:bCs/>
          <w:color w:val="000000"/>
          <w:sz w:val="24"/>
          <w:szCs w:val="24"/>
        </w:rPr>
        <w:t>Тогда получается, у</w:t>
      </w:r>
      <w:r w:rsidRPr="00FC5A5C">
        <w:rPr>
          <w:rFonts w:ascii="Times New Roman" w:eastAsia="Times New Roman" w:hAnsi="Times New Roman" w:cs="Times New Roman"/>
          <w:bCs/>
          <w:color w:val="000000"/>
          <w:sz w:val="24"/>
          <w:szCs w:val="24"/>
        </w:rPr>
        <w:t xml:space="preserve"> вас в права включается Жизнь</w:t>
      </w:r>
      <w:r>
        <w:rPr>
          <w:rFonts w:ascii="Times New Roman" w:eastAsia="Times New Roman" w:hAnsi="Times New Roman" w:cs="Times New Roman"/>
          <w:color w:val="000000"/>
          <w:sz w:val="24"/>
          <w:szCs w:val="24"/>
        </w:rPr>
        <w:t>, п</w:t>
      </w:r>
      <w:r>
        <w:rPr>
          <w:rFonts w:ascii="Times New Roman" w:eastAsia="Times New Roman" w:hAnsi="Times New Roman" w:cs="Times New Roman"/>
          <w:bCs/>
          <w:color w:val="000000"/>
          <w:sz w:val="24"/>
          <w:szCs w:val="24"/>
        </w:rPr>
        <w:t>отому что это авторское право, т</w:t>
      </w:r>
      <w:r w:rsidRPr="00FC5A5C">
        <w:rPr>
          <w:rFonts w:ascii="Times New Roman" w:eastAsia="Times New Roman" w:hAnsi="Times New Roman" w:cs="Times New Roman"/>
          <w:bCs/>
          <w:color w:val="000000"/>
          <w:sz w:val="24"/>
          <w:szCs w:val="24"/>
        </w:rPr>
        <w:t>огда любой Ипостась – это автор.</w:t>
      </w:r>
      <w:r w:rsidRPr="00FC5A5C">
        <w:rPr>
          <w:rFonts w:ascii="Times New Roman" w:eastAsia="Times New Roman" w:hAnsi="Times New Roman" w:cs="Times New Roman"/>
          <w:color w:val="000000"/>
          <w:sz w:val="24"/>
          <w:szCs w:val="24"/>
        </w:rPr>
        <w:t xml:space="preserve"> И когда Н</w:t>
      </w:r>
      <w:r w:rsidR="00E013DE">
        <w:rPr>
          <w:rFonts w:ascii="Times New Roman" w:eastAsia="Times New Roman" w:hAnsi="Times New Roman" w:cs="Times New Roman"/>
          <w:color w:val="000000"/>
          <w:sz w:val="24"/>
          <w:szCs w:val="24"/>
        </w:rPr>
        <w:t>.</w:t>
      </w:r>
      <w:r w:rsidRPr="00FC5A5C">
        <w:rPr>
          <w:rFonts w:ascii="Times New Roman" w:eastAsia="Times New Roman" w:hAnsi="Times New Roman" w:cs="Times New Roman"/>
          <w:color w:val="000000"/>
          <w:sz w:val="24"/>
          <w:szCs w:val="24"/>
        </w:rPr>
        <w:t xml:space="preserve"> разрабатывает этот принцип, – Актор, который</w:t>
      </w:r>
      <w:r>
        <w:rPr>
          <w:rFonts w:ascii="Times New Roman" w:eastAsia="Times New Roman" w:hAnsi="Times New Roman" w:cs="Times New Roman"/>
          <w:color w:val="000000"/>
          <w:sz w:val="24"/>
          <w:szCs w:val="24"/>
        </w:rPr>
        <w:t xml:space="preserve"> сейчас мы с вами видим где - в</w:t>
      </w:r>
      <w:r w:rsidRPr="00FC5A5C">
        <w:rPr>
          <w:rFonts w:ascii="Times New Roman" w:eastAsia="Times New Roman" w:hAnsi="Times New Roman" w:cs="Times New Roman"/>
          <w:color w:val="000000"/>
          <w:sz w:val="24"/>
          <w:szCs w:val="24"/>
        </w:rPr>
        <w:t xml:space="preserve"> Политич</w:t>
      </w:r>
      <w:r>
        <w:rPr>
          <w:rFonts w:ascii="Times New Roman" w:eastAsia="Times New Roman" w:hAnsi="Times New Roman" w:cs="Times New Roman"/>
          <w:color w:val="000000"/>
          <w:sz w:val="24"/>
          <w:szCs w:val="24"/>
        </w:rPr>
        <w:t>еском Синтезе, т</w:t>
      </w:r>
      <w:r w:rsidRPr="00FC5A5C">
        <w:rPr>
          <w:rFonts w:ascii="Times New Roman" w:eastAsia="Times New Roman" w:hAnsi="Times New Roman" w:cs="Times New Roman"/>
          <w:color w:val="000000"/>
          <w:sz w:val="24"/>
          <w:szCs w:val="24"/>
        </w:rPr>
        <w:t>олько, по-моему, нынешняя Глава Науки Политического Синтеза не пошла через акто</w:t>
      </w:r>
      <w:r>
        <w:rPr>
          <w:rFonts w:ascii="Times New Roman" w:eastAsia="Times New Roman" w:hAnsi="Times New Roman" w:cs="Times New Roman"/>
          <w:color w:val="000000"/>
          <w:sz w:val="24"/>
          <w:szCs w:val="24"/>
        </w:rPr>
        <w:t>р. Она пошла через аттрактор или неважно, е</w:t>
      </w:r>
      <w:r w:rsidRPr="00FC5A5C">
        <w:rPr>
          <w:rFonts w:ascii="Times New Roman" w:eastAsia="Times New Roman" w:hAnsi="Times New Roman" w:cs="Times New Roman"/>
          <w:bCs/>
          <w:color w:val="000000"/>
          <w:sz w:val="24"/>
          <w:szCs w:val="24"/>
        </w:rPr>
        <w:t>сли не пойти через акто</w:t>
      </w:r>
      <w:r>
        <w:rPr>
          <w:rFonts w:ascii="Times New Roman" w:eastAsia="Times New Roman" w:hAnsi="Times New Roman" w:cs="Times New Roman"/>
          <w:bCs/>
          <w:color w:val="000000"/>
          <w:sz w:val="24"/>
          <w:szCs w:val="24"/>
        </w:rPr>
        <w:t>р, можно пойти через аттрактор, ч</w:t>
      </w:r>
      <w:r w:rsidRPr="00FC5A5C">
        <w:rPr>
          <w:rFonts w:ascii="Times New Roman" w:eastAsia="Times New Roman" w:hAnsi="Times New Roman" w:cs="Times New Roman"/>
          <w:bCs/>
          <w:color w:val="000000"/>
          <w:sz w:val="24"/>
          <w:szCs w:val="24"/>
        </w:rPr>
        <w:t>то будет тогда</w:t>
      </w:r>
      <w:r>
        <w:rPr>
          <w:rFonts w:ascii="Times New Roman" w:eastAsia="Times New Roman" w:hAnsi="Times New Roman" w:cs="Times New Roman"/>
          <w:bCs/>
          <w:color w:val="000000"/>
          <w:sz w:val="24"/>
          <w:szCs w:val="24"/>
        </w:rPr>
        <w:t>,</w:t>
      </w:r>
      <w:r w:rsidRPr="00FC5A5C">
        <w:rPr>
          <w:rFonts w:ascii="Times New Roman" w:eastAsia="Times New Roman" w:hAnsi="Times New Roman" w:cs="Times New Roman"/>
          <w:bCs/>
          <w:color w:val="000000"/>
          <w:sz w:val="24"/>
          <w:szCs w:val="24"/>
        </w:rPr>
        <w:t xml:space="preserve"> с точки зрения</w:t>
      </w:r>
      <w:r>
        <w:rPr>
          <w:rFonts w:ascii="Times New Roman" w:eastAsia="Times New Roman" w:hAnsi="Times New Roman" w:cs="Times New Roman"/>
          <w:bCs/>
          <w:color w:val="000000"/>
          <w:sz w:val="24"/>
          <w:szCs w:val="24"/>
        </w:rPr>
        <w:t>,</w:t>
      </w:r>
      <w:r w:rsidRPr="00FC5A5C">
        <w:rPr>
          <w:rFonts w:ascii="Times New Roman" w:eastAsia="Times New Roman" w:hAnsi="Times New Roman" w:cs="Times New Roman"/>
          <w:bCs/>
          <w:color w:val="000000"/>
          <w:sz w:val="24"/>
          <w:szCs w:val="24"/>
        </w:rPr>
        <w:t xml:space="preserve"> философской категории Аттрактора</w:t>
      </w:r>
      <w:r w:rsidRPr="003A57EF">
        <w:rPr>
          <w:rFonts w:ascii="Times New Roman" w:eastAsia="Times New Roman" w:hAnsi="Times New Roman" w:cs="Times New Roman"/>
          <w:b/>
          <w:bCs/>
          <w:color w:val="000000"/>
          <w:sz w:val="24"/>
          <w:szCs w:val="24"/>
        </w:rPr>
        <w:t xml:space="preserve"> </w:t>
      </w:r>
      <w:r w:rsidRPr="000C7D35">
        <w:rPr>
          <w:rFonts w:ascii="Times New Roman" w:eastAsia="Times New Roman" w:hAnsi="Times New Roman" w:cs="Times New Roman"/>
          <w:bCs/>
          <w:color w:val="000000"/>
          <w:sz w:val="24"/>
          <w:szCs w:val="24"/>
        </w:rPr>
        <w:t>внутреннего мира?</w:t>
      </w:r>
      <w:r w:rsidRPr="003A57EF">
        <w:rPr>
          <w:rFonts w:ascii="Times New Roman" w:eastAsia="Times New Roman" w:hAnsi="Times New Roman" w:cs="Times New Roman"/>
          <w:b/>
          <w:bCs/>
          <w:color w:val="000000"/>
          <w:sz w:val="24"/>
          <w:szCs w:val="24"/>
        </w:rPr>
        <w:t> </w:t>
      </w:r>
    </w:p>
    <w:p w14:paraId="09767A48" w14:textId="77777777" w:rsidR="00B71527" w:rsidRPr="000C7D35"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Сейчас немножко потрещим, н</w:t>
      </w:r>
      <w:r w:rsidRPr="003A57EF">
        <w:rPr>
          <w:rFonts w:ascii="Times New Roman" w:eastAsia="Times New Roman" w:hAnsi="Times New Roman" w:cs="Times New Roman"/>
          <w:color w:val="000000"/>
          <w:sz w:val="24"/>
          <w:szCs w:val="24"/>
        </w:rPr>
        <w:t>о это прям прави</w:t>
      </w:r>
      <w:r>
        <w:rPr>
          <w:rFonts w:ascii="Times New Roman" w:eastAsia="Times New Roman" w:hAnsi="Times New Roman" w:cs="Times New Roman"/>
          <w:color w:val="000000"/>
          <w:sz w:val="24"/>
          <w:szCs w:val="24"/>
        </w:rPr>
        <w:t>льно. Это хорошо, это красиво -внутренняя философия.</w:t>
      </w:r>
      <w:r w:rsidRPr="003A57EF">
        <w:rPr>
          <w:rFonts w:ascii="Times New Roman" w:eastAsia="Times New Roman" w:hAnsi="Times New Roman" w:cs="Times New Roman"/>
          <w:color w:val="000000"/>
          <w:sz w:val="24"/>
          <w:szCs w:val="24"/>
        </w:rPr>
        <w:t> </w:t>
      </w:r>
      <w:r w:rsidRPr="00FC5A5C">
        <w:rPr>
          <w:rFonts w:ascii="Times New Roman" w:eastAsia="Times New Roman" w:hAnsi="Times New Roman" w:cs="Times New Roman"/>
          <w:bCs/>
          <w:color w:val="000000"/>
          <w:sz w:val="24"/>
          <w:szCs w:val="24"/>
        </w:rPr>
        <w:t>Аттрактор – это</w:t>
      </w:r>
      <w:r>
        <w:rPr>
          <w:rFonts w:ascii="Times New Roman" w:eastAsia="Times New Roman" w:hAnsi="Times New Roman" w:cs="Times New Roman"/>
          <w:color w:val="000000"/>
          <w:sz w:val="24"/>
          <w:szCs w:val="24"/>
        </w:rPr>
        <w:t xml:space="preserve"> какое явление?</w:t>
      </w:r>
      <w:r w:rsidRPr="00FC5A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color w:val="000000"/>
          <w:sz w:val="24"/>
          <w:szCs w:val="24"/>
        </w:rPr>
        <w:t xml:space="preserve">Философия действия, </w:t>
      </w:r>
      <w:r>
        <w:rPr>
          <w:rFonts w:ascii="Times New Roman" w:eastAsia="Times New Roman" w:hAnsi="Times New Roman" w:cs="Times New Roman"/>
          <w:color w:val="000000"/>
          <w:sz w:val="24"/>
          <w:szCs w:val="24"/>
        </w:rPr>
        <w:t>что такое а</w:t>
      </w:r>
      <w:r w:rsidRPr="003A57EF">
        <w:rPr>
          <w:rFonts w:ascii="Times New Roman" w:eastAsia="Times New Roman" w:hAnsi="Times New Roman" w:cs="Times New Roman"/>
          <w:color w:val="000000"/>
          <w:sz w:val="24"/>
          <w:szCs w:val="24"/>
        </w:rPr>
        <w:t>ттрактор? </w:t>
      </w:r>
      <w:r>
        <w:rPr>
          <w:rFonts w:ascii="Times New Roman" w:eastAsia="Times New Roman" w:hAnsi="Times New Roman" w:cs="Times New Roman"/>
          <w:color w:val="000000"/>
          <w:sz w:val="24"/>
          <w:szCs w:val="24"/>
        </w:rPr>
        <w:t>Настя, просыпайся, давай, я вижу. Говори, давай, уже можно, у</w:t>
      </w:r>
      <w:r w:rsidRPr="003A57EF">
        <w:rPr>
          <w:rFonts w:ascii="Times New Roman" w:eastAsia="Times New Roman" w:hAnsi="Times New Roman" w:cs="Times New Roman"/>
          <w:color w:val="000000"/>
          <w:sz w:val="24"/>
          <w:szCs w:val="24"/>
        </w:rPr>
        <w:t>же можно говорить. </w:t>
      </w:r>
      <w:r w:rsidRPr="000C7D35">
        <w:rPr>
          <w:rFonts w:ascii="Times New Roman" w:eastAsia="Times New Roman" w:hAnsi="Times New Roman" w:cs="Times New Roman"/>
          <w:bCs/>
          <w:color w:val="000000"/>
          <w:sz w:val="24"/>
          <w:szCs w:val="24"/>
        </w:rPr>
        <w:t>Что такое Аттрактор? </w:t>
      </w:r>
    </w:p>
    <w:p w14:paraId="213DCECF" w14:textId="34F7F4B2" w:rsidR="00B71527" w:rsidRPr="003A57EF" w:rsidRDefault="00886C8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3A57EF">
        <w:rPr>
          <w:rFonts w:ascii="Times New Roman" w:eastAsia="Times New Roman" w:hAnsi="Times New Roman" w:cs="Times New Roman"/>
          <w:i/>
          <w:iCs/>
          <w:color w:val="000000"/>
          <w:sz w:val="24"/>
          <w:szCs w:val="24"/>
        </w:rPr>
        <w:t>– Я к тому, что стягивается. То есть это точка, либо кривая, либо поверхность, которая ...</w:t>
      </w:r>
    </w:p>
    <w:p w14:paraId="5B33ACF2" w14:textId="7CF71863" w:rsidR="00B71527" w:rsidRPr="000C7D35"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Без кривой, без поверхности </w:t>
      </w:r>
      <w:r w:rsidR="00E013DE">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э</w:t>
      </w:r>
      <w:r w:rsidRPr="000C7D35">
        <w:rPr>
          <w:rFonts w:ascii="Times New Roman" w:eastAsia="Times New Roman" w:hAnsi="Times New Roman" w:cs="Times New Roman"/>
          <w:bCs/>
          <w:color w:val="000000"/>
          <w:sz w:val="24"/>
          <w:szCs w:val="24"/>
        </w:rPr>
        <w:t xml:space="preserve">то </w:t>
      </w:r>
      <w:r>
        <w:rPr>
          <w:rFonts w:ascii="Times New Roman" w:eastAsia="Times New Roman" w:hAnsi="Times New Roman" w:cs="Times New Roman"/>
          <w:bCs/>
          <w:color w:val="000000"/>
          <w:sz w:val="24"/>
          <w:szCs w:val="24"/>
        </w:rPr>
        <w:t>центровка, к чему стягивается, в</w:t>
      </w:r>
      <w:r w:rsidRPr="000C7D35">
        <w:rPr>
          <w:rFonts w:ascii="Times New Roman" w:eastAsia="Times New Roman" w:hAnsi="Times New Roman" w:cs="Times New Roman"/>
          <w:bCs/>
          <w:color w:val="000000"/>
          <w:sz w:val="24"/>
          <w:szCs w:val="24"/>
        </w:rPr>
        <w:t>споминаем технологичность строения Куб</w:t>
      </w:r>
      <w:r>
        <w:rPr>
          <w:rFonts w:ascii="Times New Roman" w:eastAsia="Times New Roman" w:hAnsi="Times New Roman" w:cs="Times New Roman"/>
          <w:bCs/>
          <w:color w:val="000000"/>
          <w:sz w:val="24"/>
          <w:szCs w:val="24"/>
        </w:rPr>
        <w:t>а Синтеза. Внутри Куба Синтеза ядро Синтеза, то есть</w:t>
      </w:r>
      <w:r w:rsidRPr="000C7D35">
        <w:rPr>
          <w:rFonts w:ascii="Times New Roman" w:eastAsia="Times New Roman" w:hAnsi="Times New Roman" w:cs="Times New Roman"/>
          <w:bCs/>
          <w:color w:val="000000"/>
          <w:sz w:val="24"/>
          <w:szCs w:val="24"/>
        </w:rPr>
        <w:t xml:space="preserve"> – это наш </w:t>
      </w:r>
      <w:r>
        <w:rPr>
          <w:rFonts w:ascii="Times New Roman" w:eastAsia="Times New Roman" w:hAnsi="Times New Roman" w:cs="Times New Roman"/>
          <w:bCs/>
          <w:color w:val="000000"/>
          <w:sz w:val="24"/>
          <w:szCs w:val="24"/>
        </w:rPr>
        <w:t>внутренний а</w:t>
      </w:r>
      <w:r w:rsidRPr="000C7D35">
        <w:rPr>
          <w:rFonts w:ascii="Times New Roman" w:eastAsia="Times New Roman" w:hAnsi="Times New Roman" w:cs="Times New Roman"/>
          <w:bCs/>
          <w:color w:val="000000"/>
          <w:sz w:val="24"/>
          <w:szCs w:val="24"/>
        </w:rPr>
        <w:t>ттрактор, который начинает стягивать все процессы внутреннего мира на внутреннее де</w:t>
      </w:r>
      <w:r>
        <w:rPr>
          <w:rFonts w:ascii="Times New Roman" w:eastAsia="Times New Roman" w:hAnsi="Times New Roman" w:cs="Times New Roman"/>
          <w:bCs/>
          <w:color w:val="000000"/>
          <w:sz w:val="24"/>
          <w:szCs w:val="24"/>
        </w:rPr>
        <w:t>йствие. Он может быть плоским, и</w:t>
      </w:r>
      <w:r w:rsidRPr="000C7D35">
        <w:rPr>
          <w:rFonts w:ascii="Times New Roman" w:eastAsia="Times New Roman" w:hAnsi="Times New Roman" w:cs="Times New Roman"/>
          <w:bCs/>
          <w:color w:val="000000"/>
          <w:sz w:val="24"/>
          <w:szCs w:val="24"/>
        </w:rPr>
        <w:t xml:space="preserve"> тогда мы – человеки, плоские, мы одна ... Одна.</w:t>
      </w:r>
    </w:p>
    <w:p w14:paraId="687EA045" w14:textId="0712F579" w:rsidR="00B71527" w:rsidRPr="003A57EF" w:rsidRDefault="00886C8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Pr>
          <w:rFonts w:ascii="Times New Roman" w:eastAsia="Times New Roman" w:hAnsi="Times New Roman" w:cs="Times New Roman"/>
          <w:i/>
          <w:iCs/>
          <w:color w:val="000000"/>
          <w:sz w:val="24"/>
          <w:szCs w:val="24"/>
        </w:rPr>
        <w:t>– Включается размерность а</w:t>
      </w:r>
      <w:r w:rsidR="00B71527" w:rsidRPr="003A57EF">
        <w:rPr>
          <w:rFonts w:ascii="Times New Roman" w:eastAsia="Times New Roman" w:hAnsi="Times New Roman" w:cs="Times New Roman"/>
          <w:i/>
          <w:iCs/>
          <w:color w:val="000000"/>
          <w:sz w:val="24"/>
          <w:szCs w:val="24"/>
        </w:rPr>
        <w:t>ттрактора.</w:t>
      </w:r>
    </w:p>
    <w:p w14:paraId="5CD76788" w14:textId="5F2583D7" w:rsidR="00B71527" w:rsidRPr="003A57EF" w:rsidRDefault="00886C8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3A57EF">
        <w:rPr>
          <w:rFonts w:ascii="Times New Roman" w:eastAsia="Times New Roman" w:hAnsi="Times New Roman" w:cs="Times New Roman"/>
          <w:i/>
          <w:iCs/>
          <w:color w:val="000000"/>
          <w:sz w:val="24"/>
          <w:szCs w:val="24"/>
        </w:rPr>
        <w:t>– Мерность.</w:t>
      </w:r>
    </w:p>
    <w:p w14:paraId="4EABBEE5" w14:textId="7C8302A0"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Мы одна, какие-то «-ричные». Плоское состояние, т</w:t>
      </w:r>
      <w:r w:rsidRPr="003A57EF">
        <w:rPr>
          <w:rFonts w:ascii="Times New Roman" w:eastAsia="Times New Roman" w:hAnsi="Times New Roman" w:cs="Times New Roman"/>
          <w:color w:val="000000"/>
          <w:sz w:val="24"/>
          <w:szCs w:val="24"/>
        </w:rPr>
        <w:t>о есть неглубокий процесс. </w:t>
      </w:r>
    </w:p>
    <w:p w14:paraId="2DC74603" w14:textId="52ECE7C9" w:rsidR="00B71527" w:rsidRPr="003A57EF" w:rsidRDefault="00886C8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3A57EF">
        <w:rPr>
          <w:rFonts w:ascii="Times New Roman" w:eastAsia="Times New Roman" w:hAnsi="Times New Roman" w:cs="Times New Roman"/>
          <w:i/>
          <w:iCs/>
          <w:color w:val="000000"/>
          <w:sz w:val="24"/>
          <w:szCs w:val="24"/>
        </w:rPr>
        <w:t>– Там глубина, то, что вы сказали.</w:t>
      </w:r>
    </w:p>
    <w:p w14:paraId="50D5AD5E" w14:textId="77777777" w:rsidR="00B71527" w:rsidRPr="000C7D35"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Конечно. Глубина отсутствует, а</w:t>
      </w:r>
      <w:r w:rsidRPr="000C7D35">
        <w:rPr>
          <w:rFonts w:ascii="Times New Roman" w:eastAsia="Times New Roman" w:hAnsi="Times New Roman" w:cs="Times New Roman"/>
          <w:color w:val="000000"/>
          <w:sz w:val="24"/>
          <w:szCs w:val="24"/>
        </w:rPr>
        <w:t xml:space="preserve"> </w:t>
      </w:r>
      <w:r w:rsidRPr="000C7D35">
        <w:rPr>
          <w:rFonts w:ascii="Times New Roman" w:eastAsia="Times New Roman" w:hAnsi="Times New Roman" w:cs="Times New Roman"/>
          <w:bCs/>
          <w:color w:val="000000"/>
          <w:sz w:val="24"/>
          <w:szCs w:val="24"/>
        </w:rPr>
        <w:t>когда включается не плоскость, включается мно</w:t>
      </w:r>
      <w:r>
        <w:rPr>
          <w:rFonts w:ascii="Times New Roman" w:eastAsia="Times New Roman" w:hAnsi="Times New Roman" w:cs="Times New Roman"/>
          <w:bCs/>
          <w:color w:val="000000"/>
          <w:sz w:val="24"/>
          <w:szCs w:val="24"/>
        </w:rPr>
        <w:t>гомерность, многовекторность с п</w:t>
      </w:r>
      <w:r w:rsidRPr="000C7D35">
        <w:rPr>
          <w:rFonts w:ascii="Times New Roman" w:eastAsia="Times New Roman" w:hAnsi="Times New Roman" w:cs="Times New Roman"/>
          <w:bCs/>
          <w:color w:val="000000"/>
          <w:sz w:val="24"/>
          <w:szCs w:val="24"/>
        </w:rPr>
        <w:t>ра-</w:t>
      </w:r>
      <w:r>
        <w:rPr>
          <w:rFonts w:ascii="Times New Roman" w:eastAsia="Times New Roman" w:hAnsi="Times New Roman" w:cs="Times New Roman"/>
          <w:bCs/>
          <w:color w:val="000000"/>
          <w:sz w:val="24"/>
          <w:szCs w:val="24"/>
        </w:rPr>
        <w:t>ивдиво, то внутреннее состояние аттрактора начинает двигать в</w:t>
      </w:r>
      <w:r w:rsidRPr="000C7D35">
        <w:rPr>
          <w:rFonts w:ascii="Times New Roman" w:eastAsia="Times New Roman" w:hAnsi="Times New Roman" w:cs="Times New Roman"/>
          <w:bCs/>
          <w:color w:val="000000"/>
          <w:sz w:val="24"/>
          <w:szCs w:val="24"/>
        </w:rPr>
        <w:t>нутренний мир.</w:t>
      </w:r>
      <w:r w:rsidRPr="000C7D35">
        <w:rPr>
          <w:rFonts w:ascii="Times New Roman" w:eastAsia="Times New Roman" w:hAnsi="Times New Roman" w:cs="Times New Roman"/>
          <w:color w:val="000000"/>
          <w:sz w:val="24"/>
          <w:szCs w:val="24"/>
        </w:rPr>
        <w:t xml:space="preserve"> Я по</w:t>
      </w:r>
      <w:r>
        <w:rPr>
          <w:rFonts w:ascii="Times New Roman" w:eastAsia="Times New Roman" w:hAnsi="Times New Roman" w:cs="Times New Roman"/>
          <w:color w:val="000000"/>
          <w:sz w:val="24"/>
          <w:szCs w:val="24"/>
        </w:rPr>
        <w:t>чему к тебе обратилась, Настя, п</w:t>
      </w:r>
      <w:r w:rsidRPr="000C7D35">
        <w:rPr>
          <w:rFonts w:ascii="Times New Roman" w:eastAsia="Times New Roman" w:hAnsi="Times New Roman" w:cs="Times New Roman"/>
          <w:color w:val="000000"/>
          <w:sz w:val="24"/>
          <w:szCs w:val="24"/>
        </w:rPr>
        <w:t>отому что</w:t>
      </w:r>
      <w:r>
        <w:rPr>
          <w:rFonts w:ascii="Times New Roman" w:eastAsia="Times New Roman" w:hAnsi="Times New Roman" w:cs="Times New Roman"/>
          <w:color w:val="000000"/>
          <w:sz w:val="24"/>
          <w:szCs w:val="24"/>
        </w:rPr>
        <w:t>,</w:t>
      </w:r>
      <w:r w:rsidRPr="000C7D35">
        <w:rPr>
          <w:rFonts w:ascii="Times New Roman" w:eastAsia="Times New Roman" w:hAnsi="Times New Roman" w:cs="Times New Roman"/>
          <w:color w:val="000000"/>
          <w:sz w:val="24"/>
          <w:szCs w:val="24"/>
        </w:rPr>
        <w:t xml:space="preserve"> ты как раз спрашивала, </w:t>
      </w:r>
      <w:r w:rsidRPr="000C7D35">
        <w:rPr>
          <w:rFonts w:ascii="Times New Roman" w:eastAsia="Times New Roman" w:hAnsi="Times New Roman" w:cs="Times New Roman"/>
          <w:bCs/>
          <w:color w:val="000000"/>
          <w:sz w:val="24"/>
          <w:szCs w:val="24"/>
        </w:rPr>
        <w:t>как</w:t>
      </w:r>
      <w:r>
        <w:rPr>
          <w:rFonts w:ascii="Times New Roman" w:eastAsia="Times New Roman" w:hAnsi="Times New Roman" w:cs="Times New Roman"/>
          <w:bCs/>
          <w:color w:val="000000"/>
          <w:sz w:val="24"/>
          <w:szCs w:val="24"/>
        </w:rPr>
        <w:t xml:space="preserve"> жёсткие структуры разработать аттракторностью в</w:t>
      </w:r>
      <w:r w:rsidRPr="000C7D35">
        <w:rPr>
          <w:rFonts w:ascii="Times New Roman" w:eastAsia="Times New Roman" w:hAnsi="Times New Roman" w:cs="Times New Roman"/>
          <w:bCs/>
          <w:color w:val="000000"/>
          <w:sz w:val="24"/>
          <w:szCs w:val="24"/>
        </w:rPr>
        <w:t xml:space="preserve">нутреннего магнита, когда Куб Синтеза начинает магнитить. </w:t>
      </w:r>
      <w:r>
        <w:rPr>
          <w:rFonts w:ascii="Times New Roman" w:eastAsia="Times New Roman" w:hAnsi="Times New Roman" w:cs="Times New Roman"/>
          <w:color w:val="000000"/>
          <w:sz w:val="24"/>
          <w:szCs w:val="24"/>
        </w:rPr>
        <w:t>И</w:t>
      </w:r>
      <w:r w:rsidRPr="000C7D35">
        <w:rPr>
          <w:rFonts w:ascii="Times New Roman" w:eastAsia="Times New Roman" w:hAnsi="Times New Roman" w:cs="Times New Roman"/>
          <w:color w:val="000000"/>
          <w:sz w:val="24"/>
          <w:szCs w:val="24"/>
        </w:rPr>
        <w:t xml:space="preserve"> </w:t>
      </w:r>
      <w:r w:rsidRPr="000C7D35">
        <w:rPr>
          <w:rFonts w:ascii="Times New Roman" w:eastAsia="Times New Roman" w:hAnsi="Times New Roman" w:cs="Times New Roman"/>
          <w:bCs/>
          <w:color w:val="000000"/>
          <w:sz w:val="24"/>
          <w:szCs w:val="24"/>
        </w:rPr>
        <w:t>в другом человеке м</w:t>
      </w:r>
      <w:r>
        <w:rPr>
          <w:rFonts w:ascii="Times New Roman" w:eastAsia="Times New Roman" w:hAnsi="Times New Roman" w:cs="Times New Roman"/>
          <w:bCs/>
          <w:color w:val="000000"/>
          <w:sz w:val="24"/>
          <w:szCs w:val="24"/>
        </w:rPr>
        <w:t>ы можем увидеть не только лишь с</w:t>
      </w:r>
      <w:r w:rsidRPr="000C7D35">
        <w:rPr>
          <w:rFonts w:ascii="Times New Roman" w:eastAsia="Times New Roman" w:hAnsi="Times New Roman" w:cs="Times New Roman"/>
          <w:bCs/>
          <w:color w:val="000000"/>
          <w:sz w:val="24"/>
          <w:szCs w:val="24"/>
        </w:rPr>
        <w:t>инт</w:t>
      </w:r>
      <w:r>
        <w:rPr>
          <w:rFonts w:ascii="Times New Roman" w:eastAsia="Times New Roman" w:hAnsi="Times New Roman" w:cs="Times New Roman"/>
          <w:bCs/>
          <w:color w:val="000000"/>
          <w:sz w:val="24"/>
          <w:szCs w:val="24"/>
        </w:rPr>
        <w:t>ез, мы можем видеть внутренний а</w:t>
      </w:r>
      <w:r w:rsidRPr="000C7D35">
        <w:rPr>
          <w:rFonts w:ascii="Times New Roman" w:eastAsia="Times New Roman" w:hAnsi="Times New Roman" w:cs="Times New Roman"/>
          <w:bCs/>
          <w:color w:val="000000"/>
          <w:sz w:val="24"/>
          <w:szCs w:val="24"/>
        </w:rPr>
        <w:t>ттрактор, как его профессиональное, личное, любое другое качество, которым он живёт.</w:t>
      </w:r>
      <w:r>
        <w:rPr>
          <w:rFonts w:ascii="Times New Roman" w:eastAsia="Times New Roman" w:hAnsi="Times New Roman" w:cs="Times New Roman"/>
          <w:color w:val="000000"/>
          <w:sz w:val="24"/>
          <w:szCs w:val="24"/>
        </w:rPr>
        <w:t xml:space="preserve"> То есть</w:t>
      </w:r>
      <w:r w:rsidRPr="000C7D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color w:val="000000"/>
          <w:sz w:val="24"/>
          <w:szCs w:val="24"/>
        </w:rPr>
        <w:t>то, чем ч</w:t>
      </w:r>
      <w:r w:rsidRPr="000C7D35">
        <w:rPr>
          <w:rFonts w:ascii="Times New Roman" w:eastAsia="Times New Roman" w:hAnsi="Times New Roman" w:cs="Times New Roman"/>
          <w:bCs/>
          <w:color w:val="000000"/>
          <w:sz w:val="24"/>
          <w:szCs w:val="24"/>
        </w:rPr>
        <w:t xml:space="preserve">еловек </w:t>
      </w:r>
      <w:r>
        <w:rPr>
          <w:rFonts w:ascii="Times New Roman" w:eastAsia="Times New Roman" w:hAnsi="Times New Roman" w:cs="Times New Roman"/>
          <w:bCs/>
          <w:color w:val="000000"/>
          <w:sz w:val="24"/>
          <w:szCs w:val="24"/>
        </w:rPr>
        <w:t>живёт</w:t>
      </w:r>
      <w:r w:rsidRPr="000C7D35">
        <w:rPr>
          <w:rFonts w:ascii="Times New Roman" w:eastAsia="Times New Roman" w:hAnsi="Times New Roman" w:cs="Times New Roman"/>
          <w:bCs/>
          <w:color w:val="000000"/>
          <w:sz w:val="24"/>
          <w:szCs w:val="24"/>
        </w:rPr>
        <w:t xml:space="preserve"> – это явление Омеги, как природного выражения Отца внутри каждого из нас.</w:t>
      </w:r>
      <w:r w:rsidRPr="000C7D35">
        <w:rPr>
          <w:rFonts w:ascii="Times New Roman" w:eastAsia="Times New Roman" w:hAnsi="Times New Roman" w:cs="Times New Roman"/>
          <w:color w:val="000000"/>
          <w:sz w:val="24"/>
          <w:szCs w:val="24"/>
        </w:rPr>
        <w:t> </w:t>
      </w:r>
    </w:p>
    <w:p w14:paraId="3068C58B" w14:textId="37E0ECAE" w:rsidR="00B71527" w:rsidRPr="000C7D35" w:rsidRDefault="00886C8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0C7D35">
        <w:rPr>
          <w:rFonts w:ascii="Times New Roman" w:eastAsia="Times New Roman" w:hAnsi="Times New Roman" w:cs="Times New Roman"/>
          <w:i/>
          <w:iCs/>
          <w:color w:val="000000"/>
          <w:sz w:val="24"/>
          <w:szCs w:val="24"/>
        </w:rPr>
        <w:t xml:space="preserve">– </w:t>
      </w:r>
      <w:r w:rsidR="00B71527" w:rsidRPr="000C7D35">
        <w:rPr>
          <w:rFonts w:ascii="Times New Roman" w:eastAsia="Times New Roman" w:hAnsi="Times New Roman" w:cs="Times New Roman"/>
          <w:bCs/>
          <w:i/>
          <w:iCs/>
          <w:color w:val="000000"/>
          <w:sz w:val="24"/>
          <w:szCs w:val="24"/>
        </w:rPr>
        <w:t>Получается, ч</w:t>
      </w:r>
      <w:r w:rsidR="00B71527">
        <w:rPr>
          <w:rFonts w:ascii="Times New Roman" w:eastAsia="Times New Roman" w:hAnsi="Times New Roman" w:cs="Times New Roman"/>
          <w:bCs/>
          <w:i/>
          <w:iCs/>
          <w:color w:val="000000"/>
          <w:sz w:val="24"/>
          <w:szCs w:val="24"/>
        </w:rPr>
        <w:t>то ещё можно повышать мерность а</w:t>
      </w:r>
      <w:r w:rsidR="00B71527" w:rsidRPr="000C7D35">
        <w:rPr>
          <w:rFonts w:ascii="Times New Roman" w:eastAsia="Times New Roman" w:hAnsi="Times New Roman" w:cs="Times New Roman"/>
          <w:bCs/>
          <w:i/>
          <w:iCs/>
          <w:color w:val="000000"/>
          <w:sz w:val="24"/>
          <w:szCs w:val="24"/>
        </w:rPr>
        <w:t>ттрактора, чтобы жёсткие структуры ...</w:t>
      </w:r>
    </w:p>
    <w:p w14:paraId="3E6F2988" w14:textId="77777777" w:rsidR="00B71527" w:rsidRPr="000C7D35"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Конечно, д</w:t>
      </w:r>
      <w:r w:rsidRPr="000C7D35">
        <w:rPr>
          <w:rFonts w:ascii="Times New Roman" w:eastAsia="Times New Roman" w:hAnsi="Times New Roman" w:cs="Times New Roman"/>
          <w:bCs/>
          <w:color w:val="000000"/>
          <w:sz w:val="24"/>
          <w:szCs w:val="24"/>
        </w:rPr>
        <w:t>а. И тогда включается син</w:t>
      </w:r>
      <w:r>
        <w:rPr>
          <w:rFonts w:ascii="Times New Roman" w:eastAsia="Times New Roman" w:hAnsi="Times New Roman" w:cs="Times New Roman"/>
          <w:bCs/>
          <w:color w:val="000000"/>
          <w:sz w:val="24"/>
          <w:szCs w:val="24"/>
        </w:rPr>
        <w:t>гулярность, как 16-ое явление и</w:t>
      </w:r>
      <w:r w:rsidRPr="000C7D35">
        <w:rPr>
          <w:rFonts w:ascii="Times New Roman" w:eastAsia="Times New Roman" w:hAnsi="Times New Roman" w:cs="Times New Roman"/>
          <w:bCs/>
          <w:color w:val="000000"/>
          <w:sz w:val="24"/>
          <w:szCs w:val="24"/>
        </w:rPr>
        <w:t xml:space="preserve"> мы выходим на услов</w:t>
      </w:r>
      <w:r>
        <w:rPr>
          <w:rFonts w:ascii="Times New Roman" w:eastAsia="Times New Roman" w:hAnsi="Times New Roman" w:cs="Times New Roman"/>
          <w:bCs/>
          <w:color w:val="000000"/>
          <w:sz w:val="24"/>
          <w:szCs w:val="24"/>
        </w:rPr>
        <w:t>ия, о которых вы хотели сказать, э</w:t>
      </w:r>
      <w:r w:rsidRPr="000C7D35">
        <w:rPr>
          <w:rFonts w:ascii="Times New Roman" w:eastAsia="Times New Roman" w:hAnsi="Times New Roman" w:cs="Times New Roman"/>
          <w:bCs/>
          <w:color w:val="000000"/>
          <w:sz w:val="24"/>
          <w:szCs w:val="24"/>
        </w:rPr>
        <w:t>то сингулярный процесс. И мы начинаем пе</w:t>
      </w:r>
      <w:r>
        <w:rPr>
          <w:rFonts w:ascii="Times New Roman" w:eastAsia="Times New Roman" w:hAnsi="Times New Roman" w:cs="Times New Roman"/>
          <w:bCs/>
          <w:color w:val="000000"/>
          <w:sz w:val="24"/>
          <w:szCs w:val="24"/>
        </w:rPr>
        <w:t>реходить из объёма в объём, из синтеза в синтез, и включается либо эволюционное</w:t>
      </w:r>
      <w:r w:rsidRPr="000C7D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color w:val="000000"/>
          <w:sz w:val="24"/>
          <w:szCs w:val="24"/>
        </w:rPr>
        <w:t>царственно-</w:t>
      </w:r>
      <w:r w:rsidRPr="000C7D35">
        <w:rPr>
          <w:rFonts w:ascii="Times New Roman" w:eastAsia="Times New Roman" w:hAnsi="Times New Roman" w:cs="Times New Roman"/>
          <w:bCs/>
          <w:color w:val="000000"/>
          <w:sz w:val="24"/>
          <w:szCs w:val="24"/>
        </w:rPr>
        <w:t>стихийное движение антропности 32-ричной.</w:t>
      </w:r>
      <w:r w:rsidRPr="000C7D35">
        <w:rPr>
          <w:rFonts w:ascii="Times New Roman" w:eastAsia="Times New Roman" w:hAnsi="Times New Roman" w:cs="Times New Roman"/>
          <w:color w:val="000000"/>
          <w:sz w:val="24"/>
          <w:szCs w:val="24"/>
        </w:rPr>
        <w:t xml:space="preserve"> </w:t>
      </w:r>
      <w:r w:rsidRPr="000C7D35">
        <w:rPr>
          <w:rFonts w:ascii="Times New Roman" w:eastAsia="Times New Roman" w:hAnsi="Times New Roman" w:cs="Times New Roman"/>
          <w:bCs/>
          <w:color w:val="000000"/>
          <w:sz w:val="24"/>
          <w:szCs w:val="24"/>
        </w:rPr>
        <w:t xml:space="preserve">Мы сейчас только в 19-ом архетипе первой </w:t>
      </w:r>
      <w:r>
        <w:rPr>
          <w:rFonts w:ascii="Times New Roman" w:eastAsia="Times New Roman" w:hAnsi="Times New Roman" w:cs="Times New Roman"/>
          <w:bCs/>
          <w:color w:val="000000"/>
          <w:sz w:val="24"/>
          <w:szCs w:val="24"/>
        </w:rPr>
        <w:t>антропности, и</w:t>
      </w:r>
      <w:r w:rsidRPr="000C7D35">
        <w:rPr>
          <w:rFonts w:ascii="Times New Roman" w:eastAsia="Times New Roman" w:hAnsi="Times New Roman" w:cs="Times New Roman"/>
          <w:bCs/>
          <w:color w:val="000000"/>
          <w:sz w:val="24"/>
          <w:szCs w:val="24"/>
        </w:rPr>
        <w:t xml:space="preserve"> фактически</w:t>
      </w:r>
      <w:r>
        <w:rPr>
          <w:rFonts w:ascii="Times New Roman" w:eastAsia="Times New Roman" w:hAnsi="Times New Roman" w:cs="Times New Roman"/>
          <w:bCs/>
          <w:color w:val="000000"/>
          <w:sz w:val="24"/>
          <w:szCs w:val="24"/>
        </w:rPr>
        <w:t>, внутренний антропный Человек</w:t>
      </w:r>
      <w:r w:rsidRPr="000C7D35">
        <w:rPr>
          <w:rFonts w:ascii="Times New Roman" w:eastAsia="Times New Roman" w:hAnsi="Times New Roman" w:cs="Times New Roman"/>
          <w:bCs/>
          <w:color w:val="000000"/>
          <w:sz w:val="24"/>
          <w:szCs w:val="24"/>
        </w:rPr>
        <w:t xml:space="preserve"> или антроп</w:t>
      </w:r>
      <w:r>
        <w:rPr>
          <w:rFonts w:ascii="Times New Roman" w:eastAsia="Times New Roman" w:hAnsi="Times New Roman" w:cs="Times New Roman"/>
          <w:bCs/>
          <w:color w:val="000000"/>
          <w:sz w:val="24"/>
          <w:szCs w:val="24"/>
        </w:rPr>
        <w:t>ный там Посвящённый, Служащий, о</w:t>
      </w:r>
      <w:r w:rsidRPr="000C7D35">
        <w:rPr>
          <w:rFonts w:ascii="Times New Roman" w:eastAsia="Times New Roman" w:hAnsi="Times New Roman" w:cs="Times New Roman"/>
          <w:bCs/>
          <w:color w:val="000000"/>
          <w:sz w:val="24"/>
          <w:szCs w:val="24"/>
        </w:rPr>
        <w:t xml:space="preserve">н достигает свой переход. </w:t>
      </w:r>
      <w:r w:rsidRPr="000C7D35">
        <w:rPr>
          <w:rFonts w:ascii="Times New Roman" w:eastAsia="Times New Roman" w:hAnsi="Times New Roman" w:cs="Times New Roman"/>
          <w:color w:val="000000"/>
          <w:sz w:val="24"/>
          <w:szCs w:val="24"/>
        </w:rPr>
        <w:t>Чем он бу</w:t>
      </w:r>
      <w:r>
        <w:rPr>
          <w:rFonts w:ascii="Times New Roman" w:eastAsia="Times New Roman" w:hAnsi="Times New Roman" w:cs="Times New Roman"/>
          <w:color w:val="000000"/>
          <w:sz w:val="24"/>
          <w:szCs w:val="24"/>
        </w:rPr>
        <w:t>дет достигать свой переход?</w:t>
      </w:r>
      <w:r w:rsidRPr="000C7D35">
        <w:rPr>
          <w:rFonts w:ascii="Times New Roman" w:eastAsia="Times New Roman" w:hAnsi="Times New Roman" w:cs="Times New Roman"/>
          <w:color w:val="000000"/>
          <w:sz w:val="24"/>
          <w:szCs w:val="24"/>
        </w:rPr>
        <w:t xml:space="preserve"> Не хочу заканчивать ф</w:t>
      </w:r>
      <w:r>
        <w:rPr>
          <w:rFonts w:ascii="Times New Roman" w:eastAsia="Times New Roman" w:hAnsi="Times New Roman" w:cs="Times New Roman"/>
          <w:color w:val="000000"/>
          <w:sz w:val="24"/>
          <w:szCs w:val="24"/>
        </w:rPr>
        <w:t>разу, чтоб вы её сделали сами, ч</w:t>
      </w:r>
      <w:r w:rsidRPr="000C7D35">
        <w:rPr>
          <w:rFonts w:ascii="Times New Roman" w:eastAsia="Times New Roman" w:hAnsi="Times New Roman" w:cs="Times New Roman"/>
          <w:color w:val="000000"/>
          <w:sz w:val="24"/>
          <w:szCs w:val="24"/>
        </w:rPr>
        <w:t xml:space="preserve">ем он будет достигать свой переход? </w:t>
      </w:r>
      <w:r w:rsidRPr="000C7D35">
        <w:rPr>
          <w:rFonts w:ascii="Times New Roman" w:eastAsia="Times New Roman" w:hAnsi="Times New Roman" w:cs="Times New Roman"/>
          <w:bCs/>
          <w:color w:val="000000"/>
          <w:sz w:val="24"/>
          <w:szCs w:val="24"/>
        </w:rPr>
        <w:t>И</w:t>
      </w:r>
      <w:r>
        <w:rPr>
          <w:rFonts w:ascii="Times New Roman" w:eastAsia="Times New Roman" w:hAnsi="Times New Roman" w:cs="Times New Roman"/>
          <w:bCs/>
          <w:color w:val="000000"/>
          <w:sz w:val="24"/>
          <w:szCs w:val="24"/>
        </w:rPr>
        <w:t>менно достижением, служебным достижением, м</w:t>
      </w:r>
      <w:r w:rsidRPr="000C7D35">
        <w:rPr>
          <w:rFonts w:ascii="Times New Roman" w:eastAsia="Times New Roman" w:hAnsi="Times New Roman" w:cs="Times New Roman"/>
          <w:bCs/>
          <w:color w:val="000000"/>
          <w:sz w:val="24"/>
          <w:szCs w:val="24"/>
        </w:rPr>
        <w:t>ы даже считаем</w:t>
      </w:r>
      <w:r>
        <w:rPr>
          <w:rFonts w:ascii="Times New Roman" w:eastAsia="Times New Roman" w:hAnsi="Times New Roman" w:cs="Times New Roman"/>
          <w:bCs/>
          <w:color w:val="000000"/>
          <w:sz w:val="24"/>
          <w:szCs w:val="24"/>
        </w:rPr>
        <w:t>, иногда, ч</w:t>
      </w:r>
      <w:r w:rsidRPr="000C7D35">
        <w:rPr>
          <w:rFonts w:ascii="Times New Roman" w:eastAsia="Times New Roman" w:hAnsi="Times New Roman" w:cs="Times New Roman"/>
          <w:bCs/>
          <w:color w:val="000000"/>
          <w:sz w:val="24"/>
          <w:szCs w:val="24"/>
        </w:rPr>
        <w:t>ем мы будем достигать переход? </w:t>
      </w:r>
    </w:p>
    <w:p w14:paraId="49991D8C" w14:textId="3E05CE20" w:rsidR="00B71527" w:rsidRPr="000C7D35" w:rsidRDefault="00886C8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0C7D35">
        <w:rPr>
          <w:rFonts w:ascii="Times New Roman" w:eastAsia="Times New Roman" w:hAnsi="Times New Roman" w:cs="Times New Roman"/>
          <w:i/>
          <w:iCs/>
          <w:color w:val="000000"/>
          <w:sz w:val="24"/>
          <w:szCs w:val="24"/>
        </w:rPr>
        <w:t>– Откуда, куда? </w:t>
      </w:r>
    </w:p>
    <w:p w14:paraId="120F6738" w14:textId="77777777" w:rsidR="00B71527" w:rsidRPr="000C7D35"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Из внутреннего вовне, от себя к Отцу. Мы внутренне, </w:t>
      </w:r>
      <w:r w:rsidRPr="000C7D35">
        <w:rPr>
          <w:rFonts w:ascii="Times New Roman" w:eastAsia="Times New Roman" w:hAnsi="Times New Roman" w:cs="Times New Roman"/>
          <w:bCs/>
          <w:color w:val="000000"/>
          <w:sz w:val="24"/>
          <w:szCs w:val="24"/>
        </w:rPr>
        <w:t>Отец для нас внешне. От себя к Отцу.</w:t>
      </w:r>
      <w:r w:rsidRPr="000C7D35">
        <w:rPr>
          <w:rFonts w:ascii="Times New Roman" w:eastAsia="Times New Roman" w:hAnsi="Times New Roman" w:cs="Times New Roman"/>
          <w:color w:val="000000"/>
          <w:sz w:val="24"/>
          <w:szCs w:val="24"/>
        </w:rPr>
        <w:t> </w:t>
      </w:r>
    </w:p>
    <w:p w14:paraId="73F77D46" w14:textId="39C4B745" w:rsidR="00B71527" w:rsidRPr="000C7D35" w:rsidRDefault="00886C8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0C7D35">
        <w:rPr>
          <w:rFonts w:ascii="Times New Roman" w:eastAsia="Times New Roman" w:hAnsi="Times New Roman" w:cs="Times New Roman"/>
          <w:i/>
          <w:iCs/>
          <w:color w:val="000000"/>
          <w:sz w:val="24"/>
          <w:szCs w:val="24"/>
        </w:rPr>
        <w:t>– Архетипичностью? </w:t>
      </w:r>
    </w:p>
    <w:p w14:paraId="788DCD87"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0C7D35">
        <w:rPr>
          <w:rFonts w:ascii="Times New Roman" w:eastAsia="Times New Roman" w:hAnsi="Times New Roman" w:cs="Times New Roman"/>
          <w:bCs/>
          <w:color w:val="000000"/>
          <w:sz w:val="24"/>
          <w:szCs w:val="24"/>
        </w:rPr>
        <w:t>Это внутренний про</w:t>
      </w:r>
      <w:r>
        <w:rPr>
          <w:rFonts w:ascii="Times New Roman" w:eastAsia="Times New Roman" w:hAnsi="Times New Roman" w:cs="Times New Roman"/>
          <w:bCs/>
          <w:color w:val="000000"/>
          <w:sz w:val="24"/>
          <w:szCs w:val="24"/>
        </w:rPr>
        <w:t>цесс. Архетипичностью он растёт,</w:t>
      </w:r>
      <w:r w:rsidRPr="000C7D35">
        <w:rPr>
          <w:rFonts w:ascii="Times New Roman" w:eastAsia="Times New Roman" w:hAnsi="Times New Roman" w:cs="Times New Roman"/>
          <w:color w:val="000000"/>
          <w:sz w:val="24"/>
          <w:szCs w:val="24"/>
        </w:rPr>
        <w:t xml:space="preserve"> сейчас у нас</w:t>
      </w:r>
      <w:r>
        <w:rPr>
          <w:rFonts w:ascii="Times New Roman" w:eastAsia="Times New Roman" w:hAnsi="Times New Roman" w:cs="Times New Roman"/>
          <w:color w:val="000000"/>
          <w:sz w:val="24"/>
          <w:szCs w:val="24"/>
        </w:rPr>
        <w:t xml:space="preserve"> вырастает 19</w:t>
      </w:r>
      <w:r w:rsidRPr="003A57EF">
        <w:rPr>
          <w:rFonts w:ascii="Times New Roman" w:eastAsia="Times New Roman" w:hAnsi="Times New Roman" w:cs="Times New Roman"/>
          <w:color w:val="000000"/>
          <w:sz w:val="24"/>
          <w:szCs w:val="24"/>
        </w:rPr>
        <w:t>-архетипичность. </w:t>
      </w:r>
    </w:p>
    <w:p w14:paraId="7312B1D8" w14:textId="0195C89D" w:rsidR="00B71527" w:rsidRPr="003A57EF" w:rsidRDefault="00886C8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Pr>
          <w:rFonts w:ascii="Times New Roman" w:eastAsia="Times New Roman" w:hAnsi="Times New Roman" w:cs="Times New Roman"/>
          <w:i/>
          <w:iCs/>
          <w:color w:val="000000"/>
          <w:sz w:val="24"/>
          <w:szCs w:val="24"/>
        </w:rPr>
        <w:t>– Архетип входит во внутрь, о</w:t>
      </w:r>
      <w:r w:rsidR="00B71527" w:rsidRPr="003A57EF">
        <w:rPr>
          <w:rFonts w:ascii="Times New Roman" w:eastAsia="Times New Roman" w:hAnsi="Times New Roman" w:cs="Times New Roman"/>
          <w:i/>
          <w:iCs/>
          <w:color w:val="000000"/>
          <w:sz w:val="24"/>
          <w:szCs w:val="24"/>
        </w:rPr>
        <w:t>стальные тогда ходят как</w:t>
      </w:r>
      <w:r w:rsidR="00B71527">
        <w:rPr>
          <w:rFonts w:ascii="Times New Roman" w:eastAsia="Times New Roman" w:hAnsi="Times New Roman" w:cs="Times New Roman"/>
          <w:i/>
          <w:iCs/>
          <w:color w:val="000000"/>
          <w:sz w:val="24"/>
          <w:szCs w:val="24"/>
        </w:rPr>
        <w:t>, в Огне?</w:t>
      </w:r>
    </w:p>
    <w:p w14:paraId="2F3DAAC6" w14:textId="40CC2B0A"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 все входят вовнутрь, о</w:t>
      </w:r>
      <w:r w:rsidRPr="003A57EF">
        <w:rPr>
          <w:rFonts w:ascii="Times New Roman" w:eastAsia="Times New Roman" w:hAnsi="Times New Roman" w:cs="Times New Roman"/>
          <w:color w:val="000000"/>
          <w:sz w:val="24"/>
          <w:szCs w:val="24"/>
        </w:rPr>
        <w:t>дин выход</w:t>
      </w:r>
      <w:r>
        <w:rPr>
          <w:rFonts w:ascii="Times New Roman" w:eastAsia="Times New Roman" w:hAnsi="Times New Roman" w:cs="Times New Roman"/>
          <w:color w:val="000000"/>
          <w:sz w:val="24"/>
          <w:szCs w:val="24"/>
        </w:rPr>
        <w:t>ит вовне. Начинается состояние а</w:t>
      </w:r>
      <w:r w:rsidRPr="003A57EF">
        <w:rPr>
          <w:rFonts w:ascii="Times New Roman" w:eastAsia="Times New Roman" w:hAnsi="Times New Roman" w:cs="Times New Roman"/>
          <w:color w:val="000000"/>
          <w:sz w:val="24"/>
          <w:szCs w:val="24"/>
        </w:rPr>
        <w:t xml:space="preserve">ттракторности, когда мы выходим на Отца. </w:t>
      </w:r>
      <w:r>
        <w:rPr>
          <w:rFonts w:ascii="Times New Roman" w:eastAsia="Times New Roman" w:hAnsi="Times New Roman" w:cs="Times New Roman"/>
          <w:color w:val="000000"/>
          <w:sz w:val="24"/>
          <w:szCs w:val="24"/>
        </w:rPr>
        <w:t xml:space="preserve">И чем мы тогда выходим на Отца </w:t>
      </w:r>
      <w:r w:rsidR="00B242DB">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н</w:t>
      </w:r>
      <w:r w:rsidRPr="003A57EF">
        <w:rPr>
          <w:rFonts w:ascii="Times New Roman" w:eastAsia="Times New Roman" w:hAnsi="Times New Roman" w:cs="Times New Roman"/>
          <w:color w:val="000000"/>
          <w:sz w:val="24"/>
          <w:szCs w:val="24"/>
        </w:rPr>
        <w:t>ашими Ивдивными процессами</w:t>
      </w:r>
      <w:r>
        <w:rPr>
          <w:rFonts w:ascii="Times New Roman" w:eastAsia="Times New Roman" w:hAnsi="Times New Roman" w:cs="Times New Roman"/>
          <w:color w:val="000000"/>
          <w:sz w:val="24"/>
          <w:szCs w:val="24"/>
        </w:rPr>
        <w:t>. Мы же начали с Ивдивности: что мы носим, то есть</w:t>
      </w:r>
      <w:r w:rsidRPr="003A57EF">
        <w:rPr>
          <w:rFonts w:ascii="Times New Roman" w:eastAsia="Times New Roman" w:hAnsi="Times New Roman" w:cs="Times New Roman"/>
          <w:color w:val="000000"/>
          <w:sz w:val="24"/>
          <w:szCs w:val="24"/>
        </w:rPr>
        <w:t xml:space="preserve"> мы выходим на Отца Ивдивностью, как процессом 48-го порядка из 64-х. Верно?</w:t>
      </w:r>
      <w:r>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Верно. </w:t>
      </w:r>
      <w:r>
        <w:rPr>
          <w:rFonts w:ascii="Times New Roman" w:eastAsia="Times New Roman" w:hAnsi="Times New Roman" w:cs="Times New Roman"/>
          <w:color w:val="000000"/>
          <w:sz w:val="24"/>
          <w:szCs w:val="24"/>
        </w:rPr>
        <w:t>Там буду</w:t>
      </w:r>
      <w:r w:rsidRPr="003A57EF">
        <w:rPr>
          <w:rFonts w:ascii="Times New Roman" w:eastAsia="Times New Roman" w:hAnsi="Times New Roman" w:cs="Times New Roman"/>
          <w:color w:val="000000"/>
          <w:sz w:val="24"/>
          <w:szCs w:val="24"/>
        </w:rPr>
        <w:t>т включаться Аватары Синтеза Теодор Дарида. Так?</w:t>
      </w:r>
      <w:r>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Нет?</w:t>
      </w:r>
    </w:p>
    <w:p w14:paraId="6BCD38C8" w14:textId="64F9384F" w:rsidR="00B71527" w:rsidRPr="003A57EF" w:rsidRDefault="00886C8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3A57EF">
        <w:rPr>
          <w:rFonts w:ascii="Times New Roman" w:eastAsia="Times New Roman" w:hAnsi="Times New Roman" w:cs="Times New Roman"/>
          <w:i/>
          <w:iCs/>
          <w:color w:val="000000"/>
          <w:sz w:val="24"/>
          <w:szCs w:val="24"/>
        </w:rPr>
        <w:t>– Нет. Эмиль.</w:t>
      </w:r>
    </w:p>
    <w:p w14:paraId="3B083C1B" w14:textId="739C0701"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Эмиль Яна. А, точно, точно. Эмиль Яна, а</w:t>
      </w:r>
      <w:r w:rsidRPr="003A57EF">
        <w:rPr>
          <w:rFonts w:ascii="Times New Roman" w:eastAsia="Times New Roman" w:hAnsi="Times New Roman" w:cs="Times New Roman"/>
          <w:color w:val="000000"/>
          <w:sz w:val="24"/>
          <w:szCs w:val="24"/>
        </w:rPr>
        <w:t xml:space="preserve"> Теодор Дарида будут включаться через что? </w:t>
      </w:r>
    </w:p>
    <w:p w14:paraId="45F69D91" w14:textId="515E8EDC" w:rsidR="00B71527" w:rsidRPr="003A57EF" w:rsidRDefault="00886C8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3A57EF">
        <w:rPr>
          <w:rFonts w:ascii="Times New Roman" w:eastAsia="Times New Roman" w:hAnsi="Times New Roman" w:cs="Times New Roman"/>
          <w:i/>
          <w:iCs/>
          <w:color w:val="000000"/>
          <w:sz w:val="24"/>
          <w:szCs w:val="24"/>
        </w:rPr>
        <w:t xml:space="preserve">– </w:t>
      </w:r>
      <w:r w:rsidR="00B87663">
        <w:rPr>
          <w:rFonts w:ascii="Times New Roman" w:eastAsia="Times New Roman" w:hAnsi="Times New Roman" w:cs="Times New Roman"/>
          <w:i/>
          <w:iCs/>
          <w:color w:val="000000"/>
          <w:sz w:val="24"/>
          <w:szCs w:val="24"/>
        </w:rPr>
        <w:t>Тридцать три</w:t>
      </w:r>
      <w:r w:rsidR="00B71527" w:rsidRPr="003A57EF">
        <w:rPr>
          <w:rFonts w:ascii="Times New Roman" w:eastAsia="Times New Roman" w:hAnsi="Times New Roman" w:cs="Times New Roman"/>
          <w:i/>
          <w:iCs/>
          <w:color w:val="000000"/>
          <w:sz w:val="24"/>
          <w:szCs w:val="24"/>
        </w:rPr>
        <w:t>. </w:t>
      </w:r>
    </w:p>
    <w:p w14:paraId="2107A1A3" w14:textId="43C5B28A" w:rsidR="00B71527" w:rsidRPr="003A57EF" w:rsidRDefault="004F6A9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3A57EF">
        <w:rPr>
          <w:rFonts w:ascii="Times New Roman" w:eastAsia="Times New Roman" w:hAnsi="Times New Roman" w:cs="Times New Roman"/>
          <w:i/>
          <w:iCs/>
          <w:color w:val="000000"/>
          <w:sz w:val="24"/>
          <w:szCs w:val="24"/>
        </w:rPr>
        <w:t>– Эдуард Эмилия.</w:t>
      </w:r>
    </w:p>
    <w:p w14:paraId="3CD0BB83" w14:textId="002A3B5E"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Эдуард Эмилия, Теодор Дарида</w:t>
      </w:r>
      <w:r w:rsidRPr="003A57EF">
        <w:rPr>
          <w:rFonts w:ascii="Times New Roman" w:eastAsia="Times New Roman" w:hAnsi="Times New Roman" w:cs="Times New Roman"/>
          <w:color w:val="000000"/>
          <w:sz w:val="24"/>
          <w:szCs w:val="24"/>
        </w:rPr>
        <w:t xml:space="preserve"> через что будет включаться? </w:t>
      </w:r>
    </w:p>
    <w:p w14:paraId="2EB66D81" w14:textId="76C9F169"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ИВДИВО-разработка. Чем, А</w:t>
      </w:r>
      <w:r w:rsidR="00B242DB">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w:t>
      </w:r>
    </w:p>
    <w:p w14:paraId="2793AA55" w14:textId="12E00F4F" w:rsidR="00B71527" w:rsidRPr="003A57EF" w:rsidRDefault="004F6A9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3A57EF">
        <w:rPr>
          <w:rFonts w:ascii="Times New Roman" w:eastAsia="Times New Roman" w:hAnsi="Times New Roman" w:cs="Times New Roman"/>
          <w:i/>
          <w:iCs/>
          <w:color w:val="000000"/>
          <w:sz w:val="24"/>
          <w:szCs w:val="24"/>
        </w:rPr>
        <w:t>– Иерархизацией. </w:t>
      </w:r>
    </w:p>
    <w:p w14:paraId="66FA48C2" w14:textId="20900E3A"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Иерархизацией. Иерархизацией Любви, я</w:t>
      </w:r>
      <w:r w:rsidR="00B242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туда хотела зайти, н</w:t>
      </w:r>
      <w:r w:rsidRPr="003A57EF">
        <w:rPr>
          <w:rFonts w:ascii="Times New Roman" w:eastAsia="Times New Roman" w:hAnsi="Times New Roman" w:cs="Times New Roman"/>
          <w:color w:val="000000"/>
          <w:sz w:val="24"/>
          <w:szCs w:val="24"/>
        </w:rPr>
        <w:t>о Эмиль Яна</w:t>
      </w:r>
      <w:r w:rsidR="00B87663">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 xml:space="preserve"> то</w:t>
      </w:r>
      <w:r w:rsidR="00B87663">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же хорош</w:t>
      </w:r>
      <w:r>
        <w:rPr>
          <w:rFonts w:ascii="Times New Roman" w:eastAsia="Times New Roman" w:hAnsi="Times New Roman" w:cs="Times New Roman"/>
          <w:color w:val="000000"/>
          <w:sz w:val="24"/>
          <w:szCs w:val="24"/>
        </w:rPr>
        <w:t>о. Включаться будут Эмиль Яна, и</w:t>
      </w:r>
      <w:r w:rsidRPr="003A57EF">
        <w:rPr>
          <w:rFonts w:ascii="Times New Roman" w:eastAsia="Times New Roman" w:hAnsi="Times New Roman" w:cs="Times New Roman"/>
          <w:color w:val="000000"/>
          <w:sz w:val="24"/>
          <w:szCs w:val="24"/>
        </w:rPr>
        <w:t xml:space="preserve"> они будут нам давать процесс Движения за Изначально Вышестоящим Отцом. Я не усл</w:t>
      </w:r>
      <w:r>
        <w:rPr>
          <w:rFonts w:ascii="Times New Roman" w:eastAsia="Times New Roman" w:hAnsi="Times New Roman" w:cs="Times New Roman"/>
          <w:color w:val="000000"/>
          <w:sz w:val="24"/>
          <w:szCs w:val="24"/>
        </w:rPr>
        <w:t>ышала от тебя. Эдуард Эмилия, о</w:t>
      </w:r>
      <w:r w:rsidRPr="003A57EF">
        <w:rPr>
          <w:rFonts w:ascii="Times New Roman" w:eastAsia="Times New Roman" w:hAnsi="Times New Roman" w:cs="Times New Roman"/>
          <w:color w:val="000000"/>
          <w:sz w:val="24"/>
          <w:szCs w:val="24"/>
        </w:rPr>
        <w:t>ни будут включаться за Изначально Вышестоящим Отцом. </w:t>
      </w:r>
    </w:p>
    <w:p w14:paraId="2AC61810" w14:textId="08BA1385" w:rsidR="00B71527" w:rsidRPr="003A57EF" w:rsidRDefault="004F6A9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3A57EF">
        <w:rPr>
          <w:rFonts w:ascii="Times New Roman" w:eastAsia="Times New Roman" w:hAnsi="Times New Roman" w:cs="Times New Roman"/>
          <w:i/>
          <w:iCs/>
          <w:color w:val="000000"/>
          <w:sz w:val="24"/>
          <w:szCs w:val="24"/>
        </w:rPr>
        <w:t>– Когда входила в систему устремления этого Пра-.</w:t>
      </w:r>
    </w:p>
    <w:p w14:paraId="0C95F2A3" w14:textId="77777777" w:rsidR="00B71527" w:rsidRDefault="00B71527" w:rsidP="0007192B">
      <w:pPr>
        <w:spacing w:after="0" w:line="240" w:lineRule="auto"/>
        <w:ind w:firstLine="7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w:t>
      </w:r>
      <w:r w:rsidRPr="003A57EF">
        <w:rPr>
          <w:rFonts w:ascii="Times New Roman" w:eastAsia="Times New Roman" w:hAnsi="Times New Roman" w:cs="Times New Roman"/>
          <w:color w:val="000000"/>
          <w:sz w:val="24"/>
          <w:szCs w:val="24"/>
        </w:rPr>
        <w:t>Пра-ИВДИВО</w:t>
      </w:r>
      <w:r>
        <w:rPr>
          <w:rFonts w:ascii="Times New Roman" w:eastAsia="Times New Roman" w:hAnsi="Times New Roman" w:cs="Times New Roman"/>
          <w:color w:val="000000"/>
          <w:sz w:val="24"/>
          <w:szCs w:val="24"/>
        </w:rPr>
        <w:t>, которым мы начинаем двигаться,</w:t>
      </w:r>
      <w:r>
        <w:rPr>
          <w:rFonts w:ascii="Times New Roman" w:eastAsia="Times New Roman" w:hAnsi="Times New Roman" w:cs="Times New Roman"/>
          <w:bCs/>
          <w:color w:val="000000"/>
          <w:sz w:val="24"/>
          <w:szCs w:val="24"/>
        </w:rPr>
        <w:t xml:space="preserve"> получается наша задача – к</w:t>
      </w:r>
      <w:r w:rsidRPr="00E905E6">
        <w:rPr>
          <w:rFonts w:ascii="Times New Roman" w:eastAsia="Times New Roman" w:hAnsi="Times New Roman" w:cs="Times New Roman"/>
          <w:bCs/>
          <w:color w:val="000000"/>
          <w:sz w:val="24"/>
          <w:szCs w:val="24"/>
        </w:rPr>
        <w:t>аждую практику суметь увидеть не как замыленный процесс, знако</w:t>
      </w:r>
      <w:r>
        <w:rPr>
          <w:rFonts w:ascii="Times New Roman" w:eastAsia="Times New Roman" w:hAnsi="Times New Roman" w:cs="Times New Roman"/>
          <w:bCs/>
          <w:color w:val="000000"/>
          <w:sz w:val="24"/>
          <w:szCs w:val="24"/>
        </w:rPr>
        <w:t>мый нам с первого курса Синтеза. а</w:t>
      </w:r>
      <w:r w:rsidRPr="00E905E6">
        <w:rPr>
          <w:rFonts w:ascii="Times New Roman" w:eastAsia="Times New Roman" w:hAnsi="Times New Roman" w:cs="Times New Roman"/>
          <w:bCs/>
          <w:color w:val="000000"/>
          <w:sz w:val="24"/>
          <w:szCs w:val="24"/>
        </w:rPr>
        <w:t xml:space="preserve"> как состояние того, что мы сейчас описали. И </w:t>
      </w:r>
      <w:r w:rsidRPr="00E905E6">
        <w:rPr>
          <w:rFonts w:ascii="Times New Roman" w:eastAsia="Times New Roman" w:hAnsi="Times New Roman" w:cs="Times New Roman"/>
          <w:color w:val="000000"/>
          <w:sz w:val="24"/>
          <w:szCs w:val="24"/>
        </w:rPr>
        <w:t xml:space="preserve">возможно </w:t>
      </w:r>
      <w:r w:rsidRPr="00E905E6">
        <w:rPr>
          <w:rFonts w:ascii="Times New Roman" w:eastAsia="Times New Roman" w:hAnsi="Times New Roman" w:cs="Times New Roman"/>
          <w:bCs/>
          <w:color w:val="000000"/>
          <w:sz w:val="24"/>
          <w:szCs w:val="24"/>
        </w:rPr>
        <w:t xml:space="preserve">вам нужно проделать ряд </w:t>
      </w:r>
      <w:r w:rsidRPr="00E905E6">
        <w:rPr>
          <w:rFonts w:ascii="Times New Roman" w:eastAsia="Times New Roman" w:hAnsi="Times New Roman" w:cs="Times New Roman"/>
          <w:color w:val="000000"/>
          <w:sz w:val="24"/>
          <w:szCs w:val="24"/>
        </w:rPr>
        <w:t xml:space="preserve">телодвижений, ряд </w:t>
      </w:r>
      <w:r>
        <w:rPr>
          <w:rFonts w:ascii="Times New Roman" w:eastAsia="Times New Roman" w:hAnsi="Times New Roman" w:cs="Times New Roman"/>
          <w:bCs/>
          <w:color w:val="000000"/>
          <w:sz w:val="24"/>
          <w:szCs w:val="24"/>
        </w:rPr>
        <w:t>процессов в п</w:t>
      </w:r>
      <w:r w:rsidRPr="00E905E6">
        <w:rPr>
          <w:rFonts w:ascii="Times New Roman" w:eastAsia="Times New Roman" w:hAnsi="Times New Roman" w:cs="Times New Roman"/>
          <w:bCs/>
          <w:color w:val="000000"/>
          <w:sz w:val="24"/>
          <w:szCs w:val="24"/>
        </w:rPr>
        <w:t>одразде</w:t>
      </w:r>
      <w:r>
        <w:rPr>
          <w:rFonts w:ascii="Times New Roman" w:eastAsia="Times New Roman" w:hAnsi="Times New Roman" w:cs="Times New Roman"/>
          <w:bCs/>
          <w:color w:val="000000"/>
          <w:sz w:val="24"/>
          <w:szCs w:val="24"/>
        </w:rPr>
        <w:t>лении, чтобы автоматику снять и</w:t>
      </w:r>
      <w:r w:rsidRPr="00E905E6">
        <w:rPr>
          <w:rFonts w:ascii="Times New Roman" w:eastAsia="Times New Roman" w:hAnsi="Times New Roman" w:cs="Times New Roman"/>
          <w:bCs/>
          <w:color w:val="000000"/>
          <w:sz w:val="24"/>
          <w:szCs w:val="24"/>
        </w:rPr>
        <w:t xml:space="preserve"> включить состояние механического процесса.</w:t>
      </w:r>
      <w:r w:rsidRPr="00E905E6">
        <w:rPr>
          <w:rFonts w:ascii="Times New Roman" w:eastAsia="Times New Roman" w:hAnsi="Times New Roman" w:cs="Times New Roman"/>
          <w:color w:val="000000"/>
          <w:sz w:val="24"/>
          <w:szCs w:val="24"/>
        </w:rPr>
        <w:t xml:space="preserve"> </w:t>
      </w:r>
      <w:r w:rsidRPr="00E905E6">
        <w:rPr>
          <w:rFonts w:ascii="Times New Roman" w:eastAsia="Times New Roman" w:hAnsi="Times New Roman" w:cs="Times New Roman"/>
          <w:bCs/>
          <w:color w:val="000000"/>
          <w:sz w:val="24"/>
          <w:szCs w:val="24"/>
        </w:rPr>
        <w:t>У вас сл</w:t>
      </w:r>
      <w:r>
        <w:rPr>
          <w:rFonts w:ascii="Times New Roman" w:eastAsia="Times New Roman" w:hAnsi="Times New Roman" w:cs="Times New Roman"/>
          <w:bCs/>
          <w:color w:val="000000"/>
          <w:sz w:val="24"/>
          <w:szCs w:val="24"/>
        </w:rPr>
        <w:t>ишком много во внутреннем мире, всё на автоматике, в</w:t>
      </w:r>
      <w:r w:rsidRPr="00E905E6">
        <w:rPr>
          <w:rFonts w:ascii="Times New Roman" w:eastAsia="Times New Roman" w:hAnsi="Times New Roman" w:cs="Times New Roman"/>
          <w:bCs/>
          <w:color w:val="000000"/>
          <w:sz w:val="24"/>
          <w:szCs w:val="24"/>
        </w:rPr>
        <w:t xml:space="preserve">ам не хватает </w:t>
      </w:r>
      <w:r>
        <w:rPr>
          <w:rFonts w:ascii="Times New Roman" w:eastAsia="Times New Roman" w:hAnsi="Times New Roman" w:cs="Times New Roman"/>
          <w:bCs/>
          <w:color w:val="000000"/>
          <w:sz w:val="24"/>
          <w:szCs w:val="24"/>
        </w:rPr>
        <w:t>механического ручного труда;</w:t>
      </w:r>
      <w:r w:rsidRPr="00E905E6">
        <w:rPr>
          <w:rFonts w:ascii="Times New Roman" w:eastAsia="Times New Roman" w:hAnsi="Times New Roman" w:cs="Times New Roman"/>
          <w:bCs/>
          <w:color w:val="000000"/>
          <w:sz w:val="24"/>
          <w:szCs w:val="24"/>
        </w:rPr>
        <w:t xml:space="preserve"> есть ручной труд, который считается качественн</w:t>
      </w:r>
      <w:r>
        <w:rPr>
          <w:rFonts w:ascii="Times New Roman" w:eastAsia="Times New Roman" w:hAnsi="Times New Roman" w:cs="Times New Roman"/>
          <w:bCs/>
          <w:color w:val="000000"/>
          <w:sz w:val="24"/>
          <w:szCs w:val="24"/>
        </w:rPr>
        <w:t>ей, чем конвейерный процесс,</w:t>
      </w:r>
      <w:r w:rsidRPr="00E905E6">
        <w:rPr>
          <w:rFonts w:ascii="Times New Roman" w:eastAsia="Times New Roman" w:hAnsi="Times New Roman" w:cs="Times New Roman"/>
          <w:bCs/>
          <w:color w:val="000000"/>
          <w:sz w:val="24"/>
          <w:szCs w:val="24"/>
        </w:rPr>
        <w:t xml:space="preserve"> практика должна в</w:t>
      </w:r>
      <w:r>
        <w:rPr>
          <w:rFonts w:ascii="Times New Roman" w:eastAsia="Times New Roman" w:hAnsi="Times New Roman" w:cs="Times New Roman"/>
          <w:bCs/>
          <w:color w:val="000000"/>
          <w:sz w:val="24"/>
          <w:szCs w:val="24"/>
        </w:rPr>
        <w:t>ыйти с конвейера на ручной труд, т</w:t>
      </w:r>
      <w:r>
        <w:rPr>
          <w:rFonts w:ascii="Times New Roman" w:eastAsia="Times New Roman" w:hAnsi="Times New Roman" w:cs="Times New Roman"/>
          <w:color w:val="000000"/>
          <w:sz w:val="24"/>
          <w:szCs w:val="24"/>
        </w:rPr>
        <w:t>о есть</w:t>
      </w:r>
      <w:r w:rsidRPr="00E905E6">
        <w:rPr>
          <w:rFonts w:ascii="Times New Roman" w:eastAsia="Times New Roman" w:hAnsi="Times New Roman" w:cs="Times New Roman"/>
          <w:color w:val="000000"/>
          <w:sz w:val="24"/>
          <w:szCs w:val="24"/>
        </w:rPr>
        <w:t xml:space="preserve"> вы практику делае</w:t>
      </w:r>
      <w:r>
        <w:rPr>
          <w:rFonts w:ascii="Times New Roman" w:eastAsia="Times New Roman" w:hAnsi="Times New Roman" w:cs="Times New Roman"/>
          <w:color w:val="000000"/>
          <w:sz w:val="24"/>
          <w:szCs w:val="24"/>
        </w:rPr>
        <w:t>те. Хорошо. Что, сейчас пойдём, п</w:t>
      </w:r>
      <w:r w:rsidRPr="00E905E6">
        <w:rPr>
          <w:rFonts w:ascii="Times New Roman" w:eastAsia="Times New Roman" w:hAnsi="Times New Roman" w:cs="Times New Roman"/>
          <w:color w:val="000000"/>
          <w:sz w:val="24"/>
          <w:szCs w:val="24"/>
        </w:rPr>
        <w:t>очти три часа отработали. </w:t>
      </w:r>
    </w:p>
    <w:p w14:paraId="6F89FC01" w14:textId="77777777" w:rsidR="00B71527" w:rsidRPr="00BC16B2" w:rsidRDefault="00B71527" w:rsidP="00B242DB">
      <w:pPr>
        <w:pStyle w:val="3"/>
      </w:pPr>
      <w:bookmarkStart w:id="526" w:name="_Toc177326041"/>
      <w:r>
        <w:t>Проработка тематик Синтезов</w:t>
      </w:r>
      <w:bookmarkEnd w:id="526"/>
    </w:p>
    <w:p w14:paraId="1B959353" w14:textId="0D46EF45"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Мы сейчас пойдём с вами в нашу традиционную Практику</w:t>
      </w:r>
      <w:r>
        <w:rPr>
          <w:rFonts w:ascii="Times New Roman" w:eastAsia="Times New Roman" w:hAnsi="Times New Roman" w:cs="Times New Roman"/>
          <w:color w:val="000000"/>
          <w:sz w:val="24"/>
          <w:szCs w:val="24"/>
        </w:rPr>
        <w:t>, мы будем завершать работу 46-м архетипом</w:t>
      </w:r>
      <w:r w:rsidRPr="003A57EF">
        <w:rPr>
          <w:rFonts w:ascii="Times New Roman" w:eastAsia="Times New Roman" w:hAnsi="Times New Roman" w:cs="Times New Roman"/>
          <w:color w:val="000000"/>
          <w:sz w:val="24"/>
          <w:szCs w:val="24"/>
        </w:rPr>
        <w:t xml:space="preserve"> подразделения ИВДИВО Минск. Мы продолжаем выходить на 6-рицу Плана Синтеза, но ракурсом уже самоорганизации</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 точки зрения</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16-рицы от Образа Жизни до Синтеза в каждом из нас. Стяжаем это</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 точки зрения</w:t>
      </w:r>
      <w:r>
        <w:rPr>
          <w:rFonts w:ascii="Times New Roman" w:eastAsia="Times New Roman" w:hAnsi="Times New Roman" w:cs="Times New Roman"/>
          <w:color w:val="000000"/>
          <w:sz w:val="24"/>
          <w:szCs w:val="24"/>
        </w:rPr>
        <w:t>, специфики четырёх состояний внутреннего мира</w:t>
      </w:r>
      <w:r w:rsidRPr="003A57EF">
        <w:rPr>
          <w:rFonts w:ascii="Times New Roman" w:eastAsia="Times New Roman" w:hAnsi="Times New Roman" w:cs="Times New Roman"/>
          <w:color w:val="000000"/>
          <w:sz w:val="24"/>
          <w:szCs w:val="24"/>
        </w:rPr>
        <w:t xml:space="preserve"> от Человека до Ипостаси. Соответственно</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синтезируем 16-рицу, введём от Антропного до Полномочного в планировании Синтеза, от Образа Жизни до Синтеза. И здесь, наверное, стоит спросить, хотя не </w:t>
      </w:r>
      <w:r>
        <w:rPr>
          <w:rFonts w:ascii="Times New Roman" w:eastAsia="Times New Roman" w:hAnsi="Times New Roman" w:cs="Times New Roman"/>
          <w:color w:val="000000"/>
          <w:sz w:val="24"/>
          <w:szCs w:val="24"/>
        </w:rPr>
        <w:t>все, наверное, были там: на 17-м, 18-м Синтезе, в</w:t>
      </w:r>
      <w:r w:rsidRPr="003A57EF">
        <w:rPr>
          <w:rFonts w:ascii="Times New Roman" w:eastAsia="Times New Roman" w:hAnsi="Times New Roman" w:cs="Times New Roman"/>
          <w:color w:val="000000"/>
          <w:sz w:val="24"/>
          <w:szCs w:val="24"/>
        </w:rPr>
        <w:t xml:space="preserve">ы в подразделении эту </w:t>
      </w:r>
      <w:r>
        <w:rPr>
          <w:rFonts w:ascii="Times New Roman" w:eastAsia="Times New Roman" w:hAnsi="Times New Roman" w:cs="Times New Roman"/>
          <w:color w:val="000000"/>
          <w:sz w:val="24"/>
          <w:szCs w:val="24"/>
        </w:rPr>
        <w:t>традицию</w:t>
      </w:r>
      <w:r w:rsidRPr="003A57EF">
        <w:rPr>
          <w:rFonts w:ascii="Times New Roman" w:eastAsia="Times New Roman" w:hAnsi="Times New Roman" w:cs="Times New Roman"/>
          <w:color w:val="000000"/>
          <w:sz w:val="24"/>
          <w:szCs w:val="24"/>
        </w:rPr>
        <w:t xml:space="preserve"> или эту системнос</w:t>
      </w:r>
      <w:r>
        <w:rPr>
          <w:rFonts w:ascii="Times New Roman" w:eastAsia="Times New Roman" w:hAnsi="Times New Roman" w:cs="Times New Roman"/>
          <w:color w:val="000000"/>
          <w:sz w:val="24"/>
          <w:szCs w:val="24"/>
        </w:rPr>
        <w:t>ть исполняете в течение месяца?</w:t>
      </w:r>
      <w:r w:rsidRPr="003A57EF">
        <w:rPr>
          <w:rFonts w:ascii="Times New Roman" w:eastAsia="Times New Roman" w:hAnsi="Times New Roman" w:cs="Times New Roman"/>
          <w:color w:val="000000"/>
          <w:sz w:val="24"/>
          <w:szCs w:val="24"/>
        </w:rPr>
        <w:t> </w:t>
      </w:r>
    </w:p>
    <w:p w14:paraId="54418C6D" w14:textId="583E561D"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есть</w:t>
      </w:r>
      <w:r w:rsidRPr="003A57EF">
        <w:rPr>
          <w:rFonts w:ascii="Times New Roman" w:eastAsia="Times New Roman" w:hAnsi="Times New Roman" w:cs="Times New Roman"/>
          <w:color w:val="000000"/>
          <w:sz w:val="24"/>
          <w:szCs w:val="24"/>
        </w:rPr>
        <w:t xml:space="preserve"> не </w:t>
      </w:r>
      <w:r>
        <w:rPr>
          <w:rFonts w:ascii="Times New Roman" w:eastAsia="Times New Roman" w:hAnsi="Times New Roman" w:cs="Times New Roman"/>
          <w:color w:val="000000"/>
          <w:sz w:val="24"/>
          <w:szCs w:val="24"/>
        </w:rPr>
        <w:t>просто, что Практика осталась, т</w:t>
      </w:r>
      <w:r w:rsidRPr="003A57EF">
        <w:rPr>
          <w:rFonts w:ascii="Times New Roman" w:eastAsia="Times New Roman" w:hAnsi="Times New Roman" w:cs="Times New Roman"/>
          <w:color w:val="000000"/>
          <w:sz w:val="24"/>
          <w:szCs w:val="24"/>
        </w:rPr>
        <w:t>ам, Гл</w:t>
      </w:r>
      <w:r>
        <w:rPr>
          <w:rFonts w:ascii="Times New Roman" w:eastAsia="Times New Roman" w:hAnsi="Times New Roman" w:cs="Times New Roman"/>
          <w:color w:val="000000"/>
          <w:sz w:val="24"/>
          <w:szCs w:val="24"/>
        </w:rPr>
        <w:t xml:space="preserve">ава ИВДИВО с </w:t>
      </w:r>
      <w:ins w:id="527" w:author="Natali Zemskova" w:date="2024-06-24T13:05:00Z" w16du:dateUtc="2024-06-24T10:05:00Z">
        <w:r w:rsidR="004A45DF" w:rsidRPr="004A45DF">
          <w:rPr>
            <w:rFonts w:ascii="Times New Roman" w:hAnsi="Times New Roman" w:cs="Times New Roman"/>
            <w:sz w:val="24"/>
            <w:szCs w:val="24"/>
            <w:rPrChange w:id="528" w:author="Natali Zemskova" w:date="2024-06-24T13:05:00Z" w16du:dateUtc="2024-06-24T10:05:00Z">
              <w:rPr>
                <w:rFonts w:ascii="Times New Roman" w:hAnsi="Times New Roman" w:cs="Times New Roman"/>
                <w:i/>
                <w:iCs/>
                <w:sz w:val="24"/>
                <w:szCs w:val="24"/>
              </w:rPr>
            </w:rPrChange>
          </w:rPr>
          <w:t>Кут Хуми</w:t>
        </w:r>
        <w:r w:rsidR="004A45DF" w:rsidDel="004A45DF">
          <w:rPr>
            <w:rFonts w:ascii="Times New Roman" w:eastAsia="Times New Roman" w:hAnsi="Times New Roman" w:cs="Times New Roman"/>
            <w:color w:val="000000"/>
            <w:sz w:val="24"/>
            <w:szCs w:val="24"/>
          </w:rPr>
          <w:t xml:space="preserve"> </w:t>
        </w:r>
      </w:ins>
      <w:del w:id="529" w:author="Natali Zemskova" w:date="2024-06-24T13:05:00Z" w16du:dateUtc="2024-06-24T10:05:00Z">
        <w:r w:rsidDel="004A45DF">
          <w:rPr>
            <w:rFonts w:ascii="Times New Roman" w:eastAsia="Times New Roman" w:hAnsi="Times New Roman" w:cs="Times New Roman"/>
            <w:color w:val="000000"/>
            <w:sz w:val="24"/>
            <w:szCs w:val="24"/>
          </w:rPr>
          <w:delText xml:space="preserve">Кут Хуми </w:delText>
        </w:r>
      </w:del>
      <w:r>
        <w:rPr>
          <w:rFonts w:ascii="Times New Roman" w:eastAsia="Times New Roman" w:hAnsi="Times New Roman" w:cs="Times New Roman"/>
          <w:color w:val="000000"/>
          <w:sz w:val="24"/>
          <w:szCs w:val="24"/>
        </w:rPr>
        <w:t>провели и всё. ИВДИВО закончили и готовы теперь к 48-</w:t>
      </w:r>
      <w:r w:rsidRPr="003A57EF">
        <w:rPr>
          <w:rFonts w:ascii="Times New Roman" w:eastAsia="Times New Roman" w:hAnsi="Times New Roman" w:cs="Times New Roman"/>
          <w:color w:val="000000"/>
          <w:sz w:val="24"/>
          <w:szCs w:val="24"/>
        </w:rPr>
        <w:t>му архетипу. </w:t>
      </w:r>
    </w:p>
    <w:p w14:paraId="71B5110E" w14:textId="21242276" w:rsidR="00B71527" w:rsidRPr="00E905E6" w:rsidRDefault="005B1468" w:rsidP="0007192B">
      <w:pPr>
        <w:spacing w:after="0" w:line="240" w:lineRule="auto"/>
        <w:ind w:firstLine="73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00B71527" w:rsidRPr="00E905E6">
        <w:rPr>
          <w:rFonts w:ascii="Times New Roman" w:eastAsia="Times New Roman" w:hAnsi="Times New Roman" w:cs="Times New Roman"/>
          <w:i/>
          <w:color w:val="000000"/>
          <w:sz w:val="24"/>
          <w:szCs w:val="24"/>
        </w:rPr>
        <w:t xml:space="preserve"> Нет. </w:t>
      </w:r>
    </w:p>
    <w:p w14:paraId="4A5C2FA9" w14:textId="365617C9"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И вы в течение подразделения Синтезобразом насыщае</w:t>
      </w:r>
      <w:r>
        <w:rPr>
          <w:rFonts w:ascii="Times New Roman" w:eastAsia="Times New Roman" w:hAnsi="Times New Roman" w:cs="Times New Roman"/>
          <w:color w:val="000000"/>
          <w:sz w:val="24"/>
          <w:szCs w:val="24"/>
        </w:rPr>
        <w:t>те ли процесс практикой каждого, ч</w:t>
      </w:r>
      <w:r w:rsidRPr="003A57EF">
        <w:rPr>
          <w:rFonts w:ascii="Times New Roman" w:eastAsia="Times New Roman" w:hAnsi="Times New Roman" w:cs="Times New Roman"/>
          <w:color w:val="000000"/>
          <w:sz w:val="24"/>
          <w:szCs w:val="24"/>
        </w:rPr>
        <w:t>тобы эта 16-ри</w:t>
      </w:r>
      <w:r>
        <w:rPr>
          <w:rFonts w:ascii="Times New Roman" w:eastAsia="Times New Roman" w:hAnsi="Times New Roman" w:cs="Times New Roman"/>
          <w:color w:val="000000"/>
          <w:sz w:val="24"/>
          <w:szCs w:val="24"/>
        </w:rPr>
        <w:t>ца была дееспособна. Потому что</w:t>
      </w:r>
      <w:r w:rsidRPr="003A57EF">
        <w:rPr>
          <w:rFonts w:ascii="Times New Roman" w:eastAsia="Times New Roman" w:hAnsi="Times New Roman" w:cs="Times New Roman"/>
          <w:color w:val="000000"/>
          <w:sz w:val="24"/>
          <w:szCs w:val="24"/>
        </w:rPr>
        <w:t xml:space="preserve"> любая актуальность – это результат дее</w:t>
      </w:r>
      <w:r>
        <w:rPr>
          <w:rFonts w:ascii="Times New Roman" w:eastAsia="Times New Roman" w:hAnsi="Times New Roman" w:cs="Times New Roman"/>
          <w:color w:val="000000"/>
          <w:sz w:val="24"/>
          <w:szCs w:val="24"/>
        </w:rPr>
        <w:t>способности, когда я действую, к</w:t>
      </w:r>
      <w:r w:rsidRPr="003A57EF">
        <w:rPr>
          <w:rFonts w:ascii="Times New Roman" w:eastAsia="Times New Roman" w:hAnsi="Times New Roman" w:cs="Times New Roman"/>
          <w:color w:val="000000"/>
          <w:sz w:val="24"/>
          <w:szCs w:val="24"/>
        </w:rPr>
        <w:t>стати, действие нас</w:t>
      </w:r>
      <w:r>
        <w:rPr>
          <w:rFonts w:ascii="Times New Roman" w:eastAsia="Times New Roman" w:hAnsi="Times New Roman" w:cs="Times New Roman"/>
          <w:color w:val="000000"/>
          <w:sz w:val="24"/>
          <w:szCs w:val="24"/>
        </w:rPr>
        <w:t>тупает только через понимание, е</w:t>
      </w:r>
      <w:r w:rsidRPr="003A57EF">
        <w:rPr>
          <w:rFonts w:ascii="Times New Roman" w:eastAsia="Times New Roman" w:hAnsi="Times New Roman" w:cs="Times New Roman"/>
          <w:color w:val="000000"/>
          <w:sz w:val="24"/>
          <w:szCs w:val="24"/>
        </w:rPr>
        <w:t>сли я не понимаю, я не действую. То есть, я начин</w:t>
      </w:r>
      <w:r>
        <w:rPr>
          <w:rFonts w:ascii="Times New Roman" w:eastAsia="Times New Roman" w:hAnsi="Times New Roman" w:cs="Times New Roman"/>
          <w:color w:val="000000"/>
          <w:sz w:val="24"/>
          <w:szCs w:val="24"/>
        </w:rPr>
        <w:t>аю останавливаться, ч</w:t>
      </w:r>
      <w:r w:rsidRPr="003A57EF">
        <w:rPr>
          <w:rFonts w:ascii="Times New Roman" w:eastAsia="Times New Roman" w:hAnsi="Times New Roman" w:cs="Times New Roman"/>
          <w:color w:val="000000"/>
          <w:sz w:val="24"/>
          <w:szCs w:val="24"/>
        </w:rPr>
        <w:t>то нам скажут Главнокомандующие? </w:t>
      </w:r>
      <w:r>
        <w:rPr>
          <w:rFonts w:ascii="Times New Roman" w:eastAsia="Times New Roman" w:hAnsi="Times New Roman" w:cs="Times New Roman"/>
          <w:color w:val="000000"/>
          <w:sz w:val="24"/>
          <w:szCs w:val="24"/>
        </w:rPr>
        <w:t>Да, хорошо, о</w:t>
      </w:r>
      <w:r w:rsidRPr="003A57EF">
        <w:rPr>
          <w:rFonts w:ascii="Times New Roman" w:eastAsia="Times New Roman" w:hAnsi="Times New Roman" w:cs="Times New Roman"/>
          <w:color w:val="000000"/>
          <w:sz w:val="24"/>
          <w:szCs w:val="24"/>
        </w:rPr>
        <w:t>стальные «сенатствующие» в этом процессе? Сенаторы своих организаций? </w:t>
      </w:r>
      <w:r>
        <w:rPr>
          <w:rFonts w:ascii="Times New Roman" w:eastAsia="Times New Roman" w:hAnsi="Times New Roman" w:cs="Times New Roman"/>
          <w:color w:val="000000"/>
          <w:sz w:val="24"/>
          <w:szCs w:val="24"/>
        </w:rPr>
        <w:t>Ребятушки, г</w:t>
      </w:r>
      <w:r w:rsidRPr="003A57EF">
        <w:rPr>
          <w:rFonts w:ascii="Times New Roman" w:eastAsia="Times New Roman" w:hAnsi="Times New Roman" w:cs="Times New Roman"/>
          <w:color w:val="000000"/>
          <w:sz w:val="24"/>
          <w:szCs w:val="24"/>
        </w:rPr>
        <w:t>лавное</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пом</w:t>
      </w:r>
      <w:r>
        <w:rPr>
          <w:rFonts w:ascii="Times New Roman" w:eastAsia="Times New Roman" w:hAnsi="Times New Roman" w:cs="Times New Roman"/>
          <w:color w:val="000000"/>
          <w:sz w:val="24"/>
          <w:szCs w:val="24"/>
        </w:rPr>
        <w:t>ните, как в системе называется - «не перехвалить», д</w:t>
      </w:r>
      <w:r w:rsidRPr="003A57EF">
        <w:rPr>
          <w:rFonts w:ascii="Times New Roman" w:eastAsia="Times New Roman" w:hAnsi="Times New Roman" w:cs="Times New Roman"/>
          <w:color w:val="000000"/>
          <w:sz w:val="24"/>
          <w:szCs w:val="24"/>
        </w:rPr>
        <w:t>а. Поэтому как-то нужно внутри подсобраться, под</w:t>
      </w:r>
      <w:r w:rsidR="004D0499">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зажаться и ...</w:t>
      </w:r>
    </w:p>
    <w:p w14:paraId="4D9D3DAF" w14:textId="3BDC7437" w:rsidR="00B71527" w:rsidRPr="003A57EF" w:rsidRDefault="004F6A9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3A57EF">
        <w:rPr>
          <w:rFonts w:ascii="Times New Roman" w:eastAsia="Times New Roman" w:hAnsi="Times New Roman" w:cs="Times New Roman"/>
          <w:i/>
          <w:iCs/>
          <w:color w:val="000000"/>
          <w:sz w:val="24"/>
          <w:szCs w:val="24"/>
        </w:rPr>
        <w:t>– Под</w:t>
      </w:r>
      <w:r w:rsidR="004D0499">
        <w:rPr>
          <w:rFonts w:ascii="Times New Roman" w:eastAsia="Times New Roman" w:hAnsi="Times New Roman" w:cs="Times New Roman"/>
          <w:i/>
          <w:iCs/>
          <w:color w:val="000000"/>
          <w:sz w:val="24"/>
          <w:szCs w:val="24"/>
        </w:rPr>
        <w:t xml:space="preserve"> </w:t>
      </w:r>
      <w:r w:rsidR="00B71527" w:rsidRPr="003A57EF">
        <w:rPr>
          <w:rFonts w:ascii="Times New Roman" w:eastAsia="Times New Roman" w:hAnsi="Times New Roman" w:cs="Times New Roman"/>
          <w:i/>
          <w:iCs/>
          <w:color w:val="000000"/>
          <w:sz w:val="24"/>
          <w:szCs w:val="24"/>
        </w:rPr>
        <w:t>самоорганизоваться.</w:t>
      </w:r>
    </w:p>
    <w:p w14:paraId="245453DE" w14:textId="6767F46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под</w:t>
      </w:r>
      <w:r w:rsidR="004D04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самоорганизоваться, и пойти вовне</w:t>
      </w:r>
      <w:r w:rsidR="00B8766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87663">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есть любой Синтез,</w:t>
      </w:r>
      <w:r w:rsidRPr="003A57EF">
        <w:rPr>
          <w:rFonts w:ascii="Times New Roman" w:eastAsia="Times New Roman" w:hAnsi="Times New Roman" w:cs="Times New Roman"/>
          <w:color w:val="000000"/>
          <w:sz w:val="24"/>
          <w:szCs w:val="24"/>
        </w:rPr>
        <w:t xml:space="preserve"> он отрабатывается двумя уровнями действия. </w:t>
      </w:r>
      <w:r>
        <w:rPr>
          <w:rFonts w:ascii="Times New Roman" w:eastAsia="Times New Roman" w:hAnsi="Times New Roman" w:cs="Times New Roman"/>
          <w:color w:val="000000"/>
          <w:sz w:val="24"/>
          <w:szCs w:val="24"/>
        </w:rPr>
        <w:t xml:space="preserve">Самостоятельный и самостоятельной – это не ночная подготовка. </w:t>
      </w:r>
      <w:r w:rsidR="004D0499">
        <w:rPr>
          <w:rFonts w:ascii="Times New Roman" w:eastAsia="Times New Roman" w:hAnsi="Times New Roman" w:cs="Times New Roman"/>
          <w:color w:val="000000"/>
          <w:sz w:val="24"/>
          <w:szCs w:val="24"/>
        </w:rPr>
        <w:t>Э</w:t>
      </w:r>
      <w:r w:rsidRPr="003A57EF">
        <w:rPr>
          <w:rFonts w:ascii="Times New Roman" w:eastAsia="Times New Roman" w:hAnsi="Times New Roman" w:cs="Times New Roman"/>
          <w:color w:val="000000"/>
          <w:sz w:val="24"/>
          <w:szCs w:val="24"/>
        </w:rPr>
        <w:t>то моё изучение Синтеза в тех темах, ко</w:t>
      </w:r>
      <w:r>
        <w:rPr>
          <w:rFonts w:ascii="Times New Roman" w:eastAsia="Times New Roman" w:hAnsi="Times New Roman" w:cs="Times New Roman"/>
          <w:color w:val="000000"/>
          <w:sz w:val="24"/>
          <w:szCs w:val="24"/>
        </w:rPr>
        <w:t xml:space="preserve">торые мне даны были </w:t>
      </w:r>
      <w:r w:rsidR="00FB0CE5">
        <w:rPr>
          <w:rFonts w:ascii="Times New Roman" w:eastAsia="Times New Roman" w:hAnsi="Times New Roman"/>
          <w:bCs/>
          <w:sz w:val="24"/>
          <w:szCs w:val="24"/>
        </w:rPr>
        <w:t>Кут Хуми</w:t>
      </w:r>
      <w:r>
        <w:rPr>
          <w:rFonts w:ascii="Times New Roman" w:eastAsia="Times New Roman" w:hAnsi="Times New Roman" w:cs="Times New Roman"/>
          <w:color w:val="000000"/>
          <w:sz w:val="24"/>
          <w:szCs w:val="24"/>
        </w:rPr>
        <w:t>, к</w:t>
      </w:r>
      <w:r w:rsidRPr="003A57EF">
        <w:rPr>
          <w:rFonts w:ascii="Times New Roman" w:eastAsia="Times New Roman" w:hAnsi="Times New Roman" w:cs="Times New Roman"/>
          <w:color w:val="000000"/>
          <w:sz w:val="24"/>
          <w:szCs w:val="24"/>
        </w:rPr>
        <w:t>оторые мне инте</w:t>
      </w:r>
      <w:r>
        <w:rPr>
          <w:rFonts w:ascii="Times New Roman" w:eastAsia="Times New Roman" w:hAnsi="Times New Roman" w:cs="Times New Roman"/>
          <w:color w:val="000000"/>
          <w:sz w:val="24"/>
          <w:szCs w:val="24"/>
        </w:rPr>
        <w:t>ресны, которые я могу применить. То есть я в этом развиваюсь, п</w:t>
      </w:r>
      <w:r w:rsidRPr="003A57EF">
        <w:rPr>
          <w:rFonts w:ascii="Times New Roman" w:eastAsia="Times New Roman" w:hAnsi="Times New Roman" w:cs="Times New Roman"/>
          <w:color w:val="000000"/>
          <w:sz w:val="24"/>
          <w:szCs w:val="24"/>
        </w:rPr>
        <w:t xml:space="preserve">люс применение Синтеза – это </w:t>
      </w:r>
      <w:r>
        <w:rPr>
          <w:rFonts w:ascii="Times New Roman" w:eastAsia="Times New Roman" w:hAnsi="Times New Roman" w:cs="Times New Roman"/>
          <w:color w:val="000000"/>
          <w:sz w:val="24"/>
          <w:szCs w:val="24"/>
        </w:rPr>
        <w:t>ещё в подразделении разработка, к</w:t>
      </w:r>
      <w:r w:rsidRPr="003A57EF">
        <w:rPr>
          <w:rFonts w:ascii="Times New Roman" w:eastAsia="Times New Roman" w:hAnsi="Times New Roman" w:cs="Times New Roman"/>
          <w:color w:val="000000"/>
          <w:sz w:val="24"/>
          <w:szCs w:val="24"/>
        </w:rPr>
        <w:t>стати. – А когда вы будете свободны? Не тогда, к</w:t>
      </w:r>
      <w:r>
        <w:rPr>
          <w:rFonts w:ascii="Times New Roman" w:eastAsia="Times New Roman" w:hAnsi="Times New Roman" w:cs="Times New Roman"/>
          <w:color w:val="000000"/>
          <w:sz w:val="24"/>
          <w:szCs w:val="24"/>
        </w:rPr>
        <w:t>огда у вас не будет дел, к</w:t>
      </w:r>
      <w:r w:rsidRPr="003A57EF">
        <w:rPr>
          <w:rFonts w:ascii="Times New Roman" w:eastAsia="Times New Roman" w:hAnsi="Times New Roman" w:cs="Times New Roman"/>
          <w:color w:val="000000"/>
          <w:sz w:val="24"/>
          <w:szCs w:val="24"/>
        </w:rPr>
        <w:t xml:space="preserve">огда-то </w:t>
      </w:r>
      <w:r w:rsidR="00FB0CE5">
        <w:rPr>
          <w:rFonts w:ascii="Times New Roman" w:eastAsia="Times New Roman" w:hAnsi="Times New Roman"/>
          <w:bCs/>
          <w:sz w:val="24"/>
          <w:szCs w:val="24"/>
        </w:rPr>
        <w:t xml:space="preserve">Кут Хуми </w:t>
      </w:r>
      <w:r>
        <w:rPr>
          <w:rFonts w:ascii="Times New Roman" w:eastAsia="Times New Roman" w:hAnsi="Times New Roman" w:cs="Times New Roman"/>
          <w:color w:val="000000"/>
          <w:sz w:val="24"/>
          <w:szCs w:val="24"/>
        </w:rPr>
        <w:t>не мне, а другому Служащему</w:t>
      </w:r>
      <w:r w:rsidR="00FB0C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w:t>
      </w:r>
      <w:r w:rsidRPr="003A57EF">
        <w:rPr>
          <w:rFonts w:ascii="Times New Roman" w:eastAsia="Times New Roman" w:hAnsi="Times New Roman" w:cs="Times New Roman"/>
          <w:color w:val="000000"/>
          <w:sz w:val="24"/>
          <w:szCs w:val="24"/>
        </w:rPr>
        <w:t>ы на Акад</w:t>
      </w:r>
      <w:r>
        <w:rPr>
          <w:rFonts w:ascii="Times New Roman" w:eastAsia="Times New Roman" w:hAnsi="Times New Roman" w:cs="Times New Roman"/>
          <w:color w:val="000000"/>
          <w:sz w:val="24"/>
          <w:szCs w:val="24"/>
        </w:rPr>
        <w:t>емическом Синтезе встречались, р</w:t>
      </w:r>
      <w:r w:rsidRPr="003A57EF">
        <w:rPr>
          <w:rFonts w:ascii="Times New Roman" w:eastAsia="Times New Roman" w:hAnsi="Times New Roman" w:cs="Times New Roman"/>
          <w:color w:val="000000"/>
          <w:sz w:val="24"/>
          <w:szCs w:val="24"/>
        </w:rPr>
        <w:t>ебята делились между собой какими-то процессами. И было такое выражение: «Если вы зашиваетесь в каких-то делах, у вас слишком много дел. Можно стяжать ещё одно поруч</w:t>
      </w:r>
      <w:r>
        <w:rPr>
          <w:rFonts w:ascii="Times New Roman" w:eastAsia="Times New Roman" w:hAnsi="Times New Roman" w:cs="Times New Roman"/>
          <w:color w:val="000000"/>
          <w:sz w:val="24"/>
          <w:szCs w:val="24"/>
        </w:rPr>
        <w:t>ение, ещё одно дело. То есть, ч</w:t>
      </w:r>
      <w:r w:rsidRPr="003A57EF">
        <w:rPr>
          <w:rFonts w:ascii="Times New Roman" w:eastAsia="Times New Roman" w:hAnsi="Times New Roman" w:cs="Times New Roman"/>
          <w:color w:val="000000"/>
          <w:sz w:val="24"/>
          <w:szCs w:val="24"/>
        </w:rPr>
        <w:t>ем больше дел, вот прямо серьёзно, тем больше процессов самоорганизации времени. </w:t>
      </w:r>
    </w:p>
    <w:p w14:paraId="522237B3" w14:textId="49202FB6"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То, что вы можете, например, сделать за три часа, когда дел </w:t>
      </w:r>
      <w:r>
        <w:rPr>
          <w:rFonts w:ascii="Times New Roman" w:eastAsia="Times New Roman" w:hAnsi="Times New Roman" w:cs="Times New Roman"/>
          <w:color w:val="000000"/>
          <w:sz w:val="24"/>
          <w:szCs w:val="24"/>
        </w:rPr>
        <w:t>мало, вы делаете за шесть часов, п</w:t>
      </w:r>
      <w:r w:rsidRPr="003A57EF">
        <w:rPr>
          <w:rFonts w:ascii="Times New Roman" w:eastAsia="Times New Roman" w:hAnsi="Times New Roman" w:cs="Times New Roman"/>
          <w:color w:val="000000"/>
          <w:sz w:val="24"/>
          <w:szCs w:val="24"/>
        </w:rPr>
        <w:t>отому что вы чувствуете, что дальше ничего не будет. То есть,</w:t>
      </w:r>
      <w:r>
        <w:rPr>
          <w:rFonts w:ascii="Times New Roman" w:eastAsia="Times New Roman" w:hAnsi="Times New Roman" w:cs="Times New Roman"/>
          <w:color w:val="000000"/>
          <w:sz w:val="24"/>
          <w:szCs w:val="24"/>
        </w:rPr>
        <w:t xml:space="preserve"> есть процесс от «обратного» </w:t>
      </w:r>
      <w:r w:rsidR="005B1468">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я не уменьшаю количество дел, я их могу собой добавлять, я</w:t>
      </w:r>
      <w:r w:rsidRPr="003A57EF">
        <w:rPr>
          <w:rFonts w:ascii="Times New Roman" w:eastAsia="Times New Roman" w:hAnsi="Times New Roman" w:cs="Times New Roman"/>
          <w:color w:val="000000"/>
          <w:sz w:val="24"/>
          <w:szCs w:val="24"/>
        </w:rPr>
        <w:t xml:space="preserve"> могу их делать не колле</w:t>
      </w:r>
      <w:r>
        <w:rPr>
          <w:rFonts w:ascii="Times New Roman" w:eastAsia="Times New Roman" w:hAnsi="Times New Roman" w:cs="Times New Roman"/>
          <w:color w:val="000000"/>
          <w:sz w:val="24"/>
          <w:szCs w:val="24"/>
        </w:rPr>
        <w:t>ктивными, а индивидуальными, дела́</w:t>
      </w:r>
      <w:r w:rsidRPr="003A57E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И п</w:t>
      </w:r>
      <w:r w:rsidRPr="003A57EF">
        <w:rPr>
          <w:rFonts w:ascii="Times New Roman" w:eastAsia="Times New Roman" w:hAnsi="Times New Roman" w:cs="Times New Roman"/>
          <w:color w:val="000000"/>
          <w:sz w:val="24"/>
          <w:szCs w:val="24"/>
        </w:rPr>
        <w:t>роработка Синтеза – это индивидуальное дело</w:t>
      </w:r>
      <w:r>
        <w:rPr>
          <w:rFonts w:ascii="Times New Roman" w:eastAsia="Times New Roman" w:hAnsi="Times New Roman" w:cs="Times New Roman"/>
          <w:color w:val="000000"/>
          <w:sz w:val="24"/>
          <w:szCs w:val="24"/>
        </w:rPr>
        <w:t xml:space="preserve"> каждого из нас, н</w:t>
      </w:r>
      <w:r w:rsidRPr="003A57EF">
        <w:rPr>
          <w:rFonts w:ascii="Times New Roman" w:eastAsia="Times New Roman" w:hAnsi="Times New Roman" w:cs="Times New Roman"/>
          <w:color w:val="000000"/>
          <w:sz w:val="24"/>
          <w:szCs w:val="24"/>
        </w:rPr>
        <w:t xml:space="preserve">е почитать, что сказал тот или иной Владыка Синтеза, а внутри попрактиковать. Это </w:t>
      </w:r>
      <w:r>
        <w:rPr>
          <w:rFonts w:ascii="Times New Roman" w:eastAsia="Times New Roman" w:hAnsi="Times New Roman" w:cs="Times New Roman"/>
          <w:color w:val="000000"/>
          <w:sz w:val="24"/>
          <w:szCs w:val="24"/>
        </w:rPr>
        <w:t>как раз ориентированный синтез внутренний, на что мы ориентируемся.</w:t>
      </w:r>
      <w:r w:rsidRPr="003A57EF">
        <w:rPr>
          <w:rFonts w:ascii="Times New Roman" w:eastAsia="Times New Roman" w:hAnsi="Times New Roman" w:cs="Times New Roman"/>
          <w:color w:val="000000"/>
          <w:sz w:val="24"/>
          <w:szCs w:val="24"/>
        </w:rPr>
        <w:t> </w:t>
      </w:r>
    </w:p>
    <w:p w14:paraId="05BFB5E2"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Мы ориентируемся на стяжания, мы ориентируемся на понимание,</w:t>
      </w:r>
      <w:r w:rsidRPr="003A57EF">
        <w:rPr>
          <w:rFonts w:ascii="Times New Roman" w:eastAsia="Times New Roman" w:hAnsi="Times New Roman" w:cs="Times New Roman"/>
          <w:color w:val="000000"/>
          <w:sz w:val="24"/>
          <w:szCs w:val="24"/>
        </w:rPr>
        <w:t xml:space="preserve"> собственно</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понимани</w:t>
      </w:r>
      <w:r>
        <w:rPr>
          <w:rFonts w:ascii="Times New Roman" w:eastAsia="Times New Roman" w:hAnsi="Times New Roman" w:cs="Times New Roman"/>
          <w:color w:val="000000"/>
          <w:sz w:val="24"/>
          <w:szCs w:val="24"/>
        </w:rPr>
        <w:t>е должно внутренне вырасти, у</w:t>
      </w:r>
      <w:r w:rsidRPr="003A57EF">
        <w:rPr>
          <w:rFonts w:ascii="Times New Roman" w:eastAsia="Times New Roman" w:hAnsi="Times New Roman" w:cs="Times New Roman"/>
          <w:color w:val="000000"/>
          <w:sz w:val="24"/>
          <w:szCs w:val="24"/>
        </w:rPr>
        <w:t>слышали?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То есть </w:t>
      </w:r>
      <w:r w:rsidRPr="003A57EF">
        <w:rPr>
          <w:rFonts w:ascii="Times New Roman" w:eastAsia="Times New Roman" w:hAnsi="Times New Roman" w:cs="Times New Roman"/>
          <w:color w:val="000000"/>
          <w:sz w:val="24"/>
          <w:szCs w:val="24"/>
        </w:rPr>
        <w:t>мотивирова</w:t>
      </w:r>
      <w:r>
        <w:rPr>
          <w:rFonts w:ascii="Times New Roman" w:eastAsia="Times New Roman" w:hAnsi="Times New Roman" w:cs="Times New Roman"/>
          <w:color w:val="000000"/>
          <w:sz w:val="24"/>
          <w:szCs w:val="24"/>
        </w:rPr>
        <w:t>ть, конечно, вас я могу долго, в</w:t>
      </w:r>
      <w:r w:rsidRPr="003A57EF">
        <w:rPr>
          <w:rFonts w:ascii="Times New Roman" w:eastAsia="Times New Roman" w:hAnsi="Times New Roman" w:cs="Times New Roman"/>
          <w:color w:val="000000"/>
          <w:sz w:val="24"/>
          <w:szCs w:val="24"/>
        </w:rPr>
        <w:t>опрос заключается в том, что</w:t>
      </w:r>
      <w:r>
        <w:rPr>
          <w:rFonts w:ascii="Times New Roman" w:eastAsia="Times New Roman" w:hAnsi="Times New Roman" w:cs="Times New Roman"/>
          <w:color w:val="000000"/>
          <w:sz w:val="24"/>
          <w:szCs w:val="24"/>
        </w:rPr>
        <w:t>бы из этой мотивации был прок; е</w:t>
      </w:r>
      <w:r w:rsidRPr="003A57EF">
        <w:rPr>
          <w:rFonts w:ascii="Times New Roman" w:eastAsia="Times New Roman" w:hAnsi="Times New Roman" w:cs="Times New Roman"/>
          <w:color w:val="000000"/>
          <w:sz w:val="24"/>
          <w:szCs w:val="24"/>
        </w:rPr>
        <w:t>сли прок есть, то нет состояния п</w:t>
      </w:r>
      <w:r>
        <w:rPr>
          <w:rFonts w:ascii="Times New Roman" w:eastAsia="Times New Roman" w:hAnsi="Times New Roman" w:cs="Times New Roman"/>
          <w:color w:val="000000"/>
          <w:sz w:val="24"/>
          <w:szCs w:val="24"/>
        </w:rPr>
        <w:t>овторов. Это прям хороший такой</w:t>
      </w:r>
      <w:r w:rsidRPr="003A57EF">
        <w:rPr>
          <w:rFonts w:ascii="Times New Roman" w:eastAsia="Times New Roman" w:hAnsi="Times New Roman" w:cs="Times New Roman"/>
          <w:color w:val="000000"/>
          <w:sz w:val="24"/>
          <w:szCs w:val="24"/>
        </w:rPr>
        <w:t xml:space="preserve"> философский, может быть</w:t>
      </w:r>
      <w:r>
        <w:rPr>
          <w:rFonts w:ascii="Times New Roman" w:eastAsia="Times New Roman" w:hAnsi="Times New Roman" w:cs="Times New Roman"/>
          <w:color w:val="000000"/>
          <w:sz w:val="24"/>
          <w:szCs w:val="24"/>
        </w:rPr>
        <w:t>, жизненный опыт, почему иногда в жизни много «дежавю». Ну, прям. Шёл, шёл, раз – н</w:t>
      </w:r>
      <w:r w:rsidRPr="003A57EF">
        <w:rPr>
          <w:rFonts w:ascii="Times New Roman" w:eastAsia="Times New Roman" w:hAnsi="Times New Roman" w:cs="Times New Roman"/>
          <w:color w:val="000000"/>
          <w:sz w:val="24"/>
          <w:szCs w:val="24"/>
        </w:rPr>
        <w:t>а том же месте какой-то процесс. Почему?</w:t>
      </w:r>
    </w:p>
    <w:p w14:paraId="26B14923" w14:textId="7D1CE054" w:rsidR="00B71527" w:rsidRPr="00F26A23" w:rsidRDefault="005B1468" w:rsidP="0007192B">
      <w:pPr>
        <w:spacing w:after="0" w:line="240" w:lineRule="auto"/>
        <w:ind w:firstLine="73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00B71527" w:rsidRPr="00F26A23">
        <w:rPr>
          <w:rFonts w:ascii="Times New Roman" w:eastAsia="Times New Roman" w:hAnsi="Times New Roman" w:cs="Times New Roman"/>
          <w:i/>
          <w:color w:val="000000"/>
          <w:sz w:val="24"/>
          <w:szCs w:val="24"/>
        </w:rPr>
        <w:t xml:space="preserve"> Потому что нет прока.</w:t>
      </w:r>
    </w:p>
    <w:p w14:paraId="7A4F99BB" w14:textId="030C2E89" w:rsidR="00B71527" w:rsidRPr="003A57EF" w:rsidRDefault="004F6A9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3A57EF">
        <w:rPr>
          <w:rFonts w:ascii="Times New Roman" w:eastAsia="Times New Roman" w:hAnsi="Times New Roman" w:cs="Times New Roman"/>
          <w:i/>
          <w:iCs/>
          <w:color w:val="000000"/>
          <w:sz w:val="24"/>
          <w:szCs w:val="24"/>
        </w:rPr>
        <w:t>– Опять «грабли».</w:t>
      </w:r>
    </w:p>
    <w:p w14:paraId="5AC988DA"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Абсолютно верно. Уже без шуток</w:t>
      </w:r>
      <w:r>
        <w:rPr>
          <w:rFonts w:ascii="Times New Roman" w:eastAsia="Times New Roman" w:hAnsi="Times New Roman" w:cs="Times New Roman"/>
          <w:color w:val="000000"/>
          <w:sz w:val="24"/>
          <w:szCs w:val="24"/>
        </w:rPr>
        <w:t>, даже, и</w:t>
      </w:r>
      <w:r w:rsidRPr="003A57EF">
        <w:rPr>
          <w:rFonts w:ascii="Times New Roman" w:eastAsia="Times New Roman" w:hAnsi="Times New Roman" w:cs="Times New Roman"/>
          <w:color w:val="000000"/>
          <w:sz w:val="24"/>
          <w:szCs w:val="24"/>
        </w:rPr>
        <w:t xml:space="preserve"> тут даже не смешно. Если в</w:t>
      </w:r>
      <w:r>
        <w:rPr>
          <w:rFonts w:ascii="Times New Roman" w:eastAsia="Times New Roman" w:hAnsi="Times New Roman" w:cs="Times New Roman"/>
          <w:color w:val="000000"/>
          <w:sz w:val="24"/>
          <w:szCs w:val="24"/>
        </w:rPr>
        <w:t>ы что-то не делаете на совесть, то есть н</w:t>
      </w:r>
      <w:r w:rsidRPr="003A57EF">
        <w:rPr>
          <w:rFonts w:ascii="Times New Roman" w:eastAsia="Times New Roman" w:hAnsi="Times New Roman" w:cs="Times New Roman"/>
          <w:color w:val="000000"/>
          <w:sz w:val="24"/>
          <w:szCs w:val="24"/>
        </w:rPr>
        <w:t>ет состояния фундаментальног</w:t>
      </w:r>
      <w:r>
        <w:rPr>
          <w:rFonts w:ascii="Times New Roman" w:eastAsia="Times New Roman" w:hAnsi="Times New Roman" w:cs="Times New Roman"/>
          <w:color w:val="000000"/>
          <w:sz w:val="24"/>
          <w:szCs w:val="24"/>
        </w:rPr>
        <w:t>о действия, когда это тотально,</w:t>
      </w:r>
      <w:r w:rsidRPr="003A57EF">
        <w:rPr>
          <w:rFonts w:ascii="Times New Roman" w:eastAsia="Times New Roman" w:hAnsi="Times New Roman" w:cs="Times New Roman"/>
          <w:color w:val="000000"/>
          <w:sz w:val="24"/>
          <w:szCs w:val="24"/>
        </w:rPr>
        <w:t xml:space="preserve"> Иерархии потом нет смысла п</w:t>
      </w:r>
      <w:r>
        <w:rPr>
          <w:rFonts w:ascii="Times New Roman" w:eastAsia="Times New Roman" w:hAnsi="Times New Roman" w:cs="Times New Roman"/>
          <w:color w:val="000000"/>
          <w:sz w:val="24"/>
          <w:szCs w:val="24"/>
        </w:rPr>
        <w:t>роверять вас повторно. Почему, п</w:t>
      </w:r>
      <w:r w:rsidRPr="003A57EF">
        <w:rPr>
          <w:rFonts w:ascii="Times New Roman" w:eastAsia="Times New Roman" w:hAnsi="Times New Roman" w:cs="Times New Roman"/>
          <w:color w:val="000000"/>
          <w:sz w:val="24"/>
          <w:szCs w:val="24"/>
        </w:rPr>
        <w:t>отому что они на уровне аттестации уже понимают, что в жизненных ре</w:t>
      </w:r>
      <w:r>
        <w:rPr>
          <w:rFonts w:ascii="Times New Roman" w:eastAsia="Times New Roman" w:hAnsi="Times New Roman" w:cs="Times New Roman"/>
          <w:color w:val="000000"/>
          <w:sz w:val="24"/>
          <w:szCs w:val="24"/>
        </w:rPr>
        <w:t>алиях это вписано в ваше тело, г</w:t>
      </w:r>
      <w:r w:rsidRPr="003A57EF">
        <w:rPr>
          <w:rFonts w:ascii="Times New Roman" w:eastAsia="Times New Roman" w:hAnsi="Times New Roman" w:cs="Times New Roman"/>
          <w:color w:val="000000"/>
          <w:sz w:val="24"/>
          <w:szCs w:val="24"/>
        </w:rPr>
        <w:t>рабли уже просто не встанут на этом пути. Они вста</w:t>
      </w:r>
      <w:r>
        <w:rPr>
          <w:rFonts w:ascii="Times New Roman" w:eastAsia="Times New Roman" w:hAnsi="Times New Roman" w:cs="Times New Roman"/>
          <w:color w:val="000000"/>
          <w:sz w:val="24"/>
          <w:szCs w:val="24"/>
        </w:rPr>
        <w:t>нут на пути у кого-то другого или просто встанут, п</w:t>
      </w:r>
      <w:r w:rsidRPr="003A57EF">
        <w:rPr>
          <w:rFonts w:ascii="Times New Roman" w:eastAsia="Times New Roman" w:hAnsi="Times New Roman" w:cs="Times New Roman"/>
          <w:color w:val="000000"/>
          <w:sz w:val="24"/>
          <w:szCs w:val="24"/>
        </w:rPr>
        <w:t>росто в пространстве, как инструмент, ожидающий с</w:t>
      </w:r>
      <w:r>
        <w:rPr>
          <w:rFonts w:ascii="Times New Roman" w:eastAsia="Times New Roman" w:hAnsi="Times New Roman" w:cs="Times New Roman"/>
          <w:color w:val="000000"/>
          <w:sz w:val="24"/>
          <w:szCs w:val="24"/>
        </w:rPr>
        <w:t>ледующего на пути восхождения, увидели.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Я серьёзно, потому что нет состояния «Впрок», н</w:t>
      </w:r>
      <w:r w:rsidRPr="003A57EF">
        <w:rPr>
          <w:rFonts w:ascii="Times New Roman" w:eastAsia="Times New Roman" w:hAnsi="Times New Roman" w:cs="Times New Roman"/>
          <w:color w:val="000000"/>
          <w:sz w:val="24"/>
          <w:szCs w:val="24"/>
        </w:rPr>
        <w:t>о «прок» – это не про запасливость. Пот</w:t>
      </w:r>
      <w:r>
        <w:rPr>
          <w:rFonts w:ascii="Times New Roman" w:eastAsia="Times New Roman" w:hAnsi="Times New Roman" w:cs="Times New Roman"/>
          <w:color w:val="000000"/>
          <w:sz w:val="24"/>
          <w:szCs w:val="24"/>
        </w:rPr>
        <w:t>ому что амбары могут быть полны, а</w:t>
      </w:r>
      <w:r w:rsidRPr="003A57EF">
        <w:rPr>
          <w:rFonts w:ascii="Times New Roman" w:eastAsia="Times New Roman" w:hAnsi="Times New Roman" w:cs="Times New Roman"/>
          <w:color w:val="000000"/>
          <w:sz w:val="24"/>
          <w:szCs w:val="24"/>
        </w:rPr>
        <w:t xml:space="preserve"> внутри процесс синтезирования может не наступить. Внутренний ми</w:t>
      </w:r>
      <w:r>
        <w:rPr>
          <w:rFonts w:ascii="Times New Roman" w:eastAsia="Times New Roman" w:hAnsi="Times New Roman" w:cs="Times New Roman"/>
          <w:color w:val="000000"/>
          <w:sz w:val="24"/>
          <w:szCs w:val="24"/>
        </w:rPr>
        <w:t>р Ипостаси будет просто пустой, а в</w:t>
      </w:r>
      <w:r w:rsidRPr="003A57EF">
        <w:rPr>
          <w:rFonts w:ascii="Times New Roman" w:eastAsia="Times New Roman" w:hAnsi="Times New Roman" w:cs="Times New Roman"/>
          <w:color w:val="000000"/>
          <w:sz w:val="24"/>
          <w:szCs w:val="24"/>
        </w:rPr>
        <w:t>нутренний мир Ип</w:t>
      </w:r>
      <w:r>
        <w:rPr>
          <w:rFonts w:ascii="Times New Roman" w:eastAsia="Times New Roman" w:hAnsi="Times New Roman" w:cs="Times New Roman"/>
          <w:color w:val="000000"/>
          <w:sz w:val="24"/>
          <w:szCs w:val="24"/>
        </w:rPr>
        <w:t>остаси, чтобы он был полный, о</w:t>
      </w:r>
      <w:r w:rsidRPr="003A57EF">
        <w:rPr>
          <w:rFonts w:ascii="Times New Roman" w:eastAsia="Times New Roman" w:hAnsi="Times New Roman" w:cs="Times New Roman"/>
          <w:color w:val="000000"/>
          <w:sz w:val="24"/>
          <w:szCs w:val="24"/>
        </w:rPr>
        <w:t>н должен</w:t>
      </w:r>
      <w:r>
        <w:rPr>
          <w:rFonts w:ascii="Times New Roman" w:eastAsia="Times New Roman" w:hAnsi="Times New Roman" w:cs="Times New Roman"/>
          <w:color w:val="000000"/>
          <w:sz w:val="24"/>
          <w:szCs w:val="24"/>
        </w:rPr>
        <w:t xml:space="preserve"> быть насыщен чем? Это важно: «в</w:t>
      </w:r>
      <w:r w:rsidRPr="003A57EF">
        <w:rPr>
          <w:rFonts w:ascii="Times New Roman" w:eastAsia="Times New Roman" w:hAnsi="Times New Roman" w:cs="Times New Roman"/>
          <w:color w:val="000000"/>
          <w:sz w:val="24"/>
          <w:szCs w:val="24"/>
        </w:rPr>
        <w:t>от, прок, чтобы были полные внутренние объёмы в мире Ипостаси». </w:t>
      </w:r>
    </w:p>
    <w:p w14:paraId="0093FF05"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Скажу, какие там </w:t>
      </w:r>
      <w:r>
        <w:rPr>
          <w:rFonts w:ascii="Times New Roman" w:eastAsia="Times New Roman" w:hAnsi="Times New Roman" w:cs="Times New Roman"/>
          <w:color w:val="000000"/>
          <w:sz w:val="24"/>
          <w:szCs w:val="24"/>
        </w:rPr>
        <w:t>Части у Ипостаси живут. Части, в</w:t>
      </w:r>
      <w:r w:rsidRPr="003A57EF">
        <w:rPr>
          <w:rFonts w:ascii="Times New Roman" w:eastAsia="Times New Roman" w:hAnsi="Times New Roman" w:cs="Times New Roman"/>
          <w:color w:val="000000"/>
          <w:sz w:val="24"/>
          <w:szCs w:val="24"/>
        </w:rPr>
        <w:t>о множественном числе. </w:t>
      </w:r>
    </w:p>
    <w:p w14:paraId="48AB24E7" w14:textId="1B6AB8CD" w:rsidR="00B71527" w:rsidRPr="003A57EF" w:rsidRDefault="004F6A9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3A57EF">
        <w:rPr>
          <w:rFonts w:ascii="Times New Roman" w:eastAsia="Times New Roman" w:hAnsi="Times New Roman" w:cs="Times New Roman"/>
          <w:i/>
          <w:iCs/>
          <w:color w:val="000000"/>
          <w:sz w:val="24"/>
          <w:szCs w:val="24"/>
        </w:rPr>
        <w:t>– Хум.</w:t>
      </w:r>
    </w:p>
    <w:p w14:paraId="68B393B3"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Части. Во множественном числе. </w:t>
      </w:r>
    </w:p>
    <w:p w14:paraId="4C3620E7" w14:textId="086669D8" w:rsidR="00B71527" w:rsidRPr="003A57EF" w:rsidRDefault="004F6A9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Pr>
          <w:rFonts w:ascii="Times New Roman" w:eastAsia="Times New Roman" w:hAnsi="Times New Roman" w:cs="Times New Roman"/>
          <w:i/>
          <w:iCs/>
          <w:color w:val="000000"/>
          <w:sz w:val="24"/>
          <w:szCs w:val="24"/>
        </w:rPr>
        <w:t>– Много ч</w:t>
      </w:r>
      <w:r w:rsidR="00B71527" w:rsidRPr="003A57EF">
        <w:rPr>
          <w:rFonts w:ascii="Times New Roman" w:eastAsia="Times New Roman" w:hAnsi="Times New Roman" w:cs="Times New Roman"/>
          <w:i/>
          <w:iCs/>
          <w:color w:val="000000"/>
          <w:sz w:val="24"/>
          <w:szCs w:val="24"/>
        </w:rPr>
        <w:t>астей?</w:t>
      </w:r>
    </w:p>
    <w:p w14:paraId="539926D1"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Много частей, о</w:t>
      </w:r>
      <w:r w:rsidRPr="003A57EF">
        <w:rPr>
          <w:rFonts w:ascii="Times New Roman" w:eastAsia="Times New Roman" w:hAnsi="Times New Roman" w:cs="Times New Roman"/>
          <w:color w:val="000000"/>
          <w:sz w:val="24"/>
          <w:szCs w:val="24"/>
        </w:rPr>
        <w:t>чень много. </w:t>
      </w:r>
    </w:p>
    <w:p w14:paraId="35730528" w14:textId="36349163" w:rsidR="00B71527" w:rsidRPr="003A57EF" w:rsidRDefault="004F6A9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3A57EF">
        <w:rPr>
          <w:rFonts w:ascii="Times New Roman" w:eastAsia="Times New Roman" w:hAnsi="Times New Roman" w:cs="Times New Roman"/>
          <w:i/>
          <w:iCs/>
          <w:color w:val="000000"/>
          <w:sz w:val="24"/>
          <w:szCs w:val="24"/>
        </w:rPr>
        <w:t>– Хум. Хум.</w:t>
      </w:r>
    </w:p>
    <w:p w14:paraId="18999238" w14:textId="6334C7E6"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Ещё раз</w:t>
      </w:r>
      <w:r w:rsidR="004D049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Хум и</w:t>
      </w:r>
      <w:r w:rsidRPr="003A57EF">
        <w:rPr>
          <w:rFonts w:ascii="Times New Roman" w:eastAsia="Times New Roman" w:hAnsi="Times New Roman" w:cs="Times New Roman"/>
          <w:color w:val="000000"/>
          <w:sz w:val="24"/>
          <w:szCs w:val="24"/>
        </w:rPr>
        <w:t xml:space="preserve"> Хумом погоняет. (</w:t>
      </w:r>
      <w:r w:rsidRPr="003A57EF">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color w:val="000000"/>
          <w:sz w:val="24"/>
          <w:szCs w:val="24"/>
        </w:rPr>
        <w:t>). Октавные части, то есть в</w:t>
      </w:r>
      <w:r w:rsidRPr="003A57EF">
        <w:rPr>
          <w:rFonts w:ascii="Times New Roman" w:eastAsia="Times New Roman" w:hAnsi="Times New Roman" w:cs="Times New Roman"/>
          <w:color w:val="000000"/>
          <w:sz w:val="24"/>
          <w:szCs w:val="24"/>
        </w:rPr>
        <w:t>нутренний мир Ипоста</w:t>
      </w:r>
      <w:r>
        <w:rPr>
          <w:rFonts w:ascii="Times New Roman" w:eastAsia="Times New Roman" w:hAnsi="Times New Roman" w:cs="Times New Roman"/>
          <w:color w:val="000000"/>
          <w:sz w:val="24"/>
          <w:szCs w:val="24"/>
        </w:rPr>
        <w:t>си – это дееспособные Октавные ч</w:t>
      </w:r>
      <w:r w:rsidRPr="003A57EF">
        <w:rPr>
          <w:rFonts w:ascii="Times New Roman" w:eastAsia="Times New Roman" w:hAnsi="Times New Roman" w:cs="Times New Roman"/>
          <w:color w:val="000000"/>
          <w:sz w:val="24"/>
          <w:szCs w:val="24"/>
        </w:rPr>
        <w:t>асти.</w:t>
      </w:r>
    </w:p>
    <w:p w14:paraId="568B3B25"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Внутренний мир Служащего – это </w:t>
      </w:r>
      <w:r>
        <w:rPr>
          <w:rFonts w:ascii="Times New Roman" w:eastAsia="Times New Roman" w:hAnsi="Times New Roman" w:cs="Times New Roman"/>
          <w:color w:val="000000"/>
          <w:sz w:val="24"/>
          <w:szCs w:val="24"/>
        </w:rPr>
        <w:t>дееспособные Метагалактические ч</w:t>
      </w:r>
      <w:r w:rsidRPr="003A57EF">
        <w:rPr>
          <w:rFonts w:ascii="Times New Roman" w:eastAsia="Times New Roman" w:hAnsi="Times New Roman" w:cs="Times New Roman"/>
          <w:color w:val="000000"/>
          <w:sz w:val="24"/>
          <w:szCs w:val="24"/>
        </w:rPr>
        <w:t>асти. </w:t>
      </w:r>
    </w:p>
    <w:p w14:paraId="3668DB40" w14:textId="77777777"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Внутренний мир Посвящённ</w:t>
      </w:r>
      <w:r>
        <w:rPr>
          <w:rFonts w:ascii="Times New Roman" w:eastAsia="Times New Roman" w:hAnsi="Times New Roman" w:cs="Times New Roman"/>
          <w:color w:val="000000"/>
          <w:sz w:val="24"/>
          <w:szCs w:val="24"/>
        </w:rPr>
        <w:t>ого – это дееспособные Цельные ч</w:t>
      </w:r>
      <w:r w:rsidRPr="003A57EF">
        <w:rPr>
          <w:rFonts w:ascii="Times New Roman" w:eastAsia="Times New Roman" w:hAnsi="Times New Roman" w:cs="Times New Roman"/>
          <w:color w:val="000000"/>
          <w:sz w:val="24"/>
          <w:szCs w:val="24"/>
        </w:rPr>
        <w:t>асти. </w:t>
      </w:r>
    </w:p>
    <w:p w14:paraId="6FAFF3CC" w14:textId="0D61F923"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Внутренний мир Челов</w:t>
      </w:r>
      <w:r>
        <w:rPr>
          <w:rFonts w:ascii="Times New Roman" w:eastAsia="Times New Roman" w:hAnsi="Times New Roman" w:cs="Times New Roman"/>
          <w:color w:val="000000"/>
          <w:sz w:val="24"/>
          <w:szCs w:val="24"/>
        </w:rPr>
        <w:t>ека – это дееспособные базовые части, и</w:t>
      </w:r>
      <w:r w:rsidRPr="003A57EF">
        <w:rPr>
          <w:rFonts w:ascii="Times New Roman" w:eastAsia="Times New Roman" w:hAnsi="Times New Roman" w:cs="Times New Roman"/>
          <w:color w:val="000000"/>
          <w:sz w:val="24"/>
          <w:szCs w:val="24"/>
        </w:rPr>
        <w:t xml:space="preserve"> когда слово «впрок» </w:t>
      </w:r>
      <w:r>
        <w:rPr>
          <w:rFonts w:ascii="Times New Roman" w:eastAsia="Times New Roman" w:hAnsi="Times New Roman" w:cs="Times New Roman"/>
          <w:color w:val="000000"/>
          <w:sz w:val="24"/>
          <w:szCs w:val="24"/>
        </w:rPr>
        <w:t>складывается на эту 4-рицу, то в</w:t>
      </w:r>
      <w:r w:rsidRPr="003A57EF">
        <w:rPr>
          <w:rFonts w:ascii="Times New Roman" w:eastAsia="Times New Roman" w:hAnsi="Times New Roman" w:cs="Times New Roman"/>
          <w:color w:val="000000"/>
          <w:sz w:val="24"/>
          <w:szCs w:val="24"/>
        </w:rPr>
        <w:t>нутренний ми</w:t>
      </w:r>
      <w:r>
        <w:rPr>
          <w:rFonts w:ascii="Times New Roman" w:eastAsia="Times New Roman" w:hAnsi="Times New Roman" w:cs="Times New Roman"/>
          <w:color w:val="000000"/>
          <w:sz w:val="24"/>
          <w:szCs w:val="24"/>
        </w:rPr>
        <w:t xml:space="preserve">р понимает, что нужно делать - работать Октавными частями, где именно Октавными частями я ипостасю </w:t>
      </w:r>
      <w:ins w:id="530" w:author="Natali Zemskova" w:date="2024-06-24T13:06:00Z" w16du:dateUtc="2024-06-24T10:06:00Z">
        <w:r w:rsidR="004A45DF">
          <w:rPr>
            <w:rFonts w:ascii="Times New Roman" w:eastAsia="Times New Roman" w:hAnsi="Times New Roman" w:cs="Times New Roman"/>
            <w:color w:val="000000"/>
            <w:sz w:val="24"/>
            <w:szCs w:val="24"/>
          </w:rPr>
          <w:t>Кут Хуми</w:t>
        </w:r>
      </w:ins>
      <w:del w:id="531" w:author="Natali Zemskova" w:date="2024-06-24T13:06:00Z" w16du:dateUtc="2024-06-24T10:06:00Z">
        <w:r w:rsidDel="004A45DF">
          <w:rPr>
            <w:rFonts w:ascii="Times New Roman" w:eastAsia="Times New Roman" w:hAnsi="Times New Roman" w:cs="Times New Roman"/>
            <w:color w:val="000000"/>
            <w:sz w:val="24"/>
            <w:szCs w:val="24"/>
          </w:rPr>
          <w:delText>Кут Хуми</w:delText>
        </w:r>
      </w:del>
      <w:r w:rsidRPr="003A57EF">
        <w:rPr>
          <w:rFonts w:ascii="Times New Roman" w:eastAsia="Times New Roman" w:hAnsi="Times New Roman" w:cs="Times New Roman"/>
          <w:color w:val="000000"/>
          <w:sz w:val="24"/>
          <w:szCs w:val="24"/>
        </w:rPr>
        <w:t>. Товарищи, которые проходят тольк</w:t>
      </w:r>
      <w:r>
        <w:rPr>
          <w:rFonts w:ascii="Times New Roman" w:eastAsia="Times New Roman" w:hAnsi="Times New Roman" w:cs="Times New Roman"/>
          <w:color w:val="000000"/>
          <w:sz w:val="24"/>
          <w:szCs w:val="24"/>
        </w:rPr>
        <w:t xml:space="preserve">о третий академический Синтез, </w:t>
      </w:r>
      <w:r w:rsidRPr="003A57EF">
        <w:rPr>
          <w:rFonts w:ascii="Times New Roman" w:eastAsia="Times New Roman" w:hAnsi="Times New Roman" w:cs="Times New Roman"/>
          <w:color w:val="000000"/>
          <w:sz w:val="24"/>
          <w:szCs w:val="24"/>
        </w:rPr>
        <w:t>а вы имеете четыре, восемь? – Сколько у тебя?</w:t>
      </w:r>
    </w:p>
    <w:p w14:paraId="4C28D93D" w14:textId="1E75B1C7" w:rsidR="00B71527" w:rsidRPr="003A57EF" w:rsidRDefault="004F6A96"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B71527" w:rsidRPr="003A57EF">
        <w:rPr>
          <w:rFonts w:ascii="Times New Roman" w:eastAsia="Times New Roman" w:hAnsi="Times New Roman" w:cs="Times New Roman"/>
          <w:i/>
          <w:iCs/>
          <w:color w:val="000000"/>
          <w:sz w:val="24"/>
          <w:szCs w:val="24"/>
        </w:rPr>
        <w:t>– Четыре. </w:t>
      </w:r>
    </w:p>
    <w:p w14:paraId="5622C403" w14:textId="1034A46D" w:rsidR="00B71527" w:rsidRPr="003A57EF" w:rsidRDefault="00B71527" w:rsidP="0007192B">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Четыре</w:t>
      </w:r>
      <w:r w:rsidRPr="003A57EF">
        <w:rPr>
          <w:rFonts w:ascii="Times New Roman" w:eastAsia="Times New Roman" w:hAnsi="Times New Roman" w:cs="Times New Roman"/>
          <w:color w:val="000000"/>
          <w:sz w:val="24"/>
          <w:szCs w:val="24"/>
        </w:rPr>
        <w:t>, видишь. Они будут на</w:t>
      </w:r>
      <w:r>
        <w:rPr>
          <w:rFonts w:ascii="Times New Roman" w:eastAsia="Times New Roman" w:hAnsi="Times New Roman" w:cs="Times New Roman"/>
          <w:color w:val="000000"/>
          <w:sz w:val="24"/>
          <w:szCs w:val="24"/>
        </w:rPr>
        <w:t xml:space="preserve"> третьем отрабатывать Октавные </w:t>
      </w:r>
      <w:r w:rsidR="004A45DF">
        <w:rPr>
          <w:rFonts w:ascii="Times New Roman" w:eastAsia="Times New Roman" w:hAnsi="Times New Roman" w:cs="Times New Roman"/>
          <w:color w:val="000000"/>
          <w:sz w:val="24"/>
          <w:szCs w:val="24"/>
        </w:rPr>
        <w:t>Ч</w:t>
      </w:r>
      <w:r w:rsidRPr="003A57EF">
        <w:rPr>
          <w:rFonts w:ascii="Times New Roman" w:eastAsia="Times New Roman" w:hAnsi="Times New Roman" w:cs="Times New Roman"/>
          <w:color w:val="000000"/>
          <w:sz w:val="24"/>
          <w:szCs w:val="24"/>
        </w:rPr>
        <w:t>асти в явл</w:t>
      </w:r>
      <w:r>
        <w:rPr>
          <w:rFonts w:ascii="Times New Roman" w:eastAsia="Times New Roman" w:hAnsi="Times New Roman" w:cs="Times New Roman"/>
          <w:color w:val="000000"/>
          <w:sz w:val="24"/>
          <w:szCs w:val="24"/>
        </w:rPr>
        <w:t xml:space="preserve">ении Аватара Синтеза </w:t>
      </w:r>
      <w:ins w:id="532" w:author="Natali Zemskova" w:date="2024-06-24T13:06:00Z" w16du:dateUtc="2024-06-24T10:06:00Z">
        <w:r w:rsidR="004A45DF">
          <w:rPr>
            <w:rFonts w:ascii="Times New Roman" w:eastAsia="Times New Roman" w:hAnsi="Times New Roman" w:cs="Times New Roman"/>
            <w:color w:val="000000"/>
            <w:sz w:val="24"/>
            <w:szCs w:val="24"/>
          </w:rPr>
          <w:t>Кут Хуми</w:t>
        </w:r>
        <w:r w:rsidR="004A45DF" w:rsidDel="004A45DF">
          <w:rPr>
            <w:rFonts w:ascii="Times New Roman" w:eastAsia="Times New Roman" w:hAnsi="Times New Roman" w:cs="Times New Roman"/>
            <w:color w:val="000000"/>
            <w:sz w:val="24"/>
            <w:szCs w:val="24"/>
          </w:rPr>
          <w:t xml:space="preserve"> </w:t>
        </w:r>
      </w:ins>
      <w:del w:id="533" w:author="Natali Zemskova" w:date="2024-06-24T13:06:00Z" w16du:dateUtc="2024-06-24T10:06:00Z">
        <w:r w:rsidDel="004A45DF">
          <w:rPr>
            <w:rFonts w:ascii="Times New Roman" w:eastAsia="Times New Roman" w:hAnsi="Times New Roman" w:cs="Times New Roman"/>
            <w:color w:val="000000"/>
            <w:sz w:val="24"/>
            <w:szCs w:val="24"/>
          </w:rPr>
          <w:delText xml:space="preserve">Кут Хуми </w:delText>
        </w:r>
      </w:del>
      <w:r>
        <w:rPr>
          <w:rFonts w:ascii="Times New Roman" w:eastAsia="Times New Roman" w:hAnsi="Times New Roman" w:cs="Times New Roman"/>
          <w:color w:val="000000"/>
          <w:sz w:val="24"/>
          <w:szCs w:val="24"/>
        </w:rPr>
        <w:t>и это будет ваша и</w:t>
      </w:r>
      <w:r w:rsidRPr="003A57EF">
        <w:rPr>
          <w:rFonts w:ascii="Times New Roman" w:eastAsia="Times New Roman" w:hAnsi="Times New Roman" w:cs="Times New Roman"/>
          <w:color w:val="000000"/>
          <w:sz w:val="24"/>
          <w:szCs w:val="24"/>
        </w:rPr>
        <w:t>постасность. И тогда с этой пра</w:t>
      </w:r>
      <w:r>
        <w:rPr>
          <w:rFonts w:ascii="Times New Roman" w:eastAsia="Times New Roman" w:hAnsi="Times New Roman" w:cs="Times New Roman"/>
          <w:color w:val="000000"/>
          <w:sz w:val="24"/>
          <w:szCs w:val="24"/>
        </w:rPr>
        <w:t>ктики, н</w:t>
      </w:r>
      <w:r w:rsidRPr="003A57EF">
        <w:rPr>
          <w:rFonts w:ascii="Times New Roman" w:eastAsia="Times New Roman" w:hAnsi="Times New Roman" w:cs="Times New Roman"/>
          <w:color w:val="000000"/>
          <w:sz w:val="24"/>
          <w:szCs w:val="24"/>
        </w:rPr>
        <w:t>е завидуй, (</w:t>
      </w:r>
      <w:r w:rsidRPr="003A57EF">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color w:val="000000"/>
          <w:sz w:val="24"/>
          <w:szCs w:val="24"/>
        </w:rPr>
        <w:t xml:space="preserve">), </w:t>
      </w:r>
      <w:r w:rsidRPr="003A57EF">
        <w:rPr>
          <w:rFonts w:ascii="Times New Roman" w:eastAsia="Times New Roman" w:hAnsi="Times New Roman" w:cs="Times New Roman"/>
          <w:color w:val="000000"/>
          <w:sz w:val="24"/>
          <w:szCs w:val="24"/>
        </w:rPr>
        <w:t>с эт</w:t>
      </w:r>
      <w:r>
        <w:rPr>
          <w:rFonts w:ascii="Times New Roman" w:eastAsia="Times New Roman" w:hAnsi="Times New Roman" w:cs="Times New Roman"/>
          <w:color w:val="000000"/>
          <w:sz w:val="24"/>
          <w:szCs w:val="24"/>
        </w:rPr>
        <w:t>ой практики именно из Октавных ч</w:t>
      </w:r>
      <w:r w:rsidRPr="003A57EF">
        <w:rPr>
          <w:rFonts w:ascii="Times New Roman" w:eastAsia="Times New Roman" w:hAnsi="Times New Roman" w:cs="Times New Roman"/>
          <w:color w:val="000000"/>
          <w:sz w:val="24"/>
          <w:szCs w:val="24"/>
        </w:rPr>
        <w:t xml:space="preserve">астей начинается что? – Творящий Синтез каждого из нас и Творение Синтезом Изначально Вышестоящего Отца. Правильная </w:t>
      </w:r>
      <w:r>
        <w:rPr>
          <w:rFonts w:ascii="Times New Roman" w:eastAsia="Times New Roman" w:hAnsi="Times New Roman" w:cs="Times New Roman"/>
          <w:color w:val="000000"/>
          <w:sz w:val="24"/>
          <w:szCs w:val="24"/>
        </w:rPr>
        <w:t>фраза, но она внутри сейчас, «если Октавные ч</w:t>
      </w:r>
      <w:r w:rsidRPr="003A57EF">
        <w:rPr>
          <w:rFonts w:ascii="Times New Roman" w:eastAsia="Times New Roman" w:hAnsi="Times New Roman" w:cs="Times New Roman"/>
          <w:color w:val="000000"/>
          <w:sz w:val="24"/>
          <w:szCs w:val="24"/>
        </w:rPr>
        <w:t>асти недееспособны</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не дала никакого вывода. </w:t>
      </w:r>
      <w:r>
        <w:rPr>
          <w:rFonts w:ascii="Times New Roman" w:eastAsia="Times New Roman" w:hAnsi="Times New Roman" w:cs="Times New Roman"/>
          <w:color w:val="000000"/>
          <w:sz w:val="24"/>
          <w:szCs w:val="24"/>
        </w:rPr>
        <w:t>И зачем нам эта синтез</w:t>
      </w:r>
      <w:ins w:id="534" w:author="Natali Zemskova" w:date="2024-09-14T15:10:00Z" w16du:dateUtc="2024-09-14T12:10:00Z">
        <w:r w:rsidR="009E7815">
          <w:rPr>
            <w:rFonts w:ascii="Times New Roman" w:eastAsia="Times New Roman" w:hAnsi="Times New Roman" w:cs="Times New Roman"/>
            <w:color w:val="000000"/>
            <w:sz w:val="24"/>
            <w:szCs w:val="24"/>
          </w:rPr>
          <w:t>-</w:t>
        </w:r>
      </w:ins>
      <w:r w:rsidRPr="003A57EF">
        <w:rPr>
          <w:rFonts w:ascii="Times New Roman" w:eastAsia="Times New Roman" w:hAnsi="Times New Roman" w:cs="Times New Roman"/>
          <w:color w:val="000000"/>
          <w:sz w:val="24"/>
          <w:szCs w:val="24"/>
        </w:rPr>
        <w:t>деятельность по проработке Синтеза? Чтобы любые фразы, которые были Владыкой сказаны в целом,</w:t>
      </w:r>
      <w:r>
        <w:rPr>
          <w:rFonts w:ascii="Times New Roman" w:eastAsia="Times New Roman" w:hAnsi="Times New Roman" w:cs="Times New Roman"/>
          <w:color w:val="000000"/>
          <w:sz w:val="24"/>
          <w:szCs w:val="24"/>
        </w:rPr>
        <w:t xml:space="preserve"> стали частным порядком нашего внутреннего мира, любое целое, как восьмое, стремится к парадигмальности</w:t>
      </w:r>
      <w:r w:rsidRPr="003A57EF">
        <w:rPr>
          <w:rFonts w:ascii="Times New Roman" w:eastAsia="Times New Roman" w:hAnsi="Times New Roman" w:cs="Times New Roman"/>
          <w:color w:val="000000"/>
          <w:sz w:val="24"/>
          <w:szCs w:val="24"/>
        </w:rPr>
        <w:t xml:space="preserve"> ста</w:t>
      </w:r>
      <w:r>
        <w:rPr>
          <w:rFonts w:ascii="Times New Roman" w:eastAsia="Times New Roman" w:hAnsi="Times New Roman" w:cs="Times New Roman"/>
          <w:color w:val="000000"/>
          <w:sz w:val="24"/>
          <w:szCs w:val="24"/>
        </w:rPr>
        <w:t>ть частным порядком, и</w:t>
      </w:r>
      <w:r w:rsidRPr="003A57EF">
        <w:rPr>
          <w:rFonts w:ascii="Times New Roman" w:eastAsia="Times New Roman" w:hAnsi="Times New Roman" w:cs="Times New Roman"/>
          <w:color w:val="000000"/>
          <w:sz w:val="24"/>
          <w:szCs w:val="24"/>
        </w:rPr>
        <w:t>ли едини</w:t>
      </w:r>
      <w:r>
        <w:rPr>
          <w:rFonts w:ascii="Times New Roman" w:eastAsia="Times New Roman" w:hAnsi="Times New Roman" w:cs="Times New Roman"/>
          <w:color w:val="000000"/>
          <w:sz w:val="24"/>
          <w:szCs w:val="24"/>
        </w:rPr>
        <w:t>чным, как четвёртым выражением, так же.</w:t>
      </w:r>
      <w:r w:rsidRPr="003A57EF">
        <w:rPr>
          <w:rFonts w:ascii="Times New Roman" w:eastAsia="Times New Roman" w:hAnsi="Times New Roman" w:cs="Times New Roman"/>
          <w:color w:val="000000"/>
          <w:sz w:val="24"/>
          <w:szCs w:val="24"/>
        </w:rPr>
        <w:t xml:space="preserve"> Единичка у нас же на четвёрке. Хорошо. Ладно. Я вас за ... это ... </w:t>
      </w:r>
    </w:p>
    <w:p w14:paraId="0EC6928A" w14:textId="77777777" w:rsidR="00B71527" w:rsidRPr="003A57EF" w:rsidRDefault="00B71527" w:rsidP="0007192B">
      <w:pPr>
        <w:spacing w:after="0" w:line="240" w:lineRule="auto"/>
        <w:ind w:firstLine="737"/>
        <w:jc w:val="both"/>
        <w:rPr>
          <w:rFonts w:ascii="Times New Roman" w:eastAsia="Times New Roman" w:hAnsi="Times New Roman" w:cs="Times New Roman"/>
          <w:color w:val="000000"/>
          <w:sz w:val="24"/>
          <w:szCs w:val="24"/>
        </w:rPr>
      </w:pPr>
      <w:r w:rsidRPr="003A57EF">
        <w:rPr>
          <w:rFonts w:ascii="Times New Roman" w:eastAsia="Times New Roman" w:hAnsi="Times New Roman" w:cs="Times New Roman"/>
          <w:color w:val="000000"/>
          <w:sz w:val="24"/>
          <w:szCs w:val="24"/>
        </w:rPr>
        <w:t xml:space="preserve">Устали вы. Да? Нет, не устали? Ну и хорошо. Главное, не признаваться в том, что происходит </w:t>
      </w:r>
    </w:p>
    <w:p w14:paraId="5EEBF005" w14:textId="77777777" w:rsidR="006C39EC" w:rsidRPr="00000EBC" w:rsidRDefault="006C39EC" w:rsidP="006C39EC">
      <w:pPr>
        <w:spacing w:after="120" w:line="240" w:lineRule="auto"/>
        <w:ind w:firstLine="709"/>
        <w:jc w:val="right"/>
        <w:rPr>
          <w:rFonts w:ascii="Times New Roman" w:hAnsi="Times New Roman" w:cs="Times New Roman"/>
          <w:sz w:val="24"/>
          <w:szCs w:val="24"/>
        </w:rPr>
      </w:pPr>
      <w:r w:rsidRPr="00000EBC">
        <w:rPr>
          <w:rFonts w:ascii="Times New Roman" w:hAnsi="Times New Roman" w:cs="Times New Roman"/>
          <w:sz w:val="24"/>
          <w:szCs w:val="24"/>
        </w:rPr>
        <w:t>02:5</w:t>
      </w:r>
      <w:r>
        <w:rPr>
          <w:rFonts w:ascii="Times New Roman" w:hAnsi="Times New Roman" w:cs="Times New Roman"/>
          <w:sz w:val="24"/>
          <w:szCs w:val="24"/>
        </w:rPr>
        <w:t>5</w:t>
      </w:r>
      <w:r w:rsidRPr="00000EBC">
        <w:rPr>
          <w:rFonts w:ascii="Times New Roman" w:hAnsi="Times New Roman" w:cs="Times New Roman"/>
          <w:sz w:val="24"/>
          <w:szCs w:val="24"/>
        </w:rPr>
        <w:t>:</w:t>
      </w:r>
      <w:r>
        <w:rPr>
          <w:rFonts w:ascii="Times New Roman" w:hAnsi="Times New Roman" w:cs="Times New Roman"/>
          <w:sz w:val="24"/>
          <w:szCs w:val="24"/>
        </w:rPr>
        <w:t>38</w:t>
      </w:r>
      <w:r w:rsidRPr="00000EBC">
        <w:rPr>
          <w:rFonts w:ascii="Times New Roman" w:hAnsi="Times New Roman" w:cs="Times New Roman"/>
          <w:sz w:val="24"/>
          <w:szCs w:val="24"/>
        </w:rPr>
        <w:t>-03:13:47</w:t>
      </w:r>
    </w:p>
    <w:p w14:paraId="1C63D832" w14:textId="50EBD390" w:rsidR="006C39EC" w:rsidRPr="00000EBC" w:rsidRDefault="006C39EC" w:rsidP="006C39EC">
      <w:pPr>
        <w:pStyle w:val="1"/>
        <w:spacing w:before="120"/>
        <w:rPr>
          <w:rFonts w:eastAsia="Times New Roman" w:cs="Times New Roman"/>
          <w:szCs w:val="24"/>
        </w:rPr>
      </w:pPr>
      <w:bookmarkStart w:id="535" w:name="_Toc152795240"/>
      <w:bookmarkStart w:id="536" w:name="_Toc177326042"/>
      <w:r w:rsidRPr="00000EBC">
        <w:rPr>
          <w:rFonts w:cs="Times New Roman"/>
          <w:szCs w:val="24"/>
        </w:rPr>
        <w:t xml:space="preserve">Практика 2. </w:t>
      </w:r>
      <w:r w:rsidRPr="00000EBC">
        <w:rPr>
          <w:rFonts w:eastAsia="Times New Roman" w:cs="Times New Roman"/>
          <w:szCs w:val="24"/>
        </w:rPr>
        <w:t xml:space="preserve">Вхождение в явление ИВДИВО-Плана Синтеза с Самоорганизацией Синтез Синтезов </w:t>
      </w:r>
      <w:r>
        <w:rPr>
          <w:rFonts w:eastAsia="Times New Roman" w:cs="Times New Roman"/>
          <w:szCs w:val="24"/>
        </w:rPr>
        <w:t xml:space="preserve">Изначально Вышестоящего Аватара Синтеза </w:t>
      </w:r>
      <w:del w:id="537" w:author="Natali Zemskova" w:date="2024-06-24T13:07:00Z" w16du:dateUtc="2024-06-24T10:07:00Z">
        <w:r w:rsidRPr="00000EBC" w:rsidDel="004A45DF">
          <w:rPr>
            <w:rFonts w:eastAsia="Times New Roman" w:cs="Times New Roman"/>
            <w:szCs w:val="24"/>
          </w:rPr>
          <w:delText xml:space="preserve">Кут </w:delText>
        </w:r>
      </w:del>
      <w:ins w:id="538" w:author="Natali Zemskova" w:date="2024-06-24T13:07:00Z" w16du:dateUtc="2024-06-24T10:07:00Z">
        <w:r w:rsidR="004A45DF" w:rsidRPr="00000EBC">
          <w:rPr>
            <w:rFonts w:eastAsia="Times New Roman" w:cs="Times New Roman"/>
            <w:szCs w:val="24"/>
          </w:rPr>
          <w:t>Кут</w:t>
        </w:r>
        <w:r w:rsidR="004A45DF">
          <w:rPr>
            <w:rFonts w:eastAsia="Times New Roman" w:cs="Times New Roman"/>
            <w:szCs w:val="24"/>
          </w:rPr>
          <w:t> </w:t>
        </w:r>
      </w:ins>
      <w:r w:rsidRPr="00000EBC">
        <w:rPr>
          <w:rFonts w:eastAsia="Times New Roman" w:cs="Times New Roman"/>
          <w:szCs w:val="24"/>
        </w:rPr>
        <w:t>Хуми в ИВДИВО 19-архетипичной итогами 46-го архетипа в ИВДИВО. Разработка, овладение, применение, рост, развитие спецификой Части Куб Синтеза Отец-</w:t>
      </w:r>
      <w:r>
        <w:rPr>
          <w:rFonts w:eastAsia="Times New Roman" w:cs="Times New Roman"/>
          <w:szCs w:val="24"/>
        </w:rPr>
        <w:t>ч</w:t>
      </w:r>
      <w:r w:rsidRPr="00000EBC">
        <w:rPr>
          <w:rFonts w:eastAsia="Times New Roman" w:cs="Times New Roman"/>
          <w:szCs w:val="24"/>
        </w:rPr>
        <w:t>еловек-</w:t>
      </w:r>
      <w:r>
        <w:rPr>
          <w:rFonts w:eastAsia="Times New Roman" w:cs="Times New Roman"/>
          <w:szCs w:val="24"/>
        </w:rPr>
        <w:t>с</w:t>
      </w:r>
      <w:r w:rsidRPr="00000EBC">
        <w:rPr>
          <w:rFonts w:eastAsia="Times New Roman" w:cs="Times New Roman"/>
          <w:szCs w:val="24"/>
        </w:rPr>
        <w:t>убъекта Изначально Вышестоящего Отца в 16-рице ИВДИВО-</w:t>
      </w:r>
      <w:r>
        <w:rPr>
          <w:rFonts w:eastAsia="Times New Roman" w:cs="Times New Roman"/>
          <w:szCs w:val="24"/>
        </w:rPr>
        <w:t>Р</w:t>
      </w:r>
      <w:r w:rsidRPr="00000EBC">
        <w:rPr>
          <w:rFonts w:eastAsia="Times New Roman" w:cs="Times New Roman"/>
          <w:szCs w:val="24"/>
        </w:rPr>
        <w:t xml:space="preserve">азвития итогами четырёх составов влияния Внутреннего мира от состава Человека до Ипостаси 46-го архетипа ИВДИВО </w:t>
      </w:r>
      <w:r>
        <w:rPr>
          <w:rFonts w:eastAsia="Times New Roman" w:cs="Times New Roman"/>
          <w:szCs w:val="24"/>
        </w:rPr>
        <w:t>с</w:t>
      </w:r>
      <w:r w:rsidRPr="00000EBC">
        <w:rPr>
          <w:rFonts w:eastAsia="Times New Roman" w:cs="Times New Roman"/>
          <w:szCs w:val="24"/>
        </w:rPr>
        <w:t>интез-практичностью Истинности Изначально Вышестоящего Отца в каждом из нас</w:t>
      </w:r>
      <w:bookmarkEnd w:id="535"/>
      <w:bookmarkEnd w:id="536"/>
    </w:p>
    <w:p w14:paraId="3D69AA9D" w14:textId="77777777" w:rsidR="006C39EC" w:rsidRPr="005F6028" w:rsidRDefault="006C39EC" w:rsidP="006C39EC">
      <w:pPr>
        <w:spacing w:after="0" w:line="240" w:lineRule="auto"/>
        <w:ind w:firstLine="709"/>
        <w:jc w:val="both"/>
        <w:rPr>
          <w:rFonts w:ascii="Times New Roman" w:eastAsia="Times New Roman" w:hAnsi="Times New Roman" w:cs="Times New Roman"/>
          <w:i/>
          <w:sz w:val="24"/>
          <w:szCs w:val="24"/>
        </w:rPr>
      </w:pPr>
      <w:r w:rsidRPr="005F6028">
        <w:rPr>
          <w:rFonts w:ascii="Times New Roman" w:eastAsia="Times New Roman" w:hAnsi="Times New Roman" w:cs="Times New Roman"/>
          <w:i/>
          <w:sz w:val="24"/>
          <w:szCs w:val="24"/>
        </w:rPr>
        <w:t>Мы возжигаемся всем Синтезом каждого из нас.</w:t>
      </w:r>
    </w:p>
    <w:p w14:paraId="19C32892" w14:textId="77777777" w:rsidR="006C39EC" w:rsidRDefault="006C39EC" w:rsidP="006C39E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пойдём как раз в 46-й архетип, посмотрим, насколько там сложились Синтезом.</w:t>
      </w:r>
    </w:p>
    <w:p w14:paraId="6EF83337" w14:textId="77777777" w:rsidR="006C39EC" w:rsidRPr="005F6028" w:rsidRDefault="006C39EC" w:rsidP="006C39EC">
      <w:pPr>
        <w:spacing w:after="0" w:line="240" w:lineRule="auto"/>
        <w:ind w:firstLine="709"/>
        <w:jc w:val="both"/>
        <w:rPr>
          <w:rFonts w:ascii="Times New Roman" w:eastAsia="Times New Roman" w:hAnsi="Times New Roman" w:cs="Times New Roman"/>
          <w:i/>
          <w:sz w:val="24"/>
          <w:szCs w:val="24"/>
        </w:rPr>
      </w:pPr>
      <w:r w:rsidRPr="005F6028">
        <w:rPr>
          <w:rFonts w:ascii="Times New Roman" w:eastAsia="Times New Roman" w:hAnsi="Times New Roman" w:cs="Times New Roman"/>
          <w:i/>
          <w:sz w:val="24"/>
          <w:szCs w:val="24"/>
        </w:rPr>
        <w:t>Возжигаемся всем Синтезом в каждом из нас. И возжигаемся, так скажем, Цельным Синтезом группой, как конституциональным процессом уровнем Служащего в каждом из нас.</w:t>
      </w:r>
    </w:p>
    <w:p w14:paraId="42D1BE70" w14:textId="77777777" w:rsidR="006C39EC" w:rsidRPr="005F6028" w:rsidRDefault="006C39EC" w:rsidP="006C39EC">
      <w:pPr>
        <w:spacing w:after="0" w:line="240" w:lineRule="auto"/>
        <w:ind w:firstLine="709"/>
        <w:jc w:val="both"/>
        <w:rPr>
          <w:rFonts w:ascii="Times New Roman" w:eastAsia="Times New Roman" w:hAnsi="Times New Roman" w:cs="Times New Roman"/>
          <w:i/>
          <w:sz w:val="24"/>
          <w:szCs w:val="24"/>
        </w:rPr>
      </w:pPr>
      <w:r w:rsidRPr="005F6028">
        <w:rPr>
          <w:rFonts w:ascii="Times New Roman" w:eastAsia="Times New Roman" w:hAnsi="Times New Roman" w:cs="Times New Roman"/>
          <w:i/>
          <w:sz w:val="24"/>
          <w:szCs w:val="24"/>
        </w:rPr>
        <w:t>Научностью не прошу возжечься. А вот конституцией, конституциональностью, как формой организации – Вершение, Чувствознание, Самоорганизация, Созидание – возжигаемся.</w:t>
      </w:r>
    </w:p>
    <w:p w14:paraId="0383B977" w14:textId="2B7F5972" w:rsidR="006C39EC" w:rsidRPr="005F6028" w:rsidRDefault="006C39EC" w:rsidP="006C39EC">
      <w:pPr>
        <w:spacing w:after="0" w:line="240" w:lineRule="auto"/>
        <w:ind w:firstLine="709"/>
        <w:jc w:val="both"/>
        <w:rPr>
          <w:rFonts w:ascii="Times New Roman" w:eastAsia="Times New Roman" w:hAnsi="Times New Roman" w:cs="Times New Roman"/>
          <w:i/>
          <w:sz w:val="24"/>
          <w:szCs w:val="24"/>
        </w:rPr>
      </w:pPr>
      <w:r w:rsidRPr="005F6028">
        <w:rPr>
          <w:rFonts w:ascii="Times New Roman" w:eastAsia="Times New Roman" w:hAnsi="Times New Roman" w:cs="Times New Roman"/>
          <w:i/>
          <w:sz w:val="24"/>
          <w:szCs w:val="24"/>
        </w:rPr>
        <w:t xml:space="preserve">Синтезируемся с Изначально Вышестоящими Аватарами Синтеза </w:t>
      </w:r>
      <w:ins w:id="539" w:author="Natali Zemskova" w:date="2024-06-24T13:07:00Z" w16du:dateUtc="2024-06-24T10:07:00Z">
        <w:r w:rsidR="004A45DF">
          <w:rPr>
            <w:rFonts w:ascii="Times New Roman" w:hAnsi="Times New Roman" w:cs="Times New Roman"/>
            <w:i/>
            <w:iCs/>
            <w:sz w:val="24"/>
            <w:szCs w:val="24"/>
          </w:rPr>
          <w:t>Кут Хуми</w:t>
        </w:r>
        <w:r w:rsidR="004A45DF" w:rsidRPr="005F6028" w:rsidDel="004A45DF">
          <w:rPr>
            <w:rFonts w:ascii="Times New Roman" w:eastAsia="Times New Roman" w:hAnsi="Times New Roman" w:cs="Times New Roman"/>
            <w:i/>
            <w:sz w:val="24"/>
            <w:szCs w:val="24"/>
          </w:rPr>
          <w:t xml:space="preserve"> </w:t>
        </w:r>
      </w:ins>
      <w:del w:id="540" w:author="Natali Zemskova" w:date="2024-06-24T13:07:00Z" w16du:dateUtc="2024-06-24T10:07:00Z">
        <w:r w:rsidRPr="005F6028" w:rsidDel="004A45DF">
          <w:rPr>
            <w:rFonts w:ascii="Times New Roman" w:eastAsia="Times New Roman" w:hAnsi="Times New Roman" w:cs="Times New Roman"/>
            <w:i/>
            <w:sz w:val="24"/>
            <w:szCs w:val="24"/>
          </w:rPr>
          <w:delText xml:space="preserve">Кут Хуми </w:delText>
        </w:r>
      </w:del>
      <w:r w:rsidRPr="005F6028">
        <w:rPr>
          <w:rFonts w:ascii="Times New Roman" w:eastAsia="Times New Roman" w:hAnsi="Times New Roman" w:cs="Times New Roman"/>
          <w:i/>
          <w:sz w:val="24"/>
          <w:szCs w:val="24"/>
        </w:rPr>
        <w:t>Фаинь 46-архетипично. Включаемся в эту практику Должностно Полномочным, будучи Ипостасью 19-го Синтеза. И переходим в зал Изначально Вышестоящего Дома Изначально Вышестоящего Отца 20 девятиллионов 282 октиллиона 409 септиллионов 603 секстиллиона 651 квинтиллион 670 квадриллионов 423 триллионов 947 миллиардов 251 миллион 285 тысяч 952-я синтез-пра-ивдиво-октаво-реальность Ми-ИВДИВО Метагалактики Бытия Человека-Посвящённого Изначально Вышестоящего Отца. Развёртываемся в синтез-форме должностной полномочностью каждого из нас служением в таком-то Подразделении. Прямо возжигаем специализированный Огонь Подразделения и Синтез, которым вы служите.</w:t>
      </w:r>
    </w:p>
    <w:p w14:paraId="6F6EB77C" w14:textId="486FF715" w:rsidR="006C39EC" w:rsidRPr="006723E0" w:rsidRDefault="006C39EC" w:rsidP="006C39E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 xml:space="preserve">Если вдруг забыли Синтез и Огонь </w:t>
      </w:r>
      <w:r>
        <w:rPr>
          <w:rFonts w:ascii="Times New Roman" w:eastAsia="Times New Roman" w:hAnsi="Times New Roman" w:cs="Times New Roman"/>
          <w:sz w:val="24"/>
          <w:szCs w:val="24"/>
        </w:rPr>
        <w:t>П</w:t>
      </w:r>
      <w:r w:rsidRPr="006723E0">
        <w:rPr>
          <w:rFonts w:ascii="Times New Roman" w:eastAsia="Times New Roman" w:hAnsi="Times New Roman" w:cs="Times New Roman"/>
          <w:sz w:val="24"/>
          <w:szCs w:val="24"/>
        </w:rPr>
        <w:t xml:space="preserve">одразделения, уточните у </w:t>
      </w:r>
      <w:ins w:id="541" w:author="Natali Zemskova" w:date="2024-06-24T13:07:00Z" w16du:dateUtc="2024-06-24T10:07:00Z">
        <w:r w:rsidR="004A45DF">
          <w:rPr>
            <w:rFonts w:ascii="Times New Roman" w:eastAsia="Times New Roman" w:hAnsi="Times New Roman" w:cs="Times New Roman"/>
            <w:color w:val="000000"/>
            <w:sz w:val="24"/>
            <w:szCs w:val="24"/>
          </w:rPr>
          <w:t>Кут Хуми.</w:t>
        </w:r>
        <w:r w:rsidR="004A45DF" w:rsidRPr="006723E0" w:rsidDel="004A45DF">
          <w:rPr>
            <w:rFonts w:ascii="Times New Roman" w:eastAsia="Times New Roman" w:hAnsi="Times New Roman" w:cs="Times New Roman"/>
            <w:sz w:val="24"/>
            <w:szCs w:val="24"/>
          </w:rPr>
          <w:t xml:space="preserve"> </w:t>
        </w:r>
      </w:ins>
      <w:del w:id="542" w:author="Natali Zemskova" w:date="2024-06-24T13:07:00Z" w16du:dateUtc="2024-06-24T10:07:00Z">
        <w:r w:rsidRPr="006723E0" w:rsidDel="004A45DF">
          <w:rPr>
            <w:rFonts w:ascii="Times New Roman" w:eastAsia="Times New Roman" w:hAnsi="Times New Roman" w:cs="Times New Roman"/>
            <w:sz w:val="24"/>
            <w:szCs w:val="24"/>
          </w:rPr>
          <w:delText xml:space="preserve">Кут Хуми. </w:delText>
        </w:r>
      </w:del>
      <w:r w:rsidRPr="006723E0">
        <w:rPr>
          <w:rFonts w:ascii="Times New Roman" w:eastAsia="Times New Roman" w:hAnsi="Times New Roman" w:cs="Times New Roman"/>
          <w:sz w:val="24"/>
          <w:szCs w:val="24"/>
        </w:rPr>
        <w:t>Угу.</w:t>
      </w:r>
    </w:p>
    <w:p w14:paraId="0582052A" w14:textId="082EDB02" w:rsidR="006C39EC" w:rsidRPr="00B36597" w:rsidRDefault="006C39EC" w:rsidP="006C39EC">
      <w:pPr>
        <w:spacing w:after="0" w:line="240" w:lineRule="auto"/>
        <w:ind w:firstLine="709"/>
        <w:jc w:val="both"/>
        <w:rPr>
          <w:rFonts w:ascii="Times New Roman" w:eastAsia="Times New Roman" w:hAnsi="Times New Roman" w:cs="Times New Roman"/>
          <w:i/>
          <w:sz w:val="24"/>
          <w:szCs w:val="24"/>
        </w:rPr>
      </w:pPr>
      <w:r w:rsidRPr="00B36597">
        <w:rPr>
          <w:rFonts w:ascii="Times New Roman" w:eastAsia="Times New Roman" w:hAnsi="Times New Roman" w:cs="Times New Roman"/>
          <w:i/>
          <w:sz w:val="24"/>
          <w:szCs w:val="24"/>
        </w:rPr>
        <w:t xml:space="preserve">Синтезируемся с Хум Изначально Вышестоящего Аватара Синтеза Кут Хуми, стяжаем Синтез Синтеза Изначально Вышестоящего Отца. Укутываемся Синтез Синтезом Изначально Вышестоящего Аватара Синтеза </w:t>
      </w:r>
      <w:ins w:id="543" w:author="Natali Zemskova" w:date="2024-06-24T13:08:00Z" w16du:dateUtc="2024-06-24T10:08:00Z">
        <w:r w:rsidR="004A45DF">
          <w:rPr>
            <w:rFonts w:ascii="Times New Roman" w:hAnsi="Times New Roman" w:cs="Times New Roman"/>
            <w:i/>
            <w:iCs/>
            <w:sz w:val="24"/>
            <w:szCs w:val="24"/>
          </w:rPr>
          <w:t>Кут Хуми</w:t>
        </w:r>
        <w:r w:rsidR="004A45DF" w:rsidRPr="00B36597" w:rsidDel="004A45DF">
          <w:rPr>
            <w:rFonts w:ascii="Times New Roman" w:eastAsia="Times New Roman" w:hAnsi="Times New Roman" w:cs="Times New Roman"/>
            <w:i/>
            <w:sz w:val="24"/>
            <w:szCs w:val="24"/>
          </w:rPr>
          <w:t xml:space="preserve"> </w:t>
        </w:r>
      </w:ins>
      <w:del w:id="544" w:author="Natali Zemskova" w:date="2024-06-24T13:08:00Z" w16du:dateUtc="2024-06-24T10:08:00Z">
        <w:r w:rsidRPr="00B36597" w:rsidDel="004A45DF">
          <w:rPr>
            <w:rFonts w:ascii="Times New Roman" w:eastAsia="Times New Roman" w:hAnsi="Times New Roman" w:cs="Times New Roman"/>
            <w:i/>
            <w:sz w:val="24"/>
            <w:szCs w:val="24"/>
          </w:rPr>
          <w:delText xml:space="preserve">Кут Хуми </w:delText>
        </w:r>
      </w:del>
      <w:r w:rsidRPr="00B36597">
        <w:rPr>
          <w:rFonts w:ascii="Times New Roman" w:eastAsia="Times New Roman" w:hAnsi="Times New Roman" w:cs="Times New Roman"/>
          <w:i/>
          <w:sz w:val="24"/>
          <w:szCs w:val="24"/>
        </w:rPr>
        <w:t>растущестью и ростом 19-го Синтеза в каждом из нас.</w:t>
      </w:r>
    </w:p>
    <w:p w14:paraId="680CCC23" w14:textId="5C97044F" w:rsidR="006C39EC" w:rsidRPr="006723E0" w:rsidRDefault="006C39EC" w:rsidP="006C39E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 xml:space="preserve">Можете, кстати, обратить внимание, когда Синтез </w:t>
      </w:r>
      <w:ins w:id="545" w:author="Natali Zemskova" w:date="2024-06-24T13:08:00Z" w16du:dateUtc="2024-06-24T10:08:00Z">
        <w:r w:rsidR="004A45DF">
          <w:rPr>
            <w:rFonts w:ascii="Times New Roman" w:eastAsia="Times New Roman" w:hAnsi="Times New Roman" w:cs="Times New Roman"/>
            <w:color w:val="000000"/>
            <w:sz w:val="24"/>
            <w:szCs w:val="24"/>
          </w:rPr>
          <w:t>Кут Хуми</w:t>
        </w:r>
        <w:r w:rsidR="004A45DF" w:rsidRPr="006723E0" w:rsidDel="004A45DF">
          <w:rPr>
            <w:rFonts w:ascii="Times New Roman" w:eastAsia="Times New Roman" w:hAnsi="Times New Roman" w:cs="Times New Roman"/>
            <w:sz w:val="24"/>
            <w:szCs w:val="24"/>
          </w:rPr>
          <w:t xml:space="preserve"> </w:t>
        </w:r>
      </w:ins>
      <w:del w:id="546" w:author="Natali Zemskova" w:date="2024-06-24T13:08:00Z" w16du:dateUtc="2024-06-24T10:08:00Z">
        <w:r w:rsidRPr="006723E0" w:rsidDel="004A45DF">
          <w:rPr>
            <w:rFonts w:ascii="Times New Roman" w:eastAsia="Times New Roman" w:hAnsi="Times New Roman" w:cs="Times New Roman"/>
            <w:sz w:val="24"/>
            <w:szCs w:val="24"/>
          </w:rPr>
          <w:delText xml:space="preserve">Кут Хуми </w:delText>
        </w:r>
      </w:del>
      <w:r w:rsidRPr="006723E0">
        <w:rPr>
          <w:rFonts w:ascii="Times New Roman" w:eastAsia="Times New Roman" w:hAnsi="Times New Roman" w:cs="Times New Roman"/>
          <w:sz w:val="24"/>
          <w:szCs w:val="24"/>
        </w:rPr>
        <w:t>обволакивает, то есть организовывает нас вовне</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внутренне мы растём.</w:t>
      </w:r>
    </w:p>
    <w:p w14:paraId="4E00372D" w14:textId="55558453" w:rsidR="006C39EC" w:rsidRPr="00B36597" w:rsidRDefault="006C39EC" w:rsidP="006C39EC">
      <w:pPr>
        <w:spacing w:after="0" w:line="240" w:lineRule="auto"/>
        <w:ind w:firstLine="709"/>
        <w:jc w:val="both"/>
        <w:rPr>
          <w:rFonts w:ascii="Times New Roman" w:eastAsia="Times New Roman" w:hAnsi="Times New Roman" w:cs="Times New Roman"/>
          <w:i/>
          <w:sz w:val="24"/>
          <w:szCs w:val="24"/>
        </w:rPr>
      </w:pPr>
      <w:r w:rsidRPr="00B36597">
        <w:rPr>
          <w:rFonts w:ascii="Times New Roman" w:eastAsia="Times New Roman" w:hAnsi="Times New Roman" w:cs="Times New Roman"/>
          <w:i/>
          <w:sz w:val="24"/>
          <w:szCs w:val="24"/>
        </w:rPr>
        <w:t xml:space="preserve">И просим адаптировать и встроить нас в </w:t>
      </w:r>
      <w:r w:rsidRPr="00B36597">
        <w:rPr>
          <w:rFonts w:ascii="Times New Roman" w:eastAsia="Times New Roman" w:hAnsi="Times New Roman" w:cs="Times New Roman"/>
          <w:i/>
          <w:spacing w:val="20"/>
          <w:sz w:val="24"/>
          <w:szCs w:val="24"/>
        </w:rPr>
        <w:t>ряды ИВДИВО Синтезом</w:t>
      </w:r>
      <w:r w:rsidRPr="00B36597">
        <w:rPr>
          <w:rFonts w:ascii="Times New Roman" w:eastAsia="Times New Roman" w:hAnsi="Times New Roman" w:cs="Times New Roman"/>
          <w:i/>
          <w:sz w:val="24"/>
          <w:szCs w:val="24"/>
        </w:rPr>
        <w:t xml:space="preserve"> Изначально Вышестоящего Аватара Синтеза </w:t>
      </w:r>
      <w:ins w:id="547" w:author="Natali Zemskova" w:date="2024-06-24T13:08:00Z" w16du:dateUtc="2024-06-24T10:08:00Z">
        <w:r w:rsidR="004A45DF">
          <w:rPr>
            <w:rFonts w:ascii="Times New Roman" w:hAnsi="Times New Roman" w:cs="Times New Roman"/>
            <w:i/>
            <w:iCs/>
            <w:sz w:val="24"/>
            <w:szCs w:val="24"/>
          </w:rPr>
          <w:t>Кут Хуми</w:t>
        </w:r>
        <w:r w:rsidR="004A45DF" w:rsidRPr="00B36597" w:rsidDel="004A45DF">
          <w:rPr>
            <w:rFonts w:ascii="Times New Roman" w:eastAsia="Times New Roman" w:hAnsi="Times New Roman" w:cs="Times New Roman"/>
            <w:i/>
            <w:sz w:val="24"/>
            <w:szCs w:val="24"/>
          </w:rPr>
          <w:t xml:space="preserve"> </w:t>
        </w:r>
      </w:ins>
      <w:del w:id="548" w:author="Natali Zemskova" w:date="2024-06-24T13:08:00Z" w16du:dateUtc="2024-06-24T10:08:00Z">
        <w:r w:rsidRPr="00B36597" w:rsidDel="004A45DF">
          <w:rPr>
            <w:rFonts w:ascii="Times New Roman" w:eastAsia="Times New Roman" w:hAnsi="Times New Roman" w:cs="Times New Roman"/>
            <w:i/>
            <w:sz w:val="24"/>
            <w:szCs w:val="24"/>
          </w:rPr>
          <w:delText xml:space="preserve">Кут Хуми </w:delText>
        </w:r>
      </w:del>
      <w:r w:rsidRPr="00B36597">
        <w:rPr>
          <w:rFonts w:ascii="Times New Roman" w:eastAsia="Times New Roman" w:hAnsi="Times New Roman" w:cs="Times New Roman"/>
          <w:i/>
          <w:sz w:val="24"/>
          <w:szCs w:val="24"/>
        </w:rPr>
        <w:t>практичностью применения результатами месяца работы всем Изначально Вышестоящим Домом Изначально Вышестоящего Отца Синтезо</w:t>
      </w:r>
      <w:r>
        <w:rPr>
          <w:rFonts w:ascii="Times New Roman" w:eastAsia="Times New Roman" w:hAnsi="Times New Roman" w:cs="Times New Roman"/>
          <w:i/>
          <w:sz w:val="24"/>
          <w:szCs w:val="24"/>
        </w:rPr>
        <w:t>м 46-го архетипа в росте Синтез</w:t>
      </w:r>
      <w:r w:rsidRPr="00B36597">
        <w:rPr>
          <w:rFonts w:ascii="Times New Roman" w:eastAsia="Times New Roman" w:hAnsi="Times New Roman" w:cs="Times New Roman"/>
          <w:i/>
          <w:sz w:val="24"/>
          <w:szCs w:val="24"/>
        </w:rPr>
        <w:t xml:space="preserve">образа Плана Синтеза каждого и Частного Плана Синтеза в каждом из нас и в синтезе нас. И проникаясь Изначально Вышестоящим Аватаром Синтеза </w:t>
      </w:r>
      <w:ins w:id="549" w:author="Natali Zemskova" w:date="2024-06-24T13:08:00Z" w16du:dateUtc="2024-06-24T10:08:00Z">
        <w:r w:rsidR="004A45DF">
          <w:rPr>
            <w:rFonts w:ascii="Times New Roman" w:hAnsi="Times New Roman" w:cs="Times New Roman"/>
            <w:i/>
            <w:iCs/>
            <w:sz w:val="24"/>
            <w:szCs w:val="24"/>
          </w:rPr>
          <w:t>Кут Хуми</w:t>
        </w:r>
      </w:ins>
      <w:del w:id="550" w:author="Natali Zemskova" w:date="2024-06-24T13:08:00Z" w16du:dateUtc="2024-06-24T10:08:00Z">
        <w:r w:rsidRPr="00B36597" w:rsidDel="004A45DF">
          <w:rPr>
            <w:rFonts w:ascii="Times New Roman" w:eastAsia="Times New Roman" w:hAnsi="Times New Roman" w:cs="Times New Roman"/>
            <w:i/>
            <w:sz w:val="24"/>
            <w:szCs w:val="24"/>
          </w:rPr>
          <w:delText>Кут Хуми</w:delText>
        </w:r>
      </w:del>
      <w:r w:rsidRPr="00B36597">
        <w:rPr>
          <w:rFonts w:ascii="Times New Roman" w:eastAsia="Times New Roman" w:hAnsi="Times New Roman" w:cs="Times New Roman"/>
          <w:i/>
          <w:sz w:val="24"/>
          <w:szCs w:val="24"/>
        </w:rPr>
        <w:t>, стяжаем Синтез Синтеза Изначально Вышестоящего Отца.</w:t>
      </w:r>
    </w:p>
    <w:p w14:paraId="795198BA" w14:textId="3B97E9A4" w:rsidR="006C39EC" w:rsidRPr="006723E0" w:rsidRDefault="006C39EC" w:rsidP="006C39E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Чуть собираемся. И так скажем</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Pr="006723E0">
        <w:rPr>
          <w:rFonts w:ascii="Times New Roman" w:eastAsia="Times New Roman" w:hAnsi="Times New Roman" w:cs="Times New Roman"/>
          <w:sz w:val="24"/>
          <w:szCs w:val="24"/>
        </w:rPr>
        <w:t xml:space="preserve">ольше делопроизводства </w:t>
      </w:r>
      <w:r>
        <w:rPr>
          <w:rFonts w:ascii="Times New Roman" w:eastAsia="Times New Roman" w:hAnsi="Times New Roman" w:cs="Times New Roman"/>
          <w:sz w:val="24"/>
          <w:szCs w:val="24"/>
        </w:rPr>
        <w:t xml:space="preserve">внутреннего с </w:t>
      </w:r>
      <w:ins w:id="551" w:author="Natali Zemskova" w:date="2024-06-24T13:08:00Z" w16du:dateUtc="2024-06-24T10:08:00Z">
        <w:r w:rsidR="004A45DF">
          <w:rPr>
            <w:rFonts w:ascii="Times New Roman" w:eastAsia="Times New Roman" w:hAnsi="Times New Roman" w:cs="Times New Roman"/>
            <w:color w:val="000000"/>
            <w:sz w:val="24"/>
            <w:szCs w:val="24"/>
          </w:rPr>
          <w:t>Кут Хуми</w:t>
        </w:r>
        <w:r w:rsidR="004A45DF" w:rsidDel="004A45DF">
          <w:rPr>
            <w:rFonts w:ascii="Times New Roman" w:eastAsia="Times New Roman" w:hAnsi="Times New Roman" w:cs="Times New Roman"/>
            <w:sz w:val="24"/>
            <w:szCs w:val="24"/>
          </w:rPr>
          <w:t xml:space="preserve"> </w:t>
        </w:r>
      </w:ins>
      <w:del w:id="552" w:author="Natali Zemskova" w:date="2024-06-24T13:08:00Z" w16du:dateUtc="2024-06-24T10:08:00Z">
        <w:r w:rsidDel="004A45DF">
          <w:rPr>
            <w:rFonts w:ascii="Times New Roman" w:eastAsia="Times New Roman" w:hAnsi="Times New Roman" w:cs="Times New Roman"/>
            <w:sz w:val="24"/>
            <w:szCs w:val="24"/>
          </w:rPr>
          <w:delText xml:space="preserve">Кут Хуми </w:delText>
        </w:r>
      </w:del>
      <w:r>
        <w:rPr>
          <w:rFonts w:ascii="Times New Roman" w:eastAsia="Times New Roman" w:hAnsi="Times New Roman" w:cs="Times New Roman"/>
          <w:sz w:val="24"/>
          <w:szCs w:val="24"/>
        </w:rPr>
        <w:t>сейчас.</w:t>
      </w:r>
    </w:p>
    <w:p w14:paraId="4A5D208A" w14:textId="3A060C83" w:rsidR="006C39EC" w:rsidRPr="00B36597" w:rsidRDefault="006C39EC" w:rsidP="006C39EC">
      <w:pPr>
        <w:spacing w:after="0" w:line="240" w:lineRule="auto"/>
        <w:ind w:firstLine="709"/>
        <w:jc w:val="both"/>
        <w:rPr>
          <w:rFonts w:ascii="Times New Roman" w:eastAsia="Times New Roman" w:hAnsi="Times New Roman" w:cs="Times New Roman"/>
          <w:i/>
          <w:sz w:val="24"/>
          <w:szCs w:val="24"/>
        </w:rPr>
      </w:pPr>
      <w:r w:rsidRPr="00B36597">
        <w:rPr>
          <w:rFonts w:ascii="Times New Roman" w:eastAsia="Times New Roman" w:hAnsi="Times New Roman" w:cs="Times New Roman"/>
          <w:i/>
          <w:sz w:val="24"/>
          <w:szCs w:val="24"/>
        </w:rPr>
        <w:t xml:space="preserve">И стяжаем у Аватара Синтеза </w:t>
      </w:r>
      <w:ins w:id="553" w:author="Natali Zemskova" w:date="2024-06-24T13:08:00Z" w16du:dateUtc="2024-06-24T10:08:00Z">
        <w:r w:rsidR="004A45DF">
          <w:rPr>
            <w:rFonts w:ascii="Times New Roman" w:hAnsi="Times New Roman" w:cs="Times New Roman"/>
            <w:i/>
            <w:iCs/>
            <w:sz w:val="24"/>
            <w:szCs w:val="24"/>
          </w:rPr>
          <w:t>Кут Хуми</w:t>
        </w:r>
        <w:r w:rsidR="004A45DF" w:rsidRPr="00B36597" w:rsidDel="004A45DF">
          <w:rPr>
            <w:rFonts w:ascii="Times New Roman" w:eastAsia="Times New Roman" w:hAnsi="Times New Roman" w:cs="Times New Roman"/>
            <w:i/>
            <w:sz w:val="24"/>
            <w:szCs w:val="24"/>
          </w:rPr>
          <w:t xml:space="preserve"> </w:t>
        </w:r>
      </w:ins>
      <w:del w:id="554" w:author="Natali Zemskova" w:date="2024-06-24T13:08:00Z" w16du:dateUtc="2024-06-24T10:08:00Z">
        <w:r w:rsidRPr="00B36597" w:rsidDel="004A45DF">
          <w:rPr>
            <w:rFonts w:ascii="Times New Roman" w:eastAsia="Times New Roman" w:hAnsi="Times New Roman" w:cs="Times New Roman"/>
            <w:i/>
            <w:sz w:val="24"/>
            <w:szCs w:val="24"/>
          </w:rPr>
          <w:delText xml:space="preserve">Кут Хуми </w:delText>
        </w:r>
      </w:del>
      <w:r w:rsidRPr="00B36597">
        <w:rPr>
          <w:rFonts w:ascii="Times New Roman" w:eastAsia="Times New Roman" w:hAnsi="Times New Roman" w:cs="Times New Roman"/>
          <w:i/>
          <w:sz w:val="24"/>
          <w:szCs w:val="24"/>
        </w:rPr>
        <w:t>разработку, овладение, применением рост, развитие спецификой Части Куб Синтеза Отец-человек-землянина Изначально Вышестоящего Отца в 16-рице ИВДИВО-Развития итогами 46-го архетипа ИВДИВО синтез-практичностью Истинности Изначально Вышестоящего Отца в каждом из нас. И возжигаемся итогами месяца разработки 46-м архетипом в усилении или в насыщении Куба Синтеза каждым из нас.</w:t>
      </w:r>
    </w:p>
    <w:p w14:paraId="71B62978" w14:textId="72D32923" w:rsidR="006C39EC" w:rsidRPr="006723E0" w:rsidRDefault="006C39EC" w:rsidP="006C39E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 xml:space="preserve">Это механизм, который нам может быть воочию не виден в зале, или не сопереживаем. Вот, кстати, на уровне Миракля, как седьмой </w:t>
      </w:r>
      <w:r>
        <w:rPr>
          <w:rFonts w:ascii="Times New Roman" w:eastAsia="Times New Roman" w:hAnsi="Times New Roman" w:cs="Times New Roman"/>
          <w:sz w:val="24"/>
          <w:szCs w:val="24"/>
        </w:rPr>
        <w:t>практики,</w:t>
      </w:r>
      <w:r w:rsidRPr="006723E0">
        <w:rPr>
          <w:rFonts w:ascii="Times New Roman" w:eastAsia="Times New Roman" w:hAnsi="Times New Roman" w:cs="Times New Roman"/>
          <w:sz w:val="24"/>
          <w:szCs w:val="24"/>
        </w:rPr>
        <w:t xml:space="preserve"> испытываемый, то есть мы можем его испыт</w:t>
      </w:r>
      <w:r>
        <w:rPr>
          <w:rFonts w:ascii="Times New Roman" w:eastAsia="Times New Roman" w:hAnsi="Times New Roman" w:cs="Times New Roman"/>
          <w:sz w:val="24"/>
          <w:szCs w:val="24"/>
        </w:rPr>
        <w:t>ать, со</w:t>
      </w:r>
      <w:r w:rsidR="00FB0CE5">
        <w:rPr>
          <w:rFonts w:ascii="Times New Roman" w:eastAsia="Times New Roman" w:hAnsi="Times New Roman" w:cs="Times New Roman"/>
          <w:sz w:val="24"/>
          <w:szCs w:val="24"/>
        </w:rPr>
        <w:t>-</w:t>
      </w:r>
      <w:r>
        <w:rPr>
          <w:rFonts w:ascii="Times New Roman" w:eastAsia="Times New Roman" w:hAnsi="Times New Roman" w:cs="Times New Roman"/>
          <w:sz w:val="24"/>
          <w:szCs w:val="24"/>
        </w:rPr>
        <w:t>настроиться, сопережить.</w:t>
      </w:r>
    </w:p>
    <w:p w14:paraId="7461CA8A" w14:textId="7B23EF69" w:rsidR="006C39EC" w:rsidRPr="006723E0" w:rsidRDefault="006C39EC" w:rsidP="006C39E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И возжигаясь Аватаром Синте</w:t>
      </w:r>
      <w:r>
        <w:rPr>
          <w:rFonts w:ascii="Times New Roman" w:eastAsia="Times New Roman" w:hAnsi="Times New Roman" w:cs="Times New Roman"/>
          <w:sz w:val="24"/>
          <w:szCs w:val="24"/>
        </w:rPr>
        <w:t xml:space="preserve">за </w:t>
      </w:r>
      <w:ins w:id="555" w:author="Natali Zemskova" w:date="2024-06-24T13:09:00Z" w16du:dateUtc="2024-06-24T10:09:00Z">
        <w:r w:rsidR="004A45DF">
          <w:rPr>
            <w:rFonts w:ascii="Times New Roman" w:eastAsia="Times New Roman" w:hAnsi="Times New Roman" w:cs="Times New Roman"/>
            <w:color w:val="000000"/>
            <w:sz w:val="24"/>
            <w:szCs w:val="24"/>
          </w:rPr>
          <w:t>Кут Хуми</w:t>
        </w:r>
      </w:ins>
      <w:del w:id="556" w:author="Natali Zemskova" w:date="2024-06-24T13:09:00Z" w16du:dateUtc="2024-06-24T10:09:00Z">
        <w:r w:rsidDel="004A45DF">
          <w:rPr>
            <w:rFonts w:ascii="Times New Roman" w:eastAsia="Times New Roman" w:hAnsi="Times New Roman" w:cs="Times New Roman"/>
            <w:sz w:val="24"/>
            <w:szCs w:val="24"/>
          </w:rPr>
          <w:delText>Кут Хуми</w:delText>
        </w:r>
      </w:del>
      <w:r>
        <w:rPr>
          <w:rFonts w:ascii="Times New Roman" w:eastAsia="Times New Roman" w:hAnsi="Times New Roman" w:cs="Times New Roman"/>
          <w:sz w:val="24"/>
          <w:szCs w:val="24"/>
        </w:rPr>
        <w:t>, встраиваемся в 46-</w:t>
      </w:r>
      <w:r w:rsidRPr="006723E0">
        <w:rPr>
          <w:rFonts w:ascii="Times New Roman" w:eastAsia="Times New Roman" w:hAnsi="Times New Roman" w:cs="Times New Roman"/>
          <w:sz w:val="24"/>
          <w:szCs w:val="24"/>
        </w:rPr>
        <w:t>ю архетипичность ИВДИВО-</w:t>
      </w:r>
      <w:r>
        <w:rPr>
          <w:rFonts w:ascii="Times New Roman" w:eastAsia="Times New Roman" w:hAnsi="Times New Roman" w:cs="Times New Roman"/>
          <w:sz w:val="24"/>
          <w:szCs w:val="24"/>
        </w:rPr>
        <w:t>Р</w:t>
      </w:r>
      <w:r w:rsidRPr="006723E0">
        <w:rPr>
          <w:rFonts w:ascii="Times New Roman" w:eastAsia="Times New Roman" w:hAnsi="Times New Roman" w:cs="Times New Roman"/>
          <w:sz w:val="24"/>
          <w:szCs w:val="24"/>
        </w:rPr>
        <w:t xml:space="preserve">азвития. И стяжаем у Аватара Синтеза </w:t>
      </w:r>
      <w:ins w:id="557" w:author="Natali Zemskova" w:date="2024-06-24T13:09:00Z" w16du:dateUtc="2024-06-24T10:09:00Z">
        <w:r w:rsidR="004A45DF">
          <w:rPr>
            <w:rFonts w:ascii="Times New Roman" w:eastAsia="Times New Roman" w:hAnsi="Times New Roman" w:cs="Times New Roman"/>
            <w:color w:val="000000"/>
            <w:sz w:val="24"/>
            <w:szCs w:val="24"/>
          </w:rPr>
          <w:t>Кут Хуми</w:t>
        </w:r>
        <w:r w:rsidR="004A45DF" w:rsidRPr="006723E0" w:rsidDel="004A45DF">
          <w:rPr>
            <w:rFonts w:ascii="Times New Roman" w:eastAsia="Times New Roman" w:hAnsi="Times New Roman" w:cs="Times New Roman"/>
            <w:sz w:val="24"/>
            <w:szCs w:val="24"/>
          </w:rPr>
          <w:t xml:space="preserve"> </w:t>
        </w:r>
      </w:ins>
      <w:del w:id="558" w:author="Natali Zemskova" w:date="2024-06-24T13:09:00Z" w16du:dateUtc="2024-06-24T10:09:00Z">
        <w:r w:rsidRPr="006723E0" w:rsidDel="004A45DF">
          <w:rPr>
            <w:rFonts w:ascii="Times New Roman" w:eastAsia="Times New Roman" w:hAnsi="Times New Roman" w:cs="Times New Roman"/>
            <w:sz w:val="24"/>
            <w:szCs w:val="24"/>
          </w:rPr>
          <w:delText xml:space="preserve">Кут Хуми </w:delText>
        </w:r>
      </w:del>
      <w:r w:rsidRPr="006723E0">
        <w:rPr>
          <w:rFonts w:ascii="Times New Roman" w:eastAsia="Times New Roman" w:hAnsi="Times New Roman" w:cs="Times New Roman"/>
          <w:sz w:val="24"/>
          <w:szCs w:val="24"/>
        </w:rPr>
        <w:t>17 Синтез Синтезов Изначально Вышестоящего Отца</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6723E0">
        <w:rPr>
          <w:rFonts w:ascii="Times New Roman" w:eastAsia="Times New Roman" w:hAnsi="Times New Roman" w:cs="Times New Roman"/>
          <w:sz w:val="24"/>
          <w:szCs w:val="24"/>
        </w:rPr>
        <w:t>тяжая Синтез Самоорганизации от Образа Жизни Созидания в каждом из нас:</w:t>
      </w:r>
    </w:p>
    <w:p w14:paraId="66A40A57" w14:textId="77777777" w:rsidR="006C39EC" w:rsidRPr="009A2B7E" w:rsidRDefault="006C39EC" w:rsidP="006C39E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Самоорганизацию Слова Созидания,</w:t>
      </w:r>
    </w:p>
    <w:p w14:paraId="3E2D8F56" w14:textId="77777777" w:rsidR="006C39EC" w:rsidRPr="009A2B7E" w:rsidRDefault="006C39EC" w:rsidP="006C39E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Самоорганизацию Распознания Созидания,</w:t>
      </w:r>
    </w:p>
    <w:p w14:paraId="74E0A703" w14:textId="77777777" w:rsidR="006C39EC" w:rsidRPr="009A2B7E" w:rsidRDefault="006C39EC" w:rsidP="006C39E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Самоорганизацию Понимания Созидания,</w:t>
      </w:r>
    </w:p>
    <w:p w14:paraId="697416F2" w14:textId="77777777" w:rsidR="006C39EC" w:rsidRPr="009A2B7E" w:rsidRDefault="006C39EC" w:rsidP="006C39E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Самоорганизацию Погружения Созидания,</w:t>
      </w:r>
    </w:p>
    <w:p w14:paraId="25A141AB" w14:textId="77777777" w:rsidR="006C39EC" w:rsidRPr="009A2B7E" w:rsidRDefault="006C39EC" w:rsidP="006C39E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Самоорганизацию Генезиса Созидания.</w:t>
      </w:r>
    </w:p>
    <w:p w14:paraId="36610B59" w14:textId="77777777" w:rsidR="006C39EC" w:rsidRPr="009A2B7E" w:rsidRDefault="006C39EC" w:rsidP="006C39E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Стяжаем Самоорганизацию Миракля Созидания.</w:t>
      </w:r>
    </w:p>
    <w:p w14:paraId="43FD2116" w14:textId="77777777" w:rsidR="006C39EC" w:rsidRPr="009A2B7E" w:rsidRDefault="006C39EC" w:rsidP="006C39E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Стяжаем Самоорганизацию Магнита Созидания.</w:t>
      </w:r>
    </w:p>
    <w:p w14:paraId="60EB14F8" w14:textId="77777777" w:rsidR="006C39EC" w:rsidRPr="009A2B7E" w:rsidRDefault="006C39EC" w:rsidP="006C39E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Стяжаем Сам</w:t>
      </w:r>
      <w:r>
        <w:rPr>
          <w:rFonts w:ascii="Times New Roman" w:eastAsia="Times New Roman" w:hAnsi="Times New Roman" w:cs="Times New Roman"/>
          <w:i/>
          <w:sz w:val="24"/>
          <w:szCs w:val="24"/>
        </w:rPr>
        <w:t>оорганизацию Практики Созидания</w:t>
      </w:r>
    </w:p>
    <w:p w14:paraId="35904EFA" w14:textId="77777777" w:rsidR="006C39EC" w:rsidRPr="009A2B7E" w:rsidRDefault="006C39EC" w:rsidP="006C39E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И стяжаем Самоорганизацию Тренинга Созидания.</w:t>
      </w:r>
    </w:p>
    <w:p w14:paraId="7C32A156" w14:textId="77777777" w:rsidR="006C39EC" w:rsidRPr="009A2B7E" w:rsidRDefault="006C39EC" w:rsidP="006C39E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Стяжаем Самоорганизацию Созидания.</w:t>
      </w:r>
    </w:p>
    <w:p w14:paraId="3D645C40" w14:textId="77777777" w:rsidR="006C39EC" w:rsidRPr="009A2B7E" w:rsidRDefault="006C39EC" w:rsidP="006C39E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Стяжаем у Изначально Вышестоящего Аватара Синтеза Кут Хуми Самоорганизацию Творения Созидания.</w:t>
      </w:r>
    </w:p>
    <w:p w14:paraId="4E33CE67" w14:textId="77777777" w:rsidR="006C39EC" w:rsidRPr="009A2B7E" w:rsidRDefault="006C39EC" w:rsidP="006C39E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Стяжаем Самоорганизацию Любви Созидания.</w:t>
      </w:r>
    </w:p>
    <w:p w14:paraId="34822660" w14:textId="77777777" w:rsidR="006C39EC" w:rsidRPr="009A2B7E" w:rsidRDefault="006C39EC" w:rsidP="006C39E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Стяжаем Самоорганизацию Мудрости Созидания.</w:t>
      </w:r>
    </w:p>
    <w:p w14:paraId="00070C5E" w14:textId="77777777" w:rsidR="006C39EC" w:rsidRPr="009A2B7E" w:rsidRDefault="006C39EC" w:rsidP="006C39E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Стяжаем Самоорганизацию Воли Созидания.</w:t>
      </w:r>
    </w:p>
    <w:p w14:paraId="29721D4F" w14:textId="34C37AA4" w:rsidR="006C39EC" w:rsidRPr="009A2B7E" w:rsidRDefault="006C39EC" w:rsidP="006C39E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 xml:space="preserve">И стяжаем, просим наделить нас Самоорганизацией Синтеза Созидания ростом курсом Служащего на третьей глубине 19-м Синтезом Изначально Вышестоящего Отца, в 19-м уровне Синтеза из базовых 64-х Истинностью 46-го архетипа собою. И входим в Я-Есмь Синтез Созидания Самоорганизацией Изначально Вышестоящим Домом Изначально Вышестоящего Отца. И стяжаем у Аватара Синтеза </w:t>
      </w:r>
      <w:ins w:id="559" w:author="Natali Zemskova" w:date="2024-06-24T13:09:00Z" w16du:dateUtc="2024-06-24T10:09:00Z">
        <w:r w:rsidR="004A45DF">
          <w:rPr>
            <w:rFonts w:ascii="Times New Roman" w:hAnsi="Times New Roman" w:cs="Times New Roman"/>
            <w:i/>
            <w:iCs/>
            <w:sz w:val="24"/>
            <w:szCs w:val="24"/>
          </w:rPr>
          <w:t>Кут Хуми</w:t>
        </w:r>
        <w:r w:rsidR="004A45DF" w:rsidRPr="009A2B7E" w:rsidDel="004A45DF">
          <w:rPr>
            <w:rFonts w:ascii="Times New Roman" w:eastAsia="Times New Roman" w:hAnsi="Times New Roman" w:cs="Times New Roman"/>
            <w:i/>
            <w:sz w:val="24"/>
            <w:szCs w:val="24"/>
          </w:rPr>
          <w:t xml:space="preserve"> </w:t>
        </w:r>
      </w:ins>
      <w:del w:id="560" w:author="Natali Zemskova" w:date="2024-06-24T13:09:00Z" w16du:dateUtc="2024-06-24T10:09:00Z">
        <w:r w:rsidRPr="009A2B7E" w:rsidDel="004A45DF">
          <w:rPr>
            <w:rFonts w:ascii="Times New Roman" w:eastAsia="Times New Roman" w:hAnsi="Times New Roman" w:cs="Times New Roman"/>
            <w:i/>
            <w:sz w:val="24"/>
            <w:szCs w:val="24"/>
          </w:rPr>
          <w:delText xml:space="preserve">Кут Хуми </w:delText>
        </w:r>
      </w:del>
      <w:r w:rsidRPr="009A2B7E">
        <w:rPr>
          <w:rFonts w:ascii="Times New Roman" w:eastAsia="Times New Roman" w:hAnsi="Times New Roman" w:cs="Times New Roman"/>
          <w:i/>
          <w:sz w:val="24"/>
          <w:szCs w:val="24"/>
        </w:rPr>
        <w:t>Синтез Синтеза, входя в условия 6-ричного Плана Синтеза, стяжая:</w:t>
      </w:r>
    </w:p>
    <w:p w14:paraId="19DB2B28" w14:textId="77777777" w:rsidR="006C39EC" w:rsidRPr="00653573" w:rsidRDefault="006C39EC" w:rsidP="006C39EC">
      <w:pPr>
        <w:spacing w:after="0" w:line="240" w:lineRule="auto"/>
        <w:ind w:firstLine="709"/>
        <w:jc w:val="both"/>
        <w:rPr>
          <w:rFonts w:ascii="Times New Roman" w:eastAsia="Times New Roman" w:hAnsi="Times New Roman" w:cs="Times New Roman"/>
          <w:i/>
          <w:sz w:val="24"/>
          <w:szCs w:val="24"/>
        </w:rPr>
      </w:pPr>
      <w:r w:rsidRPr="00653573">
        <w:rPr>
          <w:rFonts w:ascii="Times New Roman" w:eastAsia="Times New Roman" w:hAnsi="Times New Roman" w:cs="Times New Roman"/>
          <w:i/>
          <w:sz w:val="24"/>
          <w:szCs w:val="24"/>
        </w:rPr>
        <w:t>Самоорганизацию Полномочного,</w:t>
      </w:r>
    </w:p>
    <w:p w14:paraId="08135B47" w14:textId="77777777" w:rsidR="006C39EC" w:rsidRPr="00653573" w:rsidRDefault="006C39EC" w:rsidP="006C39EC">
      <w:pPr>
        <w:spacing w:after="0" w:line="240" w:lineRule="auto"/>
        <w:ind w:firstLine="709"/>
        <w:jc w:val="both"/>
        <w:rPr>
          <w:rFonts w:ascii="Times New Roman" w:eastAsia="Times New Roman" w:hAnsi="Times New Roman" w:cs="Times New Roman"/>
          <w:i/>
          <w:sz w:val="24"/>
          <w:szCs w:val="24"/>
        </w:rPr>
      </w:pPr>
      <w:r w:rsidRPr="00653573">
        <w:rPr>
          <w:rFonts w:ascii="Times New Roman" w:eastAsia="Times New Roman" w:hAnsi="Times New Roman" w:cs="Times New Roman"/>
          <w:i/>
          <w:sz w:val="24"/>
          <w:szCs w:val="24"/>
        </w:rPr>
        <w:t>Самоорганизацию Компетентного,</w:t>
      </w:r>
    </w:p>
    <w:p w14:paraId="69A159AE" w14:textId="77777777" w:rsidR="006C39EC" w:rsidRPr="00653573" w:rsidRDefault="006C39EC" w:rsidP="006C39EC">
      <w:pPr>
        <w:spacing w:after="0" w:line="240" w:lineRule="auto"/>
        <w:ind w:firstLine="709"/>
        <w:jc w:val="both"/>
        <w:rPr>
          <w:rFonts w:ascii="Times New Roman" w:eastAsia="Times New Roman" w:hAnsi="Times New Roman" w:cs="Times New Roman"/>
          <w:i/>
          <w:sz w:val="24"/>
          <w:szCs w:val="24"/>
        </w:rPr>
      </w:pPr>
      <w:r w:rsidRPr="00653573">
        <w:rPr>
          <w:rFonts w:ascii="Times New Roman" w:eastAsia="Times New Roman" w:hAnsi="Times New Roman" w:cs="Times New Roman"/>
          <w:i/>
          <w:sz w:val="24"/>
          <w:szCs w:val="24"/>
        </w:rPr>
        <w:t>Самоорганизацию Человека,</w:t>
      </w:r>
    </w:p>
    <w:p w14:paraId="6DFA4C76" w14:textId="77777777" w:rsidR="006C39EC" w:rsidRPr="00653573" w:rsidRDefault="006C39EC" w:rsidP="006C39EC">
      <w:pPr>
        <w:spacing w:after="0" w:line="240" w:lineRule="auto"/>
        <w:ind w:firstLine="709"/>
        <w:jc w:val="both"/>
        <w:rPr>
          <w:rFonts w:ascii="Times New Roman" w:eastAsia="Times New Roman" w:hAnsi="Times New Roman" w:cs="Times New Roman"/>
          <w:i/>
          <w:sz w:val="24"/>
          <w:szCs w:val="24"/>
        </w:rPr>
      </w:pPr>
      <w:r w:rsidRPr="00653573">
        <w:rPr>
          <w:rFonts w:ascii="Times New Roman" w:eastAsia="Times New Roman" w:hAnsi="Times New Roman" w:cs="Times New Roman"/>
          <w:i/>
          <w:sz w:val="24"/>
          <w:szCs w:val="24"/>
        </w:rPr>
        <w:t>Самоорганизацию Ученика,</w:t>
      </w:r>
    </w:p>
    <w:p w14:paraId="36544C6B" w14:textId="77777777" w:rsidR="006C39EC" w:rsidRPr="00653573" w:rsidRDefault="006C39EC" w:rsidP="006C39EC">
      <w:pPr>
        <w:spacing w:after="0" w:line="240" w:lineRule="auto"/>
        <w:ind w:firstLine="709"/>
        <w:jc w:val="both"/>
        <w:rPr>
          <w:rFonts w:ascii="Times New Roman" w:eastAsia="Times New Roman" w:hAnsi="Times New Roman" w:cs="Times New Roman"/>
          <w:i/>
          <w:sz w:val="24"/>
          <w:szCs w:val="24"/>
        </w:rPr>
      </w:pPr>
      <w:r w:rsidRPr="00653573">
        <w:rPr>
          <w:rFonts w:ascii="Times New Roman" w:eastAsia="Times New Roman" w:hAnsi="Times New Roman" w:cs="Times New Roman"/>
          <w:i/>
          <w:sz w:val="24"/>
          <w:szCs w:val="24"/>
        </w:rPr>
        <w:t>Самоорганизацию Потенциального</w:t>
      </w:r>
    </w:p>
    <w:p w14:paraId="5B0480F5" w14:textId="77777777" w:rsidR="006C39EC" w:rsidRPr="00653573" w:rsidRDefault="006C39EC" w:rsidP="006C39EC">
      <w:pPr>
        <w:spacing w:after="0" w:line="240" w:lineRule="auto"/>
        <w:ind w:firstLine="709"/>
        <w:jc w:val="both"/>
        <w:rPr>
          <w:rFonts w:ascii="Times New Roman" w:eastAsia="Times New Roman" w:hAnsi="Times New Roman" w:cs="Times New Roman"/>
          <w:i/>
          <w:sz w:val="24"/>
          <w:szCs w:val="24"/>
        </w:rPr>
      </w:pPr>
      <w:r w:rsidRPr="00653573">
        <w:rPr>
          <w:rFonts w:ascii="Times New Roman" w:eastAsia="Times New Roman" w:hAnsi="Times New Roman" w:cs="Times New Roman"/>
          <w:i/>
          <w:sz w:val="24"/>
          <w:szCs w:val="24"/>
        </w:rPr>
        <w:t>и Самоорганизацию Антропного.</w:t>
      </w:r>
    </w:p>
    <w:p w14:paraId="56D419E8" w14:textId="46456815" w:rsidR="006C39EC" w:rsidRPr="00653573" w:rsidRDefault="006C39EC" w:rsidP="006C39EC">
      <w:pPr>
        <w:spacing w:after="0" w:line="240" w:lineRule="auto"/>
        <w:ind w:firstLine="709"/>
        <w:jc w:val="both"/>
        <w:rPr>
          <w:rFonts w:ascii="Times New Roman" w:eastAsia="Times New Roman" w:hAnsi="Times New Roman" w:cs="Times New Roman"/>
          <w:i/>
          <w:sz w:val="24"/>
          <w:szCs w:val="24"/>
        </w:rPr>
      </w:pPr>
      <w:r w:rsidRPr="00653573">
        <w:rPr>
          <w:rFonts w:ascii="Times New Roman" w:eastAsia="Times New Roman" w:hAnsi="Times New Roman" w:cs="Times New Roman"/>
          <w:i/>
          <w:sz w:val="24"/>
          <w:szCs w:val="24"/>
        </w:rPr>
        <w:t>И возжигаясь вхождением в Синтез Синтез</w:t>
      </w:r>
      <w:ins w:id="561" w:author="Natali Zemskova" w:date="2024-09-14T16:11:00Z" w16du:dateUtc="2024-09-14T13:11:00Z">
        <w:r w:rsidR="00624ED3">
          <w:rPr>
            <w:rFonts w:ascii="Times New Roman" w:eastAsia="Times New Roman" w:hAnsi="Times New Roman" w:cs="Times New Roman"/>
            <w:i/>
            <w:sz w:val="24"/>
            <w:szCs w:val="24"/>
          </w:rPr>
          <w:t>а</w:t>
        </w:r>
      </w:ins>
      <w:r w:rsidRPr="00653573">
        <w:rPr>
          <w:rFonts w:ascii="Times New Roman" w:eastAsia="Times New Roman" w:hAnsi="Times New Roman" w:cs="Times New Roman"/>
          <w:i/>
          <w:sz w:val="24"/>
          <w:szCs w:val="24"/>
        </w:rPr>
        <w:t xml:space="preserve"> с завершением работы 46-м архетипом, мы входим в явление ИВДИВО-Плана Синтеза с Самоорганизацией шести Синтез Синтезов Изначально Вышестоящего Аватара Синтеза </w:t>
      </w:r>
      <w:ins w:id="562" w:author="Natali Zemskova" w:date="2024-06-24T13:09:00Z" w16du:dateUtc="2024-06-24T10:09:00Z">
        <w:r w:rsidR="004A45DF">
          <w:rPr>
            <w:rFonts w:ascii="Times New Roman" w:hAnsi="Times New Roman" w:cs="Times New Roman"/>
            <w:i/>
            <w:iCs/>
            <w:sz w:val="24"/>
            <w:szCs w:val="24"/>
          </w:rPr>
          <w:t>Кут Хуми</w:t>
        </w:r>
        <w:r w:rsidR="004A45DF" w:rsidRPr="00653573" w:rsidDel="004A45DF">
          <w:rPr>
            <w:rFonts w:ascii="Times New Roman" w:eastAsia="Times New Roman" w:hAnsi="Times New Roman" w:cs="Times New Roman"/>
            <w:i/>
            <w:sz w:val="24"/>
            <w:szCs w:val="24"/>
          </w:rPr>
          <w:t xml:space="preserve"> </w:t>
        </w:r>
      </w:ins>
      <w:del w:id="563" w:author="Natali Zemskova" w:date="2024-06-24T13:09:00Z" w16du:dateUtc="2024-06-24T10:09:00Z">
        <w:r w:rsidRPr="00653573" w:rsidDel="004A45DF">
          <w:rPr>
            <w:rFonts w:ascii="Times New Roman" w:eastAsia="Times New Roman" w:hAnsi="Times New Roman" w:cs="Times New Roman"/>
            <w:i/>
            <w:sz w:val="24"/>
            <w:szCs w:val="24"/>
          </w:rPr>
          <w:delText xml:space="preserve">Кут Хуми </w:delText>
        </w:r>
      </w:del>
      <w:r w:rsidRPr="00653573">
        <w:rPr>
          <w:rFonts w:ascii="Times New Roman" w:eastAsia="Times New Roman" w:hAnsi="Times New Roman" w:cs="Times New Roman"/>
          <w:i/>
          <w:sz w:val="24"/>
          <w:szCs w:val="24"/>
        </w:rPr>
        <w:t>в ИВДИВО 19-архетипичной итогами 46-го архетипа в Изначально Вышестоящем Доме Изначально Вышестоящего Отца.</w:t>
      </w:r>
    </w:p>
    <w:p w14:paraId="21F2D07F" w14:textId="7F0D2288" w:rsidR="006C39EC" w:rsidRPr="006723E0" w:rsidRDefault="006C39EC" w:rsidP="006C39EC">
      <w:pPr>
        <w:spacing w:after="0" w:line="240" w:lineRule="auto"/>
        <w:ind w:firstLine="709"/>
        <w:jc w:val="both"/>
        <w:rPr>
          <w:rFonts w:ascii="Times New Roman" w:eastAsia="Times New Roman" w:hAnsi="Times New Roman" w:cs="Times New Roman"/>
          <w:sz w:val="24"/>
          <w:szCs w:val="24"/>
        </w:rPr>
      </w:pPr>
      <w:r w:rsidRPr="00FB41DC">
        <w:rPr>
          <w:rFonts w:ascii="Times New Roman" w:eastAsia="Times New Roman" w:hAnsi="Times New Roman" w:cs="Times New Roman"/>
          <w:sz w:val="24"/>
          <w:szCs w:val="24"/>
        </w:rPr>
        <w:t>И истиним</w:t>
      </w:r>
      <w:r>
        <w:rPr>
          <w:rFonts w:ascii="Times New Roman" w:eastAsia="Times New Roman" w:hAnsi="Times New Roman" w:cs="Times New Roman"/>
          <w:sz w:val="24"/>
          <w:szCs w:val="24"/>
        </w:rPr>
        <w:t>,</w:t>
      </w:r>
      <w:r w:rsidRPr="00FB41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FB41DC">
        <w:rPr>
          <w:rFonts w:ascii="Times New Roman" w:eastAsia="Times New Roman" w:hAnsi="Times New Roman" w:cs="Times New Roman"/>
          <w:sz w:val="24"/>
          <w:szCs w:val="24"/>
        </w:rPr>
        <w:t>о есть делаем.</w:t>
      </w:r>
      <w:r>
        <w:rPr>
          <w:rFonts w:ascii="Times New Roman" w:eastAsia="Times New Roman" w:hAnsi="Times New Roman" w:cs="Times New Roman"/>
          <w:sz w:val="24"/>
          <w:szCs w:val="24"/>
        </w:rPr>
        <w:t xml:space="preserve"> </w:t>
      </w:r>
      <w:r w:rsidRPr="00FB41DC">
        <w:rPr>
          <w:rFonts w:ascii="Times New Roman" w:eastAsia="Times New Roman" w:hAnsi="Times New Roman" w:cs="Times New Roman"/>
          <w:sz w:val="24"/>
          <w:szCs w:val="24"/>
        </w:rPr>
        <w:t>Становимся глаголом, действуя, истиним.</w:t>
      </w:r>
      <w:r>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Даём эманацию Истины План</w:t>
      </w:r>
      <w:r>
        <w:rPr>
          <w:rFonts w:ascii="Times New Roman" w:eastAsia="Times New Roman" w:hAnsi="Times New Roman" w:cs="Times New Roman"/>
          <w:sz w:val="24"/>
          <w:szCs w:val="24"/>
        </w:rPr>
        <w:t>о</w:t>
      </w:r>
      <w:r w:rsidRPr="006723E0">
        <w:rPr>
          <w:rFonts w:ascii="Times New Roman" w:eastAsia="Times New Roman" w:hAnsi="Times New Roman" w:cs="Times New Roman"/>
          <w:sz w:val="24"/>
          <w:szCs w:val="24"/>
        </w:rPr>
        <w:t xml:space="preserve">м Синтеза </w:t>
      </w:r>
      <w:r>
        <w:rPr>
          <w:rFonts w:ascii="Times New Roman" w:eastAsia="Times New Roman" w:hAnsi="Times New Roman" w:cs="Times New Roman"/>
          <w:sz w:val="24"/>
          <w:szCs w:val="24"/>
        </w:rPr>
        <w:t>в каждом. Смотрим сейчас в зале</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6723E0">
        <w:rPr>
          <w:rFonts w:ascii="Times New Roman" w:eastAsia="Times New Roman" w:hAnsi="Times New Roman" w:cs="Times New Roman"/>
          <w:sz w:val="24"/>
          <w:szCs w:val="24"/>
        </w:rPr>
        <w:t xml:space="preserve">ли сопереживаем сейчас только </w:t>
      </w:r>
      <w:r>
        <w:rPr>
          <w:rFonts w:ascii="Times New Roman" w:eastAsia="Times New Roman" w:hAnsi="Times New Roman" w:cs="Times New Roman"/>
          <w:sz w:val="24"/>
          <w:szCs w:val="24"/>
        </w:rPr>
        <w:t>в</w:t>
      </w:r>
      <w:r w:rsidRPr="006723E0">
        <w:rPr>
          <w:rFonts w:ascii="Times New Roman" w:eastAsia="Times New Roman" w:hAnsi="Times New Roman" w:cs="Times New Roman"/>
          <w:sz w:val="24"/>
          <w:szCs w:val="24"/>
        </w:rPr>
        <w:t xml:space="preserve">нутреннему личному процессу путём Служения Изначально Вышестоящему Аватару Синтеза </w:t>
      </w:r>
      <w:ins w:id="564" w:author="Natali Zemskova" w:date="2024-06-24T13:09:00Z" w16du:dateUtc="2024-06-24T10:09:00Z">
        <w:r w:rsidR="004A45DF">
          <w:rPr>
            <w:rFonts w:ascii="Times New Roman" w:eastAsia="Times New Roman" w:hAnsi="Times New Roman" w:cs="Times New Roman"/>
            <w:color w:val="000000"/>
            <w:sz w:val="24"/>
            <w:szCs w:val="24"/>
          </w:rPr>
          <w:t>Кут Хуми</w:t>
        </w:r>
        <w:r w:rsidR="004A45DF" w:rsidRPr="006723E0" w:rsidDel="004A45DF">
          <w:rPr>
            <w:rFonts w:ascii="Times New Roman" w:eastAsia="Times New Roman" w:hAnsi="Times New Roman" w:cs="Times New Roman"/>
            <w:sz w:val="24"/>
            <w:szCs w:val="24"/>
          </w:rPr>
          <w:t xml:space="preserve"> </w:t>
        </w:r>
      </w:ins>
      <w:del w:id="565" w:author="Natali Zemskova" w:date="2024-06-24T13:09:00Z" w16du:dateUtc="2024-06-24T10:09:00Z">
        <w:r w:rsidRPr="006723E0" w:rsidDel="004A45DF">
          <w:rPr>
            <w:rFonts w:ascii="Times New Roman" w:eastAsia="Times New Roman" w:hAnsi="Times New Roman" w:cs="Times New Roman"/>
            <w:sz w:val="24"/>
            <w:szCs w:val="24"/>
          </w:rPr>
          <w:delText xml:space="preserve">Кут Хуми </w:delText>
        </w:r>
      </w:del>
      <w:r w:rsidRPr="006723E0">
        <w:rPr>
          <w:rFonts w:ascii="Times New Roman" w:eastAsia="Times New Roman" w:hAnsi="Times New Roman" w:cs="Times New Roman"/>
          <w:sz w:val="24"/>
          <w:szCs w:val="24"/>
        </w:rPr>
        <w:t xml:space="preserve">в зале. И доводим до состояния такого ручного исполнения, когда </w:t>
      </w:r>
      <w:r>
        <w:rPr>
          <w:rFonts w:ascii="Times New Roman" w:eastAsia="Times New Roman" w:hAnsi="Times New Roman" w:cs="Times New Roman"/>
          <w:sz w:val="24"/>
          <w:szCs w:val="24"/>
        </w:rPr>
        <w:t xml:space="preserve">в теле прям включается процесс </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6723E0">
        <w:rPr>
          <w:rFonts w:ascii="Times New Roman" w:eastAsia="Times New Roman" w:hAnsi="Times New Roman" w:cs="Times New Roman"/>
          <w:sz w:val="24"/>
          <w:szCs w:val="24"/>
        </w:rPr>
        <w:t>уками, телом, ногами, головой</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6723E0">
        <w:rPr>
          <w:rFonts w:ascii="Times New Roman" w:eastAsia="Times New Roman" w:hAnsi="Times New Roman" w:cs="Times New Roman"/>
          <w:sz w:val="24"/>
          <w:szCs w:val="24"/>
        </w:rPr>
        <w:t>акая «Всетелесность».</w:t>
      </w:r>
      <w:r>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Автоматика будет чуть позже</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6723E0">
        <w:rPr>
          <w:rFonts w:ascii="Times New Roman" w:eastAsia="Times New Roman" w:hAnsi="Times New Roman" w:cs="Times New Roman"/>
          <w:sz w:val="24"/>
          <w:szCs w:val="24"/>
        </w:rPr>
        <w:t>т неё мы не отходим</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6723E0">
        <w:rPr>
          <w:rFonts w:ascii="Times New Roman" w:eastAsia="Times New Roman" w:hAnsi="Times New Roman" w:cs="Times New Roman"/>
          <w:sz w:val="24"/>
          <w:szCs w:val="24"/>
        </w:rPr>
        <w:t>о вот, на начальном этапе включаемся в состояние исполнения. Может быть</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что-то </w:t>
      </w:r>
      <w:ins w:id="566" w:author="Natali Zemskova" w:date="2024-06-24T13:09:00Z" w16du:dateUtc="2024-06-24T10:09:00Z">
        <w:r w:rsidR="004A45DF">
          <w:rPr>
            <w:rFonts w:ascii="Times New Roman" w:eastAsia="Times New Roman" w:hAnsi="Times New Roman" w:cs="Times New Roman"/>
            <w:color w:val="000000"/>
            <w:sz w:val="24"/>
            <w:szCs w:val="24"/>
          </w:rPr>
          <w:t>Кут Хуми</w:t>
        </w:r>
        <w:r w:rsidR="004A45DF" w:rsidRPr="006723E0" w:rsidDel="004A45DF">
          <w:rPr>
            <w:rFonts w:ascii="Times New Roman" w:eastAsia="Times New Roman" w:hAnsi="Times New Roman" w:cs="Times New Roman"/>
            <w:sz w:val="24"/>
            <w:szCs w:val="24"/>
          </w:rPr>
          <w:t xml:space="preserve"> </w:t>
        </w:r>
      </w:ins>
      <w:del w:id="567" w:author="Natali Zemskova" w:date="2024-06-24T13:09:00Z" w16du:dateUtc="2024-06-24T10:09:00Z">
        <w:r w:rsidRPr="006723E0" w:rsidDel="004A45DF">
          <w:rPr>
            <w:rFonts w:ascii="Times New Roman" w:eastAsia="Times New Roman" w:hAnsi="Times New Roman" w:cs="Times New Roman"/>
            <w:sz w:val="24"/>
            <w:szCs w:val="24"/>
          </w:rPr>
          <w:delText xml:space="preserve">Кут Хуми </w:delText>
        </w:r>
      </w:del>
      <w:r w:rsidRPr="006723E0">
        <w:rPr>
          <w:rFonts w:ascii="Times New Roman" w:eastAsia="Times New Roman" w:hAnsi="Times New Roman" w:cs="Times New Roman"/>
          <w:sz w:val="24"/>
          <w:szCs w:val="24"/>
        </w:rPr>
        <w:t xml:space="preserve">вам говорит ракурсом </w:t>
      </w:r>
      <w:r>
        <w:rPr>
          <w:rFonts w:ascii="Times New Roman" w:eastAsia="Times New Roman" w:hAnsi="Times New Roman" w:cs="Times New Roman"/>
          <w:sz w:val="24"/>
          <w:szCs w:val="24"/>
        </w:rPr>
        <w:t>П</w:t>
      </w:r>
      <w:r w:rsidRPr="006723E0">
        <w:rPr>
          <w:rFonts w:ascii="Times New Roman" w:eastAsia="Times New Roman" w:hAnsi="Times New Roman" w:cs="Times New Roman"/>
          <w:sz w:val="24"/>
          <w:szCs w:val="24"/>
        </w:rPr>
        <w:t>одразделения</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w:t>
      </w:r>
      <w:r w:rsidRPr="006723E0">
        <w:rPr>
          <w:rFonts w:ascii="Times New Roman" w:eastAsia="Times New Roman" w:hAnsi="Times New Roman" w:cs="Times New Roman"/>
          <w:sz w:val="24"/>
          <w:szCs w:val="24"/>
        </w:rPr>
        <w:t>курс</w:t>
      </w:r>
      <w:r>
        <w:rPr>
          <w:rFonts w:ascii="Times New Roman" w:eastAsia="Times New Roman" w:hAnsi="Times New Roman" w:cs="Times New Roman"/>
          <w:sz w:val="24"/>
          <w:szCs w:val="24"/>
        </w:rPr>
        <w:t>ом</w:t>
      </w:r>
      <w:r w:rsidRPr="006723E0">
        <w:rPr>
          <w:rFonts w:ascii="Times New Roman" w:eastAsia="Times New Roman" w:hAnsi="Times New Roman" w:cs="Times New Roman"/>
          <w:sz w:val="24"/>
          <w:szCs w:val="24"/>
        </w:rPr>
        <w:t xml:space="preserve"> ваших ИВДИВО-Организаций, ИВДИВО-Управлений, возможно</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ИВДИВО-Отделов, если вы там с Аватарессами глубоко работаете. </w:t>
      </w:r>
      <w:r>
        <w:rPr>
          <w:rFonts w:ascii="Times New Roman" w:eastAsia="Times New Roman" w:hAnsi="Times New Roman" w:cs="Times New Roman"/>
          <w:sz w:val="24"/>
          <w:szCs w:val="24"/>
        </w:rPr>
        <w:t>То есть</w:t>
      </w:r>
      <w:r w:rsidRPr="006723E0">
        <w:rPr>
          <w:rFonts w:ascii="Times New Roman" w:eastAsia="Times New Roman" w:hAnsi="Times New Roman" w:cs="Times New Roman"/>
          <w:sz w:val="24"/>
          <w:szCs w:val="24"/>
        </w:rPr>
        <w:t xml:space="preserve"> какая-то расшифровка может быть. Плюс, минус, приблизительно об этой плоск</w:t>
      </w:r>
      <w:r>
        <w:rPr>
          <w:rFonts w:ascii="Times New Roman" w:eastAsia="Times New Roman" w:hAnsi="Times New Roman" w:cs="Times New Roman"/>
          <w:sz w:val="24"/>
          <w:szCs w:val="24"/>
        </w:rPr>
        <w:t>ости действия.</w:t>
      </w:r>
    </w:p>
    <w:p w14:paraId="7B354B3C" w14:textId="118D3202" w:rsidR="006C39EC" w:rsidRPr="004269E2" w:rsidRDefault="006C39EC" w:rsidP="006C39EC">
      <w:pPr>
        <w:spacing w:after="0" w:line="240" w:lineRule="auto"/>
        <w:ind w:firstLine="709"/>
        <w:jc w:val="both"/>
        <w:rPr>
          <w:rFonts w:ascii="Times New Roman" w:eastAsia="Times New Roman" w:hAnsi="Times New Roman" w:cs="Times New Roman"/>
          <w:i/>
          <w:sz w:val="24"/>
          <w:szCs w:val="24"/>
        </w:rPr>
      </w:pPr>
      <w:r w:rsidRPr="004269E2">
        <w:rPr>
          <w:rFonts w:ascii="Times New Roman" w:eastAsia="Times New Roman" w:hAnsi="Times New Roman" w:cs="Times New Roman"/>
          <w:i/>
          <w:sz w:val="24"/>
          <w:szCs w:val="24"/>
        </w:rPr>
        <w:t xml:space="preserve">И синтезируемся с Изначально Вышестоящим Аватаром Синтеза </w:t>
      </w:r>
      <w:ins w:id="568" w:author="Natali Zemskova" w:date="2024-06-24T13:09:00Z" w16du:dateUtc="2024-06-24T10:09:00Z">
        <w:r w:rsidR="004A45DF">
          <w:rPr>
            <w:rFonts w:ascii="Times New Roman" w:hAnsi="Times New Roman" w:cs="Times New Roman"/>
            <w:i/>
            <w:iCs/>
            <w:sz w:val="24"/>
            <w:szCs w:val="24"/>
          </w:rPr>
          <w:t>Кут Хуми</w:t>
        </w:r>
      </w:ins>
      <w:del w:id="569" w:author="Natali Zemskova" w:date="2024-06-24T13:09:00Z" w16du:dateUtc="2024-06-24T10:09:00Z">
        <w:r w:rsidRPr="004269E2" w:rsidDel="004A45DF">
          <w:rPr>
            <w:rFonts w:ascii="Times New Roman" w:eastAsia="Times New Roman" w:hAnsi="Times New Roman" w:cs="Times New Roman"/>
            <w:i/>
            <w:sz w:val="24"/>
            <w:szCs w:val="24"/>
          </w:rPr>
          <w:delText>Кут Хуми</w:delText>
        </w:r>
      </w:del>
      <w:r w:rsidRPr="004269E2">
        <w:rPr>
          <w:rFonts w:ascii="Times New Roman" w:eastAsia="Times New Roman" w:hAnsi="Times New Roman" w:cs="Times New Roman"/>
          <w:i/>
          <w:sz w:val="24"/>
          <w:szCs w:val="24"/>
        </w:rPr>
        <w:t xml:space="preserve">, возжигаемся Я-Есмь План Синтеза в каждом из нас. Переходим к Изначально Вышестоящему Отцу всей развёртываемостью однородной телесности Ипостаси в истинности 46-архетирично </w:t>
      </w:r>
      <w:r>
        <w:rPr>
          <w:rFonts w:ascii="Times New Roman" w:eastAsia="Times New Roman" w:hAnsi="Times New Roman" w:cs="Times New Roman"/>
          <w:i/>
          <w:sz w:val="24"/>
          <w:szCs w:val="24"/>
        </w:rPr>
        <w:t>д</w:t>
      </w:r>
      <w:r w:rsidRPr="004269E2">
        <w:rPr>
          <w:rFonts w:ascii="Times New Roman" w:eastAsia="Times New Roman" w:hAnsi="Times New Roman" w:cs="Times New Roman"/>
          <w:i/>
          <w:sz w:val="24"/>
          <w:szCs w:val="24"/>
        </w:rPr>
        <w:t xml:space="preserve">олжностно </w:t>
      </w:r>
      <w:r>
        <w:rPr>
          <w:rFonts w:ascii="Times New Roman" w:eastAsia="Times New Roman" w:hAnsi="Times New Roman" w:cs="Times New Roman"/>
          <w:i/>
          <w:sz w:val="24"/>
          <w:szCs w:val="24"/>
        </w:rPr>
        <w:t>п</w:t>
      </w:r>
      <w:r w:rsidRPr="004269E2">
        <w:rPr>
          <w:rFonts w:ascii="Times New Roman" w:eastAsia="Times New Roman" w:hAnsi="Times New Roman" w:cs="Times New Roman"/>
          <w:i/>
          <w:sz w:val="24"/>
          <w:szCs w:val="24"/>
        </w:rPr>
        <w:t>олномочн</w:t>
      </w:r>
      <w:r>
        <w:rPr>
          <w:rFonts w:ascii="Times New Roman" w:eastAsia="Times New Roman" w:hAnsi="Times New Roman" w:cs="Times New Roman"/>
          <w:i/>
          <w:sz w:val="24"/>
          <w:szCs w:val="24"/>
        </w:rPr>
        <w:t>о</w:t>
      </w:r>
      <w:r w:rsidRPr="004269E2">
        <w:rPr>
          <w:rFonts w:ascii="Times New Roman" w:eastAsia="Times New Roman" w:hAnsi="Times New Roman" w:cs="Times New Roman"/>
          <w:i/>
          <w:sz w:val="24"/>
          <w:szCs w:val="24"/>
        </w:rPr>
        <w:t>. Развёртываемся в</w:t>
      </w:r>
      <w:r w:rsidRPr="004269E2">
        <w:rPr>
          <w:rFonts w:ascii="Times New Roman" w:eastAsia="Times New Roman" w:hAnsi="Times New Roman" w:cs="Times New Roman"/>
          <w:i/>
          <w:color w:val="FF0000"/>
          <w:sz w:val="24"/>
          <w:szCs w:val="24"/>
        </w:rPr>
        <w:t xml:space="preserve"> </w:t>
      </w:r>
      <w:r w:rsidRPr="004269E2">
        <w:rPr>
          <w:rFonts w:ascii="Times New Roman" w:eastAsia="Times New Roman" w:hAnsi="Times New Roman" w:cs="Times New Roman"/>
          <w:i/>
          <w:sz w:val="24"/>
          <w:szCs w:val="24"/>
        </w:rPr>
        <w:t>20</w:t>
      </w:r>
      <w:r w:rsidRPr="004269E2">
        <w:rPr>
          <w:rFonts w:ascii="Times New Roman" w:eastAsia="Times New Roman" w:hAnsi="Times New Roman" w:cs="Times New Roman"/>
          <w:i/>
          <w:color w:val="FF0000"/>
          <w:sz w:val="24"/>
          <w:szCs w:val="24"/>
        </w:rPr>
        <w:t xml:space="preserve"> </w:t>
      </w:r>
      <w:r w:rsidRPr="004269E2">
        <w:rPr>
          <w:rFonts w:ascii="Times New Roman" w:eastAsia="Times New Roman" w:hAnsi="Times New Roman" w:cs="Times New Roman"/>
          <w:i/>
          <w:sz w:val="24"/>
          <w:szCs w:val="24"/>
        </w:rPr>
        <w:t>девятиллионов 282 октиллиона 409 септиллионов 603 секстиллиона 651 квинтиллион 670 квадриллионов 423 триллионов 947 миллиардов 251 миллион 286 тысяч 17-й синтез-пра-ивдиво-октаво-реальности Ми-ИВДИВО Метагалактики Бытия Человека-Посвящённого Изначально Вышестоящего Отца.</w:t>
      </w:r>
    </w:p>
    <w:p w14:paraId="4694385B" w14:textId="77777777" w:rsidR="006C39EC" w:rsidRDefault="006C39EC" w:rsidP="006C39EC">
      <w:pPr>
        <w:spacing w:after="0" w:line="240" w:lineRule="auto"/>
        <w:ind w:firstLine="709"/>
        <w:jc w:val="both"/>
        <w:rPr>
          <w:rFonts w:ascii="Times New Roman" w:eastAsia="Times New Roman" w:hAnsi="Times New Roman" w:cs="Times New Roman"/>
          <w:sz w:val="24"/>
          <w:szCs w:val="24"/>
        </w:rPr>
      </w:pPr>
      <w:r w:rsidRPr="004269E2">
        <w:rPr>
          <w:rFonts w:ascii="Times New Roman" w:eastAsia="Times New Roman" w:hAnsi="Times New Roman" w:cs="Times New Roman"/>
          <w:i/>
          <w:sz w:val="24"/>
          <w:szCs w:val="24"/>
        </w:rPr>
        <w:t>Становимся пред Изначально Вышестоящим Отцом. Стяжаем Синтез Изначально Вышестоящего Отца и стяжаем Синтез в необычной форме. И стяжаем Синтез не себе, а каждому из нас. То есть стяжаем командный Синтез. И в командной плотности качества стяжаем индивидуальный синтезный эталонный совершенный Синтез – однородный, Всеединый Синтез с Отцом результатами итога месяца работы всего ИВДИВО собою и каждым из нас.</w:t>
      </w:r>
      <w:r>
        <w:rPr>
          <w:rFonts w:ascii="Times New Roman" w:eastAsia="Times New Roman" w:hAnsi="Times New Roman" w:cs="Times New Roman"/>
          <w:i/>
          <w:sz w:val="24"/>
          <w:szCs w:val="24"/>
        </w:rPr>
        <w:t xml:space="preserve"> </w:t>
      </w:r>
      <w:r w:rsidRPr="004269E2">
        <w:rPr>
          <w:rFonts w:ascii="Times New Roman" w:eastAsia="Times New Roman" w:hAnsi="Times New Roman" w:cs="Times New Roman"/>
          <w:i/>
          <w:sz w:val="24"/>
          <w:szCs w:val="24"/>
        </w:rPr>
        <w:t>И развёртываемся, открываясь Изначально Вышестоящему Отцу.</w:t>
      </w:r>
    </w:p>
    <w:p w14:paraId="3F42C2C4" w14:textId="77777777" w:rsidR="006C39EC" w:rsidRPr="006723E0" w:rsidRDefault="006C39EC" w:rsidP="006C39E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Слово «Открытость» равно «Возожжённост</w:t>
      </w:r>
      <w:r>
        <w:rPr>
          <w:rFonts w:ascii="Times New Roman" w:eastAsia="Times New Roman" w:hAnsi="Times New Roman" w:cs="Times New Roman"/>
          <w:sz w:val="24"/>
          <w:szCs w:val="24"/>
        </w:rPr>
        <w:t>и». Поэтому не бойтесь слова</w:t>
      </w:r>
      <w:r w:rsidRPr="006723E0">
        <w:rPr>
          <w:rFonts w:ascii="Times New Roman" w:eastAsia="Times New Roman" w:hAnsi="Times New Roman" w:cs="Times New Roman"/>
          <w:sz w:val="24"/>
          <w:szCs w:val="24"/>
        </w:rPr>
        <w:t xml:space="preserve"> «Открываемся». Больше разгорайтесь. Всё</w:t>
      </w:r>
      <w:r>
        <w:rPr>
          <w:rFonts w:ascii="Times New Roman" w:eastAsia="Times New Roman" w:hAnsi="Times New Roman" w:cs="Times New Roman"/>
          <w:sz w:val="24"/>
          <w:szCs w:val="24"/>
        </w:rPr>
        <w:t>-в</w:t>
      </w:r>
      <w:r w:rsidRPr="006723E0">
        <w:rPr>
          <w:rFonts w:ascii="Times New Roman" w:eastAsia="Times New Roman" w:hAnsi="Times New Roman" w:cs="Times New Roman"/>
          <w:sz w:val="24"/>
          <w:szCs w:val="24"/>
        </w:rPr>
        <w:t>сё. Впол</w:t>
      </w:r>
      <w:r>
        <w:rPr>
          <w:rFonts w:ascii="Times New Roman" w:eastAsia="Times New Roman" w:hAnsi="Times New Roman" w:cs="Times New Roman"/>
          <w:sz w:val="24"/>
          <w:szCs w:val="24"/>
        </w:rPr>
        <w:t>не себе понимаемо и допускаемо.</w:t>
      </w:r>
    </w:p>
    <w:p w14:paraId="7F36AC85" w14:textId="77777777" w:rsidR="006C39EC" w:rsidRPr="00322BD2" w:rsidRDefault="006C39EC" w:rsidP="006C39EC">
      <w:pPr>
        <w:spacing w:after="0" w:line="240" w:lineRule="auto"/>
        <w:ind w:firstLine="709"/>
        <w:jc w:val="both"/>
        <w:rPr>
          <w:rFonts w:ascii="Times New Roman" w:eastAsia="Times New Roman" w:hAnsi="Times New Roman" w:cs="Times New Roman"/>
          <w:i/>
          <w:sz w:val="24"/>
          <w:szCs w:val="24"/>
        </w:rPr>
      </w:pPr>
      <w:r w:rsidRPr="00322BD2">
        <w:rPr>
          <w:rFonts w:ascii="Times New Roman" w:eastAsia="Times New Roman" w:hAnsi="Times New Roman" w:cs="Times New Roman"/>
          <w:i/>
          <w:sz w:val="24"/>
          <w:szCs w:val="24"/>
        </w:rPr>
        <w:t>И проникаясь Изначально Вышестоящим Отцом, вспыхиваем Синтезом. И стяжаем у Изна</w:t>
      </w:r>
      <w:r>
        <w:rPr>
          <w:rFonts w:ascii="Times New Roman" w:eastAsia="Times New Roman" w:hAnsi="Times New Roman" w:cs="Times New Roman"/>
          <w:i/>
          <w:sz w:val="24"/>
          <w:szCs w:val="24"/>
        </w:rPr>
        <w:t>чально вышестоящего Отца Синтез</w:t>
      </w:r>
      <w:r w:rsidRPr="00322BD2">
        <w:rPr>
          <w:rFonts w:ascii="Times New Roman" w:eastAsia="Times New Roman" w:hAnsi="Times New Roman" w:cs="Times New Roman"/>
          <w:i/>
          <w:sz w:val="24"/>
          <w:szCs w:val="24"/>
        </w:rPr>
        <w:t>образ Служащего Изначально Вышестоящего Отца курсом Служащего, ростом Самоорганизации из 6-ричности планирования Синтез от явления Потенциального… Антропного, Потенциального Ученика, Человека, Компетентного и Полномочного каждому из нас и синтезу нас.</w:t>
      </w:r>
    </w:p>
    <w:p w14:paraId="6F8569EB" w14:textId="77777777" w:rsidR="006C39EC" w:rsidRPr="00322BD2" w:rsidRDefault="006C39EC" w:rsidP="006C39EC">
      <w:pPr>
        <w:spacing w:after="0" w:line="240" w:lineRule="auto"/>
        <w:ind w:firstLine="709"/>
        <w:jc w:val="both"/>
        <w:rPr>
          <w:rFonts w:ascii="Times New Roman" w:eastAsia="Times New Roman" w:hAnsi="Times New Roman" w:cs="Times New Roman"/>
          <w:i/>
          <w:sz w:val="24"/>
          <w:szCs w:val="24"/>
        </w:rPr>
      </w:pPr>
      <w:r w:rsidRPr="00322BD2">
        <w:rPr>
          <w:rFonts w:ascii="Times New Roman" w:eastAsia="Times New Roman" w:hAnsi="Times New Roman" w:cs="Times New Roman"/>
          <w:i/>
          <w:sz w:val="24"/>
          <w:szCs w:val="24"/>
        </w:rPr>
        <w:t>И возжигаясь, разгораемся Изначально Вышестоящим Отцом. Стяжаем ИВДИВО-План Синтеза Созидания Изначально Вышестоящего Отца, стяжая:</w:t>
      </w:r>
    </w:p>
    <w:p w14:paraId="6C3D4318" w14:textId="77777777" w:rsidR="006C39EC" w:rsidRPr="00322BD2" w:rsidRDefault="006C39EC" w:rsidP="006C39EC">
      <w:pPr>
        <w:spacing w:after="0" w:line="240" w:lineRule="auto"/>
        <w:ind w:firstLine="709"/>
        <w:jc w:val="both"/>
        <w:rPr>
          <w:rFonts w:ascii="Times New Roman" w:eastAsia="Times New Roman" w:hAnsi="Times New Roman" w:cs="Times New Roman"/>
          <w:i/>
          <w:sz w:val="24"/>
          <w:szCs w:val="24"/>
        </w:rPr>
      </w:pPr>
      <w:r w:rsidRPr="00322BD2">
        <w:rPr>
          <w:rFonts w:ascii="Times New Roman" w:eastAsia="Times New Roman" w:hAnsi="Times New Roman" w:cs="Times New Roman"/>
          <w:i/>
          <w:sz w:val="24"/>
          <w:szCs w:val="24"/>
        </w:rPr>
        <w:t>Внутренний мир Человека насыщенностью Базовыми частями,</w:t>
      </w:r>
    </w:p>
    <w:p w14:paraId="0543F120" w14:textId="77777777" w:rsidR="006C39EC" w:rsidRPr="00322BD2" w:rsidRDefault="006C39EC" w:rsidP="006C39EC">
      <w:pPr>
        <w:spacing w:after="0" w:line="240" w:lineRule="auto"/>
        <w:ind w:firstLine="709"/>
        <w:jc w:val="both"/>
        <w:rPr>
          <w:rFonts w:ascii="Times New Roman" w:eastAsia="Times New Roman" w:hAnsi="Times New Roman" w:cs="Times New Roman"/>
          <w:i/>
          <w:sz w:val="24"/>
          <w:szCs w:val="24"/>
        </w:rPr>
      </w:pPr>
      <w:r w:rsidRPr="00322BD2">
        <w:rPr>
          <w:rFonts w:ascii="Times New Roman" w:eastAsia="Times New Roman" w:hAnsi="Times New Roman" w:cs="Times New Roman"/>
          <w:i/>
          <w:sz w:val="24"/>
          <w:szCs w:val="24"/>
        </w:rPr>
        <w:t>Внутренний мир Посвящённого насыщенностью Цельными частями и Правами Синтеза в каждом из нас в явлении ИВДИВО-Развития в материи Изначально Вышестоящего Отца, посвящённостью практикуя ИВДИВО-Развития.</w:t>
      </w:r>
    </w:p>
    <w:p w14:paraId="1A86006A" w14:textId="77777777" w:rsidR="006C39EC" w:rsidRPr="00AD1D57" w:rsidRDefault="006C39EC" w:rsidP="006C39EC">
      <w:pPr>
        <w:spacing w:after="0" w:line="240" w:lineRule="auto"/>
        <w:ind w:firstLine="709"/>
        <w:jc w:val="both"/>
        <w:rPr>
          <w:rFonts w:ascii="Times New Roman" w:eastAsia="Times New Roman" w:hAnsi="Times New Roman" w:cs="Times New Roman"/>
          <w:i/>
          <w:sz w:val="24"/>
          <w:szCs w:val="24"/>
        </w:rPr>
      </w:pPr>
      <w:r w:rsidRPr="00AD1D57">
        <w:rPr>
          <w:rFonts w:ascii="Times New Roman" w:eastAsia="Times New Roman" w:hAnsi="Times New Roman" w:cs="Times New Roman"/>
          <w:i/>
          <w:sz w:val="24"/>
          <w:szCs w:val="24"/>
        </w:rPr>
        <w:t>Стяжаем Внутренний мир Служащего в синтезе насыщенности Метагалактическими частями, практикуя Внутренний мир Синтезом Метагалактических частей и Начал Синтеза в каждом из нас Служащим. И синтезируясь с Изначально Вышестоящим Отцом, просим развернуть или разработать этой развёртываемостью Внутренний мир Ипостаси синтезом Октавных частей и насыщенностью Творящими Синтезами синтез-явления конституциональности каждого из нас.</w:t>
      </w:r>
    </w:p>
    <w:p w14:paraId="21CAA74B" w14:textId="77777777" w:rsidR="006C39EC" w:rsidRPr="00AE634E" w:rsidRDefault="006C39EC" w:rsidP="006C39EC">
      <w:pPr>
        <w:spacing w:after="0" w:line="240" w:lineRule="auto"/>
        <w:ind w:firstLine="709"/>
        <w:jc w:val="both"/>
        <w:rPr>
          <w:rFonts w:ascii="Times New Roman" w:eastAsia="Times New Roman" w:hAnsi="Times New Roman" w:cs="Times New Roman"/>
          <w:i/>
          <w:sz w:val="24"/>
          <w:szCs w:val="24"/>
        </w:rPr>
      </w:pPr>
      <w:r w:rsidRPr="00AE634E">
        <w:rPr>
          <w:rFonts w:ascii="Times New Roman" w:eastAsia="Times New Roman" w:hAnsi="Times New Roman" w:cs="Times New Roman"/>
          <w:i/>
          <w:sz w:val="24"/>
          <w:szCs w:val="24"/>
        </w:rPr>
        <w:t xml:space="preserve">И возжигаясь Изначально Вышестоящим Отцом в 6-ричной Непредубеждённости от Антропного до Полномочного ростом Синтезобраза Изначально Вышестоящего Отца Синтезом практики каждого из нас. И Синтез практики стяжаем у Изначально Вышестоящего Отца Синтез Самоорганизации итогами 46-го архетипа ИВДИВО. И возжигаясь Изначально Вышестоящим Отцом, преображаясь Синтезом, переключаемся на </w:t>
      </w:r>
      <w:r w:rsidRPr="00AE634E">
        <w:rPr>
          <w:rFonts w:ascii="Times New Roman" w:eastAsia="Times New Roman" w:hAnsi="Times New Roman" w:cs="Times New Roman"/>
          <w:i/>
          <w:spacing w:val="20"/>
          <w:sz w:val="24"/>
          <w:szCs w:val="24"/>
        </w:rPr>
        <w:t>новое</w:t>
      </w:r>
      <w:r w:rsidRPr="00AE634E">
        <w:rPr>
          <w:rFonts w:ascii="Times New Roman" w:eastAsia="Times New Roman" w:hAnsi="Times New Roman" w:cs="Times New Roman"/>
          <w:i/>
          <w:sz w:val="24"/>
          <w:szCs w:val="24"/>
        </w:rPr>
        <w:t>. И встраиваемся всем Изначально Вышестоящим Домом Изначально Вышестоящего Отца 48-й архетип, в следующую тенденцию стяжания ИВДИВО. И балансируя, входя в балансир внутренне-внутренний с Изначально Вышестоящим Отцом, как с явлением Отца в каждом.</w:t>
      </w:r>
    </w:p>
    <w:p w14:paraId="7680B857" w14:textId="77777777" w:rsidR="006C39EC" w:rsidRPr="006723E0" w:rsidRDefault="006C39EC" w:rsidP="006C39E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 xml:space="preserve">То, что мы говорили, что для Аватаров Изначально Вышестоящий Отец – это </w:t>
      </w:r>
      <w:r>
        <w:rPr>
          <w:rFonts w:ascii="Times New Roman" w:eastAsia="Times New Roman" w:hAnsi="Times New Roman" w:cs="Times New Roman"/>
          <w:sz w:val="24"/>
          <w:szCs w:val="24"/>
        </w:rPr>
        <w:t>в</w:t>
      </w:r>
      <w:r w:rsidRPr="006723E0">
        <w:rPr>
          <w:rFonts w:ascii="Times New Roman" w:eastAsia="Times New Roman" w:hAnsi="Times New Roman" w:cs="Times New Roman"/>
          <w:sz w:val="24"/>
          <w:szCs w:val="24"/>
        </w:rPr>
        <w:t>нутренне</w:t>
      </w:r>
      <w:r>
        <w:rPr>
          <w:rFonts w:ascii="Times New Roman" w:eastAsia="Times New Roman" w:hAnsi="Times New Roman" w:cs="Times New Roman"/>
          <w:sz w:val="24"/>
          <w:szCs w:val="24"/>
        </w:rPr>
        <w:t>-внутреннее</w:t>
      </w:r>
      <w:r w:rsidRPr="006723E0">
        <w:rPr>
          <w:rFonts w:ascii="Times New Roman" w:eastAsia="Times New Roman" w:hAnsi="Times New Roman" w:cs="Times New Roman"/>
          <w:sz w:val="24"/>
          <w:szCs w:val="24"/>
        </w:rPr>
        <w:t>.</w:t>
      </w:r>
    </w:p>
    <w:p w14:paraId="432CE87A" w14:textId="77777777" w:rsidR="006C39EC" w:rsidRDefault="006C39EC" w:rsidP="006C39EC">
      <w:pPr>
        <w:spacing w:after="0" w:line="240" w:lineRule="auto"/>
        <w:ind w:firstLine="709"/>
        <w:jc w:val="both"/>
        <w:rPr>
          <w:rFonts w:ascii="Times New Roman" w:eastAsia="Times New Roman" w:hAnsi="Times New Roman" w:cs="Times New Roman"/>
          <w:sz w:val="24"/>
          <w:szCs w:val="24"/>
        </w:rPr>
      </w:pPr>
      <w:r w:rsidRPr="00EA0553">
        <w:rPr>
          <w:rFonts w:ascii="Times New Roman" w:eastAsia="Times New Roman" w:hAnsi="Times New Roman" w:cs="Times New Roman"/>
          <w:i/>
          <w:sz w:val="24"/>
          <w:szCs w:val="24"/>
        </w:rPr>
        <w:t>И преображаясь Изначально Вышестоящим Отцом…</w:t>
      </w:r>
      <w:r w:rsidRPr="006723E0">
        <w:rPr>
          <w:rFonts w:ascii="Times New Roman" w:eastAsia="Times New Roman" w:hAnsi="Times New Roman" w:cs="Times New Roman"/>
          <w:sz w:val="24"/>
          <w:szCs w:val="24"/>
        </w:rPr>
        <w:t xml:space="preserve"> вот для Учителя </w:t>
      </w:r>
      <w:r>
        <w:rPr>
          <w:rFonts w:ascii="Times New Roman" w:eastAsia="Times New Roman" w:hAnsi="Times New Roman" w:cs="Times New Roman"/>
          <w:sz w:val="24"/>
          <w:szCs w:val="24"/>
        </w:rPr>
        <w:t>в</w:t>
      </w:r>
      <w:r w:rsidRPr="006723E0">
        <w:rPr>
          <w:rFonts w:ascii="Times New Roman" w:eastAsia="Times New Roman" w:hAnsi="Times New Roman" w:cs="Times New Roman"/>
          <w:sz w:val="24"/>
          <w:szCs w:val="24"/>
        </w:rPr>
        <w:t>нутренне</w:t>
      </w:r>
      <w:r>
        <w:rPr>
          <w:rFonts w:ascii="Times New Roman" w:eastAsia="Times New Roman" w:hAnsi="Times New Roman" w:cs="Times New Roman"/>
          <w:sz w:val="24"/>
          <w:szCs w:val="24"/>
        </w:rPr>
        <w:t>-в</w:t>
      </w:r>
      <w:r w:rsidRPr="006723E0">
        <w:rPr>
          <w:rFonts w:ascii="Times New Roman" w:eastAsia="Times New Roman" w:hAnsi="Times New Roman" w:cs="Times New Roman"/>
          <w:sz w:val="24"/>
          <w:szCs w:val="24"/>
        </w:rPr>
        <w:t>нутреннее – это будет</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собственно</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Синтез Изначально Вышестоящего Отца</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можем так пойти.</w:t>
      </w:r>
    </w:p>
    <w:p w14:paraId="2CDF685D" w14:textId="0A077263" w:rsidR="006C39EC" w:rsidRPr="006723E0" w:rsidRDefault="006C39EC" w:rsidP="006C39EC">
      <w:pPr>
        <w:spacing w:after="0" w:line="240" w:lineRule="auto"/>
        <w:ind w:firstLine="709"/>
        <w:jc w:val="both"/>
        <w:rPr>
          <w:rFonts w:ascii="Times New Roman" w:eastAsia="Times New Roman" w:hAnsi="Times New Roman" w:cs="Times New Roman"/>
          <w:sz w:val="24"/>
          <w:szCs w:val="24"/>
        </w:rPr>
      </w:pPr>
      <w:r w:rsidRPr="00EA0553">
        <w:rPr>
          <w:rFonts w:ascii="Times New Roman" w:eastAsia="Times New Roman" w:hAnsi="Times New Roman" w:cs="Times New Roman"/>
          <w:i/>
          <w:sz w:val="24"/>
          <w:szCs w:val="24"/>
        </w:rPr>
        <w:t>И преображаясь Изначально Вышестоящим Отцом…</w:t>
      </w:r>
      <w:r w:rsidRPr="006723E0">
        <w:rPr>
          <w:rFonts w:ascii="Times New Roman" w:eastAsia="Times New Roman" w:hAnsi="Times New Roman" w:cs="Times New Roman"/>
          <w:sz w:val="24"/>
          <w:szCs w:val="24"/>
        </w:rPr>
        <w:t xml:space="preserve"> мож</w:t>
      </w:r>
      <w:r>
        <w:rPr>
          <w:rFonts w:ascii="Times New Roman" w:eastAsia="Times New Roman" w:hAnsi="Times New Roman" w:cs="Times New Roman"/>
          <w:sz w:val="24"/>
          <w:szCs w:val="24"/>
        </w:rPr>
        <w:t>ет быть, ч</w:t>
      </w:r>
      <w:r w:rsidRPr="006723E0">
        <w:rPr>
          <w:rFonts w:ascii="Times New Roman" w:eastAsia="Times New Roman" w:hAnsi="Times New Roman" w:cs="Times New Roman"/>
          <w:sz w:val="24"/>
          <w:szCs w:val="24"/>
        </w:rPr>
        <w:t>тоб</w:t>
      </w:r>
      <w:r>
        <w:rPr>
          <w:rFonts w:ascii="Times New Roman" w:eastAsia="Times New Roman" w:hAnsi="Times New Roman" w:cs="Times New Roman"/>
          <w:sz w:val="24"/>
          <w:szCs w:val="24"/>
        </w:rPr>
        <w:t>ы</w:t>
      </w:r>
      <w:r w:rsidRPr="006723E0">
        <w:rPr>
          <w:rFonts w:ascii="Times New Roman" w:eastAsia="Times New Roman" w:hAnsi="Times New Roman" w:cs="Times New Roman"/>
          <w:sz w:val="24"/>
          <w:szCs w:val="24"/>
        </w:rPr>
        <w:t xml:space="preserve"> было</w:t>
      </w:r>
      <w:r>
        <w:rPr>
          <w:rFonts w:ascii="Times New Roman" w:eastAsia="Times New Roman" w:hAnsi="Times New Roman" w:cs="Times New Roman"/>
          <w:sz w:val="24"/>
          <w:szCs w:val="24"/>
        </w:rPr>
        <w:t>, так скажем,</w:t>
      </w:r>
      <w:r w:rsidRPr="006723E0">
        <w:rPr>
          <w:rFonts w:ascii="Times New Roman" w:eastAsia="Times New Roman" w:hAnsi="Times New Roman" w:cs="Times New Roman"/>
          <w:sz w:val="24"/>
          <w:szCs w:val="24"/>
        </w:rPr>
        <w:t xml:space="preserve"> практичнее в работе</w:t>
      </w:r>
      <w:r>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 xml:space="preserve">этот месяц </w:t>
      </w:r>
      <w:r>
        <w:rPr>
          <w:rFonts w:ascii="Times New Roman" w:eastAsia="Times New Roman" w:hAnsi="Times New Roman" w:cs="Times New Roman"/>
          <w:sz w:val="24"/>
          <w:szCs w:val="24"/>
        </w:rPr>
        <w:t xml:space="preserve">и </w:t>
      </w:r>
      <w:r w:rsidRPr="006723E0">
        <w:rPr>
          <w:rFonts w:ascii="Times New Roman" w:eastAsia="Times New Roman" w:hAnsi="Times New Roman" w:cs="Times New Roman"/>
          <w:sz w:val="24"/>
          <w:szCs w:val="24"/>
        </w:rPr>
        <w:t>было боль</w:t>
      </w:r>
      <w:r>
        <w:rPr>
          <w:rFonts w:ascii="Times New Roman" w:eastAsia="Times New Roman" w:hAnsi="Times New Roman" w:cs="Times New Roman"/>
          <w:sz w:val="24"/>
          <w:szCs w:val="24"/>
        </w:rPr>
        <w:t>ше интересующихся и действующих,</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6723E0">
        <w:rPr>
          <w:rFonts w:ascii="Times New Roman" w:eastAsia="Times New Roman" w:hAnsi="Times New Roman" w:cs="Times New Roman"/>
          <w:sz w:val="24"/>
          <w:szCs w:val="24"/>
        </w:rPr>
        <w:t xml:space="preserve">ожете </w:t>
      </w:r>
      <w:r>
        <w:rPr>
          <w:rFonts w:ascii="Times New Roman" w:eastAsia="Times New Roman" w:hAnsi="Times New Roman" w:cs="Times New Roman"/>
          <w:sz w:val="24"/>
          <w:szCs w:val="24"/>
        </w:rPr>
        <w:t>с</w:t>
      </w:r>
      <w:r w:rsidRPr="006723E0">
        <w:rPr>
          <w:rFonts w:ascii="Times New Roman" w:eastAsia="Times New Roman" w:hAnsi="Times New Roman" w:cs="Times New Roman"/>
          <w:sz w:val="24"/>
          <w:szCs w:val="24"/>
        </w:rPr>
        <w:t>просить у Изначально Вышестоящего Отца</w:t>
      </w:r>
      <w:r>
        <w:rPr>
          <w:rFonts w:ascii="Times New Roman" w:eastAsia="Times New Roman" w:hAnsi="Times New Roman" w:cs="Times New Roman"/>
          <w:sz w:val="24"/>
          <w:szCs w:val="24"/>
        </w:rPr>
        <w:t>, а</w:t>
      </w:r>
      <w:r w:rsidRPr="006723E0">
        <w:rPr>
          <w:rFonts w:ascii="Times New Roman" w:eastAsia="Times New Roman" w:hAnsi="Times New Roman" w:cs="Times New Roman"/>
          <w:sz w:val="24"/>
          <w:szCs w:val="24"/>
        </w:rPr>
        <w:t xml:space="preserve"> вам какая рекомендация будет в разработке</w:t>
      </w:r>
      <w:r>
        <w:rPr>
          <w:rFonts w:ascii="Times New Roman" w:eastAsia="Times New Roman" w:hAnsi="Times New Roman" w:cs="Times New Roman"/>
          <w:sz w:val="24"/>
          <w:szCs w:val="24"/>
        </w:rPr>
        <w:t xml:space="preserve"> 48-</w:t>
      </w:r>
      <w:r w:rsidRPr="006723E0">
        <w:rPr>
          <w:rFonts w:ascii="Times New Roman" w:eastAsia="Times New Roman" w:hAnsi="Times New Roman" w:cs="Times New Roman"/>
          <w:sz w:val="24"/>
          <w:szCs w:val="24"/>
        </w:rPr>
        <w:t>м архет</w:t>
      </w:r>
      <w:r>
        <w:rPr>
          <w:rFonts w:ascii="Times New Roman" w:eastAsia="Times New Roman" w:hAnsi="Times New Roman" w:cs="Times New Roman"/>
          <w:sz w:val="24"/>
          <w:szCs w:val="24"/>
        </w:rPr>
        <w:t xml:space="preserve">ипом с первых выходных декабря. </w:t>
      </w:r>
      <w:r w:rsidRPr="006723E0">
        <w:rPr>
          <w:rFonts w:ascii="Times New Roman" w:eastAsia="Times New Roman" w:hAnsi="Times New Roman" w:cs="Times New Roman"/>
          <w:sz w:val="24"/>
          <w:szCs w:val="24"/>
        </w:rPr>
        <w:t>Мы сейчас завершили 46-й</w:t>
      </w:r>
      <w:r>
        <w:rPr>
          <w:rFonts w:ascii="Times New Roman" w:eastAsia="Times New Roman" w:hAnsi="Times New Roman" w:cs="Times New Roman"/>
          <w:sz w:val="24"/>
          <w:szCs w:val="24"/>
        </w:rPr>
        <w:t>, всё. И мы настраиваемся всем ИВДИВО в 48</w:t>
      </w:r>
      <w:ins w:id="570" w:author="Natali Zemskova" w:date="2024-06-24T13:11:00Z" w16du:dateUtc="2024-06-24T10:11:00Z">
        <w:r w:rsidR="00347692">
          <w:rPr>
            <w:rFonts w:ascii="Times New Roman" w:eastAsia="Times New Roman" w:hAnsi="Times New Roman" w:cs="Times New Roman"/>
            <w:sz w:val="24"/>
            <w:szCs w:val="24"/>
          </w:rPr>
          <w:t>,</w:t>
        </w:r>
      </w:ins>
      <w:del w:id="571" w:author="Natali Zemskova" w:date="2024-06-24T13:11:00Z" w16du:dateUtc="2024-06-24T10:11:00Z">
        <w:r w:rsidDel="00347692">
          <w:rPr>
            <w:rFonts w:ascii="Times New Roman" w:eastAsia="Times New Roman" w:hAnsi="Times New Roman" w:cs="Times New Roman"/>
            <w:sz w:val="24"/>
            <w:szCs w:val="24"/>
          </w:rPr>
          <w:delText xml:space="preserve">-й, </w:delText>
        </w:r>
      </w:del>
      <w:r>
        <w:rPr>
          <w:rFonts w:ascii="Times New Roman" w:eastAsia="Times New Roman" w:hAnsi="Times New Roman" w:cs="Times New Roman"/>
          <w:sz w:val="24"/>
          <w:szCs w:val="24"/>
        </w:rPr>
        <w:t>49-й. Вы будете работать 48-</w:t>
      </w:r>
      <w:r w:rsidRPr="006723E0">
        <w:rPr>
          <w:rFonts w:ascii="Times New Roman" w:eastAsia="Times New Roman" w:hAnsi="Times New Roman" w:cs="Times New Roman"/>
          <w:sz w:val="24"/>
          <w:szCs w:val="24"/>
        </w:rPr>
        <w:t>м при всей там</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6723E0">
        <w:rPr>
          <w:rFonts w:ascii="Times New Roman" w:eastAsia="Times New Roman" w:hAnsi="Times New Roman" w:cs="Times New Roman"/>
          <w:sz w:val="24"/>
          <w:szCs w:val="24"/>
        </w:rPr>
        <w:t>ереводе, переходе в 49-й архетип. Ваша задача будет</w:t>
      </w:r>
      <w:r>
        <w:rPr>
          <w:rFonts w:ascii="Times New Roman" w:eastAsia="Times New Roman" w:hAnsi="Times New Roman" w:cs="Times New Roman"/>
          <w:sz w:val="24"/>
          <w:szCs w:val="24"/>
        </w:rPr>
        <w:t xml:space="preserve"> с</w:t>
      </w:r>
      <w:r w:rsidRPr="006723E0">
        <w:rPr>
          <w:rFonts w:ascii="Times New Roman" w:eastAsia="Times New Roman" w:hAnsi="Times New Roman" w:cs="Times New Roman"/>
          <w:sz w:val="24"/>
          <w:szCs w:val="24"/>
        </w:rPr>
        <w:t xml:space="preserve">амоорганизоваться </w:t>
      </w:r>
      <w:r>
        <w:rPr>
          <w:rFonts w:ascii="Times New Roman" w:eastAsia="Times New Roman" w:hAnsi="Times New Roman" w:cs="Times New Roman"/>
          <w:sz w:val="24"/>
          <w:szCs w:val="24"/>
        </w:rPr>
        <w:t>48-</w:t>
      </w:r>
      <w:r w:rsidRPr="006723E0">
        <w:rPr>
          <w:rFonts w:ascii="Times New Roman" w:eastAsia="Times New Roman" w:hAnsi="Times New Roman" w:cs="Times New Roman"/>
          <w:sz w:val="24"/>
          <w:szCs w:val="24"/>
        </w:rPr>
        <w:t>м архетипом. Для вас «Соединённость» в следующем месяце. Просто спросите</w:t>
      </w:r>
      <w:r>
        <w:rPr>
          <w:rFonts w:ascii="Times New Roman" w:eastAsia="Times New Roman" w:hAnsi="Times New Roman" w:cs="Times New Roman"/>
          <w:sz w:val="24"/>
          <w:szCs w:val="24"/>
        </w:rPr>
        <w:t>, с ч</w:t>
      </w:r>
      <w:r w:rsidRPr="006723E0">
        <w:rPr>
          <w:rFonts w:ascii="Times New Roman" w:eastAsia="Times New Roman" w:hAnsi="Times New Roman" w:cs="Times New Roman"/>
          <w:sz w:val="24"/>
          <w:szCs w:val="24"/>
        </w:rPr>
        <w:t>ем работать</w:t>
      </w:r>
      <w:r>
        <w:rPr>
          <w:rFonts w:ascii="Times New Roman" w:eastAsia="Times New Roman" w:hAnsi="Times New Roman" w:cs="Times New Roman"/>
          <w:sz w:val="24"/>
          <w:szCs w:val="24"/>
        </w:rPr>
        <w:t>, к</w:t>
      </w:r>
      <w:r w:rsidRPr="006723E0">
        <w:rPr>
          <w:rFonts w:ascii="Times New Roman" w:eastAsia="Times New Roman" w:hAnsi="Times New Roman" w:cs="Times New Roman"/>
          <w:sz w:val="24"/>
          <w:szCs w:val="24"/>
        </w:rPr>
        <w:t>уда смотреть</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6723E0">
        <w:rPr>
          <w:rFonts w:ascii="Times New Roman" w:eastAsia="Times New Roman" w:hAnsi="Times New Roman" w:cs="Times New Roman"/>
          <w:sz w:val="24"/>
          <w:szCs w:val="24"/>
        </w:rPr>
        <w:t>уда бежать</w:t>
      </w:r>
      <w:r>
        <w:rPr>
          <w:rFonts w:ascii="Times New Roman" w:eastAsia="Times New Roman" w:hAnsi="Times New Roman" w:cs="Times New Roman"/>
          <w:sz w:val="24"/>
          <w:szCs w:val="24"/>
        </w:rPr>
        <w:t xml:space="preserve">, куда звонить. </w:t>
      </w:r>
      <w:r w:rsidRPr="006723E0">
        <w:rPr>
          <w:rFonts w:ascii="Times New Roman" w:eastAsia="Times New Roman" w:hAnsi="Times New Roman" w:cs="Times New Roman"/>
          <w:sz w:val="24"/>
          <w:szCs w:val="24"/>
        </w:rPr>
        <w:t>Кому-то Отец ответил</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6723E0">
        <w:rPr>
          <w:rFonts w:ascii="Times New Roman" w:eastAsia="Times New Roman" w:hAnsi="Times New Roman" w:cs="Times New Roman"/>
          <w:sz w:val="24"/>
          <w:szCs w:val="24"/>
        </w:rPr>
        <w:t xml:space="preserve">ому-то не ответил. Не ответил только </w:t>
      </w:r>
      <w:r>
        <w:rPr>
          <w:rFonts w:ascii="Times New Roman" w:eastAsia="Times New Roman" w:hAnsi="Times New Roman" w:cs="Times New Roman"/>
          <w:sz w:val="24"/>
          <w:szCs w:val="24"/>
        </w:rPr>
        <w:t xml:space="preserve">лишь </w:t>
      </w:r>
      <w:r w:rsidRPr="006723E0">
        <w:rPr>
          <w:rFonts w:ascii="Times New Roman" w:eastAsia="Times New Roman" w:hAnsi="Times New Roman" w:cs="Times New Roman"/>
          <w:sz w:val="24"/>
          <w:szCs w:val="24"/>
        </w:rPr>
        <w:t xml:space="preserve">потому, что </w:t>
      </w:r>
      <w:r>
        <w:rPr>
          <w:rFonts w:ascii="Times New Roman" w:eastAsia="Times New Roman" w:hAnsi="Times New Roman" w:cs="Times New Roman"/>
          <w:sz w:val="24"/>
          <w:szCs w:val="24"/>
        </w:rPr>
        <w:t>в</w:t>
      </w:r>
      <w:r w:rsidRPr="006723E0">
        <w:rPr>
          <w:rFonts w:ascii="Times New Roman" w:eastAsia="Times New Roman" w:hAnsi="Times New Roman" w:cs="Times New Roman"/>
          <w:sz w:val="24"/>
          <w:szCs w:val="24"/>
        </w:rPr>
        <w:t>нутри дерзновенья и устремления мало. Это, кстати</w:t>
      </w:r>
      <w:r>
        <w:rPr>
          <w:rFonts w:ascii="Times New Roman" w:eastAsia="Times New Roman" w:hAnsi="Times New Roman" w:cs="Times New Roman"/>
          <w:sz w:val="24"/>
          <w:szCs w:val="24"/>
        </w:rPr>
        <w:t xml:space="preserve">, вопрос именно Служащего. </w:t>
      </w:r>
      <w:r w:rsidRPr="006723E0">
        <w:rPr>
          <w:rFonts w:ascii="Times New Roman" w:eastAsia="Times New Roman" w:hAnsi="Times New Roman" w:cs="Times New Roman"/>
          <w:sz w:val="24"/>
          <w:szCs w:val="24"/>
        </w:rPr>
        <w:t xml:space="preserve">У Отца </w:t>
      </w:r>
      <w:r>
        <w:rPr>
          <w:rFonts w:ascii="Times New Roman" w:eastAsia="Times New Roman" w:hAnsi="Times New Roman" w:cs="Times New Roman"/>
          <w:sz w:val="24"/>
          <w:szCs w:val="24"/>
        </w:rPr>
        <w:t xml:space="preserve">же </w:t>
      </w:r>
      <w:r w:rsidRPr="006723E0">
        <w:rPr>
          <w:rFonts w:ascii="Times New Roman" w:eastAsia="Times New Roman" w:hAnsi="Times New Roman" w:cs="Times New Roman"/>
          <w:sz w:val="24"/>
          <w:szCs w:val="24"/>
        </w:rPr>
        <w:t>есть, помните, такое явление</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как Зеркало. Если вы внутри формально молчите и ждёте</w:t>
      </w:r>
      <w:r>
        <w:rPr>
          <w:rFonts w:ascii="Times New Roman" w:eastAsia="Times New Roman" w:hAnsi="Times New Roman" w:cs="Times New Roman"/>
          <w:sz w:val="24"/>
          <w:szCs w:val="24"/>
        </w:rPr>
        <w:t xml:space="preserve"> – «Ну, ответьте мне»,</w:t>
      </w:r>
      <w:r w:rsidRPr="006723E0">
        <w:rPr>
          <w:rFonts w:ascii="Times New Roman" w:eastAsia="Times New Roman" w:hAnsi="Times New Roman" w:cs="Times New Roman"/>
          <w:sz w:val="24"/>
          <w:szCs w:val="24"/>
        </w:rPr>
        <w:t xml:space="preserve"> от Отца включается такая же форма обратной связи</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6723E0">
        <w:rPr>
          <w:rFonts w:ascii="Times New Roman" w:eastAsia="Times New Roman" w:hAnsi="Times New Roman" w:cs="Times New Roman"/>
          <w:sz w:val="24"/>
          <w:szCs w:val="24"/>
        </w:rPr>
        <w:t xml:space="preserve">ключается такое же. </w:t>
      </w:r>
      <w:r>
        <w:rPr>
          <w:rFonts w:ascii="Times New Roman" w:eastAsia="Times New Roman" w:hAnsi="Times New Roman" w:cs="Times New Roman"/>
          <w:sz w:val="24"/>
          <w:szCs w:val="24"/>
        </w:rPr>
        <w:t>Это, к</w:t>
      </w:r>
      <w:r w:rsidRPr="006723E0">
        <w:rPr>
          <w:rFonts w:ascii="Times New Roman" w:eastAsia="Times New Roman" w:hAnsi="Times New Roman" w:cs="Times New Roman"/>
          <w:sz w:val="24"/>
          <w:szCs w:val="24"/>
        </w:rPr>
        <w:t>стати, Система Самоорганизации, она идеально работает тут, в</w:t>
      </w:r>
      <w:r>
        <w:rPr>
          <w:rFonts w:ascii="Times New Roman" w:eastAsia="Times New Roman" w:hAnsi="Times New Roman" w:cs="Times New Roman"/>
          <w:sz w:val="24"/>
          <w:szCs w:val="24"/>
        </w:rPr>
        <w:t xml:space="preserve"> зале у Отца, в ИВДИВО-зданиях. </w:t>
      </w:r>
      <w:r w:rsidRPr="006723E0">
        <w:rPr>
          <w:rFonts w:ascii="Times New Roman" w:eastAsia="Times New Roman" w:hAnsi="Times New Roman" w:cs="Times New Roman"/>
          <w:sz w:val="24"/>
          <w:szCs w:val="24"/>
        </w:rPr>
        <w:t>Вот в ИВДИВО-полисах такой системы нет</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6723E0">
        <w:rPr>
          <w:rFonts w:ascii="Times New Roman" w:eastAsia="Times New Roman" w:hAnsi="Times New Roman" w:cs="Times New Roman"/>
          <w:sz w:val="24"/>
          <w:szCs w:val="24"/>
        </w:rPr>
        <w:t>ам Самоорганизация лично каждо</w:t>
      </w:r>
      <w:r>
        <w:rPr>
          <w:rFonts w:ascii="Times New Roman" w:eastAsia="Times New Roman" w:hAnsi="Times New Roman" w:cs="Times New Roman"/>
          <w:sz w:val="24"/>
          <w:szCs w:val="24"/>
        </w:rPr>
        <w:t>го. Ты сам вышел в ИВДИВО-полис</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6723E0">
        <w:rPr>
          <w:rFonts w:ascii="Times New Roman" w:eastAsia="Times New Roman" w:hAnsi="Times New Roman" w:cs="Times New Roman"/>
          <w:sz w:val="24"/>
          <w:szCs w:val="24"/>
        </w:rPr>
        <w:t xml:space="preserve"> самоорганизуешься. А вот в частных ИВДИВО-зданиях, в ИВДИВО-зданиях каждого, там прямо самоорганизация работает на раз, два. Отлично.</w:t>
      </w:r>
    </w:p>
    <w:p w14:paraId="11B37BAC" w14:textId="77777777" w:rsidR="006C39EC" w:rsidRPr="00EA0553" w:rsidRDefault="006C39EC" w:rsidP="006C39EC">
      <w:pPr>
        <w:spacing w:after="0" w:line="240" w:lineRule="auto"/>
        <w:ind w:firstLine="709"/>
        <w:jc w:val="both"/>
        <w:rPr>
          <w:rFonts w:ascii="Times New Roman" w:eastAsia="Times New Roman" w:hAnsi="Times New Roman" w:cs="Times New Roman"/>
          <w:i/>
          <w:sz w:val="24"/>
          <w:szCs w:val="24"/>
        </w:rPr>
      </w:pPr>
      <w:r w:rsidRPr="00EA0553">
        <w:rPr>
          <w:rFonts w:ascii="Times New Roman" w:eastAsia="Times New Roman" w:hAnsi="Times New Roman" w:cs="Times New Roman"/>
          <w:i/>
          <w:sz w:val="24"/>
          <w:szCs w:val="24"/>
        </w:rPr>
        <w:t>И мы благодарим Изначально Вышестоящего Отца. Возвращаемся в первую очередь, в физическую реализацию.</w:t>
      </w:r>
    </w:p>
    <w:p w14:paraId="2D9C3EB1" w14:textId="77777777" w:rsidR="006C39EC" w:rsidRPr="006723E0" w:rsidRDefault="006C39EC" w:rsidP="006C39E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А подумайте</w:t>
      </w:r>
      <w:r>
        <w:rPr>
          <w:rFonts w:ascii="Times New Roman" w:eastAsia="Times New Roman" w:hAnsi="Times New Roman" w:cs="Times New Roman"/>
          <w:sz w:val="24"/>
          <w:szCs w:val="24"/>
        </w:rPr>
        <w:t>, ч</w:t>
      </w:r>
      <w:r w:rsidRPr="006723E0">
        <w:rPr>
          <w:rFonts w:ascii="Times New Roman" w:eastAsia="Times New Roman" w:hAnsi="Times New Roman" w:cs="Times New Roman"/>
          <w:sz w:val="24"/>
          <w:szCs w:val="24"/>
        </w:rPr>
        <w:t>то может</w:t>
      </w:r>
      <w:r>
        <w:rPr>
          <w:rFonts w:ascii="Times New Roman" w:eastAsia="Times New Roman" w:hAnsi="Times New Roman" w:cs="Times New Roman"/>
          <w:sz w:val="24"/>
          <w:szCs w:val="24"/>
        </w:rPr>
        <w:t xml:space="preserve"> быть второй очередью возврата? </w:t>
      </w:r>
      <w:r w:rsidRPr="006723E0">
        <w:rPr>
          <w:rFonts w:ascii="Times New Roman" w:eastAsia="Times New Roman" w:hAnsi="Times New Roman" w:cs="Times New Roman"/>
          <w:sz w:val="24"/>
          <w:szCs w:val="24"/>
        </w:rPr>
        <w:t>Вот. В первую очередь</w:t>
      </w:r>
      <w:r>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 xml:space="preserve"> возвращаемся в физическую реализацию. </w:t>
      </w:r>
      <w:r>
        <w:rPr>
          <w:rFonts w:ascii="Times New Roman" w:eastAsia="Times New Roman" w:hAnsi="Times New Roman" w:cs="Times New Roman"/>
          <w:sz w:val="24"/>
          <w:szCs w:val="24"/>
        </w:rPr>
        <w:t>И смешно,</w:t>
      </w:r>
      <w:r w:rsidRPr="006723E0">
        <w:rPr>
          <w:rFonts w:ascii="Times New Roman" w:eastAsia="Times New Roman" w:hAnsi="Times New Roman" w:cs="Times New Roman"/>
          <w:sz w:val="24"/>
          <w:szCs w:val="24"/>
        </w:rPr>
        <w:t xml:space="preserve"> и не смешно</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6723E0">
        <w:rPr>
          <w:rFonts w:ascii="Times New Roman" w:eastAsia="Times New Roman" w:hAnsi="Times New Roman" w:cs="Times New Roman"/>
          <w:sz w:val="24"/>
          <w:szCs w:val="24"/>
        </w:rPr>
        <w:t>о интересно. Мы нигде не остаёмся</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6723E0">
        <w:rPr>
          <w:rFonts w:ascii="Times New Roman" w:eastAsia="Times New Roman" w:hAnsi="Times New Roman" w:cs="Times New Roman"/>
          <w:sz w:val="24"/>
          <w:szCs w:val="24"/>
        </w:rPr>
        <w:t xml:space="preserve"> первую очередь</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возвращаемся в физическую реализацию</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6723E0">
        <w:rPr>
          <w:rFonts w:ascii="Times New Roman" w:eastAsia="Times New Roman" w:hAnsi="Times New Roman" w:cs="Times New Roman"/>
          <w:sz w:val="24"/>
          <w:szCs w:val="24"/>
        </w:rPr>
        <w:t xml:space="preserve"> во вторую очередь</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куда мы возвращаемся</w:t>
      </w:r>
      <w:r>
        <w:rPr>
          <w:rFonts w:ascii="Times New Roman" w:eastAsia="Times New Roman" w:hAnsi="Times New Roman" w:cs="Times New Roman"/>
          <w:sz w:val="24"/>
          <w:szCs w:val="24"/>
        </w:rPr>
        <w:t>? Дерзновение, давайте.</w:t>
      </w:r>
    </w:p>
    <w:p w14:paraId="5E1DD188" w14:textId="77777777" w:rsidR="006C39EC" w:rsidRPr="006723E0" w:rsidRDefault="006C39EC" w:rsidP="006C39E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У нас же ... Всё время хочу вас назвать Питером. Это Санкт-Пе</w:t>
      </w:r>
      <w:r>
        <w:rPr>
          <w:rFonts w:ascii="Times New Roman" w:eastAsia="Times New Roman" w:hAnsi="Times New Roman" w:cs="Times New Roman"/>
          <w:sz w:val="24"/>
          <w:szCs w:val="24"/>
        </w:rPr>
        <w:t>тербург. Минск, будьте любезны.</w:t>
      </w:r>
    </w:p>
    <w:p w14:paraId="38FC4851" w14:textId="612DC52E" w:rsidR="006C39EC" w:rsidRPr="00EA0553" w:rsidRDefault="004F6A96" w:rsidP="006C39E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6C39EC" w:rsidRPr="00EA0553">
        <w:rPr>
          <w:rFonts w:ascii="Times New Roman" w:eastAsia="Times New Roman" w:hAnsi="Times New Roman" w:cs="Times New Roman"/>
          <w:i/>
          <w:sz w:val="24"/>
          <w:szCs w:val="24"/>
        </w:rPr>
        <w:t>Не читайте материалы от Санкт-Петербурга. (Смех в зале.)</w:t>
      </w:r>
    </w:p>
    <w:p w14:paraId="416F1335" w14:textId="77777777" w:rsidR="006C39EC" w:rsidRPr="006723E0" w:rsidRDefault="006C39EC" w:rsidP="006C39E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Да, нет. Читайте. Но вот. У вас внутри какое-то срабатывает клише от других Подразделений, куда мы потом возвращаемся. Вот мы, в первую очередь</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вернулись на физику. В физическую реализацию.</w:t>
      </w:r>
    </w:p>
    <w:p w14:paraId="5D40B28B" w14:textId="33F26CEC" w:rsidR="006C39EC" w:rsidRPr="00C62379" w:rsidRDefault="004F6A96" w:rsidP="006C39E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6C39EC" w:rsidRPr="00C62379">
        <w:rPr>
          <w:rFonts w:ascii="Times New Roman" w:eastAsia="Times New Roman" w:hAnsi="Times New Roman" w:cs="Times New Roman"/>
          <w:i/>
          <w:sz w:val="24"/>
          <w:szCs w:val="24"/>
        </w:rPr>
        <w:t>В данный зал потом.</w:t>
      </w:r>
    </w:p>
    <w:p w14:paraId="160E539E" w14:textId="77777777" w:rsidR="006C39EC" w:rsidRPr="006723E0" w:rsidRDefault="006C39EC" w:rsidP="006C39E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Это то же само</w:t>
      </w:r>
      <w:r>
        <w:rPr>
          <w:rFonts w:ascii="Times New Roman" w:eastAsia="Times New Roman" w:hAnsi="Times New Roman" w:cs="Times New Roman"/>
          <w:sz w:val="24"/>
          <w:szCs w:val="24"/>
        </w:rPr>
        <w:t>е, что в физическую реализацию.</w:t>
      </w:r>
    </w:p>
    <w:p w14:paraId="3EAA9510" w14:textId="7AD540B8" w:rsidR="006C39EC" w:rsidRPr="00C62379" w:rsidRDefault="004F6A96" w:rsidP="006C39E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6C39EC" w:rsidRPr="00C62379">
        <w:rPr>
          <w:rFonts w:ascii="Times New Roman" w:eastAsia="Times New Roman" w:hAnsi="Times New Roman" w:cs="Times New Roman"/>
          <w:i/>
          <w:sz w:val="24"/>
          <w:szCs w:val="24"/>
        </w:rPr>
        <w:t xml:space="preserve"> Какой Синтез вели, например, 46-архетипически.</w:t>
      </w:r>
    </w:p>
    <w:p w14:paraId="31255749" w14:textId="77777777" w:rsidR="006C39EC" w:rsidRPr="006723E0" w:rsidRDefault="006C39EC" w:rsidP="006C39E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А</w:t>
      </w:r>
      <w:r>
        <w:rPr>
          <w:rFonts w:ascii="Times New Roman" w:eastAsia="Times New Roman" w:hAnsi="Times New Roman" w:cs="Times New Roman"/>
          <w:sz w:val="24"/>
          <w:szCs w:val="24"/>
        </w:rPr>
        <w:t>бсолютно верно. Синтезом 46-</w:t>
      </w:r>
      <w:r w:rsidRPr="006723E0">
        <w:rPr>
          <w:rFonts w:ascii="Times New Roman" w:eastAsia="Times New Roman" w:hAnsi="Times New Roman" w:cs="Times New Roman"/>
          <w:sz w:val="24"/>
          <w:szCs w:val="24"/>
        </w:rPr>
        <w:t>архетипично возвращаемся физически</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6723E0">
        <w:rPr>
          <w:rFonts w:ascii="Times New Roman" w:eastAsia="Times New Roman" w:hAnsi="Times New Roman" w:cs="Times New Roman"/>
          <w:sz w:val="24"/>
          <w:szCs w:val="24"/>
        </w:rPr>
        <w:t xml:space="preserve">ы же это хотела сказать? То есть важно понять, что мы возвращаемся </w:t>
      </w:r>
      <w:r>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 xml:space="preserve">куда? – </w:t>
      </w:r>
      <w:r>
        <w:rPr>
          <w:rFonts w:ascii="Times New Roman" w:eastAsia="Times New Roman" w:hAnsi="Times New Roman" w:cs="Times New Roman"/>
          <w:sz w:val="24"/>
          <w:szCs w:val="24"/>
        </w:rPr>
        <w:t>в</w:t>
      </w:r>
      <w:r w:rsidRPr="006723E0">
        <w:rPr>
          <w:rFonts w:ascii="Times New Roman" w:eastAsia="Times New Roman" w:hAnsi="Times New Roman" w:cs="Times New Roman"/>
          <w:sz w:val="24"/>
          <w:szCs w:val="24"/>
        </w:rPr>
        <w:t xml:space="preserve"> физич</w:t>
      </w:r>
      <w:r>
        <w:rPr>
          <w:rFonts w:ascii="Times New Roman" w:eastAsia="Times New Roman" w:hAnsi="Times New Roman" w:cs="Times New Roman"/>
          <w:sz w:val="24"/>
          <w:szCs w:val="24"/>
        </w:rPr>
        <w:t>ескую реализацию Синтезом 46-архетипично</w:t>
      </w:r>
      <w:r w:rsidRPr="006723E0">
        <w:rPr>
          <w:rFonts w:ascii="Times New Roman" w:eastAsia="Times New Roman" w:hAnsi="Times New Roman" w:cs="Times New Roman"/>
          <w:sz w:val="24"/>
          <w:szCs w:val="24"/>
        </w:rPr>
        <w:t xml:space="preserve"> физически. </w:t>
      </w:r>
      <w:r>
        <w:rPr>
          <w:rFonts w:ascii="Times New Roman" w:eastAsia="Times New Roman" w:hAnsi="Times New Roman" w:cs="Times New Roman"/>
          <w:sz w:val="24"/>
          <w:szCs w:val="24"/>
        </w:rPr>
        <w:t xml:space="preserve">Это то, что ты хотела добавить. </w:t>
      </w:r>
      <w:r w:rsidRPr="006723E0">
        <w:rPr>
          <w:rFonts w:ascii="Times New Roman" w:eastAsia="Times New Roman" w:hAnsi="Times New Roman" w:cs="Times New Roman"/>
          <w:sz w:val="24"/>
          <w:szCs w:val="24"/>
        </w:rPr>
        <w:t xml:space="preserve">И мы становимся уже однородно </w:t>
      </w:r>
      <w:r>
        <w:rPr>
          <w:rFonts w:ascii="Times New Roman" w:eastAsia="Times New Roman" w:hAnsi="Times New Roman" w:cs="Times New Roman"/>
          <w:sz w:val="24"/>
          <w:szCs w:val="24"/>
        </w:rPr>
        <w:t>с</w:t>
      </w:r>
      <w:r w:rsidRPr="006723E0">
        <w:rPr>
          <w:rFonts w:ascii="Times New Roman" w:eastAsia="Times New Roman" w:hAnsi="Times New Roman" w:cs="Times New Roman"/>
          <w:sz w:val="24"/>
          <w:szCs w:val="24"/>
        </w:rPr>
        <w:t>интез-телесно физически</w:t>
      </w:r>
      <w:r>
        <w:rPr>
          <w:rFonts w:ascii="Times New Roman" w:eastAsia="Times New Roman" w:hAnsi="Times New Roman" w:cs="Times New Roman"/>
          <w:sz w:val="24"/>
          <w:szCs w:val="24"/>
        </w:rPr>
        <w:t xml:space="preserve"> 46-</w:t>
      </w:r>
      <w:r w:rsidRPr="006723E0">
        <w:rPr>
          <w:rFonts w:ascii="Times New Roman" w:eastAsia="Times New Roman" w:hAnsi="Times New Roman" w:cs="Times New Roman"/>
          <w:sz w:val="24"/>
          <w:szCs w:val="24"/>
        </w:rPr>
        <w:t xml:space="preserve">архетипично. То есть </w:t>
      </w:r>
      <w:r>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 xml:space="preserve">какими? </w:t>
      </w:r>
      <w:r>
        <w:rPr>
          <w:rFonts w:ascii="Times New Roman" w:eastAsia="Times New Roman" w:hAnsi="Times New Roman" w:cs="Times New Roman"/>
          <w:sz w:val="24"/>
          <w:szCs w:val="24"/>
        </w:rPr>
        <w:t>– и</w:t>
      </w:r>
      <w:r w:rsidRPr="006723E0">
        <w:rPr>
          <w:rFonts w:ascii="Times New Roman" w:eastAsia="Times New Roman" w:hAnsi="Times New Roman" w:cs="Times New Roman"/>
          <w:sz w:val="24"/>
          <w:szCs w:val="24"/>
        </w:rPr>
        <w:t>стинными</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6723E0">
        <w:rPr>
          <w:rFonts w:ascii="Times New Roman" w:eastAsia="Times New Roman" w:hAnsi="Times New Roman" w:cs="Times New Roman"/>
          <w:sz w:val="24"/>
          <w:szCs w:val="24"/>
        </w:rPr>
        <w:t>опустим</w:t>
      </w:r>
      <w:r>
        <w:rPr>
          <w:rFonts w:ascii="Times New Roman" w:eastAsia="Times New Roman" w:hAnsi="Times New Roman" w:cs="Times New Roman"/>
          <w:sz w:val="24"/>
          <w:szCs w:val="24"/>
        </w:rPr>
        <w:t>, для 46-го архетипа.</w:t>
      </w:r>
    </w:p>
    <w:p w14:paraId="00926882" w14:textId="77777777" w:rsidR="006C39EC" w:rsidRPr="006723E0" w:rsidRDefault="006C39EC" w:rsidP="006C39E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И вот</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тогда</w:t>
      </w:r>
      <w:r>
        <w:rPr>
          <w:rFonts w:ascii="Times New Roman" w:eastAsia="Times New Roman" w:hAnsi="Times New Roman" w:cs="Times New Roman"/>
          <w:sz w:val="24"/>
          <w:szCs w:val="24"/>
        </w:rPr>
        <w:t xml:space="preserve"> мы</w:t>
      </w:r>
      <w:r w:rsidRPr="006723E0">
        <w:rPr>
          <w:rFonts w:ascii="Times New Roman" w:eastAsia="Times New Roman" w:hAnsi="Times New Roman" w:cs="Times New Roman"/>
          <w:sz w:val="24"/>
          <w:szCs w:val="24"/>
        </w:rPr>
        <w:t xml:space="preserve"> всё, что стяжали, начинаем распускать в Изначально Вышестоящий Дом Изначально Вышестоящего Отца всей синтезфизичной архетипичнос</w:t>
      </w:r>
      <w:r>
        <w:rPr>
          <w:rFonts w:ascii="Times New Roman" w:eastAsia="Times New Roman" w:hAnsi="Times New Roman" w:cs="Times New Roman"/>
          <w:sz w:val="24"/>
          <w:szCs w:val="24"/>
        </w:rPr>
        <w:t xml:space="preserve">тью 46-го порядка Синтеза Отца. </w:t>
      </w:r>
      <w:r w:rsidRPr="006723E0">
        <w:rPr>
          <w:rFonts w:ascii="Times New Roman" w:eastAsia="Times New Roman" w:hAnsi="Times New Roman" w:cs="Times New Roman"/>
          <w:sz w:val="24"/>
          <w:szCs w:val="24"/>
        </w:rPr>
        <w:t>Мы назвали это глубиной. Если вы были внимательны у Кут Хуми в зале</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она смотрелась сферически вокруг вас. Это как </w:t>
      </w:r>
      <w:r>
        <w:rPr>
          <w:rFonts w:ascii="Times New Roman" w:eastAsia="Times New Roman" w:hAnsi="Times New Roman" w:cs="Times New Roman"/>
          <w:sz w:val="24"/>
          <w:szCs w:val="24"/>
        </w:rPr>
        <w:t>принцип строения Метагалактики</w:t>
      </w:r>
      <w:r w:rsidRPr="006723E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одна в одной. </w:t>
      </w:r>
      <w:r w:rsidRPr="006723E0">
        <w:rPr>
          <w:rFonts w:ascii="Times New Roman" w:eastAsia="Times New Roman" w:hAnsi="Times New Roman" w:cs="Times New Roman"/>
          <w:sz w:val="24"/>
          <w:szCs w:val="24"/>
        </w:rPr>
        <w:t>Вот это состояние глубины 46-ти и 19-ти, которая начинает коо</w:t>
      </w:r>
      <w:r>
        <w:rPr>
          <w:rFonts w:ascii="Times New Roman" w:eastAsia="Times New Roman" w:hAnsi="Times New Roman" w:cs="Times New Roman"/>
          <w:sz w:val="24"/>
          <w:szCs w:val="24"/>
        </w:rPr>
        <w:t>р</w:t>
      </w:r>
      <w:r w:rsidRPr="006723E0">
        <w:rPr>
          <w:rFonts w:ascii="Times New Roman" w:eastAsia="Times New Roman" w:hAnsi="Times New Roman" w:cs="Times New Roman"/>
          <w:sz w:val="24"/>
          <w:szCs w:val="24"/>
        </w:rPr>
        <w:t>динироваться или ко</w:t>
      </w:r>
      <w:r>
        <w:rPr>
          <w:rFonts w:ascii="Times New Roman" w:eastAsia="Times New Roman" w:hAnsi="Times New Roman" w:cs="Times New Roman"/>
          <w:sz w:val="24"/>
          <w:szCs w:val="24"/>
        </w:rPr>
        <w:t>рре</w:t>
      </w:r>
      <w:r w:rsidRPr="006723E0">
        <w:rPr>
          <w:rFonts w:ascii="Times New Roman" w:eastAsia="Times New Roman" w:hAnsi="Times New Roman" w:cs="Times New Roman"/>
          <w:sz w:val="24"/>
          <w:szCs w:val="24"/>
        </w:rPr>
        <w:t>лироваться вместе с тобой. Включается такая</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 с</w:t>
      </w:r>
      <w:r>
        <w:rPr>
          <w:rFonts w:ascii="Times New Roman" w:eastAsia="Times New Roman" w:hAnsi="Times New Roman" w:cs="Times New Roman"/>
          <w:sz w:val="24"/>
          <w:szCs w:val="24"/>
        </w:rPr>
        <w:t>остояние радуги перехода любого</w:t>
      </w:r>
      <w:r w:rsidRPr="006723E0">
        <w:rPr>
          <w:rFonts w:ascii="Times New Roman" w:eastAsia="Times New Roman" w:hAnsi="Times New Roman" w:cs="Times New Roman"/>
          <w:sz w:val="24"/>
          <w:szCs w:val="24"/>
        </w:rPr>
        <w:t xml:space="preserve"> или ракурсом </w:t>
      </w:r>
      <w:r>
        <w:rPr>
          <w:rFonts w:ascii="Times New Roman" w:eastAsia="Times New Roman" w:hAnsi="Times New Roman" w:cs="Times New Roman"/>
          <w:sz w:val="24"/>
          <w:szCs w:val="24"/>
        </w:rPr>
        <w:t>ю</w:t>
      </w:r>
      <w:r w:rsidRPr="006723E0">
        <w:rPr>
          <w:rFonts w:ascii="Times New Roman" w:eastAsia="Times New Roman" w:hAnsi="Times New Roman" w:cs="Times New Roman"/>
          <w:sz w:val="24"/>
          <w:szCs w:val="24"/>
        </w:rPr>
        <w:t xml:space="preserve">жной полусферы, или </w:t>
      </w:r>
      <w:r>
        <w:rPr>
          <w:rFonts w:ascii="Times New Roman" w:eastAsia="Times New Roman" w:hAnsi="Times New Roman" w:cs="Times New Roman"/>
          <w:sz w:val="24"/>
          <w:szCs w:val="24"/>
        </w:rPr>
        <w:t>с</w:t>
      </w:r>
      <w:r w:rsidRPr="006723E0">
        <w:rPr>
          <w:rFonts w:ascii="Times New Roman" w:eastAsia="Times New Roman" w:hAnsi="Times New Roman" w:cs="Times New Roman"/>
          <w:sz w:val="24"/>
          <w:szCs w:val="24"/>
        </w:rPr>
        <w:t>еверной полусферы. И включается фактически вот само Ядро</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где 19-</w:t>
      </w:r>
      <w:r w:rsidRPr="006723E0">
        <w:rPr>
          <w:rFonts w:ascii="Times New Roman" w:eastAsia="Times New Roman" w:hAnsi="Times New Roman" w:cs="Times New Roman"/>
          <w:sz w:val="24"/>
          <w:szCs w:val="24"/>
        </w:rPr>
        <w:t>й архетип</w:t>
      </w:r>
      <w:r>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 xml:space="preserve"> это центровка этого</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6723E0">
        <w:rPr>
          <w:rFonts w:ascii="Times New Roman" w:eastAsia="Times New Roman" w:hAnsi="Times New Roman" w:cs="Times New Roman"/>
          <w:sz w:val="24"/>
          <w:szCs w:val="24"/>
        </w:rPr>
        <w:t xml:space="preserve"> 46-й – это верхние границы. Ну, хотя верхние границы будет 47-й</w:t>
      </w:r>
      <w:r>
        <w:rPr>
          <w:rFonts w:ascii="Times New Roman" w:eastAsia="Times New Roman" w:hAnsi="Times New Roman" w:cs="Times New Roman"/>
          <w:sz w:val="24"/>
          <w:szCs w:val="24"/>
        </w:rPr>
        <w:t>, н</w:t>
      </w:r>
      <w:r w:rsidRPr="006723E0">
        <w:rPr>
          <w:rFonts w:ascii="Times New Roman" w:eastAsia="Times New Roman" w:hAnsi="Times New Roman" w:cs="Times New Roman"/>
          <w:sz w:val="24"/>
          <w:szCs w:val="24"/>
        </w:rPr>
        <w:t>о для нас, так как мы завершаем</w:t>
      </w:r>
      <w:r>
        <w:rPr>
          <w:rFonts w:ascii="Times New Roman" w:eastAsia="Times New Roman" w:hAnsi="Times New Roman" w:cs="Times New Roman"/>
          <w:sz w:val="24"/>
          <w:szCs w:val="24"/>
        </w:rPr>
        <w:t xml:space="preserve"> 46-е.</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6723E0">
        <w:rPr>
          <w:rFonts w:ascii="Times New Roman" w:eastAsia="Times New Roman" w:hAnsi="Times New Roman" w:cs="Times New Roman"/>
          <w:sz w:val="24"/>
          <w:szCs w:val="24"/>
        </w:rPr>
        <w:t>ы начинаем эманировать в ИВДИВО</w:t>
      </w:r>
      <w:r>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Pr="006723E0">
        <w:rPr>
          <w:rFonts w:ascii="Times New Roman" w:eastAsia="Times New Roman" w:hAnsi="Times New Roman" w:cs="Times New Roman"/>
          <w:sz w:val="24"/>
          <w:szCs w:val="24"/>
        </w:rPr>
        <w:t>то уже высшая математика</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6723E0">
        <w:rPr>
          <w:rFonts w:ascii="Times New Roman" w:eastAsia="Times New Roman" w:hAnsi="Times New Roman" w:cs="Times New Roman"/>
          <w:sz w:val="24"/>
          <w:szCs w:val="24"/>
        </w:rPr>
        <w:t xml:space="preserve">на не всегда важна, но она нужна в осмыслении </w:t>
      </w:r>
      <w:r>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в ИВДИВО</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Pr="006723E0">
        <w:rPr>
          <w:rFonts w:ascii="Times New Roman" w:eastAsia="Times New Roman" w:hAnsi="Times New Roman" w:cs="Times New Roman"/>
          <w:sz w:val="24"/>
          <w:szCs w:val="24"/>
        </w:rPr>
        <w:t>ахватываем 47-й архетип, как вершинность нашего стяжания. Дальше вершинными гр</w:t>
      </w:r>
      <w:r>
        <w:rPr>
          <w:rFonts w:ascii="Times New Roman" w:eastAsia="Times New Roman" w:hAnsi="Times New Roman" w:cs="Times New Roman"/>
          <w:sz w:val="24"/>
          <w:szCs w:val="24"/>
        </w:rPr>
        <w:t>аницами будут Октавы – так же? – у</w:t>
      </w:r>
      <w:r w:rsidRPr="006723E0">
        <w:rPr>
          <w:rFonts w:ascii="Times New Roman" w:eastAsia="Times New Roman" w:hAnsi="Times New Roman" w:cs="Times New Roman"/>
          <w:sz w:val="24"/>
          <w:szCs w:val="24"/>
        </w:rPr>
        <w:t xml:space="preserve"> нас сейчас. </w:t>
      </w:r>
      <w:r>
        <w:rPr>
          <w:rFonts w:ascii="Times New Roman" w:eastAsia="Times New Roman" w:hAnsi="Times New Roman" w:cs="Times New Roman"/>
          <w:sz w:val="24"/>
          <w:szCs w:val="24"/>
        </w:rPr>
        <w:t>Но, п</w:t>
      </w:r>
      <w:r w:rsidRPr="006723E0">
        <w:rPr>
          <w:rFonts w:ascii="Times New Roman" w:eastAsia="Times New Roman" w:hAnsi="Times New Roman" w:cs="Times New Roman"/>
          <w:sz w:val="24"/>
          <w:szCs w:val="24"/>
        </w:rPr>
        <w:t xml:space="preserve">редположим, что ребята </w:t>
      </w:r>
      <w:r>
        <w:rPr>
          <w:rFonts w:ascii="Times New Roman" w:eastAsia="Times New Roman" w:hAnsi="Times New Roman" w:cs="Times New Roman"/>
          <w:sz w:val="24"/>
          <w:szCs w:val="24"/>
        </w:rPr>
        <w:t>ещё не стяжали 16-</w:t>
      </w:r>
      <w:r w:rsidRPr="006723E0">
        <w:rPr>
          <w:rFonts w:ascii="Times New Roman" w:eastAsia="Times New Roman" w:hAnsi="Times New Roman" w:cs="Times New Roman"/>
          <w:sz w:val="24"/>
          <w:szCs w:val="24"/>
        </w:rPr>
        <w:t>й Октавы</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Pr="006723E0">
        <w:rPr>
          <w:rFonts w:ascii="Times New Roman" w:eastAsia="Times New Roman" w:hAnsi="Times New Roman" w:cs="Times New Roman"/>
          <w:sz w:val="24"/>
          <w:szCs w:val="24"/>
        </w:rPr>
        <w:t>то 528-й архетип. Так же? И</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соответственно, концентрируем Синтез туда. И следующая эманация в ИВДИВО</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Pr="006723E0">
        <w:rPr>
          <w:rFonts w:ascii="Times New Roman" w:eastAsia="Times New Roman" w:hAnsi="Times New Roman" w:cs="Times New Roman"/>
          <w:sz w:val="24"/>
          <w:szCs w:val="24"/>
        </w:rPr>
        <w:t xml:space="preserve">то пробуем дотянуться до явления Изначально Вышестоящего Аватара Синтеза Кут Хуми либо Изначально Вышестоящего Отца. И вот тут вопрос: </w:t>
      </w:r>
      <w:r>
        <w:rPr>
          <w:rFonts w:ascii="Times New Roman" w:eastAsia="Times New Roman" w:hAnsi="Times New Roman" w:cs="Times New Roman"/>
          <w:sz w:val="24"/>
          <w:szCs w:val="24"/>
        </w:rPr>
        <w:t>в</w:t>
      </w:r>
      <w:r w:rsidRPr="006723E0">
        <w:rPr>
          <w:rFonts w:ascii="Times New Roman" w:eastAsia="Times New Roman" w:hAnsi="Times New Roman" w:cs="Times New Roman"/>
          <w:sz w:val="24"/>
          <w:szCs w:val="24"/>
        </w:rPr>
        <w:t xml:space="preserve">ключаемся ли мы в эманацию, когда любой </w:t>
      </w:r>
      <w:r>
        <w:rPr>
          <w:rFonts w:ascii="Times New Roman" w:eastAsia="Times New Roman" w:hAnsi="Times New Roman" w:cs="Times New Roman"/>
          <w:sz w:val="24"/>
          <w:szCs w:val="24"/>
        </w:rPr>
        <w:t>п</w:t>
      </w:r>
      <w:r w:rsidRPr="006723E0">
        <w:rPr>
          <w:rFonts w:ascii="Times New Roman" w:eastAsia="Times New Roman" w:hAnsi="Times New Roman" w:cs="Times New Roman"/>
          <w:sz w:val="24"/>
          <w:szCs w:val="24"/>
        </w:rPr>
        <w:t xml:space="preserve">рактикой, какая она </w:t>
      </w:r>
      <w:r>
        <w:rPr>
          <w:rFonts w:ascii="Times New Roman" w:eastAsia="Times New Roman" w:hAnsi="Times New Roman" w:cs="Times New Roman"/>
          <w:sz w:val="24"/>
          <w:szCs w:val="24"/>
        </w:rPr>
        <w:t xml:space="preserve">бы </w:t>
      </w:r>
      <w:r w:rsidRPr="006723E0">
        <w:rPr>
          <w:rFonts w:ascii="Times New Roman" w:eastAsia="Times New Roman" w:hAnsi="Times New Roman" w:cs="Times New Roman"/>
          <w:sz w:val="24"/>
          <w:szCs w:val="24"/>
        </w:rPr>
        <w:t>высокая либо простая не была</w:t>
      </w:r>
      <w:r>
        <w:rPr>
          <w:rFonts w:ascii="Times New Roman" w:eastAsia="Times New Roman" w:hAnsi="Times New Roman" w:cs="Times New Roman"/>
          <w:sz w:val="24"/>
          <w:szCs w:val="24"/>
        </w:rPr>
        <w:t>, м</w:t>
      </w:r>
      <w:r w:rsidRPr="006723E0">
        <w:rPr>
          <w:rFonts w:ascii="Times New Roman" w:eastAsia="Times New Roman" w:hAnsi="Times New Roman" w:cs="Times New Roman"/>
          <w:sz w:val="24"/>
          <w:szCs w:val="24"/>
        </w:rPr>
        <w:t xml:space="preserve">ы не можем сказать, что она низкая. Она </w:t>
      </w:r>
      <w:r>
        <w:rPr>
          <w:rFonts w:ascii="Times New Roman" w:eastAsia="Times New Roman" w:hAnsi="Times New Roman" w:cs="Times New Roman"/>
          <w:sz w:val="24"/>
          <w:szCs w:val="24"/>
        </w:rPr>
        <w:t xml:space="preserve">может быть </w:t>
      </w:r>
      <w:r w:rsidRPr="006723E0">
        <w:rPr>
          <w:rFonts w:ascii="Times New Roman" w:eastAsia="Times New Roman" w:hAnsi="Times New Roman" w:cs="Times New Roman"/>
          <w:sz w:val="24"/>
          <w:szCs w:val="24"/>
        </w:rPr>
        <w:t xml:space="preserve">либо пиковая высокая – </w:t>
      </w:r>
      <w:r>
        <w:rPr>
          <w:rFonts w:ascii="Times New Roman" w:eastAsia="Times New Roman" w:hAnsi="Times New Roman" w:cs="Times New Roman"/>
          <w:sz w:val="24"/>
          <w:szCs w:val="24"/>
        </w:rPr>
        <w:t>э</w:t>
      </w:r>
      <w:r w:rsidRPr="006723E0">
        <w:rPr>
          <w:rFonts w:ascii="Times New Roman" w:eastAsia="Times New Roman" w:hAnsi="Times New Roman" w:cs="Times New Roman"/>
          <w:sz w:val="24"/>
          <w:szCs w:val="24"/>
        </w:rPr>
        <w:t>талонная</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w:t>
      </w:r>
      <w:r w:rsidRPr="006723E0">
        <w:rPr>
          <w:rFonts w:ascii="Times New Roman" w:eastAsia="Times New Roman" w:hAnsi="Times New Roman" w:cs="Times New Roman"/>
          <w:sz w:val="24"/>
          <w:szCs w:val="24"/>
        </w:rPr>
        <w:t xml:space="preserve">ибо она просто рабочая </w:t>
      </w:r>
      <w:r>
        <w:rPr>
          <w:rFonts w:ascii="Times New Roman" w:eastAsia="Times New Roman" w:hAnsi="Times New Roman" w:cs="Times New Roman"/>
          <w:sz w:val="24"/>
          <w:szCs w:val="24"/>
        </w:rPr>
        <w:t>п</w:t>
      </w:r>
      <w:r w:rsidRPr="006723E0">
        <w:rPr>
          <w:rFonts w:ascii="Times New Roman" w:eastAsia="Times New Roman" w:hAnsi="Times New Roman" w:cs="Times New Roman"/>
          <w:sz w:val="24"/>
          <w:szCs w:val="24"/>
        </w:rPr>
        <w:t xml:space="preserve">рактика. И </w:t>
      </w:r>
      <w:r>
        <w:rPr>
          <w:rFonts w:ascii="Times New Roman" w:eastAsia="Times New Roman" w:hAnsi="Times New Roman" w:cs="Times New Roman"/>
          <w:sz w:val="24"/>
          <w:szCs w:val="24"/>
        </w:rPr>
        <w:t xml:space="preserve">вот, </w:t>
      </w:r>
      <w:r w:rsidRPr="006723E0">
        <w:rPr>
          <w:rFonts w:ascii="Times New Roman" w:eastAsia="Times New Roman" w:hAnsi="Times New Roman" w:cs="Times New Roman"/>
          <w:sz w:val="24"/>
          <w:szCs w:val="24"/>
        </w:rPr>
        <w:t xml:space="preserve">дотягиваемся ли мы до Кут Хуми 960-го архетипа, </w:t>
      </w:r>
      <w:r>
        <w:rPr>
          <w:rFonts w:ascii="Times New Roman" w:eastAsia="Times New Roman" w:hAnsi="Times New Roman" w:cs="Times New Roman"/>
          <w:sz w:val="24"/>
          <w:szCs w:val="24"/>
        </w:rPr>
        <w:t>либо до</w:t>
      </w:r>
      <w:r w:rsidRPr="006723E0">
        <w:rPr>
          <w:rFonts w:ascii="Times New Roman" w:eastAsia="Times New Roman" w:hAnsi="Times New Roman" w:cs="Times New Roman"/>
          <w:sz w:val="24"/>
          <w:szCs w:val="24"/>
        </w:rPr>
        <w:t xml:space="preserve"> Изначаль</w:t>
      </w:r>
      <w:r>
        <w:rPr>
          <w:rFonts w:ascii="Times New Roman" w:eastAsia="Times New Roman" w:hAnsi="Times New Roman" w:cs="Times New Roman"/>
          <w:sz w:val="24"/>
          <w:szCs w:val="24"/>
        </w:rPr>
        <w:t>но Вышестоящего Отца, в 1025-</w:t>
      </w:r>
      <w:r w:rsidRPr="006723E0">
        <w:rPr>
          <w:rFonts w:ascii="Times New Roman" w:eastAsia="Times New Roman" w:hAnsi="Times New Roman" w:cs="Times New Roman"/>
          <w:sz w:val="24"/>
          <w:szCs w:val="24"/>
        </w:rPr>
        <w:t>й. Это не Подразделение. А мы с вами, как Должностно Полномочными, Полномочные.</w:t>
      </w:r>
    </w:p>
    <w:p w14:paraId="0BC006AA" w14:textId="77777777" w:rsidR="006C39EC" w:rsidRPr="001619F4" w:rsidRDefault="006C39EC" w:rsidP="006C39EC">
      <w:pPr>
        <w:spacing w:after="0" w:line="240" w:lineRule="auto"/>
        <w:ind w:firstLine="709"/>
        <w:jc w:val="both"/>
        <w:rPr>
          <w:rFonts w:ascii="Times New Roman" w:eastAsia="Times New Roman" w:hAnsi="Times New Roman" w:cs="Times New Roman"/>
          <w:i/>
          <w:sz w:val="24"/>
          <w:szCs w:val="24"/>
        </w:rPr>
      </w:pPr>
      <w:r w:rsidRPr="001619F4">
        <w:rPr>
          <w:rFonts w:ascii="Times New Roman" w:eastAsia="Times New Roman" w:hAnsi="Times New Roman" w:cs="Times New Roman"/>
          <w:i/>
          <w:sz w:val="24"/>
          <w:szCs w:val="24"/>
        </w:rPr>
        <w:t>И далее, эманируем в Подразделение ИВДИВО Минск, в Подразделение ИВДИВО участников Синтеза.</w:t>
      </w:r>
    </w:p>
    <w:p w14:paraId="60CC6D84" w14:textId="4B7515A9" w:rsidR="006C39EC" w:rsidRPr="006723E0" w:rsidRDefault="006C39EC" w:rsidP="006C39E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Прям</w:t>
      </w:r>
      <w:r w:rsidR="00180FC7">
        <w:rPr>
          <w:rFonts w:ascii="Times New Roman" w:eastAsia="Times New Roman" w:hAnsi="Times New Roman" w:cs="Times New Roman"/>
          <w:sz w:val="24"/>
          <w:szCs w:val="24"/>
        </w:rPr>
        <w:t>о</w:t>
      </w:r>
      <w:r w:rsidRPr="006723E0">
        <w:rPr>
          <w:rFonts w:ascii="Times New Roman" w:eastAsia="Times New Roman" w:hAnsi="Times New Roman" w:cs="Times New Roman"/>
          <w:sz w:val="24"/>
          <w:szCs w:val="24"/>
        </w:rPr>
        <w:t xml:space="preserve"> чётко должны мы знать, кто у нас присутствует. Не я должна знать</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6723E0">
        <w:rPr>
          <w:rFonts w:ascii="Times New Roman" w:eastAsia="Times New Roman" w:hAnsi="Times New Roman" w:cs="Times New Roman"/>
          <w:sz w:val="24"/>
          <w:szCs w:val="24"/>
        </w:rPr>
        <w:t xml:space="preserve"> вы должны знать, как участники Синтеза, кто присутствует, какие Подразделения.</w:t>
      </w:r>
    </w:p>
    <w:p w14:paraId="1D924A6B" w14:textId="77777777" w:rsidR="006C39EC" w:rsidRDefault="006C39EC" w:rsidP="006C39EC">
      <w:pPr>
        <w:spacing w:after="0" w:line="240" w:lineRule="auto"/>
        <w:ind w:firstLine="709"/>
        <w:jc w:val="both"/>
        <w:rPr>
          <w:rFonts w:ascii="Times New Roman" w:eastAsia="Times New Roman" w:hAnsi="Times New Roman" w:cs="Times New Roman"/>
          <w:sz w:val="24"/>
          <w:szCs w:val="24"/>
        </w:rPr>
      </w:pPr>
      <w:r w:rsidRPr="001619F4">
        <w:rPr>
          <w:rFonts w:ascii="Times New Roman" w:eastAsia="Times New Roman" w:hAnsi="Times New Roman" w:cs="Times New Roman"/>
          <w:i/>
          <w:sz w:val="24"/>
          <w:szCs w:val="24"/>
        </w:rPr>
        <w:t>И в ИВДИВО</w:t>
      </w:r>
      <w:r w:rsidRPr="006723E0">
        <w:rPr>
          <w:rFonts w:ascii="Times New Roman" w:eastAsia="Times New Roman" w:hAnsi="Times New Roman" w:cs="Times New Roman"/>
          <w:sz w:val="24"/>
          <w:szCs w:val="24"/>
        </w:rPr>
        <w:t xml:space="preserve"> ... Все</w:t>
      </w:r>
      <w:r>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w:t>
      </w:r>
    </w:p>
    <w:p w14:paraId="27D96388" w14:textId="77777777" w:rsidR="006C39EC" w:rsidRPr="00612F88" w:rsidRDefault="006C39EC" w:rsidP="00FB0CE5">
      <w:pPr>
        <w:spacing w:line="240" w:lineRule="auto"/>
        <w:ind w:firstLine="709"/>
        <w:jc w:val="both"/>
        <w:rPr>
          <w:rFonts w:ascii="Times New Roman" w:eastAsia="Times New Roman" w:hAnsi="Times New Roman" w:cs="Times New Roman"/>
          <w:i/>
          <w:sz w:val="24"/>
          <w:szCs w:val="24"/>
        </w:rPr>
      </w:pPr>
      <w:r w:rsidRPr="00612F88">
        <w:rPr>
          <w:rFonts w:ascii="Times New Roman" w:eastAsia="Times New Roman" w:hAnsi="Times New Roman" w:cs="Times New Roman"/>
          <w:i/>
          <w:sz w:val="24"/>
          <w:szCs w:val="24"/>
        </w:rPr>
        <w:t>И в ИВДИВО каждого, все Подразделения.</w:t>
      </w:r>
      <w:r>
        <w:rPr>
          <w:rFonts w:ascii="Times New Roman" w:eastAsia="Times New Roman" w:hAnsi="Times New Roman" w:cs="Times New Roman"/>
          <w:i/>
          <w:sz w:val="24"/>
          <w:szCs w:val="24"/>
        </w:rPr>
        <w:t xml:space="preserve"> </w:t>
      </w:r>
      <w:r w:rsidRPr="00612F88">
        <w:rPr>
          <w:rFonts w:ascii="Times New Roman" w:eastAsia="Times New Roman" w:hAnsi="Times New Roman" w:cs="Times New Roman"/>
          <w:i/>
          <w:sz w:val="24"/>
          <w:szCs w:val="24"/>
        </w:rPr>
        <w:t>И выходим из Практики. Аминь.</w:t>
      </w:r>
    </w:p>
    <w:p w14:paraId="3F3AC536" w14:textId="012B35BE" w:rsidR="007E2880" w:rsidRPr="003A57EF" w:rsidRDefault="007E2880" w:rsidP="00FB0CE5">
      <w:pPr>
        <w:pStyle w:val="3"/>
        <w:rPr>
          <w:i/>
        </w:rPr>
      </w:pPr>
      <w:bookmarkStart w:id="572" w:name="_Toc177326043"/>
      <w:r w:rsidRPr="006E4DC5">
        <w:t>Комментарий после практики</w:t>
      </w:r>
      <w:bookmarkEnd w:id="572"/>
    </w:p>
    <w:p w14:paraId="4CAC9018" w14:textId="77777777" w:rsidR="007E2880" w:rsidRPr="003A57EF" w:rsidRDefault="007E2880" w:rsidP="007E288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просто глазами посмотрела - из разных подразделений, и</w:t>
      </w:r>
      <w:r w:rsidRPr="003A57EF">
        <w:rPr>
          <w:rFonts w:ascii="Times New Roman" w:eastAsia="Times New Roman" w:hAnsi="Times New Roman" w:cs="Times New Roman"/>
          <w:color w:val="000000"/>
          <w:sz w:val="24"/>
          <w:szCs w:val="24"/>
        </w:rPr>
        <w:t xml:space="preserve"> Синтез разошёлся.</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То же самое, вы знаете, кто присутствует и</w:t>
      </w:r>
      <w:r w:rsidRPr="003A57EF">
        <w:rPr>
          <w:rFonts w:ascii="Times New Roman" w:eastAsia="Times New Roman" w:hAnsi="Times New Roman" w:cs="Times New Roman"/>
          <w:color w:val="000000"/>
          <w:sz w:val="24"/>
          <w:szCs w:val="24"/>
        </w:rPr>
        <w:t xml:space="preserve"> Синтез расходится.</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Не знаете, э</w:t>
      </w:r>
      <w:r w:rsidRPr="003A57EF">
        <w:rPr>
          <w:rFonts w:ascii="Times New Roman" w:eastAsia="Times New Roman" w:hAnsi="Times New Roman" w:cs="Times New Roman"/>
          <w:color w:val="000000"/>
          <w:sz w:val="24"/>
          <w:szCs w:val="24"/>
        </w:rPr>
        <w:t>манируется только в Минск и, наприм</w:t>
      </w:r>
      <w:r>
        <w:rPr>
          <w:rFonts w:ascii="Times New Roman" w:eastAsia="Times New Roman" w:hAnsi="Times New Roman" w:cs="Times New Roman"/>
          <w:color w:val="000000"/>
          <w:sz w:val="24"/>
          <w:szCs w:val="24"/>
        </w:rPr>
        <w:t>ер, в Витебск, если вы оттуда, д</w:t>
      </w:r>
      <w:r w:rsidRPr="003A57EF">
        <w:rPr>
          <w:rFonts w:ascii="Times New Roman" w:eastAsia="Times New Roman" w:hAnsi="Times New Roman" w:cs="Times New Roman"/>
          <w:color w:val="000000"/>
          <w:sz w:val="24"/>
          <w:szCs w:val="24"/>
        </w:rPr>
        <w:t>алее, там в Одессу, если вы только оттуда. Ну, это шутка, конечно. Конечно, вы знаете себя. </w:t>
      </w:r>
    </w:p>
    <w:p w14:paraId="1320BCA4" w14:textId="77777777" w:rsidR="007E2880" w:rsidRPr="003A57EF" w:rsidRDefault="007E2880" w:rsidP="007E2880">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Хотя, к</w:t>
      </w:r>
      <w:r>
        <w:rPr>
          <w:rFonts w:ascii="Times New Roman" w:eastAsia="Times New Roman" w:hAnsi="Times New Roman" w:cs="Times New Roman"/>
          <w:color w:val="000000"/>
          <w:sz w:val="24"/>
          <w:szCs w:val="24"/>
        </w:rPr>
        <w:t>огда мы сейчас стяжали Синтез в</w:t>
      </w:r>
      <w:r w:rsidRPr="003A57EF">
        <w:rPr>
          <w:rFonts w:ascii="Times New Roman" w:eastAsia="Times New Roman" w:hAnsi="Times New Roman" w:cs="Times New Roman"/>
          <w:color w:val="000000"/>
          <w:sz w:val="24"/>
          <w:szCs w:val="24"/>
        </w:rPr>
        <w:t xml:space="preserve">начале не на себя, а на всех, потом </w:t>
      </w:r>
      <w:r>
        <w:rPr>
          <w:rFonts w:ascii="Times New Roman" w:eastAsia="Times New Roman" w:hAnsi="Times New Roman" w:cs="Times New Roman"/>
          <w:color w:val="000000"/>
          <w:sz w:val="24"/>
          <w:szCs w:val="24"/>
        </w:rPr>
        <w:t>на себя, у меня возник вопрос: а</w:t>
      </w:r>
      <w:r w:rsidRPr="003A57EF">
        <w:rPr>
          <w:rFonts w:ascii="Times New Roman" w:eastAsia="Times New Roman" w:hAnsi="Times New Roman" w:cs="Times New Roman"/>
          <w:color w:val="000000"/>
          <w:sz w:val="24"/>
          <w:szCs w:val="24"/>
        </w:rPr>
        <w:t xml:space="preserve"> знаете ли вы свои Должн</w:t>
      </w:r>
      <w:r>
        <w:rPr>
          <w:rFonts w:ascii="Times New Roman" w:eastAsia="Times New Roman" w:hAnsi="Times New Roman" w:cs="Times New Roman"/>
          <w:color w:val="000000"/>
          <w:sz w:val="24"/>
          <w:szCs w:val="24"/>
        </w:rPr>
        <w:t>остные Полномочия друг в друге?</w:t>
      </w:r>
      <w:r w:rsidRPr="003A57EF">
        <w:rPr>
          <w:rFonts w:ascii="Times New Roman" w:eastAsia="Times New Roman" w:hAnsi="Times New Roman" w:cs="Times New Roman"/>
          <w:color w:val="000000"/>
          <w:sz w:val="24"/>
          <w:szCs w:val="24"/>
        </w:rPr>
        <w:t xml:space="preserve"> То есть, я могу знать, что я где-</w:t>
      </w:r>
      <w:r>
        <w:rPr>
          <w:rFonts w:ascii="Times New Roman" w:eastAsia="Times New Roman" w:hAnsi="Times New Roman" w:cs="Times New Roman"/>
          <w:color w:val="000000"/>
          <w:sz w:val="24"/>
          <w:szCs w:val="24"/>
        </w:rPr>
        <w:t>то ваше лицо видела на Совете, но я не знаю не ваш Синтез, и</w:t>
      </w:r>
      <w:r w:rsidRPr="003A57EF">
        <w:rPr>
          <w:rFonts w:ascii="Times New Roman" w:eastAsia="Times New Roman" w:hAnsi="Times New Roman" w:cs="Times New Roman"/>
          <w:color w:val="000000"/>
          <w:sz w:val="24"/>
          <w:szCs w:val="24"/>
        </w:rPr>
        <w:t xml:space="preserve"> кстати</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было сейчас смешно. Фраза была сказана: «Спросите у Кут </w:t>
      </w:r>
      <w:r>
        <w:rPr>
          <w:rFonts w:ascii="Times New Roman" w:eastAsia="Times New Roman" w:hAnsi="Times New Roman" w:cs="Times New Roman"/>
          <w:color w:val="000000"/>
          <w:sz w:val="24"/>
          <w:szCs w:val="24"/>
        </w:rPr>
        <w:t>Хуми, кто забыл Синтез и Огонь п</w:t>
      </w:r>
      <w:r w:rsidRPr="003A57EF">
        <w:rPr>
          <w:rFonts w:ascii="Times New Roman" w:eastAsia="Times New Roman" w:hAnsi="Times New Roman" w:cs="Times New Roman"/>
          <w:color w:val="000000"/>
          <w:sz w:val="24"/>
          <w:szCs w:val="24"/>
        </w:rPr>
        <w:t>одразделени</w:t>
      </w:r>
      <w:r>
        <w:rPr>
          <w:rFonts w:ascii="Times New Roman" w:eastAsia="Times New Roman" w:hAnsi="Times New Roman" w:cs="Times New Roman"/>
          <w:color w:val="000000"/>
          <w:sz w:val="24"/>
          <w:szCs w:val="24"/>
        </w:rPr>
        <w:t>я». Я подумала, что это шутка, н</w:t>
      </w:r>
      <w:r w:rsidRPr="003A57EF">
        <w:rPr>
          <w:rFonts w:ascii="Times New Roman" w:eastAsia="Times New Roman" w:hAnsi="Times New Roman" w:cs="Times New Roman"/>
          <w:color w:val="000000"/>
          <w:sz w:val="24"/>
          <w:szCs w:val="24"/>
        </w:rPr>
        <w:t xml:space="preserve">о, когда я сейчас начинаю продолжать, я понимаю, что не все вы знаете свои профессиональные формы </w:t>
      </w:r>
      <w:r>
        <w:rPr>
          <w:rFonts w:ascii="Times New Roman" w:eastAsia="Times New Roman" w:hAnsi="Times New Roman" w:cs="Times New Roman"/>
          <w:color w:val="000000"/>
          <w:sz w:val="24"/>
          <w:szCs w:val="24"/>
        </w:rPr>
        <w:t>действия. На это реагируют, о</w:t>
      </w:r>
      <w:r w:rsidRPr="003A57EF">
        <w:rPr>
          <w:rFonts w:ascii="Times New Roman" w:eastAsia="Times New Roman" w:hAnsi="Times New Roman" w:cs="Times New Roman"/>
          <w:color w:val="000000"/>
          <w:sz w:val="24"/>
          <w:szCs w:val="24"/>
        </w:rPr>
        <w:t>ткуда, кстати, ноги ..., ветер дует?</w:t>
      </w:r>
      <w:r>
        <w:rPr>
          <w:rFonts w:ascii="Times New Roman" w:eastAsia="Times New Roman" w:hAnsi="Times New Roman" w:cs="Times New Roman"/>
          <w:color w:val="000000"/>
          <w:sz w:val="24"/>
          <w:szCs w:val="24"/>
        </w:rPr>
        <w:t xml:space="preserve"> ... Ну, ноги идут? Это Синтезо</w:t>
      </w:r>
      <w:r w:rsidRPr="003A57EF">
        <w:rPr>
          <w:rFonts w:ascii="Times New Roman" w:eastAsia="Times New Roman" w:hAnsi="Times New Roman" w:cs="Times New Roman"/>
          <w:color w:val="000000"/>
          <w:sz w:val="24"/>
          <w:szCs w:val="24"/>
        </w:rPr>
        <w:t>браз.</w:t>
      </w:r>
    </w:p>
    <w:p w14:paraId="69F1A3D6" w14:textId="77777777" w:rsidR="007E2880" w:rsidRPr="003A57EF" w:rsidRDefault="007E2880" w:rsidP="007E288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Если у Синтезобраза нет ч</w:t>
      </w:r>
      <w:r w:rsidRPr="003A57EF">
        <w:rPr>
          <w:rFonts w:ascii="Times New Roman" w:eastAsia="Times New Roman" w:hAnsi="Times New Roman" w:cs="Times New Roman"/>
          <w:color w:val="000000"/>
          <w:sz w:val="24"/>
          <w:szCs w:val="24"/>
        </w:rPr>
        <w:t xml:space="preserve">ёткого </w:t>
      </w:r>
      <w:r>
        <w:rPr>
          <w:rFonts w:ascii="Times New Roman" w:eastAsia="Times New Roman" w:hAnsi="Times New Roman" w:cs="Times New Roman"/>
          <w:color w:val="000000"/>
          <w:sz w:val="24"/>
          <w:szCs w:val="24"/>
        </w:rPr>
        <w:t>Синтеза Образа, Синтез и Огонь подразделения, Синтез и Огонь о</w:t>
      </w:r>
      <w:r w:rsidRPr="003A57EF">
        <w:rPr>
          <w:rFonts w:ascii="Times New Roman" w:eastAsia="Times New Roman" w:hAnsi="Times New Roman" w:cs="Times New Roman"/>
          <w:color w:val="000000"/>
          <w:sz w:val="24"/>
          <w:szCs w:val="24"/>
        </w:rPr>
        <w:t>рганизации,</w:t>
      </w:r>
      <w:r>
        <w:rPr>
          <w:rFonts w:ascii="Times New Roman" w:eastAsia="Times New Roman" w:hAnsi="Times New Roman" w:cs="Times New Roman"/>
          <w:color w:val="000000"/>
          <w:sz w:val="24"/>
          <w:szCs w:val="24"/>
        </w:rPr>
        <w:t xml:space="preserve"> Синтез и Огня ч</w:t>
      </w:r>
      <w:r w:rsidRPr="003A57EF">
        <w:rPr>
          <w:rFonts w:ascii="Times New Roman" w:eastAsia="Times New Roman" w:hAnsi="Times New Roman" w:cs="Times New Roman"/>
          <w:color w:val="000000"/>
          <w:sz w:val="24"/>
          <w:szCs w:val="24"/>
        </w:rPr>
        <w:t>асти, я знаю, что вы где-то там</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какой-</w:t>
      </w:r>
      <w:r>
        <w:rPr>
          <w:rFonts w:ascii="Times New Roman" w:eastAsia="Times New Roman" w:hAnsi="Times New Roman" w:cs="Times New Roman"/>
          <w:color w:val="000000"/>
          <w:sz w:val="24"/>
          <w:szCs w:val="24"/>
        </w:rPr>
        <w:t>то Владыка, я знаю, откуда он, н</w:t>
      </w:r>
      <w:r w:rsidRPr="003A57EF">
        <w:rPr>
          <w:rFonts w:ascii="Times New Roman" w:eastAsia="Times New Roman" w:hAnsi="Times New Roman" w:cs="Times New Roman"/>
          <w:color w:val="000000"/>
          <w:sz w:val="24"/>
          <w:szCs w:val="24"/>
        </w:rPr>
        <w:t xml:space="preserve">о я не могу вас иденфицировать. И </w:t>
      </w:r>
      <w:r>
        <w:rPr>
          <w:rFonts w:ascii="Times New Roman" w:eastAsia="Times New Roman" w:hAnsi="Times New Roman" w:cs="Times New Roman"/>
          <w:color w:val="000000"/>
          <w:sz w:val="24"/>
          <w:szCs w:val="24"/>
        </w:rPr>
        <w:t>я не узнаю вас никогда по Огню, п</w:t>
      </w:r>
      <w:r w:rsidRPr="003A57EF">
        <w:rPr>
          <w:rFonts w:ascii="Times New Roman" w:eastAsia="Times New Roman" w:hAnsi="Times New Roman" w:cs="Times New Roman"/>
          <w:color w:val="000000"/>
          <w:sz w:val="24"/>
          <w:szCs w:val="24"/>
        </w:rPr>
        <w:t>оэтому Куб Синтеза начинает строить жёсткие рамки,</w:t>
      </w:r>
      <w:r>
        <w:rPr>
          <w:rFonts w:ascii="Times New Roman" w:eastAsia="Times New Roman" w:hAnsi="Times New Roman" w:cs="Times New Roman"/>
          <w:color w:val="000000"/>
          <w:sz w:val="24"/>
          <w:szCs w:val="24"/>
        </w:rPr>
        <w:t xml:space="preserve"> когда у него нет структурного образа, Синтезо</w:t>
      </w:r>
      <w:r w:rsidRPr="003A57EF">
        <w:rPr>
          <w:rFonts w:ascii="Times New Roman" w:eastAsia="Times New Roman" w:hAnsi="Times New Roman" w:cs="Times New Roman"/>
          <w:color w:val="000000"/>
          <w:sz w:val="24"/>
          <w:szCs w:val="24"/>
        </w:rPr>
        <w:t>браза. И Ку</w:t>
      </w:r>
      <w:r>
        <w:rPr>
          <w:rFonts w:ascii="Times New Roman" w:eastAsia="Times New Roman" w:hAnsi="Times New Roman" w:cs="Times New Roman"/>
          <w:color w:val="000000"/>
          <w:sz w:val="24"/>
          <w:szCs w:val="24"/>
        </w:rPr>
        <w:t>б Синтеза начинает быть каким - не конкретным, ч</w:t>
      </w:r>
      <w:r w:rsidRPr="003A57EF">
        <w:rPr>
          <w:rFonts w:ascii="Times New Roman" w:eastAsia="Times New Roman" w:hAnsi="Times New Roman" w:cs="Times New Roman"/>
          <w:color w:val="000000"/>
          <w:sz w:val="24"/>
          <w:szCs w:val="24"/>
        </w:rPr>
        <w:t>то происходит в Кубе Синтеза? </w:t>
      </w:r>
    </w:p>
    <w:p w14:paraId="762734C9" w14:textId="566877F5" w:rsidR="007E2880" w:rsidRPr="003A57EF" w:rsidRDefault="007E2880" w:rsidP="007E2880">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Мы сейчас скажем и пойдём на перерыв.</w:t>
      </w:r>
      <w:r>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В Куб Синтеза</w:t>
      </w:r>
      <w:r>
        <w:rPr>
          <w:rFonts w:ascii="Times New Roman" w:eastAsia="Times New Roman" w:hAnsi="Times New Roman" w:cs="Times New Roman"/>
          <w:color w:val="000000"/>
          <w:sz w:val="24"/>
          <w:szCs w:val="24"/>
        </w:rPr>
        <w:t xml:space="preserve"> - он синтезирует весь Синтез, то есть любая п</w:t>
      </w:r>
      <w:r w:rsidRPr="003A57EF">
        <w:rPr>
          <w:rFonts w:ascii="Times New Roman" w:eastAsia="Times New Roman" w:hAnsi="Times New Roman" w:cs="Times New Roman"/>
          <w:color w:val="000000"/>
          <w:sz w:val="24"/>
          <w:szCs w:val="24"/>
        </w:rPr>
        <w:t>рактика – это эффект кубатурность, когда я внутри с Кубом Синтеза синтезирую Синтез.</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И любая п</w:t>
      </w:r>
      <w:r w:rsidRPr="003A57EF">
        <w:rPr>
          <w:rFonts w:ascii="Times New Roman" w:eastAsia="Times New Roman" w:hAnsi="Times New Roman" w:cs="Times New Roman"/>
          <w:color w:val="000000"/>
          <w:sz w:val="24"/>
          <w:szCs w:val="24"/>
        </w:rPr>
        <w:t>рактика вначале складыва</w:t>
      </w:r>
      <w:r>
        <w:rPr>
          <w:rFonts w:ascii="Times New Roman" w:eastAsia="Times New Roman" w:hAnsi="Times New Roman" w:cs="Times New Roman"/>
          <w:color w:val="000000"/>
          <w:sz w:val="24"/>
          <w:szCs w:val="24"/>
        </w:rPr>
        <w:t xml:space="preserve">ется в Кубе Синтеза каждого </w:t>
      </w:r>
      <w:r w:rsidR="004D049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процесс важности этой ч</w:t>
      </w:r>
      <w:r w:rsidRPr="003A57EF">
        <w:rPr>
          <w:rFonts w:ascii="Times New Roman" w:eastAsia="Times New Roman" w:hAnsi="Times New Roman" w:cs="Times New Roman"/>
          <w:color w:val="000000"/>
          <w:sz w:val="24"/>
          <w:szCs w:val="24"/>
        </w:rPr>
        <w:t>асти, когда Синтез я синтезирую внутри. Это Куб Синтез</w:t>
      </w:r>
      <w:r>
        <w:rPr>
          <w:rFonts w:ascii="Times New Roman" w:eastAsia="Times New Roman" w:hAnsi="Times New Roman" w:cs="Times New Roman"/>
          <w:color w:val="000000"/>
          <w:sz w:val="24"/>
          <w:szCs w:val="24"/>
        </w:rPr>
        <w:t>а Частного здания, Куб Синтеза подразделения либо Куб Синтеза в моём внутреннем мире, как личная ч</w:t>
      </w:r>
      <w:r w:rsidRPr="003A57EF">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z w:val="24"/>
          <w:szCs w:val="24"/>
        </w:rPr>
        <w:t>ть. Там, октавная, метагалактическая, цельная, базовая. Четыре вида части, понимаете.</w:t>
      </w:r>
      <w:r w:rsidRPr="003A57EF">
        <w:rPr>
          <w:rFonts w:ascii="Times New Roman" w:eastAsia="Times New Roman" w:hAnsi="Times New Roman" w:cs="Times New Roman"/>
          <w:color w:val="000000"/>
          <w:sz w:val="24"/>
          <w:szCs w:val="24"/>
        </w:rPr>
        <w:t> </w:t>
      </w:r>
    </w:p>
    <w:p w14:paraId="59210060" w14:textId="44B1301A" w:rsidR="007E2880" w:rsidRPr="003A57EF" w:rsidRDefault="007E2880" w:rsidP="007E2880">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Соответствен</w:t>
      </w:r>
      <w:r>
        <w:rPr>
          <w:rFonts w:ascii="Times New Roman" w:eastAsia="Times New Roman" w:hAnsi="Times New Roman" w:cs="Times New Roman"/>
          <w:color w:val="000000"/>
          <w:sz w:val="24"/>
          <w:szCs w:val="24"/>
        </w:rPr>
        <w:t>но, как только я знаю команду, я</w:t>
      </w:r>
      <w:r w:rsidRPr="003A57EF">
        <w:rPr>
          <w:rFonts w:ascii="Times New Roman" w:eastAsia="Times New Roman" w:hAnsi="Times New Roman" w:cs="Times New Roman"/>
          <w:color w:val="000000"/>
          <w:sz w:val="24"/>
          <w:szCs w:val="24"/>
        </w:rPr>
        <w:t xml:space="preserve"> включ</w:t>
      </w:r>
      <w:r>
        <w:rPr>
          <w:rFonts w:ascii="Times New Roman" w:eastAsia="Times New Roman" w:hAnsi="Times New Roman" w:cs="Times New Roman"/>
          <w:color w:val="000000"/>
          <w:sz w:val="24"/>
          <w:szCs w:val="24"/>
        </w:rPr>
        <w:t>аю состояние группового Синтеза, и Синтезо</w:t>
      </w:r>
      <w:r w:rsidRPr="003A57EF">
        <w:rPr>
          <w:rFonts w:ascii="Times New Roman" w:eastAsia="Times New Roman" w:hAnsi="Times New Roman" w:cs="Times New Roman"/>
          <w:color w:val="000000"/>
          <w:sz w:val="24"/>
          <w:szCs w:val="24"/>
        </w:rPr>
        <w:t>браз</w:t>
      </w:r>
      <w:r>
        <w:rPr>
          <w:rFonts w:ascii="Times New Roman" w:eastAsia="Times New Roman" w:hAnsi="Times New Roman" w:cs="Times New Roman"/>
          <w:color w:val="000000"/>
          <w:sz w:val="24"/>
          <w:szCs w:val="24"/>
        </w:rPr>
        <w:t xml:space="preserve"> начинает работать</w:t>
      </w:r>
      <w:r w:rsidR="00340BB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del w:id="573" w:author="Natali Zemskova" w:date="2024-06-16T11:12:00Z" w16du:dateUtc="2024-06-16T08:12:00Z">
        <w:r w:rsidDel="00340BB8">
          <w:rPr>
            <w:rFonts w:ascii="Times New Roman" w:eastAsia="Times New Roman" w:hAnsi="Times New Roman" w:cs="Times New Roman"/>
            <w:color w:val="000000"/>
            <w:sz w:val="24"/>
            <w:szCs w:val="24"/>
          </w:rPr>
          <w:delText xml:space="preserve">для </w:delText>
        </w:r>
      </w:del>
      <w:ins w:id="574" w:author="Natali Zemskova" w:date="2024-06-16T11:12:00Z" w16du:dateUtc="2024-06-16T08:12:00Z">
        <w:r w:rsidR="00340BB8">
          <w:rPr>
            <w:rFonts w:ascii="Times New Roman" w:eastAsia="Times New Roman" w:hAnsi="Times New Roman" w:cs="Times New Roman"/>
            <w:color w:val="000000"/>
            <w:sz w:val="24"/>
            <w:szCs w:val="24"/>
          </w:rPr>
          <w:t xml:space="preserve">Для </w:t>
        </w:r>
      </w:ins>
      <w:r>
        <w:rPr>
          <w:rFonts w:ascii="Times New Roman" w:eastAsia="Times New Roman" w:hAnsi="Times New Roman" w:cs="Times New Roman"/>
          <w:color w:val="000000"/>
          <w:sz w:val="24"/>
          <w:szCs w:val="24"/>
        </w:rPr>
        <w:t>Синтезо</w:t>
      </w:r>
      <w:r w:rsidRPr="003A57EF">
        <w:rPr>
          <w:rFonts w:ascii="Times New Roman" w:eastAsia="Times New Roman" w:hAnsi="Times New Roman" w:cs="Times New Roman"/>
          <w:color w:val="000000"/>
          <w:sz w:val="24"/>
          <w:szCs w:val="24"/>
        </w:rPr>
        <w:t xml:space="preserve">браза </w:t>
      </w:r>
      <w:del w:id="575" w:author="Natali Zemskova" w:date="2024-06-16T11:12:00Z" w16du:dateUtc="2024-06-16T08:12:00Z">
        <w:r w:rsidDel="00340BB8">
          <w:rPr>
            <w:rFonts w:ascii="Times New Roman" w:eastAsia="Times New Roman" w:hAnsi="Times New Roman" w:cs="Times New Roman"/>
            <w:color w:val="000000"/>
            <w:sz w:val="24"/>
            <w:szCs w:val="24"/>
          </w:rPr>
          <w:delText xml:space="preserve">— </w:delText>
        </w:r>
      </w:del>
      <w:ins w:id="576" w:author="Natali Zemskova" w:date="2024-06-16T11:12:00Z" w16du:dateUtc="2024-06-16T08:12:00Z">
        <w:r w:rsidR="00340BB8">
          <w:rPr>
            <w:rFonts w:ascii="Times New Roman" w:eastAsia="Times New Roman" w:hAnsi="Times New Roman" w:cs="Times New Roman"/>
            <w:color w:val="000000"/>
            <w:sz w:val="24"/>
            <w:szCs w:val="24"/>
          </w:rPr>
          <w:t xml:space="preserve">– </w:t>
        </w:r>
      </w:ins>
      <w:r w:rsidRPr="003A57EF">
        <w:rPr>
          <w:rFonts w:ascii="Times New Roman" w:eastAsia="Times New Roman" w:hAnsi="Times New Roman" w:cs="Times New Roman"/>
          <w:color w:val="000000"/>
          <w:sz w:val="24"/>
          <w:szCs w:val="24"/>
        </w:rPr>
        <w:t>это счастье работать на группу. Он терпеть не может</w:t>
      </w:r>
      <w:r>
        <w:rPr>
          <w:rFonts w:ascii="Times New Roman" w:eastAsia="Times New Roman" w:hAnsi="Times New Roman" w:cs="Times New Roman"/>
          <w:color w:val="000000"/>
          <w:sz w:val="24"/>
          <w:szCs w:val="24"/>
        </w:rPr>
        <w:t xml:space="preserve"> работать на единицу, просто на одного, поэтому для Синтезо</w:t>
      </w:r>
      <w:r w:rsidRPr="003A57EF">
        <w:rPr>
          <w:rFonts w:ascii="Times New Roman" w:eastAsia="Times New Roman" w:hAnsi="Times New Roman" w:cs="Times New Roman"/>
          <w:color w:val="000000"/>
          <w:sz w:val="24"/>
          <w:szCs w:val="24"/>
        </w:rPr>
        <w:t>браза нужна большая группа, чтобы она его вытянула. Я с</w:t>
      </w:r>
      <w:r>
        <w:rPr>
          <w:rFonts w:ascii="Times New Roman" w:eastAsia="Times New Roman" w:hAnsi="Times New Roman" w:cs="Times New Roman"/>
          <w:color w:val="000000"/>
          <w:sz w:val="24"/>
          <w:szCs w:val="24"/>
        </w:rPr>
        <w:t>ейчас не к тому, что вас мало, в</w:t>
      </w:r>
      <w:r w:rsidRPr="003A57EF">
        <w:rPr>
          <w:rFonts w:ascii="Times New Roman" w:eastAsia="Times New Roman" w:hAnsi="Times New Roman" w:cs="Times New Roman"/>
          <w:color w:val="000000"/>
          <w:sz w:val="24"/>
          <w:szCs w:val="24"/>
        </w:rPr>
        <w:t xml:space="preserve">ас достаточно на данный </w:t>
      </w:r>
      <w:r>
        <w:rPr>
          <w:rFonts w:ascii="Times New Roman" w:eastAsia="Times New Roman" w:hAnsi="Times New Roman" w:cs="Times New Roman"/>
          <w:color w:val="000000"/>
          <w:sz w:val="24"/>
          <w:szCs w:val="24"/>
        </w:rPr>
        <w:t>период развития, н</w:t>
      </w:r>
      <w:r w:rsidRPr="003A57EF">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w:t>
      </w:r>
      <w:r w:rsidRPr="003A57EF">
        <w:rPr>
          <w:rFonts w:ascii="Times New Roman" w:eastAsia="Times New Roman" w:hAnsi="Times New Roman" w:cs="Times New Roman"/>
          <w:color w:val="000000"/>
          <w:sz w:val="24"/>
          <w:szCs w:val="24"/>
        </w:rPr>
        <w:t xml:space="preserve"> есл</w:t>
      </w:r>
      <w:r>
        <w:rPr>
          <w:rFonts w:ascii="Times New Roman" w:eastAsia="Times New Roman" w:hAnsi="Times New Roman" w:cs="Times New Roman"/>
          <w:color w:val="000000"/>
          <w:sz w:val="24"/>
          <w:szCs w:val="24"/>
        </w:rPr>
        <w:t>и мы смотрим на Куб, на Синтезо</w:t>
      </w:r>
      <w:r w:rsidRPr="003A57EF">
        <w:rPr>
          <w:rFonts w:ascii="Times New Roman" w:eastAsia="Times New Roman" w:hAnsi="Times New Roman" w:cs="Times New Roman"/>
          <w:color w:val="000000"/>
          <w:sz w:val="24"/>
          <w:szCs w:val="24"/>
        </w:rPr>
        <w:t>браз Изначально Вышестоящего Отца, – ему требуется состояние множества. Множество – это граница чего? Множество – это состояние работы в материи.</w:t>
      </w:r>
      <w:r>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Куб Синтеза</w:t>
      </w:r>
      <w:r>
        <w:rPr>
          <w:rFonts w:ascii="Times New Roman" w:eastAsia="Times New Roman" w:hAnsi="Times New Roman" w:cs="Times New Roman"/>
          <w:color w:val="000000"/>
          <w:sz w:val="24"/>
          <w:szCs w:val="24"/>
        </w:rPr>
        <w:t xml:space="preserve"> </w:t>
      </w:r>
      <w:del w:id="577" w:author="Natali Zemskova" w:date="2024-09-14T15:11:00Z" w16du:dateUtc="2024-09-14T12:11:00Z">
        <w:r w:rsidDel="009E7815">
          <w:rPr>
            <w:rFonts w:ascii="Times New Roman" w:eastAsia="Times New Roman" w:hAnsi="Times New Roman" w:cs="Times New Roman"/>
            <w:color w:val="000000"/>
            <w:sz w:val="24"/>
            <w:szCs w:val="24"/>
          </w:rPr>
          <w:delText xml:space="preserve">- </w:delText>
        </w:r>
      </w:del>
      <w:ins w:id="578" w:author="Natali Zemskova" w:date="2024-09-14T15:11:00Z" w16du:dateUtc="2024-09-14T12:11:00Z">
        <w:r w:rsidR="009E7815">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это часть как раз явления, она же нечётная, я</w:t>
      </w:r>
      <w:r w:rsidRPr="003A57EF">
        <w:rPr>
          <w:rFonts w:ascii="Times New Roman" w:eastAsia="Times New Roman" w:hAnsi="Times New Roman" w:cs="Times New Roman"/>
          <w:color w:val="000000"/>
          <w:sz w:val="24"/>
          <w:szCs w:val="24"/>
        </w:rPr>
        <w:t>вления материи.</w:t>
      </w:r>
    </w:p>
    <w:p w14:paraId="6218385E" w14:textId="77777777" w:rsidR="007E2880" w:rsidRPr="003A57EF" w:rsidRDefault="007E2880" w:rsidP="007E288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есть любая чётная ч</w:t>
      </w:r>
      <w:r w:rsidRPr="003A57EF">
        <w:rPr>
          <w:rFonts w:ascii="Times New Roman" w:eastAsia="Times New Roman" w:hAnsi="Times New Roman" w:cs="Times New Roman"/>
          <w:color w:val="000000"/>
          <w:sz w:val="24"/>
          <w:szCs w:val="24"/>
        </w:rPr>
        <w:t xml:space="preserve">асть – Отцовский, </w:t>
      </w:r>
      <w:r>
        <w:rPr>
          <w:rFonts w:ascii="Times New Roman" w:eastAsia="Times New Roman" w:hAnsi="Times New Roman" w:cs="Times New Roman"/>
          <w:color w:val="000000"/>
          <w:sz w:val="24"/>
          <w:szCs w:val="24"/>
        </w:rPr>
        <w:t>нечётный – материи, то есть,</w:t>
      </w:r>
      <w:r w:rsidRPr="003A57EF">
        <w:rPr>
          <w:rFonts w:ascii="Times New Roman" w:eastAsia="Times New Roman" w:hAnsi="Times New Roman" w:cs="Times New Roman"/>
          <w:color w:val="000000"/>
          <w:sz w:val="24"/>
          <w:szCs w:val="24"/>
        </w:rPr>
        <w:t xml:space="preserve"> это выражение материи. </w:t>
      </w:r>
      <w:r>
        <w:rPr>
          <w:rFonts w:ascii="Times New Roman" w:eastAsia="Times New Roman" w:hAnsi="Times New Roman" w:cs="Times New Roman"/>
          <w:color w:val="000000"/>
          <w:sz w:val="24"/>
          <w:szCs w:val="24"/>
        </w:rPr>
        <w:t>Всё, вопросы, п</w:t>
      </w:r>
      <w:r w:rsidRPr="003A57EF">
        <w:rPr>
          <w:rFonts w:ascii="Times New Roman" w:eastAsia="Times New Roman" w:hAnsi="Times New Roman" w:cs="Times New Roman"/>
          <w:color w:val="000000"/>
          <w:sz w:val="24"/>
          <w:szCs w:val="24"/>
        </w:rPr>
        <w:t>ожелания, устремления. Рез</w:t>
      </w:r>
      <w:r>
        <w:rPr>
          <w:rFonts w:ascii="Times New Roman" w:eastAsia="Times New Roman" w:hAnsi="Times New Roman" w:cs="Times New Roman"/>
          <w:color w:val="000000"/>
          <w:sz w:val="24"/>
          <w:szCs w:val="24"/>
        </w:rPr>
        <w:t>ультат индивидуального опыта в практике будет? Только сказали, п</w:t>
      </w:r>
      <w:r w:rsidRPr="003A57EF">
        <w:rPr>
          <w:rFonts w:ascii="Times New Roman" w:eastAsia="Times New Roman" w:hAnsi="Times New Roman" w:cs="Times New Roman"/>
          <w:color w:val="000000"/>
          <w:sz w:val="24"/>
          <w:szCs w:val="24"/>
        </w:rPr>
        <w:t>опробуйте сказать: «Нет».</w:t>
      </w:r>
    </w:p>
    <w:p w14:paraId="563751A7" w14:textId="1D95A468" w:rsidR="007E2880" w:rsidRPr="003A57EF" w:rsidRDefault="004F6A96" w:rsidP="007E288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7E2880" w:rsidRPr="003A57EF">
        <w:rPr>
          <w:rFonts w:ascii="Times New Roman" w:eastAsia="Times New Roman" w:hAnsi="Times New Roman" w:cs="Times New Roman"/>
          <w:i/>
          <w:iCs/>
          <w:color w:val="000000"/>
          <w:sz w:val="24"/>
          <w:szCs w:val="24"/>
        </w:rPr>
        <w:t>– Да. </w:t>
      </w:r>
    </w:p>
    <w:p w14:paraId="234455E7" w14:textId="77777777" w:rsidR="007E2880" w:rsidRPr="003A57EF" w:rsidRDefault="007E2880" w:rsidP="007E2880">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Да. Какой? Идём на перерыв. </w:t>
      </w:r>
    </w:p>
    <w:p w14:paraId="0FA0376B" w14:textId="38B953A8" w:rsidR="007E2880" w:rsidRPr="003A57EF" w:rsidRDefault="004F6A96" w:rsidP="007E288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7E2880" w:rsidRPr="003A57EF">
        <w:rPr>
          <w:rFonts w:ascii="Times New Roman" w:eastAsia="Times New Roman" w:hAnsi="Times New Roman" w:cs="Times New Roman"/>
          <w:i/>
          <w:iCs/>
          <w:color w:val="000000"/>
          <w:sz w:val="24"/>
          <w:szCs w:val="24"/>
        </w:rPr>
        <w:t>– Можно я скажу. Вчера на</w:t>
      </w:r>
      <w:r w:rsidR="007E2880">
        <w:rPr>
          <w:rFonts w:ascii="Times New Roman" w:eastAsia="Times New Roman" w:hAnsi="Times New Roman" w:cs="Times New Roman"/>
          <w:i/>
          <w:iCs/>
          <w:color w:val="000000"/>
          <w:sz w:val="24"/>
          <w:szCs w:val="24"/>
        </w:rPr>
        <w:t xml:space="preserve"> Погружении закрепился эффект, и</w:t>
      </w:r>
      <w:r w:rsidR="007E2880" w:rsidRPr="003A57EF">
        <w:rPr>
          <w:rFonts w:ascii="Times New Roman" w:eastAsia="Times New Roman" w:hAnsi="Times New Roman" w:cs="Times New Roman"/>
          <w:i/>
          <w:iCs/>
          <w:color w:val="000000"/>
          <w:sz w:val="24"/>
          <w:szCs w:val="24"/>
        </w:rPr>
        <w:t xml:space="preserve"> я устремлялась повторить этот эфф</w:t>
      </w:r>
      <w:r w:rsidR="007E2880">
        <w:rPr>
          <w:rFonts w:ascii="Times New Roman" w:eastAsia="Times New Roman" w:hAnsi="Times New Roman" w:cs="Times New Roman"/>
          <w:i/>
          <w:iCs/>
          <w:color w:val="000000"/>
          <w:sz w:val="24"/>
          <w:szCs w:val="24"/>
        </w:rPr>
        <w:t>ект практики, когда ты держишь внутреннее – в</w:t>
      </w:r>
      <w:r w:rsidR="007E2880" w:rsidRPr="003A57EF">
        <w:rPr>
          <w:rFonts w:ascii="Times New Roman" w:eastAsia="Times New Roman" w:hAnsi="Times New Roman" w:cs="Times New Roman"/>
          <w:i/>
          <w:iCs/>
          <w:color w:val="000000"/>
          <w:sz w:val="24"/>
          <w:szCs w:val="24"/>
        </w:rPr>
        <w:t>нешнее. И нам</w:t>
      </w:r>
      <w:r w:rsidR="007E2880">
        <w:rPr>
          <w:rFonts w:ascii="Times New Roman" w:eastAsia="Times New Roman" w:hAnsi="Times New Roman" w:cs="Times New Roman"/>
          <w:i/>
          <w:iCs/>
          <w:color w:val="000000"/>
          <w:sz w:val="24"/>
          <w:szCs w:val="24"/>
        </w:rPr>
        <w:t xml:space="preserve"> вы сказали: – Активируйтесь в практике, достигнете</w:t>
      </w:r>
      <w:r w:rsidR="007E2880" w:rsidRPr="003A57EF">
        <w:rPr>
          <w:rFonts w:ascii="Times New Roman" w:eastAsia="Times New Roman" w:hAnsi="Times New Roman" w:cs="Times New Roman"/>
          <w:i/>
          <w:iCs/>
          <w:color w:val="000000"/>
          <w:sz w:val="24"/>
          <w:szCs w:val="24"/>
        </w:rPr>
        <w:t xml:space="preserve"> этого самого. </w:t>
      </w:r>
      <w:r w:rsidR="007E2880">
        <w:rPr>
          <w:rFonts w:ascii="Times New Roman" w:eastAsia="Times New Roman" w:hAnsi="Times New Roman" w:cs="Times New Roman"/>
          <w:i/>
          <w:iCs/>
          <w:color w:val="000000"/>
          <w:sz w:val="24"/>
          <w:szCs w:val="24"/>
        </w:rPr>
        <w:t>И он действительно закрепился, </w:t>
      </w:r>
      <w:r w:rsidR="007E2880" w:rsidRPr="003A57EF">
        <w:rPr>
          <w:rFonts w:ascii="Times New Roman" w:eastAsia="Times New Roman" w:hAnsi="Times New Roman" w:cs="Times New Roman"/>
          <w:i/>
          <w:iCs/>
          <w:color w:val="000000"/>
          <w:sz w:val="24"/>
          <w:szCs w:val="24"/>
        </w:rPr>
        <w:t>начал действовать. В общем, это сложилось. </w:t>
      </w:r>
    </w:p>
    <w:p w14:paraId="107AB5B4" w14:textId="77777777" w:rsidR="007E2880" w:rsidRPr="003A57EF" w:rsidRDefault="007E2880" w:rsidP="007E2880">
      <w:pPr>
        <w:spacing w:after="0" w:line="240" w:lineRule="auto"/>
        <w:ind w:firstLine="454"/>
        <w:jc w:val="both"/>
        <w:rPr>
          <w:rFonts w:ascii="Times New Roman" w:eastAsia="Times New Roman" w:hAnsi="Times New Roman" w:cs="Times New Roman"/>
          <w:sz w:val="24"/>
          <w:szCs w:val="24"/>
        </w:rPr>
      </w:pPr>
      <w:r w:rsidRPr="003A57EF">
        <w:rPr>
          <w:rFonts w:ascii="Times New Roman" w:eastAsia="Times New Roman" w:hAnsi="Times New Roman" w:cs="Times New Roman"/>
          <w:color w:val="000000"/>
          <w:sz w:val="24"/>
          <w:szCs w:val="24"/>
        </w:rPr>
        <w:t xml:space="preserve">Я ничего не поняла. В общем, хорошо сказала. </w:t>
      </w:r>
      <w:r w:rsidRPr="003A57EF">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sz w:val="24"/>
          <w:szCs w:val="24"/>
        </w:rPr>
        <w:t xml:space="preserve"> </w:t>
      </w:r>
      <w:r w:rsidRPr="003A57EF">
        <w:rPr>
          <w:rFonts w:ascii="Times New Roman" w:eastAsia="Times New Roman" w:hAnsi="Times New Roman" w:cs="Times New Roman"/>
          <w:color w:val="000000"/>
          <w:sz w:val="24"/>
          <w:szCs w:val="24"/>
        </w:rPr>
        <w:t>Девушки? </w:t>
      </w:r>
    </w:p>
    <w:p w14:paraId="4E9965D9" w14:textId="64D9BF1F" w:rsidR="007E2880" w:rsidRPr="003A57EF" w:rsidRDefault="004F6A96" w:rsidP="007E288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7E2880">
        <w:rPr>
          <w:rFonts w:ascii="Times New Roman" w:eastAsia="Times New Roman" w:hAnsi="Times New Roman" w:cs="Times New Roman"/>
          <w:i/>
          <w:iCs/>
          <w:color w:val="000000"/>
          <w:sz w:val="24"/>
          <w:szCs w:val="24"/>
        </w:rPr>
        <w:t>– У нас во второй п</w:t>
      </w:r>
      <w:r w:rsidR="007E2880" w:rsidRPr="003A57EF">
        <w:rPr>
          <w:rFonts w:ascii="Times New Roman" w:eastAsia="Times New Roman" w:hAnsi="Times New Roman" w:cs="Times New Roman"/>
          <w:i/>
          <w:iCs/>
          <w:color w:val="000000"/>
          <w:sz w:val="24"/>
          <w:szCs w:val="24"/>
        </w:rPr>
        <w:t>рактике там все разошлись. Пошло на всё ИВДИВО. Расширился Столп. Сразу говорит: «На Планету». </w:t>
      </w:r>
    </w:p>
    <w:p w14:paraId="7A07FA1F" w14:textId="3D136538" w:rsidR="00D26D2E" w:rsidRDefault="007E2880" w:rsidP="00FB0CE5">
      <w:pPr>
        <w:spacing w:after="0" w:line="240" w:lineRule="auto"/>
        <w:ind w:firstLine="454"/>
        <w:jc w:val="both"/>
        <w:rPr>
          <w:rFonts w:ascii="Times New Roman" w:eastAsia="Times New Roman" w:hAnsi="Times New Roman"/>
          <w:bCs/>
          <w:sz w:val="24"/>
          <w:szCs w:val="24"/>
        </w:rPr>
      </w:pPr>
      <w:r w:rsidRPr="003A57EF">
        <w:rPr>
          <w:rFonts w:ascii="Times New Roman" w:eastAsia="Times New Roman" w:hAnsi="Times New Roman" w:cs="Times New Roman"/>
          <w:color w:val="000000"/>
          <w:sz w:val="24"/>
          <w:szCs w:val="24"/>
        </w:rPr>
        <w:t xml:space="preserve">Хорошо. Хорошо. Спасибо большое. </w:t>
      </w:r>
    </w:p>
    <w:p w14:paraId="1F13821B" w14:textId="2D3A322F" w:rsidR="00D26D2E" w:rsidRDefault="00D26D2E" w:rsidP="00D26D2E">
      <w:pPr>
        <w:pStyle w:val="2"/>
      </w:pPr>
      <w:bookmarkStart w:id="579" w:name="_Toc177326044"/>
      <w:r>
        <w:t>1 день 2 часть</w:t>
      </w:r>
      <w:bookmarkEnd w:id="579"/>
    </w:p>
    <w:p w14:paraId="4DE445E7" w14:textId="282803B6" w:rsidR="008E1B44" w:rsidRPr="005224D5" w:rsidRDefault="008E1B44" w:rsidP="00A936BC">
      <w:pPr>
        <w:pStyle w:val="3"/>
      </w:pPr>
      <w:bookmarkStart w:id="580" w:name="_Toc177326045"/>
      <w:r w:rsidRPr="005224D5">
        <w:t>Новизна для Служащего</w:t>
      </w:r>
      <w:r>
        <w:t xml:space="preserve"> – в любом действии прийти к результату</w:t>
      </w:r>
      <w:bookmarkEnd w:id="580"/>
      <w:r>
        <w:t xml:space="preserve"> </w:t>
      </w:r>
    </w:p>
    <w:p w14:paraId="495A9D5D" w14:textId="7A22EA67" w:rsidR="008E1B44" w:rsidRPr="00B67B30" w:rsidRDefault="008E1B44" w:rsidP="00D24D0E">
      <w:pPr>
        <w:spacing w:after="0" w:line="240" w:lineRule="auto"/>
        <w:ind w:firstLine="709"/>
        <w:jc w:val="both"/>
        <w:rPr>
          <w:rFonts w:ascii="Times New Roman" w:eastAsia="Times New Roman" w:hAnsi="Times New Roman" w:cs="Times New Roman"/>
          <w:sz w:val="24"/>
          <w:szCs w:val="24"/>
        </w:rPr>
      </w:pPr>
      <w:r w:rsidRPr="000C51C3">
        <w:rPr>
          <w:rFonts w:ascii="Times New Roman" w:eastAsia="Times New Roman" w:hAnsi="Times New Roman" w:cs="Times New Roman"/>
          <w:color w:val="000000"/>
          <w:sz w:val="24"/>
          <w:szCs w:val="24"/>
        </w:rPr>
        <w:t>Друзья, вторая часть.</w:t>
      </w:r>
      <w:r w:rsidRPr="00B67B30">
        <w:rPr>
          <w:rFonts w:ascii="Times New Roman" w:eastAsia="Times New Roman" w:hAnsi="Times New Roman" w:cs="Times New Roman"/>
          <w:color w:val="000000"/>
          <w:sz w:val="24"/>
          <w:szCs w:val="24"/>
        </w:rPr>
        <w:t xml:space="preserve"> Мы с вами просто рассмотрели сегодня две позиции, которые важны для Человека-Служащего и чуть пропустили одну деталь, один такой нюанс, но который делает всю нашу, так скажем</w:t>
      </w:r>
      <w:r w:rsidR="00A936BC">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погоду всех этих организаций. </w:t>
      </w:r>
    </w:p>
    <w:p w14:paraId="3453C896" w14:textId="768FF765" w:rsidR="008E1B44" w:rsidRDefault="008E1B44" w:rsidP="00D24D0E">
      <w:pPr>
        <w:spacing w:after="0" w:line="240" w:lineRule="auto"/>
        <w:ind w:firstLine="709"/>
        <w:jc w:val="both"/>
        <w:rPr>
          <w:rFonts w:ascii="Times New Roman" w:eastAsia="Times New Roman" w:hAnsi="Times New Roman" w:cs="Times New Roman"/>
          <w:color w:val="000000"/>
          <w:sz w:val="24"/>
          <w:szCs w:val="24"/>
        </w:rPr>
      </w:pPr>
      <w:r w:rsidRPr="00B67B30">
        <w:rPr>
          <w:rFonts w:ascii="Times New Roman" w:eastAsia="Times New Roman" w:hAnsi="Times New Roman" w:cs="Times New Roman"/>
          <w:color w:val="000000"/>
          <w:sz w:val="24"/>
          <w:szCs w:val="24"/>
        </w:rPr>
        <w:t>Есть такое слово и мы е</w:t>
      </w:r>
      <w:r>
        <w:rPr>
          <w:rFonts w:ascii="Times New Roman" w:eastAsia="Times New Roman" w:hAnsi="Times New Roman" w:cs="Times New Roman"/>
          <w:color w:val="000000"/>
          <w:sz w:val="24"/>
          <w:szCs w:val="24"/>
        </w:rPr>
        <w:t>ё</w:t>
      </w:r>
      <w:r w:rsidRPr="00B67B30">
        <w:rPr>
          <w:rFonts w:ascii="Times New Roman" w:eastAsia="Times New Roman" w:hAnsi="Times New Roman" w:cs="Times New Roman"/>
          <w:color w:val="000000"/>
          <w:sz w:val="24"/>
          <w:szCs w:val="24"/>
        </w:rPr>
        <w:t xml:space="preserve"> любим, называется слово</w:t>
      </w:r>
      <w:r w:rsidR="00A936BC">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w:t>
      </w:r>
      <w:r w:rsidR="00A936BC">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новизна</w:t>
      </w:r>
      <w:r w:rsidR="00A936BC">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Мы любим новизну, мы любим новизну в деталях, мы любим новизну в тематиках, мы любим новизну в процессах, мы любим новизну в служении и ищем е</w:t>
      </w:r>
      <w:r>
        <w:rPr>
          <w:rFonts w:ascii="Times New Roman" w:eastAsia="Times New Roman" w:hAnsi="Times New Roman" w:cs="Times New Roman"/>
          <w:color w:val="000000"/>
          <w:sz w:val="24"/>
          <w:szCs w:val="24"/>
        </w:rPr>
        <w:t>ё</w:t>
      </w:r>
      <w:r w:rsidRPr="00B67B30">
        <w:rPr>
          <w:rFonts w:ascii="Times New Roman" w:eastAsia="Times New Roman" w:hAnsi="Times New Roman" w:cs="Times New Roman"/>
          <w:color w:val="000000"/>
          <w:sz w:val="24"/>
          <w:szCs w:val="24"/>
        </w:rPr>
        <w:t xml:space="preserve">. Но проблема в том, что любая новизна, она из чего-то состоит или строится. Вот как вы думаете, </w:t>
      </w:r>
      <w:bookmarkStart w:id="581" w:name="_Hlk159947357"/>
      <w:r w:rsidRPr="00B67B30">
        <w:rPr>
          <w:rFonts w:ascii="Times New Roman" w:eastAsia="Times New Roman" w:hAnsi="Times New Roman" w:cs="Times New Roman"/>
          <w:color w:val="000000"/>
          <w:sz w:val="24"/>
          <w:szCs w:val="24"/>
        </w:rPr>
        <w:t xml:space="preserve">новизна для Служащего </w:t>
      </w:r>
      <w:bookmarkEnd w:id="581"/>
      <w:r w:rsidRPr="00B67B30">
        <w:rPr>
          <w:rFonts w:ascii="Times New Roman" w:eastAsia="Times New Roman" w:hAnsi="Times New Roman" w:cs="Times New Roman"/>
          <w:color w:val="000000"/>
          <w:sz w:val="24"/>
          <w:szCs w:val="24"/>
        </w:rPr>
        <w:t>заключается в каком процессе в каждом из нас</w:t>
      </w:r>
      <w:r w:rsidR="00A936BC">
        <w:rPr>
          <w:rFonts w:ascii="Times New Roman" w:eastAsia="Times New Roman" w:hAnsi="Times New Roman" w:cs="Times New Roman"/>
          <w:color w:val="000000"/>
          <w:sz w:val="24"/>
          <w:szCs w:val="24"/>
        </w:rPr>
        <w:t>, в</w:t>
      </w:r>
      <w:r w:rsidRPr="00B67B30">
        <w:rPr>
          <w:rFonts w:ascii="Times New Roman" w:eastAsia="Times New Roman" w:hAnsi="Times New Roman" w:cs="Times New Roman"/>
          <w:color w:val="000000"/>
          <w:sz w:val="24"/>
          <w:szCs w:val="24"/>
        </w:rPr>
        <w:t xml:space="preserve"> ч</w:t>
      </w:r>
      <w:r w:rsidR="00A936BC">
        <w:rPr>
          <w:rFonts w:ascii="Times New Roman" w:eastAsia="Times New Roman" w:hAnsi="Times New Roman" w:cs="Times New Roman"/>
          <w:color w:val="000000"/>
          <w:sz w:val="24"/>
          <w:szCs w:val="24"/>
        </w:rPr>
        <w:t>ё</w:t>
      </w:r>
      <w:r w:rsidRPr="00B67B30">
        <w:rPr>
          <w:rFonts w:ascii="Times New Roman" w:eastAsia="Times New Roman" w:hAnsi="Times New Roman" w:cs="Times New Roman"/>
          <w:color w:val="000000"/>
          <w:sz w:val="24"/>
          <w:szCs w:val="24"/>
        </w:rPr>
        <w:t>м заключается новизна. То есть, когда мы слышим какие-то тематики просто с разной подачей или с разной спецификой, они не всегда новые вовне, но они несут новизну для нашего внутреннего</w:t>
      </w:r>
      <w:r w:rsidR="00A936BC">
        <w:rPr>
          <w:rFonts w:ascii="Times New Roman" w:eastAsia="Times New Roman" w:hAnsi="Times New Roman" w:cs="Times New Roman"/>
          <w:color w:val="000000"/>
          <w:sz w:val="24"/>
          <w:szCs w:val="24"/>
        </w:rPr>
        <w:t>, ч</w:t>
      </w:r>
      <w:r w:rsidRPr="00B67B30">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w:t>
      </w:r>
    </w:p>
    <w:p w14:paraId="0FB2038E" w14:textId="77777777" w:rsidR="00340BB8" w:rsidRDefault="008E1B44" w:rsidP="00D24D0E">
      <w:pPr>
        <w:spacing w:after="0" w:line="240" w:lineRule="auto"/>
        <w:ind w:firstLine="709"/>
        <w:jc w:val="both"/>
        <w:rPr>
          <w:ins w:id="582" w:author="Natali Zemskova" w:date="2024-06-16T11:14:00Z" w16du:dateUtc="2024-06-16T08:14:00Z"/>
          <w:rFonts w:ascii="Times New Roman" w:eastAsia="Times New Roman" w:hAnsi="Times New Roman" w:cs="Times New Roman"/>
          <w:color w:val="000000"/>
          <w:sz w:val="24"/>
          <w:szCs w:val="24"/>
        </w:rPr>
      </w:pPr>
      <w:r w:rsidRPr="00B67B30">
        <w:rPr>
          <w:rFonts w:ascii="Times New Roman" w:eastAsia="Times New Roman" w:hAnsi="Times New Roman" w:cs="Times New Roman"/>
          <w:color w:val="000000"/>
          <w:sz w:val="24"/>
          <w:szCs w:val="24"/>
        </w:rPr>
        <w:t xml:space="preserve">То есть, мы тогда смотрим, что есть новизна коллективная, когда тема </w:t>
      </w:r>
      <w:del w:id="583" w:author="Natali Zemskova" w:date="2024-06-16T11:13:00Z" w16du:dateUtc="2024-06-16T08:13:00Z">
        <w:r w:rsidRPr="00B67B30" w:rsidDel="00340BB8">
          <w:rPr>
            <w:rFonts w:ascii="Times New Roman" w:eastAsia="Times New Roman" w:hAnsi="Times New Roman" w:cs="Times New Roman"/>
            <w:color w:val="000000"/>
            <w:sz w:val="24"/>
            <w:szCs w:val="24"/>
          </w:rPr>
          <w:delText>развертывается</w:delText>
        </w:r>
      </w:del>
      <w:ins w:id="584" w:author="Natali Zemskova" w:date="2024-06-16T11:13:00Z" w16du:dateUtc="2024-06-16T08:13:00Z">
        <w:r w:rsidR="00340BB8" w:rsidRPr="00B67B30">
          <w:rPr>
            <w:rFonts w:ascii="Times New Roman" w:eastAsia="Times New Roman" w:hAnsi="Times New Roman" w:cs="Times New Roman"/>
            <w:color w:val="000000"/>
            <w:sz w:val="24"/>
            <w:szCs w:val="24"/>
          </w:rPr>
          <w:t>развёртывается</w:t>
        </w:r>
      </w:ins>
      <w:r w:rsidRPr="00B67B30">
        <w:rPr>
          <w:rFonts w:ascii="Times New Roman" w:eastAsia="Times New Roman" w:hAnsi="Times New Roman" w:cs="Times New Roman"/>
          <w:color w:val="000000"/>
          <w:sz w:val="24"/>
          <w:szCs w:val="24"/>
        </w:rPr>
        <w:t xml:space="preserve"> впервые, тема да</w:t>
      </w:r>
      <w:r w:rsidR="00A936BC">
        <w:rPr>
          <w:rFonts w:ascii="Times New Roman" w:eastAsia="Times New Roman" w:hAnsi="Times New Roman" w:cs="Times New Roman"/>
          <w:color w:val="000000"/>
          <w:sz w:val="24"/>
          <w:szCs w:val="24"/>
        </w:rPr>
        <w:t>ё</w:t>
      </w:r>
      <w:r w:rsidRPr="00B67B30">
        <w:rPr>
          <w:rFonts w:ascii="Times New Roman" w:eastAsia="Times New Roman" w:hAnsi="Times New Roman" w:cs="Times New Roman"/>
          <w:color w:val="000000"/>
          <w:sz w:val="24"/>
          <w:szCs w:val="24"/>
        </w:rPr>
        <w:t xml:space="preserve">тся впервые, а есть новизна индивидуальная. Когда я допустим эту тему знаю, но я могу под разным углом зрения, восприятия своего действия рассмотреть и так скажем, услышать </w:t>
      </w:r>
      <w:del w:id="585" w:author="Natali Zemskova" w:date="2024-06-16T11:14:00Z" w16du:dateUtc="2024-06-16T08:14:00Z">
        <w:r w:rsidRPr="00B67B30" w:rsidDel="00340BB8">
          <w:rPr>
            <w:rFonts w:ascii="Times New Roman" w:eastAsia="Times New Roman" w:hAnsi="Times New Roman" w:cs="Times New Roman"/>
            <w:color w:val="000000"/>
            <w:sz w:val="24"/>
            <w:szCs w:val="24"/>
          </w:rPr>
          <w:delText xml:space="preserve">ее </w:delText>
        </w:r>
      </w:del>
      <w:ins w:id="586" w:author="Natali Zemskova" w:date="2024-06-16T11:14:00Z" w16du:dateUtc="2024-06-16T08:14:00Z">
        <w:r w:rsidR="00340BB8" w:rsidRPr="00B67B30">
          <w:rPr>
            <w:rFonts w:ascii="Times New Roman" w:eastAsia="Times New Roman" w:hAnsi="Times New Roman" w:cs="Times New Roman"/>
            <w:color w:val="000000"/>
            <w:sz w:val="24"/>
            <w:szCs w:val="24"/>
          </w:rPr>
          <w:t>е</w:t>
        </w:r>
        <w:r w:rsidR="00340BB8">
          <w:rPr>
            <w:rFonts w:ascii="Times New Roman" w:eastAsia="Times New Roman" w:hAnsi="Times New Roman" w:cs="Times New Roman"/>
            <w:color w:val="000000"/>
            <w:sz w:val="24"/>
            <w:szCs w:val="24"/>
          </w:rPr>
          <w:t>ё</w:t>
        </w:r>
        <w:r w:rsidR="00340BB8" w:rsidRPr="00B67B30">
          <w:rPr>
            <w:rFonts w:ascii="Times New Roman" w:eastAsia="Times New Roman" w:hAnsi="Times New Roman" w:cs="Times New Roman"/>
            <w:color w:val="000000"/>
            <w:sz w:val="24"/>
            <w:szCs w:val="24"/>
          </w:rPr>
          <w:t xml:space="preserve"> </w:t>
        </w:r>
      </w:ins>
      <w:r w:rsidRPr="00B67B30">
        <w:rPr>
          <w:rFonts w:ascii="Times New Roman" w:eastAsia="Times New Roman" w:hAnsi="Times New Roman" w:cs="Times New Roman"/>
          <w:color w:val="000000"/>
          <w:sz w:val="24"/>
          <w:szCs w:val="24"/>
        </w:rPr>
        <w:t>повторно вновь</w:t>
      </w:r>
      <w:del w:id="587" w:author="Natali Zemskova" w:date="2024-06-16T11:14:00Z" w16du:dateUtc="2024-06-16T08:14:00Z">
        <w:r w:rsidRPr="00B67B30" w:rsidDel="00340BB8">
          <w:rPr>
            <w:rFonts w:ascii="Times New Roman" w:eastAsia="Times New Roman" w:hAnsi="Times New Roman" w:cs="Times New Roman"/>
            <w:color w:val="000000"/>
            <w:sz w:val="24"/>
            <w:szCs w:val="24"/>
          </w:rPr>
          <w:delText xml:space="preserve">. </w:delText>
        </w:r>
      </w:del>
      <w:ins w:id="588" w:author="Natali Zemskova" w:date="2024-06-16T11:14:00Z" w16du:dateUtc="2024-06-16T08:14:00Z">
        <w:r w:rsidR="00340BB8" w:rsidRPr="00B67B30">
          <w:rPr>
            <w:rFonts w:ascii="Times New Roman" w:eastAsia="Times New Roman" w:hAnsi="Times New Roman" w:cs="Times New Roman"/>
            <w:color w:val="000000"/>
            <w:sz w:val="24"/>
            <w:szCs w:val="24"/>
          </w:rPr>
          <w:t>.</w:t>
        </w:r>
      </w:ins>
    </w:p>
    <w:p w14:paraId="0D42E721" w14:textId="1A2B719B" w:rsidR="008E1B44" w:rsidRPr="00B67B30" w:rsidRDefault="008E1B44" w:rsidP="00D24D0E">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Вот новизна для Служащего</w:t>
      </w:r>
      <w:r>
        <w:rPr>
          <w:rFonts w:ascii="Times New Roman" w:eastAsia="Times New Roman" w:hAnsi="Times New Roman" w:cs="Times New Roman"/>
          <w:color w:val="000000"/>
          <w:sz w:val="24"/>
          <w:szCs w:val="24"/>
        </w:rPr>
        <w:t xml:space="preserve"> </w:t>
      </w:r>
      <w:r w:rsidRPr="005224D5">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w:t>
      </w:r>
      <w:r w:rsidRPr="00B67B30">
        <w:rPr>
          <w:rFonts w:ascii="Times New Roman" w:eastAsia="Times New Roman" w:hAnsi="Times New Roman" w:cs="Times New Roman"/>
          <w:color w:val="000000"/>
          <w:sz w:val="24"/>
          <w:szCs w:val="24"/>
        </w:rPr>
        <w:t xml:space="preserve"> когда я в действии любой тематики прихожу к результату. То есть, если в теме, при любой новизне или повторе нет результата, а результатом для Служащего является рабочая фр</w:t>
      </w:r>
      <w:r>
        <w:rPr>
          <w:rFonts w:ascii="Times New Roman" w:eastAsia="Times New Roman" w:hAnsi="Times New Roman" w:cs="Times New Roman"/>
          <w:color w:val="000000"/>
          <w:sz w:val="24"/>
          <w:szCs w:val="24"/>
        </w:rPr>
        <w:t>у</w:t>
      </w:r>
      <w:r w:rsidRPr="00B67B30">
        <w:rPr>
          <w:rFonts w:ascii="Times New Roman" w:eastAsia="Times New Roman" w:hAnsi="Times New Roman" w:cs="Times New Roman"/>
          <w:color w:val="000000"/>
          <w:sz w:val="24"/>
          <w:szCs w:val="24"/>
        </w:rPr>
        <w:t>стри</w:t>
      </w:r>
      <w:r>
        <w:rPr>
          <w:rFonts w:ascii="Times New Roman" w:eastAsia="Times New Roman" w:hAnsi="Times New Roman" w:cs="Times New Roman"/>
          <w:color w:val="000000"/>
          <w:sz w:val="24"/>
          <w:szCs w:val="24"/>
        </w:rPr>
        <w:t>р</w:t>
      </w:r>
      <w:r w:rsidRPr="00B67B30">
        <w:rPr>
          <w:rFonts w:ascii="Times New Roman" w:eastAsia="Times New Roman" w:hAnsi="Times New Roman" w:cs="Times New Roman"/>
          <w:color w:val="000000"/>
          <w:sz w:val="24"/>
          <w:szCs w:val="24"/>
        </w:rPr>
        <w:t>ующая точка, которая начинает концентрировать состояние повторного эффекта</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Pr="00B67B30">
        <w:rPr>
          <w:rFonts w:ascii="Times New Roman" w:eastAsia="Times New Roman" w:hAnsi="Times New Roman" w:cs="Times New Roman"/>
          <w:color w:val="000000"/>
          <w:sz w:val="24"/>
          <w:szCs w:val="24"/>
        </w:rPr>
        <w:t>ак же</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То тогда получается, что новизна не достигается и мой внутренний мир, есть такое хорошее слово непоследовател</w:t>
      </w:r>
      <w:r>
        <w:rPr>
          <w:rFonts w:ascii="Times New Roman" w:eastAsia="Times New Roman" w:hAnsi="Times New Roman" w:cs="Times New Roman"/>
          <w:color w:val="000000"/>
          <w:sz w:val="24"/>
          <w:szCs w:val="24"/>
        </w:rPr>
        <w:t>ь</w:t>
      </w:r>
      <w:r w:rsidRPr="00B67B30">
        <w:rPr>
          <w:rFonts w:ascii="Times New Roman" w:eastAsia="Times New Roman" w:hAnsi="Times New Roman" w:cs="Times New Roman"/>
          <w:color w:val="000000"/>
          <w:sz w:val="24"/>
          <w:szCs w:val="24"/>
        </w:rPr>
        <w:t>ный. Помните, есть люди в социуме, которые непоследовательны в своих тенденциях, своих стереотипах, в своих формах и видах жизни. Всегда хотят чего-то нового, но новизна — это не новое. </w:t>
      </w:r>
    </w:p>
    <w:p w14:paraId="5AA99F26" w14:textId="77777777" w:rsidR="008E1B44" w:rsidRPr="00B67B30" w:rsidRDefault="008E1B44" w:rsidP="00D24D0E">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 xml:space="preserve">Как отличить новизну и новое. </w:t>
      </w:r>
      <w:r w:rsidRPr="005224D5">
        <w:rPr>
          <w:rFonts w:ascii="Times New Roman" w:eastAsia="Times New Roman" w:hAnsi="Times New Roman" w:cs="Times New Roman"/>
          <w:b/>
          <w:bCs/>
          <w:color w:val="000000"/>
          <w:sz w:val="24"/>
          <w:szCs w:val="24"/>
        </w:rPr>
        <w:t>Новое</w:t>
      </w:r>
      <w:r w:rsidRPr="00B67B30">
        <w:rPr>
          <w:rFonts w:ascii="Times New Roman" w:eastAsia="Times New Roman" w:hAnsi="Times New Roman" w:cs="Times New Roman"/>
          <w:color w:val="000000"/>
          <w:sz w:val="24"/>
          <w:szCs w:val="24"/>
        </w:rPr>
        <w:t xml:space="preserve"> – оно всегда конечно, оно имеет период действия. А </w:t>
      </w:r>
      <w:r w:rsidRPr="005224D5">
        <w:rPr>
          <w:rFonts w:ascii="Times New Roman" w:eastAsia="Times New Roman" w:hAnsi="Times New Roman" w:cs="Times New Roman"/>
          <w:b/>
          <w:bCs/>
          <w:color w:val="000000"/>
          <w:sz w:val="24"/>
          <w:szCs w:val="24"/>
        </w:rPr>
        <w:t>новизна</w:t>
      </w:r>
      <w:r w:rsidRPr="00B67B30">
        <w:rPr>
          <w:rFonts w:ascii="Times New Roman" w:eastAsia="Times New Roman" w:hAnsi="Times New Roman" w:cs="Times New Roman"/>
          <w:color w:val="000000"/>
          <w:sz w:val="24"/>
          <w:szCs w:val="24"/>
        </w:rPr>
        <w:t xml:space="preserve"> – она вспыхивает как инсайт на уровне, ну допустим, мираклевости действия, когда вы включаетесь на какую-то вспышку, как взрыв </w:t>
      </w:r>
      <w:r>
        <w:rPr>
          <w:rFonts w:ascii="Times New Roman" w:eastAsia="Times New Roman" w:hAnsi="Times New Roman" w:cs="Times New Roman"/>
          <w:color w:val="000000"/>
          <w:sz w:val="24"/>
          <w:szCs w:val="24"/>
        </w:rPr>
        <w:t>О</w:t>
      </w:r>
      <w:r w:rsidRPr="00B67B30">
        <w:rPr>
          <w:rFonts w:ascii="Times New Roman" w:eastAsia="Times New Roman" w:hAnsi="Times New Roman" w:cs="Times New Roman"/>
          <w:color w:val="000000"/>
          <w:sz w:val="24"/>
          <w:szCs w:val="24"/>
        </w:rPr>
        <w:t>гня в Большом Космосе. Ид</w:t>
      </w:r>
      <w:r>
        <w:rPr>
          <w:rFonts w:ascii="Times New Roman" w:eastAsia="Times New Roman" w:hAnsi="Times New Roman" w:cs="Times New Roman"/>
          <w:color w:val="000000"/>
          <w:sz w:val="24"/>
          <w:szCs w:val="24"/>
        </w:rPr>
        <w:t>ё</w:t>
      </w:r>
      <w:r w:rsidRPr="00B67B30">
        <w:rPr>
          <w:rFonts w:ascii="Times New Roman" w:eastAsia="Times New Roman" w:hAnsi="Times New Roman" w:cs="Times New Roman"/>
          <w:color w:val="000000"/>
          <w:sz w:val="24"/>
          <w:szCs w:val="24"/>
        </w:rPr>
        <w:t>т какое-то действие с Отцом, с Аватарами</w:t>
      </w:r>
      <w:r>
        <w:rPr>
          <w:rFonts w:ascii="Times New Roman" w:eastAsia="Times New Roman" w:hAnsi="Times New Roman" w:cs="Times New Roman"/>
          <w:color w:val="000000"/>
          <w:sz w:val="24"/>
          <w:szCs w:val="24"/>
        </w:rPr>
        <w:t>. И</w:t>
      </w:r>
      <w:r w:rsidRPr="00B67B30">
        <w:rPr>
          <w:rFonts w:ascii="Times New Roman" w:eastAsia="Times New Roman" w:hAnsi="Times New Roman" w:cs="Times New Roman"/>
          <w:color w:val="000000"/>
          <w:sz w:val="24"/>
          <w:szCs w:val="24"/>
        </w:rPr>
        <w:t xml:space="preserve"> вы тогда из состояния новизны, как инсайта или поиска, давайте так, есть такое хорошее слово на уровне Служащего </w:t>
      </w:r>
      <w:bookmarkStart w:id="589" w:name="_Hlk159947848"/>
      <w:r w:rsidRPr="00B67B30">
        <w:rPr>
          <w:rFonts w:ascii="Times New Roman" w:eastAsia="Times New Roman" w:hAnsi="Times New Roman" w:cs="Times New Roman"/>
          <w:color w:val="000000"/>
          <w:sz w:val="24"/>
          <w:szCs w:val="24"/>
        </w:rPr>
        <w:t>–</w:t>
      </w:r>
      <w:bookmarkEnd w:id="589"/>
      <w:r w:rsidRPr="00B67B30">
        <w:rPr>
          <w:rFonts w:ascii="Times New Roman" w:eastAsia="Times New Roman" w:hAnsi="Times New Roman" w:cs="Times New Roman"/>
          <w:color w:val="000000"/>
          <w:sz w:val="24"/>
          <w:szCs w:val="24"/>
        </w:rPr>
        <w:t xml:space="preserve"> эмпати</w:t>
      </w:r>
      <w:r>
        <w:rPr>
          <w:rFonts w:ascii="Times New Roman" w:eastAsia="Times New Roman" w:hAnsi="Times New Roman" w:cs="Times New Roman"/>
          <w:color w:val="000000"/>
          <w:sz w:val="24"/>
          <w:szCs w:val="24"/>
        </w:rPr>
        <w:t>я</w:t>
      </w:r>
      <w:r w:rsidRPr="00B67B30">
        <w:rPr>
          <w:rFonts w:ascii="Times New Roman" w:eastAsia="Times New Roman" w:hAnsi="Times New Roman" w:cs="Times New Roman"/>
          <w:color w:val="000000"/>
          <w:sz w:val="24"/>
          <w:szCs w:val="24"/>
        </w:rPr>
        <w:t xml:space="preserve">. </w:t>
      </w:r>
      <w:r w:rsidRPr="005224D5">
        <w:rPr>
          <w:rFonts w:ascii="Times New Roman" w:eastAsia="Times New Roman" w:hAnsi="Times New Roman" w:cs="Times New Roman"/>
          <w:b/>
          <w:bCs/>
          <w:color w:val="000000"/>
          <w:sz w:val="24"/>
          <w:szCs w:val="24"/>
        </w:rPr>
        <w:t>То есть вы эмпатичны к Кут Хуми в новизне какой-то тематики и из этой новизны включается результат</w:t>
      </w:r>
      <w:r w:rsidRPr="00B67B30">
        <w:rPr>
          <w:rFonts w:ascii="Times New Roman" w:eastAsia="Times New Roman" w:hAnsi="Times New Roman" w:cs="Times New Roman"/>
          <w:color w:val="000000"/>
          <w:sz w:val="24"/>
          <w:szCs w:val="24"/>
        </w:rPr>
        <w:t>. Он может быть первичный, он может быть вторичный, он может быть последовательный, то есть какой-то. И вот акцент на результат</w:t>
      </w:r>
      <w:r>
        <w:rPr>
          <w:rFonts w:ascii="Times New Roman" w:eastAsia="Times New Roman" w:hAnsi="Times New Roman" w:cs="Times New Roman"/>
          <w:color w:val="000000"/>
          <w:sz w:val="24"/>
          <w:szCs w:val="24"/>
        </w:rPr>
        <w:t xml:space="preserve"> </w:t>
      </w:r>
      <w:r w:rsidRPr="005224D5">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это состояние, когда вы из новизны делаете что-то новое не только для себя, но и для команды, так же</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w:t>
      </w:r>
    </w:p>
    <w:p w14:paraId="384B5D8E" w14:textId="172EA4F0" w:rsidR="008E1B44" w:rsidRPr="00B67B30" w:rsidRDefault="008E1B44" w:rsidP="00D24D0E">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 xml:space="preserve">Ну вот, например, мы сказали вам, с вами там </w:t>
      </w:r>
      <w:r w:rsidRPr="00C83421">
        <w:rPr>
          <w:rFonts w:ascii="Times New Roman" w:eastAsia="Times New Roman" w:hAnsi="Times New Roman" w:cs="Times New Roman"/>
          <w:sz w:val="24"/>
          <w:szCs w:val="24"/>
        </w:rPr>
        <w:t xml:space="preserve">К-2, К-19 и К2к19. </w:t>
      </w:r>
      <w:r w:rsidRPr="00B67B30">
        <w:rPr>
          <w:rFonts w:ascii="Times New Roman" w:eastAsia="Times New Roman" w:hAnsi="Times New Roman" w:cs="Times New Roman"/>
          <w:color w:val="000000"/>
          <w:sz w:val="24"/>
          <w:szCs w:val="24"/>
        </w:rPr>
        <w:t>Я и прямо в этих тематиках, допустим</w:t>
      </w:r>
      <w:r>
        <w:rPr>
          <w:rFonts w:ascii="Times New Roman" w:eastAsia="Times New Roman" w:hAnsi="Times New Roman" w:cs="Times New Roman"/>
          <w:color w:val="000000"/>
          <w:sz w:val="24"/>
          <w:szCs w:val="24"/>
        </w:rPr>
        <w:t xml:space="preserve"> </w:t>
      </w:r>
      <w:r w:rsidRPr="00B67B30">
        <w:rPr>
          <w:rFonts w:ascii="Times New Roman" w:eastAsia="Times New Roman" w:hAnsi="Times New Roman" w:cs="Times New Roman"/>
          <w:color w:val="000000"/>
          <w:sz w:val="24"/>
          <w:szCs w:val="24"/>
        </w:rPr>
        <w:t>путалась, хотя они имеют, как аббревиатура</w:t>
      </w:r>
      <w:r w:rsidR="00B9549A">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какое-то значение. Подош</w:t>
      </w:r>
      <w:r>
        <w:rPr>
          <w:rFonts w:ascii="Times New Roman" w:eastAsia="Times New Roman" w:hAnsi="Times New Roman" w:cs="Times New Roman"/>
          <w:color w:val="000000"/>
          <w:sz w:val="24"/>
          <w:szCs w:val="24"/>
        </w:rPr>
        <w:t>ё</w:t>
      </w:r>
      <w:r w:rsidRPr="00B67B30">
        <w:rPr>
          <w:rFonts w:ascii="Times New Roman" w:eastAsia="Times New Roman" w:hAnsi="Times New Roman" w:cs="Times New Roman"/>
          <w:color w:val="000000"/>
          <w:sz w:val="24"/>
          <w:szCs w:val="24"/>
        </w:rPr>
        <w:t>л ко мне специалист и чуть-чуть расширил мо</w:t>
      </w:r>
      <w:r w:rsidR="00B9549A">
        <w:rPr>
          <w:rFonts w:ascii="Times New Roman" w:eastAsia="Times New Roman" w:hAnsi="Times New Roman" w:cs="Times New Roman"/>
          <w:color w:val="000000"/>
          <w:sz w:val="24"/>
          <w:szCs w:val="24"/>
        </w:rPr>
        <w:t>ё</w:t>
      </w:r>
      <w:r w:rsidRPr="00B67B30">
        <w:rPr>
          <w:rFonts w:ascii="Times New Roman" w:eastAsia="Times New Roman" w:hAnsi="Times New Roman" w:cs="Times New Roman"/>
          <w:color w:val="000000"/>
          <w:sz w:val="24"/>
          <w:szCs w:val="24"/>
        </w:rPr>
        <w:t xml:space="preserve"> восприятие, не в плане, что я этого не знала, просто в этот процесс Синтеза мне не нужно было это знание. Оно где-то там было на задворках в моей Чаше. Но как только мне сказали, а ты знаешь, что К-19 это вот это, а К-2 - это вот это. Сразу вспыхивает Чаша Памяти, где кстати, между прочим, из пассивного запаса слов, Чаша Памяти она работает ракурсом науки языка, каким явлением</w:t>
      </w:r>
      <w:r>
        <w:rPr>
          <w:rFonts w:ascii="Times New Roman" w:eastAsia="Times New Roman" w:hAnsi="Times New Roman" w:cs="Times New Roman"/>
          <w:color w:val="000000"/>
          <w:sz w:val="24"/>
          <w:szCs w:val="24"/>
        </w:rPr>
        <w:t xml:space="preserve">? </w:t>
      </w:r>
      <w:r w:rsidRPr="00B67B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w:t>
      </w:r>
      <w:r w:rsidRPr="00B67B30">
        <w:rPr>
          <w:rFonts w:ascii="Times New Roman" w:eastAsia="Times New Roman" w:hAnsi="Times New Roman" w:cs="Times New Roman"/>
          <w:color w:val="000000"/>
          <w:sz w:val="24"/>
          <w:szCs w:val="24"/>
        </w:rPr>
        <w:t xml:space="preserve">ашифрованной транскрипцией языка записями в Чаше. И мы, </w:t>
      </w:r>
      <w:bookmarkStart w:id="590" w:name="_Hlk159771865"/>
      <w:r w:rsidRPr="00B67B30">
        <w:rPr>
          <w:rFonts w:ascii="Times New Roman" w:eastAsia="Times New Roman" w:hAnsi="Times New Roman" w:cs="Times New Roman"/>
          <w:color w:val="000000"/>
          <w:sz w:val="24"/>
          <w:szCs w:val="24"/>
        </w:rPr>
        <w:t>кстати</w:t>
      </w:r>
      <w:bookmarkEnd w:id="590"/>
      <w:r>
        <w:rPr>
          <w:rFonts w:ascii="Times New Roman" w:eastAsia="Times New Roman" w:hAnsi="Times New Roman" w:cs="Times New Roman"/>
          <w:color w:val="000000"/>
          <w:sz w:val="24"/>
          <w:szCs w:val="24"/>
        </w:rPr>
        <w:t xml:space="preserve"> </w:t>
      </w:r>
      <w:r w:rsidRPr="00B67B30">
        <w:rPr>
          <w:rFonts w:ascii="Times New Roman" w:eastAsia="Times New Roman" w:hAnsi="Times New Roman" w:cs="Times New Roman"/>
          <w:color w:val="000000"/>
          <w:sz w:val="24"/>
          <w:szCs w:val="24"/>
        </w:rPr>
        <w:t>в Памяти расшифровываем все только языком, поэтому, когда мы смотрим на науку, и говорим</w:t>
      </w:r>
      <w:r>
        <w:rPr>
          <w:rFonts w:ascii="Times New Roman" w:eastAsia="Times New Roman" w:hAnsi="Times New Roman" w:cs="Times New Roman"/>
          <w:color w:val="000000"/>
          <w:sz w:val="24"/>
          <w:szCs w:val="24"/>
        </w:rPr>
        <w:t>: «Д</w:t>
      </w:r>
      <w:r w:rsidRPr="00B67B30">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эт</w:t>
      </w:r>
      <w:r w:rsidRPr="00B67B30">
        <w:rPr>
          <w:rFonts w:ascii="Times New Roman" w:eastAsia="Times New Roman" w:hAnsi="Times New Roman" w:cs="Times New Roman"/>
          <w:color w:val="000000"/>
          <w:sz w:val="24"/>
          <w:szCs w:val="24"/>
        </w:rPr>
        <w:t>о наука пусть Красноярск сам борется с этой наукой, и будет им счастье</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Мы внутри себя сразу же максимально отсекаем наполовину действия, отсекая какую-то возможность, с точки зрения науки языка рассмотреть варианты ещ</w:t>
      </w:r>
      <w:r>
        <w:rPr>
          <w:rFonts w:ascii="Times New Roman" w:eastAsia="Times New Roman" w:hAnsi="Times New Roman" w:cs="Times New Roman"/>
          <w:color w:val="000000"/>
          <w:sz w:val="24"/>
          <w:szCs w:val="24"/>
        </w:rPr>
        <w:t>ё</w:t>
      </w:r>
      <w:r w:rsidRPr="00B67B30">
        <w:rPr>
          <w:rFonts w:ascii="Times New Roman" w:eastAsia="Times New Roman" w:hAnsi="Times New Roman" w:cs="Times New Roman"/>
          <w:color w:val="000000"/>
          <w:sz w:val="24"/>
          <w:szCs w:val="24"/>
        </w:rPr>
        <w:t xml:space="preserve"> одной, так скажем формы действия, как подготовки каждого из нас. </w:t>
      </w:r>
    </w:p>
    <w:p w14:paraId="3E50E7E1" w14:textId="1C2CE8AE" w:rsidR="008E1B44" w:rsidRPr="00B67B30" w:rsidRDefault="008E1B44" w:rsidP="00D24D0E">
      <w:pPr>
        <w:spacing w:after="0" w:line="240" w:lineRule="auto"/>
        <w:ind w:firstLine="709"/>
        <w:jc w:val="both"/>
        <w:rPr>
          <w:rFonts w:ascii="Times New Roman" w:eastAsia="Times New Roman" w:hAnsi="Times New Roman" w:cs="Times New Roman"/>
          <w:color w:val="000000"/>
          <w:sz w:val="24"/>
          <w:szCs w:val="24"/>
        </w:rPr>
      </w:pPr>
      <w:r w:rsidRPr="00B67B30">
        <w:rPr>
          <w:rFonts w:ascii="Times New Roman" w:eastAsia="Times New Roman" w:hAnsi="Times New Roman" w:cs="Times New Roman"/>
          <w:color w:val="000000"/>
          <w:sz w:val="24"/>
          <w:szCs w:val="24"/>
        </w:rPr>
        <w:t>Я просто спросила, а почему ты это ребятам не рассказываешь, и был интересный ответ: «Мало слушателей». Вот когда мы говорим про количество слушателей, неизвестно тот, кто ведёт эту тематику, интересно или не интересно он рассказывает</w:t>
      </w:r>
      <w:r>
        <w:rPr>
          <w:rFonts w:ascii="Times New Roman" w:eastAsia="Times New Roman" w:hAnsi="Times New Roman" w:cs="Times New Roman"/>
          <w:color w:val="000000"/>
          <w:sz w:val="24"/>
          <w:szCs w:val="24"/>
        </w:rPr>
        <w:t xml:space="preserve"> </w:t>
      </w:r>
      <w:r w:rsidRPr="00B67B30">
        <w:rPr>
          <w:rFonts w:ascii="Times New Roman" w:eastAsia="Times New Roman" w:hAnsi="Times New Roman" w:cs="Times New Roman"/>
          <w:color w:val="000000"/>
          <w:sz w:val="24"/>
          <w:szCs w:val="24"/>
        </w:rPr>
        <w:t>– это дело самой группы. Вопрос заключается в том, почему мало слушателей. Не потому, что мало новизны, потому что слушатель должен прийти к результату. А если у слушателя нет результата, то само новое, которое да</w:t>
      </w:r>
      <w:r w:rsidR="007B77F4">
        <w:rPr>
          <w:rFonts w:ascii="Times New Roman" w:eastAsia="Times New Roman" w:hAnsi="Times New Roman" w:cs="Times New Roman"/>
          <w:color w:val="000000"/>
          <w:sz w:val="24"/>
          <w:szCs w:val="24"/>
        </w:rPr>
        <w:t>ё</w:t>
      </w:r>
      <w:r w:rsidRPr="00B67B30">
        <w:rPr>
          <w:rFonts w:ascii="Times New Roman" w:eastAsia="Times New Roman" w:hAnsi="Times New Roman" w:cs="Times New Roman"/>
          <w:color w:val="000000"/>
          <w:sz w:val="24"/>
          <w:szCs w:val="24"/>
        </w:rPr>
        <w:t xml:space="preserve">тся во вне, всегда начинает </w:t>
      </w:r>
      <w:bookmarkStart w:id="591" w:name="_Hlk159949093"/>
      <w:r w:rsidRPr="00B67B30">
        <w:rPr>
          <w:rFonts w:ascii="Times New Roman" w:eastAsia="Times New Roman" w:hAnsi="Times New Roman" w:cs="Times New Roman"/>
          <w:color w:val="000000"/>
          <w:sz w:val="24"/>
          <w:szCs w:val="24"/>
        </w:rPr>
        <w:t xml:space="preserve">– </w:t>
      </w:r>
      <w:bookmarkEnd w:id="591"/>
      <w:r w:rsidRPr="00B67B30">
        <w:rPr>
          <w:rFonts w:ascii="Times New Roman" w:eastAsia="Times New Roman" w:hAnsi="Times New Roman" w:cs="Times New Roman"/>
          <w:color w:val="000000"/>
          <w:sz w:val="24"/>
          <w:szCs w:val="24"/>
        </w:rPr>
        <w:t>что? Нами с вами внутренне, либо обесцениваться, либо мы не ид</w:t>
      </w:r>
      <w:r w:rsidR="007B77F4">
        <w:rPr>
          <w:rFonts w:ascii="Times New Roman" w:eastAsia="Times New Roman" w:hAnsi="Times New Roman" w:cs="Times New Roman"/>
          <w:color w:val="000000"/>
          <w:sz w:val="24"/>
          <w:szCs w:val="24"/>
        </w:rPr>
        <w:t>ё</w:t>
      </w:r>
      <w:r w:rsidRPr="00B67B30">
        <w:rPr>
          <w:rFonts w:ascii="Times New Roman" w:eastAsia="Times New Roman" w:hAnsi="Times New Roman" w:cs="Times New Roman"/>
          <w:color w:val="000000"/>
          <w:sz w:val="24"/>
          <w:szCs w:val="24"/>
        </w:rPr>
        <w:t>м в этот процесс. Вот когда вы собираете какие-то группы, вы должны ориентироваться на результат, который сложиться в группе, на новизну, которую вы да</w:t>
      </w:r>
      <w:r>
        <w:rPr>
          <w:rFonts w:ascii="Times New Roman" w:eastAsia="Times New Roman" w:hAnsi="Times New Roman" w:cs="Times New Roman"/>
          <w:color w:val="000000"/>
          <w:sz w:val="24"/>
          <w:szCs w:val="24"/>
        </w:rPr>
        <w:t>ё</w:t>
      </w:r>
      <w:r w:rsidRPr="00B67B30">
        <w:rPr>
          <w:rFonts w:ascii="Times New Roman" w:eastAsia="Times New Roman" w:hAnsi="Times New Roman" w:cs="Times New Roman"/>
          <w:color w:val="000000"/>
          <w:sz w:val="24"/>
          <w:szCs w:val="24"/>
        </w:rPr>
        <w:t>те, и соответственно, внутри включаются процессы, так скажем, магнитности, когда вы вводите, и ракурсом Вершения, и ракурсом какой-то подготовки всю команду в одно общее дело. В одно общее дело. Спрашивать, какие есть дела у вас с Аватарами Синтеза, мы не будем, каждый раз вы об этом задумываетесь. Просто вот на примере, который сейчас был между нами, тогда получается, что мы очень много отказываемся от чего, когда входим в какую-то новизну</w:t>
      </w:r>
      <w:r w:rsidRPr="00B67B30">
        <w:rPr>
          <w:rFonts w:ascii="Times New Roman" w:eastAsia="Times New Roman" w:hAnsi="Times New Roman" w:cs="Times New Roman"/>
          <w:i/>
          <w:iCs/>
          <w:color w:val="000000"/>
          <w:sz w:val="24"/>
          <w:szCs w:val="24"/>
        </w:rPr>
        <w:t>.</w:t>
      </w:r>
      <w:r w:rsidRPr="00B67B30">
        <w:rPr>
          <w:rFonts w:ascii="Times New Roman" w:eastAsia="Times New Roman" w:hAnsi="Times New Roman" w:cs="Times New Roman"/>
          <w:color w:val="000000"/>
          <w:sz w:val="24"/>
          <w:szCs w:val="24"/>
        </w:rPr>
        <w:t xml:space="preserve"> Но новизна преодолевает старое. Что для нас старое, это не то, что отработанное, то, что уже не действует. Хотя, с другой стороны, новое, есть хорошо забытое старое. И как тогда внутри включиться в организацию Синтеза Кут Хуми, что любое новое формировалось бы новизной и встраивало нас в синтез с Кут Хуми. Есть один не стандартный ответ, но он правильный. Это как раз мы эту тему сейчас раскрываем для вхождения в перевод Должностных Компетенций и стяжания Ядра и Части </w:t>
      </w:r>
      <w:r w:rsidR="00FB0CE5">
        <w:rPr>
          <w:rFonts w:ascii="Times New Roman" w:eastAsia="Times New Roman" w:hAnsi="Times New Roman"/>
          <w:bCs/>
          <w:sz w:val="24"/>
          <w:szCs w:val="24"/>
        </w:rPr>
        <w:t>Кут Хуми</w:t>
      </w:r>
      <w:r w:rsidRPr="00B67B30">
        <w:rPr>
          <w:rFonts w:ascii="Times New Roman" w:eastAsia="Times New Roman" w:hAnsi="Times New Roman" w:cs="Times New Roman"/>
          <w:color w:val="000000"/>
          <w:sz w:val="24"/>
          <w:szCs w:val="24"/>
        </w:rPr>
        <w:t>, Изначально Вышестоящего Отца вместе с трансляцией зданий. Есть такое слово, мы о нем уже сегодня говорили, оно называется – подготовка.</w:t>
      </w:r>
    </w:p>
    <w:p w14:paraId="6368052C" w14:textId="5C76266E" w:rsidR="008E1B44" w:rsidRPr="000C51C3" w:rsidRDefault="00CD1491" w:rsidP="00A936BC">
      <w:pPr>
        <w:pStyle w:val="3"/>
      </w:pPr>
      <w:bookmarkStart w:id="592" w:name="_Toc177326046"/>
      <w:r>
        <w:t>П</w:t>
      </w:r>
      <w:r w:rsidR="008E1B44" w:rsidRPr="000C51C3">
        <w:t xml:space="preserve">одготовка у Изначально Вышестоящего Аватара Синтеза </w:t>
      </w:r>
      <w:r w:rsidR="00FB0CE5">
        <w:rPr>
          <w:rFonts w:eastAsia="Times New Roman"/>
          <w:bCs/>
          <w:szCs w:val="24"/>
        </w:rPr>
        <w:t xml:space="preserve">Кут Хуми </w:t>
      </w:r>
      <w:r w:rsidR="008E1B44" w:rsidRPr="000C51C3">
        <w:t>и с чего она начинается</w:t>
      </w:r>
      <w:bookmarkEnd w:id="592"/>
    </w:p>
    <w:p w14:paraId="6978F223" w14:textId="573EC533"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B67B30">
        <w:rPr>
          <w:rFonts w:ascii="Times New Roman" w:eastAsia="Times New Roman" w:hAnsi="Times New Roman" w:cs="Times New Roman"/>
          <w:color w:val="000000"/>
          <w:sz w:val="24"/>
          <w:szCs w:val="24"/>
        </w:rPr>
        <w:t xml:space="preserve">То есть, как только мы стремимся эмпатичностью процесса войти в новизну с </w:t>
      </w:r>
      <w:r w:rsidR="00FB0CE5">
        <w:rPr>
          <w:rFonts w:ascii="Times New Roman" w:eastAsia="Times New Roman" w:hAnsi="Times New Roman"/>
          <w:bCs/>
          <w:sz w:val="24"/>
          <w:szCs w:val="24"/>
        </w:rPr>
        <w:t>Кут Хуми</w:t>
      </w:r>
      <w:r w:rsidRPr="00B67B30">
        <w:rPr>
          <w:rFonts w:ascii="Times New Roman" w:eastAsia="Times New Roman" w:hAnsi="Times New Roman" w:cs="Times New Roman"/>
          <w:color w:val="000000"/>
          <w:sz w:val="24"/>
          <w:szCs w:val="24"/>
        </w:rPr>
        <w:t xml:space="preserve"> какой-то темой, или войти в этой новизне в новое для всего Подразделения</w:t>
      </w:r>
      <w:r>
        <w:rPr>
          <w:rFonts w:ascii="Times New Roman" w:eastAsia="Times New Roman" w:hAnsi="Times New Roman" w:cs="Times New Roman"/>
          <w:color w:val="000000"/>
          <w:sz w:val="24"/>
          <w:szCs w:val="24"/>
        </w:rPr>
        <w:t>, у</w:t>
      </w:r>
      <w:r w:rsidRPr="00B67B30">
        <w:rPr>
          <w:rFonts w:ascii="Times New Roman" w:eastAsia="Times New Roman" w:hAnsi="Times New Roman" w:cs="Times New Roman"/>
          <w:color w:val="000000"/>
          <w:sz w:val="24"/>
          <w:szCs w:val="24"/>
        </w:rPr>
        <w:t xml:space="preserve"> нас вместе с Аватаром Синтеза </w:t>
      </w:r>
      <w:r w:rsidR="00FB0CE5">
        <w:rPr>
          <w:rFonts w:ascii="Times New Roman" w:eastAsia="Times New Roman" w:hAnsi="Times New Roman"/>
          <w:bCs/>
          <w:sz w:val="24"/>
          <w:szCs w:val="24"/>
        </w:rPr>
        <w:t>Кут Хуми</w:t>
      </w:r>
      <w:r w:rsidRPr="00B67B30">
        <w:rPr>
          <w:rFonts w:ascii="Times New Roman" w:eastAsia="Times New Roman" w:hAnsi="Times New Roman" w:cs="Times New Roman"/>
          <w:color w:val="000000"/>
          <w:sz w:val="24"/>
          <w:szCs w:val="24"/>
        </w:rPr>
        <w:t xml:space="preserve"> раскрывается ценз или уровень подготовки с Аватаром Синтеза. </w:t>
      </w:r>
    </w:p>
    <w:p w14:paraId="5FEE2518" w14:textId="1B7F5F91"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И тогда давайте просто перечислим несколько пунктов, ну скорее всего их будет шесть, может быть четыре, как разойд</w:t>
      </w:r>
      <w:r w:rsidR="00D24D0E">
        <w:rPr>
          <w:rFonts w:ascii="Times New Roman" w:eastAsia="Times New Roman" w:hAnsi="Times New Roman" w:cs="Times New Roman"/>
          <w:color w:val="000000"/>
          <w:sz w:val="24"/>
          <w:szCs w:val="24"/>
        </w:rPr>
        <w:t>ё</w:t>
      </w:r>
      <w:r w:rsidRPr="00B67B30">
        <w:rPr>
          <w:rFonts w:ascii="Times New Roman" w:eastAsia="Times New Roman" w:hAnsi="Times New Roman" w:cs="Times New Roman"/>
          <w:color w:val="000000"/>
          <w:sz w:val="24"/>
          <w:szCs w:val="24"/>
        </w:rPr>
        <w:t xml:space="preserve">мся. А </w:t>
      </w:r>
      <w:bookmarkStart w:id="593" w:name="_Hlk159771970"/>
      <w:r w:rsidRPr="00B67B30">
        <w:rPr>
          <w:rFonts w:ascii="Times New Roman" w:eastAsia="Times New Roman" w:hAnsi="Times New Roman" w:cs="Times New Roman"/>
          <w:color w:val="000000"/>
          <w:sz w:val="24"/>
          <w:szCs w:val="24"/>
        </w:rPr>
        <w:t xml:space="preserve">что есмь подготовка у Изначально Вышестоящего Аватара Синтеза </w:t>
      </w:r>
      <w:r w:rsidR="00FB0CE5">
        <w:rPr>
          <w:rFonts w:ascii="Times New Roman" w:eastAsia="Times New Roman" w:hAnsi="Times New Roman"/>
          <w:bCs/>
          <w:sz w:val="24"/>
          <w:szCs w:val="24"/>
        </w:rPr>
        <w:t>Кут Хуми</w:t>
      </w:r>
      <w:r w:rsidRPr="00B67B30">
        <w:rPr>
          <w:rFonts w:ascii="Times New Roman" w:eastAsia="Times New Roman" w:hAnsi="Times New Roman" w:cs="Times New Roman"/>
          <w:color w:val="000000"/>
          <w:sz w:val="24"/>
          <w:szCs w:val="24"/>
        </w:rPr>
        <w:t xml:space="preserve">, с чего она начинается? </w:t>
      </w:r>
      <w:bookmarkEnd w:id="593"/>
      <w:r w:rsidRPr="00B67B30">
        <w:rPr>
          <w:rFonts w:ascii="Times New Roman" w:eastAsia="Times New Roman" w:hAnsi="Times New Roman" w:cs="Times New Roman"/>
          <w:color w:val="000000"/>
          <w:sz w:val="24"/>
          <w:szCs w:val="24"/>
        </w:rPr>
        <w:t xml:space="preserve">С чего начинается подготовка у </w:t>
      </w:r>
      <w:r w:rsidR="00FB0CE5">
        <w:rPr>
          <w:rFonts w:ascii="Times New Roman" w:eastAsia="Times New Roman" w:hAnsi="Times New Roman"/>
          <w:bCs/>
          <w:sz w:val="24"/>
          <w:szCs w:val="24"/>
        </w:rPr>
        <w:t>Кут Хуми</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Вот на Синтезе мы все подготавливаемся: тема-практика, тема-практика. И мы многовариативны количеством тем и многовариативны количеством практик. Можно ли сказать, что это вариаци</w:t>
      </w:r>
      <w:r>
        <w:rPr>
          <w:rFonts w:ascii="Times New Roman" w:eastAsia="Times New Roman" w:hAnsi="Times New Roman" w:cs="Times New Roman"/>
          <w:color w:val="000000"/>
          <w:sz w:val="24"/>
          <w:szCs w:val="24"/>
        </w:rPr>
        <w:t>я? М</w:t>
      </w:r>
      <w:r w:rsidRPr="00B67B30">
        <w:rPr>
          <w:rFonts w:ascii="Times New Roman" w:eastAsia="Times New Roman" w:hAnsi="Times New Roman" w:cs="Times New Roman"/>
          <w:color w:val="000000"/>
          <w:sz w:val="24"/>
          <w:szCs w:val="24"/>
        </w:rPr>
        <w:t>ожно. Потом она доходит до какого-то совершенствования, когда мы подходим к друг другу и чуть расширяем границы, диапазон нашего восприятия. Это, кстати, очень классная штука, когда в свободном явлении можно подойти и предложить другой взгляд. </w:t>
      </w:r>
    </w:p>
    <w:p w14:paraId="4E11F7A3" w14:textId="1F3FF10A"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B67B30">
        <w:rPr>
          <w:rFonts w:ascii="Times New Roman" w:eastAsia="Times New Roman" w:hAnsi="Times New Roman" w:cs="Times New Roman"/>
          <w:color w:val="000000"/>
          <w:sz w:val="24"/>
          <w:szCs w:val="24"/>
        </w:rPr>
        <w:t>С одной стороны, мы не любим вопросы и любим больше получать ответы. Но новизна, как не странно, это про количество вопросов в ваш внутренний мир. А мастером вопросов всегда являлся кто</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Мория. Я сейчас больше говорю про Мудрость и больше про Синтез-Философию. Поэтому любой, допустим Парадигмальный Совет</w:t>
      </w:r>
      <w:r>
        <w:rPr>
          <w:rFonts w:ascii="Times New Roman" w:eastAsia="Times New Roman" w:hAnsi="Times New Roman" w:cs="Times New Roman"/>
          <w:color w:val="000000"/>
          <w:sz w:val="24"/>
          <w:szCs w:val="24"/>
        </w:rPr>
        <w:t xml:space="preserve"> </w:t>
      </w:r>
      <w:r w:rsidR="00FB0C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некое состояние</w:t>
      </w:r>
      <w:r w:rsidRPr="00B67B30">
        <w:rPr>
          <w:rFonts w:ascii="Times New Roman" w:eastAsia="Times New Roman" w:hAnsi="Times New Roman" w:cs="Times New Roman"/>
          <w:color w:val="000000"/>
          <w:sz w:val="24"/>
          <w:szCs w:val="24"/>
        </w:rPr>
        <w:t xml:space="preserve"> синтеза подготовок у Аватаров Синтеза, где мы подготавливаемся правильной формой вопроса во внутренний мир каждого из нас. И чем больше мы внутри озадачены пониманием</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какая форма подготовки, какое качество подготовки, из чего она состоит, заключается, чем начинается, а самое главное, чем заканчивается подготовка. Вот это и будет результат акцентов в Кубе Синтеза на то центральное действие результата, к чему мы приходим. Вот, кстати, из всего перечисленного, внутри отреагировал Хум, допустим, как концентратор Синтеза на слово </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результат подготовок</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результат - итоги подготовок. </w:t>
      </w:r>
    </w:p>
    <w:p w14:paraId="225613F7" w14:textId="00057A28"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B67B30">
        <w:rPr>
          <w:rFonts w:ascii="Times New Roman" w:eastAsia="Times New Roman" w:hAnsi="Times New Roman" w:cs="Times New Roman"/>
          <w:color w:val="000000"/>
          <w:sz w:val="24"/>
          <w:szCs w:val="24"/>
        </w:rPr>
        <w:t>А как вы думаете, а в ч</w:t>
      </w:r>
      <w:r>
        <w:rPr>
          <w:rFonts w:ascii="Times New Roman" w:eastAsia="Times New Roman" w:hAnsi="Times New Roman" w:cs="Times New Roman"/>
          <w:color w:val="000000"/>
          <w:sz w:val="24"/>
          <w:szCs w:val="24"/>
        </w:rPr>
        <w:t>ё</w:t>
      </w:r>
      <w:r w:rsidRPr="00B67B30">
        <w:rPr>
          <w:rFonts w:ascii="Times New Roman" w:eastAsia="Times New Roman" w:hAnsi="Times New Roman" w:cs="Times New Roman"/>
          <w:color w:val="000000"/>
          <w:sz w:val="24"/>
          <w:szCs w:val="24"/>
        </w:rPr>
        <w:t>м итоги и результаты подготовок каждого из нас. Сейчас мы по ним пройд</w:t>
      </w:r>
      <w:r w:rsidR="004F6A96">
        <w:rPr>
          <w:rFonts w:ascii="Times New Roman" w:eastAsia="Times New Roman" w:hAnsi="Times New Roman" w:cs="Times New Roman"/>
          <w:color w:val="000000"/>
          <w:sz w:val="24"/>
          <w:szCs w:val="24"/>
        </w:rPr>
        <w:t>ё</w:t>
      </w:r>
      <w:r w:rsidRPr="00B67B30">
        <w:rPr>
          <w:rFonts w:ascii="Times New Roman" w:eastAsia="Times New Roman" w:hAnsi="Times New Roman" w:cs="Times New Roman"/>
          <w:color w:val="000000"/>
          <w:sz w:val="24"/>
          <w:szCs w:val="24"/>
        </w:rPr>
        <w:t>мся, этим пунктом. В чем результат, итоги, чтоб прямо дойти до итогов подготовок, они будут в ч</w:t>
      </w:r>
      <w:r>
        <w:rPr>
          <w:rFonts w:ascii="Times New Roman" w:eastAsia="Times New Roman" w:hAnsi="Times New Roman" w:cs="Times New Roman"/>
          <w:color w:val="000000"/>
          <w:sz w:val="24"/>
          <w:szCs w:val="24"/>
        </w:rPr>
        <w:t>ё</w:t>
      </w:r>
      <w:r w:rsidRPr="00B67B30">
        <w:rPr>
          <w:rFonts w:ascii="Times New Roman" w:eastAsia="Times New Roman" w:hAnsi="Times New Roman" w:cs="Times New Roman"/>
          <w:color w:val="000000"/>
          <w:sz w:val="24"/>
          <w:szCs w:val="24"/>
        </w:rPr>
        <w:t xml:space="preserve">м, подготовки. </w:t>
      </w:r>
    </w:p>
    <w:p w14:paraId="5B48A5D9" w14:textId="1D1FB7E8" w:rsidR="008E1B44" w:rsidRPr="00584742" w:rsidRDefault="00262660" w:rsidP="00E6451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w:t>
      </w:r>
      <w:r w:rsidR="008E1B44" w:rsidRPr="00584742">
        <w:rPr>
          <w:rFonts w:ascii="Times New Roman" w:eastAsia="Times New Roman" w:hAnsi="Times New Roman" w:cs="Times New Roman"/>
          <w:i/>
          <w:iCs/>
          <w:color w:val="000000"/>
          <w:sz w:val="24"/>
          <w:szCs w:val="24"/>
        </w:rPr>
        <w:t>Реализация</w:t>
      </w:r>
      <w:r w:rsidR="008E1B44">
        <w:rPr>
          <w:rFonts w:ascii="Times New Roman" w:eastAsia="Times New Roman" w:hAnsi="Times New Roman" w:cs="Times New Roman"/>
          <w:i/>
          <w:iCs/>
          <w:color w:val="000000"/>
          <w:sz w:val="24"/>
          <w:szCs w:val="24"/>
        </w:rPr>
        <w:t xml:space="preserve"> какого-то дела, применение</w:t>
      </w:r>
      <w:r w:rsidR="008E1B44" w:rsidRPr="00584742">
        <w:rPr>
          <w:rFonts w:ascii="Times New Roman" w:eastAsia="Times New Roman" w:hAnsi="Times New Roman" w:cs="Times New Roman"/>
          <w:i/>
          <w:iCs/>
          <w:color w:val="000000"/>
          <w:sz w:val="24"/>
          <w:szCs w:val="24"/>
        </w:rPr>
        <w:t>.</w:t>
      </w:r>
    </w:p>
    <w:p w14:paraId="0D0F5BBD"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B67B30">
        <w:rPr>
          <w:rFonts w:ascii="Times New Roman" w:eastAsia="Times New Roman" w:hAnsi="Times New Roman" w:cs="Times New Roman"/>
          <w:color w:val="000000"/>
          <w:sz w:val="24"/>
          <w:szCs w:val="24"/>
        </w:rPr>
        <w:t xml:space="preserve">Реализация, применение, что ещё? </w:t>
      </w:r>
    </w:p>
    <w:p w14:paraId="213F1656" w14:textId="11AEA0CD" w:rsidR="008E1B44" w:rsidRDefault="00262660"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Компетенция.</w:t>
      </w:r>
    </w:p>
    <w:p w14:paraId="0C48AF52"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Компетенция или рост Полномочности. То есть смена статусной реализации синтеза наших компетенций и подготовок, как подтверждающий факт действия наших результатов. </w:t>
      </w:r>
    </w:p>
    <w:p w14:paraId="5B7A9A9B" w14:textId="6C1C5EB4"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И когда Владыка говорит, например</w:t>
      </w:r>
      <w:r>
        <w:rPr>
          <w:rFonts w:ascii="Times New Roman" w:eastAsia="Times New Roman" w:hAnsi="Times New Roman" w:cs="Times New Roman"/>
          <w:color w:val="000000"/>
          <w:sz w:val="24"/>
          <w:szCs w:val="24"/>
        </w:rPr>
        <w:t>: «Идё</w:t>
      </w:r>
      <w:r w:rsidRPr="00B67B30">
        <w:rPr>
          <w:rFonts w:ascii="Times New Roman" w:eastAsia="Times New Roman" w:hAnsi="Times New Roman" w:cs="Times New Roman"/>
          <w:color w:val="000000"/>
          <w:sz w:val="24"/>
          <w:szCs w:val="24"/>
        </w:rPr>
        <w:t>м запрашиваем количество Посвящений, ид</w:t>
      </w:r>
      <w:r>
        <w:rPr>
          <w:rFonts w:ascii="Times New Roman" w:eastAsia="Times New Roman" w:hAnsi="Times New Roman" w:cs="Times New Roman"/>
          <w:color w:val="000000"/>
          <w:sz w:val="24"/>
          <w:szCs w:val="24"/>
        </w:rPr>
        <w:t>ё</w:t>
      </w:r>
      <w:r w:rsidRPr="00B67B30">
        <w:rPr>
          <w:rFonts w:ascii="Times New Roman" w:eastAsia="Times New Roman" w:hAnsi="Times New Roman" w:cs="Times New Roman"/>
          <w:color w:val="000000"/>
          <w:sz w:val="24"/>
          <w:szCs w:val="24"/>
        </w:rPr>
        <w:t>м запрашиваем количество Статусов, ид</w:t>
      </w:r>
      <w:r>
        <w:rPr>
          <w:rFonts w:ascii="Times New Roman" w:eastAsia="Times New Roman" w:hAnsi="Times New Roman" w:cs="Times New Roman"/>
          <w:color w:val="000000"/>
          <w:sz w:val="24"/>
          <w:szCs w:val="24"/>
        </w:rPr>
        <w:t>ё</w:t>
      </w:r>
      <w:r w:rsidRPr="00B67B30">
        <w:rPr>
          <w:rFonts w:ascii="Times New Roman" w:eastAsia="Times New Roman" w:hAnsi="Times New Roman" w:cs="Times New Roman"/>
          <w:color w:val="000000"/>
          <w:sz w:val="24"/>
          <w:szCs w:val="24"/>
        </w:rPr>
        <w:t>м запрашиваем количество Синтезностей, Творящих Синтезов по количеству</w:t>
      </w:r>
      <w:r>
        <w:rPr>
          <w:rFonts w:ascii="Times New Roman" w:eastAsia="Times New Roman" w:hAnsi="Times New Roman" w:cs="Times New Roman"/>
          <w:color w:val="000000"/>
          <w:sz w:val="24"/>
          <w:szCs w:val="24"/>
        </w:rPr>
        <w:t>», т</w:t>
      </w:r>
      <w:r w:rsidRPr="00B67B30">
        <w:rPr>
          <w:rFonts w:ascii="Times New Roman" w:eastAsia="Times New Roman" w:hAnsi="Times New Roman" w:cs="Times New Roman"/>
          <w:color w:val="000000"/>
          <w:sz w:val="24"/>
          <w:szCs w:val="24"/>
        </w:rPr>
        <w:t>о мы сразу включаемся в вопрос результативности по итогам. Вот этот результат мы слушаем сами. Но есть такой провокативный метод роста, то есть запрос</w:t>
      </w:r>
      <w:r>
        <w:rPr>
          <w:rFonts w:ascii="Times New Roman" w:eastAsia="Times New Roman" w:hAnsi="Times New Roman" w:cs="Times New Roman"/>
          <w:color w:val="000000"/>
          <w:sz w:val="24"/>
          <w:szCs w:val="24"/>
        </w:rPr>
        <w:t>и</w:t>
      </w:r>
      <w:r w:rsidRPr="00B67B30">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то мы запросим, а вопрос, что мы услышим. И чаще всего мы выключаемся из состояния результата слышать, на состояние возжечься. Даже есть такой процесс выкрутаса, когда мы говорим: </w:t>
      </w:r>
      <w:r w:rsidR="00FB0CE5">
        <w:rPr>
          <w:rFonts w:ascii="Times New Roman" w:eastAsia="Times New Roman" w:hAnsi="Times New Roman" w:cs="Times New Roman"/>
          <w:color w:val="000000"/>
          <w:sz w:val="24"/>
          <w:szCs w:val="24"/>
        </w:rPr>
        <w:t>м</w:t>
      </w:r>
      <w:r w:rsidRPr="00B67B30">
        <w:rPr>
          <w:rFonts w:ascii="Times New Roman" w:eastAsia="Times New Roman" w:hAnsi="Times New Roman" w:cs="Times New Roman"/>
          <w:color w:val="000000"/>
          <w:sz w:val="24"/>
          <w:szCs w:val="24"/>
        </w:rPr>
        <w:t xml:space="preserve">ы стяжаем у </w:t>
      </w:r>
      <w:r w:rsidR="00FB0CE5">
        <w:rPr>
          <w:rFonts w:ascii="Times New Roman" w:eastAsia="Times New Roman" w:hAnsi="Times New Roman"/>
          <w:bCs/>
          <w:sz w:val="24"/>
          <w:szCs w:val="24"/>
        </w:rPr>
        <w:t>Кут Хуми</w:t>
      </w:r>
      <w:r w:rsidRPr="00B67B30">
        <w:rPr>
          <w:rFonts w:ascii="Times New Roman" w:eastAsia="Times New Roman" w:hAnsi="Times New Roman" w:cs="Times New Roman"/>
          <w:color w:val="000000"/>
          <w:sz w:val="24"/>
          <w:szCs w:val="24"/>
        </w:rPr>
        <w:t xml:space="preserve"> что-то, но, если не услышали – впитайте, помните. Вот это состояние выкрутиться из сложившейся ситуации, которая для нас сложна в восприятии, потому что любая цифра </w:t>
      </w:r>
      <w:r w:rsidR="00FB0CE5">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это эквивалент количества. Если у нас не развита диалектика, мы противоречие во внутреннем мире никогда не решим. Тогда получается, запрос у Кут Хуми – «Владыка, скажите сколько </w:t>
      </w:r>
      <w:r w:rsidRPr="00051DD4">
        <w:rPr>
          <w:rFonts w:ascii="Times New Roman" w:eastAsia="Times New Roman" w:hAnsi="Times New Roman" w:cs="Times New Roman"/>
          <w:color w:val="000000"/>
          <w:sz w:val="24"/>
          <w:szCs w:val="24"/>
        </w:rPr>
        <w:t>у меня Статусов»</w:t>
      </w:r>
      <w:r w:rsidR="00FB0CE5">
        <w:rPr>
          <w:rFonts w:ascii="Times New Roman" w:eastAsia="Times New Roman" w:hAnsi="Times New Roman" w:cs="Times New Roman"/>
          <w:color w:val="000000"/>
          <w:sz w:val="24"/>
          <w:szCs w:val="24"/>
        </w:rPr>
        <w:t>,</w:t>
      </w:r>
      <w:r w:rsidRPr="00051DD4">
        <w:rPr>
          <w:rFonts w:ascii="Times New Roman" w:eastAsia="Times New Roman" w:hAnsi="Times New Roman" w:cs="Times New Roman"/>
          <w:color w:val="000000"/>
          <w:sz w:val="24"/>
          <w:szCs w:val="24"/>
        </w:rPr>
        <w:t xml:space="preserve"> </w:t>
      </w:r>
      <w:bookmarkStart w:id="594" w:name="_Hlk159947452"/>
      <w:r w:rsidRPr="00051DD4">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w:t>
      </w:r>
      <w:bookmarkEnd w:id="594"/>
      <w:r w:rsidRPr="00B67B30">
        <w:rPr>
          <w:rFonts w:ascii="Times New Roman" w:eastAsia="Times New Roman" w:hAnsi="Times New Roman" w:cs="Times New Roman"/>
          <w:color w:val="000000"/>
          <w:sz w:val="24"/>
          <w:szCs w:val="24"/>
        </w:rPr>
        <w:t xml:space="preserve">это прямой путь диалектического противоречия между внутренним и внешним, – внутреннее и внешнее, где для Аватара: «Внутреннее и внешнее – это собственно сложный Синтез волевого действия». Поэтому </w:t>
      </w:r>
      <w:r w:rsidRPr="00051DD4">
        <w:rPr>
          <w:rFonts w:ascii="Times New Roman" w:eastAsia="Times New Roman" w:hAnsi="Times New Roman" w:cs="Times New Roman"/>
          <w:color w:val="000000"/>
          <w:sz w:val="24"/>
          <w:szCs w:val="24"/>
        </w:rPr>
        <w:t>Аттрактор</w:t>
      </w:r>
      <w:r w:rsidRPr="00B67B30">
        <w:rPr>
          <w:rFonts w:ascii="Times New Roman" w:eastAsia="Times New Roman" w:hAnsi="Times New Roman" w:cs="Times New Roman"/>
          <w:color w:val="000000"/>
          <w:sz w:val="24"/>
          <w:szCs w:val="24"/>
        </w:rPr>
        <w:t xml:space="preserve"> никогда не будет магнитным, если волевое действие Аватара не придёт хотя бы вот к такой базовой цифре. </w:t>
      </w:r>
    </w:p>
    <w:p w14:paraId="098A0088"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Что мы там любим, – в базовом эквиваленте? – Проценты.</w:t>
      </w:r>
    </w:p>
    <w:p w14:paraId="0E431B2E"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Вот вчера было погружение. Я прямо радуюсь вам. Вы такие правильные. Вот вы знаете в чём? Раз уж спросили у Кут Хуми: – Можно в процентах? – Можно. </w:t>
      </w:r>
    </w:p>
    <w:p w14:paraId="3F7668E9"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И вот это состояние: «Можно ли в процентах спросить?</w:t>
      </w:r>
      <w:r>
        <w:rPr>
          <w:rFonts w:ascii="Times New Roman" w:eastAsia="Times New Roman" w:hAnsi="Times New Roman" w:cs="Times New Roman"/>
          <w:color w:val="000000"/>
          <w:sz w:val="24"/>
          <w:szCs w:val="24"/>
        </w:rPr>
        <w:t>» — это</w:t>
      </w:r>
      <w:r w:rsidRPr="00B67B30">
        <w:rPr>
          <w:rFonts w:ascii="Times New Roman" w:eastAsia="Times New Roman" w:hAnsi="Times New Roman" w:cs="Times New Roman"/>
          <w:color w:val="000000"/>
          <w:sz w:val="24"/>
          <w:szCs w:val="24"/>
        </w:rPr>
        <w:t xml:space="preserve"> как раз хороший показатель, когда вы уже готовы выйти из определённой предельности цифр диалектического противоречия</w:t>
      </w:r>
      <w:r>
        <w:rPr>
          <w:rFonts w:ascii="Times New Roman" w:eastAsia="Times New Roman" w:hAnsi="Times New Roman" w:cs="Times New Roman"/>
          <w:color w:val="000000"/>
          <w:sz w:val="24"/>
          <w:szCs w:val="24"/>
        </w:rPr>
        <w:t xml:space="preserve"> и </w:t>
      </w:r>
      <w:r w:rsidRPr="00B67B30">
        <w:rPr>
          <w:rFonts w:ascii="Times New Roman" w:eastAsia="Times New Roman" w:hAnsi="Times New Roman" w:cs="Times New Roman"/>
          <w:color w:val="000000"/>
          <w:sz w:val="24"/>
          <w:szCs w:val="24"/>
        </w:rPr>
        <w:t xml:space="preserve">стать по принципу: «Вышестоящее включает нижестоящее, как </w:t>
      </w:r>
      <w:r>
        <w:rPr>
          <w:rFonts w:ascii="Times New Roman" w:eastAsia="Times New Roman" w:hAnsi="Times New Roman" w:cs="Times New Roman"/>
          <w:color w:val="000000"/>
          <w:sz w:val="24"/>
          <w:szCs w:val="24"/>
        </w:rPr>
        <w:t>ч</w:t>
      </w:r>
      <w:r w:rsidRPr="00B67B30">
        <w:rPr>
          <w:rFonts w:ascii="Times New Roman" w:eastAsia="Times New Roman" w:hAnsi="Times New Roman" w:cs="Times New Roman"/>
          <w:color w:val="000000"/>
          <w:sz w:val="24"/>
          <w:szCs w:val="24"/>
        </w:rPr>
        <w:t>асть». И процент начинает повышаться. Потому что в любом внутреннем мире, если Кут Хуми ведёт погружение, Владыка действует своим внутренним миром. Это, это важно. </w:t>
      </w:r>
    </w:p>
    <w:p w14:paraId="3CA38B23"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 xml:space="preserve">Сейчас, если убрать погружение, и встроиться в ведение Синтеза, вы включены в ведение, вы ведёте Синтез. Кут Хуми своим ведением Синтеза ведёт ваш Синтез. Так же? И на </w:t>
      </w:r>
      <w:r>
        <w:rPr>
          <w:rFonts w:ascii="Times New Roman" w:eastAsia="Times New Roman" w:hAnsi="Times New Roman" w:cs="Times New Roman"/>
          <w:color w:val="000000"/>
          <w:sz w:val="24"/>
          <w:szCs w:val="24"/>
        </w:rPr>
        <w:t xml:space="preserve">отрицании </w:t>
      </w:r>
      <w:r w:rsidRPr="00B67B30">
        <w:rPr>
          <w:rFonts w:ascii="Times New Roman" w:eastAsia="Times New Roman" w:hAnsi="Times New Roman" w:cs="Times New Roman"/>
          <w:color w:val="000000"/>
          <w:sz w:val="24"/>
          <w:szCs w:val="24"/>
        </w:rPr>
        <w:t>отрицания у вас с Кут Хуми складывается 19-й Синтез между вами. </w:t>
      </w:r>
    </w:p>
    <w:p w14:paraId="691D850B"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Это в первой практике. Не вот это вот: – Перевод с 46-ого архетипа, завершение. А первая практика, когда мы настраивались на Аватара Синтеза Кут Хуми и входили в такую-то глубину. Вот это вот состояние уровня Синтеза. </w:t>
      </w:r>
    </w:p>
    <w:p w14:paraId="2C85F434"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 xml:space="preserve">Сколько у нас видов организации материи? – 75 вариантов, да, позиций видов организаций материи, видов материи. Тогда получается с Аватаром Синтеза Кут Хуми ИВДИВО – </w:t>
      </w:r>
      <w:r>
        <w:rPr>
          <w:rFonts w:ascii="Times New Roman" w:eastAsia="Times New Roman" w:hAnsi="Times New Roman" w:cs="Times New Roman"/>
          <w:color w:val="000000"/>
          <w:sz w:val="24"/>
          <w:szCs w:val="24"/>
        </w:rPr>
        <w:t>пра</w:t>
      </w:r>
      <w:r w:rsidRPr="00B67B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ивдиво </w:t>
      </w:r>
      <w:r w:rsidRPr="00B67B30">
        <w:rPr>
          <w:rFonts w:ascii="Times New Roman" w:eastAsia="Times New Roman" w:hAnsi="Times New Roman" w:cs="Times New Roman"/>
          <w:color w:val="000000"/>
          <w:sz w:val="24"/>
          <w:szCs w:val="24"/>
        </w:rPr>
        <w:t>– это один из вариантов действия в 75-рице</w:t>
      </w:r>
      <w:r>
        <w:rPr>
          <w:rFonts w:ascii="Times New Roman" w:eastAsia="Times New Roman" w:hAnsi="Times New Roman" w:cs="Times New Roman"/>
          <w:color w:val="000000"/>
          <w:sz w:val="24"/>
          <w:szCs w:val="24"/>
        </w:rPr>
        <w:t>, у</w:t>
      </w:r>
      <w:r w:rsidRPr="00B67B30">
        <w:rPr>
          <w:rFonts w:ascii="Times New Roman" w:eastAsia="Times New Roman" w:hAnsi="Times New Roman" w:cs="Times New Roman"/>
          <w:color w:val="000000"/>
          <w:sz w:val="24"/>
          <w:szCs w:val="24"/>
        </w:rPr>
        <w:t>спеваете связывать</w:t>
      </w:r>
      <w:r>
        <w:rPr>
          <w:rFonts w:ascii="Times New Roman" w:eastAsia="Times New Roman" w:hAnsi="Times New Roman" w:cs="Times New Roman"/>
          <w:color w:val="000000"/>
          <w:sz w:val="24"/>
          <w:szCs w:val="24"/>
        </w:rPr>
        <w:t>, к</w:t>
      </w:r>
      <w:r w:rsidRPr="00B67B30">
        <w:rPr>
          <w:rFonts w:ascii="Times New Roman" w:eastAsia="Times New Roman" w:hAnsi="Times New Roman" w:cs="Times New Roman"/>
          <w:color w:val="000000"/>
          <w:sz w:val="24"/>
          <w:szCs w:val="24"/>
        </w:rPr>
        <w:t>оторый внутри выводит меня на Синтез с Кут Хуми. И вот когда я говорю: «Мне нужна новизна эмпатичностью с Кут Хуми», – я прямо стяжаю её. Моя задача не просто погрузиться и стать. Моя задача, как ни странно, уровнем понимания «отдхъяни́ть» процесс и продумать действие, которое решает любое диалектическое противоречие. </w:t>
      </w:r>
    </w:p>
    <w:p w14:paraId="29F63660"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То есть</w:t>
      </w:r>
      <w:r>
        <w:rPr>
          <w:rFonts w:ascii="Times New Roman" w:eastAsia="Times New Roman" w:hAnsi="Times New Roman" w:cs="Times New Roman"/>
          <w:color w:val="000000"/>
          <w:sz w:val="24"/>
          <w:szCs w:val="24"/>
        </w:rPr>
        <w:t>, е</w:t>
      </w:r>
      <w:r w:rsidRPr="00B67B30">
        <w:rPr>
          <w:rFonts w:ascii="Times New Roman" w:eastAsia="Times New Roman" w:hAnsi="Times New Roman" w:cs="Times New Roman"/>
          <w:color w:val="000000"/>
          <w:sz w:val="24"/>
          <w:szCs w:val="24"/>
        </w:rPr>
        <w:t>сли во внутреннем мире есть противоречие</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к Кут Хуми я никогда не сближусь. Я буду всегда на периферии в явлении отсутствия центра внутреннего ведения. И Куб Синтеза, как бы я не подготавливалась у Кут Хуми, всегда будет, знаете какой? Непроявленн</w:t>
      </w:r>
      <w:r>
        <w:rPr>
          <w:rFonts w:ascii="Times New Roman" w:eastAsia="Times New Roman" w:hAnsi="Times New Roman" w:cs="Times New Roman"/>
          <w:color w:val="000000"/>
          <w:sz w:val="24"/>
          <w:szCs w:val="24"/>
        </w:rPr>
        <w:t>ы</w:t>
      </w:r>
      <w:r w:rsidRPr="00B67B30">
        <w:rPr>
          <w:rFonts w:ascii="Times New Roman" w:eastAsia="Times New Roman" w:hAnsi="Times New Roman" w:cs="Times New Roman"/>
          <w:color w:val="000000"/>
          <w:sz w:val="24"/>
          <w:szCs w:val="24"/>
        </w:rPr>
        <w:t>й. Он будет явлен в здании</w:t>
      </w:r>
      <w:r>
        <w:rPr>
          <w:rFonts w:ascii="Times New Roman" w:eastAsia="Times New Roman" w:hAnsi="Times New Roman" w:cs="Times New Roman"/>
          <w:color w:val="000000"/>
          <w:sz w:val="24"/>
          <w:szCs w:val="24"/>
        </w:rPr>
        <w:t>, н</w:t>
      </w:r>
      <w:r w:rsidRPr="00B67B30">
        <w:rPr>
          <w:rFonts w:ascii="Times New Roman" w:eastAsia="Times New Roman" w:hAnsi="Times New Roman" w:cs="Times New Roman"/>
          <w:color w:val="000000"/>
          <w:sz w:val="24"/>
          <w:szCs w:val="24"/>
        </w:rPr>
        <w:t>о не будет ведущим во внутреннем мире. </w:t>
      </w:r>
    </w:p>
    <w:p w14:paraId="6590BF4A" w14:textId="59AD7755"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 xml:space="preserve">Поэтому </w:t>
      </w:r>
      <w:r w:rsidRPr="00051DD4">
        <w:rPr>
          <w:rFonts w:ascii="Times New Roman" w:eastAsia="Times New Roman" w:hAnsi="Times New Roman" w:cs="Times New Roman"/>
          <w:b/>
          <w:bCs/>
          <w:color w:val="000000"/>
          <w:sz w:val="24"/>
          <w:szCs w:val="24"/>
        </w:rPr>
        <w:t xml:space="preserve">первая подготовка у </w:t>
      </w:r>
      <w:r w:rsidR="00FB0CE5" w:rsidRPr="00FB0CE5">
        <w:rPr>
          <w:rFonts w:ascii="Times New Roman" w:eastAsia="Times New Roman" w:hAnsi="Times New Roman"/>
          <w:b/>
          <w:sz w:val="24"/>
          <w:szCs w:val="24"/>
        </w:rPr>
        <w:t>Кут Хуми</w:t>
      </w:r>
      <w:r w:rsidRPr="00B67B30">
        <w:rPr>
          <w:rFonts w:ascii="Times New Roman" w:eastAsia="Times New Roman" w:hAnsi="Times New Roman" w:cs="Times New Roman"/>
          <w:color w:val="000000"/>
          <w:sz w:val="24"/>
          <w:szCs w:val="24"/>
        </w:rPr>
        <w:t xml:space="preserve"> – </w:t>
      </w:r>
      <w:r w:rsidRPr="00051DD4">
        <w:rPr>
          <w:rFonts w:ascii="Times New Roman" w:eastAsia="Times New Roman" w:hAnsi="Times New Roman" w:cs="Times New Roman"/>
          <w:b/>
          <w:bCs/>
          <w:color w:val="000000"/>
          <w:sz w:val="24"/>
          <w:szCs w:val="24"/>
        </w:rPr>
        <w:t>это организованная проявленность, где мы проявляемся</w:t>
      </w:r>
      <w:r>
        <w:rPr>
          <w:rFonts w:ascii="Times New Roman" w:eastAsia="Times New Roman" w:hAnsi="Times New Roman" w:cs="Times New Roman"/>
          <w:b/>
          <w:bCs/>
          <w:color w:val="000000"/>
          <w:sz w:val="24"/>
          <w:szCs w:val="24"/>
        </w:rPr>
        <w:t xml:space="preserve"> </w:t>
      </w:r>
      <w:r w:rsidRPr="00051DD4">
        <w:rPr>
          <w:rFonts w:ascii="Times New Roman" w:eastAsia="Times New Roman" w:hAnsi="Times New Roman" w:cs="Times New Roman"/>
          <w:b/>
          <w:bCs/>
          <w:color w:val="000000"/>
          <w:sz w:val="24"/>
          <w:szCs w:val="24"/>
        </w:rPr>
        <w:t>или просто явленность</w:t>
      </w:r>
      <w:r w:rsidRPr="00B67B30">
        <w:rPr>
          <w:rFonts w:ascii="Times New Roman" w:eastAsia="Times New Roman" w:hAnsi="Times New Roman" w:cs="Times New Roman"/>
          <w:color w:val="000000"/>
          <w:sz w:val="24"/>
          <w:szCs w:val="24"/>
        </w:rPr>
        <w:t xml:space="preserve">. Убираем слово «проявленность». </w:t>
      </w:r>
      <w:r w:rsidRPr="00051DD4">
        <w:rPr>
          <w:rFonts w:ascii="Times New Roman" w:eastAsia="Times New Roman" w:hAnsi="Times New Roman" w:cs="Times New Roman"/>
          <w:b/>
          <w:bCs/>
          <w:color w:val="000000"/>
          <w:sz w:val="24"/>
          <w:szCs w:val="24"/>
        </w:rPr>
        <w:t>Являемся Синтезом</w:t>
      </w:r>
      <w:r w:rsidRPr="00B67B30">
        <w:rPr>
          <w:rFonts w:ascii="Times New Roman" w:eastAsia="Times New Roman" w:hAnsi="Times New Roman" w:cs="Times New Roman"/>
          <w:color w:val="000000"/>
          <w:sz w:val="24"/>
          <w:szCs w:val="24"/>
        </w:rPr>
        <w:t xml:space="preserve">, как грубо говоря, </w:t>
      </w:r>
      <w:r w:rsidRPr="00051DD4">
        <w:rPr>
          <w:rFonts w:ascii="Times New Roman" w:eastAsia="Times New Roman" w:hAnsi="Times New Roman" w:cs="Times New Roman"/>
          <w:b/>
          <w:bCs/>
          <w:color w:val="000000"/>
          <w:sz w:val="24"/>
          <w:szCs w:val="24"/>
        </w:rPr>
        <w:t>наших всех возможностей Частей, Систем, Аппаратов, Частностей, Компетенций на первой нулевой ..., на первом нулевом подготовительном уровне с Аватаром Синтеза Кут Хуми.</w:t>
      </w:r>
      <w:r w:rsidRPr="00B67B30">
        <w:rPr>
          <w:rFonts w:ascii="Times New Roman" w:eastAsia="Times New Roman" w:hAnsi="Times New Roman" w:cs="Times New Roman"/>
          <w:color w:val="000000"/>
          <w:sz w:val="24"/>
          <w:szCs w:val="24"/>
        </w:rPr>
        <w:t xml:space="preserve"> Мы являемся. То есть выходим к Аватару Синтеза. </w:t>
      </w:r>
    </w:p>
    <w:p w14:paraId="7D075F7B" w14:textId="7C506433"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И</w:t>
      </w:r>
      <w:r w:rsidR="00262660">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кстати, количество Синтезов</w:t>
      </w:r>
      <w:r w:rsidR="00262660">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Мы задавали вам вопрос: «Много ли внутри Кут Хуми вам за</w:t>
      </w:r>
      <w:r>
        <w:rPr>
          <w:rFonts w:ascii="Times New Roman" w:eastAsia="Times New Roman" w:hAnsi="Times New Roman" w:cs="Times New Roman"/>
          <w:color w:val="000000"/>
          <w:sz w:val="24"/>
          <w:szCs w:val="24"/>
        </w:rPr>
        <w:t>сч</w:t>
      </w:r>
      <w:r w:rsidRPr="00B67B30">
        <w:rPr>
          <w:rFonts w:ascii="Times New Roman" w:eastAsia="Times New Roman" w:hAnsi="Times New Roman" w:cs="Times New Roman"/>
          <w:color w:val="000000"/>
          <w:sz w:val="24"/>
          <w:szCs w:val="24"/>
        </w:rPr>
        <w:t>итывает?»</w:t>
      </w:r>
    </w:p>
    <w:p w14:paraId="1EE6FD94" w14:textId="79B0B157" w:rsidR="008E1B44" w:rsidRPr="00051DD4" w:rsidRDefault="008E1B44" w:rsidP="00E64514">
      <w:pPr>
        <w:spacing w:after="0" w:line="240" w:lineRule="auto"/>
        <w:ind w:firstLine="709"/>
        <w:jc w:val="both"/>
        <w:rPr>
          <w:rFonts w:ascii="Times New Roman" w:eastAsia="Times New Roman" w:hAnsi="Times New Roman" w:cs="Times New Roman"/>
          <w:b/>
          <w:bCs/>
          <w:sz w:val="24"/>
          <w:szCs w:val="24"/>
        </w:rPr>
      </w:pPr>
      <w:r w:rsidRPr="00B67B30">
        <w:rPr>
          <w:rFonts w:ascii="Times New Roman" w:eastAsia="Times New Roman" w:hAnsi="Times New Roman" w:cs="Times New Roman"/>
          <w:color w:val="000000"/>
          <w:sz w:val="24"/>
          <w:szCs w:val="24"/>
        </w:rPr>
        <w:t>Так вот</w:t>
      </w:r>
      <w:r>
        <w:rPr>
          <w:rFonts w:ascii="Times New Roman" w:eastAsia="Times New Roman" w:hAnsi="Times New Roman" w:cs="Times New Roman"/>
          <w:color w:val="000000"/>
          <w:sz w:val="24"/>
          <w:szCs w:val="24"/>
        </w:rPr>
        <w:t xml:space="preserve">, </w:t>
      </w:r>
      <w:r w:rsidRPr="00051DD4">
        <w:rPr>
          <w:rFonts w:ascii="Times New Roman" w:eastAsia="Times New Roman" w:hAnsi="Times New Roman" w:cs="Times New Roman"/>
          <w:b/>
          <w:bCs/>
          <w:color w:val="000000"/>
          <w:sz w:val="24"/>
          <w:szCs w:val="24"/>
        </w:rPr>
        <w:t>Владени</w:t>
      </w:r>
      <w:r>
        <w:rPr>
          <w:rFonts w:ascii="Times New Roman" w:eastAsia="Times New Roman" w:hAnsi="Times New Roman" w:cs="Times New Roman"/>
          <w:b/>
          <w:bCs/>
          <w:color w:val="000000"/>
          <w:sz w:val="24"/>
          <w:szCs w:val="24"/>
        </w:rPr>
        <w:t>е</w:t>
      </w:r>
      <w:r w:rsidRPr="00051DD4">
        <w:rPr>
          <w:rFonts w:ascii="Times New Roman" w:eastAsia="Times New Roman" w:hAnsi="Times New Roman" w:cs="Times New Roman"/>
          <w:b/>
          <w:bCs/>
          <w:color w:val="000000"/>
          <w:sz w:val="24"/>
          <w:szCs w:val="24"/>
        </w:rPr>
        <w:t xml:space="preserve"> Ядрами Синтеза – это второе выражение подготовки</w:t>
      </w:r>
      <w:r w:rsidRPr="00B67B30">
        <w:rPr>
          <w:rFonts w:ascii="Times New Roman" w:eastAsia="Times New Roman" w:hAnsi="Times New Roman" w:cs="Times New Roman"/>
          <w:color w:val="000000"/>
          <w:sz w:val="24"/>
          <w:szCs w:val="24"/>
        </w:rPr>
        <w:t xml:space="preserve">. </w:t>
      </w:r>
      <w:r w:rsidRPr="00051DD4">
        <w:rPr>
          <w:rFonts w:ascii="Times New Roman" w:eastAsia="Times New Roman" w:hAnsi="Times New Roman" w:cs="Times New Roman"/>
          <w:b/>
          <w:bCs/>
          <w:color w:val="000000"/>
          <w:sz w:val="24"/>
          <w:szCs w:val="24"/>
        </w:rPr>
        <w:t>Первое</w:t>
      </w:r>
      <w:r w:rsidR="00FB0CE5">
        <w:rPr>
          <w:rFonts w:ascii="Times New Roman" w:eastAsia="Times New Roman" w:hAnsi="Times New Roman" w:cs="Times New Roman"/>
          <w:b/>
          <w:bCs/>
          <w:color w:val="000000"/>
          <w:sz w:val="24"/>
          <w:szCs w:val="24"/>
        </w:rPr>
        <w:t xml:space="preserve"> –</w:t>
      </w:r>
      <w:r w:rsidRPr="00051DD4">
        <w:rPr>
          <w:rFonts w:ascii="Times New Roman" w:eastAsia="Times New Roman" w:hAnsi="Times New Roman" w:cs="Times New Roman"/>
          <w:b/>
          <w:bCs/>
          <w:color w:val="000000"/>
          <w:sz w:val="24"/>
          <w:szCs w:val="24"/>
        </w:rPr>
        <w:t xml:space="preserve"> </w:t>
      </w:r>
      <w:r w:rsidR="00FB0CE5">
        <w:rPr>
          <w:rFonts w:ascii="Times New Roman" w:eastAsia="Times New Roman" w:hAnsi="Times New Roman" w:cs="Times New Roman"/>
          <w:b/>
          <w:bCs/>
          <w:color w:val="000000"/>
          <w:sz w:val="24"/>
          <w:szCs w:val="24"/>
        </w:rPr>
        <w:t>э</w:t>
      </w:r>
      <w:r w:rsidRPr="00051DD4">
        <w:rPr>
          <w:rFonts w:ascii="Times New Roman" w:eastAsia="Times New Roman" w:hAnsi="Times New Roman" w:cs="Times New Roman"/>
          <w:b/>
          <w:bCs/>
          <w:color w:val="000000"/>
          <w:sz w:val="24"/>
          <w:szCs w:val="24"/>
        </w:rPr>
        <w:t>то явление Части, Системы, Аппараты. </w:t>
      </w:r>
    </w:p>
    <w:p w14:paraId="1E9ACF0A"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Допустим:</w:t>
      </w:r>
    </w:p>
    <w:p w14:paraId="340575EB" w14:textId="1299D39E"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 Часть Кут Хуми: ИВДИВО-Отец-Человека-Субъекта. </w:t>
      </w:r>
    </w:p>
    <w:p w14:paraId="5089968E" w14:textId="077A3368"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 xml:space="preserve">– Часть Изначально Вышестоящего Отца: </w:t>
      </w:r>
      <w:r w:rsidR="00262660">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Настоящего</w:t>
      </w:r>
      <w:r w:rsidR="00262660">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Метагалактическое</w:t>
      </w:r>
      <w:r w:rsidR="00262660">
        <w:rPr>
          <w:rFonts w:ascii="Times New Roman" w:eastAsia="Times New Roman" w:hAnsi="Times New Roman" w:cs="Times New Roman"/>
          <w:color w:val="000000"/>
          <w:sz w:val="24"/>
          <w:szCs w:val="24"/>
        </w:rPr>
        <w:t xml:space="preserve"> </w:t>
      </w:r>
      <w:r w:rsidRPr="00B67B30">
        <w:rPr>
          <w:rFonts w:ascii="Times New Roman" w:eastAsia="Times New Roman" w:hAnsi="Times New Roman" w:cs="Times New Roman"/>
          <w:color w:val="000000"/>
          <w:sz w:val="24"/>
          <w:szCs w:val="24"/>
        </w:rPr>
        <w:t xml:space="preserve">или </w:t>
      </w:r>
      <w:r w:rsidR="00262660">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Настоящий</w:t>
      </w:r>
      <w:r w:rsidR="00262660">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Октавное</w:t>
      </w:r>
      <w:r w:rsidR="00262660">
        <w:rPr>
          <w:rFonts w:ascii="Times New Roman" w:eastAsia="Times New Roman" w:hAnsi="Times New Roman" w:cs="Times New Roman"/>
          <w:color w:val="000000"/>
          <w:sz w:val="24"/>
          <w:szCs w:val="24"/>
        </w:rPr>
        <w:t xml:space="preserve"> </w:t>
      </w:r>
      <w:r w:rsidRPr="00B67B30">
        <w:rPr>
          <w:rFonts w:ascii="Times New Roman" w:eastAsia="Times New Roman" w:hAnsi="Times New Roman" w:cs="Times New Roman"/>
          <w:color w:val="000000"/>
          <w:sz w:val="24"/>
          <w:szCs w:val="24"/>
        </w:rPr>
        <w:t>выражение. </w:t>
      </w:r>
    </w:p>
    <w:p w14:paraId="4961ABCA" w14:textId="2DC3A225" w:rsidR="008E1B44" w:rsidRPr="00051DD4"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 xml:space="preserve">Мы, по-моему, с вами стяжали </w:t>
      </w:r>
      <w:r w:rsidR="00FB0CE5">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Настоящего</w:t>
      </w:r>
      <w:r w:rsidR="00FB0CE5">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Служащего Изначально Вышестоящего Отца. Просыпайтесь. Было дело на 17-м Синтезе. Вспоминайте. Копайтесь там в своих исторических записках охотника.</w:t>
      </w:r>
    </w:p>
    <w:p w14:paraId="430834EE" w14:textId="45303B4F"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 xml:space="preserve">Тогда получается, что, </w:t>
      </w:r>
      <w:r w:rsidRPr="00051DD4">
        <w:rPr>
          <w:rFonts w:ascii="Times New Roman" w:eastAsia="Times New Roman" w:hAnsi="Times New Roman" w:cs="Times New Roman"/>
          <w:b/>
          <w:bCs/>
          <w:color w:val="000000"/>
          <w:sz w:val="24"/>
          <w:szCs w:val="24"/>
        </w:rPr>
        <w:t>выходя на подготовку с Кут Хуми первым явлением: Части, Системы, Аппараты и Частности, мы начинаем включаться на подготовку Части Кут Хуми и Части Отца.</w:t>
      </w:r>
      <w:r w:rsidRPr="00B67B30">
        <w:rPr>
          <w:rFonts w:ascii="Times New Roman" w:eastAsia="Times New Roman" w:hAnsi="Times New Roman" w:cs="Times New Roman"/>
          <w:color w:val="000000"/>
          <w:sz w:val="24"/>
          <w:szCs w:val="24"/>
        </w:rPr>
        <w:t xml:space="preserve"> И тут надо сделать ... Что там у нас делает Ревизионная Комиссия? Включается в ревизию, когда мы рецензируем внутренний мир. То есть мы выходим к Кут Хуми, и Часть Кут Хуми выносит рецензию. Прямо так и пишет: «Одобрено». Ну, образно, конечно. </w:t>
      </w:r>
    </w:p>
    <w:p w14:paraId="2CE3726B"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Тогда вопрос к вам: «Как в течение месяца вы Частью Кут Хуми разрабатываетесь?</w:t>
      </w:r>
      <w:r>
        <w:rPr>
          <w:rFonts w:ascii="Times New Roman" w:eastAsia="Times New Roman" w:hAnsi="Times New Roman" w:cs="Times New Roman"/>
          <w:sz w:val="24"/>
          <w:szCs w:val="24"/>
        </w:rPr>
        <w:t xml:space="preserve"> </w:t>
      </w:r>
      <w:r w:rsidRPr="00B67B30">
        <w:rPr>
          <w:rFonts w:ascii="Times New Roman" w:eastAsia="Times New Roman" w:hAnsi="Times New Roman" w:cs="Times New Roman"/>
          <w:color w:val="000000"/>
          <w:sz w:val="24"/>
          <w:szCs w:val="24"/>
        </w:rPr>
        <w:t>Допустим</w:t>
      </w:r>
      <w:r>
        <w:rPr>
          <w:rFonts w:ascii="Times New Roman" w:eastAsia="Times New Roman" w:hAnsi="Times New Roman" w:cs="Times New Roman"/>
          <w:color w:val="000000"/>
          <w:sz w:val="24"/>
          <w:szCs w:val="24"/>
        </w:rPr>
        <w:t>, у вас е</w:t>
      </w:r>
      <w:r w:rsidRPr="00B67B30">
        <w:rPr>
          <w:rFonts w:ascii="Times New Roman" w:eastAsia="Times New Roman" w:hAnsi="Times New Roman" w:cs="Times New Roman"/>
          <w:color w:val="000000"/>
          <w:sz w:val="24"/>
          <w:szCs w:val="24"/>
        </w:rPr>
        <w:t>сть у вас какие-то регулярные практики, как у Аватаров. Во внутренней практике вашей Аватарскости должна быть напахтанная Часть Кут Хуми. Вот. То есть накрученная, постоянная постулирующ</w:t>
      </w:r>
      <w:r>
        <w:rPr>
          <w:rFonts w:ascii="Times New Roman" w:eastAsia="Times New Roman" w:hAnsi="Times New Roman" w:cs="Times New Roman"/>
          <w:color w:val="000000"/>
          <w:sz w:val="24"/>
          <w:szCs w:val="24"/>
        </w:rPr>
        <w:t>аяся</w:t>
      </w:r>
      <w:r w:rsidRPr="00B67B30">
        <w:rPr>
          <w:rFonts w:ascii="Times New Roman" w:eastAsia="Times New Roman" w:hAnsi="Times New Roman" w:cs="Times New Roman"/>
          <w:color w:val="000000"/>
          <w:sz w:val="24"/>
          <w:szCs w:val="24"/>
        </w:rPr>
        <w:t xml:space="preserve"> формулировка. Понятно? Вот эта напахтанность – это постоянный постулат, к которому вы прибегаете. И к счастью, он не должен быть артефактом</w:t>
      </w:r>
      <w:r>
        <w:rPr>
          <w:rFonts w:ascii="Times New Roman" w:eastAsia="Times New Roman" w:hAnsi="Times New Roman" w:cs="Times New Roman"/>
          <w:color w:val="000000"/>
          <w:sz w:val="24"/>
          <w:szCs w:val="24"/>
        </w:rPr>
        <w:t xml:space="preserve"> к</w:t>
      </w:r>
      <w:r w:rsidRPr="00B67B30">
        <w:rPr>
          <w:rFonts w:ascii="Times New Roman" w:eastAsia="Times New Roman" w:hAnsi="Times New Roman" w:cs="Times New Roman"/>
          <w:color w:val="000000"/>
          <w:sz w:val="24"/>
          <w:szCs w:val="24"/>
        </w:rPr>
        <w:t>аким-нибудь таким запредельным. Да?</w:t>
      </w:r>
      <w:r>
        <w:rPr>
          <w:rFonts w:ascii="Times New Roman" w:eastAsia="Times New Roman" w:hAnsi="Times New Roman" w:cs="Times New Roman"/>
          <w:sz w:val="24"/>
          <w:szCs w:val="24"/>
        </w:rPr>
        <w:t xml:space="preserve"> </w:t>
      </w:r>
      <w:r w:rsidRPr="00B67B30">
        <w:rPr>
          <w:rFonts w:ascii="Times New Roman" w:eastAsia="Times New Roman" w:hAnsi="Times New Roman" w:cs="Times New Roman"/>
          <w:color w:val="000000"/>
          <w:sz w:val="24"/>
          <w:szCs w:val="24"/>
        </w:rPr>
        <w:t>Чем хороши археологи. Они всегда что-то раскапывают во внутреннем мире. Выкапывают, выискивают. Вот артефактом Часть Кут Хуми не должна быть. </w:t>
      </w:r>
    </w:p>
    <w:p w14:paraId="2CA93230"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А у нас с вами зачастую Часть Кут Хуми, – Просто мы сейчас в неё пойдём, – становится артефактом. Почему? Да потому, что месяц для Кут Хуми в пра-ивдиво или в 19-ом, или 18-ом архетипе, как и у нас с вами огромный объём времени проходит. А мы</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то всё идём из оценки состояния физичности нашего физического, – время. А физическое время – оно субъективно. Понимаете? </w:t>
      </w:r>
    </w:p>
    <w:p w14:paraId="71F72191"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 xml:space="preserve">Мы с вами сейчас, например, рассуждаем временем чего? – прошлого. Или временем будущего, когда мы настраиваемся на процесс. Но у вас и у меня этот процесс времени, – он субъективен. Тогда вопрос. Объективность реальности, </w:t>
      </w:r>
      <w:bookmarkStart w:id="595" w:name="_Hlk159950414"/>
      <w:r w:rsidRPr="00B67B30">
        <w:rPr>
          <w:rFonts w:ascii="Times New Roman" w:eastAsia="Times New Roman" w:hAnsi="Times New Roman" w:cs="Times New Roman"/>
          <w:color w:val="000000"/>
          <w:sz w:val="24"/>
          <w:szCs w:val="24"/>
        </w:rPr>
        <w:t>–</w:t>
      </w:r>
      <w:bookmarkEnd w:id="595"/>
      <w:r w:rsidRPr="00B67B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Pr="00B67B30">
        <w:rPr>
          <w:rFonts w:ascii="Times New Roman" w:eastAsia="Times New Roman" w:hAnsi="Times New Roman" w:cs="Times New Roman"/>
          <w:color w:val="000000"/>
          <w:sz w:val="24"/>
          <w:szCs w:val="24"/>
        </w:rPr>
        <w:t>о, чем мы заканчивали первую часть, – наступает с настоящего процесса внутреннего как раз явлени</w:t>
      </w:r>
      <w:r>
        <w:rPr>
          <w:rFonts w:ascii="Times New Roman" w:eastAsia="Times New Roman" w:hAnsi="Times New Roman" w:cs="Times New Roman"/>
          <w:color w:val="000000"/>
          <w:sz w:val="24"/>
          <w:szCs w:val="24"/>
        </w:rPr>
        <w:t>я</w:t>
      </w:r>
      <w:r w:rsidRPr="00B67B30">
        <w:rPr>
          <w:rFonts w:ascii="Times New Roman" w:eastAsia="Times New Roman" w:hAnsi="Times New Roman" w:cs="Times New Roman"/>
          <w:color w:val="000000"/>
          <w:sz w:val="24"/>
          <w:szCs w:val="24"/>
        </w:rPr>
        <w:t xml:space="preserve"> Ядра Синтеза, где именно в Ядре Синтеза время заканчивается концентрацией Огня. Вот время не просто истекает из Огня</w:t>
      </w:r>
      <w:r>
        <w:rPr>
          <w:rFonts w:ascii="Times New Roman" w:eastAsia="Times New Roman" w:hAnsi="Times New Roman" w:cs="Times New Roman"/>
          <w:color w:val="000000"/>
          <w:sz w:val="24"/>
          <w:szCs w:val="24"/>
        </w:rPr>
        <w:t xml:space="preserve">, </w:t>
      </w:r>
      <w:r w:rsidRPr="00B67B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w:t>
      </w:r>
      <w:r w:rsidRPr="00B67B30">
        <w:rPr>
          <w:rFonts w:ascii="Times New Roman" w:eastAsia="Times New Roman" w:hAnsi="Times New Roman" w:cs="Times New Roman"/>
          <w:color w:val="000000"/>
          <w:sz w:val="24"/>
          <w:szCs w:val="24"/>
        </w:rPr>
        <w:t xml:space="preserve"> Ядре Синтеза оно завершается Огнём. Двенадцать часов – это результат вашего Огня. </w:t>
      </w:r>
    </w:p>
    <w:p w14:paraId="30CFB87B"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Иногда Кут Хуми говорит такую фразу, но это больше на Академическом Синтезе:</w:t>
      </w:r>
      <w:r w:rsidRPr="00B67B30">
        <w:rPr>
          <w:rFonts w:ascii="Times New Roman" w:eastAsia="Times New Roman" w:hAnsi="Times New Roman" w:cs="Times New Roman"/>
          <w:sz w:val="24"/>
          <w:szCs w:val="24"/>
        </w:rPr>
        <w:t xml:space="preserve"> «</w:t>
      </w:r>
      <w:r w:rsidRPr="00B67B30">
        <w:rPr>
          <w:rFonts w:ascii="Times New Roman" w:eastAsia="Times New Roman" w:hAnsi="Times New Roman" w:cs="Times New Roman"/>
          <w:color w:val="000000"/>
          <w:sz w:val="24"/>
          <w:szCs w:val="24"/>
        </w:rPr>
        <w:t>Если вы хотите качественное Ядро Синтеза, в течение 12 часов вы должны качественно работать». </w:t>
      </w:r>
    </w:p>
    <w:p w14:paraId="2BE50374" w14:textId="77777777" w:rsidR="008E1B44" w:rsidRPr="001213FC"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Мы должны когда-то с ребятами</w:t>
      </w:r>
      <w:r>
        <w:rPr>
          <w:rFonts w:ascii="Times New Roman" w:eastAsia="Times New Roman" w:hAnsi="Times New Roman" w:cs="Times New Roman"/>
          <w:color w:val="000000"/>
          <w:sz w:val="24"/>
          <w:szCs w:val="24"/>
        </w:rPr>
        <w:t>, по-моему, это б</w:t>
      </w:r>
      <w:r w:rsidRPr="001213FC">
        <w:rPr>
          <w:rFonts w:ascii="Times New Roman" w:eastAsia="Times New Roman" w:hAnsi="Times New Roman" w:cs="Times New Roman"/>
          <w:color w:val="000000"/>
          <w:sz w:val="24"/>
          <w:szCs w:val="24"/>
        </w:rPr>
        <w:t xml:space="preserve">ыл Янский Синтез. И мы с ребятами говорили о том, что мы выходим в результат </w:t>
      </w:r>
      <w:r>
        <w:rPr>
          <w:rFonts w:ascii="Times New Roman" w:eastAsia="Times New Roman" w:hAnsi="Times New Roman" w:cs="Times New Roman"/>
          <w:color w:val="000000"/>
          <w:sz w:val="24"/>
          <w:szCs w:val="24"/>
        </w:rPr>
        <w:t>И</w:t>
      </w:r>
      <w:r w:rsidRPr="001213FC">
        <w:rPr>
          <w:rFonts w:ascii="Times New Roman" w:eastAsia="Times New Roman" w:hAnsi="Times New Roman" w:cs="Times New Roman"/>
          <w:color w:val="000000"/>
          <w:sz w:val="24"/>
          <w:szCs w:val="24"/>
        </w:rPr>
        <w:t>тоговой практики. И всё, что вы делали 12 часов с Кут Хуми, вне зависимости от тем, которые давал Владыка Синтеза, вы синтезируете</w:t>
      </w:r>
      <w:r>
        <w:rPr>
          <w:rFonts w:ascii="Times New Roman" w:eastAsia="Times New Roman" w:hAnsi="Times New Roman" w:cs="Times New Roman"/>
          <w:color w:val="000000"/>
          <w:sz w:val="24"/>
          <w:szCs w:val="24"/>
        </w:rPr>
        <w:t xml:space="preserve"> и </w:t>
      </w:r>
      <w:r w:rsidRPr="001213FC">
        <w:rPr>
          <w:rFonts w:ascii="Times New Roman" w:eastAsia="Times New Roman" w:hAnsi="Times New Roman" w:cs="Times New Roman"/>
          <w:color w:val="000000"/>
          <w:sz w:val="24"/>
          <w:szCs w:val="24"/>
        </w:rPr>
        <w:t>выходите на ваше индивидуальное качество с Кут Хуми и с Отцом в стяжании Ядра Янского Синтеза такого-то вот по номеру. </w:t>
      </w:r>
    </w:p>
    <w:p w14:paraId="0BC23889" w14:textId="77777777" w:rsidR="008E1B44" w:rsidRPr="00483CD4" w:rsidRDefault="008E1B44" w:rsidP="00E64514">
      <w:pPr>
        <w:spacing w:after="0" w:line="240" w:lineRule="auto"/>
        <w:ind w:firstLine="709"/>
        <w:jc w:val="both"/>
        <w:rPr>
          <w:rFonts w:ascii="Times New Roman" w:eastAsia="Times New Roman" w:hAnsi="Times New Roman" w:cs="Times New Roman"/>
          <w:b/>
          <w:bCs/>
          <w:sz w:val="24"/>
          <w:szCs w:val="24"/>
        </w:rPr>
      </w:pPr>
      <w:r w:rsidRPr="001213FC">
        <w:rPr>
          <w:rFonts w:ascii="Times New Roman" w:eastAsia="Times New Roman" w:hAnsi="Times New Roman" w:cs="Times New Roman"/>
          <w:color w:val="000000"/>
          <w:sz w:val="24"/>
          <w:szCs w:val="24"/>
        </w:rPr>
        <w:t xml:space="preserve">И как только я начинаю слышать эту подготовку, что это моё качество, Ядро Синтеза, как вторая степень подготовки, начинает возжигать что? Что Ядро Синтеза начинает возжигать? Скажите это сладкое слово для у́ха. Оно начинает возжигать Стандарт. Так же? </w:t>
      </w:r>
      <w:r w:rsidRPr="00483CD4">
        <w:rPr>
          <w:rFonts w:ascii="Times New Roman" w:eastAsia="Times New Roman" w:hAnsi="Times New Roman" w:cs="Times New Roman"/>
          <w:b/>
          <w:bCs/>
          <w:color w:val="000000"/>
          <w:sz w:val="24"/>
          <w:szCs w:val="24"/>
        </w:rPr>
        <w:t>Ядро Синтеза – это и есть Стандарт.</w:t>
      </w:r>
      <w:r>
        <w:rPr>
          <w:rFonts w:ascii="Times New Roman" w:eastAsia="Times New Roman" w:hAnsi="Times New Roman" w:cs="Times New Roman"/>
          <w:b/>
          <w:bCs/>
          <w:sz w:val="24"/>
          <w:szCs w:val="24"/>
        </w:rPr>
        <w:t xml:space="preserve"> </w:t>
      </w:r>
      <w:r w:rsidRPr="00685D30">
        <w:rPr>
          <w:rFonts w:ascii="Times New Roman" w:eastAsia="Times New Roman" w:hAnsi="Times New Roman" w:cs="Times New Roman"/>
          <w:color w:val="000000"/>
          <w:sz w:val="24"/>
          <w:szCs w:val="24"/>
        </w:rPr>
        <w:t xml:space="preserve">Тогда вопрос: </w:t>
      </w:r>
      <w:r>
        <w:rPr>
          <w:rFonts w:ascii="Times New Roman" w:eastAsia="Times New Roman" w:hAnsi="Times New Roman" w:cs="Times New Roman"/>
          <w:color w:val="000000"/>
          <w:sz w:val="24"/>
          <w:szCs w:val="24"/>
        </w:rPr>
        <w:t>н</w:t>
      </w:r>
      <w:r w:rsidRPr="00685D30">
        <w:rPr>
          <w:rFonts w:ascii="Times New Roman" w:eastAsia="Times New Roman" w:hAnsi="Times New Roman" w:cs="Times New Roman"/>
          <w:color w:val="000000"/>
          <w:sz w:val="24"/>
          <w:szCs w:val="24"/>
        </w:rPr>
        <w:t>овизна будет лежать в плоскости Стандарта?</w:t>
      </w:r>
      <w:r>
        <w:rPr>
          <w:rFonts w:ascii="Times New Roman" w:eastAsia="Times New Roman" w:hAnsi="Times New Roman" w:cs="Times New Roman"/>
          <w:sz w:val="24"/>
          <w:szCs w:val="24"/>
        </w:rPr>
        <w:t xml:space="preserve"> </w:t>
      </w:r>
      <w:r w:rsidRPr="00685D30">
        <w:rPr>
          <w:rFonts w:ascii="Times New Roman" w:eastAsia="Times New Roman" w:hAnsi="Times New Roman" w:cs="Times New Roman"/>
          <w:color w:val="000000"/>
          <w:sz w:val="24"/>
          <w:szCs w:val="24"/>
        </w:rPr>
        <w:t>Чего?</w:t>
      </w:r>
    </w:p>
    <w:p w14:paraId="34FF8682" w14:textId="654FB943" w:rsidR="008E1B44" w:rsidRPr="001213FC" w:rsidRDefault="00262660"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 xml:space="preserve">Не знаю. </w:t>
      </w:r>
      <w:r w:rsidR="008E1B44" w:rsidRPr="001213FC">
        <w:rPr>
          <w:rFonts w:ascii="Times New Roman" w:eastAsia="Times New Roman" w:hAnsi="Times New Roman" w:cs="Times New Roman"/>
          <w:i/>
          <w:iCs/>
          <w:color w:val="000000"/>
          <w:sz w:val="24"/>
          <w:szCs w:val="24"/>
        </w:rPr>
        <w:t>А почему не Эталон? Почему Стандарт?</w:t>
      </w:r>
    </w:p>
    <w:p w14:paraId="49D7FF8B" w14:textId="77777777" w:rsidR="008E1B44" w:rsidRPr="001213FC" w:rsidRDefault="008E1B44" w:rsidP="00E64514">
      <w:pPr>
        <w:spacing w:after="0" w:line="240" w:lineRule="auto"/>
        <w:ind w:firstLine="709"/>
        <w:jc w:val="both"/>
        <w:rPr>
          <w:rFonts w:ascii="Times New Roman" w:eastAsia="Times New Roman" w:hAnsi="Times New Roman" w:cs="Times New Roman"/>
          <w:sz w:val="24"/>
          <w:szCs w:val="24"/>
        </w:rPr>
      </w:pPr>
      <w:r w:rsidRPr="001213FC">
        <w:rPr>
          <w:rFonts w:ascii="Times New Roman" w:eastAsia="Times New Roman" w:hAnsi="Times New Roman" w:cs="Times New Roman"/>
          <w:color w:val="000000"/>
          <w:sz w:val="24"/>
          <w:szCs w:val="24"/>
        </w:rPr>
        <w:t>Да потому, что у нас Стандарт</w:t>
      </w:r>
      <w:r>
        <w:rPr>
          <w:rFonts w:ascii="Times New Roman" w:eastAsia="Times New Roman" w:hAnsi="Times New Roman" w:cs="Times New Roman"/>
          <w:color w:val="000000"/>
          <w:sz w:val="24"/>
          <w:szCs w:val="24"/>
        </w:rPr>
        <w:t xml:space="preserve"> и м</w:t>
      </w:r>
      <w:r w:rsidRPr="001213FC">
        <w:rPr>
          <w:rFonts w:ascii="Times New Roman" w:eastAsia="Times New Roman" w:hAnsi="Times New Roman" w:cs="Times New Roman"/>
          <w:color w:val="000000"/>
          <w:sz w:val="24"/>
          <w:szCs w:val="24"/>
        </w:rPr>
        <w:t xml:space="preserve">ы стяжаем Стандарт такого-то вида Синтеза по итогам Синтеза. И этот Стандарт Цельным Синтезом и Цельным Огнём в </w:t>
      </w:r>
      <w:r>
        <w:rPr>
          <w:rFonts w:ascii="Times New Roman" w:eastAsia="Times New Roman" w:hAnsi="Times New Roman" w:cs="Times New Roman"/>
          <w:color w:val="000000"/>
          <w:sz w:val="24"/>
          <w:szCs w:val="24"/>
        </w:rPr>
        <w:t>И</w:t>
      </w:r>
      <w:r w:rsidRPr="001213FC">
        <w:rPr>
          <w:rFonts w:ascii="Times New Roman" w:eastAsia="Times New Roman" w:hAnsi="Times New Roman" w:cs="Times New Roman"/>
          <w:color w:val="000000"/>
          <w:sz w:val="24"/>
          <w:szCs w:val="24"/>
        </w:rPr>
        <w:t>тоговой практике записывается в Ядре Синтеза, которое мы стяжаем. </w:t>
      </w:r>
    </w:p>
    <w:p w14:paraId="7E735AEC" w14:textId="77777777" w:rsidR="008E1B44" w:rsidRPr="001213FC" w:rsidRDefault="008E1B44" w:rsidP="00E64514">
      <w:pPr>
        <w:spacing w:after="0" w:line="240" w:lineRule="auto"/>
        <w:ind w:firstLine="709"/>
        <w:jc w:val="both"/>
        <w:rPr>
          <w:rFonts w:ascii="Times New Roman" w:eastAsia="Times New Roman" w:hAnsi="Times New Roman" w:cs="Times New Roman"/>
          <w:sz w:val="24"/>
          <w:szCs w:val="24"/>
        </w:rPr>
      </w:pPr>
      <w:r w:rsidRPr="001213FC">
        <w:rPr>
          <w:rFonts w:ascii="Times New Roman" w:eastAsia="Times New Roman" w:hAnsi="Times New Roman" w:cs="Times New Roman"/>
          <w:color w:val="000000"/>
          <w:sz w:val="24"/>
          <w:szCs w:val="24"/>
        </w:rPr>
        <w:t xml:space="preserve">Мы не можем стяжать Эталон. Потому что Эталон – это ... Я скажу слово грубое, но оно будет правильное: </w:t>
      </w:r>
      <w:r>
        <w:rPr>
          <w:rFonts w:ascii="Times New Roman" w:eastAsia="Times New Roman" w:hAnsi="Times New Roman" w:cs="Times New Roman"/>
          <w:color w:val="000000"/>
          <w:sz w:val="24"/>
          <w:szCs w:val="24"/>
        </w:rPr>
        <w:t>п</w:t>
      </w:r>
      <w:r w:rsidRPr="001213FC">
        <w:rPr>
          <w:rFonts w:ascii="Times New Roman" w:eastAsia="Times New Roman" w:hAnsi="Times New Roman" w:cs="Times New Roman"/>
          <w:color w:val="000000"/>
          <w:sz w:val="24"/>
          <w:szCs w:val="24"/>
        </w:rPr>
        <w:t>рерогатива. То есть определённый вектор направленности роста Синтезности в Эталонности Частей. У нас в своё время были Эталонные Части. Они ушли почему Эталонн</w:t>
      </w:r>
      <w:r>
        <w:rPr>
          <w:rFonts w:ascii="Times New Roman" w:eastAsia="Times New Roman" w:hAnsi="Times New Roman" w:cs="Times New Roman"/>
          <w:color w:val="000000"/>
          <w:sz w:val="24"/>
          <w:szCs w:val="24"/>
        </w:rPr>
        <w:t>ые</w:t>
      </w:r>
      <w:r w:rsidRPr="001213FC">
        <w:rPr>
          <w:rFonts w:ascii="Times New Roman" w:eastAsia="Times New Roman" w:hAnsi="Times New Roman" w:cs="Times New Roman"/>
          <w:color w:val="000000"/>
          <w:sz w:val="24"/>
          <w:szCs w:val="24"/>
        </w:rPr>
        <w:t xml:space="preserve"> Части? Потому что они сформировались и выработали Базовое явление Частей. Или Цельное явление Частей, если я ничего не путаю. Но вместо них стали Части какие? Какие Части стали вместо Эталонных? </w:t>
      </w:r>
    </w:p>
    <w:p w14:paraId="2A74115D" w14:textId="77777777" w:rsidR="008E1B44" w:rsidRPr="001213FC" w:rsidRDefault="008E1B44" w:rsidP="00E64514">
      <w:pPr>
        <w:spacing w:after="0" w:line="240" w:lineRule="auto"/>
        <w:ind w:firstLine="709"/>
        <w:jc w:val="both"/>
        <w:rPr>
          <w:rFonts w:ascii="Times New Roman" w:eastAsia="Times New Roman" w:hAnsi="Times New Roman" w:cs="Times New Roman"/>
          <w:sz w:val="24"/>
          <w:szCs w:val="24"/>
        </w:rPr>
      </w:pPr>
      <w:r w:rsidRPr="001213FC">
        <w:rPr>
          <w:rFonts w:ascii="Times New Roman" w:eastAsia="Times New Roman" w:hAnsi="Times New Roman" w:cs="Times New Roman"/>
          <w:color w:val="000000"/>
          <w:sz w:val="24"/>
          <w:szCs w:val="24"/>
        </w:rPr>
        <w:t>На уровне как раз Учителя, какие там Части у Учителя? </w:t>
      </w:r>
    </w:p>
    <w:p w14:paraId="41CAD98D" w14:textId="73A39A8B" w:rsidR="008E1B44" w:rsidRPr="001213FC" w:rsidRDefault="00262660"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1213FC">
        <w:rPr>
          <w:rFonts w:ascii="Times New Roman" w:eastAsia="Times New Roman" w:hAnsi="Times New Roman" w:cs="Times New Roman"/>
          <w:i/>
          <w:iCs/>
          <w:color w:val="000000"/>
          <w:sz w:val="24"/>
          <w:szCs w:val="24"/>
        </w:rPr>
        <w:t>Архетипические. </w:t>
      </w:r>
    </w:p>
    <w:p w14:paraId="1E08DBFA" w14:textId="77777777" w:rsidR="008E1B44" w:rsidRPr="001213FC" w:rsidRDefault="008E1B44" w:rsidP="00E64514">
      <w:pPr>
        <w:spacing w:after="0" w:line="240" w:lineRule="auto"/>
        <w:ind w:firstLine="709"/>
        <w:jc w:val="both"/>
        <w:rPr>
          <w:rFonts w:ascii="Times New Roman" w:eastAsia="Times New Roman" w:hAnsi="Times New Roman" w:cs="Times New Roman"/>
          <w:sz w:val="24"/>
          <w:szCs w:val="24"/>
        </w:rPr>
      </w:pPr>
      <w:r w:rsidRPr="001213FC">
        <w:rPr>
          <w:rFonts w:ascii="Times New Roman" w:eastAsia="Times New Roman" w:hAnsi="Times New Roman" w:cs="Times New Roman"/>
          <w:color w:val="000000"/>
          <w:sz w:val="24"/>
          <w:szCs w:val="24"/>
        </w:rPr>
        <w:t>Архетипические. То есть. Мы же не можем сказать, что мы входим в архетипичность? Не можем сказать. Поэтому мы и не входим в Эталонность. Мы входим в Стандарт Отца</w:t>
      </w:r>
      <w:r>
        <w:rPr>
          <w:rFonts w:ascii="Times New Roman" w:eastAsia="Times New Roman" w:hAnsi="Times New Roman" w:cs="Times New Roman"/>
          <w:color w:val="000000"/>
          <w:sz w:val="24"/>
          <w:szCs w:val="24"/>
        </w:rPr>
        <w:t>, потому что</w:t>
      </w:r>
      <w:r w:rsidRPr="001213FC">
        <w:rPr>
          <w:rFonts w:ascii="Times New Roman" w:eastAsia="Times New Roman" w:hAnsi="Times New Roman" w:cs="Times New Roman"/>
          <w:color w:val="000000"/>
          <w:sz w:val="24"/>
          <w:szCs w:val="24"/>
        </w:rPr>
        <w:t xml:space="preserve"> Отец всё стандартизирует. Это выше Закона</w:t>
      </w:r>
      <w:r>
        <w:rPr>
          <w:rFonts w:ascii="Times New Roman" w:eastAsia="Times New Roman" w:hAnsi="Times New Roman" w:cs="Times New Roman"/>
          <w:color w:val="000000"/>
          <w:sz w:val="24"/>
          <w:szCs w:val="24"/>
        </w:rPr>
        <w:t xml:space="preserve"> и</w:t>
      </w:r>
      <w:r w:rsidRPr="001213FC">
        <w:rPr>
          <w:rFonts w:ascii="Times New Roman" w:eastAsia="Times New Roman" w:hAnsi="Times New Roman" w:cs="Times New Roman"/>
          <w:color w:val="000000"/>
          <w:sz w:val="24"/>
          <w:szCs w:val="24"/>
        </w:rPr>
        <w:t xml:space="preserve"> идёт включение работы Стандарта. Мы стандартизируем процесс. </w:t>
      </w:r>
    </w:p>
    <w:p w14:paraId="54EBD2EC" w14:textId="77777777" w:rsidR="008E1B44" w:rsidRPr="001213FC" w:rsidRDefault="008E1B44" w:rsidP="00E64514">
      <w:pPr>
        <w:spacing w:after="0" w:line="240" w:lineRule="auto"/>
        <w:ind w:firstLine="709"/>
        <w:jc w:val="both"/>
        <w:rPr>
          <w:rFonts w:ascii="Times New Roman" w:eastAsia="Times New Roman" w:hAnsi="Times New Roman" w:cs="Times New Roman"/>
          <w:sz w:val="24"/>
          <w:szCs w:val="24"/>
        </w:rPr>
      </w:pPr>
      <w:r w:rsidRPr="001213FC">
        <w:rPr>
          <w:rFonts w:ascii="Times New Roman" w:eastAsia="Times New Roman" w:hAnsi="Times New Roman" w:cs="Times New Roman"/>
          <w:color w:val="000000"/>
          <w:sz w:val="24"/>
          <w:szCs w:val="24"/>
        </w:rPr>
        <w:t>Давайте так. Синтез</w:t>
      </w:r>
      <w:r>
        <w:rPr>
          <w:rFonts w:ascii="Times New Roman" w:eastAsia="Times New Roman" w:hAnsi="Times New Roman" w:cs="Times New Roman"/>
          <w:color w:val="000000"/>
          <w:sz w:val="24"/>
          <w:szCs w:val="24"/>
        </w:rPr>
        <w:t>о</w:t>
      </w:r>
      <w:r w:rsidRPr="001213FC">
        <w:rPr>
          <w:rFonts w:ascii="Times New Roman" w:eastAsia="Times New Roman" w:hAnsi="Times New Roman" w:cs="Times New Roman"/>
          <w:color w:val="000000"/>
          <w:sz w:val="24"/>
          <w:szCs w:val="24"/>
        </w:rPr>
        <w:t>бразом Изначально Вышестоящего Отца вы что стандартизируете в новую эпоху? Попробуйте только не ответить. Что вы стандартизируете Синтез</w:t>
      </w:r>
      <w:r>
        <w:rPr>
          <w:rFonts w:ascii="Times New Roman" w:eastAsia="Times New Roman" w:hAnsi="Times New Roman" w:cs="Times New Roman"/>
          <w:color w:val="000000"/>
          <w:sz w:val="24"/>
          <w:szCs w:val="24"/>
        </w:rPr>
        <w:t>о</w:t>
      </w:r>
      <w:r w:rsidRPr="001213FC">
        <w:rPr>
          <w:rFonts w:ascii="Times New Roman" w:eastAsia="Times New Roman" w:hAnsi="Times New Roman" w:cs="Times New Roman"/>
          <w:color w:val="000000"/>
          <w:sz w:val="24"/>
          <w:szCs w:val="24"/>
        </w:rPr>
        <w:t>бразом Изначально Вышестоящего Отца? Видите. Как бы и пряник, ну, как бы плюс. И тут же, внутреннее напряжение. Попробуйте не ответить. То есть правильно</w:t>
      </w:r>
      <w:r>
        <w:rPr>
          <w:rFonts w:ascii="Times New Roman" w:eastAsia="Times New Roman" w:hAnsi="Times New Roman" w:cs="Times New Roman"/>
          <w:color w:val="000000"/>
          <w:sz w:val="24"/>
          <w:szCs w:val="24"/>
        </w:rPr>
        <w:t>, в</w:t>
      </w:r>
      <w:r w:rsidRPr="001213FC">
        <w:rPr>
          <w:rFonts w:ascii="Times New Roman" w:eastAsia="Times New Roman" w:hAnsi="Times New Roman" w:cs="Times New Roman"/>
          <w:color w:val="000000"/>
          <w:sz w:val="24"/>
          <w:szCs w:val="24"/>
        </w:rPr>
        <w:t xml:space="preserve">ы находитесь в вилке. И вот это состояние: «Попробуй не ...». То есть вы начинаете не в плане того, что вы не пробуете, </w:t>
      </w:r>
      <w:r w:rsidRPr="00B67B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213FC">
        <w:rPr>
          <w:rFonts w:ascii="Times New Roman" w:eastAsia="Times New Roman" w:hAnsi="Times New Roman" w:cs="Times New Roman"/>
          <w:color w:val="000000"/>
          <w:sz w:val="24"/>
          <w:szCs w:val="24"/>
        </w:rPr>
        <w:t>вы делаете</w:t>
      </w:r>
      <w:r>
        <w:rPr>
          <w:rFonts w:ascii="Times New Roman" w:eastAsia="Times New Roman" w:hAnsi="Times New Roman" w:cs="Times New Roman"/>
          <w:color w:val="000000"/>
          <w:sz w:val="24"/>
          <w:szCs w:val="24"/>
        </w:rPr>
        <w:t>, н</w:t>
      </w:r>
      <w:r w:rsidRPr="001213FC">
        <w:rPr>
          <w:rFonts w:ascii="Times New Roman" w:eastAsia="Times New Roman" w:hAnsi="Times New Roman" w:cs="Times New Roman"/>
          <w:color w:val="000000"/>
          <w:sz w:val="24"/>
          <w:szCs w:val="24"/>
        </w:rPr>
        <w:t>о ваша апробация должна исходить из микро- и макропроцессов. </w:t>
      </w:r>
    </w:p>
    <w:p w14:paraId="76077E0C" w14:textId="77777777" w:rsidR="008E1B44" w:rsidRPr="001213FC" w:rsidRDefault="008E1B44" w:rsidP="00E64514">
      <w:pPr>
        <w:spacing w:after="0" w:line="240" w:lineRule="auto"/>
        <w:ind w:firstLine="709"/>
        <w:jc w:val="both"/>
        <w:rPr>
          <w:rFonts w:ascii="Times New Roman" w:eastAsia="Times New Roman" w:hAnsi="Times New Roman" w:cs="Times New Roman"/>
          <w:sz w:val="24"/>
          <w:szCs w:val="24"/>
        </w:rPr>
      </w:pPr>
      <w:r w:rsidRPr="001213FC">
        <w:rPr>
          <w:rFonts w:ascii="Times New Roman" w:eastAsia="Times New Roman" w:hAnsi="Times New Roman" w:cs="Times New Roman"/>
          <w:color w:val="000000"/>
          <w:sz w:val="24"/>
          <w:szCs w:val="24"/>
        </w:rPr>
        <w:t>И как только вы начинаете стандартизировать Синтез</w:t>
      </w:r>
      <w:r>
        <w:rPr>
          <w:rFonts w:ascii="Times New Roman" w:eastAsia="Times New Roman" w:hAnsi="Times New Roman" w:cs="Times New Roman"/>
          <w:color w:val="000000"/>
          <w:sz w:val="24"/>
          <w:szCs w:val="24"/>
        </w:rPr>
        <w:t>о</w:t>
      </w:r>
      <w:r w:rsidRPr="001213FC">
        <w:rPr>
          <w:rFonts w:ascii="Times New Roman" w:eastAsia="Times New Roman" w:hAnsi="Times New Roman" w:cs="Times New Roman"/>
          <w:color w:val="000000"/>
          <w:sz w:val="24"/>
          <w:szCs w:val="24"/>
        </w:rPr>
        <w:t xml:space="preserve">браз Изначально Вышестоящего Отца Практикой Изначально Вышестоящего Отца, – вы в тренде новой эпохи. То есть для всех Метагалактик вы несёте этот стиль, этот </w:t>
      </w:r>
      <w:r>
        <w:rPr>
          <w:rFonts w:ascii="Times New Roman" w:eastAsia="Times New Roman" w:hAnsi="Times New Roman" w:cs="Times New Roman"/>
          <w:color w:val="000000"/>
          <w:sz w:val="24"/>
          <w:szCs w:val="24"/>
        </w:rPr>
        <w:t>О</w:t>
      </w:r>
      <w:r w:rsidRPr="001213FC">
        <w:rPr>
          <w:rFonts w:ascii="Times New Roman" w:eastAsia="Times New Roman" w:hAnsi="Times New Roman" w:cs="Times New Roman"/>
          <w:color w:val="000000"/>
          <w:sz w:val="24"/>
          <w:szCs w:val="24"/>
        </w:rPr>
        <w:t>браз. Ну, это от слова «тренд». Замените его другим. Наверное, в русском языке только образ, да? </w:t>
      </w:r>
    </w:p>
    <w:p w14:paraId="187B9C28" w14:textId="6462EC18" w:rsidR="008E1B44" w:rsidRPr="001213FC" w:rsidRDefault="004F6A96"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8E1B44" w:rsidRPr="001213FC">
        <w:rPr>
          <w:rFonts w:ascii="Times New Roman" w:eastAsia="Times New Roman" w:hAnsi="Times New Roman" w:cs="Times New Roman"/>
          <w:i/>
          <w:iCs/>
          <w:color w:val="000000"/>
          <w:sz w:val="24"/>
          <w:szCs w:val="24"/>
        </w:rPr>
        <w:t>Направление. </w:t>
      </w:r>
    </w:p>
    <w:p w14:paraId="59225F81" w14:textId="77777777" w:rsidR="008E1B44" w:rsidRPr="001213FC" w:rsidRDefault="008E1B44" w:rsidP="00E64514">
      <w:pPr>
        <w:spacing w:after="0" w:line="240" w:lineRule="auto"/>
        <w:ind w:firstLine="709"/>
        <w:jc w:val="both"/>
        <w:rPr>
          <w:rFonts w:ascii="Times New Roman" w:eastAsia="Times New Roman" w:hAnsi="Times New Roman" w:cs="Times New Roman"/>
          <w:sz w:val="24"/>
          <w:szCs w:val="24"/>
        </w:rPr>
      </w:pPr>
      <w:r w:rsidRPr="001213FC">
        <w:rPr>
          <w:rFonts w:ascii="Times New Roman" w:eastAsia="Times New Roman" w:hAnsi="Times New Roman" w:cs="Times New Roman"/>
          <w:color w:val="000000"/>
          <w:sz w:val="24"/>
          <w:szCs w:val="24"/>
        </w:rPr>
        <w:t>Направление. Да. Какая-то специфика. Чего?</w:t>
      </w:r>
    </w:p>
    <w:p w14:paraId="16B6C1D1" w14:textId="0D4480DE" w:rsidR="008E1B44" w:rsidRPr="001213FC" w:rsidRDefault="004F6A96"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8E1B44" w:rsidRPr="001213FC">
        <w:rPr>
          <w:rFonts w:ascii="Times New Roman" w:eastAsia="Times New Roman" w:hAnsi="Times New Roman" w:cs="Times New Roman"/>
          <w:i/>
          <w:iCs/>
          <w:color w:val="000000"/>
          <w:sz w:val="24"/>
          <w:szCs w:val="24"/>
        </w:rPr>
        <w:t>Стил</w:t>
      </w:r>
      <w:r w:rsidR="008E1B44">
        <w:rPr>
          <w:rFonts w:ascii="Times New Roman" w:eastAsia="Times New Roman" w:hAnsi="Times New Roman" w:cs="Times New Roman"/>
          <w:i/>
          <w:iCs/>
          <w:color w:val="000000"/>
          <w:sz w:val="24"/>
          <w:szCs w:val="24"/>
        </w:rPr>
        <w:t>ь</w:t>
      </w:r>
      <w:r w:rsidR="008E1B44" w:rsidRPr="001213FC">
        <w:rPr>
          <w:rFonts w:ascii="Times New Roman" w:eastAsia="Times New Roman" w:hAnsi="Times New Roman" w:cs="Times New Roman"/>
          <w:i/>
          <w:iCs/>
          <w:color w:val="000000"/>
          <w:sz w:val="24"/>
          <w:szCs w:val="24"/>
        </w:rPr>
        <w:t>. </w:t>
      </w:r>
    </w:p>
    <w:p w14:paraId="7C361C41" w14:textId="77777777" w:rsidR="008E1B44" w:rsidRPr="001213FC" w:rsidRDefault="008E1B44" w:rsidP="00E64514">
      <w:pPr>
        <w:spacing w:after="0" w:line="240" w:lineRule="auto"/>
        <w:ind w:firstLine="709"/>
        <w:jc w:val="both"/>
        <w:rPr>
          <w:rFonts w:ascii="Times New Roman" w:eastAsia="Times New Roman" w:hAnsi="Times New Roman" w:cs="Times New Roman"/>
          <w:sz w:val="24"/>
          <w:szCs w:val="24"/>
        </w:rPr>
      </w:pPr>
      <w:r w:rsidRPr="001213FC">
        <w:rPr>
          <w:rFonts w:ascii="Times New Roman" w:eastAsia="Times New Roman" w:hAnsi="Times New Roman" w:cs="Times New Roman"/>
          <w:color w:val="000000"/>
          <w:sz w:val="24"/>
          <w:szCs w:val="24"/>
        </w:rPr>
        <w:t>Стиль. Стезя. Какая-то специфика, которую вы взяли. Тогда подготовка Ядрами Синтеза – это распаковка Стандарта из Ядер Синтеза Изначально Вышестоящего Отца. Это вот то объяснение, которое мы давали вам в начале Синтеза, когда: «Есть ли настрой у всего Подразделения войти в Синтез?» Или настрой только у меня, как в личной позиции? Увидели?</w:t>
      </w:r>
    </w:p>
    <w:p w14:paraId="2F06AFB6" w14:textId="2AA1AA92" w:rsidR="008E1B44" w:rsidRPr="001213FC" w:rsidRDefault="008E1B44" w:rsidP="00E64514">
      <w:pPr>
        <w:spacing w:after="0" w:line="240" w:lineRule="auto"/>
        <w:ind w:firstLine="709"/>
        <w:jc w:val="both"/>
        <w:rPr>
          <w:rFonts w:ascii="Times New Roman" w:eastAsia="Times New Roman" w:hAnsi="Times New Roman" w:cs="Times New Roman"/>
          <w:sz w:val="24"/>
          <w:szCs w:val="24"/>
        </w:rPr>
      </w:pPr>
      <w:r w:rsidRPr="001213FC">
        <w:rPr>
          <w:rFonts w:ascii="Times New Roman" w:eastAsia="Times New Roman" w:hAnsi="Times New Roman" w:cs="Times New Roman"/>
          <w:color w:val="000000"/>
          <w:sz w:val="24"/>
          <w:szCs w:val="24"/>
        </w:rPr>
        <w:t>Тогда получается, что третьим уровнем нашей подготовки – это</w:t>
      </w:r>
      <w:r>
        <w:rPr>
          <w:rFonts w:ascii="Times New Roman" w:eastAsia="Times New Roman" w:hAnsi="Times New Roman" w:cs="Times New Roman"/>
          <w:color w:val="000000"/>
          <w:sz w:val="24"/>
          <w:szCs w:val="24"/>
        </w:rPr>
        <w:t xml:space="preserve"> </w:t>
      </w:r>
      <w:r w:rsidRPr="001213FC">
        <w:rPr>
          <w:rFonts w:ascii="Times New Roman" w:eastAsia="Times New Roman" w:hAnsi="Times New Roman" w:cs="Times New Roman"/>
          <w:color w:val="000000"/>
          <w:sz w:val="24"/>
          <w:szCs w:val="24"/>
        </w:rPr>
        <w:t>ведение выражения Аватара Синтеза уже действующим нулевым циклом Части, Системы, Аппарата, Частности</w:t>
      </w:r>
      <w:r w:rsidR="00632A10">
        <w:rPr>
          <w:rFonts w:ascii="Times New Roman" w:eastAsia="Times New Roman" w:hAnsi="Times New Roman" w:cs="Times New Roman"/>
          <w:color w:val="000000"/>
          <w:sz w:val="24"/>
          <w:szCs w:val="24"/>
        </w:rPr>
        <w:t>. П</w:t>
      </w:r>
      <w:r w:rsidRPr="001213FC">
        <w:rPr>
          <w:rFonts w:ascii="Times New Roman" w:eastAsia="Times New Roman" w:hAnsi="Times New Roman" w:cs="Times New Roman"/>
          <w:color w:val="000000"/>
          <w:sz w:val="24"/>
          <w:szCs w:val="24"/>
        </w:rPr>
        <w:t>ервым циклом – явлением Ядер Синтеза. </w:t>
      </w:r>
    </w:p>
    <w:p w14:paraId="2E8FAEFD" w14:textId="5D92A00D"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1213FC">
        <w:rPr>
          <w:rFonts w:ascii="Times New Roman" w:eastAsia="Times New Roman" w:hAnsi="Times New Roman" w:cs="Times New Roman"/>
          <w:color w:val="000000"/>
          <w:sz w:val="24"/>
          <w:szCs w:val="24"/>
        </w:rPr>
        <w:t xml:space="preserve">И </w:t>
      </w:r>
      <w:r w:rsidRPr="00E27829">
        <w:rPr>
          <w:rFonts w:ascii="Times New Roman" w:eastAsia="Times New Roman" w:hAnsi="Times New Roman" w:cs="Times New Roman"/>
          <w:b/>
          <w:bCs/>
          <w:color w:val="000000"/>
          <w:sz w:val="24"/>
          <w:szCs w:val="24"/>
        </w:rPr>
        <w:t>третье выражение – это ведение явления Аватара Синтеза уже не Частями, не Ядрами Синтеза, – а Чистым Синтезом.</w:t>
      </w:r>
      <w:r w:rsidRPr="001213FC">
        <w:rPr>
          <w:rFonts w:ascii="Times New Roman" w:eastAsia="Times New Roman" w:hAnsi="Times New Roman" w:cs="Times New Roman"/>
          <w:color w:val="000000"/>
          <w:sz w:val="24"/>
          <w:szCs w:val="24"/>
        </w:rPr>
        <w:t xml:space="preserve"> Слово «</w:t>
      </w:r>
      <w:r w:rsidR="00632A10">
        <w:rPr>
          <w:rFonts w:ascii="Times New Roman" w:eastAsia="Times New Roman" w:hAnsi="Times New Roman" w:cs="Times New Roman"/>
          <w:color w:val="000000"/>
          <w:sz w:val="24"/>
          <w:szCs w:val="24"/>
        </w:rPr>
        <w:t>ч</w:t>
      </w:r>
      <w:r w:rsidRPr="001213FC">
        <w:rPr>
          <w:rFonts w:ascii="Times New Roman" w:eastAsia="Times New Roman" w:hAnsi="Times New Roman" w:cs="Times New Roman"/>
          <w:color w:val="000000"/>
          <w:sz w:val="24"/>
          <w:szCs w:val="24"/>
        </w:rPr>
        <w:t>истый»</w:t>
      </w:r>
      <w:r>
        <w:rPr>
          <w:rFonts w:ascii="Times New Roman" w:eastAsia="Times New Roman" w:hAnsi="Times New Roman" w:cs="Times New Roman"/>
          <w:color w:val="000000"/>
          <w:sz w:val="24"/>
          <w:szCs w:val="24"/>
        </w:rPr>
        <w:t xml:space="preserve"> — это</w:t>
      </w:r>
      <w:r w:rsidRPr="001213FC">
        <w:rPr>
          <w:rFonts w:ascii="Times New Roman" w:eastAsia="Times New Roman" w:hAnsi="Times New Roman" w:cs="Times New Roman"/>
          <w:color w:val="000000"/>
          <w:sz w:val="24"/>
          <w:szCs w:val="24"/>
        </w:rPr>
        <w:t xml:space="preserve"> в кавычках</w:t>
      </w:r>
      <w:r>
        <w:rPr>
          <w:rFonts w:ascii="Times New Roman" w:eastAsia="Times New Roman" w:hAnsi="Times New Roman" w:cs="Times New Roman"/>
          <w:color w:val="000000"/>
          <w:sz w:val="24"/>
          <w:szCs w:val="24"/>
        </w:rPr>
        <w:t xml:space="preserve"> с</w:t>
      </w:r>
      <w:r w:rsidRPr="001213FC">
        <w:rPr>
          <w:rFonts w:ascii="Times New Roman" w:eastAsia="Times New Roman" w:hAnsi="Times New Roman" w:cs="Times New Roman"/>
          <w:color w:val="000000"/>
          <w:sz w:val="24"/>
          <w:szCs w:val="24"/>
        </w:rPr>
        <w:t>пециализированный Синтез. У Янова и Вероники это будет какой Синтез?</w:t>
      </w:r>
      <w:r>
        <w:rPr>
          <w:rFonts w:ascii="Times New Roman" w:eastAsia="Times New Roman" w:hAnsi="Times New Roman" w:cs="Times New Roman"/>
          <w:sz w:val="24"/>
          <w:szCs w:val="24"/>
        </w:rPr>
        <w:t xml:space="preserve"> </w:t>
      </w:r>
      <w:r w:rsidRPr="001213FC">
        <w:rPr>
          <w:rFonts w:ascii="Times New Roman" w:eastAsia="Times New Roman" w:hAnsi="Times New Roman" w:cs="Times New Roman"/>
          <w:color w:val="000000"/>
          <w:sz w:val="24"/>
          <w:szCs w:val="24"/>
        </w:rPr>
        <w:t>Ну, ладно</w:t>
      </w:r>
      <w:r>
        <w:rPr>
          <w:rFonts w:ascii="Times New Roman" w:eastAsia="Times New Roman" w:hAnsi="Times New Roman" w:cs="Times New Roman"/>
          <w:color w:val="000000"/>
          <w:sz w:val="24"/>
          <w:szCs w:val="24"/>
        </w:rPr>
        <w:t xml:space="preserve">, </w:t>
      </w:r>
      <w:r w:rsidRPr="001213FC">
        <w:rPr>
          <w:rFonts w:ascii="Times New Roman" w:eastAsia="Times New Roman" w:hAnsi="Times New Roman" w:cs="Times New Roman"/>
          <w:color w:val="000000"/>
          <w:sz w:val="24"/>
          <w:szCs w:val="24"/>
        </w:rPr>
        <w:t>Красноярск вспомню</w:t>
      </w:r>
      <w:r w:rsidR="00632A10">
        <w:rPr>
          <w:rFonts w:ascii="Times New Roman" w:eastAsia="Times New Roman" w:hAnsi="Times New Roman" w:cs="Times New Roman"/>
          <w:color w:val="000000"/>
          <w:sz w:val="24"/>
          <w:szCs w:val="24"/>
        </w:rPr>
        <w:t>, с</w:t>
      </w:r>
      <w:r w:rsidRPr="001213FC">
        <w:rPr>
          <w:rFonts w:ascii="Times New Roman" w:eastAsia="Times New Roman" w:hAnsi="Times New Roman" w:cs="Times New Roman"/>
          <w:color w:val="000000"/>
          <w:sz w:val="24"/>
          <w:szCs w:val="24"/>
        </w:rPr>
        <w:t>делаем ему приятное</w:t>
      </w:r>
      <w:r>
        <w:rPr>
          <w:rFonts w:ascii="Times New Roman" w:eastAsia="Times New Roman" w:hAnsi="Times New Roman" w:cs="Times New Roman"/>
          <w:color w:val="000000"/>
          <w:sz w:val="24"/>
          <w:szCs w:val="24"/>
        </w:rPr>
        <w:t xml:space="preserve"> </w:t>
      </w:r>
      <w:r w:rsidRPr="00B67B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213FC">
        <w:rPr>
          <w:rFonts w:ascii="Times New Roman" w:eastAsia="Times New Roman" w:hAnsi="Times New Roman" w:cs="Times New Roman"/>
          <w:color w:val="000000"/>
          <w:sz w:val="24"/>
          <w:szCs w:val="24"/>
        </w:rPr>
        <w:t xml:space="preserve">Созидание. У Яромира Ники </w:t>
      </w:r>
      <w:r w:rsidRPr="00B67B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213FC">
        <w:rPr>
          <w:rFonts w:ascii="Times New Roman" w:eastAsia="Times New Roman" w:hAnsi="Times New Roman" w:cs="Times New Roman"/>
          <w:color w:val="000000"/>
          <w:sz w:val="24"/>
          <w:szCs w:val="24"/>
        </w:rPr>
        <w:t xml:space="preserve">это будет Практика. У Кут Хуми Фаинь </w:t>
      </w:r>
      <w:r w:rsidR="00632A10">
        <w:rPr>
          <w:rFonts w:ascii="Times New Roman" w:eastAsia="Times New Roman" w:hAnsi="Times New Roman" w:cs="Times New Roman"/>
          <w:color w:val="000000"/>
          <w:sz w:val="24"/>
          <w:szCs w:val="24"/>
        </w:rPr>
        <w:t xml:space="preserve">– </w:t>
      </w:r>
      <w:r w:rsidRPr="001213FC">
        <w:rPr>
          <w:rFonts w:ascii="Times New Roman" w:eastAsia="Times New Roman" w:hAnsi="Times New Roman" w:cs="Times New Roman"/>
          <w:color w:val="000000"/>
          <w:sz w:val="24"/>
          <w:szCs w:val="24"/>
        </w:rPr>
        <w:t xml:space="preserve">это будет Синтез Синтеза и Синтез Праполномочий </w:t>
      </w:r>
      <w:r w:rsidR="00632A10">
        <w:rPr>
          <w:rFonts w:ascii="Times New Roman" w:eastAsia="Times New Roman" w:hAnsi="Times New Roman" w:cs="Times New Roman"/>
          <w:color w:val="000000"/>
          <w:sz w:val="24"/>
          <w:szCs w:val="24"/>
        </w:rPr>
        <w:t>С</w:t>
      </w:r>
      <w:r w:rsidRPr="001213FC">
        <w:rPr>
          <w:rFonts w:ascii="Times New Roman" w:eastAsia="Times New Roman" w:hAnsi="Times New Roman" w:cs="Times New Roman"/>
          <w:color w:val="000000"/>
          <w:sz w:val="24"/>
          <w:szCs w:val="24"/>
        </w:rPr>
        <w:t xml:space="preserve">интеза. То есть у каждого Аватара Синтеза подготовка идёт </w:t>
      </w:r>
      <w:r w:rsidRPr="00E27829">
        <w:rPr>
          <w:rFonts w:ascii="Times New Roman" w:eastAsia="Times New Roman" w:hAnsi="Times New Roman" w:cs="Times New Roman"/>
          <w:color w:val="000000"/>
          <w:sz w:val="24"/>
          <w:szCs w:val="24"/>
        </w:rPr>
        <w:t>ведением в</w:t>
      </w:r>
      <w:r w:rsidRPr="001213FC">
        <w:rPr>
          <w:rFonts w:ascii="Times New Roman" w:eastAsia="Times New Roman" w:hAnsi="Times New Roman" w:cs="Times New Roman"/>
          <w:color w:val="000000"/>
          <w:sz w:val="24"/>
          <w:szCs w:val="24"/>
        </w:rPr>
        <w:t>ыражения Аватара Синтеза Синтезом и Огнём</w:t>
      </w:r>
      <w:r w:rsidRPr="00685D30">
        <w:rPr>
          <w:rFonts w:ascii="Times New Roman" w:eastAsia="Times New Roman" w:hAnsi="Times New Roman" w:cs="Times New Roman"/>
          <w:b/>
          <w:bCs/>
          <w:color w:val="000000"/>
          <w:sz w:val="24"/>
          <w:szCs w:val="24"/>
        </w:rPr>
        <w:t>.</w:t>
      </w:r>
    </w:p>
    <w:p w14:paraId="5938D987"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E27829">
        <w:rPr>
          <w:rFonts w:ascii="Times New Roman" w:eastAsia="Times New Roman" w:hAnsi="Times New Roman" w:cs="Times New Roman"/>
          <w:color w:val="000000"/>
          <w:sz w:val="24"/>
          <w:szCs w:val="24"/>
        </w:rPr>
        <w:t>Здесь надо остановиться.</w:t>
      </w:r>
      <w:r w:rsidRPr="00685D30">
        <w:rPr>
          <w:rFonts w:ascii="Times New Roman" w:eastAsia="Times New Roman" w:hAnsi="Times New Roman" w:cs="Times New Roman"/>
          <w:color w:val="000000"/>
          <w:sz w:val="24"/>
          <w:szCs w:val="24"/>
        </w:rPr>
        <w:t xml:space="preserve"> Потому что мы все с вами новизной в подготовке у Кут Хуми на этой третьей либо четвёртой позиции, если брать её. Третья, наверное. </w:t>
      </w:r>
    </w:p>
    <w:p w14:paraId="74FE0407"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Ноль, один, два. Она третья позиция. Так же? Третья? </w:t>
      </w:r>
    </w:p>
    <w:p w14:paraId="4FED87A3" w14:textId="4D54C712" w:rsidR="008E1B44" w:rsidRPr="00685D30" w:rsidRDefault="00632A10"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8E1B44" w:rsidRPr="00685D30">
        <w:rPr>
          <w:rFonts w:ascii="Times New Roman" w:eastAsia="Times New Roman" w:hAnsi="Times New Roman" w:cs="Times New Roman"/>
          <w:i/>
          <w:iCs/>
          <w:color w:val="000000"/>
          <w:sz w:val="24"/>
          <w:szCs w:val="24"/>
        </w:rPr>
        <w:t>Третья.</w:t>
      </w:r>
    </w:p>
    <w:p w14:paraId="6679653C" w14:textId="77777777" w:rsidR="008E1B44" w:rsidRPr="00E27829" w:rsidRDefault="008E1B44" w:rsidP="00E64514">
      <w:pPr>
        <w:spacing w:after="0" w:line="240" w:lineRule="auto"/>
        <w:ind w:firstLine="709"/>
        <w:jc w:val="both"/>
        <w:rPr>
          <w:rFonts w:ascii="Times New Roman" w:eastAsia="Times New Roman" w:hAnsi="Times New Roman" w:cs="Times New Roman"/>
          <w:b/>
          <w:bCs/>
          <w:sz w:val="24"/>
          <w:szCs w:val="24"/>
        </w:rPr>
      </w:pPr>
      <w:r w:rsidRPr="00685D30">
        <w:rPr>
          <w:rFonts w:ascii="Times New Roman" w:eastAsia="Times New Roman" w:hAnsi="Times New Roman" w:cs="Times New Roman"/>
          <w:color w:val="000000"/>
          <w:sz w:val="24"/>
          <w:szCs w:val="24"/>
        </w:rPr>
        <w:t>Третья</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третья. </w:t>
      </w:r>
      <w:r w:rsidRPr="001213FC">
        <w:rPr>
          <w:rFonts w:ascii="Times New Roman" w:eastAsia="Times New Roman" w:hAnsi="Times New Roman" w:cs="Times New Roman"/>
          <w:color w:val="000000"/>
          <w:sz w:val="24"/>
          <w:szCs w:val="24"/>
        </w:rPr>
        <w:t>Мы начинаем спотыкаться тем, что мы оставляем здесь на откуп только одно явление: «Вы</w:t>
      </w:r>
      <w:r>
        <w:rPr>
          <w:rFonts w:ascii="Times New Roman" w:eastAsia="Times New Roman" w:hAnsi="Times New Roman" w:cs="Times New Roman"/>
          <w:color w:val="000000"/>
          <w:sz w:val="24"/>
          <w:szCs w:val="24"/>
        </w:rPr>
        <w:t>шли,</w:t>
      </w:r>
      <w:r w:rsidRPr="001213FC">
        <w:rPr>
          <w:rFonts w:ascii="Times New Roman" w:eastAsia="Times New Roman" w:hAnsi="Times New Roman" w:cs="Times New Roman"/>
          <w:color w:val="000000"/>
          <w:sz w:val="24"/>
          <w:szCs w:val="24"/>
        </w:rPr>
        <w:t xml:space="preserve"> стяжали</w:t>
      </w:r>
      <w:r>
        <w:rPr>
          <w:rFonts w:ascii="Times New Roman" w:eastAsia="Times New Roman" w:hAnsi="Times New Roman" w:cs="Times New Roman"/>
          <w:color w:val="000000"/>
          <w:sz w:val="24"/>
          <w:szCs w:val="24"/>
        </w:rPr>
        <w:t xml:space="preserve"> и у</w:t>
      </w:r>
      <w:r w:rsidRPr="001213FC">
        <w:rPr>
          <w:rFonts w:ascii="Times New Roman" w:eastAsia="Times New Roman" w:hAnsi="Times New Roman" w:cs="Times New Roman"/>
          <w:color w:val="000000"/>
          <w:sz w:val="24"/>
          <w:szCs w:val="24"/>
        </w:rPr>
        <w:t>шли». </w:t>
      </w:r>
      <w:r w:rsidRPr="00E27829">
        <w:rPr>
          <w:rFonts w:ascii="Times New Roman" w:eastAsia="Times New Roman" w:hAnsi="Times New Roman" w:cs="Times New Roman"/>
          <w:b/>
          <w:bCs/>
          <w:color w:val="000000"/>
          <w:sz w:val="24"/>
          <w:szCs w:val="24"/>
        </w:rPr>
        <w:t>Синтез и Огонь у Аватаров Синтеза не ведётся стяжанием от слова «вообще».</w:t>
      </w:r>
    </w:p>
    <w:p w14:paraId="5A2D93A6" w14:textId="77777777" w:rsidR="008E1B44" w:rsidRPr="001213FC" w:rsidRDefault="008E1B44" w:rsidP="00E64514">
      <w:pPr>
        <w:spacing w:after="0" w:line="240" w:lineRule="auto"/>
        <w:ind w:firstLine="709"/>
        <w:jc w:val="both"/>
        <w:rPr>
          <w:rFonts w:ascii="Times New Roman" w:eastAsia="Times New Roman" w:hAnsi="Times New Roman" w:cs="Times New Roman"/>
          <w:sz w:val="24"/>
          <w:szCs w:val="24"/>
        </w:rPr>
      </w:pPr>
      <w:r w:rsidRPr="001213FC">
        <w:rPr>
          <w:rFonts w:ascii="Times New Roman" w:eastAsia="Times New Roman" w:hAnsi="Times New Roman" w:cs="Times New Roman"/>
          <w:color w:val="000000"/>
          <w:sz w:val="24"/>
          <w:szCs w:val="24"/>
        </w:rPr>
        <w:t>Вопрос к вам, ко всей группе</w:t>
      </w:r>
      <w:r>
        <w:rPr>
          <w:rFonts w:ascii="Times New Roman" w:eastAsia="Times New Roman" w:hAnsi="Times New Roman" w:cs="Times New Roman"/>
          <w:color w:val="000000"/>
          <w:sz w:val="24"/>
          <w:szCs w:val="24"/>
        </w:rPr>
        <w:t xml:space="preserve"> с</w:t>
      </w:r>
      <w:r w:rsidRPr="001213FC">
        <w:rPr>
          <w:rFonts w:ascii="Times New Roman" w:eastAsia="Times New Roman" w:hAnsi="Times New Roman" w:cs="Times New Roman"/>
          <w:color w:val="000000"/>
          <w:sz w:val="24"/>
          <w:szCs w:val="24"/>
        </w:rPr>
        <w:t>о всеми вашими подготовками, профессиональными Компетенциями и квалификациями. Я с большим уважением к любой профессиональной актуализации. Почему?</w:t>
      </w:r>
      <w:r>
        <w:rPr>
          <w:rFonts w:ascii="Times New Roman" w:eastAsia="Times New Roman" w:hAnsi="Times New Roman" w:cs="Times New Roman"/>
          <w:sz w:val="24"/>
          <w:szCs w:val="24"/>
        </w:rPr>
        <w:t xml:space="preserve"> </w:t>
      </w:r>
      <w:r w:rsidRPr="001213FC">
        <w:rPr>
          <w:rFonts w:ascii="Times New Roman" w:eastAsia="Times New Roman" w:hAnsi="Times New Roman" w:cs="Times New Roman"/>
          <w:color w:val="000000"/>
          <w:sz w:val="24"/>
          <w:szCs w:val="24"/>
        </w:rPr>
        <w:t>Каждая профессия важна́. Кого мы там любим всё время делать? Планету Земля. Она должна на Планете быть. Это профессия. И у нас когда-то раньше были сами Профессиональные Огни, которые сейчас стоят в профессионализации. Они дополняются, расширяются. Идёт форма смены профессии</w:t>
      </w:r>
      <w:r>
        <w:rPr>
          <w:rFonts w:ascii="Times New Roman" w:eastAsia="Times New Roman" w:hAnsi="Times New Roman" w:cs="Times New Roman"/>
          <w:color w:val="000000"/>
          <w:sz w:val="24"/>
          <w:szCs w:val="24"/>
        </w:rPr>
        <w:t>, н</w:t>
      </w:r>
      <w:r w:rsidRPr="001213FC">
        <w:rPr>
          <w:rFonts w:ascii="Times New Roman" w:eastAsia="Times New Roman" w:hAnsi="Times New Roman" w:cs="Times New Roman"/>
          <w:color w:val="000000"/>
          <w:sz w:val="24"/>
          <w:szCs w:val="24"/>
        </w:rPr>
        <w:t>о исходит это всё от профессиональной конъюнктуры нас с вами, как социально активных единиц или гражданина. </w:t>
      </w:r>
    </w:p>
    <w:p w14:paraId="218633E1" w14:textId="77777777" w:rsidR="008E1B44" w:rsidRPr="001213FC" w:rsidRDefault="008E1B44" w:rsidP="00E64514">
      <w:pPr>
        <w:spacing w:after="0" w:line="240" w:lineRule="auto"/>
        <w:ind w:firstLine="709"/>
        <w:jc w:val="both"/>
        <w:rPr>
          <w:rFonts w:ascii="Times New Roman" w:eastAsia="Times New Roman" w:hAnsi="Times New Roman" w:cs="Times New Roman"/>
          <w:sz w:val="24"/>
          <w:szCs w:val="24"/>
        </w:rPr>
      </w:pPr>
      <w:r w:rsidRPr="001213FC">
        <w:rPr>
          <w:rFonts w:ascii="Times New Roman" w:eastAsia="Times New Roman" w:hAnsi="Times New Roman" w:cs="Times New Roman"/>
          <w:color w:val="000000"/>
          <w:sz w:val="24"/>
          <w:szCs w:val="24"/>
        </w:rPr>
        <w:t xml:space="preserve">А теперь вернёмся. Синтез, Огонь Аватаров Синтеза почему сложно делается? Именно сложно делать. </w:t>
      </w:r>
      <w:r>
        <w:rPr>
          <w:rFonts w:ascii="Times New Roman" w:eastAsia="Times New Roman" w:hAnsi="Times New Roman" w:cs="Times New Roman"/>
          <w:color w:val="000000"/>
          <w:sz w:val="24"/>
          <w:szCs w:val="24"/>
        </w:rPr>
        <w:t>С</w:t>
      </w:r>
      <w:r w:rsidRPr="001213FC">
        <w:rPr>
          <w:rFonts w:ascii="Times New Roman" w:eastAsia="Times New Roman" w:hAnsi="Times New Roman" w:cs="Times New Roman"/>
          <w:color w:val="000000"/>
          <w:sz w:val="24"/>
          <w:szCs w:val="24"/>
        </w:rPr>
        <w:t>тяжается он просто. Вышли. Стяжали. Вернулись. Встали. Стандарт зафиксировали. Ядро Синтеза вместило. Стандарт начал раскрываться новизной этого Синтеза. Пошёл процесс обратный. </w:t>
      </w:r>
    </w:p>
    <w:p w14:paraId="3480F9C8" w14:textId="2C730695" w:rsidR="008E1B44" w:rsidRPr="001213FC"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Чуть напрягайтесь. Я вас специально напрягаю. Прямо давлю скоростью речи. Давлю концентрацией количества мыслей</w:t>
      </w:r>
      <w:r>
        <w:rPr>
          <w:rFonts w:ascii="Times New Roman" w:eastAsia="Times New Roman" w:hAnsi="Times New Roman" w:cs="Times New Roman"/>
          <w:color w:val="000000"/>
          <w:sz w:val="24"/>
          <w:szCs w:val="24"/>
        </w:rPr>
        <w:t>, р</w:t>
      </w:r>
      <w:r w:rsidRPr="00685D30">
        <w:rPr>
          <w:rFonts w:ascii="Times New Roman" w:eastAsia="Times New Roman" w:hAnsi="Times New Roman" w:cs="Times New Roman"/>
          <w:color w:val="000000"/>
          <w:sz w:val="24"/>
          <w:szCs w:val="24"/>
        </w:rPr>
        <w:t>азно</w:t>
      </w:r>
      <w:r w:rsidR="009C5205">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векторностью</w:t>
      </w:r>
      <w:r>
        <w:rPr>
          <w:rFonts w:ascii="Times New Roman" w:eastAsia="Times New Roman" w:hAnsi="Times New Roman" w:cs="Times New Roman"/>
          <w:color w:val="000000"/>
          <w:sz w:val="24"/>
          <w:szCs w:val="24"/>
        </w:rPr>
        <w:t>, ч</w:t>
      </w:r>
      <w:r w:rsidRPr="001213FC">
        <w:rPr>
          <w:rFonts w:ascii="Times New Roman" w:eastAsia="Times New Roman" w:hAnsi="Times New Roman" w:cs="Times New Roman"/>
          <w:color w:val="000000"/>
          <w:sz w:val="24"/>
          <w:szCs w:val="24"/>
        </w:rPr>
        <w:t>тобы вы разошлись на процесс</w:t>
      </w:r>
      <w:r>
        <w:rPr>
          <w:rFonts w:ascii="Times New Roman" w:eastAsia="Times New Roman" w:hAnsi="Times New Roman" w:cs="Times New Roman"/>
          <w:color w:val="000000"/>
          <w:sz w:val="24"/>
          <w:szCs w:val="24"/>
        </w:rPr>
        <w:t>, н</w:t>
      </w:r>
      <w:r w:rsidRPr="001213FC">
        <w:rPr>
          <w:rFonts w:ascii="Times New Roman" w:eastAsia="Times New Roman" w:hAnsi="Times New Roman" w:cs="Times New Roman"/>
          <w:color w:val="000000"/>
          <w:sz w:val="24"/>
          <w:szCs w:val="24"/>
        </w:rPr>
        <w:t>о потом в эту точку вас всё равно объединяю. И не значит, что вы не соображаете на скорость. Вопрос, чтобы вы это делали. Делали на уровне ментального выражения Синтеза мысли, когда вы синтезируетесь с Кут Хуми этот процесс Синтеза. И какой он включается? Он не включается горизонтальным. Он включается вертикальн</w:t>
      </w:r>
      <w:r>
        <w:rPr>
          <w:rFonts w:ascii="Times New Roman" w:eastAsia="Times New Roman" w:hAnsi="Times New Roman" w:cs="Times New Roman"/>
          <w:color w:val="000000"/>
          <w:sz w:val="24"/>
          <w:szCs w:val="24"/>
        </w:rPr>
        <w:t>о</w:t>
      </w:r>
      <w:r w:rsidRPr="001213FC">
        <w:rPr>
          <w:rFonts w:ascii="Times New Roman" w:eastAsia="Times New Roman" w:hAnsi="Times New Roman" w:cs="Times New Roman"/>
          <w:color w:val="000000"/>
          <w:sz w:val="24"/>
          <w:szCs w:val="24"/>
        </w:rPr>
        <w:t xml:space="preserve">. Начинает работать Синтез в Ядрах. И Синтез вырабатывается не выявлением Синтеза, а практикова́нием. То есть, я начинаю практиковать. Для меня практика является ведущим процессом. И практикуя, я включаюсь во что? – Психодинамику не вспоминаем. Потому что, когда слышим: «Практика, – мы включаемся в состояние, – Пра». В этом выражении «Пра» включает «тик», </w:t>
      </w:r>
      <w:r>
        <w:rPr>
          <w:rFonts w:ascii="Times New Roman" w:eastAsia="Times New Roman" w:hAnsi="Times New Roman" w:cs="Times New Roman"/>
          <w:color w:val="000000"/>
          <w:sz w:val="24"/>
          <w:szCs w:val="24"/>
        </w:rPr>
        <w:t xml:space="preserve">как </w:t>
      </w:r>
      <w:r w:rsidRPr="001213FC">
        <w:rPr>
          <w:rFonts w:ascii="Times New Roman" w:eastAsia="Times New Roman" w:hAnsi="Times New Roman" w:cs="Times New Roman"/>
          <w:color w:val="000000"/>
          <w:sz w:val="24"/>
          <w:szCs w:val="24"/>
        </w:rPr>
        <w:t>состояние пси</w:t>
      </w:r>
      <w:r>
        <w:rPr>
          <w:rFonts w:ascii="Times New Roman" w:eastAsia="Times New Roman" w:hAnsi="Times New Roman" w:cs="Times New Roman"/>
          <w:color w:val="000000"/>
          <w:sz w:val="24"/>
          <w:szCs w:val="24"/>
        </w:rPr>
        <w:t xml:space="preserve">, </w:t>
      </w:r>
      <w:r w:rsidRPr="00B67B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w:t>
      </w:r>
      <w:r w:rsidRPr="001213FC">
        <w:rPr>
          <w:rFonts w:ascii="Times New Roman" w:eastAsia="Times New Roman" w:hAnsi="Times New Roman" w:cs="Times New Roman"/>
          <w:color w:val="000000"/>
          <w:sz w:val="24"/>
          <w:szCs w:val="24"/>
        </w:rPr>
        <w:t xml:space="preserve">сиходинамическое раскрытие. И мы остаёмся только в </w:t>
      </w:r>
      <w:del w:id="596" w:author="Natali Zemskova" w:date="2024-09-14T15:12:00Z" w16du:dateUtc="2024-09-14T12:12:00Z">
        <w:r w:rsidRPr="001213FC" w:rsidDel="009E7815">
          <w:rPr>
            <w:rFonts w:ascii="Times New Roman" w:eastAsia="Times New Roman" w:hAnsi="Times New Roman" w:cs="Times New Roman"/>
            <w:color w:val="000000"/>
            <w:sz w:val="24"/>
            <w:szCs w:val="24"/>
          </w:rPr>
          <w:delText>Поядающем</w:delText>
        </w:r>
      </w:del>
      <w:ins w:id="597" w:author="Natali Zemskova" w:date="2024-09-14T15:12:00Z" w16du:dateUtc="2024-09-14T12:12:00Z">
        <w:r w:rsidR="009E7815" w:rsidRPr="001213FC">
          <w:rPr>
            <w:rFonts w:ascii="Times New Roman" w:eastAsia="Times New Roman" w:hAnsi="Times New Roman" w:cs="Times New Roman"/>
            <w:color w:val="000000"/>
            <w:sz w:val="24"/>
            <w:szCs w:val="24"/>
          </w:rPr>
          <w:t>Поедающем</w:t>
        </w:r>
      </w:ins>
      <w:r w:rsidRPr="001213FC">
        <w:rPr>
          <w:rFonts w:ascii="Times New Roman" w:eastAsia="Times New Roman" w:hAnsi="Times New Roman" w:cs="Times New Roman"/>
          <w:color w:val="000000"/>
          <w:sz w:val="24"/>
          <w:szCs w:val="24"/>
        </w:rPr>
        <w:t xml:space="preserve"> Огне. Как бы не плохо: – Отец-то Огонь Поядающий</w:t>
      </w:r>
      <w:r>
        <w:rPr>
          <w:rFonts w:ascii="Times New Roman" w:eastAsia="Times New Roman" w:hAnsi="Times New Roman" w:cs="Times New Roman"/>
          <w:color w:val="000000"/>
          <w:sz w:val="24"/>
          <w:szCs w:val="24"/>
        </w:rPr>
        <w:t>, н</w:t>
      </w:r>
      <w:r w:rsidRPr="001213FC">
        <w:rPr>
          <w:rFonts w:ascii="Times New Roman" w:eastAsia="Times New Roman" w:hAnsi="Times New Roman" w:cs="Times New Roman"/>
          <w:color w:val="000000"/>
          <w:sz w:val="24"/>
          <w:szCs w:val="24"/>
        </w:rPr>
        <w:t>о это всего лишь для активации чего внутри каждого из нас</w:t>
      </w:r>
      <w:r>
        <w:rPr>
          <w:rFonts w:ascii="Times New Roman" w:eastAsia="Times New Roman" w:hAnsi="Times New Roman" w:cs="Times New Roman"/>
          <w:color w:val="000000"/>
          <w:sz w:val="24"/>
          <w:szCs w:val="24"/>
        </w:rPr>
        <w:t xml:space="preserve">? </w:t>
      </w:r>
      <w:r w:rsidRPr="001213FC">
        <w:rPr>
          <w:rFonts w:ascii="Times New Roman" w:eastAsia="Times New Roman" w:hAnsi="Times New Roman" w:cs="Times New Roman"/>
          <w:color w:val="000000"/>
          <w:sz w:val="24"/>
          <w:szCs w:val="24"/>
        </w:rPr>
        <w:t>Почувствуйте, что вы сейчас остались сами в ответе. </w:t>
      </w:r>
    </w:p>
    <w:p w14:paraId="52FB4C97" w14:textId="77777777" w:rsidR="008E1B44" w:rsidRPr="001213FC" w:rsidRDefault="008E1B44" w:rsidP="00E64514">
      <w:pPr>
        <w:spacing w:after="0" w:line="240" w:lineRule="auto"/>
        <w:ind w:firstLine="709"/>
        <w:jc w:val="both"/>
        <w:rPr>
          <w:rFonts w:ascii="Times New Roman" w:eastAsia="Times New Roman" w:hAnsi="Times New Roman" w:cs="Times New Roman"/>
          <w:sz w:val="24"/>
          <w:szCs w:val="24"/>
        </w:rPr>
      </w:pPr>
      <w:r w:rsidRPr="001213FC">
        <w:rPr>
          <w:rFonts w:ascii="Times New Roman" w:eastAsia="Times New Roman" w:hAnsi="Times New Roman" w:cs="Times New Roman"/>
          <w:color w:val="000000"/>
          <w:sz w:val="24"/>
          <w:szCs w:val="24"/>
        </w:rPr>
        <w:t>Есть, когда вас сопровождают в ответе. А есть, когда уходит Синтез и Огонь</w:t>
      </w:r>
      <w:r>
        <w:rPr>
          <w:rFonts w:ascii="Times New Roman" w:eastAsia="Times New Roman" w:hAnsi="Times New Roman" w:cs="Times New Roman"/>
          <w:color w:val="000000"/>
          <w:sz w:val="24"/>
          <w:szCs w:val="24"/>
        </w:rPr>
        <w:t xml:space="preserve"> и</w:t>
      </w:r>
      <w:r w:rsidRPr="001213FC">
        <w:rPr>
          <w:rFonts w:ascii="Times New Roman" w:eastAsia="Times New Roman" w:hAnsi="Times New Roman" w:cs="Times New Roman"/>
          <w:color w:val="000000"/>
          <w:sz w:val="24"/>
          <w:szCs w:val="24"/>
        </w:rPr>
        <w:t xml:space="preserve"> вы остаётесь в ответе сами. То есть, вы должны сделать, так скажем, эту форму организации ответа самостоятельно. Это называется применение Синтеза и Огня в ведении выражения Аватаров Синтеза. Сделайте её сейчас командным ответом. </w:t>
      </w:r>
    </w:p>
    <w:p w14:paraId="06E326DF" w14:textId="3CD29045" w:rsidR="008E1B44" w:rsidRPr="001213FC"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4F6A96">
        <w:rPr>
          <w:rFonts w:ascii="Times New Roman" w:eastAsia="Times New Roman" w:hAnsi="Times New Roman" w:cs="Times New Roman"/>
          <w:i/>
          <w:iCs/>
          <w:color w:val="000000"/>
          <w:sz w:val="24"/>
          <w:szCs w:val="24"/>
        </w:rPr>
        <w:t xml:space="preserve"> </w:t>
      </w:r>
      <w:r w:rsidR="008E1B44" w:rsidRPr="001213FC">
        <w:rPr>
          <w:rFonts w:ascii="Times New Roman" w:eastAsia="Times New Roman" w:hAnsi="Times New Roman" w:cs="Times New Roman"/>
          <w:i/>
          <w:iCs/>
          <w:color w:val="000000"/>
          <w:sz w:val="24"/>
          <w:szCs w:val="24"/>
        </w:rPr>
        <w:t xml:space="preserve">Огня. Психодинамика запускает в нас динамику </w:t>
      </w:r>
      <w:r w:rsidR="008E1B44" w:rsidRPr="004F6A96">
        <w:rPr>
          <w:rFonts w:ascii="Times New Roman" w:eastAsia="Times New Roman" w:hAnsi="Times New Roman" w:cs="Times New Roman"/>
          <w:i/>
          <w:iCs/>
          <w:color w:val="000000"/>
          <w:sz w:val="24"/>
          <w:szCs w:val="24"/>
        </w:rPr>
        <w:t>Огня</w:t>
      </w:r>
      <w:r w:rsidR="004F6A96" w:rsidRPr="004F6A96">
        <w:rPr>
          <w:rFonts w:ascii="Times New Roman" w:eastAsia="Times New Roman" w:hAnsi="Times New Roman" w:cs="Times New Roman"/>
          <w:i/>
          <w:iCs/>
          <w:color w:val="000000"/>
          <w:sz w:val="24"/>
          <w:szCs w:val="24"/>
        </w:rPr>
        <w:t xml:space="preserve"> в</w:t>
      </w:r>
      <w:r w:rsidR="008E1B44" w:rsidRPr="001213FC">
        <w:rPr>
          <w:rFonts w:ascii="Times New Roman" w:eastAsia="Times New Roman" w:hAnsi="Times New Roman" w:cs="Times New Roman"/>
          <w:i/>
          <w:iCs/>
          <w:color w:val="000000"/>
          <w:sz w:val="24"/>
          <w:szCs w:val="24"/>
        </w:rPr>
        <w:t>едением Синтеза.</w:t>
      </w:r>
    </w:p>
    <w:p w14:paraId="5356FB79" w14:textId="77777777" w:rsidR="008E1B44" w:rsidRPr="001213FC" w:rsidRDefault="008E1B44" w:rsidP="00E64514">
      <w:pPr>
        <w:spacing w:after="0" w:line="240" w:lineRule="auto"/>
        <w:ind w:firstLine="709"/>
        <w:jc w:val="both"/>
        <w:rPr>
          <w:rFonts w:ascii="Times New Roman" w:eastAsia="Times New Roman" w:hAnsi="Times New Roman" w:cs="Times New Roman"/>
          <w:sz w:val="24"/>
          <w:szCs w:val="24"/>
        </w:rPr>
      </w:pPr>
      <w:r w:rsidRPr="001213FC">
        <w:rPr>
          <w:rFonts w:ascii="Times New Roman" w:eastAsia="Times New Roman" w:hAnsi="Times New Roman" w:cs="Times New Roman"/>
          <w:color w:val="000000"/>
          <w:sz w:val="24"/>
          <w:szCs w:val="24"/>
        </w:rPr>
        <w:t>Да, но в это</w:t>
      </w:r>
      <w:r>
        <w:rPr>
          <w:rFonts w:ascii="Times New Roman" w:eastAsia="Times New Roman" w:hAnsi="Times New Roman" w:cs="Times New Roman"/>
          <w:color w:val="000000"/>
          <w:sz w:val="24"/>
          <w:szCs w:val="24"/>
        </w:rPr>
        <w:t xml:space="preserve">й </w:t>
      </w:r>
      <w:r w:rsidRPr="001213FC">
        <w:rPr>
          <w:rFonts w:ascii="Times New Roman" w:eastAsia="Times New Roman" w:hAnsi="Times New Roman" w:cs="Times New Roman"/>
          <w:color w:val="000000"/>
          <w:sz w:val="24"/>
          <w:szCs w:val="24"/>
        </w:rPr>
        <w:t>позиции это не имеет никакого значения. Это и так понятно. Иначе мы бы не вошли в осознание ведения Синтеза и Огня Аватаров Синтеза. С Психодинамикой даже можешь не пристраиваться. Она здесь просто как, так скажем</w:t>
      </w:r>
      <w:r>
        <w:rPr>
          <w:rFonts w:ascii="Times New Roman" w:eastAsia="Times New Roman" w:hAnsi="Times New Roman" w:cs="Times New Roman"/>
          <w:color w:val="000000"/>
          <w:sz w:val="24"/>
          <w:szCs w:val="24"/>
        </w:rPr>
        <w:t>, ф</w:t>
      </w:r>
      <w:r w:rsidRPr="001213FC">
        <w:rPr>
          <w:rFonts w:ascii="Times New Roman" w:eastAsia="Times New Roman" w:hAnsi="Times New Roman" w:cs="Times New Roman"/>
          <w:color w:val="000000"/>
          <w:sz w:val="24"/>
          <w:szCs w:val="24"/>
        </w:rPr>
        <w:t>ормальное действие, на что можно обратить внимание. Мы так можем сюда применить любую другую организацию.</w:t>
      </w:r>
    </w:p>
    <w:p w14:paraId="4AFA2F37" w14:textId="77777777" w:rsidR="008E1B44" w:rsidRPr="001213FC" w:rsidRDefault="008E1B44" w:rsidP="00E64514">
      <w:pPr>
        <w:spacing w:after="0" w:line="240" w:lineRule="auto"/>
        <w:ind w:firstLine="709"/>
        <w:jc w:val="both"/>
        <w:rPr>
          <w:rFonts w:ascii="Times New Roman" w:eastAsia="Times New Roman" w:hAnsi="Times New Roman" w:cs="Times New Roman"/>
          <w:sz w:val="24"/>
          <w:szCs w:val="24"/>
        </w:rPr>
      </w:pPr>
      <w:r w:rsidRPr="001213FC">
        <w:rPr>
          <w:rFonts w:ascii="Times New Roman" w:eastAsia="Times New Roman" w:hAnsi="Times New Roman" w:cs="Times New Roman"/>
          <w:color w:val="000000"/>
          <w:sz w:val="24"/>
          <w:szCs w:val="24"/>
        </w:rPr>
        <w:t>На что мы должны здесь смотреть? </w:t>
      </w:r>
    </w:p>
    <w:p w14:paraId="7AF23E26" w14:textId="385B26D2" w:rsidR="008E1B44" w:rsidRPr="001213FC"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1213FC">
        <w:rPr>
          <w:rFonts w:ascii="Times New Roman" w:eastAsia="Times New Roman" w:hAnsi="Times New Roman" w:cs="Times New Roman"/>
          <w:i/>
          <w:iCs/>
          <w:color w:val="000000"/>
          <w:sz w:val="24"/>
          <w:szCs w:val="24"/>
        </w:rPr>
        <w:t>В это явление Аватаров. </w:t>
      </w:r>
    </w:p>
    <w:p w14:paraId="3A472A98" w14:textId="77777777" w:rsidR="008E1B44" w:rsidRPr="001213FC" w:rsidRDefault="008E1B44" w:rsidP="00E64514">
      <w:pPr>
        <w:spacing w:after="0" w:line="240" w:lineRule="auto"/>
        <w:ind w:firstLine="709"/>
        <w:jc w:val="both"/>
        <w:rPr>
          <w:rFonts w:ascii="Times New Roman" w:eastAsia="Times New Roman" w:hAnsi="Times New Roman" w:cs="Times New Roman"/>
          <w:sz w:val="24"/>
          <w:szCs w:val="24"/>
        </w:rPr>
      </w:pPr>
      <w:r w:rsidRPr="001213FC">
        <w:rPr>
          <w:rFonts w:ascii="Times New Roman" w:eastAsia="Times New Roman" w:hAnsi="Times New Roman" w:cs="Times New Roman"/>
          <w:color w:val="000000"/>
          <w:sz w:val="24"/>
          <w:szCs w:val="24"/>
        </w:rPr>
        <w:t>Мы об этом поговорили. Мы ж как раз сейчас проблематизируем вопрос</w:t>
      </w:r>
      <w:r>
        <w:rPr>
          <w:rFonts w:ascii="Times New Roman" w:eastAsia="Times New Roman" w:hAnsi="Times New Roman" w:cs="Times New Roman"/>
          <w:color w:val="000000"/>
          <w:sz w:val="24"/>
          <w:szCs w:val="24"/>
        </w:rPr>
        <w:t>: ч</w:t>
      </w:r>
      <w:r w:rsidRPr="001213FC">
        <w:rPr>
          <w:rFonts w:ascii="Times New Roman" w:eastAsia="Times New Roman" w:hAnsi="Times New Roman" w:cs="Times New Roman"/>
          <w:color w:val="000000"/>
          <w:sz w:val="24"/>
          <w:szCs w:val="24"/>
        </w:rPr>
        <w:t>ем мы это явление Синтеза и Огня Аватаров будем подготовкой разрабатывать, или делать? </w:t>
      </w:r>
    </w:p>
    <w:p w14:paraId="5739ED8C" w14:textId="4B935EC1" w:rsidR="008E1B44" w:rsidRPr="001213FC"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1213FC">
        <w:rPr>
          <w:rFonts w:ascii="Times New Roman" w:eastAsia="Times New Roman" w:hAnsi="Times New Roman" w:cs="Times New Roman"/>
          <w:i/>
          <w:iCs/>
          <w:color w:val="000000"/>
          <w:sz w:val="24"/>
          <w:szCs w:val="24"/>
        </w:rPr>
        <w:t>Частью. </w:t>
      </w:r>
    </w:p>
    <w:p w14:paraId="645AF603" w14:textId="6FA6F10B" w:rsidR="008E1B44" w:rsidRPr="001213FC"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1213FC">
        <w:rPr>
          <w:rFonts w:ascii="Times New Roman" w:eastAsia="Times New Roman" w:hAnsi="Times New Roman" w:cs="Times New Roman"/>
          <w:i/>
          <w:iCs/>
          <w:color w:val="000000"/>
          <w:sz w:val="24"/>
          <w:szCs w:val="24"/>
        </w:rPr>
        <w:t>ИВДИВО-развития.</w:t>
      </w:r>
    </w:p>
    <w:p w14:paraId="109CCF59" w14:textId="76BEB3E5" w:rsidR="008E1B44" w:rsidRPr="001213FC" w:rsidRDefault="008E1B44" w:rsidP="00E64514">
      <w:pPr>
        <w:spacing w:after="0" w:line="240" w:lineRule="auto"/>
        <w:ind w:firstLine="709"/>
        <w:jc w:val="both"/>
        <w:rPr>
          <w:rFonts w:ascii="Times New Roman" w:eastAsia="Times New Roman" w:hAnsi="Times New Roman" w:cs="Times New Roman"/>
          <w:sz w:val="24"/>
          <w:szCs w:val="24"/>
        </w:rPr>
      </w:pPr>
      <w:r w:rsidRPr="001213FC">
        <w:rPr>
          <w:rFonts w:ascii="Times New Roman" w:eastAsia="Times New Roman" w:hAnsi="Times New Roman" w:cs="Times New Roman"/>
          <w:color w:val="000000"/>
          <w:sz w:val="24"/>
          <w:szCs w:val="24"/>
        </w:rPr>
        <w:t>Часть у нас на нуле с тобой. Часть на нуле. Это вторая позиция. Части мы прошли. Ядра Синтеза мы прошли. Мы сейчас в прямом выражении Синтеза и Огня Аватаров Синтеза. Наша подготовка</w:t>
      </w:r>
      <w:del w:id="598" w:author="Natali Zemskova" w:date="2024-06-16T11:16:00Z" w16du:dateUtc="2024-06-16T08:16:00Z">
        <w:r w:rsidRPr="001213FC" w:rsidDel="00340BB8">
          <w:rPr>
            <w:rFonts w:ascii="Times New Roman" w:eastAsia="Times New Roman" w:hAnsi="Times New Roman" w:cs="Times New Roman"/>
            <w:color w:val="000000"/>
            <w:sz w:val="24"/>
            <w:szCs w:val="24"/>
          </w:rPr>
          <w:delText xml:space="preserve">: </w:delText>
        </w:r>
      </w:del>
      <w:ins w:id="599" w:author="Natali Zemskova" w:date="2024-06-16T11:16:00Z" w16du:dateUtc="2024-06-16T08:16:00Z">
        <w:r w:rsidR="00340BB8">
          <w:rPr>
            <w:rFonts w:ascii="Times New Roman" w:eastAsia="Times New Roman" w:hAnsi="Times New Roman" w:cs="Times New Roman"/>
            <w:color w:val="000000"/>
            <w:sz w:val="24"/>
            <w:szCs w:val="24"/>
          </w:rPr>
          <w:t xml:space="preserve"> </w:t>
        </w:r>
      </w:ins>
      <w:del w:id="600" w:author="Natali Zemskova" w:date="2024-06-16T11:15:00Z" w16du:dateUtc="2024-06-16T08:15:00Z">
        <w:r w:rsidR="009C5205" w:rsidDel="00340BB8">
          <w:rPr>
            <w:rFonts w:ascii="Times New Roman" w:eastAsia="Times New Roman" w:hAnsi="Times New Roman" w:cs="Times New Roman"/>
            <w:color w:val="000000"/>
            <w:sz w:val="24"/>
            <w:szCs w:val="24"/>
          </w:rPr>
          <w:delText xml:space="preserve"> </w:delText>
        </w:r>
        <w:r w:rsidRPr="001213FC" w:rsidDel="00340BB8">
          <w:rPr>
            <w:rFonts w:ascii="Times New Roman" w:eastAsia="Times New Roman" w:hAnsi="Times New Roman" w:cs="Times New Roman"/>
            <w:color w:val="000000"/>
            <w:sz w:val="24"/>
            <w:szCs w:val="24"/>
          </w:rPr>
          <w:delText>ретий</w:delText>
        </w:r>
      </w:del>
      <w:ins w:id="601" w:author="Natali Zemskova" w:date="2024-06-16T11:15:00Z" w16du:dateUtc="2024-06-16T08:15:00Z">
        <w:r w:rsidR="00340BB8" w:rsidRPr="001213FC">
          <w:rPr>
            <w:rFonts w:ascii="Times New Roman" w:eastAsia="Times New Roman" w:hAnsi="Times New Roman" w:cs="Times New Roman"/>
            <w:color w:val="000000"/>
            <w:sz w:val="24"/>
            <w:szCs w:val="24"/>
          </w:rPr>
          <w:t>третий</w:t>
        </w:r>
      </w:ins>
      <w:r w:rsidRPr="001213FC">
        <w:rPr>
          <w:rFonts w:ascii="Times New Roman" w:eastAsia="Times New Roman" w:hAnsi="Times New Roman" w:cs="Times New Roman"/>
          <w:color w:val="000000"/>
          <w:sz w:val="24"/>
          <w:szCs w:val="24"/>
        </w:rPr>
        <w:t xml:space="preserve"> уровень. </w:t>
      </w:r>
    </w:p>
    <w:p w14:paraId="6ACB3F47" w14:textId="7191F3B2" w:rsidR="008E1B44" w:rsidRPr="001213FC"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1213FC">
        <w:rPr>
          <w:rFonts w:ascii="Times New Roman" w:eastAsia="Times New Roman" w:hAnsi="Times New Roman" w:cs="Times New Roman"/>
          <w:i/>
          <w:iCs/>
          <w:color w:val="000000"/>
          <w:sz w:val="24"/>
          <w:szCs w:val="24"/>
        </w:rPr>
        <w:t>Генезис</w:t>
      </w:r>
      <w:r w:rsidR="008E1B44">
        <w:rPr>
          <w:rFonts w:ascii="Times New Roman" w:eastAsia="Times New Roman" w:hAnsi="Times New Roman" w:cs="Times New Roman"/>
          <w:i/>
          <w:iCs/>
          <w:color w:val="000000"/>
          <w:sz w:val="24"/>
          <w:szCs w:val="24"/>
        </w:rPr>
        <w:t>ом</w:t>
      </w:r>
      <w:r w:rsidR="008E1B44" w:rsidRPr="001213FC">
        <w:rPr>
          <w:rFonts w:ascii="Times New Roman" w:eastAsia="Times New Roman" w:hAnsi="Times New Roman" w:cs="Times New Roman"/>
          <w:i/>
          <w:iCs/>
          <w:color w:val="000000"/>
          <w:sz w:val="24"/>
          <w:szCs w:val="24"/>
        </w:rPr>
        <w:t xml:space="preserve"> ИВДИВО-развития. </w:t>
      </w:r>
    </w:p>
    <w:p w14:paraId="12477E9B" w14:textId="1124CB2E" w:rsidR="008E1B44" w:rsidRPr="001213FC"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1213FC">
        <w:rPr>
          <w:rFonts w:ascii="Times New Roman" w:eastAsia="Times New Roman" w:hAnsi="Times New Roman" w:cs="Times New Roman"/>
          <w:i/>
          <w:iCs/>
          <w:color w:val="000000"/>
          <w:sz w:val="24"/>
          <w:szCs w:val="24"/>
        </w:rPr>
        <w:t>Через Дома́ всё, через Куб</w:t>
      </w:r>
      <w:r w:rsidR="008E1B44">
        <w:rPr>
          <w:rFonts w:ascii="Times New Roman" w:eastAsia="Times New Roman" w:hAnsi="Times New Roman" w:cs="Times New Roman"/>
          <w:i/>
          <w:iCs/>
          <w:color w:val="000000"/>
          <w:sz w:val="24"/>
          <w:szCs w:val="24"/>
        </w:rPr>
        <w:t>ы</w:t>
      </w:r>
      <w:r w:rsidR="008E1B44" w:rsidRPr="001213FC">
        <w:rPr>
          <w:rFonts w:ascii="Times New Roman" w:eastAsia="Times New Roman" w:hAnsi="Times New Roman" w:cs="Times New Roman"/>
          <w:i/>
          <w:iCs/>
          <w:color w:val="000000"/>
          <w:sz w:val="24"/>
          <w:szCs w:val="24"/>
        </w:rPr>
        <w:t xml:space="preserve"> Синтеза.</w:t>
      </w:r>
    </w:p>
    <w:p w14:paraId="5BD0C4DE" w14:textId="47FF52A3"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А там 64 этажа. И пойди, разберись. Вот тебе и занятие на вторую степень подготовки</w:t>
      </w:r>
      <w:r>
        <w:rPr>
          <w:rFonts w:ascii="Times New Roman" w:eastAsia="Times New Roman" w:hAnsi="Times New Roman" w:cs="Times New Roman"/>
          <w:color w:val="000000"/>
          <w:sz w:val="24"/>
          <w:szCs w:val="24"/>
        </w:rPr>
        <w:t>, д</w:t>
      </w:r>
      <w:r w:rsidRPr="00685D30">
        <w:rPr>
          <w:rFonts w:ascii="Times New Roman" w:eastAsia="Times New Roman" w:hAnsi="Times New Roman" w:cs="Times New Roman"/>
          <w:color w:val="000000"/>
          <w:sz w:val="24"/>
          <w:szCs w:val="24"/>
        </w:rPr>
        <w:t>а? Не пойдёт. Хотя животворящая идея. То есть</w:t>
      </w:r>
      <w:del w:id="602" w:author="Natali Zemskova" w:date="2024-06-16T11:16:00Z" w16du:dateUtc="2024-06-16T08:16:00Z">
        <w:r w:rsidRPr="00685D30" w:rsidDel="00340BB8">
          <w:rPr>
            <w:rFonts w:ascii="Times New Roman" w:eastAsia="Times New Roman" w:hAnsi="Times New Roman" w:cs="Times New Roman"/>
            <w:color w:val="000000"/>
            <w:sz w:val="24"/>
            <w:szCs w:val="24"/>
          </w:rPr>
          <w:delText>,</w:delText>
        </w:r>
      </w:del>
      <w:r w:rsidRPr="00685D30">
        <w:rPr>
          <w:rFonts w:ascii="Times New Roman" w:eastAsia="Times New Roman" w:hAnsi="Times New Roman" w:cs="Times New Roman"/>
          <w:color w:val="000000"/>
          <w:sz w:val="24"/>
          <w:szCs w:val="24"/>
        </w:rPr>
        <w:t xml:space="preserve"> она может как-то выжить, но не здесь. </w:t>
      </w:r>
    </w:p>
    <w:p w14:paraId="731D5A34"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Через что пойдёт применение Синтеза и Огня? </w:t>
      </w:r>
    </w:p>
    <w:p w14:paraId="481A69C3" w14:textId="55D7142A"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Насыщенность Компетенций подойдёт?</w:t>
      </w:r>
    </w:p>
    <w:p w14:paraId="385834D5"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Не подойдёт. </w:t>
      </w:r>
    </w:p>
    <w:p w14:paraId="2AEFA4CC" w14:textId="685305A4"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Тогда надо сказать, что их вырабатывают Частности</w:t>
      </w:r>
      <w:r w:rsidR="008E1B44">
        <w:rPr>
          <w:rFonts w:ascii="Times New Roman" w:eastAsia="Times New Roman" w:hAnsi="Times New Roman" w:cs="Times New Roman"/>
          <w:i/>
          <w:iCs/>
          <w:color w:val="000000"/>
          <w:sz w:val="24"/>
          <w:szCs w:val="24"/>
        </w:rPr>
        <w:t xml:space="preserve"> э</w:t>
      </w:r>
      <w:r w:rsidR="008E1B44" w:rsidRPr="00685D30">
        <w:rPr>
          <w:rFonts w:ascii="Times New Roman" w:eastAsia="Times New Roman" w:hAnsi="Times New Roman" w:cs="Times New Roman"/>
          <w:i/>
          <w:iCs/>
          <w:color w:val="000000"/>
          <w:sz w:val="24"/>
          <w:szCs w:val="24"/>
        </w:rPr>
        <w:t>тим Синтезом.</w:t>
      </w:r>
    </w:p>
    <w:p w14:paraId="469202A5"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Вот если бы ты не сказала Частности, я бы сказала: «Да. Мы что-то должны начать вырабатывать». </w:t>
      </w:r>
    </w:p>
    <w:p w14:paraId="6A7C5A4B" w14:textId="7AAB5C84"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Синтез?</w:t>
      </w:r>
    </w:p>
    <w:p w14:paraId="3FA0CDBB"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Ну, скажи это не хо́лодно.</w:t>
      </w:r>
      <w:r>
        <w:rPr>
          <w:rFonts w:ascii="Times New Roman" w:eastAsia="Times New Roman" w:hAnsi="Times New Roman" w:cs="Times New Roman"/>
          <w:sz w:val="24"/>
          <w:szCs w:val="24"/>
        </w:rPr>
        <w:t xml:space="preserve"> </w:t>
      </w:r>
      <w:r w:rsidRPr="00685D30">
        <w:rPr>
          <w:rFonts w:ascii="Times New Roman" w:eastAsia="Times New Roman" w:hAnsi="Times New Roman" w:cs="Times New Roman"/>
          <w:color w:val="000000"/>
          <w:sz w:val="24"/>
          <w:szCs w:val="24"/>
        </w:rPr>
        <w:t>Что ж такое? Все такие холодные, замёрзшие. Ещё и не декабрь вроде. А у всех ответы холодные, односложные. </w:t>
      </w:r>
    </w:p>
    <w:p w14:paraId="17015AA6" w14:textId="482BD66B"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Может быть, Розой Сердца начинается?</w:t>
      </w:r>
    </w:p>
    <w:p w14:paraId="29FF525F" w14:textId="6F25B664"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Вообще не туда пошла. Это то, что тебе близко. А вдруг Кристине или мне, – мы скажем: «Мы это отработали». Кристина начала правильно говорить: «Когда я начинаю вырабатывать</w:t>
      </w:r>
      <w:del w:id="603" w:author="Natali Zemskova" w:date="2024-06-16T11:18:00Z" w16du:dateUtc="2024-06-16T08:18:00Z">
        <w:r w:rsidRPr="00685D30" w:rsidDel="00340BB8">
          <w:rPr>
            <w:rFonts w:ascii="Times New Roman" w:eastAsia="Times New Roman" w:hAnsi="Times New Roman" w:cs="Times New Roman"/>
            <w:color w:val="000000"/>
            <w:sz w:val="24"/>
            <w:szCs w:val="24"/>
          </w:rPr>
          <w:delText xml:space="preserve"> </w:delText>
        </w:r>
      </w:del>
      <w:r w:rsidRPr="00685D30">
        <w:rPr>
          <w:rFonts w:ascii="Times New Roman" w:eastAsia="Times New Roman" w:hAnsi="Times New Roman" w:cs="Times New Roman"/>
          <w:color w:val="000000"/>
          <w:sz w:val="24"/>
          <w:szCs w:val="24"/>
        </w:rPr>
        <w:t>...</w:t>
      </w:r>
      <w:ins w:id="604" w:author="Natali Zemskova" w:date="2024-06-16T11:18:00Z" w16du:dateUtc="2024-06-16T08:18:00Z">
        <w:r w:rsidR="00340BB8">
          <w:rPr>
            <w:rFonts w:ascii="Times New Roman" w:eastAsia="Times New Roman" w:hAnsi="Times New Roman" w:cs="Times New Roman"/>
            <w:color w:val="000000"/>
            <w:sz w:val="24"/>
            <w:szCs w:val="24"/>
          </w:rPr>
          <w:t xml:space="preserve"> </w:t>
        </w:r>
      </w:ins>
      <w:r w:rsidRPr="00685D30">
        <w:rPr>
          <w:rFonts w:ascii="Times New Roman" w:eastAsia="Times New Roman" w:hAnsi="Times New Roman" w:cs="Times New Roman"/>
          <w:color w:val="000000"/>
          <w:sz w:val="24"/>
          <w:szCs w:val="24"/>
        </w:rPr>
        <w:t>»</w:t>
      </w:r>
    </w:p>
    <w:p w14:paraId="4307C59A" w14:textId="72A634BD"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Однородный Синтез. </w:t>
      </w:r>
    </w:p>
    <w:p w14:paraId="1C347C8A"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Убираем «однородный». </w:t>
      </w:r>
    </w:p>
    <w:p w14:paraId="249A7A93" w14:textId="1F8A761B"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Лично-</w:t>
      </w:r>
      <w:r w:rsidR="008E1B44" w:rsidRPr="00685D30">
        <w:rPr>
          <w:rFonts w:ascii="Times New Roman" w:eastAsia="Times New Roman" w:hAnsi="Times New Roman" w:cs="Times New Roman"/>
          <w:i/>
          <w:iCs/>
          <w:color w:val="000000"/>
          <w:sz w:val="24"/>
          <w:szCs w:val="24"/>
        </w:rPr>
        <w:t>ориентированный?</w:t>
      </w:r>
    </w:p>
    <w:p w14:paraId="555D14F8" w14:textId="0A6A6098"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 xml:space="preserve">Нет. </w:t>
      </w:r>
      <w:r w:rsidRPr="00B67B30">
        <w:rPr>
          <w:rFonts w:ascii="Times New Roman" w:eastAsia="Times New Roman" w:hAnsi="Times New Roman" w:cs="Times New Roman"/>
          <w:color w:val="000000"/>
          <w:sz w:val="24"/>
          <w:szCs w:val="24"/>
        </w:rPr>
        <w:t xml:space="preserve">Смотрите. Это же ещё ведение явления Аватаров Синтеза Огнём и Синтезом. И как только я начинаю вырабатывать Синтез и Огонь </w:t>
      </w:r>
      <w:r w:rsidRPr="00FC44A8">
        <w:rPr>
          <w:rFonts w:ascii="Times New Roman" w:eastAsia="Times New Roman" w:hAnsi="Times New Roman" w:cs="Times New Roman"/>
          <w:b/>
          <w:bCs/>
          <w:color w:val="000000"/>
          <w:sz w:val="24"/>
          <w:szCs w:val="24"/>
        </w:rPr>
        <w:t xml:space="preserve">к </w:t>
      </w:r>
      <w:r w:rsidRPr="00B67B30">
        <w:rPr>
          <w:rFonts w:ascii="Times New Roman" w:eastAsia="Times New Roman" w:hAnsi="Times New Roman" w:cs="Times New Roman"/>
          <w:color w:val="000000"/>
          <w:sz w:val="24"/>
          <w:szCs w:val="24"/>
        </w:rPr>
        <w:t xml:space="preserve">и </w:t>
      </w:r>
      <w:r w:rsidRPr="00FC44A8">
        <w:rPr>
          <w:rFonts w:ascii="Times New Roman" w:eastAsia="Times New Roman" w:hAnsi="Times New Roman" w:cs="Times New Roman"/>
          <w:b/>
          <w:bCs/>
          <w:color w:val="000000"/>
          <w:sz w:val="24"/>
          <w:szCs w:val="24"/>
        </w:rPr>
        <w:t>на</w:t>
      </w:r>
      <w:r w:rsidRPr="00B67B30">
        <w:rPr>
          <w:rFonts w:ascii="Times New Roman" w:eastAsia="Times New Roman" w:hAnsi="Times New Roman" w:cs="Times New Roman"/>
          <w:color w:val="000000"/>
          <w:sz w:val="24"/>
          <w:szCs w:val="24"/>
        </w:rPr>
        <w:t xml:space="preserve"> Аватаров Синтеза, моя подготовка подтверждается. И правда, это </w:t>
      </w:r>
      <w:r>
        <w:rPr>
          <w:rFonts w:ascii="Times New Roman" w:eastAsia="Times New Roman" w:hAnsi="Times New Roman" w:cs="Times New Roman"/>
          <w:color w:val="000000"/>
          <w:sz w:val="24"/>
          <w:szCs w:val="24"/>
        </w:rPr>
        <w:t xml:space="preserve">уже </w:t>
      </w:r>
      <w:r w:rsidRPr="00B67B30">
        <w:rPr>
          <w:rFonts w:ascii="Times New Roman" w:eastAsia="Times New Roman" w:hAnsi="Times New Roman" w:cs="Times New Roman"/>
          <w:color w:val="000000"/>
          <w:sz w:val="24"/>
          <w:szCs w:val="24"/>
        </w:rPr>
        <w:t>не работа Розы Сердца. Да</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Роза Сердца, – она помогает усвоить, выработать Синтез. Кстати, если Роза Сердца не усваивает Синтез, она сбрасывает его куда? </w:t>
      </w:r>
      <w:del w:id="605" w:author="Natali Zemskova" w:date="2024-06-16T11:19:00Z" w16du:dateUtc="2024-06-16T08:19:00Z">
        <w:r w:rsidRPr="00B67B30" w:rsidDel="00340BB8">
          <w:rPr>
            <w:rFonts w:ascii="Times New Roman" w:eastAsia="Times New Roman" w:hAnsi="Times New Roman" w:cs="Times New Roman"/>
            <w:color w:val="000000"/>
            <w:sz w:val="24"/>
            <w:szCs w:val="24"/>
          </w:rPr>
          <w:delText xml:space="preserve">– </w:delText>
        </w:r>
      </w:del>
      <w:r w:rsidRPr="00B67B30">
        <w:rPr>
          <w:rFonts w:ascii="Times New Roman" w:eastAsia="Times New Roman" w:hAnsi="Times New Roman" w:cs="Times New Roman"/>
          <w:color w:val="000000"/>
          <w:sz w:val="24"/>
          <w:szCs w:val="24"/>
        </w:rPr>
        <w:t xml:space="preserve">В Физическое </w:t>
      </w:r>
      <w:r>
        <w:rPr>
          <w:rFonts w:ascii="Times New Roman" w:eastAsia="Times New Roman" w:hAnsi="Times New Roman" w:cs="Times New Roman"/>
          <w:color w:val="000000"/>
          <w:sz w:val="24"/>
          <w:szCs w:val="24"/>
        </w:rPr>
        <w:t>т</w:t>
      </w:r>
      <w:r w:rsidRPr="00B67B30">
        <w:rPr>
          <w:rFonts w:ascii="Times New Roman" w:eastAsia="Times New Roman" w:hAnsi="Times New Roman" w:cs="Times New Roman"/>
          <w:color w:val="000000"/>
          <w:sz w:val="24"/>
          <w:szCs w:val="24"/>
        </w:rPr>
        <w:t>ело</w:t>
      </w:r>
      <w:r w:rsidRPr="00685D30">
        <w:rPr>
          <w:rFonts w:ascii="Times New Roman" w:eastAsia="Times New Roman" w:hAnsi="Times New Roman" w:cs="Times New Roman"/>
          <w:b/>
          <w:bCs/>
          <w:color w:val="000000"/>
          <w:sz w:val="24"/>
          <w:szCs w:val="24"/>
        </w:rPr>
        <w:t>.</w:t>
      </w:r>
      <w:r>
        <w:rPr>
          <w:rFonts w:ascii="Times New Roman" w:eastAsia="Times New Roman" w:hAnsi="Times New Roman" w:cs="Times New Roman"/>
          <w:sz w:val="24"/>
          <w:szCs w:val="24"/>
        </w:rPr>
        <w:t xml:space="preserve"> </w:t>
      </w:r>
      <w:r w:rsidRPr="00B67B30">
        <w:rPr>
          <w:rFonts w:ascii="Times New Roman" w:eastAsia="Times New Roman" w:hAnsi="Times New Roman" w:cs="Times New Roman"/>
          <w:color w:val="000000"/>
          <w:sz w:val="24"/>
          <w:szCs w:val="24"/>
        </w:rPr>
        <w:t xml:space="preserve">Если </w:t>
      </w:r>
      <w:r>
        <w:rPr>
          <w:rFonts w:ascii="Times New Roman" w:eastAsia="Times New Roman" w:hAnsi="Times New Roman" w:cs="Times New Roman"/>
          <w:color w:val="000000"/>
          <w:sz w:val="24"/>
          <w:szCs w:val="24"/>
        </w:rPr>
        <w:t>Лотос</w:t>
      </w:r>
      <w:r w:rsidRPr="00B67B30">
        <w:rPr>
          <w:rFonts w:ascii="Times New Roman" w:eastAsia="Times New Roman" w:hAnsi="Times New Roman" w:cs="Times New Roman"/>
          <w:color w:val="000000"/>
          <w:sz w:val="24"/>
          <w:szCs w:val="24"/>
        </w:rPr>
        <w:t xml:space="preserve"> не усваивает Волю, он сбрасывает его куда? </w:t>
      </w:r>
      <w:del w:id="606" w:author="Natali Zemskova" w:date="2024-06-16T11:19:00Z" w16du:dateUtc="2024-06-16T08:19:00Z">
        <w:r w:rsidRPr="00B67B30" w:rsidDel="00340BB8">
          <w:rPr>
            <w:rFonts w:ascii="Times New Roman" w:eastAsia="Times New Roman" w:hAnsi="Times New Roman" w:cs="Times New Roman"/>
            <w:color w:val="000000"/>
            <w:sz w:val="24"/>
            <w:szCs w:val="24"/>
          </w:rPr>
          <w:delText xml:space="preserve">– </w:delText>
        </w:r>
      </w:del>
      <w:r w:rsidRPr="00B67B30">
        <w:rPr>
          <w:rFonts w:ascii="Times New Roman" w:eastAsia="Times New Roman" w:hAnsi="Times New Roman" w:cs="Times New Roman"/>
          <w:color w:val="000000"/>
          <w:sz w:val="24"/>
          <w:szCs w:val="24"/>
        </w:rPr>
        <w:t xml:space="preserve">В Физическое </w:t>
      </w:r>
      <w:r>
        <w:rPr>
          <w:rFonts w:ascii="Times New Roman" w:eastAsia="Times New Roman" w:hAnsi="Times New Roman" w:cs="Times New Roman"/>
          <w:color w:val="000000"/>
          <w:sz w:val="24"/>
          <w:szCs w:val="24"/>
        </w:rPr>
        <w:t>т</w:t>
      </w:r>
      <w:r w:rsidRPr="00B67B30">
        <w:rPr>
          <w:rFonts w:ascii="Times New Roman" w:eastAsia="Times New Roman" w:hAnsi="Times New Roman" w:cs="Times New Roman"/>
          <w:color w:val="000000"/>
          <w:sz w:val="24"/>
          <w:szCs w:val="24"/>
        </w:rPr>
        <w:t xml:space="preserve">ело. </w:t>
      </w:r>
      <w:r w:rsidRPr="00685D30">
        <w:rPr>
          <w:rFonts w:ascii="Times New Roman" w:eastAsia="Times New Roman" w:hAnsi="Times New Roman" w:cs="Times New Roman"/>
          <w:color w:val="000000"/>
          <w:sz w:val="24"/>
          <w:szCs w:val="24"/>
        </w:rPr>
        <w:t>То есть там идёт состояние сброса.</w:t>
      </w:r>
    </w:p>
    <w:p w14:paraId="6EFA5771" w14:textId="697252A0"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Тогда, если вернуться к вашей Части любимой, который вы любите взахлёб</w:t>
      </w:r>
      <w:del w:id="607" w:author="Natali Zemskova" w:date="2024-06-16T11:20:00Z" w16du:dateUtc="2024-06-16T08:20:00Z">
        <w:r w:rsidRPr="00685D30" w:rsidDel="00340BB8">
          <w:rPr>
            <w:rFonts w:ascii="Times New Roman" w:eastAsia="Times New Roman" w:hAnsi="Times New Roman" w:cs="Times New Roman"/>
            <w:color w:val="000000"/>
            <w:sz w:val="24"/>
            <w:szCs w:val="24"/>
          </w:rPr>
          <w:delText>:</w:delText>
        </w:r>
      </w:del>
      <w:r w:rsidRPr="00685D30">
        <w:rPr>
          <w:rFonts w:ascii="Times New Roman" w:eastAsia="Times New Roman" w:hAnsi="Times New Roman" w:cs="Times New Roman"/>
          <w:color w:val="000000"/>
          <w:sz w:val="24"/>
          <w:szCs w:val="24"/>
        </w:rPr>
        <w:t xml:space="preserve"> – Синтезобраз. Я вас специально стимулирую.</w:t>
      </w:r>
      <w:r>
        <w:rPr>
          <w:rFonts w:ascii="Times New Roman" w:eastAsia="Times New Roman" w:hAnsi="Times New Roman" w:cs="Times New Roman"/>
          <w:sz w:val="24"/>
          <w:szCs w:val="24"/>
        </w:rPr>
        <w:t xml:space="preserve"> </w:t>
      </w:r>
      <w:r w:rsidRPr="00685D30">
        <w:rPr>
          <w:rFonts w:ascii="Times New Roman" w:eastAsia="Times New Roman" w:hAnsi="Times New Roman" w:cs="Times New Roman"/>
          <w:color w:val="000000"/>
          <w:sz w:val="24"/>
          <w:szCs w:val="24"/>
        </w:rPr>
        <w:t>Я проверяю вас</w:t>
      </w:r>
      <w:ins w:id="608" w:author="Natali Zemskova" w:date="2024-06-16T11:20:00Z" w16du:dateUtc="2024-06-16T08:20:00Z">
        <w:r w:rsidR="00340BB8">
          <w:rPr>
            <w:rFonts w:ascii="Times New Roman" w:eastAsia="Times New Roman" w:hAnsi="Times New Roman" w:cs="Times New Roman"/>
            <w:color w:val="000000"/>
            <w:sz w:val="24"/>
            <w:szCs w:val="24"/>
          </w:rPr>
          <w:t>, а</w:t>
        </w:r>
      </w:ins>
      <w:del w:id="609" w:author="Natali Zemskova" w:date="2024-06-16T11:20:00Z" w16du:dateUtc="2024-06-16T08:20:00Z">
        <w:r w:rsidRPr="00685D30" w:rsidDel="00340BB8">
          <w:rPr>
            <w:rFonts w:ascii="Times New Roman" w:eastAsia="Times New Roman" w:hAnsi="Times New Roman" w:cs="Times New Roman"/>
            <w:color w:val="000000"/>
            <w:sz w:val="24"/>
            <w:szCs w:val="24"/>
          </w:rPr>
          <w:delText>: «А</w:delText>
        </w:r>
      </w:del>
      <w:r w:rsidRPr="00685D30">
        <w:rPr>
          <w:rFonts w:ascii="Times New Roman" w:eastAsia="Times New Roman" w:hAnsi="Times New Roman" w:cs="Times New Roman"/>
          <w:color w:val="000000"/>
          <w:sz w:val="24"/>
          <w:szCs w:val="24"/>
        </w:rPr>
        <w:t xml:space="preserve"> вы любите ли эту Часть</w:t>
      </w:r>
      <w:del w:id="610" w:author="Natali Zemskova" w:date="2024-06-16T11:20:00Z" w16du:dateUtc="2024-06-16T08:20:00Z">
        <w:r w:rsidRPr="00685D30" w:rsidDel="00340BB8">
          <w:rPr>
            <w:rFonts w:ascii="Times New Roman" w:eastAsia="Times New Roman" w:hAnsi="Times New Roman" w:cs="Times New Roman"/>
            <w:color w:val="000000"/>
            <w:sz w:val="24"/>
            <w:szCs w:val="24"/>
          </w:rPr>
          <w:delText xml:space="preserve">? </w:delText>
        </w:r>
      </w:del>
      <w:ins w:id="611" w:author="Natali Zemskova" w:date="2024-06-16T11:20:00Z" w16du:dateUtc="2024-06-16T08:20:00Z">
        <w:r w:rsidR="00340BB8">
          <w:rPr>
            <w:rFonts w:ascii="Times New Roman" w:eastAsia="Times New Roman" w:hAnsi="Times New Roman" w:cs="Times New Roman"/>
            <w:color w:val="000000"/>
            <w:sz w:val="24"/>
            <w:szCs w:val="24"/>
          </w:rPr>
          <w:t xml:space="preserve"> и</w:t>
        </w:r>
      </w:ins>
      <w:del w:id="612" w:author="Natali Zemskova" w:date="2024-06-16T11:20:00Z" w16du:dateUtc="2024-06-16T08:20:00Z">
        <w:r w:rsidRPr="00685D30" w:rsidDel="00340BB8">
          <w:rPr>
            <w:rFonts w:ascii="Times New Roman" w:eastAsia="Times New Roman" w:hAnsi="Times New Roman" w:cs="Times New Roman"/>
            <w:color w:val="000000"/>
            <w:sz w:val="24"/>
            <w:szCs w:val="24"/>
          </w:rPr>
          <w:delText>И</w:delText>
        </w:r>
      </w:del>
      <w:r w:rsidRPr="00685D30">
        <w:rPr>
          <w:rFonts w:ascii="Times New Roman" w:eastAsia="Times New Roman" w:hAnsi="Times New Roman" w:cs="Times New Roman"/>
          <w:color w:val="000000"/>
          <w:sz w:val="24"/>
          <w:szCs w:val="24"/>
        </w:rPr>
        <w:t>ли она любит вас? </w:t>
      </w:r>
    </w:p>
    <w:p w14:paraId="14F972BB" w14:textId="77B71903"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Любите ли вы театр?</w:t>
      </w:r>
    </w:p>
    <w:p w14:paraId="40B319F8" w14:textId="2340D1A0" w:rsidR="008E1B44" w:rsidRPr="00B67B30" w:rsidDel="00340BB8" w:rsidRDefault="008E1B44" w:rsidP="00E64514">
      <w:pPr>
        <w:spacing w:after="0" w:line="240" w:lineRule="auto"/>
        <w:ind w:firstLine="709"/>
        <w:jc w:val="both"/>
        <w:rPr>
          <w:del w:id="613" w:author="Natali Zemskova" w:date="2024-06-16T11:21:00Z" w16du:dateUtc="2024-06-16T08:21:00Z"/>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 xml:space="preserve">Любит ли она вас? Или любите вы её? </w:t>
      </w:r>
      <w:r w:rsidRPr="00B67B30">
        <w:rPr>
          <w:rFonts w:ascii="Times New Roman" w:eastAsia="Times New Roman" w:hAnsi="Times New Roman" w:cs="Times New Roman"/>
          <w:color w:val="000000"/>
          <w:sz w:val="24"/>
          <w:szCs w:val="24"/>
        </w:rPr>
        <w:t>Если идёт сброс у Розы Сердца</w:t>
      </w:r>
      <w:del w:id="614" w:author="Natali Zemskova" w:date="2024-06-16T11:21:00Z" w16du:dateUtc="2024-06-16T08:21:00Z">
        <w:r w:rsidRPr="00B67B30" w:rsidDel="00340BB8">
          <w:rPr>
            <w:rFonts w:ascii="Times New Roman" w:eastAsia="Times New Roman" w:hAnsi="Times New Roman" w:cs="Times New Roman"/>
            <w:color w:val="000000"/>
            <w:sz w:val="24"/>
            <w:szCs w:val="24"/>
          </w:rPr>
          <w:delText>,</w:delText>
        </w:r>
      </w:del>
      <w:r w:rsidRPr="00B67B30">
        <w:rPr>
          <w:rFonts w:ascii="Times New Roman" w:eastAsia="Times New Roman" w:hAnsi="Times New Roman" w:cs="Times New Roman"/>
          <w:color w:val="000000"/>
          <w:sz w:val="24"/>
          <w:szCs w:val="24"/>
        </w:rPr>
        <w:t xml:space="preserve"> или у Лотоса, что будет делать Синтезобраз? </w:t>
      </w:r>
    </w:p>
    <w:p w14:paraId="31F8151D" w14:textId="401E445C"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В каком виде вы видите эти два Тела</w:t>
      </w:r>
      <w:del w:id="615" w:author="Natali Zemskova" w:date="2024-06-16T11:21:00Z" w16du:dateUtc="2024-06-16T08:21:00Z">
        <w:r w:rsidRPr="00B67B30" w:rsidDel="00340BB8">
          <w:rPr>
            <w:rFonts w:ascii="Times New Roman" w:eastAsia="Times New Roman" w:hAnsi="Times New Roman" w:cs="Times New Roman"/>
            <w:color w:val="000000"/>
            <w:sz w:val="24"/>
            <w:szCs w:val="24"/>
          </w:rPr>
          <w:delText>?</w:delText>
        </w:r>
      </w:del>
      <w:r w:rsidRPr="00B67B30">
        <w:rPr>
          <w:rFonts w:ascii="Times New Roman" w:eastAsia="Times New Roman" w:hAnsi="Times New Roman" w:cs="Times New Roman"/>
          <w:color w:val="000000"/>
          <w:sz w:val="24"/>
          <w:szCs w:val="24"/>
        </w:rPr>
        <w:t xml:space="preserve"> – Тело Синтеза и Тело Воли. </w:t>
      </w:r>
    </w:p>
    <w:p w14:paraId="154EC118" w14:textId="3D4AE4C6" w:rsidR="008E1B44" w:rsidRPr="00B67B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B67B30">
        <w:rPr>
          <w:rFonts w:ascii="Times New Roman" w:eastAsia="Times New Roman" w:hAnsi="Times New Roman" w:cs="Times New Roman"/>
          <w:i/>
          <w:iCs/>
          <w:color w:val="000000"/>
          <w:sz w:val="24"/>
          <w:szCs w:val="24"/>
        </w:rPr>
        <w:t>Она будет ...</w:t>
      </w:r>
    </w:p>
    <w:p w14:paraId="09527B1B"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Не ошибись только. </w:t>
      </w:r>
    </w:p>
    <w:p w14:paraId="3C4975ED"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Нет. Чаша вообще здесь ни при чём. Оставьте женщину в покое. Ну, Чаша – это же она. Что?</w:t>
      </w:r>
    </w:p>
    <w:p w14:paraId="693DEAFF" w14:textId="7CAABC7C" w:rsidR="008E1B44" w:rsidRPr="00B67B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w:t>
      </w:r>
      <w:r w:rsidR="00CD1491">
        <w:rPr>
          <w:rFonts w:ascii="Times New Roman" w:eastAsia="Times New Roman" w:hAnsi="Times New Roman" w:cs="Times New Roman"/>
          <w:i/>
          <w:iCs/>
          <w:color w:val="000000"/>
          <w:sz w:val="24"/>
          <w:szCs w:val="24"/>
        </w:rPr>
        <w:t xml:space="preserve"> </w:t>
      </w:r>
      <w:r w:rsidR="008E1B44" w:rsidRPr="00B67B30">
        <w:rPr>
          <w:rFonts w:ascii="Times New Roman" w:eastAsia="Times New Roman" w:hAnsi="Times New Roman" w:cs="Times New Roman"/>
          <w:i/>
          <w:iCs/>
          <w:color w:val="000000"/>
          <w:sz w:val="24"/>
          <w:szCs w:val="24"/>
        </w:rPr>
        <w:t>Будет пытаться синтезировать.</w:t>
      </w:r>
    </w:p>
    <w:p w14:paraId="076D3A0B"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Он будет их ловить. Чем? У вас есть Огонь, конечно. Вот для чего нужен в Синтезобразе, вернее нужна в Синтезобразе Практика. Практика ловит, то есть улавливает. Это знаете</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как</w:t>
      </w:r>
      <w:r>
        <w:rPr>
          <w:rFonts w:ascii="Times New Roman" w:eastAsia="Times New Roman" w:hAnsi="Times New Roman" w:cs="Times New Roman"/>
          <w:color w:val="000000"/>
          <w:sz w:val="24"/>
          <w:szCs w:val="24"/>
        </w:rPr>
        <w:t xml:space="preserve"> ч</w:t>
      </w:r>
      <w:r w:rsidRPr="00B67B30">
        <w:rPr>
          <w:rFonts w:ascii="Times New Roman" w:eastAsia="Times New Roman" w:hAnsi="Times New Roman" w:cs="Times New Roman"/>
          <w:color w:val="000000"/>
          <w:sz w:val="24"/>
          <w:szCs w:val="24"/>
        </w:rPr>
        <w:t>еловек прыгает, допустим, там МЧС, спаса</w:t>
      </w:r>
      <w:r>
        <w:rPr>
          <w:rFonts w:ascii="Times New Roman" w:eastAsia="Times New Roman" w:hAnsi="Times New Roman" w:cs="Times New Roman"/>
          <w:color w:val="000000"/>
          <w:sz w:val="24"/>
          <w:szCs w:val="24"/>
        </w:rPr>
        <w:t>ет</w:t>
      </w:r>
      <w:r w:rsidRPr="00B67B30">
        <w:rPr>
          <w:rFonts w:ascii="Times New Roman" w:eastAsia="Times New Roman" w:hAnsi="Times New Roman" w:cs="Times New Roman"/>
          <w:color w:val="000000"/>
          <w:sz w:val="24"/>
          <w:szCs w:val="24"/>
        </w:rPr>
        <w:t xml:space="preserve"> с какого-то там этажа</w:t>
      </w:r>
      <w:r w:rsidRPr="00685D30">
        <w:rPr>
          <w:rFonts w:ascii="Times New Roman" w:eastAsia="Times New Roman" w:hAnsi="Times New Roman" w:cs="Times New Roman"/>
          <w:color w:val="000000"/>
          <w:sz w:val="24"/>
          <w:szCs w:val="24"/>
        </w:rPr>
        <w:t>. Что они расстилают? – Батут какой-то, какую-то тряпку толстую,</w:t>
      </w:r>
      <w:r>
        <w:rPr>
          <w:rFonts w:ascii="Times New Roman" w:eastAsia="Times New Roman" w:hAnsi="Times New Roman" w:cs="Times New Roman"/>
          <w:color w:val="000000"/>
          <w:sz w:val="24"/>
          <w:szCs w:val="24"/>
        </w:rPr>
        <w:t xml:space="preserve"> д</w:t>
      </w:r>
      <w:r w:rsidRPr="00685D30">
        <w:rPr>
          <w:rFonts w:ascii="Times New Roman" w:eastAsia="Times New Roman" w:hAnsi="Times New Roman" w:cs="Times New Roman"/>
          <w:color w:val="000000"/>
          <w:sz w:val="24"/>
          <w:szCs w:val="24"/>
        </w:rPr>
        <w:t xml:space="preserve">а, которая может выдержать силу удара при падении. </w:t>
      </w:r>
      <w:r w:rsidRPr="00B67B30">
        <w:rPr>
          <w:rFonts w:ascii="Times New Roman" w:eastAsia="Times New Roman" w:hAnsi="Times New Roman" w:cs="Times New Roman"/>
          <w:color w:val="000000"/>
          <w:sz w:val="24"/>
          <w:szCs w:val="24"/>
        </w:rPr>
        <w:t>То есть, получается, Синтезобраз держит это полотно материи, допустим</w:t>
      </w:r>
      <w:r>
        <w:rPr>
          <w:rFonts w:ascii="Times New Roman" w:eastAsia="Times New Roman" w:hAnsi="Times New Roman" w:cs="Times New Roman"/>
          <w:color w:val="000000"/>
          <w:sz w:val="24"/>
          <w:szCs w:val="24"/>
        </w:rPr>
        <w:t>, с</w:t>
      </w:r>
      <w:r w:rsidRPr="00B67B30">
        <w:rPr>
          <w:rFonts w:ascii="Times New Roman" w:eastAsia="Times New Roman" w:hAnsi="Times New Roman" w:cs="Times New Roman"/>
          <w:color w:val="000000"/>
          <w:sz w:val="24"/>
          <w:szCs w:val="24"/>
        </w:rPr>
        <w:t>кажем так</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Pr="00B67B30">
        <w:rPr>
          <w:rFonts w:ascii="Times New Roman" w:eastAsia="Times New Roman" w:hAnsi="Times New Roman" w:cs="Times New Roman"/>
          <w:color w:val="000000"/>
          <w:sz w:val="24"/>
          <w:szCs w:val="24"/>
        </w:rPr>
        <w:t>оличеством Практик. Или саму Практику, которая может удержать сброс количеством Образов. То есть, мы сбрасываем Образы для того, чтобы сложить какую-то конъ</w:t>
      </w:r>
      <w:r>
        <w:rPr>
          <w:rFonts w:ascii="Times New Roman" w:eastAsia="Times New Roman" w:hAnsi="Times New Roman" w:cs="Times New Roman"/>
          <w:color w:val="000000"/>
          <w:sz w:val="24"/>
          <w:szCs w:val="24"/>
        </w:rPr>
        <w:t>юнк</w:t>
      </w:r>
      <w:r w:rsidRPr="00B67B30">
        <w:rPr>
          <w:rFonts w:ascii="Times New Roman" w:eastAsia="Times New Roman" w:hAnsi="Times New Roman" w:cs="Times New Roman"/>
          <w:color w:val="000000"/>
          <w:sz w:val="24"/>
          <w:szCs w:val="24"/>
        </w:rPr>
        <w:t>туру</w:t>
      </w:r>
      <w:r>
        <w:rPr>
          <w:rFonts w:ascii="Times New Roman" w:eastAsia="Times New Roman" w:hAnsi="Times New Roman" w:cs="Times New Roman"/>
          <w:color w:val="000000"/>
          <w:sz w:val="24"/>
          <w:szCs w:val="24"/>
        </w:rPr>
        <w:t xml:space="preserve"> или в</w:t>
      </w:r>
      <w:r w:rsidRPr="00B67B30">
        <w:rPr>
          <w:rFonts w:ascii="Times New Roman" w:eastAsia="Times New Roman" w:hAnsi="Times New Roman" w:cs="Times New Roman"/>
          <w:color w:val="000000"/>
          <w:sz w:val="24"/>
          <w:szCs w:val="24"/>
        </w:rPr>
        <w:t>нутреннее состояние выстиланием.</w:t>
      </w:r>
      <w:r>
        <w:rPr>
          <w:rFonts w:ascii="Times New Roman" w:eastAsia="Times New Roman" w:hAnsi="Times New Roman" w:cs="Times New Roman"/>
          <w:sz w:val="24"/>
          <w:szCs w:val="24"/>
        </w:rPr>
        <w:t xml:space="preserve"> </w:t>
      </w:r>
      <w:r w:rsidRPr="00B67B30">
        <w:rPr>
          <w:rFonts w:ascii="Times New Roman" w:eastAsia="Times New Roman" w:hAnsi="Times New Roman" w:cs="Times New Roman"/>
          <w:color w:val="000000"/>
          <w:sz w:val="24"/>
          <w:szCs w:val="24"/>
        </w:rPr>
        <w:t>Что у нас там идёт на Образе Отца? – Витиё, с точки зрения Омеги, чтобы срабатывала Репликация. Закрутились? </w:t>
      </w:r>
    </w:p>
    <w:p w14:paraId="04585FB6" w14:textId="0C117224" w:rsidR="008E1B44" w:rsidRPr="00B67B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B67B30">
        <w:rPr>
          <w:rFonts w:ascii="Times New Roman" w:eastAsia="Times New Roman" w:hAnsi="Times New Roman" w:cs="Times New Roman"/>
          <w:i/>
          <w:iCs/>
          <w:color w:val="000000"/>
          <w:sz w:val="24"/>
          <w:szCs w:val="24"/>
        </w:rPr>
        <w:t>Очень сильно.</w:t>
      </w:r>
    </w:p>
    <w:p w14:paraId="4D5C86EF"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А теперь начинайте раскручиваться. </w:t>
      </w:r>
    </w:p>
    <w:p w14:paraId="71B1530A"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Словили разные виды Стандартов Отца из Тела Воли, Тела Синтеза в Тело Синтезобраза. Словили. Взяли. И мы начинаем вырабатывать Синтез и Огонь к Аватарам Синтеза.</w:t>
      </w:r>
    </w:p>
    <w:p w14:paraId="3ACBAD21" w14:textId="1E36E6BA"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И смотрите. Есть такая формулировка. Мы говорим: «Каждый раз возжигаемся з</w:t>
      </w:r>
      <w:r w:rsidR="007B77F4">
        <w:rPr>
          <w:rFonts w:ascii="Times New Roman" w:eastAsia="Times New Roman" w:hAnsi="Times New Roman" w:cs="Times New Roman"/>
          <w:color w:val="000000"/>
          <w:sz w:val="24"/>
          <w:szCs w:val="24"/>
        </w:rPr>
        <w:t>а</w:t>
      </w:r>
      <w:r w:rsidRPr="00B67B30">
        <w:rPr>
          <w:rFonts w:ascii="Times New Roman" w:eastAsia="Times New Roman" w:hAnsi="Times New Roman" w:cs="Times New Roman"/>
          <w:color w:val="000000"/>
          <w:sz w:val="24"/>
          <w:szCs w:val="24"/>
        </w:rPr>
        <w:t>ново». С точки зрения подготовки возникает вопрос таких вот позиций, как Виталий любил говорить: «Коннотация фактов. Надо ли возжигаться, когда у вас это есть?» </w:t>
      </w:r>
    </w:p>
    <w:p w14:paraId="32BDA6A0" w14:textId="0943D1B6" w:rsidR="008E1B44" w:rsidRPr="00B67B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B67B30">
        <w:rPr>
          <w:rFonts w:ascii="Times New Roman" w:eastAsia="Times New Roman" w:hAnsi="Times New Roman" w:cs="Times New Roman"/>
          <w:i/>
          <w:iCs/>
          <w:color w:val="000000"/>
          <w:sz w:val="24"/>
          <w:szCs w:val="24"/>
        </w:rPr>
        <w:t>Обновиться, например.</w:t>
      </w:r>
    </w:p>
    <w:p w14:paraId="30AE2796" w14:textId="50766894"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Да. И смотрите. Если на этой позиции подготовки я прибегаю к инструменту, что каждый раз я возжигаюсь</w:t>
      </w:r>
      <w:r>
        <w:rPr>
          <w:rFonts w:ascii="Times New Roman" w:eastAsia="Times New Roman" w:hAnsi="Times New Roman" w:cs="Times New Roman"/>
          <w:color w:val="000000"/>
          <w:sz w:val="24"/>
          <w:szCs w:val="24"/>
        </w:rPr>
        <w:t xml:space="preserve"> и</w:t>
      </w:r>
      <w:r w:rsidR="00262660">
        <w:rPr>
          <w:rFonts w:ascii="Times New Roman" w:eastAsia="Times New Roman" w:hAnsi="Times New Roman" w:cs="Times New Roman"/>
          <w:color w:val="000000"/>
          <w:sz w:val="24"/>
          <w:szCs w:val="24"/>
        </w:rPr>
        <w:t xml:space="preserve"> </w:t>
      </w:r>
      <w:r w:rsidRPr="00B67B30">
        <w:rPr>
          <w:rFonts w:ascii="Times New Roman" w:eastAsia="Times New Roman" w:hAnsi="Times New Roman" w:cs="Times New Roman"/>
          <w:color w:val="000000"/>
          <w:sz w:val="24"/>
          <w:szCs w:val="24"/>
        </w:rPr>
        <w:t>внутри у меня не хватает Параметодичности Веры, – того, что во мне это есть, я начинаю быть супер перевозожжённой или количественно перевозожжённая Синтезом. И перевозожжённая Синтеза внутри притупляет состояние дееспособности. Это надо, чтоб вы поняли в контексте</w:t>
      </w:r>
      <w:r>
        <w:rPr>
          <w:rFonts w:ascii="Times New Roman" w:eastAsia="Times New Roman" w:hAnsi="Times New Roman" w:cs="Times New Roman"/>
          <w:color w:val="000000"/>
          <w:sz w:val="24"/>
          <w:szCs w:val="24"/>
        </w:rPr>
        <w:t xml:space="preserve"> и</w:t>
      </w:r>
      <w:r w:rsidRPr="00B67B30">
        <w:rPr>
          <w:rFonts w:ascii="Times New Roman" w:eastAsia="Times New Roman" w:hAnsi="Times New Roman" w:cs="Times New Roman"/>
          <w:color w:val="000000"/>
          <w:sz w:val="24"/>
          <w:szCs w:val="24"/>
        </w:rPr>
        <w:t xml:space="preserve"> потом было корректная понимание этого определения. </w:t>
      </w:r>
    </w:p>
    <w:p w14:paraId="243168B4" w14:textId="4C4B92CA"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 xml:space="preserve">Если внутри нас Части, </w:t>
      </w:r>
      <w:r>
        <w:rPr>
          <w:rFonts w:ascii="Times New Roman" w:eastAsia="Times New Roman" w:hAnsi="Times New Roman" w:cs="Times New Roman"/>
          <w:color w:val="000000"/>
          <w:sz w:val="24"/>
          <w:szCs w:val="24"/>
        </w:rPr>
        <w:t>н</w:t>
      </w:r>
      <w:r w:rsidRPr="00B67B30">
        <w:rPr>
          <w:rFonts w:ascii="Times New Roman" w:eastAsia="Times New Roman" w:hAnsi="Times New Roman" w:cs="Times New Roman"/>
          <w:color w:val="000000"/>
          <w:sz w:val="24"/>
          <w:szCs w:val="24"/>
        </w:rPr>
        <w:t>улевой уровень,</w:t>
      </w:r>
      <w:r>
        <w:rPr>
          <w:rFonts w:ascii="Times New Roman" w:eastAsia="Times New Roman" w:hAnsi="Times New Roman" w:cs="Times New Roman"/>
          <w:color w:val="000000"/>
          <w:sz w:val="24"/>
          <w:szCs w:val="24"/>
        </w:rPr>
        <w:t xml:space="preserve"> </w:t>
      </w:r>
      <w:r w:rsidRPr="00B67B30">
        <w:rPr>
          <w:rFonts w:ascii="Times New Roman" w:eastAsia="Times New Roman" w:hAnsi="Times New Roman" w:cs="Times New Roman"/>
          <w:color w:val="000000"/>
          <w:sz w:val="24"/>
          <w:szCs w:val="24"/>
        </w:rPr>
        <w:t>Ядра Синтеза. Я уже возожжена. Синтез во мне есть? Есть. </w:t>
      </w:r>
    </w:p>
    <w:p w14:paraId="168A989C" w14:textId="0A4B20D5"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Если на это состояние я вхожу в явлении «гипер», гипер</w:t>
      </w:r>
      <w:r w:rsidR="004F6A96">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возожжённости, она будет эффективна? – Нет. Тогда получается, что это всё подготовка. </w:t>
      </w:r>
    </w:p>
    <w:p w14:paraId="5E0D5CA1"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Тогда получается, что подготовка Аватаров Синтеза, она должна идти, чтобы не было гипер</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возожжённости, должна включиться в вырабатывани</w:t>
      </w:r>
      <w:r>
        <w:rPr>
          <w:rFonts w:ascii="Times New Roman" w:eastAsia="Times New Roman" w:hAnsi="Times New Roman" w:cs="Times New Roman"/>
          <w:color w:val="000000"/>
          <w:sz w:val="24"/>
          <w:szCs w:val="24"/>
        </w:rPr>
        <w:t>е</w:t>
      </w:r>
      <w:r w:rsidRPr="00B67B30">
        <w:rPr>
          <w:rFonts w:ascii="Times New Roman" w:eastAsia="Times New Roman" w:hAnsi="Times New Roman" w:cs="Times New Roman"/>
          <w:color w:val="000000"/>
          <w:sz w:val="24"/>
          <w:szCs w:val="24"/>
        </w:rPr>
        <w:t xml:space="preserve"> Синтеза к действию с Аватарами Синтеза. Не факт, что моя возожжённость будет действие Огня и Синтеза с Аватарами. Понятно</w:t>
      </w:r>
      <w:r>
        <w:rPr>
          <w:rFonts w:ascii="Times New Roman" w:eastAsia="Times New Roman" w:hAnsi="Times New Roman" w:cs="Times New Roman"/>
          <w:color w:val="000000"/>
          <w:sz w:val="24"/>
          <w:szCs w:val="24"/>
        </w:rPr>
        <w:t xml:space="preserve"> этот</w:t>
      </w:r>
      <w:r w:rsidRPr="00B67B30">
        <w:rPr>
          <w:rFonts w:ascii="Times New Roman" w:eastAsia="Times New Roman" w:hAnsi="Times New Roman" w:cs="Times New Roman"/>
          <w:color w:val="000000"/>
          <w:sz w:val="24"/>
          <w:szCs w:val="24"/>
        </w:rPr>
        <w:t xml:space="preserve"> проход. Это называется: </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Развернуться в обратную сторону</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w:t>
      </w:r>
    </w:p>
    <w:p w14:paraId="41A78306"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Есть такая классная штука</w:t>
      </w:r>
      <w:r>
        <w:rPr>
          <w:rFonts w:ascii="Times New Roman" w:eastAsia="Times New Roman" w:hAnsi="Times New Roman" w:cs="Times New Roman"/>
          <w:color w:val="000000"/>
          <w:sz w:val="24"/>
          <w:szCs w:val="24"/>
        </w:rPr>
        <w:t>, о</w:t>
      </w:r>
      <w:r w:rsidRPr="00B67B30">
        <w:rPr>
          <w:rFonts w:ascii="Times New Roman" w:eastAsia="Times New Roman" w:hAnsi="Times New Roman" w:cs="Times New Roman"/>
          <w:color w:val="000000"/>
          <w:sz w:val="24"/>
          <w:szCs w:val="24"/>
        </w:rPr>
        <w:t>на философская. </w:t>
      </w:r>
    </w:p>
    <w:p w14:paraId="525A64A8" w14:textId="2C707ACF" w:rsidR="008E1B44" w:rsidRPr="00B67B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Это</w:t>
      </w:r>
      <w:r w:rsidR="008E1B44" w:rsidRPr="00B67B30">
        <w:rPr>
          <w:rFonts w:ascii="Times New Roman" w:eastAsia="Times New Roman" w:hAnsi="Times New Roman" w:cs="Times New Roman"/>
          <w:i/>
          <w:iCs/>
          <w:color w:val="000000"/>
          <w:sz w:val="24"/>
          <w:szCs w:val="24"/>
        </w:rPr>
        <w:t xml:space="preserve"> есть </w:t>
      </w:r>
      <w:r w:rsidR="008E1B44">
        <w:rPr>
          <w:rFonts w:ascii="Times New Roman" w:eastAsia="Times New Roman" w:hAnsi="Times New Roman" w:cs="Times New Roman"/>
          <w:i/>
          <w:iCs/>
          <w:color w:val="000000"/>
          <w:sz w:val="24"/>
          <w:szCs w:val="24"/>
        </w:rPr>
        <w:t>вырабатывание</w:t>
      </w:r>
      <w:r w:rsidR="008E1B44" w:rsidRPr="00B67B30">
        <w:rPr>
          <w:rFonts w:ascii="Times New Roman" w:eastAsia="Times New Roman" w:hAnsi="Times New Roman" w:cs="Times New Roman"/>
          <w:i/>
          <w:iCs/>
          <w:color w:val="000000"/>
          <w:sz w:val="24"/>
          <w:szCs w:val="24"/>
        </w:rPr>
        <w:t xml:space="preserve"> эффективности Практики? </w:t>
      </w:r>
    </w:p>
    <w:p w14:paraId="70D454F3"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Синтеза и Огня. </w:t>
      </w:r>
    </w:p>
    <w:p w14:paraId="1CCBD8E7" w14:textId="6EC83D57" w:rsidR="008E1B44" w:rsidRPr="00B67B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B67B30">
        <w:rPr>
          <w:rFonts w:ascii="Times New Roman" w:eastAsia="Times New Roman" w:hAnsi="Times New Roman" w:cs="Times New Roman"/>
          <w:i/>
          <w:iCs/>
          <w:color w:val="000000"/>
          <w:sz w:val="24"/>
          <w:szCs w:val="24"/>
        </w:rPr>
        <w:t>Синтеза.</w:t>
      </w:r>
    </w:p>
    <w:p w14:paraId="534CDBAD"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Синтеза и Огня. Это не важно. Это будет Практика</w:t>
      </w:r>
      <w:r>
        <w:rPr>
          <w:rFonts w:ascii="Times New Roman" w:eastAsia="Times New Roman" w:hAnsi="Times New Roman" w:cs="Times New Roman"/>
          <w:color w:val="000000"/>
          <w:sz w:val="24"/>
          <w:szCs w:val="24"/>
        </w:rPr>
        <w:t>, э</w:t>
      </w:r>
      <w:r w:rsidRPr="00B67B30">
        <w:rPr>
          <w:rFonts w:ascii="Times New Roman" w:eastAsia="Times New Roman" w:hAnsi="Times New Roman" w:cs="Times New Roman"/>
          <w:color w:val="000000"/>
          <w:sz w:val="24"/>
          <w:szCs w:val="24"/>
        </w:rPr>
        <w:t>то будет Синтез</w:t>
      </w:r>
      <w:r>
        <w:rPr>
          <w:rFonts w:ascii="Times New Roman" w:eastAsia="Times New Roman" w:hAnsi="Times New Roman" w:cs="Times New Roman"/>
          <w:color w:val="000000"/>
          <w:sz w:val="24"/>
          <w:szCs w:val="24"/>
        </w:rPr>
        <w:t>, э</w:t>
      </w:r>
      <w:r w:rsidRPr="00B67B30">
        <w:rPr>
          <w:rFonts w:ascii="Times New Roman" w:eastAsia="Times New Roman" w:hAnsi="Times New Roman" w:cs="Times New Roman"/>
          <w:color w:val="000000"/>
          <w:sz w:val="24"/>
          <w:szCs w:val="24"/>
        </w:rPr>
        <w:t>то будет Воля.</w:t>
      </w:r>
      <w:r>
        <w:rPr>
          <w:rFonts w:ascii="Times New Roman" w:eastAsia="Times New Roman" w:hAnsi="Times New Roman" w:cs="Times New Roman"/>
          <w:sz w:val="24"/>
          <w:szCs w:val="24"/>
        </w:rPr>
        <w:t xml:space="preserve"> </w:t>
      </w:r>
      <w:r w:rsidRPr="00B67B30">
        <w:rPr>
          <w:rFonts w:ascii="Times New Roman" w:eastAsia="Times New Roman" w:hAnsi="Times New Roman" w:cs="Times New Roman"/>
          <w:color w:val="000000"/>
          <w:sz w:val="24"/>
          <w:szCs w:val="24"/>
        </w:rPr>
        <w:t>Только вопрос в том, что мы здесь научили вырабатываться. </w:t>
      </w:r>
    </w:p>
    <w:p w14:paraId="469459CF" w14:textId="22EA8FF3" w:rsidR="008E1B44" w:rsidRPr="00B67B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А м</w:t>
      </w:r>
      <w:r w:rsidR="008E1B44" w:rsidRPr="00B67B30">
        <w:rPr>
          <w:rFonts w:ascii="Times New Roman" w:eastAsia="Times New Roman" w:hAnsi="Times New Roman" w:cs="Times New Roman"/>
          <w:i/>
          <w:iCs/>
          <w:color w:val="000000"/>
          <w:sz w:val="24"/>
          <w:szCs w:val="24"/>
        </w:rPr>
        <w:t>ожно</w:t>
      </w:r>
      <w:r w:rsidR="008E1B44">
        <w:rPr>
          <w:rFonts w:ascii="Times New Roman" w:eastAsia="Times New Roman" w:hAnsi="Times New Roman" w:cs="Times New Roman"/>
          <w:i/>
          <w:iCs/>
          <w:color w:val="000000"/>
          <w:sz w:val="24"/>
          <w:szCs w:val="24"/>
        </w:rPr>
        <w:t xml:space="preserve"> продолжение? </w:t>
      </w:r>
      <w:r w:rsidR="008E1B44" w:rsidRPr="00B67B30">
        <w:rPr>
          <w:rFonts w:ascii="Times New Roman" w:eastAsia="Times New Roman" w:hAnsi="Times New Roman" w:cs="Times New Roman"/>
          <w:i/>
          <w:iCs/>
          <w:color w:val="000000"/>
          <w:sz w:val="24"/>
          <w:szCs w:val="24"/>
        </w:rPr>
        <w:t xml:space="preserve"> Это как ответ ИВДИВО, когда ты эманируешь </w:t>
      </w:r>
      <w:r w:rsidR="008E1B44">
        <w:rPr>
          <w:rFonts w:ascii="Times New Roman" w:eastAsia="Times New Roman" w:hAnsi="Times New Roman" w:cs="Times New Roman"/>
          <w:i/>
          <w:iCs/>
          <w:color w:val="000000"/>
          <w:sz w:val="24"/>
          <w:szCs w:val="24"/>
        </w:rPr>
        <w:t>результат</w:t>
      </w:r>
      <w:r w:rsidR="008E1B44" w:rsidRPr="00B67B30">
        <w:rPr>
          <w:rFonts w:ascii="Times New Roman" w:eastAsia="Times New Roman" w:hAnsi="Times New Roman" w:cs="Times New Roman"/>
          <w:i/>
          <w:iCs/>
          <w:color w:val="000000"/>
          <w:sz w:val="24"/>
          <w:szCs w:val="24"/>
        </w:rPr>
        <w:t>, тебе да</w:t>
      </w:r>
      <w:r w:rsidR="008E1B44">
        <w:rPr>
          <w:rFonts w:ascii="Times New Roman" w:eastAsia="Times New Roman" w:hAnsi="Times New Roman" w:cs="Times New Roman"/>
          <w:i/>
          <w:iCs/>
          <w:color w:val="000000"/>
          <w:sz w:val="24"/>
          <w:szCs w:val="24"/>
        </w:rPr>
        <w:t>ё</w:t>
      </w:r>
      <w:r w:rsidR="008E1B44" w:rsidRPr="00B67B30">
        <w:rPr>
          <w:rFonts w:ascii="Times New Roman" w:eastAsia="Times New Roman" w:hAnsi="Times New Roman" w:cs="Times New Roman"/>
          <w:i/>
          <w:iCs/>
          <w:color w:val="000000"/>
          <w:sz w:val="24"/>
          <w:szCs w:val="24"/>
        </w:rPr>
        <w:t xml:space="preserve">т </w:t>
      </w:r>
      <w:r w:rsidR="008E1B44">
        <w:rPr>
          <w:rFonts w:ascii="Times New Roman" w:eastAsia="Times New Roman" w:hAnsi="Times New Roman" w:cs="Times New Roman"/>
          <w:i/>
          <w:iCs/>
          <w:color w:val="000000"/>
          <w:sz w:val="24"/>
          <w:szCs w:val="24"/>
        </w:rPr>
        <w:t xml:space="preserve">ответ </w:t>
      </w:r>
      <w:r w:rsidR="008E1B44" w:rsidRPr="00B67B30">
        <w:rPr>
          <w:rFonts w:ascii="Times New Roman" w:eastAsia="Times New Roman" w:hAnsi="Times New Roman" w:cs="Times New Roman"/>
          <w:i/>
          <w:iCs/>
          <w:color w:val="000000"/>
          <w:sz w:val="24"/>
          <w:szCs w:val="24"/>
        </w:rPr>
        <w:t>ИВДИВО на нов</w:t>
      </w:r>
      <w:r w:rsidR="008E1B44">
        <w:rPr>
          <w:rFonts w:ascii="Times New Roman" w:eastAsia="Times New Roman" w:hAnsi="Times New Roman" w:cs="Times New Roman"/>
          <w:i/>
          <w:iCs/>
          <w:color w:val="000000"/>
          <w:sz w:val="24"/>
          <w:szCs w:val="24"/>
        </w:rPr>
        <w:t>ую слож</w:t>
      </w:r>
      <w:r w:rsidR="004F6A96">
        <w:rPr>
          <w:rFonts w:ascii="Times New Roman" w:eastAsia="Times New Roman" w:hAnsi="Times New Roman" w:cs="Times New Roman"/>
          <w:i/>
          <w:iCs/>
          <w:color w:val="000000"/>
          <w:sz w:val="24"/>
          <w:szCs w:val="24"/>
        </w:rPr>
        <w:t>е</w:t>
      </w:r>
      <w:r w:rsidR="008E1B44">
        <w:rPr>
          <w:rFonts w:ascii="Times New Roman" w:eastAsia="Times New Roman" w:hAnsi="Times New Roman" w:cs="Times New Roman"/>
          <w:i/>
          <w:iCs/>
          <w:color w:val="000000"/>
          <w:sz w:val="24"/>
          <w:szCs w:val="24"/>
        </w:rPr>
        <w:t>нность.</w:t>
      </w:r>
      <w:r w:rsidR="008E1B44" w:rsidRPr="00B67B30">
        <w:rPr>
          <w:rFonts w:ascii="Times New Roman" w:eastAsia="Times New Roman" w:hAnsi="Times New Roman" w:cs="Times New Roman"/>
          <w:i/>
          <w:iCs/>
          <w:color w:val="000000"/>
          <w:sz w:val="24"/>
          <w:szCs w:val="24"/>
        </w:rPr>
        <w:t> </w:t>
      </w:r>
    </w:p>
    <w:p w14:paraId="44462B7F" w14:textId="3E27A8C2" w:rsidR="008E1B44" w:rsidRPr="00B67B30" w:rsidRDefault="008E1B44" w:rsidP="00E64514">
      <w:pPr>
        <w:tabs>
          <w:tab w:val="right" w:pos="9922"/>
        </w:tabs>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Там ответ</w:t>
      </w:r>
      <w:r>
        <w:rPr>
          <w:rFonts w:ascii="Times New Roman" w:eastAsia="Times New Roman" w:hAnsi="Times New Roman" w:cs="Times New Roman"/>
          <w:color w:val="000000"/>
          <w:sz w:val="24"/>
          <w:szCs w:val="24"/>
        </w:rPr>
        <w:t xml:space="preserve"> о</w:t>
      </w:r>
      <w:r w:rsidRPr="00B67B30">
        <w:rPr>
          <w:rFonts w:ascii="Times New Roman" w:eastAsia="Times New Roman" w:hAnsi="Times New Roman" w:cs="Times New Roman"/>
          <w:color w:val="000000"/>
          <w:sz w:val="24"/>
          <w:szCs w:val="24"/>
        </w:rPr>
        <w:t>т системы</w:t>
      </w:r>
      <w:r>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 з</w:t>
      </w:r>
      <w:r w:rsidRPr="00B67B30">
        <w:rPr>
          <w:rFonts w:ascii="Times New Roman" w:eastAsia="Times New Roman" w:hAnsi="Times New Roman" w:cs="Times New Roman"/>
          <w:color w:val="000000"/>
          <w:sz w:val="24"/>
          <w:szCs w:val="24"/>
        </w:rPr>
        <w:t xml:space="preserve">десь ответ </w:t>
      </w:r>
      <w:r>
        <w:rPr>
          <w:rFonts w:ascii="Times New Roman" w:eastAsia="Times New Roman" w:hAnsi="Times New Roman" w:cs="Times New Roman"/>
          <w:color w:val="000000"/>
          <w:sz w:val="24"/>
          <w:szCs w:val="24"/>
        </w:rPr>
        <w:t>о</w:t>
      </w:r>
      <w:r w:rsidRPr="00B67B30">
        <w:rPr>
          <w:rFonts w:ascii="Times New Roman" w:eastAsia="Times New Roman" w:hAnsi="Times New Roman" w:cs="Times New Roman"/>
          <w:color w:val="000000"/>
          <w:sz w:val="24"/>
          <w:szCs w:val="24"/>
        </w:rPr>
        <w:t>т Субъекта. </w:t>
      </w:r>
      <w:del w:id="616" w:author="Natali Zemskova" w:date="2024-06-16T11:22:00Z" w16du:dateUtc="2024-06-16T08:22:00Z">
        <w:r w:rsidDel="00286566">
          <w:rPr>
            <w:rFonts w:ascii="Times New Roman" w:eastAsia="Times New Roman" w:hAnsi="Times New Roman" w:cs="Times New Roman"/>
            <w:color w:val="000000"/>
            <w:sz w:val="24"/>
            <w:szCs w:val="24"/>
          </w:rPr>
          <w:tab/>
        </w:r>
      </w:del>
    </w:p>
    <w:p w14:paraId="52FF840C" w14:textId="6996C650" w:rsidR="008E1B44" w:rsidRPr="00B67B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B67B30">
        <w:rPr>
          <w:rFonts w:ascii="Times New Roman" w:eastAsia="Times New Roman" w:hAnsi="Times New Roman" w:cs="Times New Roman"/>
          <w:i/>
          <w:iCs/>
          <w:color w:val="000000"/>
          <w:sz w:val="24"/>
          <w:szCs w:val="24"/>
        </w:rPr>
        <w:t>Между двумя Субъектами?</w:t>
      </w:r>
    </w:p>
    <w:p w14:paraId="2F79A331" w14:textId="77777777" w:rsidR="008E1B44" w:rsidRPr="00B67B30" w:rsidRDefault="008E1B44" w:rsidP="00E64514">
      <w:pPr>
        <w:spacing w:after="0" w:line="240" w:lineRule="auto"/>
        <w:ind w:firstLine="709"/>
        <w:jc w:val="both"/>
        <w:rPr>
          <w:rFonts w:ascii="Times New Roman" w:eastAsia="Times New Roman" w:hAnsi="Times New Roman" w:cs="Times New Roman"/>
          <w:sz w:val="24"/>
          <w:szCs w:val="24"/>
        </w:rPr>
      </w:pPr>
      <w:r w:rsidRPr="00B67B30">
        <w:rPr>
          <w:rFonts w:ascii="Times New Roman" w:eastAsia="Times New Roman" w:hAnsi="Times New Roman" w:cs="Times New Roman"/>
          <w:color w:val="000000"/>
          <w:sz w:val="24"/>
          <w:szCs w:val="24"/>
        </w:rPr>
        <w:t>Да.</w:t>
      </w:r>
    </w:p>
    <w:p w14:paraId="687658AE" w14:textId="5842CF04" w:rsidR="008E1B44" w:rsidRPr="00B67B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B67B30">
        <w:rPr>
          <w:rFonts w:ascii="Times New Roman" w:eastAsia="Times New Roman" w:hAnsi="Times New Roman" w:cs="Times New Roman"/>
          <w:i/>
          <w:iCs/>
          <w:color w:val="000000"/>
          <w:sz w:val="24"/>
          <w:szCs w:val="24"/>
        </w:rPr>
        <w:t>То есть (</w:t>
      </w:r>
      <w:r w:rsidR="008E1B44">
        <w:rPr>
          <w:rFonts w:ascii="Times New Roman" w:eastAsia="Times New Roman" w:hAnsi="Times New Roman" w:cs="Times New Roman"/>
          <w:i/>
          <w:iCs/>
          <w:color w:val="000000"/>
          <w:sz w:val="24"/>
          <w:szCs w:val="24"/>
        </w:rPr>
        <w:t>неразборчиво</w:t>
      </w:r>
      <w:r w:rsidR="008E1B44" w:rsidRPr="00B67B30">
        <w:rPr>
          <w:rFonts w:ascii="Times New Roman" w:eastAsia="Times New Roman" w:hAnsi="Times New Roman" w:cs="Times New Roman"/>
          <w:i/>
          <w:iCs/>
          <w:color w:val="000000"/>
          <w:sz w:val="24"/>
          <w:szCs w:val="24"/>
        </w:rPr>
        <w:t>).</w:t>
      </w:r>
    </w:p>
    <w:p w14:paraId="1F34E8CC" w14:textId="2A187A8B"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B67B30">
        <w:rPr>
          <w:rFonts w:ascii="Times New Roman" w:eastAsia="Times New Roman" w:hAnsi="Times New Roman" w:cs="Times New Roman"/>
          <w:color w:val="000000"/>
          <w:sz w:val="24"/>
          <w:szCs w:val="24"/>
        </w:rPr>
        <w:t>Да. То есть</w:t>
      </w:r>
      <w:del w:id="617" w:author="Natali Zemskova" w:date="2024-06-16T11:27:00Z" w16du:dateUtc="2024-06-16T08:27:00Z">
        <w:r w:rsidDel="00286566">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а</w:t>
      </w:r>
      <w:r w:rsidRPr="00B67B30">
        <w:rPr>
          <w:rFonts w:ascii="Times New Roman" w:eastAsia="Times New Roman" w:hAnsi="Times New Roman" w:cs="Times New Roman"/>
          <w:color w:val="000000"/>
          <w:sz w:val="24"/>
          <w:szCs w:val="24"/>
        </w:rPr>
        <w:t>бсолютно</w:t>
      </w:r>
      <w:del w:id="618" w:author="Natali Zemskova" w:date="2024-06-16T11:27:00Z" w16du:dateUtc="2024-06-16T08:27:00Z">
        <w:r w:rsidRPr="00B67B30" w:rsidDel="00286566">
          <w:rPr>
            <w:rFonts w:ascii="Times New Roman" w:eastAsia="Times New Roman" w:hAnsi="Times New Roman" w:cs="Times New Roman"/>
            <w:color w:val="000000"/>
            <w:sz w:val="24"/>
            <w:szCs w:val="24"/>
          </w:rPr>
          <w:delText>,</w:delText>
        </w:r>
      </w:del>
      <w:r w:rsidRPr="00B67B30">
        <w:rPr>
          <w:rFonts w:ascii="Times New Roman" w:eastAsia="Times New Roman" w:hAnsi="Times New Roman" w:cs="Times New Roman"/>
          <w:color w:val="000000"/>
          <w:sz w:val="24"/>
          <w:szCs w:val="24"/>
        </w:rPr>
        <w:t xml:space="preserve"> верно. Хорошо. Я</w:t>
      </w:r>
      <w:r w:rsidR="00CD1491">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может быть</w:t>
      </w:r>
      <w:r w:rsidR="00CD1491">
        <w:rPr>
          <w:rFonts w:ascii="Times New Roman" w:eastAsia="Times New Roman" w:hAnsi="Times New Roman" w:cs="Times New Roman"/>
          <w:color w:val="000000"/>
          <w:sz w:val="24"/>
          <w:szCs w:val="24"/>
        </w:rPr>
        <w:t>,</w:t>
      </w:r>
      <w:r w:rsidRPr="00B67B30">
        <w:rPr>
          <w:rFonts w:ascii="Times New Roman" w:eastAsia="Times New Roman" w:hAnsi="Times New Roman" w:cs="Times New Roman"/>
          <w:color w:val="000000"/>
          <w:sz w:val="24"/>
          <w:szCs w:val="24"/>
        </w:rPr>
        <w:t xml:space="preserve"> сложно объяснила. Вы сказали – </w:t>
      </w:r>
      <w:r>
        <w:rPr>
          <w:rFonts w:ascii="Times New Roman" w:eastAsia="Times New Roman" w:hAnsi="Times New Roman" w:cs="Times New Roman"/>
          <w:color w:val="000000"/>
          <w:sz w:val="24"/>
          <w:szCs w:val="24"/>
        </w:rPr>
        <w:t>это</w:t>
      </w:r>
      <w:r w:rsidRPr="00B67B30">
        <w:rPr>
          <w:rFonts w:ascii="Times New Roman" w:eastAsia="Times New Roman" w:hAnsi="Times New Roman" w:cs="Times New Roman"/>
          <w:color w:val="000000"/>
          <w:sz w:val="24"/>
          <w:szCs w:val="24"/>
        </w:rPr>
        <w:t xml:space="preserve"> просто. Вопрос заключается в том, </w:t>
      </w:r>
      <w:r>
        <w:rPr>
          <w:rFonts w:ascii="Times New Roman" w:eastAsia="Times New Roman" w:hAnsi="Times New Roman" w:cs="Times New Roman"/>
          <w:color w:val="000000"/>
          <w:sz w:val="24"/>
          <w:szCs w:val="24"/>
        </w:rPr>
        <w:t>что</w:t>
      </w:r>
      <w:r w:rsidR="00CD14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w:t>
      </w:r>
      <w:r w:rsidRPr="00B67B30">
        <w:rPr>
          <w:rFonts w:ascii="Times New Roman" w:eastAsia="Times New Roman" w:hAnsi="Times New Roman" w:cs="Times New Roman"/>
          <w:color w:val="000000"/>
          <w:sz w:val="24"/>
          <w:szCs w:val="24"/>
        </w:rPr>
        <w:t xml:space="preserve">аоборот, этот пункт нужно усложнить. Потому что мы </w:t>
      </w:r>
      <w:r>
        <w:rPr>
          <w:rFonts w:ascii="Times New Roman" w:eastAsia="Times New Roman" w:hAnsi="Times New Roman" w:cs="Times New Roman"/>
          <w:color w:val="000000"/>
          <w:sz w:val="24"/>
          <w:szCs w:val="24"/>
        </w:rPr>
        <w:t>к</w:t>
      </w:r>
      <w:r w:rsidRPr="00B67B30">
        <w:rPr>
          <w:rFonts w:ascii="Times New Roman" w:eastAsia="Times New Roman" w:hAnsi="Times New Roman" w:cs="Times New Roman"/>
          <w:color w:val="000000"/>
          <w:sz w:val="24"/>
          <w:szCs w:val="24"/>
        </w:rPr>
        <w:t xml:space="preserve"> вырабатыва</w:t>
      </w:r>
      <w:r>
        <w:rPr>
          <w:rFonts w:ascii="Times New Roman" w:eastAsia="Times New Roman" w:hAnsi="Times New Roman" w:cs="Times New Roman"/>
          <w:color w:val="000000"/>
          <w:sz w:val="24"/>
          <w:szCs w:val="24"/>
        </w:rPr>
        <w:t xml:space="preserve">нию </w:t>
      </w:r>
      <w:r w:rsidRPr="00B67B30">
        <w:rPr>
          <w:rFonts w:ascii="Times New Roman" w:eastAsia="Times New Roman" w:hAnsi="Times New Roman" w:cs="Times New Roman"/>
          <w:color w:val="000000"/>
          <w:sz w:val="24"/>
          <w:szCs w:val="24"/>
        </w:rPr>
        <w:t>Синтезом и Огнём</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xml:space="preserve">относимся очень формально. Мы считаем, что </w:t>
      </w:r>
      <w:r>
        <w:rPr>
          <w:rFonts w:ascii="Times New Roman" w:eastAsia="Times New Roman" w:hAnsi="Times New Roman" w:cs="Times New Roman"/>
          <w:color w:val="000000"/>
          <w:sz w:val="24"/>
          <w:szCs w:val="24"/>
        </w:rPr>
        <w:t xml:space="preserve">у нас </w:t>
      </w:r>
      <w:r w:rsidRPr="00685D30">
        <w:rPr>
          <w:rFonts w:ascii="Times New Roman" w:eastAsia="Times New Roman" w:hAnsi="Times New Roman" w:cs="Times New Roman"/>
          <w:color w:val="000000"/>
          <w:sz w:val="24"/>
          <w:szCs w:val="24"/>
        </w:rPr>
        <w:t xml:space="preserve">цех по воспроизводству Синтеза </w:t>
      </w:r>
      <w:r w:rsidR="00CD1491">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это Хум, который просто воспроизводит Синтез</w:t>
      </w:r>
      <w:r>
        <w:rPr>
          <w:rFonts w:ascii="Times New Roman" w:eastAsia="Times New Roman" w:hAnsi="Times New Roman" w:cs="Times New Roman"/>
          <w:color w:val="000000"/>
          <w:sz w:val="24"/>
          <w:szCs w:val="24"/>
        </w:rPr>
        <w:t xml:space="preserve">. Ну цех по производству Синтеза, куда мы бежим? В Хум. У нас там производство, которое </w:t>
      </w:r>
      <w:r w:rsidRPr="00685D30">
        <w:rPr>
          <w:rFonts w:ascii="Times New Roman" w:eastAsia="Times New Roman" w:hAnsi="Times New Roman" w:cs="Times New Roman"/>
          <w:color w:val="000000"/>
          <w:sz w:val="24"/>
          <w:szCs w:val="24"/>
        </w:rPr>
        <w:t>никогда не останавливается. Вот, кстати, там стоит эталонное Око внутри Чаши Хум, и оно всё время вырабатывает Синтез. Как тогда усовершенствовать подготовку с Кут Хуми, чтобы выработать во внутреннем состоянии Хум Синтез и Огонь? Вот то, что вы сейчас пришли к такому более простому выводу... </w:t>
      </w:r>
      <w:r>
        <w:rPr>
          <w:rFonts w:ascii="Times New Roman" w:eastAsia="Times New Roman" w:hAnsi="Times New Roman" w:cs="Times New Roman"/>
          <w:color w:val="000000"/>
          <w:sz w:val="24"/>
          <w:szCs w:val="24"/>
        </w:rPr>
        <w:t>действию.</w:t>
      </w:r>
      <w:r w:rsidRPr="00685D30">
        <w:rPr>
          <w:rFonts w:ascii="Times New Roman" w:eastAsia="Times New Roman" w:hAnsi="Times New Roman" w:cs="Times New Roman"/>
          <w:color w:val="000000"/>
          <w:sz w:val="24"/>
          <w:szCs w:val="24"/>
        </w:rPr>
        <w:t> </w:t>
      </w:r>
    </w:p>
    <w:p w14:paraId="4BD3AEEE"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Насть, может сейчас будет…</w:t>
      </w:r>
    </w:p>
    <w:p w14:paraId="12EAAB9E" w14:textId="76FA9E75" w:rsidR="008E1B44" w:rsidRDefault="009C5205" w:rsidP="00E6451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У меня вопрос.</w:t>
      </w:r>
    </w:p>
    <w:p w14:paraId="4FC686FE"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Господи, спаси меня от неё, сохрани. </w:t>
      </w:r>
      <w:r w:rsidRPr="008B3D57">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color w:val="000000"/>
          <w:sz w:val="24"/>
          <w:szCs w:val="24"/>
        </w:rPr>
        <w:t xml:space="preserve"> </w:t>
      </w:r>
    </w:p>
    <w:p w14:paraId="0E3599C4" w14:textId="0113304F" w:rsidR="008E1B44" w:rsidRDefault="009C5205" w:rsidP="00E6451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sidR="00ED09A8">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Может быть вопрос детский, но…</w:t>
      </w:r>
    </w:p>
    <w:p w14:paraId="39589F5D"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Ты войдёшь в Царствие Небесное.</w:t>
      </w:r>
    </w:p>
    <w:p w14:paraId="17E67E3E" w14:textId="6BE8AAE6" w:rsidR="008E1B44" w:rsidRDefault="009C5205" w:rsidP="00E64514">
      <w:pPr>
        <w:spacing w:after="0" w:line="240" w:lineRule="auto"/>
        <w:ind w:firstLine="709"/>
        <w:jc w:val="both"/>
        <w:rPr>
          <w:rFonts w:ascii="Times New Roman" w:eastAsia="Times New Roman" w:hAnsi="Times New Roman" w:cs="Times New Roman"/>
          <w:i/>
          <w:iCs/>
          <w:color w:val="000000"/>
          <w:sz w:val="24"/>
          <w:szCs w:val="24"/>
        </w:rPr>
      </w:pPr>
      <w:bookmarkStart w:id="619" w:name="_Hlk160133459"/>
      <w:r>
        <w:rPr>
          <w:rFonts w:ascii="Times New Roman" w:eastAsia="Times New Roman" w:hAnsi="Times New Roman" w:cs="Times New Roman"/>
          <w:i/>
          <w:iCs/>
          <w:color w:val="000000"/>
          <w:sz w:val="24"/>
          <w:szCs w:val="24"/>
        </w:rPr>
        <w:t>—</w:t>
      </w:r>
      <w:bookmarkEnd w:id="619"/>
      <w:r w:rsidR="00143E72">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Почему гипер</w:t>
      </w:r>
      <w:r w:rsidR="00262660">
        <w:rPr>
          <w:rFonts w:ascii="Times New Roman" w:eastAsia="Times New Roman" w:hAnsi="Times New Roman" w:cs="Times New Roman"/>
          <w:i/>
          <w:iCs/>
          <w:color w:val="000000"/>
          <w:sz w:val="24"/>
          <w:szCs w:val="24"/>
        </w:rPr>
        <w:t>-</w:t>
      </w:r>
      <w:r w:rsidR="008E1B44">
        <w:rPr>
          <w:rFonts w:ascii="Times New Roman" w:eastAsia="Times New Roman" w:hAnsi="Times New Roman" w:cs="Times New Roman"/>
          <w:i/>
          <w:iCs/>
          <w:color w:val="000000"/>
          <w:sz w:val="24"/>
          <w:szCs w:val="24"/>
        </w:rPr>
        <w:t>возожжённость притупляет это всё, если ты по диалектике количество (неразборчиво)</w:t>
      </w:r>
      <w:r w:rsidR="00143E72">
        <w:rPr>
          <w:rFonts w:ascii="Times New Roman" w:eastAsia="Times New Roman" w:hAnsi="Times New Roman" w:cs="Times New Roman"/>
          <w:i/>
          <w:iCs/>
          <w:color w:val="000000"/>
          <w:sz w:val="24"/>
          <w:szCs w:val="24"/>
        </w:rPr>
        <w:t>.</w:t>
      </w:r>
    </w:p>
    <w:p w14:paraId="0085C0A2"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Потому что у тебя отсутствует принцип Парето: 80 % работы, 20% что тебе дадут сверху от того, что ты сделала. То есть принцип Парето…</w:t>
      </w:r>
    </w:p>
    <w:p w14:paraId="263BAB7E" w14:textId="5F2954E6" w:rsidR="008E1B44" w:rsidRDefault="009C5205" w:rsidP="00E6451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sidR="00143E72">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Прирост.</w:t>
      </w:r>
    </w:p>
    <w:p w14:paraId="5A2ED3CB" w14:textId="77777777" w:rsidR="008E1B44" w:rsidRPr="009F0F09" w:rsidRDefault="008E1B44"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прирост. Потому что «гипер» – это когда все 100%, тебе уже нечем брать. То есть ты должен брать наполовину опустошённым. Поэтому должен сработать закон: «Опустошись, и Отец тебя заполнит». Опустошись во всей возожжённости.   </w:t>
      </w:r>
    </w:p>
    <w:p w14:paraId="518001FA" w14:textId="48C9440C"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685D30">
        <w:rPr>
          <w:rFonts w:ascii="Times New Roman" w:eastAsia="Times New Roman" w:hAnsi="Times New Roman" w:cs="Times New Roman"/>
          <w:color w:val="000000"/>
          <w:sz w:val="24"/>
          <w:szCs w:val="24"/>
        </w:rPr>
        <w:t xml:space="preserve">Куда </w:t>
      </w:r>
      <w:r>
        <w:rPr>
          <w:rFonts w:ascii="Times New Roman" w:eastAsia="Times New Roman" w:hAnsi="Times New Roman" w:cs="Times New Roman"/>
          <w:color w:val="000000"/>
          <w:sz w:val="24"/>
          <w:szCs w:val="24"/>
        </w:rPr>
        <w:t>т</w:t>
      </w:r>
      <w:r w:rsidRPr="00685D30">
        <w:rPr>
          <w:rFonts w:ascii="Times New Roman" w:eastAsia="Times New Roman" w:hAnsi="Times New Roman" w:cs="Times New Roman"/>
          <w:color w:val="000000"/>
          <w:sz w:val="24"/>
          <w:szCs w:val="24"/>
        </w:rPr>
        <w:t>ы опустошае</w:t>
      </w:r>
      <w:r>
        <w:rPr>
          <w:rFonts w:ascii="Times New Roman" w:eastAsia="Times New Roman" w:hAnsi="Times New Roman" w:cs="Times New Roman"/>
          <w:color w:val="000000"/>
          <w:sz w:val="24"/>
          <w:szCs w:val="24"/>
        </w:rPr>
        <w:t>шь</w:t>
      </w:r>
      <w:r w:rsidRPr="00685D30">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 xml:space="preserve"> — это</w:t>
      </w:r>
      <w:r w:rsidRPr="00685D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ещё</w:t>
      </w:r>
      <w:r w:rsidRPr="00685D30">
        <w:rPr>
          <w:rFonts w:ascii="Times New Roman" w:eastAsia="Times New Roman" w:hAnsi="Times New Roman" w:cs="Times New Roman"/>
          <w:color w:val="000000"/>
          <w:sz w:val="24"/>
          <w:szCs w:val="24"/>
        </w:rPr>
        <w:t xml:space="preserve"> вопрос вопросов</w:t>
      </w:r>
      <w:r>
        <w:rPr>
          <w:rFonts w:ascii="Times New Roman" w:eastAsia="Times New Roman" w:hAnsi="Times New Roman" w:cs="Times New Roman"/>
          <w:color w:val="000000"/>
          <w:sz w:val="24"/>
          <w:szCs w:val="24"/>
        </w:rPr>
        <w:t xml:space="preserve">, философский вопрос вопросов. </w:t>
      </w:r>
      <w:r w:rsidRPr="00685D30">
        <w:rPr>
          <w:rFonts w:ascii="Times New Roman" w:eastAsia="Times New Roman" w:hAnsi="Times New Roman" w:cs="Times New Roman"/>
          <w:color w:val="000000"/>
          <w:sz w:val="24"/>
          <w:szCs w:val="24"/>
        </w:rPr>
        <w:t xml:space="preserve">Мы во что опустошаемся - в цветок на подоконнике? В другого? В окружающую среду? В </w:t>
      </w:r>
      <w:r>
        <w:rPr>
          <w:rFonts w:ascii="Times New Roman" w:eastAsia="Times New Roman" w:hAnsi="Times New Roman" w:cs="Times New Roman"/>
          <w:color w:val="000000"/>
          <w:sz w:val="24"/>
          <w:szCs w:val="24"/>
        </w:rPr>
        <w:t>Ч</w:t>
      </w:r>
      <w:r w:rsidRPr="00685D30">
        <w:rPr>
          <w:rFonts w:ascii="Times New Roman" w:eastAsia="Times New Roman" w:hAnsi="Times New Roman" w:cs="Times New Roman"/>
          <w:color w:val="000000"/>
          <w:sz w:val="24"/>
          <w:szCs w:val="24"/>
        </w:rPr>
        <w:t xml:space="preserve">асти? Во внутренний Синтез или Огонь? Во что мы опустошаемся? И кстати, когда мы занимаемся речью, мы опустошаемся через Слово. То есть, фактически, мы сегодня говорили, что Слово </w:t>
      </w:r>
      <w:r w:rsidR="00262660">
        <w:rPr>
          <w:rFonts w:ascii="Times New Roman" w:hAnsi="Times New Roman" w:cs="Times New Roman"/>
          <w:i/>
          <w:iCs/>
          <w:sz w:val="24"/>
          <w:szCs w:val="24"/>
        </w:rPr>
        <w:t>–</w:t>
      </w:r>
      <w:r w:rsidRPr="00685D30">
        <w:rPr>
          <w:rFonts w:ascii="Times New Roman" w:eastAsia="Times New Roman" w:hAnsi="Times New Roman" w:cs="Times New Roman"/>
          <w:color w:val="000000"/>
          <w:sz w:val="24"/>
          <w:szCs w:val="24"/>
        </w:rPr>
        <w:t xml:space="preserve"> это результат </w:t>
      </w:r>
      <w:r>
        <w:rPr>
          <w:rFonts w:ascii="Times New Roman" w:eastAsia="Times New Roman" w:hAnsi="Times New Roman" w:cs="Times New Roman"/>
          <w:color w:val="000000"/>
          <w:sz w:val="24"/>
          <w:szCs w:val="24"/>
        </w:rPr>
        <w:t>Н</w:t>
      </w:r>
      <w:r w:rsidRPr="00685D30">
        <w:rPr>
          <w:rFonts w:ascii="Times New Roman" w:eastAsia="Times New Roman" w:hAnsi="Times New Roman" w:cs="Times New Roman"/>
          <w:color w:val="000000"/>
          <w:sz w:val="24"/>
          <w:szCs w:val="24"/>
        </w:rPr>
        <w:t xml:space="preserve">ового </w:t>
      </w:r>
      <w:r>
        <w:rPr>
          <w:rFonts w:ascii="Times New Roman" w:eastAsia="Times New Roman" w:hAnsi="Times New Roman" w:cs="Times New Roman"/>
          <w:color w:val="000000"/>
          <w:sz w:val="24"/>
          <w:szCs w:val="24"/>
        </w:rPr>
        <w:t>Р</w:t>
      </w:r>
      <w:r w:rsidRPr="00685D30">
        <w:rPr>
          <w:rFonts w:ascii="Times New Roman" w:eastAsia="Times New Roman" w:hAnsi="Times New Roman" w:cs="Times New Roman"/>
          <w:color w:val="000000"/>
          <w:sz w:val="24"/>
          <w:szCs w:val="24"/>
        </w:rPr>
        <w:t xml:space="preserve">ождения, то есть мы опустошаемся по активации Слова в </w:t>
      </w:r>
      <w:r>
        <w:rPr>
          <w:rFonts w:ascii="Times New Roman" w:eastAsia="Times New Roman" w:hAnsi="Times New Roman" w:cs="Times New Roman"/>
          <w:color w:val="000000"/>
          <w:sz w:val="24"/>
          <w:szCs w:val="24"/>
        </w:rPr>
        <w:t>Н</w:t>
      </w:r>
      <w:r w:rsidRPr="00685D30">
        <w:rPr>
          <w:rFonts w:ascii="Times New Roman" w:eastAsia="Times New Roman" w:hAnsi="Times New Roman" w:cs="Times New Roman"/>
          <w:color w:val="000000"/>
          <w:sz w:val="24"/>
          <w:szCs w:val="24"/>
        </w:rPr>
        <w:t xml:space="preserve">овом </w:t>
      </w:r>
      <w:r>
        <w:rPr>
          <w:rFonts w:ascii="Times New Roman" w:eastAsia="Times New Roman" w:hAnsi="Times New Roman" w:cs="Times New Roman"/>
          <w:color w:val="000000"/>
          <w:sz w:val="24"/>
          <w:szCs w:val="24"/>
        </w:rPr>
        <w:t>Р</w:t>
      </w:r>
      <w:r w:rsidRPr="00685D30">
        <w:rPr>
          <w:rFonts w:ascii="Times New Roman" w:eastAsia="Times New Roman" w:hAnsi="Times New Roman" w:cs="Times New Roman"/>
          <w:color w:val="000000"/>
          <w:sz w:val="24"/>
          <w:szCs w:val="24"/>
        </w:rPr>
        <w:t>ождении. Сегодня у нас был один квадриллион пра-</w:t>
      </w:r>
      <w:r>
        <w:rPr>
          <w:rFonts w:ascii="Times New Roman" w:eastAsia="Times New Roman" w:hAnsi="Times New Roman" w:cs="Times New Roman"/>
          <w:color w:val="000000"/>
          <w:sz w:val="24"/>
          <w:szCs w:val="24"/>
        </w:rPr>
        <w:t>ивдиво</w:t>
      </w:r>
      <w:r w:rsidRPr="00685D30">
        <w:rPr>
          <w:rFonts w:ascii="Times New Roman" w:eastAsia="Times New Roman" w:hAnsi="Times New Roman" w:cs="Times New Roman"/>
          <w:color w:val="000000"/>
          <w:sz w:val="24"/>
          <w:szCs w:val="24"/>
        </w:rPr>
        <w:t>, это, фактически, то, во что вы можете войти в состояние опустошённости, чтобы Отец вас заполнил на такое количество. Поэтому эффект гипер</w:t>
      </w:r>
      <w:ins w:id="620" w:author="Natali Zemskova" w:date="2024-09-14T15:14:00Z" w16du:dateUtc="2024-09-14T12:14:00Z">
        <w:r w:rsidR="009E7815">
          <w:rPr>
            <w:rFonts w:ascii="Times New Roman" w:eastAsia="Times New Roman" w:hAnsi="Times New Roman" w:cs="Times New Roman"/>
            <w:color w:val="000000"/>
            <w:sz w:val="24"/>
            <w:szCs w:val="24"/>
          </w:rPr>
          <w:t>-</w:t>
        </w:r>
      </w:ins>
      <w:r w:rsidRPr="00685D30">
        <w:rPr>
          <w:rFonts w:ascii="Times New Roman" w:eastAsia="Times New Roman" w:hAnsi="Times New Roman" w:cs="Times New Roman"/>
          <w:color w:val="000000"/>
          <w:sz w:val="24"/>
          <w:szCs w:val="24"/>
        </w:rPr>
        <w:t>возожжëнности полезен только в одном явлении</w:t>
      </w:r>
      <w:r>
        <w:rPr>
          <w:rFonts w:ascii="Times New Roman" w:eastAsia="Times New Roman" w:hAnsi="Times New Roman" w:cs="Times New Roman"/>
          <w:color w:val="000000"/>
          <w:sz w:val="24"/>
          <w:szCs w:val="24"/>
        </w:rPr>
        <w:t xml:space="preserve">. Знаешь в каком </w:t>
      </w:r>
      <w:r w:rsidRPr="002E1B39">
        <w:rPr>
          <w:rFonts w:ascii="Times New Roman" w:eastAsia="Times New Roman" w:hAnsi="Times New Roman" w:cs="Times New Roman"/>
          <w:i/>
          <w:iCs/>
          <w:color w:val="000000"/>
          <w:sz w:val="24"/>
          <w:szCs w:val="24"/>
        </w:rPr>
        <w:t>(обращаясь в зал)</w:t>
      </w:r>
      <w:r>
        <w:rPr>
          <w:rFonts w:ascii="Times New Roman" w:eastAsia="Times New Roman" w:hAnsi="Times New Roman" w:cs="Times New Roman"/>
          <w:color w:val="000000"/>
          <w:sz w:val="24"/>
          <w:szCs w:val="24"/>
        </w:rPr>
        <w:t xml:space="preserve"> для тебя это будет крайне полезно, </w:t>
      </w:r>
      <w:r w:rsidRPr="00685D30">
        <w:rPr>
          <w:rFonts w:ascii="Times New Roman" w:eastAsia="Times New Roman" w:hAnsi="Times New Roman" w:cs="Times New Roman"/>
          <w:color w:val="000000"/>
          <w:sz w:val="24"/>
          <w:szCs w:val="24"/>
        </w:rPr>
        <w:t xml:space="preserve">когда </w:t>
      </w:r>
      <w:r>
        <w:rPr>
          <w:rFonts w:ascii="Times New Roman" w:eastAsia="Times New Roman" w:hAnsi="Times New Roman" w:cs="Times New Roman"/>
          <w:color w:val="000000"/>
          <w:sz w:val="24"/>
          <w:szCs w:val="24"/>
        </w:rPr>
        <w:t>т</w:t>
      </w:r>
      <w:r w:rsidRPr="00685D30">
        <w:rPr>
          <w:rFonts w:ascii="Times New Roman" w:eastAsia="Times New Roman" w:hAnsi="Times New Roman" w:cs="Times New Roman"/>
          <w:color w:val="000000"/>
          <w:sz w:val="24"/>
          <w:szCs w:val="24"/>
        </w:rPr>
        <w:t>ы будем сдавать экзамены</w:t>
      </w:r>
      <w:r>
        <w:rPr>
          <w:rFonts w:ascii="Times New Roman" w:eastAsia="Times New Roman" w:hAnsi="Times New Roman" w:cs="Times New Roman"/>
          <w:color w:val="000000"/>
          <w:sz w:val="24"/>
          <w:szCs w:val="24"/>
        </w:rPr>
        <w:t>, п</w:t>
      </w:r>
      <w:r w:rsidRPr="00685D30">
        <w:rPr>
          <w:rFonts w:ascii="Times New Roman" w:eastAsia="Times New Roman" w:hAnsi="Times New Roman" w:cs="Times New Roman"/>
          <w:color w:val="000000"/>
          <w:sz w:val="24"/>
          <w:szCs w:val="24"/>
        </w:rPr>
        <w:t xml:space="preserve">отому что если </w:t>
      </w:r>
      <w:r>
        <w:rPr>
          <w:rFonts w:ascii="Times New Roman" w:eastAsia="Times New Roman" w:hAnsi="Times New Roman" w:cs="Times New Roman"/>
          <w:color w:val="000000"/>
          <w:sz w:val="24"/>
          <w:szCs w:val="24"/>
        </w:rPr>
        <w:t>т</w:t>
      </w:r>
      <w:r w:rsidRPr="00685D30">
        <w:rPr>
          <w:rFonts w:ascii="Times New Roman" w:eastAsia="Times New Roman" w:hAnsi="Times New Roman" w:cs="Times New Roman"/>
          <w:color w:val="000000"/>
          <w:sz w:val="24"/>
          <w:szCs w:val="24"/>
        </w:rPr>
        <w:t>ы свой пик К-2 не возьмё</w:t>
      </w:r>
      <w:r>
        <w:rPr>
          <w:rFonts w:ascii="Times New Roman" w:eastAsia="Times New Roman" w:hAnsi="Times New Roman" w:cs="Times New Roman"/>
          <w:color w:val="000000"/>
          <w:sz w:val="24"/>
          <w:szCs w:val="24"/>
        </w:rPr>
        <w:t>шь</w:t>
      </w:r>
      <w:r w:rsidRPr="00685D30">
        <w:rPr>
          <w:rFonts w:ascii="Times New Roman" w:eastAsia="Times New Roman" w:hAnsi="Times New Roman" w:cs="Times New Roman"/>
          <w:color w:val="000000"/>
          <w:sz w:val="24"/>
          <w:szCs w:val="24"/>
        </w:rPr>
        <w:t xml:space="preserve">, то Джомолунгма просто треснет и скажет: </w:t>
      </w:r>
      <w:r w:rsidR="00262660">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Всё, </w:t>
      </w:r>
      <w:r>
        <w:rPr>
          <w:rFonts w:ascii="Times New Roman" w:eastAsia="Times New Roman" w:hAnsi="Times New Roman" w:cs="Times New Roman"/>
          <w:color w:val="000000"/>
          <w:sz w:val="24"/>
          <w:szCs w:val="24"/>
        </w:rPr>
        <w:t>Н</w:t>
      </w:r>
      <w:r w:rsidR="0026266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мы тебя</w:t>
      </w:r>
      <w:r w:rsidRPr="00685D30">
        <w:rPr>
          <w:rFonts w:ascii="Times New Roman" w:eastAsia="Times New Roman" w:hAnsi="Times New Roman" w:cs="Times New Roman"/>
          <w:color w:val="000000"/>
          <w:sz w:val="24"/>
          <w:szCs w:val="24"/>
        </w:rPr>
        <w:t xml:space="preserve"> опустошил</w:t>
      </w:r>
      <w:r>
        <w:rPr>
          <w:rFonts w:ascii="Times New Roman" w:eastAsia="Times New Roman" w:hAnsi="Times New Roman" w:cs="Times New Roman"/>
          <w:color w:val="000000"/>
          <w:sz w:val="24"/>
          <w:szCs w:val="24"/>
        </w:rPr>
        <w:t>и</w:t>
      </w:r>
      <w:r w:rsidR="0026266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bookmarkStart w:id="621" w:name="_Hlk160134078"/>
      <w:r w:rsidR="00262660">
        <w:rPr>
          <w:rFonts w:ascii="Times New Roman" w:hAnsi="Times New Roman" w:cs="Times New Roman"/>
          <w:i/>
          <w:iCs/>
          <w:sz w:val="24"/>
          <w:szCs w:val="24"/>
        </w:rPr>
        <w:t>–</w:t>
      </w:r>
      <w:r>
        <w:rPr>
          <w:rFonts w:ascii="Times New Roman" w:eastAsia="Times New Roman" w:hAnsi="Times New Roman" w:cs="Times New Roman"/>
          <w:color w:val="000000"/>
          <w:sz w:val="24"/>
          <w:szCs w:val="24"/>
        </w:rPr>
        <w:t xml:space="preserve"> </w:t>
      </w:r>
      <w:bookmarkEnd w:id="621"/>
      <w:r>
        <w:rPr>
          <w:rFonts w:ascii="Times New Roman" w:eastAsia="Times New Roman" w:hAnsi="Times New Roman" w:cs="Times New Roman"/>
          <w:color w:val="000000"/>
          <w:sz w:val="24"/>
          <w:szCs w:val="24"/>
        </w:rPr>
        <w:t>это</w:t>
      </w:r>
      <w:r w:rsidRPr="00685D30">
        <w:rPr>
          <w:rFonts w:ascii="Times New Roman" w:eastAsia="Times New Roman" w:hAnsi="Times New Roman" w:cs="Times New Roman"/>
          <w:color w:val="000000"/>
          <w:sz w:val="24"/>
          <w:szCs w:val="24"/>
        </w:rPr>
        <w:t xml:space="preserve"> была шутка</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То есть, пики гипер</w:t>
      </w:r>
      <w:ins w:id="622" w:author="Natali Zemskova" w:date="2024-09-14T15:14:00Z" w16du:dateUtc="2024-09-14T12:14:00Z">
        <w:r w:rsidR="009E7815">
          <w:rPr>
            <w:rFonts w:ascii="Times New Roman" w:eastAsia="Times New Roman" w:hAnsi="Times New Roman" w:cs="Times New Roman"/>
            <w:color w:val="000000"/>
            <w:sz w:val="24"/>
            <w:szCs w:val="24"/>
          </w:rPr>
          <w:t>-</w:t>
        </w:r>
      </w:ins>
      <w:del w:id="623" w:author="Natali Zemskova" w:date="2024-06-16T11:24:00Z" w16du:dateUtc="2024-06-16T08:24:00Z">
        <w:r w:rsidR="00262660" w:rsidDel="00286566">
          <w:rPr>
            <w:rFonts w:ascii="Times New Roman" w:eastAsia="Times New Roman" w:hAnsi="Times New Roman" w:cs="Times New Roman"/>
            <w:color w:val="000000"/>
            <w:sz w:val="24"/>
            <w:szCs w:val="24"/>
          </w:rPr>
          <w:delText>-</w:delText>
        </w:r>
      </w:del>
      <w:r w:rsidRPr="00685D30">
        <w:rPr>
          <w:rFonts w:ascii="Times New Roman" w:eastAsia="Times New Roman" w:hAnsi="Times New Roman" w:cs="Times New Roman"/>
          <w:color w:val="000000"/>
          <w:sz w:val="24"/>
          <w:szCs w:val="24"/>
        </w:rPr>
        <w:t>возожжëнности нам нужны</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либо когда мы сдаём экзамены</w:t>
      </w:r>
      <w:r w:rsidRPr="002E1B39">
        <w:rPr>
          <w:rFonts w:ascii="Times New Roman" w:eastAsia="Times New Roman" w:hAnsi="Times New Roman" w:cs="Times New Roman"/>
          <w:color w:val="000000"/>
          <w:sz w:val="24"/>
          <w:szCs w:val="24"/>
        </w:rPr>
        <w:t xml:space="preserve"> </w:t>
      </w:r>
      <w:r w:rsidR="00262660">
        <w:rPr>
          <w:rFonts w:ascii="Times New Roman" w:hAnsi="Times New Roman" w:cs="Times New Roman"/>
          <w:i/>
          <w:iCs/>
          <w:sz w:val="24"/>
          <w:szCs w:val="24"/>
        </w:rPr>
        <w:t>–</w:t>
      </w:r>
      <w:r>
        <w:rPr>
          <w:rFonts w:ascii="Times New Roman" w:eastAsia="Times New Roman" w:hAnsi="Times New Roman" w:cs="Times New Roman"/>
          <w:color w:val="000000"/>
          <w:sz w:val="24"/>
          <w:szCs w:val="24"/>
        </w:rPr>
        <w:t xml:space="preserve"> там</w:t>
      </w:r>
      <w:r w:rsidRPr="00685D30">
        <w:rPr>
          <w:rFonts w:ascii="Times New Roman" w:eastAsia="Times New Roman" w:hAnsi="Times New Roman" w:cs="Times New Roman"/>
          <w:color w:val="000000"/>
          <w:sz w:val="24"/>
          <w:szCs w:val="24"/>
        </w:rPr>
        <w:t xml:space="preserve"> нужен пик концентрации гипер</w:t>
      </w:r>
      <w:ins w:id="624" w:author="Natali Zemskova" w:date="2024-09-14T15:14:00Z" w16du:dateUtc="2024-09-14T12:14:00Z">
        <w:r w:rsidR="009E7815">
          <w:rPr>
            <w:rFonts w:ascii="Times New Roman" w:eastAsia="Times New Roman" w:hAnsi="Times New Roman" w:cs="Times New Roman"/>
            <w:color w:val="000000"/>
            <w:sz w:val="24"/>
            <w:szCs w:val="24"/>
          </w:rPr>
          <w:t>-</w:t>
        </w:r>
      </w:ins>
      <w:del w:id="625" w:author="Natali Zemskova" w:date="2024-06-16T11:24:00Z" w16du:dateUtc="2024-06-16T08:24:00Z">
        <w:r w:rsidR="00262660" w:rsidDel="00286566">
          <w:rPr>
            <w:rFonts w:ascii="Times New Roman" w:eastAsia="Times New Roman" w:hAnsi="Times New Roman" w:cs="Times New Roman"/>
            <w:color w:val="000000"/>
            <w:sz w:val="24"/>
            <w:szCs w:val="24"/>
          </w:rPr>
          <w:delText>-</w:delText>
        </w:r>
      </w:del>
      <w:r w:rsidRPr="00685D30">
        <w:rPr>
          <w:rFonts w:ascii="Times New Roman" w:eastAsia="Times New Roman" w:hAnsi="Times New Roman" w:cs="Times New Roman"/>
          <w:color w:val="000000"/>
          <w:sz w:val="24"/>
          <w:szCs w:val="24"/>
        </w:rPr>
        <w:t xml:space="preserve">возожжëнностей максимума, либо переход в </w:t>
      </w:r>
      <w:r>
        <w:rPr>
          <w:rFonts w:ascii="Times New Roman" w:eastAsia="Times New Roman" w:hAnsi="Times New Roman" w:cs="Times New Roman"/>
          <w:color w:val="000000"/>
          <w:sz w:val="24"/>
          <w:szCs w:val="24"/>
        </w:rPr>
        <w:t>н</w:t>
      </w:r>
      <w:r w:rsidRPr="00685D30">
        <w:rPr>
          <w:rFonts w:ascii="Times New Roman" w:eastAsia="Times New Roman" w:hAnsi="Times New Roman" w:cs="Times New Roman"/>
          <w:color w:val="000000"/>
          <w:sz w:val="24"/>
          <w:szCs w:val="24"/>
        </w:rPr>
        <w:t xml:space="preserve">овое всем подразделением, либо когда мы включаемся в какой-то конкурс... </w:t>
      </w:r>
    </w:p>
    <w:p w14:paraId="36D8B348" w14:textId="4FA8F3E4" w:rsidR="008E1B44" w:rsidRDefault="009C5205"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008E1B44" w:rsidRPr="002E1B39">
        <w:rPr>
          <w:rFonts w:ascii="Times New Roman" w:eastAsia="Times New Roman" w:hAnsi="Times New Roman" w:cs="Times New Roman"/>
          <w:i/>
          <w:iCs/>
          <w:color w:val="000000"/>
          <w:sz w:val="24"/>
          <w:szCs w:val="24"/>
        </w:rPr>
        <w:t>Когда мы переходим в архетипы</w:t>
      </w:r>
      <w:r w:rsidR="008E1B44" w:rsidRPr="00685D30">
        <w:rPr>
          <w:rFonts w:ascii="Times New Roman" w:eastAsia="Times New Roman" w:hAnsi="Times New Roman" w:cs="Times New Roman"/>
          <w:color w:val="000000"/>
          <w:sz w:val="24"/>
          <w:szCs w:val="24"/>
        </w:rPr>
        <w:t xml:space="preserve"> </w:t>
      </w:r>
      <w:r w:rsidR="008E1B44" w:rsidRPr="002E1B39">
        <w:rPr>
          <w:rFonts w:ascii="Times New Roman" w:eastAsia="Times New Roman" w:hAnsi="Times New Roman" w:cs="Times New Roman"/>
          <w:i/>
          <w:iCs/>
          <w:color w:val="000000"/>
          <w:sz w:val="24"/>
          <w:szCs w:val="24"/>
        </w:rPr>
        <w:t>новые</w:t>
      </w:r>
      <w:r w:rsidR="008E1B44">
        <w:rPr>
          <w:rFonts w:ascii="Times New Roman" w:eastAsia="Times New Roman" w:hAnsi="Times New Roman" w:cs="Times New Roman"/>
          <w:i/>
          <w:iCs/>
          <w:color w:val="000000"/>
          <w:sz w:val="24"/>
          <w:szCs w:val="24"/>
        </w:rPr>
        <w:t xml:space="preserve">? </w:t>
      </w:r>
    </w:p>
    <w:p w14:paraId="3262945E" w14:textId="67DC7C94"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685D30">
        <w:rPr>
          <w:rFonts w:ascii="Times New Roman" w:eastAsia="Times New Roman" w:hAnsi="Times New Roman" w:cs="Times New Roman"/>
          <w:color w:val="000000"/>
          <w:sz w:val="24"/>
          <w:szCs w:val="24"/>
        </w:rPr>
        <w:t>ам нужен не гипер</w:t>
      </w:r>
      <w:ins w:id="626" w:author="Natali Zemskova" w:date="2024-06-16T11:24:00Z" w16du:dateUtc="2024-06-16T08:24:00Z">
        <w:r w:rsidR="00286566">
          <w:rPr>
            <w:rFonts w:ascii="Times New Roman" w:eastAsia="Times New Roman" w:hAnsi="Times New Roman" w:cs="Times New Roman"/>
            <w:color w:val="000000"/>
            <w:sz w:val="24"/>
            <w:szCs w:val="24"/>
          </w:rPr>
          <w:t>-</w:t>
        </w:r>
      </w:ins>
      <w:r w:rsidRPr="00685D30">
        <w:rPr>
          <w:rFonts w:ascii="Times New Roman" w:eastAsia="Times New Roman" w:hAnsi="Times New Roman" w:cs="Times New Roman"/>
          <w:color w:val="000000"/>
          <w:sz w:val="24"/>
          <w:szCs w:val="24"/>
        </w:rPr>
        <w:t xml:space="preserve">, нам нужен накал. </w:t>
      </w:r>
    </w:p>
    <w:p w14:paraId="0AE2B15E" w14:textId="66CA729F" w:rsidR="008E1B44" w:rsidRDefault="009C5205" w:rsidP="00E6451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Мы переходим в гипер</w:t>
      </w:r>
      <w:ins w:id="627" w:author="Natali Zemskova" w:date="2024-09-14T15:14:00Z" w16du:dateUtc="2024-09-14T12:14:00Z">
        <w:r w:rsidR="009E7815">
          <w:rPr>
            <w:rFonts w:ascii="Times New Roman" w:eastAsia="Times New Roman" w:hAnsi="Times New Roman" w:cs="Times New Roman"/>
            <w:i/>
            <w:iCs/>
            <w:color w:val="000000"/>
            <w:sz w:val="24"/>
            <w:szCs w:val="24"/>
          </w:rPr>
          <w:t>-</w:t>
        </w:r>
      </w:ins>
      <w:del w:id="628" w:author="Natali Zemskova" w:date="2024-06-16T11:24:00Z" w16du:dateUtc="2024-06-16T08:24:00Z">
        <w:r w:rsidR="00262660" w:rsidDel="00286566">
          <w:rPr>
            <w:rFonts w:ascii="Times New Roman" w:eastAsia="Times New Roman" w:hAnsi="Times New Roman" w:cs="Times New Roman"/>
            <w:i/>
            <w:iCs/>
            <w:color w:val="000000"/>
            <w:sz w:val="24"/>
            <w:szCs w:val="24"/>
          </w:rPr>
          <w:delText>-</w:delText>
        </w:r>
      </w:del>
      <w:r w:rsidR="008E1B44">
        <w:rPr>
          <w:rFonts w:ascii="Times New Roman" w:eastAsia="Times New Roman" w:hAnsi="Times New Roman" w:cs="Times New Roman"/>
          <w:i/>
          <w:iCs/>
          <w:color w:val="000000"/>
          <w:sz w:val="24"/>
          <w:szCs w:val="24"/>
        </w:rPr>
        <w:t xml:space="preserve">задел и тоже эти 20% некуда всовывать? </w:t>
      </w:r>
    </w:p>
    <w:p w14:paraId="35BB271C"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Есть куда, потому что т</w:t>
      </w:r>
      <w:r w:rsidRPr="00685D30">
        <w:rPr>
          <w:rFonts w:ascii="Times New Roman" w:eastAsia="Times New Roman" w:hAnsi="Times New Roman" w:cs="Times New Roman"/>
          <w:color w:val="000000"/>
          <w:sz w:val="24"/>
          <w:szCs w:val="24"/>
        </w:rPr>
        <w:t>ы начинае</w:t>
      </w:r>
      <w:r>
        <w:rPr>
          <w:rFonts w:ascii="Times New Roman" w:eastAsia="Times New Roman" w:hAnsi="Times New Roman" w:cs="Times New Roman"/>
          <w:color w:val="000000"/>
          <w:sz w:val="24"/>
          <w:szCs w:val="24"/>
        </w:rPr>
        <w:t>шь</w:t>
      </w:r>
      <w:r w:rsidRPr="00685D30">
        <w:rPr>
          <w:rFonts w:ascii="Times New Roman" w:eastAsia="Times New Roman" w:hAnsi="Times New Roman" w:cs="Times New Roman"/>
          <w:color w:val="000000"/>
          <w:sz w:val="24"/>
          <w:szCs w:val="24"/>
        </w:rPr>
        <w:t xml:space="preserve"> работать не со 100%, а </w:t>
      </w:r>
      <w:r>
        <w:rPr>
          <w:rFonts w:ascii="Times New Roman" w:eastAsia="Times New Roman" w:hAnsi="Times New Roman" w:cs="Times New Roman"/>
          <w:color w:val="000000"/>
          <w:sz w:val="24"/>
          <w:szCs w:val="24"/>
        </w:rPr>
        <w:t xml:space="preserve">начинаешь работать и </w:t>
      </w:r>
      <w:r w:rsidRPr="00685D30">
        <w:rPr>
          <w:rFonts w:ascii="Times New Roman" w:eastAsia="Times New Roman" w:hAnsi="Times New Roman" w:cs="Times New Roman"/>
          <w:color w:val="000000"/>
          <w:sz w:val="24"/>
          <w:szCs w:val="24"/>
        </w:rPr>
        <w:t xml:space="preserve">с 1000%, </w:t>
      </w:r>
      <w:r>
        <w:rPr>
          <w:rFonts w:ascii="Times New Roman" w:eastAsia="Times New Roman" w:hAnsi="Times New Roman" w:cs="Times New Roman"/>
          <w:color w:val="000000"/>
          <w:sz w:val="24"/>
          <w:szCs w:val="24"/>
        </w:rPr>
        <w:t xml:space="preserve">и </w:t>
      </w:r>
      <w:r w:rsidRPr="00685D30">
        <w:rPr>
          <w:rFonts w:ascii="Times New Roman" w:eastAsia="Times New Roman" w:hAnsi="Times New Roman" w:cs="Times New Roman"/>
          <w:color w:val="000000"/>
          <w:sz w:val="24"/>
          <w:szCs w:val="24"/>
        </w:rPr>
        <w:t>с 10</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000%, </w:t>
      </w:r>
      <w:r>
        <w:rPr>
          <w:rFonts w:ascii="Times New Roman" w:eastAsia="Times New Roman" w:hAnsi="Times New Roman" w:cs="Times New Roman"/>
          <w:color w:val="000000"/>
          <w:sz w:val="24"/>
          <w:szCs w:val="24"/>
        </w:rPr>
        <w:t>из</w:t>
      </w:r>
      <w:r w:rsidRPr="00685D30">
        <w:rPr>
          <w:rFonts w:ascii="Times New Roman" w:eastAsia="Times New Roman" w:hAnsi="Times New Roman" w:cs="Times New Roman"/>
          <w:color w:val="000000"/>
          <w:sz w:val="24"/>
          <w:szCs w:val="24"/>
        </w:rPr>
        <w:t xml:space="preserve"> 100</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000%, </w:t>
      </w:r>
      <w:r>
        <w:rPr>
          <w:rFonts w:ascii="Times New Roman" w:eastAsia="Times New Roman" w:hAnsi="Times New Roman" w:cs="Times New Roman"/>
          <w:color w:val="000000"/>
          <w:sz w:val="24"/>
          <w:szCs w:val="24"/>
        </w:rPr>
        <w:t>из</w:t>
      </w:r>
      <w:r w:rsidRPr="00685D30">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000</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000</w:t>
      </w:r>
      <w:r>
        <w:rPr>
          <w:rFonts w:ascii="Times New Roman" w:eastAsia="Times New Roman" w:hAnsi="Times New Roman" w:cs="Times New Roman"/>
          <w:color w:val="000000"/>
          <w:sz w:val="24"/>
          <w:szCs w:val="24"/>
        </w:rPr>
        <w:t>. Т</w:t>
      </w:r>
      <w:r w:rsidRPr="00685D30">
        <w:rPr>
          <w:rFonts w:ascii="Times New Roman" w:eastAsia="Times New Roman" w:hAnsi="Times New Roman" w:cs="Times New Roman"/>
          <w:color w:val="000000"/>
          <w:sz w:val="24"/>
          <w:szCs w:val="24"/>
        </w:rPr>
        <w:t>ы начинае</w:t>
      </w:r>
      <w:r>
        <w:rPr>
          <w:rFonts w:ascii="Times New Roman" w:eastAsia="Times New Roman" w:hAnsi="Times New Roman" w:cs="Times New Roman"/>
          <w:color w:val="000000"/>
          <w:sz w:val="24"/>
          <w:szCs w:val="24"/>
        </w:rPr>
        <w:t>шь</w:t>
      </w:r>
      <w:r w:rsidRPr="00685D30">
        <w:rPr>
          <w:rFonts w:ascii="Times New Roman" w:eastAsia="Times New Roman" w:hAnsi="Times New Roman" w:cs="Times New Roman"/>
          <w:color w:val="000000"/>
          <w:sz w:val="24"/>
          <w:szCs w:val="24"/>
        </w:rPr>
        <w:t xml:space="preserve"> работать процентами не </w:t>
      </w:r>
      <w:r>
        <w:rPr>
          <w:rFonts w:ascii="Times New Roman" w:eastAsia="Times New Roman" w:hAnsi="Times New Roman" w:cs="Times New Roman"/>
          <w:color w:val="000000"/>
          <w:sz w:val="24"/>
          <w:szCs w:val="24"/>
        </w:rPr>
        <w:t>100-ричными к</w:t>
      </w:r>
      <w:r w:rsidRPr="00685D30">
        <w:rPr>
          <w:rFonts w:ascii="Times New Roman" w:eastAsia="Times New Roman" w:hAnsi="Times New Roman" w:cs="Times New Roman"/>
          <w:color w:val="000000"/>
          <w:sz w:val="24"/>
          <w:szCs w:val="24"/>
        </w:rPr>
        <w:t>ак человек, а процентами большей категории</w:t>
      </w:r>
      <w:r>
        <w:rPr>
          <w:rFonts w:ascii="Times New Roman" w:eastAsia="Times New Roman" w:hAnsi="Times New Roman" w:cs="Times New Roman"/>
          <w:color w:val="000000"/>
          <w:sz w:val="24"/>
          <w:szCs w:val="24"/>
        </w:rPr>
        <w:t>, то есть</w:t>
      </w:r>
      <w:r w:rsidRPr="00685D30">
        <w:rPr>
          <w:rFonts w:ascii="Times New Roman" w:eastAsia="Times New Roman" w:hAnsi="Times New Roman" w:cs="Times New Roman"/>
          <w:color w:val="000000"/>
          <w:sz w:val="24"/>
          <w:szCs w:val="24"/>
        </w:rPr>
        <w:t xml:space="preserve"> б</w:t>
      </w:r>
      <w:r w:rsidRPr="00952690">
        <w:rPr>
          <w:rFonts w:ascii="Times New Roman" w:eastAsia="Times New Roman" w:hAnsi="Times New Roman" w:cs="Times New Roman"/>
          <w:color w:val="000000"/>
          <w:sz w:val="24"/>
          <w:szCs w:val="24"/>
        </w:rPr>
        <w:t>о́</w:t>
      </w:r>
      <w:r w:rsidRPr="00685D30">
        <w:rPr>
          <w:rFonts w:ascii="Times New Roman" w:eastAsia="Times New Roman" w:hAnsi="Times New Roman" w:cs="Times New Roman"/>
          <w:color w:val="000000"/>
          <w:sz w:val="24"/>
          <w:szCs w:val="24"/>
        </w:rPr>
        <w:t>льшего объёма... </w:t>
      </w:r>
    </w:p>
    <w:p w14:paraId="67D82D58" w14:textId="020B4788" w:rsidR="008E1B44" w:rsidRDefault="009C5205" w:rsidP="00E64514">
      <w:pPr>
        <w:spacing w:after="0" w:line="240" w:lineRule="auto"/>
        <w:ind w:firstLine="709"/>
        <w:jc w:val="both"/>
        <w:rPr>
          <w:rFonts w:ascii="Times New Roman" w:eastAsia="Times New Roman" w:hAnsi="Times New Roman" w:cs="Times New Roman"/>
          <w:i/>
          <w:iCs/>
          <w:color w:val="000000"/>
          <w:sz w:val="24"/>
          <w:szCs w:val="24"/>
        </w:rPr>
      </w:pPr>
      <w:bookmarkStart w:id="629" w:name="_Hlk160135436"/>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 xml:space="preserve">(продолжает) </w:t>
      </w:r>
      <w:bookmarkEnd w:id="629"/>
      <w:r w:rsidR="008E1B44">
        <w:rPr>
          <w:rFonts w:ascii="Times New Roman" w:eastAsia="Times New Roman" w:hAnsi="Times New Roman" w:cs="Times New Roman"/>
          <w:i/>
          <w:iCs/>
          <w:color w:val="000000"/>
          <w:sz w:val="24"/>
          <w:szCs w:val="24"/>
        </w:rPr>
        <w:t>Тогда ещё вопрос?</w:t>
      </w:r>
      <w:r w:rsidR="008E1B44" w:rsidRPr="002E1B39">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Он, может быть, тоже странный.</w:t>
      </w:r>
    </w:p>
    <w:p w14:paraId="6B507071"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685D30">
        <w:rPr>
          <w:rFonts w:ascii="Times New Roman" w:eastAsia="Times New Roman" w:hAnsi="Times New Roman" w:cs="Times New Roman"/>
          <w:color w:val="000000"/>
          <w:sz w:val="24"/>
          <w:szCs w:val="24"/>
        </w:rPr>
        <w:t>Давайте</w:t>
      </w:r>
      <w:r>
        <w:rPr>
          <w:rFonts w:ascii="Times New Roman" w:eastAsia="Times New Roman" w:hAnsi="Times New Roman" w:cs="Times New Roman"/>
          <w:color w:val="000000"/>
          <w:sz w:val="24"/>
          <w:szCs w:val="24"/>
        </w:rPr>
        <w:t>. Я уже чувствую себя по принципу «Что? Где? Когда?»</w:t>
      </w:r>
      <w:r w:rsidRPr="00685D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только не ведущий задаёт вопрос в окружающее явление, а наоборот ведущему. </w:t>
      </w:r>
    </w:p>
    <w:p w14:paraId="07F69956" w14:textId="39DB19E1" w:rsidR="008E1B44" w:rsidRDefault="009C5205"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 xml:space="preserve">(продолжает) Для чего нужно нарабатывать Синтез Аватаров Синтеза. Ну это по логике понятно </w:t>
      </w: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 xml:space="preserve"> подобное притягивает подобное. Но для чего? Разве без этого Аватар не будет с нами заниматься? </w:t>
      </w:r>
    </w:p>
    <w:p w14:paraId="1A653C81"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уровне Самоорганизации и Куба Синтеза у тебя не получится синтезироваться с Аватарами. С</w:t>
      </w:r>
      <w:r w:rsidRPr="00685D30">
        <w:rPr>
          <w:rFonts w:ascii="Times New Roman" w:eastAsia="Times New Roman" w:hAnsi="Times New Roman" w:cs="Times New Roman"/>
          <w:color w:val="000000"/>
          <w:sz w:val="24"/>
          <w:szCs w:val="24"/>
        </w:rPr>
        <w:t xml:space="preserve">ейчас </w:t>
      </w:r>
      <w:r>
        <w:rPr>
          <w:rFonts w:ascii="Times New Roman" w:eastAsia="Times New Roman" w:hAnsi="Times New Roman" w:cs="Times New Roman"/>
          <w:color w:val="000000"/>
          <w:sz w:val="24"/>
          <w:szCs w:val="24"/>
        </w:rPr>
        <w:t xml:space="preserve">не надо рассуждать: «Если». Здесь «Если» не работает.  </w:t>
      </w:r>
    </w:p>
    <w:p w14:paraId="38CEE68C"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Сейчас давайте все </w:t>
      </w:r>
      <w:r w:rsidRPr="00685D30">
        <w:rPr>
          <w:rFonts w:ascii="Times New Roman" w:eastAsia="Times New Roman" w:hAnsi="Times New Roman" w:cs="Times New Roman"/>
          <w:color w:val="000000"/>
          <w:sz w:val="24"/>
          <w:szCs w:val="24"/>
        </w:rPr>
        <w:t>посмотрим на один простой процесс: почему в подготовке, не имея выработанного Синтеза на Аватаров Синтеза</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на Аватара</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Аватарессу</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Синтез от Аватаров</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Аватаресс к нам, конечно, войдёт, но, с точки зрения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 xml:space="preserve">амоорганизации, </w:t>
      </w:r>
      <w:r>
        <w:rPr>
          <w:rFonts w:ascii="Times New Roman" w:eastAsia="Times New Roman" w:hAnsi="Times New Roman" w:cs="Times New Roman"/>
          <w:color w:val="000000"/>
          <w:sz w:val="24"/>
          <w:szCs w:val="24"/>
        </w:rPr>
        <w:t>есть хорошее слово,</w:t>
      </w:r>
      <w:r w:rsidRPr="00685D30">
        <w:rPr>
          <w:rFonts w:ascii="Times New Roman" w:eastAsia="Times New Roman" w:hAnsi="Times New Roman" w:cs="Times New Roman"/>
          <w:color w:val="000000"/>
          <w:sz w:val="24"/>
          <w:szCs w:val="24"/>
        </w:rPr>
        <w:t xml:space="preserve"> не будет эффективным? Он будет иметь эффект, </w:t>
      </w:r>
      <w:r>
        <w:rPr>
          <w:rFonts w:ascii="Times New Roman" w:eastAsia="Times New Roman" w:hAnsi="Times New Roman" w:cs="Times New Roman"/>
          <w:color w:val="000000"/>
          <w:sz w:val="24"/>
          <w:szCs w:val="24"/>
        </w:rPr>
        <w:t>я</w:t>
      </w:r>
      <w:r w:rsidRPr="00685D30">
        <w:rPr>
          <w:rFonts w:ascii="Times New Roman" w:eastAsia="Times New Roman" w:hAnsi="Times New Roman" w:cs="Times New Roman"/>
          <w:color w:val="000000"/>
          <w:sz w:val="24"/>
          <w:szCs w:val="24"/>
        </w:rPr>
        <w:t xml:space="preserve"> что-то почувству</w:t>
      </w:r>
      <w:r>
        <w:rPr>
          <w:rFonts w:ascii="Times New Roman" w:eastAsia="Times New Roman" w:hAnsi="Times New Roman" w:cs="Times New Roman"/>
          <w:color w:val="000000"/>
          <w:sz w:val="24"/>
          <w:szCs w:val="24"/>
        </w:rPr>
        <w:t>ю</w:t>
      </w:r>
      <w:r w:rsidRPr="00685D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я </w:t>
      </w:r>
      <w:r w:rsidRPr="00685D30">
        <w:rPr>
          <w:rFonts w:ascii="Times New Roman" w:eastAsia="Times New Roman" w:hAnsi="Times New Roman" w:cs="Times New Roman"/>
          <w:color w:val="000000"/>
          <w:sz w:val="24"/>
          <w:szCs w:val="24"/>
        </w:rPr>
        <w:t>что-то сопережив</w:t>
      </w:r>
      <w:r>
        <w:rPr>
          <w:rFonts w:ascii="Times New Roman" w:eastAsia="Times New Roman" w:hAnsi="Times New Roman" w:cs="Times New Roman"/>
          <w:color w:val="000000"/>
          <w:sz w:val="24"/>
          <w:szCs w:val="24"/>
        </w:rPr>
        <w:t>у</w:t>
      </w:r>
      <w:r w:rsidRPr="00685D30">
        <w:rPr>
          <w:rFonts w:ascii="Times New Roman" w:eastAsia="Times New Roman" w:hAnsi="Times New Roman" w:cs="Times New Roman"/>
          <w:color w:val="000000"/>
          <w:sz w:val="24"/>
          <w:szCs w:val="24"/>
        </w:rPr>
        <w:t xml:space="preserve">, но </w:t>
      </w:r>
      <w:r>
        <w:rPr>
          <w:rFonts w:ascii="Times New Roman" w:eastAsia="Times New Roman" w:hAnsi="Times New Roman" w:cs="Times New Roman"/>
          <w:color w:val="000000"/>
          <w:sz w:val="24"/>
          <w:szCs w:val="24"/>
        </w:rPr>
        <w:t>он</w:t>
      </w:r>
      <w:r w:rsidRPr="00685D30">
        <w:rPr>
          <w:rFonts w:ascii="Times New Roman" w:eastAsia="Times New Roman" w:hAnsi="Times New Roman" w:cs="Times New Roman"/>
          <w:color w:val="000000"/>
          <w:sz w:val="24"/>
          <w:szCs w:val="24"/>
        </w:rPr>
        <w:t xml:space="preserve"> не будет эффективным и развитым. Что будет срабатывать или </w:t>
      </w:r>
      <w:r>
        <w:rPr>
          <w:rFonts w:ascii="Times New Roman" w:eastAsia="Times New Roman" w:hAnsi="Times New Roman" w:cs="Times New Roman"/>
          <w:color w:val="000000"/>
          <w:sz w:val="24"/>
          <w:szCs w:val="24"/>
        </w:rPr>
        <w:t xml:space="preserve">наоборот </w:t>
      </w:r>
      <w:r w:rsidRPr="00685D30">
        <w:rPr>
          <w:rFonts w:ascii="Times New Roman" w:eastAsia="Times New Roman" w:hAnsi="Times New Roman" w:cs="Times New Roman"/>
          <w:color w:val="000000"/>
          <w:sz w:val="24"/>
          <w:szCs w:val="24"/>
        </w:rPr>
        <w:t xml:space="preserve">не срабатывать? Это хорошая штука — вот, когда вы так начинаете думать или реагировать... </w:t>
      </w:r>
    </w:p>
    <w:p w14:paraId="746F5FD9" w14:textId="68B50AC2" w:rsidR="008E1B44" w:rsidRDefault="009C5205" w:rsidP="00E6451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sidR="00143E72">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 xml:space="preserve">Я же говорю, здесь включается магнитность общего дела. </w:t>
      </w:r>
    </w:p>
    <w:p w14:paraId="6FBD039C"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B125A0">
        <w:rPr>
          <w:rFonts w:ascii="Times New Roman" w:eastAsia="Times New Roman" w:hAnsi="Times New Roman" w:cs="Times New Roman"/>
          <w:color w:val="000000"/>
          <w:sz w:val="24"/>
          <w:szCs w:val="24"/>
        </w:rPr>
        <w:t>Да, а ещё что? Это внешне</w:t>
      </w:r>
      <w:r>
        <w:rPr>
          <w:rFonts w:ascii="Times New Roman" w:eastAsia="Times New Roman" w:hAnsi="Times New Roman" w:cs="Times New Roman"/>
          <w:color w:val="000000"/>
          <w:sz w:val="24"/>
          <w:szCs w:val="24"/>
        </w:rPr>
        <w:t>е, а вот во внутреннем процессе что будет?</w:t>
      </w:r>
    </w:p>
    <w:p w14:paraId="41407A92" w14:textId="07EAFF34" w:rsidR="008E1B44" w:rsidRDefault="009C5205" w:rsidP="00E6451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sidR="00143E72">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Выработанная содержательность внутренне, на которую (?) Синтез Аватаров Синтеза, где мы, синтезируя содержательность Синтеза Аватаров Синтеза с выработанным нами, начинаем складывать этот общий Синтез.</w:t>
      </w:r>
    </w:p>
    <w:p w14:paraId="61AB1977"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 Ещё? А ещё?</w:t>
      </w:r>
    </w:p>
    <w:p w14:paraId="7BFCCFAE" w14:textId="73A11DD5" w:rsidR="008E1B44" w:rsidRDefault="009C5205" w:rsidP="00E6451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sidR="00143E72">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Равностность Синтеза.</w:t>
      </w:r>
    </w:p>
    <w:p w14:paraId="2CB8442B"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Пусть, ну это тоже туда причитается, знаешь, как засчитывается. </w:t>
      </w:r>
    </w:p>
    <w:p w14:paraId="341BE623" w14:textId="05533D77" w:rsidR="008E1B44" w:rsidRDefault="009C5205" w:rsidP="00E6451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sidR="00143E72">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Вообще процесс синтезирования невозможен без взаимного наличия Синтеза у двух синтезирующихся.</w:t>
      </w:r>
    </w:p>
    <w:p w14:paraId="2D588F41" w14:textId="38ADEEF3"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A006F8">
        <w:rPr>
          <w:rFonts w:ascii="Times New Roman" w:eastAsia="Times New Roman" w:hAnsi="Times New Roman" w:cs="Times New Roman"/>
          <w:color w:val="000000"/>
          <w:sz w:val="24"/>
          <w:szCs w:val="24"/>
        </w:rPr>
        <w:t xml:space="preserve">Классно. Абсолютно, верно.  </w:t>
      </w:r>
      <w:r>
        <w:rPr>
          <w:rFonts w:ascii="Times New Roman" w:eastAsia="Times New Roman" w:hAnsi="Times New Roman" w:cs="Times New Roman"/>
          <w:color w:val="000000"/>
          <w:sz w:val="24"/>
          <w:szCs w:val="24"/>
        </w:rPr>
        <w:t xml:space="preserve">Абсолютно, верно. И мы любим равностность, но мы получается равностность видим только либо по Статусности, либо по Компетенции. Мы не видим равностность в Огнях и в Синтезах. И вот когда мы начинаем выравниваться, мы равняемся своим Синтезом к Синтезу Аватаров. Он, понятно, что не будет равен, потому что всегда Синтез Аватара, </w:t>
      </w:r>
      <w:r w:rsidRPr="00685D30">
        <w:rPr>
          <w:rFonts w:ascii="Times New Roman" w:eastAsia="Times New Roman" w:hAnsi="Times New Roman" w:cs="Times New Roman"/>
          <w:color w:val="000000"/>
          <w:sz w:val="24"/>
          <w:szCs w:val="24"/>
        </w:rPr>
        <w:t xml:space="preserve">потому что всегда Синтез Аватаров </w:t>
      </w:r>
      <w:del w:id="630" w:author="Natali Zemskova" w:date="2024-06-16T11:25:00Z" w16du:dateUtc="2024-06-16T08:25:00Z">
        <w:r w:rsidDel="00286566">
          <w:rPr>
            <w:rFonts w:ascii="Times New Roman" w:eastAsia="Times New Roman" w:hAnsi="Times New Roman" w:cs="Times New Roman"/>
            <w:color w:val="000000"/>
            <w:sz w:val="24"/>
            <w:szCs w:val="24"/>
          </w:rPr>
          <w:delText>М</w:delText>
        </w:r>
      </w:del>
      <w:ins w:id="631" w:author="Natali Zemskova" w:date="2024-06-16T11:25:00Z" w16du:dateUtc="2024-06-16T08:25:00Z">
        <w:r w:rsidR="00286566">
          <w:rPr>
            <w:rFonts w:ascii="Times New Roman" w:eastAsia="Times New Roman" w:hAnsi="Times New Roman" w:cs="Times New Roman"/>
            <w:color w:val="000000"/>
            <w:sz w:val="24"/>
            <w:szCs w:val="24"/>
          </w:rPr>
          <w:t>м</w:t>
        </w:r>
      </w:ins>
      <w:r w:rsidRPr="00685D30">
        <w:rPr>
          <w:rFonts w:ascii="Times New Roman" w:eastAsia="Times New Roman" w:hAnsi="Times New Roman" w:cs="Times New Roman"/>
          <w:color w:val="000000"/>
          <w:sz w:val="24"/>
          <w:szCs w:val="24"/>
        </w:rPr>
        <w:t>етагалактично</w:t>
      </w:r>
      <w:r>
        <w:rPr>
          <w:rFonts w:ascii="Times New Roman" w:eastAsia="Times New Roman" w:hAnsi="Times New Roman" w:cs="Times New Roman"/>
          <w:color w:val="000000"/>
          <w:sz w:val="24"/>
          <w:szCs w:val="24"/>
        </w:rPr>
        <w:t>-</w:t>
      </w:r>
      <w:del w:id="632" w:author="Natali Zemskova" w:date="2024-06-16T11:25:00Z" w16du:dateUtc="2024-06-16T08:25:00Z">
        <w:r w:rsidDel="00286566">
          <w:rPr>
            <w:rFonts w:ascii="Times New Roman" w:eastAsia="Times New Roman" w:hAnsi="Times New Roman" w:cs="Times New Roman"/>
            <w:color w:val="000000"/>
            <w:sz w:val="24"/>
            <w:szCs w:val="24"/>
          </w:rPr>
          <w:delText>А</w:delText>
        </w:r>
        <w:r w:rsidRPr="00685D30" w:rsidDel="00286566">
          <w:rPr>
            <w:rFonts w:ascii="Times New Roman" w:eastAsia="Times New Roman" w:hAnsi="Times New Roman" w:cs="Times New Roman"/>
            <w:color w:val="000000"/>
            <w:sz w:val="24"/>
            <w:szCs w:val="24"/>
          </w:rPr>
          <w:delText xml:space="preserve">рхетипически </w:delText>
        </w:r>
      </w:del>
      <w:ins w:id="633" w:author="Natali Zemskova" w:date="2024-06-16T11:25:00Z" w16du:dateUtc="2024-06-16T08:25:00Z">
        <w:r w:rsidR="00286566">
          <w:rPr>
            <w:rFonts w:ascii="Times New Roman" w:eastAsia="Times New Roman" w:hAnsi="Times New Roman" w:cs="Times New Roman"/>
            <w:color w:val="000000"/>
            <w:sz w:val="24"/>
            <w:szCs w:val="24"/>
          </w:rPr>
          <w:t>а</w:t>
        </w:r>
        <w:r w:rsidR="00286566" w:rsidRPr="00685D30">
          <w:rPr>
            <w:rFonts w:ascii="Times New Roman" w:eastAsia="Times New Roman" w:hAnsi="Times New Roman" w:cs="Times New Roman"/>
            <w:color w:val="000000"/>
            <w:sz w:val="24"/>
            <w:szCs w:val="24"/>
          </w:rPr>
          <w:t xml:space="preserve">рхетипически </w:t>
        </w:r>
      </w:ins>
      <w:r w:rsidRPr="00685D30">
        <w:rPr>
          <w:rFonts w:ascii="Times New Roman" w:eastAsia="Times New Roman" w:hAnsi="Times New Roman" w:cs="Times New Roman"/>
          <w:color w:val="000000"/>
          <w:sz w:val="24"/>
          <w:szCs w:val="24"/>
        </w:rPr>
        <w:t xml:space="preserve">или </w:t>
      </w:r>
      <w:r>
        <w:rPr>
          <w:rFonts w:ascii="Times New Roman" w:eastAsia="Times New Roman" w:hAnsi="Times New Roman" w:cs="Times New Roman"/>
          <w:color w:val="000000"/>
          <w:sz w:val="24"/>
          <w:szCs w:val="24"/>
        </w:rPr>
        <w:t>О</w:t>
      </w:r>
      <w:r w:rsidRPr="00685D30">
        <w:rPr>
          <w:rFonts w:ascii="Times New Roman" w:eastAsia="Times New Roman" w:hAnsi="Times New Roman" w:cs="Times New Roman"/>
          <w:color w:val="000000"/>
          <w:sz w:val="24"/>
          <w:szCs w:val="24"/>
        </w:rPr>
        <w:t>ктавн</w:t>
      </w:r>
      <w:r>
        <w:rPr>
          <w:rFonts w:ascii="Times New Roman" w:eastAsia="Times New Roman" w:hAnsi="Times New Roman" w:cs="Times New Roman"/>
          <w:color w:val="000000"/>
          <w:sz w:val="24"/>
          <w:szCs w:val="24"/>
        </w:rPr>
        <w:t>ый</w:t>
      </w:r>
      <w:ins w:id="634" w:author="Natali Zemskova" w:date="2024-06-16T11:25:00Z" w16du:dateUtc="2024-06-16T08:25:00Z">
        <w:r w:rsidR="00286566">
          <w:rPr>
            <w:rFonts w:ascii="Times New Roman" w:eastAsia="Times New Roman" w:hAnsi="Times New Roman" w:cs="Times New Roman"/>
            <w:color w:val="000000"/>
            <w:sz w:val="24"/>
            <w:szCs w:val="24"/>
          </w:rPr>
          <w:t>,</w:t>
        </w:r>
      </w:ins>
      <w:r w:rsidRPr="00685D30">
        <w:rPr>
          <w:rFonts w:ascii="Times New Roman" w:eastAsia="Times New Roman" w:hAnsi="Times New Roman" w:cs="Times New Roman"/>
          <w:color w:val="000000"/>
          <w:sz w:val="24"/>
          <w:szCs w:val="24"/>
        </w:rPr>
        <w:t xml:space="preserve"> выше по подготовке, но мы стремимся выработать </w:t>
      </w:r>
      <w:del w:id="635" w:author="Natali Zemskova" w:date="2024-06-16T11:25:00Z" w16du:dateUtc="2024-06-16T08:25:00Z">
        <w:r w:rsidDel="00286566">
          <w:rPr>
            <w:rFonts w:ascii="Times New Roman" w:eastAsia="Times New Roman" w:hAnsi="Times New Roman" w:cs="Times New Roman"/>
            <w:color w:val="000000"/>
            <w:sz w:val="24"/>
            <w:szCs w:val="24"/>
          </w:rPr>
          <w:delText>с</w:delText>
        </w:r>
        <w:r w:rsidRPr="00685D30" w:rsidDel="00286566">
          <w:rPr>
            <w:rFonts w:ascii="Times New Roman" w:eastAsia="Times New Roman" w:hAnsi="Times New Roman" w:cs="Times New Roman"/>
            <w:color w:val="000000"/>
            <w:sz w:val="24"/>
            <w:szCs w:val="24"/>
          </w:rPr>
          <w:delText xml:space="preserve">интез </w:delText>
        </w:r>
      </w:del>
      <w:ins w:id="636" w:author="Natali Zemskova" w:date="2024-06-16T11:25:00Z" w16du:dateUtc="2024-06-16T08:25:00Z">
        <w:r w:rsidR="00286566">
          <w:rPr>
            <w:rFonts w:ascii="Times New Roman" w:eastAsia="Times New Roman" w:hAnsi="Times New Roman" w:cs="Times New Roman"/>
            <w:color w:val="000000"/>
            <w:sz w:val="24"/>
            <w:szCs w:val="24"/>
          </w:rPr>
          <w:t>С</w:t>
        </w:r>
        <w:r w:rsidR="00286566" w:rsidRPr="00685D30">
          <w:rPr>
            <w:rFonts w:ascii="Times New Roman" w:eastAsia="Times New Roman" w:hAnsi="Times New Roman" w:cs="Times New Roman"/>
            <w:color w:val="000000"/>
            <w:sz w:val="24"/>
            <w:szCs w:val="24"/>
          </w:rPr>
          <w:t xml:space="preserve">интез </w:t>
        </w:r>
      </w:ins>
      <w:r w:rsidRPr="00685D30">
        <w:rPr>
          <w:rFonts w:ascii="Times New Roman" w:eastAsia="Times New Roman" w:hAnsi="Times New Roman" w:cs="Times New Roman"/>
          <w:color w:val="000000"/>
          <w:sz w:val="24"/>
          <w:szCs w:val="24"/>
        </w:rPr>
        <w:t>к Аватарам, чтобы подтян</w:t>
      </w:r>
      <w:r>
        <w:rPr>
          <w:rFonts w:ascii="Times New Roman" w:eastAsia="Times New Roman" w:hAnsi="Times New Roman" w:cs="Times New Roman"/>
          <w:color w:val="000000"/>
          <w:sz w:val="24"/>
          <w:szCs w:val="24"/>
        </w:rPr>
        <w:t>уться. Поэтому в подготовке это стоит на второй позиции.</w:t>
      </w:r>
      <w:r w:rsidRPr="00685D30">
        <w:rPr>
          <w:rFonts w:ascii="Times New Roman" w:eastAsia="Times New Roman" w:hAnsi="Times New Roman" w:cs="Times New Roman"/>
          <w:color w:val="000000"/>
          <w:sz w:val="24"/>
          <w:szCs w:val="24"/>
        </w:rPr>
        <w:t xml:space="preserve"> </w:t>
      </w:r>
    </w:p>
    <w:p w14:paraId="397C6F7B" w14:textId="4495F56A" w:rsidR="008E1B44" w:rsidRDefault="00143E72"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И ещё такой ракурс, что Аватар своим Синтезом может взрастить Синтез каждого. А если Синтеза каждого…</w:t>
      </w:r>
    </w:p>
    <w:p w14:paraId="75CD845E" w14:textId="141F04DA"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давай с</w:t>
      </w:r>
      <w:r w:rsidRPr="00685D30">
        <w:rPr>
          <w:rFonts w:ascii="Times New Roman" w:eastAsia="Times New Roman" w:hAnsi="Times New Roman" w:cs="Times New Roman"/>
          <w:color w:val="000000"/>
          <w:sz w:val="24"/>
          <w:szCs w:val="24"/>
        </w:rPr>
        <w:t>кажем запредельно</w:t>
      </w:r>
      <w:r>
        <w:rPr>
          <w:rFonts w:ascii="Times New Roman" w:eastAsia="Times New Roman" w:hAnsi="Times New Roman" w:cs="Times New Roman"/>
          <w:color w:val="000000"/>
          <w:sz w:val="24"/>
          <w:szCs w:val="24"/>
        </w:rPr>
        <w:t>, н</w:t>
      </w:r>
      <w:r w:rsidR="00143E7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красиво, а запредельно. Здесь нет красоты.</w:t>
      </w:r>
      <w:r w:rsidRPr="00685D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w:t>
      </w:r>
      <w:r w:rsidRPr="00685D30">
        <w:rPr>
          <w:rFonts w:ascii="Times New Roman" w:eastAsia="Times New Roman" w:hAnsi="Times New Roman" w:cs="Times New Roman"/>
          <w:color w:val="000000"/>
          <w:sz w:val="24"/>
          <w:szCs w:val="24"/>
        </w:rPr>
        <w:t xml:space="preserve"> растит себе подобных. </w:t>
      </w:r>
      <w:r>
        <w:rPr>
          <w:rFonts w:ascii="Times New Roman" w:eastAsia="Times New Roman" w:hAnsi="Times New Roman" w:cs="Times New Roman"/>
          <w:color w:val="000000"/>
          <w:sz w:val="24"/>
          <w:szCs w:val="24"/>
        </w:rPr>
        <w:t>Себе подобных.</w:t>
      </w:r>
    </w:p>
    <w:p w14:paraId="685BFD50" w14:textId="4E5EA2E0" w:rsidR="008E1B44" w:rsidRDefault="009C5205" w:rsidP="00E6451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 xml:space="preserve">Как Равных. </w:t>
      </w:r>
    </w:p>
    <w:p w14:paraId="2C11C6F2"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Конечно.</w:t>
      </w:r>
    </w:p>
    <w:p w14:paraId="410A066F" w14:textId="6442E966" w:rsidR="008E1B44" w:rsidRPr="00E97905" w:rsidRDefault="009C5205"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r w:rsidR="00143E72">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 xml:space="preserve">Да, просто если Синтеза нет, он будет заполнять своим Синтезом, </w:t>
      </w:r>
      <w:r w:rsidR="008E1B44" w:rsidRPr="00B2498B">
        <w:rPr>
          <w:rFonts w:ascii="Times New Roman" w:eastAsia="Times New Roman" w:hAnsi="Times New Roman" w:cs="Times New Roman"/>
          <w:i/>
          <w:iCs/>
          <w:sz w:val="24"/>
          <w:szCs w:val="24"/>
        </w:rPr>
        <w:t>растя</w:t>
      </w:r>
      <w:r w:rsidR="008E1B44" w:rsidRPr="00E97905">
        <w:rPr>
          <w:rFonts w:ascii="Times New Roman" w:eastAsia="Times New Roman" w:hAnsi="Times New Roman" w:cs="Times New Roman"/>
          <w:i/>
          <w:iCs/>
          <w:color w:val="FF0000"/>
          <w:sz w:val="24"/>
          <w:szCs w:val="24"/>
        </w:rPr>
        <w:t xml:space="preserve"> </w:t>
      </w:r>
      <w:r w:rsidR="008E1B44">
        <w:rPr>
          <w:rFonts w:ascii="Times New Roman" w:eastAsia="Times New Roman" w:hAnsi="Times New Roman" w:cs="Times New Roman"/>
          <w:i/>
          <w:iCs/>
          <w:color w:val="000000"/>
          <w:sz w:val="24"/>
          <w:szCs w:val="24"/>
        </w:rPr>
        <w:t xml:space="preserve">своё отраженье. </w:t>
      </w:r>
    </w:p>
    <w:p w14:paraId="38A5A5F8"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всё. </w:t>
      </w:r>
    </w:p>
    <w:p w14:paraId="45DCE62C" w14:textId="17072D9B" w:rsidR="008E1B44" w:rsidRDefault="009C5205" w:rsidP="00E6451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sidR="00143E72">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А если есть Синтез в человеке, он фиксируется своим Синтезом, взращивает его…</w:t>
      </w:r>
    </w:p>
    <w:p w14:paraId="4676FFF9"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Ипостась, либо в Учителя. Он начинает растить себе подобных.</w:t>
      </w:r>
    </w:p>
    <w:p w14:paraId="5E46D310" w14:textId="7B568A29" w:rsidR="008E1B44" w:rsidRDefault="009C5205" w:rsidP="00E6451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 xml:space="preserve">Ещё как взгляд в Ученика, когда Аватар Синтеза своим Синтезом взращивает нас и звучит как Взгляд Учителя, когда Аватар Синтеза взращивает себе подобных. То есть получается один и тот же контекст, только двумя разными …  </w:t>
      </w:r>
    </w:p>
    <w:p w14:paraId="5E1C0452" w14:textId="4253B5D2"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w:t>
      </w:r>
      <w:r w:rsidRPr="00685D30">
        <w:rPr>
          <w:rFonts w:ascii="Times New Roman" w:eastAsia="Times New Roman" w:hAnsi="Times New Roman" w:cs="Times New Roman"/>
          <w:color w:val="000000"/>
          <w:sz w:val="24"/>
          <w:szCs w:val="24"/>
        </w:rPr>
        <w:t xml:space="preserve">Поэтому вырабатывание Синтеза и Огня Аватаров Синтеза </w:t>
      </w:r>
      <w:r w:rsidR="00143E72">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это состояние Образа и Подобия Аватара и Аватарессы, действующи</w:t>
      </w:r>
      <w:r>
        <w:rPr>
          <w:rFonts w:ascii="Times New Roman" w:eastAsia="Times New Roman" w:hAnsi="Times New Roman" w:cs="Times New Roman"/>
          <w:color w:val="000000"/>
          <w:sz w:val="24"/>
          <w:szCs w:val="24"/>
        </w:rPr>
        <w:t>м</w:t>
      </w:r>
      <w:r w:rsidRPr="00685D30">
        <w:rPr>
          <w:rFonts w:ascii="Times New Roman" w:eastAsia="Times New Roman" w:hAnsi="Times New Roman" w:cs="Times New Roman"/>
          <w:color w:val="000000"/>
          <w:sz w:val="24"/>
          <w:szCs w:val="24"/>
        </w:rPr>
        <w:t xml:space="preserve"> в каждом из нас.</w:t>
      </w:r>
    </w:p>
    <w:p w14:paraId="73DEB320" w14:textId="44B3AB7A" w:rsidR="008E1B44" w:rsidRDefault="009C5205" w:rsidP="00E6451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sidR="00143E72">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 xml:space="preserve">Тем и Аватар меняется. Взрастает. </w:t>
      </w:r>
    </w:p>
    <w:p w14:paraId="418ABDB3" w14:textId="37887F0A" w:rsidR="008E1B44" w:rsidRPr="00E97905"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4B3714">
        <w:rPr>
          <w:rFonts w:ascii="Times New Roman" w:eastAsia="Times New Roman" w:hAnsi="Times New Roman" w:cs="Times New Roman"/>
          <w:color w:val="000000"/>
          <w:sz w:val="24"/>
          <w:szCs w:val="24"/>
        </w:rPr>
        <w:t>Мы, как Аватары, да</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А они нет, они идут дальше. </w:t>
      </w:r>
      <w:r w:rsidRPr="00685D30">
        <w:rPr>
          <w:rFonts w:ascii="Times New Roman" w:eastAsia="Times New Roman" w:hAnsi="Times New Roman" w:cs="Times New Roman"/>
          <w:color w:val="000000"/>
          <w:sz w:val="24"/>
          <w:szCs w:val="24"/>
        </w:rPr>
        <w:t xml:space="preserve">Мы не можем сейчас </w:t>
      </w:r>
      <w:r>
        <w:rPr>
          <w:rFonts w:ascii="Times New Roman" w:eastAsia="Times New Roman" w:hAnsi="Times New Roman" w:cs="Times New Roman"/>
          <w:color w:val="000000"/>
          <w:sz w:val="24"/>
          <w:szCs w:val="24"/>
        </w:rPr>
        <w:t>говорит</w:t>
      </w:r>
      <w:r w:rsidRPr="00685D30">
        <w:rPr>
          <w:rFonts w:ascii="Times New Roman" w:eastAsia="Times New Roman" w:hAnsi="Times New Roman" w:cs="Times New Roman"/>
          <w:color w:val="000000"/>
          <w:sz w:val="24"/>
          <w:szCs w:val="24"/>
        </w:rPr>
        <w:t xml:space="preserve">ь, меняются ли </w:t>
      </w:r>
      <w:r>
        <w:rPr>
          <w:rFonts w:ascii="Times New Roman" w:eastAsia="Times New Roman" w:hAnsi="Times New Roman" w:cs="Times New Roman"/>
          <w:color w:val="000000"/>
          <w:sz w:val="24"/>
          <w:szCs w:val="24"/>
        </w:rPr>
        <w:t>они.</w:t>
      </w:r>
      <w:r w:rsidRPr="00685D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w:t>
      </w:r>
      <w:r w:rsidRPr="00685D30">
        <w:rPr>
          <w:rFonts w:ascii="Times New Roman" w:eastAsia="Times New Roman" w:hAnsi="Times New Roman" w:cs="Times New Roman"/>
          <w:color w:val="000000"/>
          <w:sz w:val="24"/>
          <w:szCs w:val="24"/>
        </w:rPr>
        <w:t>ы не знаем этого... Меня</w:t>
      </w:r>
      <w:r>
        <w:rPr>
          <w:rFonts w:ascii="Times New Roman" w:eastAsia="Times New Roman" w:hAnsi="Times New Roman" w:cs="Times New Roman"/>
          <w:color w:val="000000"/>
          <w:sz w:val="24"/>
          <w:szCs w:val="24"/>
        </w:rPr>
        <w:t>е</w:t>
      </w:r>
      <w:r w:rsidRPr="00685D30">
        <w:rPr>
          <w:rFonts w:ascii="Times New Roman" w:eastAsia="Times New Roman" w:hAnsi="Times New Roman" w:cs="Times New Roman"/>
          <w:color w:val="000000"/>
          <w:sz w:val="24"/>
          <w:szCs w:val="24"/>
        </w:rPr>
        <w:t xml:space="preserve">тся ИВДИВО, их </w:t>
      </w:r>
      <w:r>
        <w:rPr>
          <w:rFonts w:ascii="Times New Roman" w:eastAsia="Times New Roman" w:hAnsi="Times New Roman" w:cs="Times New Roman"/>
          <w:color w:val="000000"/>
          <w:sz w:val="24"/>
          <w:szCs w:val="24"/>
        </w:rPr>
        <w:t>О</w:t>
      </w:r>
      <w:r w:rsidRPr="00685D30">
        <w:rPr>
          <w:rFonts w:ascii="Times New Roman" w:eastAsia="Times New Roman" w:hAnsi="Times New Roman" w:cs="Times New Roman"/>
          <w:color w:val="000000"/>
          <w:sz w:val="24"/>
          <w:szCs w:val="24"/>
        </w:rPr>
        <w:t>рганизация, но насколько меня</w:t>
      </w:r>
      <w:r>
        <w:rPr>
          <w:rFonts w:ascii="Times New Roman" w:eastAsia="Times New Roman" w:hAnsi="Times New Roman" w:cs="Times New Roman"/>
          <w:color w:val="000000"/>
          <w:sz w:val="24"/>
          <w:szCs w:val="24"/>
        </w:rPr>
        <w:t>е</w:t>
      </w:r>
      <w:r w:rsidRPr="00685D30">
        <w:rPr>
          <w:rFonts w:ascii="Times New Roman" w:eastAsia="Times New Roman" w:hAnsi="Times New Roman" w:cs="Times New Roman"/>
          <w:color w:val="000000"/>
          <w:sz w:val="24"/>
          <w:szCs w:val="24"/>
        </w:rPr>
        <w:t>тся Аватар - мы не знаем, а вот мы будем меняться, потому что у нас есть такая часть, как физическое тело, 447 часть. И вот мы точно будем меняться, потому что на уров</w:t>
      </w:r>
      <w:r>
        <w:rPr>
          <w:rFonts w:ascii="Times New Roman" w:eastAsia="Times New Roman" w:hAnsi="Times New Roman" w:cs="Times New Roman"/>
          <w:color w:val="000000"/>
          <w:sz w:val="24"/>
          <w:szCs w:val="24"/>
        </w:rPr>
        <w:t>не</w:t>
      </w:r>
      <w:r w:rsidRPr="00685D30">
        <w:rPr>
          <w:rFonts w:ascii="Times New Roman" w:eastAsia="Times New Roman" w:hAnsi="Times New Roman" w:cs="Times New Roman"/>
          <w:color w:val="000000"/>
          <w:sz w:val="24"/>
          <w:szCs w:val="24"/>
        </w:rPr>
        <w:t xml:space="preserve"> Аватаров в</w:t>
      </w:r>
      <w:r>
        <w:rPr>
          <w:rFonts w:ascii="Times New Roman" w:eastAsia="Times New Roman" w:hAnsi="Times New Roman" w:cs="Times New Roman"/>
          <w:color w:val="000000"/>
          <w:sz w:val="24"/>
          <w:szCs w:val="24"/>
        </w:rPr>
        <w:t>ы</w:t>
      </w:r>
      <w:r w:rsidRPr="00685D30">
        <w:rPr>
          <w:rFonts w:ascii="Times New Roman" w:eastAsia="Times New Roman" w:hAnsi="Times New Roman" w:cs="Times New Roman"/>
          <w:color w:val="000000"/>
          <w:sz w:val="24"/>
          <w:szCs w:val="24"/>
        </w:rPr>
        <w:t>страивается физическое тело</w:t>
      </w:r>
      <w:r>
        <w:rPr>
          <w:rFonts w:ascii="Times New Roman" w:eastAsia="Times New Roman" w:hAnsi="Times New Roman" w:cs="Times New Roman"/>
          <w:color w:val="000000"/>
          <w:sz w:val="24"/>
          <w:szCs w:val="24"/>
        </w:rPr>
        <w:t xml:space="preserve">. А </w:t>
      </w:r>
      <w:r w:rsidRPr="00685D30">
        <w:rPr>
          <w:rFonts w:ascii="Times New Roman" w:eastAsia="Times New Roman" w:hAnsi="Times New Roman" w:cs="Times New Roman"/>
          <w:color w:val="000000"/>
          <w:sz w:val="24"/>
          <w:szCs w:val="24"/>
        </w:rPr>
        <w:t xml:space="preserve">не факт, что Аватары Синтеза будут меняться, </w:t>
      </w:r>
      <w:r>
        <w:rPr>
          <w:rFonts w:ascii="Times New Roman" w:eastAsia="Times New Roman" w:hAnsi="Times New Roman" w:cs="Times New Roman"/>
          <w:color w:val="000000"/>
          <w:sz w:val="24"/>
          <w:szCs w:val="24"/>
        </w:rPr>
        <w:t>потому что</w:t>
      </w:r>
      <w:r w:rsidRPr="00685D30">
        <w:rPr>
          <w:rFonts w:ascii="Times New Roman" w:eastAsia="Times New Roman" w:hAnsi="Times New Roman" w:cs="Times New Roman"/>
          <w:color w:val="000000"/>
          <w:sz w:val="24"/>
          <w:szCs w:val="24"/>
        </w:rPr>
        <w:t xml:space="preserve"> они Изначально Вышестоящие. А мы просто Аватары в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 xml:space="preserve">лужении или Владыки в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 xml:space="preserve">лужении. Так вот Изначально Вышестоящий Порядок прикладывается или включает явления, когда из Изначальности в Вышестоящем </w:t>
      </w:r>
      <w:r>
        <w:rPr>
          <w:rFonts w:ascii="Times New Roman" w:eastAsia="Times New Roman" w:hAnsi="Times New Roman" w:cs="Times New Roman"/>
          <w:color w:val="000000"/>
          <w:sz w:val="24"/>
          <w:szCs w:val="24"/>
        </w:rPr>
        <w:t>п</w:t>
      </w:r>
      <w:r w:rsidRPr="00685D30">
        <w:rPr>
          <w:rFonts w:ascii="Times New Roman" w:eastAsia="Times New Roman" w:hAnsi="Times New Roman" w:cs="Times New Roman"/>
          <w:color w:val="000000"/>
          <w:sz w:val="24"/>
          <w:szCs w:val="24"/>
        </w:rPr>
        <w:t xml:space="preserve">орядке Аватар может включить какое-то изменение в своём теле. У нас на уровне нашей Аватарскости это не включается. И </w:t>
      </w:r>
      <w:r>
        <w:rPr>
          <w:rFonts w:ascii="Times New Roman" w:eastAsia="Times New Roman" w:hAnsi="Times New Roman" w:cs="Times New Roman"/>
          <w:color w:val="000000"/>
          <w:sz w:val="24"/>
          <w:szCs w:val="24"/>
        </w:rPr>
        <w:t xml:space="preserve">вот чувствуете, </w:t>
      </w:r>
      <w:r w:rsidRPr="00685D30">
        <w:rPr>
          <w:rFonts w:ascii="Times New Roman" w:eastAsia="Times New Roman" w:hAnsi="Times New Roman" w:cs="Times New Roman"/>
          <w:color w:val="000000"/>
          <w:sz w:val="24"/>
          <w:szCs w:val="24"/>
        </w:rPr>
        <w:t>уже ответ не из нашей подготовки - то есть, мы слышим, но мы не понимаем этого. То есть понимаем ментально, но не понимаем телом. Вот, поэтому кто-то вчера в погружении сказал такую фразу</w:t>
      </w:r>
      <w:r>
        <w:rPr>
          <w:rFonts w:ascii="Times New Roman" w:eastAsia="Times New Roman" w:hAnsi="Times New Roman" w:cs="Times New Roman"/>
          <w:color w:val="000000"/>
          <w:sz w:val="24"/>
          <w:szCs w:val="24"/>
        </w:rPr>
        <w:t>, что в состоянии методологичности преподавания Синтеза есть такая формулировка: «</w:t>
      </w:r>
      <w:r w:rsidRPr="00685D30">
        <w:rPr>
          <w:rFonts w:ascii="Times New Roman" w:eastAsia="Times New Roman" w:hAnsi="Times New Roman" w:cs="Times New Roman"/>
          <w:color w:val="000000"/>
          <w:sz w:val="24"/>
          <w:szCs w:val="24"/>
        </w:rPr>
        <w:t>Не понима</w:t>
      </w:r>
      <w:r>
        <w:rPr>
          <w:rFonts w:ascii="Times New Roman" w:eastAsia="Times New Roman" w:hAnsi="Times New Roman" w:cs="Times New Roman"/>
          <w:color w:val="000000"/>
          <w:sz w:val="24"/>
          <w:szCs w:val="24"/>
        </w:rPr>
        <w:t>ешь</w:t>
      </w:r>
      <w:r w:rsidRPr="00685D30">
        <w:rPr>
          <w:rFonts w:ascii="Times New Roman" w:eastAsia="Times New Roman" w:hAnsi="Times New Roman" w:cs="Times New Roman"/>
          <w:color w:val="000000"/>
          <w:sz w:val="24"/>
          <w:szCs w:val="24"/>
        </w:rPr>
        <w:t xml:space="preserve"> знанием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бери</w:t>
      </w:r>
      <w:r w:rsidRPr="00685D30">
        <w:rPr>
          <w:rFonts w:ascii="Times New Roman" w:eastAsia="Times New Roman" w:hAnsi="Times New Roman" w:cs="Times New Roman"/>
          <w:color w:val="000000"/>
          <w:sz w:val="24"/>
          <w:szCs w:val="24"/>
        </w:rPr>
        <w:t xml:space="preserve"> телом</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Вы сейчас услышали знанием, но тело может не взять. И</w:t>
      </w:r>
      <w:r>
        <w:rPr>
          <w:rFonts w:ascii="Times New Roman" w:eastAsia="Times New Roman" w:hAnsi="Times New Roman" w:cs="Times New Roman"/>
          <w:color w:val="000000"/>
          <w:sz w:val="24"/>
          <w:szCs w:val="24"/>
        </w:rPr>
        <w:t>ли</w:t>
      </w:r>
      <w:r w:rsidRPr="00685D30">
        <w:rPr>
          <w:rFonts w:ascii="Times New Roman" w:eastAsia="Times New Roman" w:hAnsi="Times New Roman" w:cs="Times New Roman"/>
          <w:color w:val="000000"/>
          <w:sz w:val="24"/>
          <w:szCs w:val="24"/>
        </w:rPr>
        <w:t>, наоборот,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t>
      </w:r>
      <w:r w:rsidRPr="00685D30">
        <w:rPr>
          <w:rFonts w:ascii="Times New Roman" w:eastAsia="Times New Roman" w:hAnsi="Times New Roman" w:cs="Times New Roman"/>
          <w:color w:val="000000"/>
          <w:sz w:val="24"/>
          <w:szCs w:val="24"/>
        </w:rPr>
        <w:t xml:space="preserve"> вы слышите знание, но оно не берëтся</w:t>
      </w:r>
      <w:r>
        <w:rPr>
          <w:rFonts w:ascii="Times New Roman" w:eastAsia="Times New Roman" w:hAnsi="Times New Roman" w:cs="Times New Roman"/>
          <w:color w:val="000000"/>
          <w:sz w:val="24"/>
          <w:szCs w:val="24"/>
        </w:rPr>
        <w:t xml:space="preserve"> знание</w:t>
      </w:r>
      <w:r w:rsidRPr="00685D30">
        <w:rPr>
          <w:rFonts w:ascii="Times New Roman" w:eastAsia="Times New Roman" w:hAnsi="Times New Roman" w:cs="Times New Roman"/>
          <w:color w:val="000000"/>
          <w:sz w:val="24"/>
          <w:szCs w:val="24"/>
        </w:rPr>
        <w:t xml:space="preserve">, потому что не на что его внутри прикрепить, но можете взять телом. И что значит, </w:t>
      </w:r>
      <w:r>
        <w:rPr>
          <w:rFonts w:ascii="Times New Roman" w:eastAsia="Times New Roman" w:hAnsi="Times New Roman" w:cs="Times New Roman"/>
          <w:color w:val="000000"/>
          <w:sz w:val="24"/>
          <w:szCs w:val="24"/>
        </w:rPr>
        <w:t>когда</w:t>
      </w:r>
      <w:r w:rsidRPr="00685D30">
        <w:rPr>
          <w:rFonts w:ascii="Times New Roman" w:eastAsia="Times New Roman" w:hAnsi="Times New Roman" w:cs="Times New Roman"/>
          <w:color w:val="000000"/>
          <w:sz w:val="24"/>
          <w:szCs w:val="24"/>
        </w:rPr>
        <w:t xml:space="preserve"> мы берëм телом? Это вот та однородность, о которой </w:t>
      </w:r>
      <w:r>
        <w:rPr>
          <w:rFonts w:ascii="Times New Roman" w:eastAsia="Times New Roman" w:hAnsi="Times New Roman" w:cs="Times New Roman"/>
          <w:color w:val="000000"/>
          <w:sz w:val="24"/>
          <w:szCs w:val="24"/>
        </w:rPr>
        <w:t>ты</w:t>
      </w:r>
      <w:r w:rsidRPr="00685D30">
        <w:rPr>
          <w:rFonts w:ascii="Times New Roman" w:eastAsia="Times New Roman" w:hAnsi="Times New Roman" w:cs="Times New Roman"/>
          <w:color w:val="000000"/>
          <w:sz w:val="24"/>
          <w:szCs w:val="24"/>
        </w:rPr>
        <w:t xml:space="preserve"> говорил. То есть</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xml:space="preserve">любое состояние формы однородности процесса выводит нас на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интезтелесность.</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Давайте пойдём дальше. </w:t>
      </w:r>
    </w:p>
    <w:p w14:paraId="029C453D" w14:textId="20731DEC"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AE6E38">
        <w:rPr>
          <w:rFonts w:ascii="Times New Roman" w:eastAsia="Times New Roman" w:hAnsi="Times New Roman" w:cs="Times New Roman"/>
          <w:b/>
          <w:bCs/>
          <w:color w:val="000000"/>
          <w:sz w:val="24"/>
          <w:szCs w:val="24"/>
        </w:rPr>
        <w:t>Третье явление</w:t>
      </w:r>
      <w:r w:rsidRPr="00685D30">
        <w:rPr>
          <w:rFonts w:ascii="Times New Roman" w:eastAsia="Times New Roman" w:hAnsi="Times New Roman" w:cs="Times New Roman"/>
          <w:color w:val="000000"/>
          <w:sz w:val="24"/>
          <w:szCs w:val="24"/>
        </w:rPr>
        <w:t xml:space="preserve"> </w:t>
      </w:r>
      <w:r w:rsidR="00D24D0E">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это дальше по итогам выражения Аватара</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Аватарессы собою Синтезом и Огнём</w:t>
      </w:r>
      <w:r>
        <w:rPr>
          <w:rFonts w:ascii="Times New Roman" w:eastAsia="Times New Roman" w:hAnsi="Times New Roman" w:cs="Times New Roman"/>
          <w:color w:val="000000"/>
          <w:sz w:val="24"/>
          <w:szCs w:val="24"/>
        </w:rPr>
        <w:t>. К</w:t>
      </w:r>
      <w:r w:rsidRPr="00685D30">
        <w:rPr>
          <w:rFonts w:ascii="Times New Roman" w:eastAsia="Times New Roman" w:hAnsi="Times New Roman" w:cs="Times New Roman"/>
          <w:color w:val="000000"/>
          <w:sz w:val="24"/>
          <w:szCs w:val="24"/>
        </w:rPr>
        <w:t xml:space="preserve">огда подготовка доходит до своей середины, мы возвращаемся к первому нулевому же пункту </w:t>
      </w:r>
      <w:r>
        <w:rPr>
          <w:rFonts w:ascii="Times New Roman" w:eastAsia="Times New Roman" w:hAnsi="Times New Roman" w:cs="Times New Roman"/>
          <w:i/>
          <w:iCs/>
          <w:color w:val="000000"/>
          <w:sz w:val="24"/>
          <w:szCs w:val="24"/>
        </w:rPr>
        <w:t>–</w:t>
      </w:r>
      <w:r w:rsidRPr="00685D30">
        <w:rPr>
          <w:rFonts w:ascii="Times New Roman" w:eastAsia="Times New Roman" w:hAnsi="Times New Roman" w:cs="Times New Roman"/>
          <w:color w:val="000000"/>
          <w:sz w:val="24"/>
          <w:szCs w:val="24"/>
        </w:rPr>
        <w:t xml:space="preserve"> выражать начинаем </w:t>
      </w:r>
      <w:r>
        <w:rPr>
          <w:rFonts w:ascii="Times New Roman" w:eastAsia="Times New Roman" w:hAnsi="Times New Roman" w:cs="Times New Roman"/>
          <w:color w:val="000000"/>
          <w:sz w:val="24"/>
          <w:szCs w:val="24"/>
        </w:rPr>
        <w:t>Ч</w:t>
      </w:r>
      <w:r w:rsidRPr="00685D30">
        <w:rPr>
          <w:rFonts w:ascii="Times New Roman" w:eastAsia="Times New Roman" w:hAnsi="Times New Roman" w:cs="Times New Roman"/>
          <w:color w:val="000000"/>
          <w:sz w:val="24"/>
          <w:szCs w:val="24"/>
        </w:rPr>
        <w:t>асть Аватаров Синтеза</w:t>
      </w:r>
      <w:r>
        <w:rPr>
          <w:rFonts w:ascii="Times New Roman" w:eastAsia="Times New Roman" w:hAnsi="Times New Roman" w:cs="Times New Roman"/>
          <w:color w:val="000000"/>
          <w:sz w:val="24"/>
          <w:szCs w:val="24"/>
        </w:rPr>
        <w:t>. Т</w:t>
      </w:r>
      <w:r w:rsidRPr="00685D30">
        <w:rPr>
          <w:rFonts w:ascii="Times New Roman" w:eastAsia="Times New Roman" w:hAnsi="Times New Roman" w:cs="Times New Roman"/>
          <w:color w:val="000000"/>
          <w:sz w:val="24"/>
          <w:szCs w:val="24"/>
        </w:rPr>
        <w:t xml:space="preserve">о есть там были просто </w:t>
      </w:r>
      <w:r>
        <w:rPr>
          <w:rFonts w:ascii="Times New Roman" w:eastAsia="Times New Roman" w:hAnsi="Times New Roman" w:cs="Times New Roman"/>
          <w:color w:val="000000"/>
          <w:sz w:val="24"/>
          <w:szCs w:val="24"/>
        </w:rPr>
        <w:t>ч</w:t>
      </w:r>
      <w:r w:rsidRPr="00685D30">
        <w:rPr>
          <w:rFonts w:ascii="Times New Roman" w:eastAsia="Times New Roman" w:hAnsi="Times New Roman" w:cs="Times New Roman"/>
          <w:color w:val="000000"/>
          <w:sz w:val="24"/>
          <w:szCs w:val="24"/>
        </w:rPr>
        <w:t xml:space="preserve">асти каждого из нас, а здесь на третьем выражении начинаются эти </w:t>
      </w:r>
      <w:r w:rsidRPr="00AE6E38">
        <w:rPr>
          <w:rFonts w:ascii="Times New Roman" w:eastAsia="Times New Roman" w:hAnsi="Times New Roman" w:cs="Times New Roman"/>
          <w:b/>
          <w:bCs/>
          <w:color w:val="000000"/>
          <w:sz w:val="24"/>
          <w:szCs w:val="24"/>
        </w:rPr>
        <w:t>выражения Частей Изначально Вышестоящих Аватаров</w:t>
      </w:r>
      <w:r w:rsidRPr="00685D30">
        <w:rPr>
          <w:rFonts w:ascii="Times New Roman" w:eastAsia="Times New Roman" w:hAnsi="Times New Roman" w:cs="Times New Roman"/>
          <w:color w:val="000000"/>
          <w:sz w:val="24"/>
          <w:szCs w:val="24"/>
        </w:rPr>
        <w:t>. Например, сейчас Огюстом Беатрис</w:t>
      </w:r>
      <w:r w:rsidR="009C520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мы выражаем Куб Синтеза Изначально Вышестоящего Отца или выраж</w:t>
      </w:r>
      <w:r>
        <w:rPr>
          <w:rFonts w:ascii="Times New Roman" w:eastAsia="Times New Roman" w:hAnsi="Times New Roman" w:cs="Times New Roman"/>
          <w:color w:val="000000"/>
          <w:sz w:val="24"/>
          <w:szCs w:val="24"/>
        </w:rPr>
        <w:t>ение</w:t>
      </w:r>
      <w:r w:rsidRPr="00685D30">
        <w:rPr>
          <w:rFonts w:ascii="Times New Roman" w:eastAsia="Times New Roman" w:hAnsi="Times New Roman" w:cs="Times New Roman"/>
          <w:color w:val="000000"/>
          <w:sz w:val="24"/>
          <w:szCs w:val="24"/>
        </w:rPr>
        <w:t xml:space="preserve"> Пракуб</w:t>
      </w:r>
      <w:r>
        <w:rPr>
          <w:rFonts w:ascii="Times New Roman" w:eastAsia="Times New Roman" w:hAnsi="Times New Roman" w:cs="Times New Roman"/>
          <w:color w:val="000000"/>
          <w:sz w:val="24"/>
          <w:szCs w:val="24"/>
        </w:rPr>
        <w:t>а</w:t>
      </w:r>
      <w:r w:rsidRPr="00685D30">
        <w:rPr>
          <w:rFonts w:ascii="Times New Roman" w:eastAsia="Times New Roman" w:hAnsi="Times New Roman" w:cs="Times New Roman"/>
          <w:color w:val="000000"/>
          <w:sz w:val="24"/>
          <w:szCs w:val="24"/>
        </w:rPr>
        <w:t xml:space="preserve"> Синтеза Изначально Вышестоящего Отца. То есть степень подготовки каждого из нас приходит к явлению выражения </w:t>
      </w:r>
      <w:r>
        <w:rPr>
          <w:rFonts w:ascii="Times New Roman" w:eastAsia="Times New Roman" w:hAnsi="Times New Roman" w:cs="Times New Roman"/>
          <w:color w:val="000000"/>
          <w:sz w:val="24"/>
          <w:szCs w:val="24"/>
        </w:rPr>
        <w:t>Ч</w:t>
      </w:r>
      <w:r w:rsidRPr="00685D30">
        <w:rPr>
          <w:rFonts w:ascii="Times New Roman" w:eastAsia="Times New Roman" w:hAnsi="Times New Roman" w:cs="Times New Roman"/>
          <w:color w:val="000000"/>
          <w:sz w:val="24"/>
          <w:szCs w:val="24"/>
        </w:rPr>
        <w:t>асти Изначально Вышестоящих Аватаров собою.</w:t>
      </w:r>
      <w:r>
        <w:rPr>
          <w:rFonts w:ascii="Times New Roman" w:eastAsia="Times New Roman" w:hAnsi="Times New Roman" w:cs="Times New Roman"/>
          <w:color w:val="000000"/>
          <w:sz w:val="24"/>
          <w:szCs w:val="24"/>
        </w:rPr>
        <w:t xml:space="preserve"> </w:t>
      </w:r>
    </w:p>
    <w:p w14:paraId="4018D408" w14:textId="6A68B2DB"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286566">
        <w:rPr>
          <w:rFonts w:ascii="Times New Roman" w:eastAsia="Times New Roman" w:hAnsi="Times New Roman" w:cs="Times New Roman"/>
          <w:color w:val="000000"/>
          <w:sz w:val="24"/>
          <w:szCs w:val="24"/>
        </w:rPr>
        <w:t>Давайте так</w:t>
      </w:r>
      <w:del w:id="637" w:author="Natali Zemskova" w:date="2024-06-16T11:29:00Z" w16du:dateUtc="2024-06-16T08:29:00Z">
        <w:r w:rsidRPr="00286566" w:rsidDel="00286566">
          <w:rPr>
            <w:rFonts w:ascii="Times New Roman" w:eastAsia="Times New Roman" w:hAnsi="Times New Roman" w:cs="Times New Roman"/>
            <w:color w:val="000000"/>
            <w:sz w:val="24"/>
            <w:szCs w:val="24"/>
          </w:rPr>
          <w:delText xml:space="preserve">, </w:delText>
        </w:r>
      </w:del>
      <w:ins w:id="638" w:author="Natali Zemskova" w:date="2024-06-16T11:29:00Z" w16du:dateUtc="2024-06-16T08:29:00Z">
        <w:r w:rsidR="00286566" w:rsidRPr="00286566">
          <w:rPr>
            <w:rFonts w:ascii="Times New Roman" w:eastAsia="Times New Roman" w:hAnsi="Times New Roman" w:cs="Times New Roman"/>
            <w:color w:val="000000"/>
            <w:sz w:val="24"/>
            <w:szCs w:val="24"/>
            <w:rPrChange w:id="639" w:author="Natali Zemskova" w:date="2024-06-16T11:29:00Z" w16du:dateUtc="2024-06-16T08:29:00Z">
              <w:rPr>
                <w:rFonts w:ascii="Times New Roman" w:eastAsia="Times New Roman" w:hAnsi="Times New Roman" w:cs="Times New Roman"/>
                <w:color w:val="000000"/>
                <w:sz w:val="24"/>
                <w:szCs w:val="24"/>
                <w:highlight w:val="yellow"/>
              </w:rPr>
            </w:rPrChange>
          </w:rPr>
          <w:t>.</w:t>
        </w:r>
        <w:r w:rsidR="00286566" w:rsidRPr="00286566">
          <w:rPr>
            <w:rFonts w:ascii="Times New Roman" w:eastAsia="Times New Roman" w:hAnsi="Times New Roman" w:cs="Times New Roman"/>
            <w:color w:val="000000"/>
            <w:sz w:val="24"/>
            <w:szCs w:val="24"/>
          </w:rPr>
          <w:t xml:space="preserve"> </w:t>
        </w:r>
      </w:ins>
      <w:r w:rsidR="00286566" w:rsidRPr="00286566">
        <w:rPr>
          <w:rFonts w:ascii="Times New Roman" w:eastAsia="Times New Roman" w:hAnsi="Times New Roman" w:cs="Times New Roman"/>
          <w:color w:val="000000"/>
          <w:sz w:val="24"/>
          <w:szCs w:val="24"/>
          <w:rPrChange w:id="640" w:author="Natali Zemskova" w:date="2024-06-16T11:29:00Z" w16du:dateUtc="2024-06-16T08:29:00Z">
            <w:rPr>
              <w:rFonts w:ascii="Times New Roman" w:eastAsia="Times New Roman" w:hAnsi="Times New Roman" w:cs="Times New Roman"/>
              <w:color w:val="000000"/>
              <w:sz w:val="24"/>
              <w:szCs w:val="24"/>
              <w:highlight w:val="yellow"/>
            </w:rPr>
          </w:rPrChange>
        </w:rPr>
        <w:t>П</w:t>
      </w:r>
      <w:r w:rsidRPr="00286566">
        <w:rPr>
          <w:rFonts w:ascii="Times New Roman" w:eastAsia="Times New Roman" w:hAnsi="Times New Roman" w:cs="Times New Roman"/>
          <w:color w:val="000000"/>
          <w:sz w:val="24"/>
          <w:szCs w:val="24"/>
        </w:rPr>
        <w:t>одойдём к другому вопросу</w:t>
      </w:r>
      <w:r>
        <w:rPr>
          <w:rFonts w:ascii="Times New Roman" w:eastAsia="Times New Roman" w:hAnsi="Times New Roman" w:cs="Times New Roman"/>
          <w:color w:val="000000"/>
          <w:sz w:val="24"/>
          <w:szCs w:val="24"/>
        </w:rPr>
        <w:t>: ч</w:t>
      </w:r>
      <w:r w:rsidRPr="00685D30">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xml:space="preserve">бы вам было интересно здесь услышать? Потому что в любую подготовку ответ Кут Хуми либо другого Аватара Синтеза всегда исходит от внутреннего интереса побуждающегося. Вы сейчас побуждены к вопросу или побуждены к ответу? </w:t>
      </w:r>
      <w:r>
        <w:rPr>
          <w:rFonts w:ascii="Times New Roman" w:eastAsia="Times New Roman" w:hAnsi="Times New Roman" w:cs="Times New Roman"/>
          <w:color w:val="000000"/>
          <w:sz w:val="24"/>
          <w:szCs w:val="24"/>
        </w:rPr>
        <w:t xml:space="preserve">Побуждение. </w:t>
      </w:r>
      <w:r w:rsidRPr="00685D30">
        <w:rPr>
          <w:rFonts w:ascii="Times New Roman" w:eastAsia="Times New Roman" w:hAnsi="Times New Roman" w:cs="Times New Roman"/>
          <w:color w:val="000000"/>
          <w:sz w:val="24"/>
          <w:szCs w:val="24"/>
        </w:rPr>
        <w:t xml:space="preserve">Помните такое хорошее русское слово </w:t>
      </w:r>
      <w:r w:rsidR="009C5205">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побуждение</w:t>
      </w:r>
      <w:r w:rsidR="009C5205">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w:t>
      </w:r>
    </w:p>
    <w:p w14:paraId="138B0A75" w14:textId="77777777" w:rsidR="008E1B44" w:rsidRPr="00A41930" w:rsidRDefault="008E1B44" w:rsidP="00E64514">
      <w:pPr>
        <w:spacing w:after="0" w:line="240" w:lineRule="auto"/>
        <w:ind w:firstLine="709"/>
        <w:jc w:val="both"/>
        <w:rPr>
          <w:rFonts w:ascii="Times New Roman" w:eastAsia="Times New Roman" w:hAnsi="Times New Roman" w:cs="Times New Roman"/>
          <w:sz w:val="24"/>
          <w:szCs w:val="24"/>
        </w:rPr>
      </w:pPr>
      <w:r w:rsidRPr="00144CA9">
        <w:rPr>
          <w:rFonts w:ascii="Times New Roman" w:eastAsia="Times New Roman" w:hAnsi="Times New Roman" w:cs="Times New Roman"/>
          <w:color w:val="000000"/>
          <w:sz w:val="24"/>
          <w:szCs w:val="24"/>
        </w:rPr>
        <w:t>Побуждение начинается с чего?</w:t>
      </w:r>
      <w:r w:rsidRPr="00A41930">
        <w:rPr>
          <w:rFonts w:ascii="Times New Roman" w:eastAsia="Times New Roman" w:hAnsi="Times New Roman" w:cs="Times New Roman"/>
          <w:color w:val="000000"/>
          <w:sz w:val="24"/>
          <w:szCs w:val="24"/>
        </w:rPr>
        <w:t xml:space="preserve"> Мы побуждаемся к процессу, когда вдохновляемся</w:t>
      </w:r>
      <w:r>
        <w:rPr>
          <w:rFonts w:ascii="Times New Roman" w:eastAsia="Times New Roman" w:hAnsi="Times New Roman" w:cs="Times New Roman"/>
          <w:color w:val="000000"/>
          <w:sz w:val="24"/>
          <w:szCs w:val="24"/>
        </w:rPr>
        <w:t>. Е</w:t>
      </w:r>
      <w:r w:rsidRPr="00A41930">
        <w:rPr>
          <w:rFonts w:ascii="Times New Roman" w:eastAsia="Times New Roman" w:hAnsi="Times New Roman" w:cs="Times New Roman"/>
          <w:color w:val="000000"/>
          <w:sz w:val="24"/>
          <w:szCs w:val="24"/>
        </w:rPr>
        <w:t>сли вы вдохновлены, вы побуждены на какое-то явление, вы дееспособны. Чтобы вас побудило, что</w:t>
      </w:r>
      <w:r>
        <w:rPr>
          <w:rFonts w:ascii="Times New Roman" w:eastAsia="Times New Roman" w:hAnsi="Times New Roman" w:cs="Times New Roman"/>
          <w:color w:val="000000"/>
          <w:sz w:val="24"/>
          <w:szCs w:val="24"/>
        </w:rPr>
        <w:t xml:space="preserve"> </w:t>
      </w:r>
      <w:r w:rsidRPr="00A41930">
        <w:rPr>
          <w:rFonts w:ascii="Times New Roman" w:eastAsia="Times New Roman" w:hAnsi="Times New Roman" w:cs="Times New Roman"/>
          <w:color w:val="000000"/>
          <w:sz w:val="24"/>
          <w:szCs w:val="24"/>
        </w:rPr>
        <w:t>бы вы хотели услышать? Чуть-чуть. Давайте, давайте, давайте! Почему? Вот вы сейчас услышите, что вы себя не всегда-то слышите. </w:t>
      </w:r>
    </w:p>
    <w:p w14:paraId="581CE2EC" w14:textId="70C89BEF" w:rsidR="008E1B44" w:rsidRPr="00A419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A41930">
        <w:rPr>
          <w:rFonts w:ascii="Times New Roman" w:eastAsia="Times New Roman" w:hAnsi="Times New Roman" w:cs="Times New Roman"/>
          <w:i/>
          <w:iCs/>
          <w:color w:val="000000"/>
          <w:sz w:val="24"/>
          <w:szCs w:val="24"/>
        </w:rPr>
        <w:t>Любой вопрос можно?</w:t>
      </w:r>
    </w:p>
    <w:p w14:paraId="673A6F51" w14:textId="77777777" w:rsidR="008E1B44" w:rsidRPr="00A41930" w:rsidRDefault="008E1B44" w:rsidP="00E64514">
      <w:pPr>
        <w:spacing w:after="0" w:line="240" w:lineRule="auto"/>
        <w:ind w:firstLine="709"/>
        <w:jc w:val="both"/>
        <w:rPr>
          <w:rFonts w:ascii="Times New Roman" w:eastAsia="Times New Roman" w:hAnsi="Times New Roman" w:cs="Times New Roman"/>
          <w:sz w:val="24"/>
          <w:szCs w:val="24"/>
        </w:rPr>
      </w:pPr>
      <w:r w:rsidRPr="00A41930">
        <w:rPr>
          <w:rFonts w:ascii="Times New Roman" w:eastAsia="Times New Roman" w:hAnsi="Times New Roman" w:cs="Times New Roman"/>
          <w:color w:val="000000"/>
          <w:sz w:val="24"/>
          <w:szCs w:val="24"/>
        </w:rPr>
        <w:t xml:space="preserve">Я услышала: «Любовь можно?» Нет, «любовь» нельзя. Любой вопрос можно, только не ко мне, </w:t>
      </w:r>
      <w:r>
        <w:rPr>
          <w:rFonts w:ascii="Times New Roman" w:eastAsia="Times New Roman" w:hAnsi="Times New Roman" w:cs="Times New Roman"/>
          <w:color w:val="000000"/>
          <w:sz w:val="24"/>
          <w:szCs w:val="24"/>
        </w:rPr>
        <w:t xml:space="preserve">а </w:t>
      </w:r>
      <w:r w:rsidRPr="00A41930">
        <w:rPr>
          <w:rFonts w:ascii="Times New Roman" w:eastAsia="Times New Roman" w:hAnsi="Times New Roman" w:cs="Times New Roman"/>
          <w:color w:val="000000"/>
          <w:sz w:val="24"/>
          <w:szCs w:val="24"/>
        </w:rPr>
        <w:t>к Аватарам Синтеза. </w:t>
      </w:r>
    </w:p>
    <w:p w14:paraId="47CD72BB" w14:textId="033FD23A" w:rsidR="008E1B44" w:rsidRPr="00A419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A41930">
        <w:rPr>
          <w:rFonts w:ascii="Times New Roman" w:eastAsia="Times New Roman" w:hAnsi="Times New Roman" w:cs="Times New Roman"/>
          <w:i/>
          <w:iCs/>
          <w:color w:val="000000"/>
          <w:sz w:val="24"/>
          <w:szCs w:val="24"/>
        </w:rPr>
        <w:t>Любимое дело может покрутить?</w:t>
      </w:r>
    </w:p>
    <w:p w14:paraId="2FB756E3" w14:textId="321538A5" w:rsidR="008E1B44" w:rsidRPr="00A41930" w:rsidRDefault="008E1B44" w:rsidP="00E64514">
      <w:pPr>
        <w:spacing w:after="0" w:line="240" w:lineRule="auto"/>
        <w:ind w:firstLine="709"/>
        <w:jc w:val="both"/>
        <w:rPr>
          <w:rFonts w:ascii="Times New Roman" w:eastAsia="Times New Roman" w:hAnsi="Times New Roman" w:cs="Times New Roman"/>
          <w:sz w:val="24"/>
          <w:szCs w:val="24"/>
        </w:rPr>
      </w:pPr>
      <w:r w:rsidRPr="00A41930">
        <w:rPr>
          <w:rFonts w:ascii="Times New Roman" w:eastAsia="Times New Roman" w:hAnsi="Times New Roman" w:cs="Times New Roman"/>
          <w:color w:val="000000"/>
          <w:sz w:val="24"/>
          <w:szCs w:val="24"/>
        </w:rPr>
        <w:t xml:space="preserve">Хорошо. Давайте несколько секунд, чтобы вы внутри задали вопрос Аватарам Синтеза, </w:t>
      </w:r>
      <w:r>
        <w:rPr>
          <w:rFonts w:ascii="Times New Roman" w:eastAsia="Times New Roman" w:hAnsi="Times New Roman" w:cs="Times New Roman"/>
          <w:i/>
          <w:iCs/>
          <w:color w:val="000000"/>
          <w:sz w:val="24"/>
          <w:szCs w:val="24"/>
        </w:rPr>
        <w:t xml:space="preserve">– </w:t>
      </w:r>
      <w:r w:rsidRPr="00A41930">
        <w:rPr>
          <w:rFonts w:ascii="Times New Roman" w:eastAsia="Times New Roman" w:hAnsi="Times New Roman" w:cs="Times New Roman"/>
          <w:color w:val="000000"/>
          <w:sz w:val="24"/>
          <w:szCs w:val="24"/>
        </w:rPr>
        <w:t>это выражение Части Аватаров, как синтез вашей подготовки. Третья степень подготовки, она же четвертая после нуля. И вот тот вопрос, который вы формируете Аватарам Синтеза, он ид</w:t>
      </w:r>
      <w:r>
        <w:rPr>
          <w:rFonts w:ascii="Times New Roman" w:eastAsia="Times New Roman" w:hAnsi="Times New Roman" w:cs="Times New Roman"/>
          <w:color w:val="000000"/>
          <w:sz w:val="24"/>
          <w:szCs w:val="24"/>
        </w:rPr>
        <w:t>ё</w:t>
      </w:r>
      <w:r w:rsidRPr="00A41930">
        <w:rPr>
          <w:rFonts w:ascii="Times New Roman" w:eastAsia="Times New Roman" w:hAnsi="Times New Roman" w:cs="Times New Roman"/>
          <w:color w:val="000000"/>
          <w:sz w:val="24"/>
          <w:szCs w:val="24"/>
        </w:rPr>
        <w:t>т ответом Частью к вам. Допустим</w:t>
      </w:r>
      <w:r>
        <w:rPr>
          <w:rFonts w:ascii="Times New Roman" w:eastAsia="Times New Roman" w:hAnsi="Times New Roman" w:cs="Times New Roman"/>
          <w:color w:val="000000"/>
          <w:sz w:val="24"/>
          <w:szCs w:val="24"/>
        </w:rPr>
        <w:t>,</w:t>
      </w:r>
      <w:r w:rsidRPr="00A41930">
        <w:rPr>
          <w:rFonts w:ascii="Times New Roman" w:eastAsia="Times New Roman" w:hAnsi="Times New Roman" w:cs="Times New Roman"/>
          <w:color w:val="000000"/>
          <w:sz w:val="24"/>
          <w:szCs w:val="24"/>
        </w:rPr>
        <w:t xml:space="preserve"> сейчас вы сказали, и Аватар Синтеза вам ответил своей Частью, смотря к какому Аватару Синтеза вы обращались. Обратились к Кут Хуми,</w:t>
      </w:r>
      <w:r>
        <w:rPr>
          <w:rFonts w:ascii="Times New Roman" w:eastAsia="Times New Roman" w:hAnsi="Times New Roman" w:cs="Times New Roman"/>
          <w:color w:val="000000"/>
          <w:sz w:val="24"/>
          <w:szCs w:val="24"/>
        </w:rPr>
        <w:t xml:space="preserve"> </w:t>
      </w:r>
      <w:r w:rsidR="00143E72">
        <w:rPr>
          <w:rFonts w:ascii="Times New Roman" w:eastAsia="Times New Roman" w:hAnsi="Times New Roman" w:cs="Times New Roman"/>
          <w:color w:val="000000"/>
          <w:sz w:val="24"/>
          <w:szCs w:val="24"/>
        </w:rPr>
        <w:t>–</w:t>
      </w:r>
      <w:r w:rsidRPr="00A41930">
        <w:rPr>
          <w:rFonts w:ascii="Times New Roman" w:eastAsia="Times New Roman" w:hAnsi="Times New Roman" w:cs="Times New Roman"/>
          <w:color w:val="000000"/>
          <w:sz w:val="24"/>
          <w:szCs w:val="24"/>
        </w:rPr>
        <w:t xml:space="preserve"> ИВДИВО Отец-Человек-Субъекта ответ. Обратились к Яромиру, соответственно ответ пошёл от Синтезобраза Изначально Вышестоящего Отца, обратились к Янову, пош</w:t>
      </w:r>
      <w:r w:rsidR="007B77F4">
        <w:rPr>
          <w:rFonts w:ascii="Times New Roman" w:eastAsia="Times New Roman" w:hAnsi="Times New Roman" w:cs="Times New Roman"/>
          <w:color w:val="000000"/>
          <w:sz w:val="24"/>
          <w:szCs w:val="24"/>
        </w:rPr>
        <w:t>ё</w:t>
      </w:r>
      <w:r w:rsidRPr="00A41930">
        <w:rPr>
          <w:rFonts w:ascii="Times New Roman" w:eastAsia="Times New Roman" w:hAnsi="Times New Roman" w:cs="Times New Roman"/>
          <w:color w:val="000000"/>
          <w:sz w:val="24"/>
          <w:szCs w:val="24"/>
        </w:rPr>
        <w:t xml:space="preserve">л ответ от Абсолюта, обратились к Иосифу - </w:t>
      </w:r>
      <w:r>
        <w:rPr>
          <w:rFonts w:ascii="Times New Roman" w:eastAsia="Times New Roman" w:hAnsi="Times New Roman" w:cs="Times New Roman"/>
          <w:color w:val="000000"/>
          <w:sz w:val="24"/>
          <w:szCs w:val="24"/>
        </w:rPr>
        <w:t>Ф</w:t>
      </w:r>
      <w:r w:rsidRPr="00A41930">
        <w:rPr>
          <w:rFonts w:ascii="Times New Roman" w:eastAsia="Times New Roman" w:hAnsi="Times New Roman" w:cs="Times New Roman"/>
          <w:color w:val="000000"/>
          <w:sz w:val="24"/>
          <w:szCs w:val="24"/>
        </w:rPr>
        <w:t>изическое тело. </w:t>
      </w:r>
    </w:p>
    <w:p w14:paraId="278D0BF9" w14:textId="60CBF97B" w:rsidR="008E1B44" w:rsidRPr="00A41930" w:rsidRDefault="008E1B44" w:rsidP="00E64514">
      <w:pPr>
        <w:spacing w:after="0" w:line="240" w:lineRule="auto"/>
        <w:ind w:firstLine="709"/>
        <w:jc w:val="both"/>
        <w:rPr>
          <w:rFonts w:ascii="Times New Roman" w:eastAsia="Times New Roman" w:hAnsi="Times New Roman" w:cs="Times New Roman"/>
          <w:sz w:val="24"/>
          <w:szCs w:val="24"/>
        </w:rPr>
      </w:pPr>
      <w:r w:rsidRPr="00A41930">
        <w:rPr>
          <w:rFonts w:ascii="Times New Roman" w:eastAsia="Times New Roman" w:hAnsi="Times New Roman" w:cs="Times New Roman"/>
          <w:color w:val="000000"/>
          <w:sz w:val="24"/>
          <w:szCs w:val="24"/>
        </w:rPr>
        <w:t>Тогда вопрос</w:t>
      </w:r>
      <w:r>
        <w:rPr>
          <w:rFonts w:ascii="Times New Roman" w:eastAsia="Times New Roman" w:hAnsi="Times New Roman" w:cs="Times New Roman"/>
          <w:color w:val="000000"/>
          <w:sz w:val="24"/>
          <w:szCs w:val="24"/>
        </w:rPr>
        <w:t>:</w:t>
      </w:r>
      <w:r w:rsidRPr="00A41930">
        <w:rPr>
          <w:rFonts w:ascii="Times New Roman" w:eastAsia="Times New Roman" w:hAnsi="Times New Roman" w:cs="Times New Roman"/>
          <w:color w:val="000000"/>
          <w:sz w:val="24"/>
          <w:szCs w:val="24"/>
        </w:rPr>
        <w:t xml:space="preserve"> как наладить связь в подготовке, связь, именно связь, чтобы внутри расшифровка шла от Части в Часть. Вот от Синтеза в Синтез, </w:t>
      </w:r>
      <w:r w:rsidR="00143E72">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 xml:space="preserve"> </w:t>
      </w:r>
      <w:r w:rsidRPr="00A41930">
        <w:rPr>
          <w:rFonts w:ascii="Times New Roman" w:eastAsia="Times New Roman" w:hAnsi="Times New Roman" w:cs="Times New Roman"/>
          <w:color w:val="000000"/>
          <w:sz w:val="24"/>
          <w:szCs w:val="24"/>
        </w:rPr>
        <w:t xml:space="preserve">это вышестоящее явление собою. Мы вырабатываем Синтез в подготовке к Аватарам. Это </w:t>
      </w:r>
      <w:r w:rsidR="00143E72">
        <w:rPr>
          <w:rFonts w:ascii="Times New Roman" w:eastAsia="Times New Roman" w:hAnsi="Times New Roman" w:cs="Times New Roman"/>
          <w:color w:val="000000"/>
          <w:sz w:val="24"/>
          <w:szCs w:val="24"/>
        </w:rPr>
        <w:t>–</w:t>
      </w:r>
      <w:r w:rsidRPr="00A41930">
        <w:rPr>
          <w:rFonts w:ascii="Times New Roman" w:eastAsia="Times New Roman" w:hAnsi="Times New Roman" w:cs="Times New Roman"/>
          <w:color w:val="000000"/>
          <w:sz w:val="24"/>
          <w:szCs w:val="24"/>
        </w:rPr>
        <w:t xml:space="preserve"> как вот, чтобы было проще закончить предыдущий пункт и в этом реализоваться, как раз я поболтаю, вы пообщаетесь с Аватарами. Помните всегда Кут Хуми говорил</w:t>
      </w:r>
      <w:r>
        <w:rPr>
          <w:rFonts w:ascii="Times New Roman" w:eastAsia="Times New Roman" w:hAnsi="Times New Roman" w:cs="Times New Roman"/>
          <w:color w:val="000000"/>
          <w:sz w:val="24"/>
          <w:szCs w:val="24"/>
        </w:rPr>
        <w:t>: «И</w:t>
      </w:r>
      <w:r w:rsidRPr="00A41930">
        <w:rPr>
          <w:rFonts w:ascii="Times New Roman" w:eastAsia="Times New Roman" w:hAnsi="Times New Roman" w:cs="Times New Roman"/>
          <w:color w:val="000000"/>
          <w:sz w:val="24"/>
          <w:szCs w:val="24"/>
        </w:rPr>
        <w:t>дёте на Совет Изначально Вышестоящего Отца, вы к Совету должны готовиться за какое-то количество суток либо часов, чтобы не на Совете сбрасывать социальное напряжение</w:t>
      </w:r>
      <w:r>
        <w:rPr>
          <w:rFonts w:ascii="Times New Roman" w:eastAsia="Times New Roman" w:hAnsi="Times New Roman" w:cs="Times New Roman"/>
          <w:color w:val="000000"/>
          <w:sz w:val="24"/>
          <w:szCs w:val="24"/>
        </w:rPr>
        <w:t>»</w:t>
      </w:r>
      <w:r w:rsidRPr="00A41930">
        <w:rPr>
          <w:rFonts w:ascii="Times New Roman" w:eastAsia="Times New Roman" w:hAnsi="Times New Roman" w:cs="Times New Roman"/>
          <w:color w:val="000000"/>
          <w:sz w:val="24"/>
          <w:szCs w:val="24"/>
        </w:rPr>
        <w:t>, а сюда уже войти в форме, в Части, в Организации, то есть войти Аватаром, войти Владыкой, войти Учителем. То есть получается, что мо</w:t>
      </w:r>
      <w:r w:rsidR="00143E72">
        <w:rPr>
          <w:rFonts w:ascii="Times New Roman" w:eastAsia="Times New Roman" w:hAnsi="Times New Roman" w:cs="Times New Roman"/>
          <w:color w:val="000000"/>
          <w:sz w:val="24"/>
          <w:szCs w:val="24"/>
        </w:rPr>
        <w:t>ё</w:t>
      </w:r>
      <w:r w:rsidRPr="00A41930">
        <w:rPr>
          <w:rFonts w:ascii="Times New Roman" w:eastAsia="Times New Roman" w:hAnsi="Times New Roman" w:cs="Times New Roman"/>
          <w:color w:val="000000"/>
          <w:sz w:val="24"/>
          <w:szCs w:val="24"/>
        </w:rPr>
        <w:t xml:space="preserve"> преддверие подготовки начинается загодя, то есть из Части, из формы организации Синтеза. </w:t>
      </w:r>
    </w:p>
    <w:p w14:paraId="69110A33" w14:textId="74B7F6BB" w:rsidR="008E1B44" w:rsidRPr="00A41930" w:rsidRDefault="008E1B44" w:rsidP="00E64514">
      <w:pPr>
        <w:spacing w:after="0" w:line="240" w:lineRule="auto"/>
        <w:ind w:firstLine="709"/>
        <w:jc w:val="both"/>
        <w:rPr>
          <w:rFonts w:ascii="Times New Roman" w:eastAsia="Times New Roman" w:hAnsi="Times New Roman" w:cs="Times New Roman"/>
          <w:sz w:val="24"/>
          <w:szCs w:val="24"/>
        </w:rPr>
      </w:pPr>
      <w:r w:rsidRPr="00A41930">
        <w:rPr>
          <w:rFonts w:ascii="Times New Roman" w:eastAsia="Times New Roman" w:hAnsi="Times New Roman" w:cs="Times New Roman"/>
          <w:color w:val="000000"/>
          <w:sz w:val="24"/>
          <w:szCs w:val="24"/>
        </w:rPr>
        <w:t>Вопрос к вам</w:t>
      </w:r>
      <w:r w:rsidR="00143E72">
        <w:rPr>
          <w:rFonts w:ascii="Times New Roman" w:eastAsia="Times New Roman" w:hAnsi="Times New Roman" w:cs="Times New Roman"/>
          <w:color w:val="000000"/>
          <w:sz w:val="24"/>
          <w:szCs w:val="24"/>
        </w:rPr>
        <w:t>.</w:t>
      </w:r>
      <w:r w:rsidRPr="00A41930">
        <w:rPr>
          <w:rFonts w:ascii="Times New Roman" w:eastAsia="Times New Roman" w:hAnsi="Times New Roman" w:cs="Times New Roman"/>
          <w:color w:val="000000"/>
          <w:sz w:val="24"/>
          <w:szCs w:val="24"/>
        </w:rPr>
        <w:t xml:space="preserve"> Насколько вы готовитесь не спустя рукава, а готовитесь</w:t>
      </w:r>
      <w:r>
        <w:rPr>
          <w:rFonts w:ascii="Times New Roman" w:eastAsia="Times New Roman" w:hAnsi="Times New Roman" w:cs="Times New Roman"/>
          <w:color w:val="000000"/>
          <w:sz w:val="24"/>
          <w:szCs w:val="24"/>
        </w:rPr>
        <w:t>,</w:t>
      </w:r>
      <w:r w:rsidRPr="00A41930">
        <w:rPr>
          <w:rFonts w:ascii="Times New Roman" w:eastAsia="Times New Roman" w:hAnsi="Times New Roman" w:cs="Times New Roman"/>
          <w:color w:val="000000"/>
          <w:sz w:val="24"/>
          <w:szCs w:val="24"/>
        </w:rPr>
        <w:t xml:space="preserve"> наоборот</w:t>
      </w:r>
      <w:r>
        <w:rPr>
          <w:rFonts w:ascii="Times New Roman" w:eastAsia="Times New Roman" w:hAnsi="Times New Roman" w:cs="Times New Roman"/>
          <w:color w:val="000000"/>
          <w:sz w:val="24"/>
          <w:szCs w:val="24"/>
        </w:rPr>
        <w:t>,</w:t>
      </w:r>
      <w:r w:rsidRPr="00A41930">
        <w:rPr>
          <w:rFonts w:ascii="Times New Roman" w:eastAsia="Times New Roman" w:hAnsi="Times New Roman" w:cs="Times New Roman"/>
          <w:color w:val="000000"/>
          <w:sz w:val="24"/>
          <w:szCs w:val="24"/>
        </w:rPr>
        <w:t xml:space="preserve"> с закатанными рукавами? То есть у вас внутри делопроизводство</w:t>
      </w:r>
      <w:r w:rsidR="00143E72">
        <w:rPr>
          <w:rFonts w:ascii="Times New Roman" w:eastAsia="Times New Roman" w:hAnsi="Times New Roman" w:cs="Times New Roman"/>
          <w:color w:val="000000"/>
          <w:sz w:val="24"/>
          <w:szCs w:val="24"/>
        </w:rPr>
        <w:t>,</w:t>
      </w:r>
      <w:r w:rsidRPr="00A41930">
        <w:rPr>
          <w:rFonts w:ascii="Times New Roman" w:eastAsia="Times New Roman" w:hAnsi="Times New Roman" w:cs="Times New Roman"/>
          <w:color w:val="000000"/>
          <w:sz w:val="24"/>
          <w:szCs w:val="24"/>
        </w:rPr>
        <w:t xml:space="preserve"> вот как вы сказали, внутреннее любимое дело, которое меня побуждает на процесс. Выражение Части Аватаров Синтеза собою </w:t>
      </w:r>
      <w:r w:rsidR="00143E72">
        <w:rPr>
          <w:rFonts w:ascii="Times New Roman" w:eastAsia="Times New Roman" w:hAnsi="Times New Roman" w:cs="Times New Roman"/>
          <w:color w:val="000000"/>
          <w:sz w:val="24"/>
          <w:szCs w:val="24"/>
        </w:rPr>
        <w:t xml:space="preserve">– </w:t>
      </w:r>
      <w:r w:rsidRPr="00A41930">
        <w:rPr>
          <w:rFonts w:ascii="Times New Roman" w:eastAsia="Times New Roman" w:hAnsi="Times New Roman" w:cs="Times New Roman"/>
          <w:color w:val="000000"/>
          <w:sz w:val="24"/>
          <w:szCs w:val="24"/>
        </w:rPr>
        <w:t>это должно быть вашим любимым делом</w:t>
      </w:r>
      <w:r>
        <w:rPr>
          <w:rFonts w:ascii="Times New Roman" w:eastAsia="Times New Roman" w:hAnsi="Times New Roman" w:cs="Times New Roman"/>
          <w:color w:val="000000"/>
          <w:sz w:val="24"/>
          <w:szCs w:val="24"/>
        </w:rPr>
        <w:t>. П</w:t>
      </w:r>
      <w:r w:rsidRPr="00A41930">
        <w:rPr>
          <w:rFonts w:ascii="Times New Roman" w:eastAsia="Times New Roman" w:hAnsi="Times New Roman" w:cs="Times New Roman"/>
          <w:color w:val="000000"/>
          <w:sz w:val="24"/>
          <w:szCs w:val="24"/>
        </w:rPr>
        <w:t xml:space="preserve">очему? Потому что следующий пункт </w:t>
      </w:r>
      <w:r w:rsidR="00143E72">
        <w:rPr>
          <w:rFonts w:ascii="Times New Roman" w:eastAsia="Times New Roman" w:hAnsi="Times New Roman" w:cs="Times New Roman"/>
          <w:color w:val="000000"/>
          <w:sz w:val="24"/>
          <w:szCs w:val="24"/>
        </w:rPr>
        <w:t>–</w:t>
      </w:r>
      <w:r w:rsidRPr="00A41930">
        <w:rPr>
          <w:rFonts w:ascii="Times New Roman" w:eastAsia="Times New Roman" w:hAnsi="Times New Roman" w:cs="Times New Roman"/>
          <w:color w:val="000000"/>
          <w:sz w:val="24"/>
          <w:szCs w:val="24"/>
        </w:rPr>
        <w:t xml:space="preserve"> это как раз степень подготовки, которая финализируется выражением либо явлением Полномочий и Компетенций с Аватарами Синтеза каждым из нас. То есть наши Компетенции, которые мы стяжаем на Синтезе, плюс то</w:t>
      </w:r>
      <w:r>
        <w:rPr>
          <w:rFonts w:ascii="Times New Roman" w:eastAsia="Times New Roman" w:hAnsi="Times New Roman" w:cs="Times New Roman"/>
          <w:color w:val="000000"/>
          <w:sz w:val="24"/>
          <w:szCs w:val="24"/>
        </w:rPr>
        <w:t>т</w:t>
      </w:r>
      <w:r w:rsidRPr="00A41930">
        <w:rPr>
          <w:rFonts w:ascii="Times New Roman" w:eastAsia="Times New Roman" w:hAnsi="Times New Roman" w:cs="Times New Roman"/>
          <w:color w:val="000000"/>
          <w:sz w:val="24"/>
          <w:szCs w:val="24"/>
        </w:rPr>
        <w:t xml:space="preserve"> компетентный рост, который нам да</w:t>
      </w:r>
      <w:r>
        <w:rPr>
          <w:rFonts w:ascii="Times New Roman" w:eastAsia="Times New Roman" w:hAnsi="Times New Roman" w:cs="Times New Roman"/>
          <w:color w:val="000000"/>
          <w:sz w:val="24"/>
          <w:szCs w:val="24"/>
        </w:rPr>
        <w:t>ё</w:t>
      </w:r>
      <w:r w:rsidRPr="00A41930">
        <w:rPr>
          <w:rFonts w:ascii="Times New Roman" w:eastAsia="Times New Roman" w:hAnsi="Times New Roman" w:cs="Times New Roman"/>
          <w:color w:val="000000"/>
          <w:sz w:val="24"/>
          <w:szCs w:val="24"/>
        </w:rPr>
        <w:t>т, простите</w:t>
      </w:r>
      <w:r>
        <w:rPr>
          <w:rFonts w:ascii="Times New Roman" w:eastAsia="Times New Roman" w:hAnsi="Times New Roman" w:cs="Times New Roman"/>
          <w:color w:val="000000"/>
          <w:sz w:val="24"/>
          <w:szCs w:val="24"/>
        </w:rPr>
        <w:t>,</w:t>
      </w:r>
      <w:r w:rsidRPr="00A41930">
        <w:rPr>
          <w:rFonts w:ascii="Times New Roman" w:eastAsia="Times New Roman" w:hAnsi="Times New Roman" w:cs="Times New Roman"/>
          <w:color w:val="000000"/>
          <w:sz w:val="24"/>
          <w:szCs w:val="24"/>
        </w:rPr>
        <w:t xml:space="preserve"> не стяжаем, а мы наделяемся ими, которые мы начинаем развивать в Подразделении, в Организациях, в Частях, потом включается в нашей полномочности. Мы полномочны.</w:t>
      </w:r>
    </w:p>
    <w:p w14:paraId="4DC12FF3" w14:textId="6A81DEC7" w:rsidR="008E1B44" w:rsidRPr="00A41930" w:rsidRDefault="008E1B44" w:rsidP="00E64514">
      <w:pPr>
        <w:spacing w:after="0" w:line="240" w:lineRule="auto"/>
        <w:ind w:firstLine="709"/>
        <w:jc w:val="both"/>
        <w:rPr>
          <w:rFonts w:ascii="Times New Roman" w:eastAsia="Times New Roman" w:hAnsi="Times New Roman" w:cs="Times New Roman"/>
          <w:sz w:val="24"/>
          <w:szCs w:val="24"/>
        </w:rPr>
      </w:pPr>
      <w:r w:rsidRPr="00A41930">
        <w:rPr>
          <w:rFonts w:ascii="Times New Roman" w:eastAsia="Times New Roman" w:hAnsi="Times New Roman" w:cs="Times New Roman"/>
          <w:color w:val="000000"/>
          <w:sz w:val="24"/>
          <w:szCs w:val="24"/>
        </w:rPr>
        <w:t xml:space="preserve">Попробуйте дайте ответ: </w:t>
      </w:r>
      <w:r w:rsidR="00143E72">
        <w:rPr>
          <w:rFonts w:ascii="Times New Roman" w:eastAsia="Times New Roman" w:hAnsi="Times New Roman" w:cs="Times New Roman"/>
          <w:color w:val="000000"/>
          <w:sz w:val="24"/>
          <w:szCs w:val="24"/>
        </w:rPr>
        <w:t>ч</w:t>
      </w:r>
      <w:r w:rsidRPr="00A41930">
        <w:rPr>
          <w:rFonts w:ascii="Times New Roman" w:eastAsia="Times New Roman" w:hAnsi="Times New Roman" w:cs="Times New Roman"/>
          <w:color w:val="000000"/>
          <w:sz w:val="24"/>
          <w:szCs w:val="24"/>
        </w:rPr>
        <w:t>то такое полномочный для вас? Вот есть уполномоченный, а есть полномочный. Там нету «У», там нет условий, там нет управления, там есть просто полный мочности. А мы сегодня говорили, что по итогам Нового Рождения вы</w:t>
      </w:r>
      <w:r>
        <w:rPr>
          <w:rFonts w:ascii="Times New Roman" w:eastAsia="Times New Roman" w:hAnsi="Times New Roman" w:cs="Times New Roman"/>
          <w:color w:val="000000"/>
          <w:sz w:val="24"/>
          <w:szCs w:val="24"/>
        </w:rPr>
        <w:t>,</w:t>
      </w:r>
      <w:r w:rsidRPr="00A41930">
        <w:rPr>
          <w:rFonts w:ascii="Times New Roman" w:eastAsia="Times New Roman" w:hAnsi="Times New Roman" w:cs="Times New Roman"/>
          <w:color w:val="000000"/>
          <w:sz w:val="24"/>
          <w:szCs w:val="24"/>
        </w:rPr>
        <w:t xml:space="preserve"> фактически</w:t>
      </w:r>
      <w:r>
        <w:rPr>
          <w:rFonts w:ascii="Times New Roman" w:eastAsia="Times New Roman" w:hAnsi="Times New Roman" w:cs="Times New Roman"/>
          <w:color w:val="000000"/>
          <w:sz w:val="24"/>
          <w:szCs w:val="24"/>
        </w:rPr>
        <w:t>,</w:t>
      </w:r>
      <w:r w:rsidRPr="00A41930">
        <w:rPr>
          <w:rFonts w:ascii="Times New Roman" w:eastAsia="Times New Roman" w:hAnsi="Times New Roman" w:cs="Times New Roman"/>
          <w:color w:val="000000"/>
          <w:sz w:val="24"/>
          <w:szCs w:val="24"/>
        </w:rPr>
        <w:t xml:space="preserve"> становитесь весомыми в делах, в процессах, в Частях</w:t>
      </w:r>
      <w:r>
        <w:rPr>
          <w:rFonts w:ascii="Times New Roman" w:eastAsia="Times New Roman" w:hAnsi="Times New Roman" w:cs="Times New Roman"/>
          <w:color w:val="000000"/>
          <w:sz w:val="24"/>
          <w:szCs w:val="24"/>
        </w:rPr>
        <w:t>. Т</w:t>
      </w:r>
      <w:r w:rsidRPr="00A41930">
        <w:rPr>
          <w:rFonts w:ascii="Times New Roman" w:eastAsia="Times New Roman" w:hAnsi="Times New Roman" w:cs="Times New Roman"/>
          <w:color w:val="000000"/>
          <w:sz w:val="24"/>
          <w:szCs w:val="24"/>
        </w:rPr>
        <w:t>о есть вы становитесь Полномочными с точки зрения полноты, то есть цельности той мочности, которую вы вырабатываете, включаете на полную катушку вашу мочность, вырабатываете Синтез на 100%.</w:t>
      </w:r>
    </w:p>
    <w:p w14:paraId="07596CED" w14:textId="77777777" w:rsidR="008E1B44" w:rsidRPr="00A41930" w:rsidRDefault="008E1B44" w:rsidP="00E64514">
      <w:pPr>
        <w:spacing w:after="0" w:line="240" w:lineRule="auto"/>
        <w:ind w:firstLine="709"/>
        <w:jc w:val="both"/>
        <w:rPr>
          <w:rFonts w:ascii="Times New Roman" w:eastAsia="Times New Roman" w:hAnsi="Times New Roman" w:cs="Times New Roman"/>
          <w:sz w:val="24"/>
          <w:szCs w:val="24"/>
        </w:rPr>
      </w:pPr>
      <w:r w:rsidRPr="00A41930">
        <w:rPr>
          <w:rFonts w:ascii="Times New Roman" w:eastAsia="Times New Roman" w:hAnsi="Times New Roman" w:cs="Times New Roman"/>
          <w:color w:val="000000"/>
          <w:sz w:val="24"/>
          <w:szCs w:val="24"/>
        </w:rPr>
        <w:t> Где начинает вырабатываться Синтез в вашем теле? Либо в ведущей Части Кут Хуми, Отец, либо в Части, которая максимально разработана – это Хум, когда вы начинаете практиковать. И любая практика начинается почему всегда из возожжённости Синтез Синтеза в каждом из вас?</w:t>
      </w:r>
    </w:p>
    <w:p w14:paraId="0CB465F1" w14:textId="7A5A8635" w:rsidR="008E1B44" w:rsidRPr="00A419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A41930">
        <w:rPr>
          <w:rFonts w:ascii="Times New Roman" w:eastAsia="Times New Roman" w:hAnsi="Times New Roman" w:cs="Times New Roman"/>
          <w:i/>
          <w:iCs/>
          <w:color w:val="000000"/>
          <w:sz w:val="24"/>
          <w:szCs w:val="24"/>
        </w:rPr>
        <w:t xml:space="preserve">Может </w:t>
      </w:r>
      <w:r w:rsidR="008E1B44">
        <w:rPr>
          <w:rFonts w:ascii="Times New Roman" w:eastAsia="Times New Roman" w:hAnsi="Times New Roman" w:cs="Times New Roman"/>
          <w:i/>
          <w:iCs/>
          <w:color w:val="000000"/>
          <w:sz w:val="24"/>
          <w:szCs w:val="24"/>
        </w:rPr>
        <w:t xml:space="preserve">Синтез начинает </w:t>
      </w:r>
      <w:r w:rsidR="008E1B44" w:rsidRPr="00A41930">
        <w:rPr>
          <w:rFonts w:ascii="Times New Roman" w:eastAsia="Times New Roman" w:hAnsi="Times New Roman" w:cs="Times New Roman"/>
          <w:i/>
          <w:iCs/>
          <w:color w:val="000000"/>
          <w:sz w:val="24"/>
          <w:szCs w:val="24"/>
        </w:rPr>
        <w:t>вырабатыва</w:t>
      </w:r>
      <w:r w:rsidR="008E1B44">
        <w:rPr>
          <w:rFonts w:ascii="Times New Roman" w:eastAsia="Times New Roman" w:hAnsi="Times New Roman" w:cs="Times New Roman"/>
          <w:i/>
          <w:iCs/>
          <w:color w:val="000000"/>
          <w:sz w:val="24"/>
          <w:szCs w:val="24"/>
        </w:rPr>
        <w:t>ть</w:t>
      </w:r>
      <w:r w:rsidR="008E1B44" w:rsidRPr="00A41930">
        <w:rPr>
          <w:rFonts w:ascii="Times New Roman" w:eastAsia="Times New Roman" w:hAnsi="Times New Roman" w:cs="Times New Roman"/>
          <w:i/>
          <w:iCs/>
          <w:color w:val="000000"/>
          <w:sz w:val="24"/>
          <w:szCs w:val="24"/>
        </w:rPr>
        <w:t>ся сразу в Ядре, потому что я видела процесс сопряжения Ядра Кут Хуми с моим Ядром Синтез Синтеза, потом начинает включаться Часть Кут Хуми, ид</w:t>
      </w:r>
      <w:r w:rsidR="008E1B44">
        <w:rPr>
          <w:rFonts w:ascii="Times New Roman" w:eastAsia="Times New Roman" w:hAnsi="Times New Roman" w:cs="Times New Roman"/>
          <w:i/>
          <w:iCs/>
          <w:color w:val="000000"/>
          <w:sz w:val="24"/>
          <w:szCs w:val="24"/>
        </w:rPr>
        <w:t>ё</w:t>
      </w:r>
      <w:r w:rsidR="008E1B44" w:rsidRPr="00A41930">
        <w:rPr>
          <w:rFonts w:ascii="Times New Roman" w:eastAsia="Times New Roman" w:hAnsi="Times New Roman" w:cs="Times New Roman"/>
          <w:i/>
          <w:iCs/>
          <w:color w:val="000000"/>
          <w:sz w:val="24"/>
          <w:szCs w:val="24"/>
        </w:rPr>
        <w:t>т излияни</w:t>
      </w:r>
      <w:r w:rsidR="008E1B44">
        <w:rPr>
          <w:rFonts w:ascii="Times New Roman" w:eastAsia="Times New Roman" w:hAnsi="Times New Roman" w:cs="Times New Roman"/>
          <w:i/>
          <w:iCs/>
          <w:color w:val="000000"/>
          <w:sz w:val="24"/>
          <w:szCs w:val="24"/>
        </w:rPr>
        <w:t>е</w:t>
      </w:r>
      <w:r w:rsidR="008E1B44" w:rsidRPr="00A41930">
        <w:rPr>
          <w:rFonts w:ascii="Times New Roman" w:eastAsia="Times New Roman" w:hAnsi="Times New Roman" w:cs="Times New Roman"/>
          <w:i/>
          <w:iCs/>
          <w:color w:val="000000"/>
          <w:sz w:val="24"/>
          <w:szCs w:val="24"/>
        </w:rPr>
        <w:t>…</w:t>
      </w:r>
    </w:p>
    <w:p w14:paraId="7FB7779C" w14:textId="77777777" w:rsidR="008E1B44" w:rsidRPr="00A41930" w:rsidRDefault="008E1B44" w:rsidP="00E64514">
      <w:pPr>
        <w:spacing w:after="0" w:line="240" w:lineRule="auto"/>
        <w:ind w:firstLine="709"/>
        <w:jc w:val="both"/>
        <w:rPr>
          <w:rFonts w:ascii="Times New Roman" w:eastAsia="Times New Roman" w:hAnsi="Times New Roman" w:cs="Times New Roman"/>
          <w:sz w:val="24"/>
          <w:szCs w:val="24"/>
        </w:rPr>
      </w:pPr>
      <w:r w:rsidRPr="00A41930">
        <w:rPr>
          <w:rFonts w:ascii="Times New Roman" w:eastAsia="Times New Roman" w:hAnsi="Times New Roman" w:cs="Times New Roman"/>
          <w:color w:val="000000"/>
          <w:sz w:val="24"/>
          <w:szCs w:val="24"/>
        </w:rPr>
        <w:t>Ядро Части. Вс</w:t>
      </w:r>
      <w:r>
        <w:rPr>
          <w:rFonts w:ascii="Times New Roman" w:eastAsia="Times New Roman" w:hAnsi="Times New Roman" w:cs="Times New Roman"/>
          <w:color w:val="000000"/>
          <w:sz w:val="24"/>
          <w:szCs w:val="24"/>
        </w:rPr>
        <w:t>ё</w:t>
      </w:r>
      <w:r w:rsidRPr="00A41930">
        <w:rPr>
          <w:rFonts w:ascii="Times New Roman" w:eastAsia="Times New Roman" w:hAnsi="Times New Roman" w:cs="Times New Roman"/>
          <w:color w:val="000000"/>
          <w:sz w:val="24"/>
          <w:szCs w:val="24"/>
        </w:rPr>
        <w:t xml:space="preserve"> верно</w:t>
      </w:r>
      <w:r>
        <w:rPr>
          <w:rFonts w:ascii="Times New Roman" w:eastAsia="Times New Roman" w:hAnsi="Times New Roman" w:cs="Times New Roman"/>
          <w:color w:val="000000"/>
          <w:sz w:val="24"/>
          <w:szCs w:val="24"/>
        </w:rPr>
        <w:t>.</w:t>
      </w:r>
    </w:p>
    <w:p w14:paraId="3C748A31" w14:textId="6DDD191C" w:rsidR="008E1B44" w:rsidRPr="00A419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 xml:space="preserve">Излияние </w:t>
      </w:r>
      <w:r w:rsidR="008E1B44" w:rsidRPr="00A41930">
        <w:rPr>
          <w:rFonts w:ascii="Times New Roman" w:eastAsia="Times New Roman" w:hAnsi="Times New Roman" w:cs="Times New Roman"/>
          <w:i/>
          <w:iCs/>
          <w:color w:val="000000"/>
          <w:sz w:val="24"/>
          <w:szCs w:val="24"/>
        </w:rPr>
        <w:t xml:space="preserve">Синтеза в </w:t>
      </w:r>
      <w:r w:rsidR="008E1B44">
        <w:rPr>
          <w:rFonts w:ascii="Times New Roman" w:eastAsia="Times New Roman" w:hAnsi="Times New Roman" w:cs="Times New Roman"/>
          <w:i/>
          <w:iCs/>
          <w:color w:val="000000"/>
          <w:sz w:val="24"/>
          <w:szCs w:val="24"/>
        </w:rPr>
        <w:t>т</w:t>
      </w:r>
      <w:r w:rsidR="008E1B44" w:rsidRPr="00A41930">
        <w:rPr>
          <w:rFonts w:ascii="Times New Roman" w:eastAsia="Times New Roman" w:hAnsi="Times New Roman" w:cs="Times New Roman"/>
          <w:i/>
          <w:iCs/>
          <w:color w:val="000000"/>
          <w:sz w:val="24"/>
          <w:szCs w:val="24"/>
        </w:rPr>
        <w:t xml:space="preserve">ело, где по </w:t>
      </w:r>
      <w:r w:rsidR="008E1B44">
        <w:rPr>
          <w:rFonts w:ascii="Times New Roman" w:eastAsia="Times New Roman" w:hAnsi="Times New Roman" w:cs="Times New Roman"/>
          <w:i/>
          <w:iCs/>
          <w:color w:val="000000"/>
          <w:sz w:val="24"/>
          <w:szCs w:val="24"/>
        </w:rPr>
        <w:t>т</w:t>
      </w:r>
      <w:r w:rsidR="008E1B44" w:rsidRPr="00A41930">
        <w:rPr>
          <w:rFonts w:ascii="Times New Roman" w:eastAsia="Times New Roman" w:hAnsi="Times New Roman" w:cs="Times New Roman"/>
          <w:i/>
          <w:iCs/>
          <w:color w:val="000000"/>
          <w:sz w:val="24"/>
          <w:szCs w:val="24"/>
        </w:rPr>
        <w:t>елу стоит Часть Кут Хуми.</w:t>
      </w:r>
    </w:p>
    <w:p w14:paraId="5DE650A4" w14:textId="264CA617" w:rsidR="008E1B44" w:rsidRPr="00A41930" w:rsidRDefault="008E1B44" w:rsidP="00E64514">
      <w:pPr>
        <w:spacing w:after="0" w:line="240" w:lineRule="auto"/>
        <w:ind w:firstLine="709"/>
        <w:jc w:val="both"/>
        <w:rPr>
          <w:rFonts w:ascii="Times New Roman" w:eastAsia="Times New Roman" w:hAnsi="Times New Roman" w:cs="Times New Roman"/>
          <w:sz w:val="24"/>
          <w:szCs w:val="24"/>
        </w:rPr>
      </w:pPr>
      <w:r w:rsidRPr="00A41930">
        <w:rPr>
          <w:rFonts w:ascii="Times New Roman" w:eastAsia="Times New Roman" w:hAnsi="Times New Roman" w:cs="Times New Roman"/>
          <w:color w:val="000000"/>
          <w:sz w:val="24"/>
          <w:szCs w:val="24"/>
        </w:rPr>
        <w:t>Классно. Можно. Вопрос смены Парадигмы. Потому что привычка синтезироваться и все начинать с активации Хум – это традиция роста Ипостасности, и есть Парадигма, тогда получается, развития хумности в каждом из нас, и это определ</w:t>
      </w:r>
      <w:r>
        <w:rPr>
          <w:rFonts w:ascii="Times New Roman" w:eastAsia="Times New Roman" w:hAnsi="Times New Roman" w:cs="Times New Roman"/>
          <w:color w:val="000000"/>
          <w:sz w:val="24"/>
          <w:szCs w:val="24"/>
        </w:rPr>
        <w:t>ё</w:t>
      </w:r>
      <w:r w:rsidRPr="00A41930">
        <w:rPr>
          <w:rFonts w:ascii="Times New Roman" w:eastAsia="Times New Roman" w:hAnsi="Times New Roman" w:cs="Times New Roman"/>
          <w:color w:val="000000"/>
          <w:sz w:val="24"/>
          <w:szCs w:val="24"/>
        </w:rPr>
        <w:t>нная парадигмальная хумность. Можем же так на это посмотреть? Можем. И это уже будет профессиональный язык. То есть мы дали ответ</w:t>
      </w:r>
      <w:r>
        <w:rPr>
          <w:rFonts w:ascii="Times New Roman" w:eastAsia="Times New Roman" w:hAnsi="Times New Roman" w:cs="Times New Roman"/>
          <w:color w:val="000000"/>
          <w:sz w:val="24"/>
          <w:szCs w:val="24"/>
        </w:rPr>
        <w:t>,</w:t>
      </w:r>
      <w:r w:rsidRPr="00A41930">
        <w:rPr>
          <w:rFonts w:ascii="Times New Roman" w:eastAsia="Times New Roman" w:hAnsi="Times New Roman" w:cs="Times New Roman"/>
          <w:color w:val="000000"/>
          <w:sz w:val="24"/>
          <w:szCs w:val="24"/>
        </w:rPr>
        <w:t xml:space="preserve"> почему мы синтезируемся и возжигаемся все время в начальности из Хум. Мы меняем состояние парадигмальности, но уже тут мы не можем</w:t>
      </w:r>
      <w:r>
        <w:rPr>
          <w:rFonts w:ascii="Times New Roman" w:eastAsia="Times New Roman" w:hAnsi="Times New Roman" w:cs="Times New Roman"/>
          <w:color w:val="000000"/>
          <w:sz w:val="24"/>
          <w:szCs w:val="24"/>
        </w:rPr>
        <w:t>, например,</w:t>
      </w:r>
      <w:r w:rsidRPr="00A41930">
        <w:rPr>
          <w:rFonts w:ascii="Times New Roman" w:eastAsia="Times New Roman" w:hAnsi="Times New Roman" w:cs="Times New Roman"/>
          <w:color w:val="000000"/>
          <w:sz w:val="24"/>
          <w:szCs w:val="24"/>
        </w:rPr>
        <w:t xml:space="preserve"> включиться… Когда-то мы поднимали вопрос много лет назад, когда говорили, а можем ли мы начать синтезироваться с Кут Хуми не от Хум, а, например, от Сердца, от Ока, от Истины, от Физического </w:t>
      </w:r>
      <w:r>
        <w:rPr>
          <w:rFonts w:ascii="Times New Roman" w:eastAsia="Times New Roman" w:hAnsi="Times New Roman" w:cs="Times New Roman"/>
          <w:color w:val="000000"/>
          <w:sz w:val="24"/>
          <w:szCs w:val="24"/>
        </w:rPr>
        <w:t>т</w:t>
      </w:r>
      <w:r w:rsidRPr="00A41930">
        <w:rPr>
          <w:rFonts w:ascii="Times New Roman" w:eastAsia="Times New Roman" w:hAnsi="Times New Roman" w:cs="Times New Roman"/>
          <w:color w:val="000000"/>
          <w:sz w:val="24"/>
          <w:szCs w:val="24"/>
        </w:rPr>
        <w:t>ела, от ИВДИВО. И если вы помните, у нас какое-то было количество, или полгода, или несколько месяцев, когда мы так делали</w:t>
      </w:r>
      <w:r>
        <w:rPr>
          <w:rFonts w:ascii="Times New Roman" w:eastAsia="Times New Roman" w:hAnsi="Times New Roman" w:cs="Times New Roman"/>
          <w:color w:val="000000"/>
          <w:sz w:val="24"/>
          <w:szCs w:val="24"/>
        </w:rPr>
        <w:t>. Н</w:t>
      </w:r>
      <w:r w:rsidRPr="00A41930">
        <w:rPr>
          <w:rFonts w:ascii="Times New Roman" w:eastAsia="Times New Roman" w:hAnsi="Times New Roman" w:cs="Times New Roman"/>
          <w:color w:val="000000"/>
          <w:sz w:val="24"/>
          <w:szCs w:val="24"/>
        </w:rPr>
        <w:t>о результата возожж</w:t>
      </w:r>
      <w:r>
        <w:rPr>
          <w:rFonts w:ascii="Times New Roman" w:eastAsia="Times New Roman" w:hAnsi="Times New Roman" w:cs="Times New Roman"/>
          <w:color w:val="000000"/>
          <w:sz w:val="24"/>
          <w:szCs w:val="24"/>
        </w:rPr>
        <w:t>ё</w:t>
      </w:r>
      <w:r w:rsidRPr="00A41930">
        <w:rPr>
          <w:rFonts w:ascii="Times New Roman" w:eastAsia="Times New Roman" w:hAnsi="Times New Roman" w:cs="Times New Roman"/>
          <w:color w:val="000000"/>
          <w:sz w:val="24"/>
          <w:szCs w:val="24"/>
        </w:rPr>
        <w:t>нности Синтеза во внутреннем мире не наступало, поэтому мы вернулись, что на начальном этапе всегда ид</w:t>
      </w:r>
      <w:r>
        <w:rPr>
          <w:rFonts w:ascii="Times New Roman" w:eastAsia="Times New Roman" w:hAnsi="Times New Roman" w:cs="Times New Roman"/>
          <w:color w:val="000000"/>
          <w:sz w:val="24"/>
          <w:szCs w:val="24"/>
        </w:rPr>
        <w:t>ё</w:t>
      </w:r>
      <w:r w:rsidRPr="00A41930">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z w:val="24"/>
          <w:szCs w:val="24"/>
        </w:rPr>
        <w:t xml:space="preserve">в </w:t>
      </w:r>
      <w:r w:rsidRPr="00A41930">
        <w:rPr>
          <w:rFonts w:ascii="Times New Roman" w:eastAsia="Times New Roman" w:hAnsi="Times New Roman" w:cs="Times New Roman"/>
          <w:color w:val="000000"/>
          <w:sz w:val="24"/>
          <w:szCs w:val="24"/>
        </w:rPr>
        <w:t>состояни</w:t>
      </w:r>
      <w:r>
        <w:rPr>
          <w:rFonts w:ascii="Times New Roman" w:eastAsia="Times New Roman" w:hAnsi="Times New Roman" w:cs="Times New Roman"/>
          <w:color w:val="000000"/>
          <w:sz w:val="24"/>
          <w:szCs w:val="24"/>
        </w:rPr>
        <w:t>и</w:t>
      </w:r>
      <w:r w:rsidRPr="00A41930">
        <w:rPr>
          <w:rFonts w:ascii="Times New Roman" w:eastAsia="Times New Roman" w:hAnsi="Times New Roman" w:cs="Times New Roman"/>
          <w:color w:val="000000"/>
          <w:sz w:val="24"/>
          <w:szCs w:val="24"/>
        </w:rPr>
        <w:t xml:space="preserve"> вхождения в Х</w:t>
      </w:r>
      <w:r>
        <w:rPr>
          <w:rFonts w:ascii="Times New Roman" w:eastAsia="Times New Roman" w:hAnsi="Times New Roman" w:cs="Times New Roman"/>
          <w:color w:val="000000"/>
          <w:sz w:val="24"/>
          <w:szCs w:val="24"/>
        </w:rPr>
        <w:t>у</w:t>
      </w:r>
      <w:r w:rsidRPr="00A41930">
        <w:rPr>
          <w:rFonts w:ascii="Times New Roman" w:eastAsia="Times New Roman" w:hAnsi="Times New Roman" w:cs="Times New Roman"/>
          <w:color w:val="000000"/>
          <w:sz w:val="24"/>
          <w:szCs w:val="24"/>
        </w:rPr>
        <w:t>м, а уже в этом явлении непосредственной возожж</w:t>
      </w:r>
      <w:r>
        <w:rPr>
          <w:rFonts w:ascii="Times New Roman" w:eastAsia="Times New Roman" w:hAnsi="Times New Roman" w:cs="Times New Roman"/>
          <w:color w:val="000000"/>
          <w:sz w:val="24"/>
          <w:szCs w:val="24"/>
        </w:rPr>
        <w:t>ё</w:t>
      </w:r>
      <w:r w:rsidRPr="00A41930">
        <w:rPr>
          <w:rFonts w:ascii="Times New Roman" w:eastAsia="Times New Roman" w:hAnsi="Times New Roman" w:cs="Times New Roman"/>
          <w:color w:val="000000"/>
          <w:sz w:val="24"/>
          <w:szCs w:val="24"/>
        </w:rPr>
        <w:t xml:space="preserve">нности из Хум в Хум в синтезировании и стяжании Синтеза начинается активация: хочешь Физическое </w:t>
      </w:r>
      <w:r>
        <w:rPr>
          <w:rFonts w:ascii="Times New Roman" w:eastAsia="Times New Roman" w:hAnsi="Times New Roman" w:cs="Times New Roman"/>
          <w:color w:val="000000"/>
          <w:sz w:val="24"/>
          <w:szCs w:val="24"/>
        </w:rPr>
        <w:t>т</w:t>
      </w:r>
      <w:r w:rsidRPr="00A41930">
        <w:rPr>
          <w:rFonts w:ascii="Times New Roman" w:eastAsia="Times New Roman" w:hAnsi="Times New Roman" w:cs="Times New Roman"/>
          <w:color w:val="000000"/>
          <w:sz w:val="24"/>
          <w:szCs w:val="24"/>
        </w:rPr>
        <w:t xml:space="preserve">ело – Физическое </w:t>
      </w:r>
      <w:r>
        <w:rPr>
          <w:rFonts w:ascii="Times New Roman" w:eastAsia="Times New Roman" w:hAnsi="Times New Roman" w:cs="Times New Roman"/>
          <w:color w:val="000000"/>
          <w:sz w:val="24"/>
          <w:szCs w:val="24"/>
        </w:rPr>
        <w:t>т</w:t>
      </w:r>
      <w:r w:rsidRPr="00A41930">
        <w:rPr>
          <w:rFonts w:ascii="Times New Roman" w:eastAsia="Times New Roman" w:hAnsi="Times New Roman" w:cs="Times New Roman"/>
          <w:color w:val="000000"/>
          <w:sz w:val="24"/>
          <w:szCs w:val="24"/>
        </w:rPr>
        <w:t xml:space="preserve">ело, хочешь Часть Кут Хуми - Часть Кут Хуми, хочешь явление Око, значит выражение Аватара Синтеза Филиппа. Потом пошла разновариативность. Поэтому мы преследуем Парадигмальность </w:t>
      </w:r>
      <w:r>
        <w:rPr>
          <w:rFonts w:ascii="Times New Roman" w:eastAsia="Times New Roman" w:hAnsi="Times New Roman" w:cs="Times New Roman"/>
          <w:color w:val="000000"/>
          <w:sz w:val="24"/>
          <w:szCs w:val="24"/>
        </w:rPr>
        <w:t>Х</w:t>
      </w:r>
      <w:r w:rsidRPr="00A41930">
        <w:rPr>
          <w:rFonts w:ascii="Times New Roman" w:eastAsia="Times New Roman" w:hAnsi="Times New Roman" w:cs="Times New Roman"/>
          <w:color w:val="000000"/>
          <w:sz w:val="24"/>
          <w:szCs w:val="24"/>
        </w:rPr>
        <w:t xml:space="preserve">умности как Ипостасности, в преодолении кстати чего? Что преодолевает Хум? Именно преодолевает? </w:t>
      </w:r>
      <w:r>
        <w:rPr>
          <w:rFonts w:ascii="Times New Roman" w:eastAsia="Times New Roman" w:hAnsi="Times New Roman" w:cs="Times New Roman"/>
          <w:color w:val="000000"/>
          <w:sz w:val="24"/>
          <w:szCs w:val="24"/>
        </w:rPr>
        <w:t>Д</w:t>
      </w:r>
      <w:r w:rsidRPr="00A41930">
        <w:rPr>
          <w:rFonts w:ascii="Times New Roman" w:eastAsia="Times New Roman" w:hAnsi="Times New Roman" w:cs="Times New Roman"/>
          <w:color w:val="000000"/>
          <w:sz w:val="24"/>
          <w:szCs w:val="24"/>
        </w:rPr>
        <w:t xml:space="preserve">еградируемость, то есть не активный Огонь или заблокированный Огонь. То есть любое состояние блокировки, блокируется в оболочках Хум. И Хум перестраивает этот процесс. Чаще всего именно в Хум находятся эти блоки, как внутренняя </w:t>
      </w:r>
      <w:proofErr w:type="spellStart"/>
      <w:r w:rsidRPr="00A41930">
        <w:rPr>
          <w:rFonts w:ascii="Times New Roman" w:eastAsia="Times New Roman" w:hAnsi="Times New Roman" w:cs="Times New Roman"/>
          <w:color w:val="000000"/>
          <w:sz w:val="24"/>
          <w:szCs w:val="24"/>
        </w:rPr>
        <w:t>заблокированность</w:t>
      </w:r>
      <w:proofErr w:type="spellEnd"/>
      <w:r w:rsidRPr="00A41930">
        <w:rPr>
          <w:rFonts w:ascii="Times New Roman" w:eastAsia="Times New Roman" w:hAnsi="Times New Roman" w:cs="Times New Roman"/>
          <w:color w:val="000000"/>
          <w:sz w:val="24"/>
          <w:szCs w:val="24"/>
        </w:rPr>
        <w:t>. </w:t>
      </w:r>
    </w:p>
    <w:p w14:paraId="67B0916C" w14:textId="0E7EAC62" w:rsidR="008E1B44" w:rsidRPr="00A41930" w:rsidRDefault="008E1B44" w:rsidP="00E64514">
      <w:pPr>
        <w:spacing w:after="0" w:line="240" w:lineRule="auto"/>
        <w:ind w:firstLine="709"/>
        <w:jc w:val="both"/>
        <w:rPr>
          <w:rFonts w:ascii="Times New Roman" w:eastAsia="Times New Roman" w:hAnsi="Times New Roman" w:cs="Times New Roman"/>
          <w:sz w:val="24"/>
          <w:szCs w:val="24"/>
        </w:rPr>
      </w:pPr>
      <w:r w:rsidRPr="00A41930">
        <w:rPr>
          <w:rFonts w:ascii="Times New Roman" w:eastAsia="Times New Roman" w:hAnsi="Times New Roman" w:cs="Times New Roman"/>
          <w:color w:val="000000"/>
          <w:sz w:val="24"/>
          <w:szCs w:val="24"/>
        </w:rPr>
        <w:t>Кстати, любая блокировка преодолевается Человеком-Служащим через эмпатию. Чем внутри больше разовь</w:t>
      </w:r>
      <w:r>
        <w:rPr>
          <w:rFonts w:ascii="Times New Roman" w:eastAsia="Times New Roman" w:hAnsi="Times New Roman" w:cs="Times New Roman"/>
          <w:color w:val="000000"/>
          <w:sz w:val="24"/>
          <w:szCs w:val="24"/>
        </w:rPr>
        <w:t>ё</w:t>
      </w:r>
      <w:r w:rsidRPr="00A41930">
        <w:rPr>
          <w:rFonts w:ascii="Times New Roman" w:eastAsia="Times New Roman" w:hAnsi="Times New Roman" w:cs="Times New Roman"/>
          <w:color w:val="000000"/>
          <w:sz w:val="24"/>
          <w:szCs w:val="24"/>
        </w:rPr>
        <w:t xml:space="preserve">тся </w:t>
      </w:r>
      <w:proofErr w:type="spellStart"/>
      <w:r w:rsidRPr="00A41930">
        <w:rPr>
          <w:rFonts w:ascii="Times New Roman" w:eastAsia="Times New Roman" w:hAnsi="Times New Roman" w:cs="Times New Roman"/>
          <w:color w:val="000000"/>
          <w:sz w:val="24"/>
          <w:szCs w:val="24"/>
        </w:rPr>
        <w:t>эмпатичность</w:t>
      </w:r>
      <w:proofErr w:type="spellEnd"/>
      <w:r w:rsidRPr="00A41930">
        <w:rPr>
          <w:rFonts w:ascii="Times New Roman" w:eastAsia="Times New Roman" w:hAnsi="Times New Roman" w:cs="Times New Roman"/>
          <w:color w:val="000000"/>
          <w:sz w:val="24"/>
          <w:szCs w:val="24"/>
        </w:rPr>
        <w:t>, только не засыпайте, а то будет полная эмпатия к внутреннему миру и засн</w:t>
      </w:r>
      <w:r>
        <w:rPr>
          <w:rFonts w:ascii="Times New Roman" w:eastAsia="Times New Roman" w:hAnsi="Times New Roman" w:cs="Times New Roman"/>
          <w:color w:val="000000"/>
          <w:sz w:val="24"/>
          <w:szCs w:val="24"/>
        </w:rPr>
        <w:t>ё</w:t>
      </w:r>
      <w:r w:rsidRPr="00A41930">
        <w:rPr>
          <w:rFonts w:ascii="Times New Roman" w:eastAsia="Times New Roman" w:hAnsi="Times New Roman" w:cs="Times New Roman"/>
          <w:color w:val="000000"/>
          <w:sz w:val="24"/>
          <w:szCs w:val="24"/>
        </w:rPr>
        <w:t xml:space="preserve">те. Чем внутри больше </w:t>
      </w:r>
      <w:del w:id="641" w:author="Natali Zemskova" w:date="2024-06-16T11:30:00Z" w16du:dateUtc="2024-06-16T08:30:00Z">
        <w:r w:rsidRPr="00A41930" w:rsidDel="00286566">
          <w:rPr>
            <w:rFonts w:ascii="Times New Roman" w:eastAsia="Times New Roman" w:hAnsi="Times New Roman" w:cs="Times New Roman"/>
            <w:color w:val="000000"/>
            <w:sz w:val="24"/>
            <w:szCs w:val="24"/>
          </w:rPr>
          <w:delText>разовьется</w:delText>
        </w:r>
      </w:del>
      <w:ins w:id="642" w:author="Natali Zemskova" w:date="2024-06-16T11:30:00Z" w16du:dateUtc="2024-06-16T08:30:00Z">
        <w:r w:rsidR="00286566" w:rsidRPr="00A41930">
          <w:rPr>
            <w:rFonts w:ascii="Times New Roman" w:eastAsia="Times New Roman" w:hAnsi="Times New Roman" w:cs="Times New Roman"/>
            <w:color w:val="000000"/>
            <w:sz w:val="24"/>
            <w:szCs w:val="24"/>
          </w:rPr>
          <w:t>разовьётся</w:t>
        </w:r>
      </w:ins>
      <w:r w:rsidRPr="00A41930">
        <w:rPr>
          <w:rFonts w:ascii="Times New Roman" w:eastAsia="Times New Roman" w:hAnsi="Times New Roman" w:cs="Times New Roman"/>
          <w:color w:val="000000"/>
          <w:sz w:val="24"/>
          <w:szCs w:val="24"/>
        </w:rPr>
        <w:t xml:space="preserve"> </w:t>
      </w:r>
      <w:proofErr w:type="spellStart"/>
      <w:r w:rsidRPr="00A41930">
        <w:rPr>
          <w:rFonts w:ascii="Times New Roman" w:eastAsia="Times New Roman" w:hAnsi="Times New Roman" w:cs="Times New Roman"/>
          <w:color w:val="000000"/>
          <w:sz w:val="24"/>
          <w:szCs w:val="24"/>
        </w:rPr>
        <w:t>эмпатичность</w:t>
      </w:r>
      <w:proofErr w:type="spellEnd"/>
      <w:r w:rsidRPr="00A41930">
        <w:rPr>
          <w:rFonts w:ascii="Times New Roman" w:eastAsia="Times New Roman" w:hAnsi="Times New Roman" w:cs="Times New Roman"/>
          <w:color w:val="000000"/>
          <w:sz w:val="24"/>
          <w:szCs w:val="24"/>
        </w:rPr>
        <w:t xml:space="preserve">, тем больше </w:t>
      </w:r>
      <w:proofErr w:type="spellStart"/>
      <w:r w:rsidRPr="00A41930">
        <w:rPr>
          <w:rFonts w:ascii="Times New Roman" w:eastAsia="Times New Roman" w:hAnsi="Times New Roman" w:cs="Times New Roman"/>
          <w:color w:val="000000"/>
          <w:sz w:val="24"/>
          <w:szCs w:val="24"/>
        </w:rPr>
        <w:t>разблокированность</w:t>
      </w:r>
      <w:proofErr w:type="spellEnd"/>
      <w:r w:rsidRPr="00A41930">
        <w:rPr>
          <w:rFonts w:ascii="Times New Roman" w:eastAsia="Times New Roman" w:hAnsi="Times New Roman" w:cs="Times New Roman"/>
          <w:color w:val="000000"/>
          <w:sz w:val="24"/>
          <w:szCs w:val="24"/>
        </w:rPr>
        <w:t xml:space="preserve"> любых состояний внутри наступает. Хотя любой блок он для чего-то нужен, это состояние </w:t>
      </w:r>
      <w:proofErr w:type="spellStart"/>
      <w:r w:rsidRPr="00A41930">
        <w:rPr>
          <w:rFonts w:ascii="Times New Roman" w:eastAsia="Times New Roman" w:hAnsi="Times New Roman" w:cs="Times New Roman"/>
          <w:color w:val="000000"/>
          <w:sz w:val="24"/>
          <w:szCs w:val="24"/>
        </w:rPr>
        <w:t>компенсаторики</w:t>
      </w:r>
      <w:proofErr w:type="spellEnd"/>
      <w:r w:rsidRPr="00A41930">
        <w:rPr>
          <w:rFonts w:ascii="Times New Roman" w:eastAsia="Times New Roman" w:hAnsi="Times New Roman" w:cs="Times New Roman"/>
          <w:color w:val="000000"/>
          <w:sz w:val="24"/>
          <w:szCs w:val="24"/>
        </w:rPr>
        <w:t xml:space="preserve"> вашего внутреннего мира. Если понимаете систему равновесности, то любой блок он что-то уравновешивает. Если мы начинаем разблокировать эмпатичностью какой-то процесс, значит</w:t>
      </w:r>
      <w:r>
        <w:rPr>
          <w:rFonts w:ascii="Times New Roman" w:eastAsia="Times New Roman" w:hAnsi="Times New Roman" w:cs="Times New Roman"/>
          <w:color w:val="000000"/>
          <w:sz w:val="24"/>
          <w:szCs w:val="24"/>
        </w:rPr>
        <w:t>,</w:t>
      </w:r>
      <w:r w:rsidRPr="00A41930">
        <w:rPr>
          <w:rFonts w:ascii="Times New Roman" w:eastAsia="Times New Roman" w:hAnsi="Times New Roman" w:cs="Times New Roman"/>
          <w:color w:val="000000"/>
          <w:sz w:val="24"/>
          <w:szCs w:val="24"/>
        </w:rPr>
        <w:t xml:space="preserve"> помните, как в материи, где-то убыло, где-то прибыло. Если мы тут разблокируем, значит, где-то начинает что-то поступать. Вопрос</w:t>
      </w:r>
      <w:r>
        <w:rPr>
          <w:rFonts w:ascii="Times New Roman" w:eastAsia="Times New Roman" w:hAnsi="Times New Roman" w:cs="Times New Roman"/>
          <w:color w:val="000000"/>
          <w:sz w:val="24"/>
          <w:szCs w:val="24"/>
        </w:rPr>
        <w:t>:</w:t>
      </w:r>
      <w:r w:rsidRPr="00A41930">
        <w:rPr>
          <w:rFonts w:ascii="Times New Roman" w:eastAsia="Times New Roman" w:hAnsi="Times New Roman" w:cs="Times New Roman"/>
          <w:color w:val="000000"/>
          <w:sz w:val="24"/>
          <w:szCs w:val="24"/>
        </w:rPr>
        <w:t xml:space="preserve"> внутренний мир готов к этому об</w:t>
      </w:r>
      <w:ins w:id="643" w:author="Natali Zemskova" w:date="2024-06-16T11:30:00Z" w16du:dateUtc="2024-06-16T08:30:00Z">
        <w:r w:rsidR="00286566">
          <w:rPr>
            <w:rFonts w:ascii="Times New Roman" w:eastAsia="Times New Roman" w:hAnsi="Times New Roman" w:cs="Times New Roman"/>
            <w:color w:val="000000"/>
            <w:sz w:val="24"/>
            <w:szCs w:val="24"/>
          </w:rPr>
          <w:t>ъ</w:t>
        </w:r>
      </w:ins>
      <w:r>
        <w:rPr>
          <w:rFonts w:ascii="Times New Roman" w:eastAsia="Times New Roman" w:hAnsi="Times New Roman" w:cs="Times New Roman"/>
          <w:color w:val="000000"/>
          <w:sz w:val="24"/>
          <w:szCs w:val="24"/>
        </w:rPr>
        <w:t>ё</w:t>
      </w:r>
      <w:r w:rsidRPr="00A41930">
        <w:rPr>
          <w:rFonts w:ascii="Times New Roman" w:eastAsia="Times New Roman" w:hAnsi="Times New Roman" w:cs="Times New Roman"/>
          <w:color w:val="000000"/>
          <w:sz w:val="24"/>
          <w:szCs w:val="24"/>
        </w:rPr>
        <w:t>му или он начинает там формировать новые блокировки. </w:t>
      </w:r>
    </w:p>
    <w:p w14:paraId="7BC7C102" w14:textId="0AC3E1E3"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A41930">
        <w:rPr>
          <w:rFonts w:ascii="Times New Roman" w:eastAsia="Times New Roman" w:hAnsi="Times New Roman" w:cs="Times New Roman"/>
          <w:color w:val="000000"/>
          <w:sz w:val="24"/>
          <w:szCs w:val="24"/>
        </w:rPr>
        <w:t>Поэтому как раз на этом пункте – выражение Части Аватар</w:t>
      </w:r>
      <w:r>
        <w:rPr>
          <w:rFonts w:ascii="Times New Roman" w:eastAsia="Times New Roman" w:hAnsi="Times New Roman" w:cs="Times New Roman"/>
          <w:color w:val="000000"/>
          <w:sz w:val="24"/>
          <w:szCs w:val="24"/>
        </w:rPr>
        <w:t>а-</w:t>
      </w:r>
      <w:r w:rsidRPr="00A41930">
        <w:rPr>
          <w:rFonts w:ascii="Times New Roman" w:eastAsia="Times New Roman" w:hAnsi="Times New Roman" w:cs="Times New Roman"/>
          <w:color w:val="000000"/>
          <w:sz w:val="24"/>
          <w:szCs w:val="24"/>
        </w:rPr>
        <w:t>Аватарессы собою. Это когда внутренняя Часть Аватара подтягивает меня, выравнивая по подготовке к своей подготовке</w:t>
      </w:r>
      <w:r w:rsidR="00F97D32">
        <w:rPr>
          <w:rFonts w:ascii="Times New Roman" w:eastAsia="Times New Roman" w:hAnsi="Times New Roman" w:cs="Times New Roman"/>
          <w:color w:val="000000"/>
          <w:sz w:val="24"/>
          <w:szCs w:val="24"/>
        </w:rPr>
        <w:t>.</w:t>
      </w:r>
      <w:r w:rsidRPr="00A41930">
        <w:rPr>
          <w:rFonts w:ascii="Times New Roman" w:eastAsia="Times New Roman" w:hAnsi="Times New Roman" w:cs="Times New Roman"/>
          <w:color w:val="000000"/>
          <w:sz w:val="24"/>
          <w:szCs w:val="24"/>
        </w:rPr>
        <w:t xml:space="preserve"> </w:t>
      </w:r>
      <w:r w:rsidR="00F97D32" w:rsidRPr="00A41930">
        <w:rPr>
          <w:rFonts w:ascii="Times New Roman" w:eastAsia="Times New Roman" w:hAnsi="Times New Roman" w:cs="Times New Roman"/>
          <w:color w:val="000000"/>
          <w:sz w:val="24"/>
          <w:szCs w:val="24"/>
        </w:rPr>
        <w:t>П</w:t>
      </w:r>
      <w:r w:rsidRPr="00A41930">
        <w:rPr>
          <w:rFonts w:ascii="Times New Roman" w:eastAsia="Times New Roman" w:hAnsi="Times New Roman" w:cs="Times New Roman"/>
          <w:color w:val="000000"/>
          <w:sz w:val="24"/>
          <w:szCs w:val="24"/>
        </w:rPr>
        <w:t xml:space="preserve">оэтому это состояние подготовки, и любая Часть Аватара и Аватарессы тянет меня к результату. Что будет результатом? Пункт номер вышестоящий – Синтез и Огонь Аватаров Синтеза. Хорошо. </w:t>
      </w:r>
    </w:p>
    <w:p w14:paraId="394475B1" w14:textId="165C5FF9" w:rsidR="008E1B44" w:rsidRPr="00A41930" w:rsidRDefault="008E1B44" w:rsidP="00E64514">
      <w:pPr>
        <w:spacing w:after="0" w:line="240" w:lineRule="auto"/>
        <w:ind w:firstLine="709"/>
        <w:jc w:val="both"/>
        <w:rPr>
          <w:rFonts w:ascii="Times New Roman" w:eastAsia="Times New Roman" w:hAnsi="Times New Roman" w:cs="Times New Roman"/>
          <w:sz w:val="24"/>
          <w:szCs w:val="24"/>
        </w:rPr>
      </w:pPr>
      <w:r w:rsidRPr="00A41930">
        <w:rPr>
          <w:rFonts w:ascii="Times New Roman" w:eastAsia="Times New Roman" w:hAnsi="Times New Roman" w:cs="Times New Roman"/>
          <w:color w:val="000000"/>
          <w:sz w:val="24"/>
          <w:szCs w:val="24"/>
        </w:rPr>
        <w:t>И</w:t>
      </w:r>
      <w:r w:rsidR="00D24D0E">
        <w:rPr>
          <w:rFonts w:ascii="Times New Roman" w:eastAsia="Times New Roman" w:hAnsi="Times New Roman" w:cs="Times New Roman"/>
          <w:color w:val="000000"/>
          <w:sz w:val="24"/>
          <w:szCs w:val="24"/>
        </w:rPr>
        <w:t>,</w:t>
      </w:r>
      <w:r w:rsidRPr="00A41930">
        <w:rPr>
          <w:rFonts w:ascii="Times New Roman" w:eastAsia="Times New Roman" w:hAnsi="Times New Roman" w:cs="Times New Roman"/>
          <w:color w:val="000000"/>
          <w:sz w:val="24"/>
          <w:szCs w:val="24"/>
        </w:rPr>
        <w:t xml:space="preserve"> соответственно</w:t>
      </w:r>
      <w:r w:rsidR="00D24D0E">
        <w:rPr>
          <w:rFonts w:ascii="Times New Roman" w:eastAsia="Times New Roman" w:hAnsi="Times New Roman" w:cs="Times New Roman"/>
          <w:color w:val="000000"/>
          <w:sz w:val="24"/>
          <w:szCs w:val="24"/>
        </w:rPr>
        <w:t>,</w:t>
      </w:r>
      <w:r w:rsidRPr="00A41930">
        <w:rPr>
          <w:rFonts w:ascii="Times New Roman" w:eastAsia="Times New Roman" w:hAnsi="Times New Roman" w:cs="Times New Roman"/>
          <w:color w:val="000000"/>
          <w:sz w:val="24"/>
          <w:szCs w:val="24"/>
        </w:rPr>
        <w:t xml:space="preserve"> мы уже </w:t>
      </w:r>
      <w:r w:rsidRPr="00A95F55">
        <w:rPr>
          <w:rFonts w:ascii="Times New Roman" w:eastAsia="Times New Roman" w:hAnsi="Times New Roman" w:cs="Times New Roman"/>
          <w:b/>
          <w:bCs/>
          <w:color w:val="000000"/>
          <w:sz w:val="24"/>
          <w:szCs w:val="24"/>
        </w:rPr>
        <w:t>четв</w:t>
      </w:r>
      <w:r w:rsidR="00D24D0E">
        <w:rPr>
          <w:rFonts w:ascii="Times New Roman" w:eastAsia="Times New Roman" w:hAnsi="Times New Roman" w:cs="Times New Roman"/>
          <w:b/>
          <w:bCs/>
          <w:color w:val="000000"/>
          <w:sz w:val="24"/>
          <w:szCs w:val="24"/>
        </w:rPr>
        <w:t>ё</w:t>
      </w:r>
      <w:r w:rsidRPr="00A95F55">
        <w:rPr>
          <w:rFonts w:ascii="Times New Roman" w:eastAsia="Times New Roman" w:hAnsi="Times New Roman" w:cs="Times New Roman"/>
          <w:b/>
          <w:bCs/>
          <w:color w:val="000000"/>
          <w:sz w:val="24"/>
          <w:szCs w:val="24"/>
        </w:rPr>
        <w:t>ртое</w:t>
      </w:r>
      <w:r w:rsidRPr="00A41930">
        <w:rPr>
          <w:rFonts w:ascii="Times New Roman" w:eastAsia="Times New Roman" w:hAnsi="Times New Roman" w:cs="Times New Roman"/>
          <w:color w:val="000000"/>
          <w:sz w:val="24"/>
          <w:szCs w:val="24"/>
        </w:rPr>
        <w:t xml:space="preserve"> проговорили</w:t>
      </w:r>
      <w:r w:rsidR="00D24D0E">
        <w:rPr>
          <w:rFonts w:ascii="Times New Roman" w:eastAsia="Times New Roman" w:hAnsi="Times New Roman" w:cs="Times New Roman"/>
          <w:color w:val="000000"/>
          <w:sz w:val="24"/>
          <w:szCs w:val="24"/>
        </w:rPr>
        <w:t xml:space="preserve"> – э</w:t>
      </w:r>
      <w:r w:rsidRPr="00A41930">
        <w:rPr>
          <w:rFonts w:ascii="Times New Roman" w:eastAsia="Times New Roman" w:hAnsi="Times New Roman" w:cs="Times New Roman"/>
          <w:color w:val="000000"/>
          <w:sz w:val="24"/>
          <w:szCs w:val="24"/>
        </w:rPr>
        <w:t xml:space="preserve">то </w:t>
      </w:r>
      <w:r w:rsidRPr="00A95F55">
        <w:rPr>
          <w:rFonts w:ascii="Times New Roman" w:eastAsia="Times New Roman" w:hAnsi="Times New Roman" w:cs="Times New Roman"/>
          <w:b/>
          <w:bCs/>
          <w:color w:val="000000"/>
          <w:sz w:val="24"/>
          <w:szCs w:val="24"/>
        </w:rPr>
        <w:t>выражение явления Компетенций и Полномочий Аватаров Синтеза и Аватаресс Синтеза в каждом из нас.</w:t>
      </w:r>
      <w:r w:rsidRPr="00A41930">
        <w:rPr>
          <w:rFonts w:ascii="Times New Roman" w:eastAsia="Times New Roman" w:hAnsi="Times New Roman" w:cs="Times New Roman"/>
          <w:color w:val="000000"/>
          <w:sz w:val="24"/>
          <w:szCs w:val="24"/>
        </w:rPr>
        <w:t> </w:t>
      </w:r>
    </w:p>
    <w:p w14:paraId="1263ECD5" w14:textId="0F5EC192"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A41930">
        <w:rPr>
          <w:rFonts w:ascii="Times New Roman" w:eastAsia="Times New Roman" w:hAnsi="Times New Roman" w:cs="Times New Roman"/>
          <w:color w:val="000000"/>
          <w:sz w:val="24"/>
          <w:szCs w:val="24"/>
        </w:rPr>
        <w:t>И вот новизна состоит из этих четыр</w:t>
      </w:r>
      <w:r>
        <w:rPr>
          <w:rFonts w:ascii="Times New Roman" w:eastAsia="Times New Roman" w:hAnsi="Times New Roman" w:cs="Times New Roman"/>
          <w:color w:val="000000"/>
          <w:sz w:val="24"/>
          <w:szCs w:val="24"/>
        </w:rPr>
        <w:t>ё</w:t>
      </w:r>
      <w:r w:rsidRPr="00A41930">
        <w:rPr>
          <w:rFonts w:ascii="Times New Roman" w:eastAsia="Times New Roman" w:hAnsi="Times New Roman" w:cs="Times New Roman"/>
          <w:color w:val="000000"/>
          <w:sz w:val="24"/>
          <w:szCs w:val="24"/>
        </w:rPr>
        <w:t xml:space="preserve">х пунктов, которые мы сейчас просто объединили между собой, но это фиксируется в нашей подготовке. </w:t>
      </w:r>
      <w:r w:rsidRPr="00A95F55">
        <w:rPr>
          <w:rFonts w:ascii="Times New Roman" w:eastAsia="Times New Roman" w:hAnsi="Times New Roman" w:cs="Times New Roman"/>
          <w:b/>
          <w:bCs/>
          <w:color w:val="000000"/>
          <w:sz w:val="24"/>
          <w:szCs w:val="24"/>
        </w:rPr>
        <w:t xml:space="preserve">Соответственно, тогда </w:t>
      </w:r>
      <w:r w:rsidR="00D24D0E">
        <w:rPr>
          <w:rFonts w:ascii="Times New Roman" w:eastAsia="Times New Roman" w:hAnsi="Times New Roman" w:cs="Times New Roman"/>
          <w:b/>
          <w:bCs/>
          <w:color w:val="000000"/>
          <w:sz w:val="24"/>
          <w:szCs w:val="24"/>
        </w:rPr>
        <w:t>С</w:t>
      </w:r>
      <w:r w:rsidRPr="00A95F55">
        <w:rPr>
          <w:rFonts w:ascii="Times New Roman" w:eastAsia="Times New Roman" w:hAnsi="Times New Roman" w:cs="Times New Roman"/>
          <w:b/>
          <w:bCs/>
          <w:color w:val="000000"/>
          <w:sz w:val="24"/>
          <w:szCs w:val="24"/>
        </w:rPr>
        <w:t xml:space="preserve">амоорганизация </w:t>
      </w:r>
      <w:r w:rsidR="00D24D0E">
        <w:rPr>
          <w:rFonts w:ascii="Times New Roman" w:eastAsia="Times New Roman" w:hAnsi="Times New Roman" w:cs="Times New Roman"/>
          <w:b/>
          <w:bCs/>
          <w:color w:val="000000"/>
          <w:sz w:val="24"/>
          <w:szCs w:val="24"/>
        </w:rPr>
        <w:t>–</w:t>
      </w:r>
      <w:r w:rsidRPr="00A95F55">
        <w:rPr>
          <w:rFonts w:ascii="Times New Roman" w:eastAsia="Times New Roman" w:hAnsi="Times New Roman" w:cs="Times New Roman"/>
          <w:b/>
          <w:bCs/>
          <w:color w:val="000000"/>
          <w:sz w:val="24"/>
          <w:szCs w:val="24"/>
        </w:rPr>
        <w:t xml:space="preserve"> это Огонь, Частность, Синтез</w:t>
      </w:r>
      <w:r w:rsidR="00D24D0E">
        <w:rPr>
          <w:rFonts w:ascii="Times New Roman" w:eastAsia="Times New Roman" w:hAnsi="Times New Roman" w:cs="Times New Roman"/>
          <w:b/>
          <w:bCs/>
          <w:color w:val="000000"/>
          <w:sz w:val="24"/>
          <w:szCs w:val="24"/>
        </w:rPr>
        <w:t xml:space="preserve"> –</w:t>
      </w:r>
      <w:r w:rsidRPr="00A95F55">
        <w:rPr>
          <w:rFonts w:ascii="Times New Roman" w:eastAsia="Times New Roman" w:hAnsi="Times New Roman" w:cs="Times New Roman"/>
          <w:b/>
          <w:bCs/>
          <w:color w:val="000000"/>
          <w:sz w:val="24"/>
          <w:szCs w:val="24"/>
        </w:rPr>
        <w:t xml:space="preserve"> которая работает с подготовкой в нашем внутреннем мире.</w:t>
      </w:r>
      <w:r w:rsidRPr="00A41930">
        <w:rPr>
          <w:rFonts w:ascii="Times New Roman" w:eastAsia="Times New Roman" w:hAnsi="Times New Roman" w:cs="Times New Roman"/>
          <w:color w:val="000000"/>
          <w:sz w:val="24"/>
          <w:szCs w:val="24"/>
        </w:rPr>
        <w:t xml:space="preserve"> </w:t>
      </w:r>
    </w:p>
    <w:p w14:paraId="1E815F94" w14:textId="4BED233F" w:rsidR="008E1B44" w:rsidRPr="00A41930" w:rsidRDefault="008E1B44" w:rsidP="00E64514">
      <w:pPr>
        <w:spacing w:after="0" w:line="240" w:lineRule="auto"/>
        <w:ind w:firstLine="709"/>
        <w:jc w:val="both"/>
        <w:rPr>
          <w:rFonts w:ascii="Times New Roman" w:eastAsia="Times New Roman" w:hAnsi="Times New Roman" w:cs="Times New Roman"/>
          <w:sz w:val="24"/>
          <w:szCs w:val="24"/>
        </w:rPr>
      </w:pPr>
      <w:r w:rsidRPr="00A41930">
        <w:rPr>
          <w:rFonts w:ascii="Times New Roman" w:eastAsia="Times New Roman" w:hAnsi="Times New Roman" w:cs="Times New Roman"/>
          <w:color w:val="000000"/>
          <w:sz w:val="24"/>
          <w:szCs w:val="24"/>
        </w:rPr>
        <w:t>У нас не так много времени осталось, но мы пойд</w:t>
      </w:r>
      <w:r w:rsidR="00D24D0E">
        <w:rPr>
          <w:rFonts w:ascii="Times New Roman" w:eastAsia="Times New Roman" w:hAnsi="Times New Roman" w:cs="Times New Roman"/>
          <w:color w:val="000000"/>
          <w:sz w:val="24"/>
          <w:szCs w:val="24"/>
        </w:rPr>
        <w:t>ё</w:t>
      </w:r>
      <w:r w:rsidRPr="00A41930">
        <w:rPr>
          <w:rFonts w:ascii="Times New Roman" w:eastAsia="Times New Roman" w:hAnsi="Times New Roman" w:cs="Times New Roman"/>
          <w:color w:val="000000"/>
          <w:sz w:val="24"/>
          <w:szCs w:val="24"/>
        </w:rPr>
        <w:t xml:space="preserve">м сейчас в </w:t>
      </w:r>
      <w:r>
        <w:rPr>
          <w:rFonts w:ascii="Times New Roman" w:eastAsia="Times New Roman" w:hAnsi="Times New Roman" w:cs="Times New Roman"/>
          <w:color w:val="000000"/>
          <w:sz w:val="24"/>
          <w:szCs w:val="24"/>
        </w:rPr>
        <w:t>С</w:t>
      </w:r>
      <w:r w:rsidRPr="00A41930">
        <w:rPr>
          <w:rFonts w:ascii="Times New Roman" w:eastAsia="Times New Roman" w:hAnsi="Times New Roman" w:cs="Times New Roman"/>
          <w:color w:val="000000"/>
          <w:sz w:val="24"/>
          <w:szCs w:val="24"/>
        </w:rPr>
        <w:t>амоорганизацию как сложный процесс перевода Компетенций, стяжание Части Кут Хум</w:t>
      </w:r>
      <w:r>
        <w:rPr>
          <w:rFonts w:ascii="Times New Roman" w:eastAsia="Times New Roman" w:hAnsi="Times New Roman" w:cs="Times New Roman"/>
          <w:color w:val="000000"/>
          <w:sz w:val="24"/>
          <w:szCs w:val="24"/>
        </w:rPr>
        <w:t xml:space="preserve">и, </w:t>
      </w:r>
      <w:r w:rsidRPr="00A41930">
        <w:rPr>
          <w:rFonts w:ascii="Times New Roman" w:eastAsia="Times New Roman" w:hAnsi="Times New Roman" w:cs="Times New Roman"/>
          <w:color w:val="000000"/>
          <w:sz w:val="24"/>
          <w:szCs w:val="24"/>
        </w:rPr>
        <w:t>Части Отца, перевода зданий и войд</w:t>
      </w:r>
      <w:r w:rsidR="00D24D0E">
        <w:rPr>
          <w:rFonts w:ascii="Times New Roman" w:eastAsia="Times New Roman" w:hAnsi="Times New Roman" w:cs="Times New Roman"/>
          <w:color w:val="000000"/>
          <w:sz w:val="24"/>
          <w:szCs w:val="24"/>
        </w:rPr>
        <w:t>ё</w:t>
      </w:r>
      <w:r w:rsidRPr="00A41930">
        <w:rPr>
          <w:rFonts w:ascii="Times New Roman" w:eastAsia="Times New Roman" w:hAnsi="Times New Roman" w:cs="Times New Roman"/>
          <w:color w:val="000000"/>
          <w:sz w:val="24"/>
          <w:szCs w:val="24"/>
        </w:rPr>
        <w:t>м в Самоорганизацию как процесс устоявшегося процесса традиционности стяжания, но в то же время выйдем на Самоорганизацию как набор качеств и свойств видов подготовки, которые мы с вами сейчас проговорили.</w:t>
      </w:r>
    </w:p>
    <w:p w14:paraId="643C6D15" w14:textId="71DBE724"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A41930">
        <w:rPr>
          <w:rFonts w:ascii="Times New Roman" w:eastAsia="Times New Roman" w:hAnsi="Times New Roman" w:cs="Times New Roman"/>
          <w:color w:val="000000"/>
          <w:sz w:val="24"/>
          <w:szCs w:val="24"/>
        </w:rPr>
        <w:t>Что можно сказать, я просто себе в контексте писала, мы сейчас верн</w:t>
      </w:r>
      <w:r w:rsidR="00D24D0E">
        <w:rPr>
          <w:rFonts w:ascii="Times New Roman" w:eastAsia="Times New Roman" w:hAnsi="Times New Roman" w:cs="Times New Roman"/>
          <w:color w:val="000000"/>
          <w:sz w:val="24"/>
          <w:szCs w:val="24"/>
        </w:rPr>
        <w:t>ё</w:t>
      </w:r>
      <w:r w:rsidRPr="00A41930">
        <w:rPr>
          <w:rFonts w:ascii="Times New Roman" w:eastAsia="Times New Roman" w:hAnsi="Times New Roman" w:cs="Times New Roman"/>
          <w:color w:val="000000"/>
          <w:sz w:val="24"/>
          <w:szCs w:val="24"/>
        </w:rPr>
        <w:t>мся к Вершени</w:t>
      </w:r>
      <w:r>
        <w:rPr>
          <w:rFonts w:ascii="Times New Roman" w:eastAsia="Times New Roman" w:hAnsi="Times New Roman" w:cs="Times New Roman"/>
          <w:color w:val="000000"/>
          <w:sz w:val="24"/>
          <w:szCs w:val="24"/>
        </w:rPr>
        <w:t>ю</w:t>
      </w:r>
      <w:r w:rsidRPr="00A41930">
        <w:rPr>
          <w:rFonts w:ascii="Times New Roman" w:eastAsia="Times New Roman" w:hAnsi="Times New Roman" w:cs="Times New Roman"/>
          <w:color w:val="000000"/>
          <w:sz w:val="24"/>
          <w:szCs w:val="24"/>
        </w:rPr>
        <w:t xml:space="preserve">, вы хотя может будете брыкаться и скажете, что Вершение </w:t>
      </w:r>
      <w:r w:rsidR="00F97D32">
        <w:rPr>
          <w:rFonts w:ascii="Times New Roman" w:hAnsi="Times New Roman" w:cs="Times New Roman"/>
          <w:i/>
          <w:iCs/>
          <w:sz w:val="24"/>
          <w:szCs w:val="24"/>
        </w:rPr>
        <w:t>–</w:t>
      </w:r>
      <w:r w:rsidRPr="00A41930">
        <w:rPr>
          <w:rFonts w:ascii="Times New Roman" w:eastAsia="Times New Roman" w:hAnsi="Times New Roman" w:cs="Times New Roman"/>
          <w:color w:val="000000"/>
          <w:sz w:val="24"/>
          <w:szCs w:val="24"/>
        </w:rPr>
        <w:t xml:space="preserve"> это другой Синтез. Да, он другой, он 27-й для вас будет, но тем не менее любая Практика она закрепляется </w:t>
      </w:r>
      <w:r>
        <w:rPr>
          <w:rFonts w:ascii="Times New Roman" w:eastAsia="Times New Roman" w:hAnsi="Times New Roman" w:cs="Times New Roman"/>
          <w:color w:val="000000"/>
          <w:sz w:val="24"/>
          <w:szCs w:val="24"/>
        </w:rPr>
        <w:t>Н</w:t>
      </w:r>
      <w:r w:rsidRPr="00A41930">
        <w:rPr>
          <w:rFonts w:ascii="Times New Roman" w:eastAsia="Times New Roman" w:hAnsi="Times New Roman" w:cs="Times New Roman"/>
          <w:color w:val="000000"/>
          <w:sz w:val="24"/>
          <w:szCs w:val="24"/>
        </w:rPr>
        <w:t>ачалом и стимуляцией Вершения в любом начальном процессе через Вершение. То есть, когда мы хотим добиться Самоорганизации, мы должны понять, что вс</w:t>
      </w:r>
      <w:r>
        <w:rPr>
          <w:rFonts w:ascii="Times New Roman" w:eastAsia="Times New Roman" w:hAnsi="Times New Roman" w:cs="Times New Roman"/>
          <w:color w:val="000000"/>
          <w:sz w:val="24"/>
          <w:szCs w:val="24"/>
        </w:rPr>
        <w:t>ё</w:t>
      </w:r>
      <w:r w:rsidRPr="00A41930">
        <w:rPr>
          <w:rFonts w:ascii="Times New Roman" w:eastAsia="Times New Roman" w:hAnsi="Times New Roman" w:cs="Times New Roman"/>
          <w:color w:val="000000"/>
          <w:sz w:val="24"/>
          <w:szCs w:val="24"/>
        </w:rPr>
        <w:t xml:space="preserve"> начинается с практикования </w:t>
      </w:r>
      <w:r>
        <w:rPr>
          <w:rFonts w:ascii="Times New Roman" w:eastAsia="Times New Roman" w:hAnsi="Times New Roman" w:cs="Times New Roman"/>
          <w:color w:val="000000"/>
          <w:sz w:val="24"/>
          <w:szCs w:val="24"/>
        </w:rPr>
        <w:t>Н</w:t>
      </w:r>
      <w:r w:rsidRPr="00A41930">
        <w:rPr>
          <w:rFonts w:ascii="Times New Roman" w:eastAsia="Times New Roman" w:hAnsi="Times New Roman" w:cs="Times New Roman"/>
          <w:color w:val="000000"/>
          <w:sz w:val="24"/>
          <w:szCs w:val="24"/>
        </w:rPr>
        <w:t>ачал Вершения в нашем теле. Любой набор качеств, компетенций, особенностей, свойств, специфик действия — это результативное Вершение каждого из нас, что мы вершим в наборе внутреннего практикования. Вс</w:t>
      </w:r>
      <w:r>
        <w:rPr>
          <w:rFonts w:ascii="Times New Roman" w:eastAsia="Times New Roman" w:hAnsi="Times New Roman" w:cs="Times New Roman"/>
          <w:color w:val="000000"/>
          <w:sz w:val="24"/>
          <w:szCs w:val="24"/>
        </w:rPr>
        <w:t>ё</w:t>
      </w:r>
      <w:r w:rsidRPr="00A41930">
        <w:rPr>
          <w:rFonts w:ascii="Times New Roman" w:eastAsia="Times New Roman" w:hAnsi="Times New Roman" w:cs="Times New Roman"/>
          <w:color w:val="000000"/>
          <w:sz w:val="24"/>
          <w:szCs w:val="24"/>
        </w:rPr>
        <w:t xml:space="preserve"> пишется, да. </w:t>
      </w:r>
    </w:p>
    <w:p w14:paraId="7D31A0EE" w14:textId="5F40DB30"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A41930">
        <w:rPr>
          <w:rFonts w:ascii="Times New Roman" w:eastAsia="Times New Roman" w:hAnsi="Times New Roman" w:cs="Times New Roman"/>
          <w:color w:val="000000"/>
          <w:sz w:val="24"/>
          <w:szCs w:val="24"/>
        </w:rPr>
        <w:t>Поэтому, когда мы будем стяжать третью практику, входить в е</w:t>
      </w:r>
      <w:r>
        <w:rPr>
          <w:rFonts w:ascii="Times New Roman" w:eastAsia="Times New Roman" w:hAnsi="Times New Roman" w:cs="Times New Roman"/>
          <w:color w:val="000000"/>
          <w:sz w:val="24"/>
          <w:szCs w:val="24"/>
        </w:rPr>
        <w:t>ё</w:t>
      </w:r>
      <w:r w:rsidRPr="00A41930">
        <w:rPr>
          <w:rFonts w:ascii="Times New Roman" w:eastAsia="Times New Roman" w:hAnsi="Times New Roman" w:cs="Times New Roman"/>
          <w:color w:val="000000"/>
          <w:sz w:val="24"/>
          <w:szCs w:val="24"/>
        </w:rPr>
        <w:t xml:space="preserve"> стяжание</w:t>
      </w:r>
      <w:r w:rsidR="00F97D32">
        <w:rPr>
          <w:rFonts w:ascii="Times New Roman" w:eastAsia="Times New Roman" w:hAnsi="Times New Roman" w:cs="Times New Roman"/>
          <w:color w:val="000000"/>
          <w:sz w:val="24"/>
          <w:szCs w:val="24"/>
        </w:rPr>
        <w:t>.</w:t>
      </w:r>
      <w:r w:rsidRPr="00A41930">
        <w:rPr>
          <w:rFonts w:ascii="Times New Roman" w:eastAsia="Times New Roman" w:hAnsi="Times New Roman" w:cs="Times New Roman"/>
          <w:color w:val="000000"/>
          <w:sz w:val="24"/>
          <w:szCs w:val="24"/>
        </w:rPr>
        <w:t xml:space="preserve"> </w:t>
      </w:r>
      <w:r w:rsidR="00F97D32" w:rsidRPr="00A41930">
        <w:rPr>
          <w:rFonts w:ascii="Times New Roman" w:eastAsia="Times New Roman" w:hAnsi="Times New Roman" w:cs="Times New Roman"/>
          <w:color w:val="000000"/>
          <w:sz w:val="24"/>
          <w:szCs w:val="24"/>
        </w:rPr>
        <w:t>С</w:t>
      </w:r>
      <w:r w:rsidRPr="00A41930">
        <w:rPr>
          <w:rFonts w:ascii="Times New Roman" w:eastAsia="Times New Roman" w:hAnsi="Times New Roman" w:cs="Times New Roman"/>
          <w:color w:val="000000"/>
          <w:sz w:val="24"/>
          <w:szCs w:val="24"/>
        </w:rPr>
        <w:t xml:space="preserve">амоорганизация </w:t>
      </w:r>
      <w:r w:rsidR="00F97D32">
        <w:rPr>
          <w:rFonts w:ascii="Times New Roman" w:hAnsi="Times New Roman" w:cs="Times New Roman"/>
          <w:i/>
          <w:iCs/>
          <w:sz w:val="24"/>
          <w:szCs w:val="24"/>
        </w:rPr>
        <w:t xml:space="preserve">– </w:t>
      </w:r>
      <w:r w:rsidRPr="00A41930">
        <w:rPr>
          <w:rFonts w:ascii="Times New Roman" w:eastAsia="Times New Roman" w:hAnsi="Times New Roman" w:cs="Times New Roman"/>
          <w:color w:val="000000"/>
          <w:sz w:val="24"/>
          <w:szCs w:val="24"/>
        </w:rPr>
        <w:t>она обостряет тот новый пр</w:t>
      </w:r>
      <w:r>
        <w:rPr>
          <w:rFonts w:ascii="Times New Roman" w:eastAsia="Times New Roman" w:hAnsi="Times New Roman" w:cs="Times New Roman"/>
          <w:color w:val="000000"/>
          <w:sz w:val="24"/>
          <w:szCs w:val="24"/>
        </w:rPr>
        <w:t xml:space="preserve">инцип </w:t>
      </w:r>
      <w:r w:rsidRPr="00A95F55">
        <w:rPr>
          <w:rFonts w:ascii="Times New Roman" w:eastAsia="Times New Roman" w:hAnsi="Times New Roman" w:cs="Times New Roman"/>
          <w:color w:val="000000"/>
          <w:sz w:val="24"/>
          <w:szCs w:val="24"/>
        </w:rPr>
        <w:t>практикования всех ваших форм действий</w:t>
      </w:r>
      <w:r w:rsidRPr="00685D30">
        <w:rPr>
          <w:rFonts w:ascii="Times New Roman" w:eastAsia="Times New Roman" w:hAnsi="Times New Roman" w:cs="Times New Roman"/>
          <w:color w:val="000000"/>
          <w:sz w:val="24"/>
          <w:szCs w:val="24"/>
        </w:rPr>
        <w:t xml:space="preserve"> и фактически вводит нас на явление</w:t>
      </w:r>
      <w:r w:rsidR="00F97D32">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то, что мы говорили, </w:t>
      </w:r>
      <w:r w:rsidRPr="00685D30">
        <w:rPr>
          <w:rFonts w:ascii="Times New Roman" w:eastAsia="Times New Roman" w:hAnsi="Times New Roman" w:cs="Times New Roman"/>
          <w:color w:val="000000"/>
          <w:sz w:val="24"/>
          <w:szCs w:val="24"/>
        </w:rPr>
        <w:t>процесса как прогресса. И вот есть одна опасность. Мы говорим вроде бы красивые вещи, правильные вещи, но зада</w:t>
      </w:r>
      <w:r w:rsidR="00F97D32">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тся такой внутренний банальный вопрос</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как внутри достичь этого результата, что</w:t>
      </w:r>
      <w:r w:rsidR="00F97D32">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бы он реально был у каждого из нас. И вот смотрите, есть состояние системности, как целого процесса для каждого, для коллектива и команды. А есть состояние индивидуальных условий для каждого из нас. Вот слово «индивидуальные условия»</w:t>
      </w:r>
      <w:r>
        <w:rPr>
          <w:rFonts w:ascii="Times New Roman" w:eastAsia="Times New Roman" w:hAnsi="Times New Roman" w:cs="Times New Roman"/>
          <w:color w:val="000000"/>
          <w:sz w:val="24"/>
          <w:szCs w:val="24"/>
        </w:rPr>
        <w:t xml:space="preserve"> </w:t>
      </w:r>
      <w:r w:rsidR="00F97D32">
        <w:rPr>
          <w:rFonts w:ascii="Times New Roman" w:hAnsi="Times New Roman" w:cs="Times New Roman"/>
          <w:i/>
          <w:iCs/>
          <w:sz w:val="24"/>
          <w:szCs w:val="24"/>
        </w:rPr>
        <w:t>–</w:t>
      </w:r>
      <w:r w:rsidRPr="00685D30">
        <w:rPr>
          <w:rFonts w:ascii="Times New Roman" w:eastAsia="Times New Roman" w:hAnsi="Times New Roman" w:cs="Times New Roman"/>
          <w:color w:val="000000"/>
          <w:sz w:val="24"/>
          <w:szCs w:val="24"/>
        </w:rPr>
        <w:t xml:space="preserve"> это классная штука, запомните </w:t>
      </w:r>
      <w:r>
        <w:rPr>
          <w:rFonts w:ascii="Times New Roman" w:eastAsia="Times New Roman" w:hAnsi="Times New Roman" w:cs="Times New Roman"/>
          <w:color w:val="000000"/>
          <w:sz w:val="24"/>
          <w:szCs w:val="24"/>
        </w:rPr>
        <w:t>их</w:t>
      </w:r>
      <w:r w:rsidRPr="00685D30">
        <w:rPr>
          <w:rFonts w:ascii="Times New Roman" w:eastAsia="Times New Roman" w:hAnsi="Times New Roman" w:cs="Times New Roman"/>
          <w:color w:val="000000"/>
          <w:sz w:val="24"/>
          <w:szCs w:val="24"/>
        </w:rPr>
        <w:t>. Через что мы можем войти в индивидуальные условия, что</w:t>
      </w:r>
      <w:r w:rsidR="00F97D32">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бы явление </w:t>
      </w:r>
      <w:r>
        <w:rPr>
          <w:rFonts w:ascii="Times New Roman" w:eastAsia="Times New Roman" w:hAnsi="Times New Roman" w:cs="Times New Roman"/>
          <w:color w:val="000000"/>
          <w:sz w:val="24"/>
          <w:szCs w:val="24"/>
        </w:rPr>
        <w:t>В</w:t>
      </w:r>
      <w:r w:rsidRPr="00685D30">
        <w:rPr>
          <w:rFonts w:ascii="Times New Roman" w:eastAsia="Times New Roman" w:hAnsi="Times New Roman" w:cs="Times New Roman"/>
          <w:color w:val="000000"/>
          <w:sz w:val="24"/>
          <w:szCs w:val="24"/>
        </w:rPr>
        <w:t xml:space="preserve">ершения было индивидуально? Вот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озидание, оно не может быть индивидуальным, оно всегда ид</w:t>
      </w:r>
      <w:r>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т командно и ид</w:t>
      </w:r>
      <w:r>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т всегда на группе.</w:t>
      </w:r>
    </w:p>
    <w:p w14:paraId="73F7D6A6" w14:textId="214D1136" w:rsidR="008E1B44" w:rsidRPr="00B67B30" w:rsidRDefault="009C5205" w:rsidP="00E64514">
      <w:pPr>
        <w:spacing w:after="0" w:line="240" w:lineRule="auto"/>
        <w:ind w:firstLine="709"/>
        <w:jc w:val="both"/>
        <w:rPr>
          <w:rFonts w:ascii="Times New Roman" w:eastAsia="Times New Roman" w:hAnsi="Times New Roman" w:cs="Times New Roman"/>
          <w:i/>
          <w:iCs/>
          <w:sz w:val="24"/>
          <w:szCs w:val="24"/>
        </w:rPr>
      </w:pPr>
      <w:bookmarkStart w:id="644" w:name="_Hlk160194139"/>
      <w:r>
        <w:rPr>
          <w:rFonts w:ascii="Times New Roman" w:eastAsia="Times New Roman" w:hAnsi="Times New Roman" w:cs="Times New Roman"/>
          <w:i/>
          <w:iCs/>
          <w:color w:val="000000"/>
          <w:sz w:val="24"/>
          <w:szCs w:val="24"/>
        </w:rPr>
        <w:t xml:space="preserve">— </w:t>
      </w:r>
      <w:r w:rsidR="008E1B44" w:rsidRPr="00B67B30">
        <w:rPr>
          <w:rFonts w:ascii="Times New Roman" w:eastAsia="Times New Roman" w:hAnsi="Times New Roman" w:cs="Times New Roman"/>
          <w:i/>
          <w:iCs/>
          <w:color w:val="000000"/>
          <w:sz w:val="24"/>
          <w:szCs w:val="24"/>
        </w:rPr>
        <w:t>Творение.</w:t>
      </w:r>
    </w:p>
    <w:bookmarkEnd w:id="644"/>
    <w:p w14:paraId="05F298D1" w14:textId="59385EAE"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Индивидуальные условия. </w:t>
      </w:r>
    </w:p>
    <w:p w14:paraId="46DD3CCD" w14:textId="464A6ECA" w:rsidR="008E1B44" w:rsidRPr="003546E0" w:rsidRDefault="009C5205" w:rsidP="00E6451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 xml:space="preserve">Через </w:t>
      </w:r>
      <w:r w:rsidR="008E1B44" w:rsidRPr="00B67B30">
        <w:rPr>
          <w:rFonts w:ascii="Times New Roman" w:eastAsia="Times New Roman" w:hAnsi="Times New Roman" w:cs="Times New Roman"/>
          <w:i/>
          <w:iCs/>
          <w:color w:val="000000"/>
          <w:sz w:val="24"/>
          <w:szCs w:val="24"/>
        </w:rPr>
        <w:t>Творение.</w:t>
      </w:r>
    </w:p>
    <w:p w14:paraId="30726B20"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Индивидуальные условия. Творит нас и так Отец. Ты</w:t>
      </w:r>
      <w:r w:rsidRPr="00685D30">
        <w:rPr>
          <w:rFonts w:ascii="Times New Roman" w:eastAsia="Times New Roman" w:hAnsi="Times New Roman" w:cs="Times New Roman"/>
          <w:color w:val="000000"/>
          <w:sz w:val="24"/>
          <w:szCs w:val="24"/>
        </w:rPr>
        <w:t xml:space="preserve"> права, через Творение</w:t>
      </w:r>
      <w:r>
        <w:rPr>
          <w:rFonts w:ascii="Times New Roman" w:eastAsia="Times New Roman" w:hAnsi="Times New Roman" w:cs="Times New Roman"/>
          <w:color w:val="000000"/>
          <w:sz w:val="24"/>
          <w:szCs w:val="24"/>
        </w:rPr>
        <w:t>, но это</w:t>
      </w:r>
      <w:r w:rsidRPr="00685D30">
        <w:rPr>
          <w:rFonts w:ascii="Times New Roman" w:eastAsia="Times New Roman" w:hAnsi="Times New Roman" w:cs="Times New Roman"/>
          <w:color w:val="000000"/>
          <w:sz w:val="24"/>
          <w:szCs w:val="24"/>
        </w:rPr>
        <w:t xml:space="preserve"> пред Отцом</w:t>
      </w:r>
      <w:r>
        <w:rPr>
          <w:rFonts w:ascii="Times New Roman" w:eastAsia="Times New Roman" w:hAnsi="Times New Roman" w:cs="Times New Roman"/>
          <w:color w:val="000000"/>
          <w:sz w:val="24"/>
          <w:szCs w:val="24"/>
        </w:rPr>
        <w:t>. Н</w:t>
      </w:r>
      <w:r w:rsidRPr="00685D30">
        <w:rPr>
          <w:rFonts w:ascii="Times New Roman" w:eastAsia="Times New Roman" w:hAnsi="Times New Roman" w:cs="Times New Roman"/>
          <w:color w:val="000000"/>
          <w:sz w:val="24"/>
          <w:szCs w:val="24"/>
        </w:rPr>
        <w:t>о, если до него мы ещ</w:t>
      </w:r>
      <w:r>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 xml:space="preserve"> не дошли</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и мы физически на это настраиваемся через что? Именно Вершением, когда мы вершим индивидуальный процесс. «Не снимаю с себя ответственности», </w:t>
      </w:r>
      <w:bookmarkStart w:id="645" w:name="_Hlk160303248"/>
      <w:r w:rsidRPr="00685D30">
        <w:rPr>
          <w:rFonts w:ascii="Times New Roman" w:eastAsia="Times New Roman" w:hAnsi="Times New Roman" w:cs="Times New Roman"/>
          <w:color w:val="000000"/>
          <w:sz w:val="24"/>
          <w:szCs w:val="24"/>
        </w:rPr>
        <w:t>—</w:t>
      </w:r>
      <w:bookmarkEnd w:id="645"/>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сейчас скажу это. Мы не снимаем с себя ответственности в какой категории каждого Синтеза? Мы не снимаем с себя ответственности в Частях, в стяжании, например</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выражения Парадигмальности Человека</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Посвящ</w:t>
      </w:r>
      <w:r>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нного</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Служащего</w:t>
      </w:r>
      <w:r>
        <w:rPr>
          <w:rFonts w:ascii="Times New Roman" w:eastAsia="Times New Roman" w:hAnsi="Times New Roman" w:cs="Times New Roman"/>
          <w:color w:val="000000"/>
          <w:sz w:val="24"/>
          <w:szCs w:val="24"/>
        </w:rPr>
        <w:t>, не снимаем с себя ответственности.</w:t>
      </w:r>
      <w:r w:rsidRPr="00685D30">
        <w:rPr>
          <w:rFonts w:ascii="Times New Roman" w:eastAsia="Times New Roman" w:hAnsi="Times New Roman" w:cs="Times New Roman"/>
          <w:color w:val="000000"/>
          <w:sz w:val="24"/>
          <w:szCs w:val="24"/>
        </w:rPr>
        <w:t xml:space="preserve"> Но с чего начинается наша </w:t>
      </w:r>
      <w:r>
        <w:rPr>
          <w:rFonts w:ascii="Times New Roman" w:eastAsia="Times New Roman" w:hAnsi="Times New Roman" w:cs="Times New Roman"/>
          <w:color w:val="000000"/>
          <w:sz w:val="24"/>
          <w:szCs w:val="24"/>
        </w:rPr>
        <w:t xml:space="preserve">с вами </w:t>
      </w:r>
      <w:r w:rsidRPr="00685D30">
        <w:rPr>
          <w:rFonts w:ascii="Times New Roman" w:eastAsia="Times New Roman" w:hAnsi="Times New Roman" w:cs="Times New Roman"/>
          <w:color w:val="000000"/>
          <w:sz w:val="24"/>
          <w:szCs w:val="24"/>
        </w:rPr>
        <w:t>ответственность</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w:t>
      </w:r>
    </w:p>
    <w:p w14:paraId="30847E9F" w14:textId="2CA339B4" w:rsidR="008E1B44" w:rsidRDefault="0010192F" w:rsidP="00E6451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Получается, что Отец и Аватар Синтеза Кут Хуми фиксирует Синтезначала на каждого, соответственно...</w:t>
      </w:r>
    </w:p>
    <w:p w14:paraId="520125D6" w14:textId="79837FFF" w:rsidR="008E1B44" w:rsidRPr="00D24D0E" w:rsidRDefault="008E1B44" w:rsidP="00D24D0E">
      <w:pPr>
        <w:pStyle w:val="3"/>
      </w:pPr>
      <w:bookmarkStart w:id="646" w:name="_Toc177326047"/>
      <w:r w:rsidRPr="00D24D0E">
        <w:t>Упорядоченность Плана Синтеза</w:t>
      </w:r>
      <w:bookmarkEnd w:id="646"/>
    </w:p>
    <w:p w14:paraId="1060C73D" w14:textId="5625BA92" w:rsidR="00345DC9"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3546E0">
        <w:rPr>
          <w:rFonts w:ascii="Times New Roman" w:eastAsia="Times New Roman" w:hAnsi="Times New Roman" w:cs="Times New Roman"/>
          <w:color w:val="000000"/>
          <w:sz w:val="24"/>
          <w:szCs w:val="24"/>
        </w:rPr>
        <w:t>Опять уходим в состояние теоретизирования.</w:t>
      </w:r>
      <w:r>
        <w:rPr>
          <w:rFonts w:ascii="Times New Roman" w:eastAsia="Times New Roman" w:hAnsi="Times New Roman" w:cs="Times New Roman"/>
          <w:color w:val="000000"/>
          <w:sz w:val="24"/>
          <w:szCs w:val="24"/>
        </w:rPr>
        <w:t xml:space="preserve"> Д</w:t>
      </w:r>
      <w:r w:rsidRPr="00685D30">
        <w:rPr>
          <w:rFonts w:ascii="Times New Roman" w:eastAsia="Times New Roman" w:hAnsi="Times New Roman" w:cs="Times New Roman"/>
          <w:color w:val="000000"/>
          <w:sz w:val="24"/>
          <w:szCs w:val="24"/>
        </w:rPr>
        <w:t>олжна быть ж</w:t>
      </w:r>
      <w:r>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сткая конкретная теза. Мы не снимаем с себя ответственности в лично</w:t>
      </w:r>
      <w:r w:rsidR="007B77F4">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xml:space="preserve">ориентированном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 xml:space="preserve">интезе каждого, у нас есть такой отдельный пункт. </w:t>
      </w:r>
      <w:r>
        <w:rPr>
          <w:rFonts w:ascii="Times New Roman" w:eastAsia="Times New Roman" w:hAnsi="Times New Roman" w:cs="Times New Roman"/>
          <w:color w:val="000000"/>
          <w:sz w:val="24"/>
          <w:szCs w:val="24"/>
        </w:rPr>
        <w:t xml:space="preserve">Была такая мысль? </w:t>
      </w:r>
      <w:r w:rsidRPr="00685D30">
        <w:rPr>
          <w:rFonts w:ascii="Times New Roman" w:eastAsia="Times New Roman" w:hAnsi="Times New Roman" w:cs="Times New Roman"/>
          <w:color w:val="000000"/>
          <w:sz w:val="24"/>
          <w:szCs w:val="24"/>
        </w:rPr>
        <w:t>И как только мы говорим о том, что мы входим в Вершение, как в набор результата действия того</w:t>
      </w:r>
      <w:r>
        <w:rPr>
          <w:rFonts w:ascii="Times New Roman" w:eastAsia="Times New Roman" w:hAnsi="Times New Roman" w:cs="Times New Roman"/>
          <w:color w:val="000000"/>
          <w:sz w:val="24"/>
          <w:szCs w:val="24"/>
        </w:rPr>
        <w:t>-то</w:t>
      </w:r>
      <w:r w:rsidRPr="00685D30">
        <w:rPr>
          <w:rFonts w:ascii="Times New Roman" w:eastAsia="Times New Roman" w:hAnsi="Times New Roman" w:cs="Times New Roman"/>
          <w:color w:val="000000"/>
          <w:sz w:val="24"/>
          <w:szCs w:val="24"/>
        </w:rPr>
        <w:t xml:space="preserve">, где мы не можем </w:t>
      </w:r>
      <w:r>
        <w:rPr>
          <w:rFonts w:ascii="Times New Roman" w:eastAsia="Times New Roman" w:hAnsi="Times New Roman" w:cs="Times New Roman"/>
          <w:color w:val="000000"/>
          <w:sz w:val="24"/>
          <w:szCs w:val="24"/>
        </w:rPr>
        <w:t xml:space="preserve">это </w:t>
      </w:r>
      <w:r w:rsidRPr="00685D30">
        <w:rPr>
          <w:rFonts w:ascii="Times New Roman" w:eastAsia="Times New Roman" w:hAnsi="Times New Roman" w:cs="Times New Roman"/>
          <w:color w:val="000000"/>
          <w:sz w:val="24"/>
          <w:szCs w:val="24"/>
        </w:rPr>
        <w:t>делать на группу, у нас ид</w:t>
      </w:r>
      <w:r>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т индивидуализация практики, чтобы она стала эффективной, мы не снимаем с себя ответственности лично</w:t>
      </w:r>
      <w:r w:rsidR="007B77F4">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xml:space="preserve">ориентированным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интезом Большого Космоса. На 18 Синтезе мы рассматривали систему, когда 45</w:t>
      </w:r>
      <w:r>
        <w:rPr>
          <w:rFonts w:ascii="Times New Roman" w:eastAsia="Times New Roman" w:hAnsi="Times New Roman" w:cs="Times New Roman"/>
          <w:color w:val="000000"/>
          <w:sz w:val="24"/>
          <w:szCs w:val="24"/>
        </w:rPr>
        <w:t xml:space="preserve"> архетипов</w:t>
      </w:r>
      <w:r w:rsidRPr="00685D30">
        <w:rPr>
          <w:rFonts w:ascii="Times New Roman" w:eastAsia="Times New Roman" w:hAnsi="Times New Roman" w:cs="Times New Roman"/>
          <w:color w:val="000000"/>
          <w:sz w:val="24"/>
          <w:szCs w:val="24"/>
        </w:rPr>
        <w:t xml:space="preserve">, 18 архетипов ИВДИВО </w:t>
      </w:r>
      <w:r w:rsidR="007B77F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w:t>
      </w:r>
      <w:r w:rsidRPr="00685D30">
        <w:rPr>
          <w:rFonts w:ascii="Times New Roman" w:eastAsia="Times New Roman" w:hAnsi="Times New Roman" w:cs="Times New Roman"/>
          <w:color w:val="000000"/>
          <w:sz w:val="24"/>
          <w:szCs w:val="24"/>
        </w:rPr>
        <w:t xml:space="preserve"> микрокосм</w:t>
      </w:r>
      <w:r>
        <w:rPr>
          <w:rFonts w:ascii="Times New Roman" w:eastAsia="Times New Roman" w:hAnsi="Times New Roman" w:cs="Times New Roman"/>
          <w:color w:val="000000"/>
          <w:sz w:val="24"/>
          <w:szCs w:val="24"/>
        </w:rPr>
        <w:t>. С</w:t>
      </w:r>
      <w:r w:rsidRPr="00685D30">
        <w:rPr>
          <w:rFonts w:ascii="Times New Roman" w:eastAsia="Times New Roman" w:hAnsi="Times New Roman" w:cs="Times New Roman"/>
          <w:color w:val="000000"/>
          <w:sz w:val="24"/>
          <w:szCs w:val="24"/>
        </w:rPr>
        <w:t>оответственно</w:t>
      </w:r>
      <w:r w:rsidR="00F97D32">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48</w:t>
      </w:r>
      <w:r>
        <w:rPr>
          <w:rFonts w:ascii="Times New Roman" w:eastAsia="Times New Roman" w:hAnsi="Times New Roman" w:cs="Times New Roman"/>
          <w:color w:val="000000"/>
          <w:sz w:val="24"/>
          <w:szCs w:val="24"/>
        </w:rPr>
        <w:t xml:space="preserve"> архетипов</w:t>
      </w:r>
      <w:r w:rsidRPr="00685D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46 архетипов</w:t>
      </w:r>
      <w:r>
        <w:rPr>
          <w:rFonts w:ascii="Times New Roman" w:eastAsia="Times New Roman" w:hAnsi="Times New Roman" w:cs="Times New Roman"/>
          <w:color w:val="000000"/>
          <w:sz w:val="24"/>
          <w:szCs w:val="24"/>
        </w:rPr>
        <w:t xml:space="preserve"> </w:t>
      </w:r>
      <w:bookmarkStart w:id="647" w:name="_Hlk160301896"/>
      <w:r w:rsidR="007B77F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bookmarkEnd w:id="647"/>
      <w:r>
        <w:rPr>
          <w:rFonts w:ascii="Times New Roman" w:eastAsia="Times New Roman" w:hAnsi="Times New Roman" w:cs="Times New Roman"/>
          <w:color w:val="000000"/>
          <w:sz w:val="24"/>
          <w:szCs w:val="24"/>
        </w:rPr>
        <w:t>это</w:t>
      </w:r>
      <w:r w:rsidRPr="00685D30">
        <w:rPr>
          <w:rFonts w:ascii="Times New Roman" w:eastAsia="Times New Roman" w:hAnsi="Times New Roman" w:cs="Times New Roman"/>
          <w:color w:val="000000"/>
          <w:sz w:val="24"/>
          <w:szCs w:val="24"/>
        </w:rPr>
        <w:t xml:space="preserve"> макрокосм. Лично</w:t>
      </w:r>
      <w:r w:rsidR="007B77F4">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xml:space="preserve">ориентированный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интез</w:t>
      </w:r>
      <w:r>
        <w:rPr>
          <w:rFonts w:ascii="Times New Roman" w:eastAsia="Times New Roman" w:hAnsi="Times New Roman" w:cs="Times New Roman"/>
          <w:color w:val="000000"/>
          <w:sz w:val="24"/>
          <w:szCs w:val="24"/>
        </w:rPr>
        <w:t xml:space="preserve"> </w:t>
      </w:r>
      <w:r w:rsidR="007B77F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w:t>
      </w:r>
      <w:r w:rsidRPr="00685D30">
        <w:rPr>
          <w:rFonts w:ascii="Times New Roman" w:eastAsia="Times New Roman" w:hAnsi="Times New Roman" w:cs="Times New Roman"/>
          <w:color w:val="000000"/>
          <w:sz w:val="24"/>
          <w:szCs w:val="24"/>
        </w:rPr>
        <w:t xml:space="preserve"> стыковка двух объ</w:t>
      </w:r>
      <w:r>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мов</w:t>
      </w:r>
      <w:r w:rsidR="007B77F4">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w:t>
      </w:r>
      <w:r w:rsidRPr="00685D30">
        <w:rPr>
          <w:rFonts w:ascii="Times New Roman" w:eastAsia="Times New Roman" w:hAnsi="Times New Roman" w:cs="Times New Roman"/>
          <w:color w:val="000000"/>
          <w:sz w:val="24"/>
          <w:szCs w:val="24"/>
        </w:rPr>
        <w:t xml:space="preserve">ольшого и </w:t>
      </w:r>
      <w:r>
        <w:rPr>
          <w:rFonts w:ascii="Times New Roman" w:eastAsia="Times New Roman" w:hAnsi="Times New Roman" w:cs="Times New Roman"/>
          <w:color w:val="000000"/>
          <w:sz w:val="24"/>
          <w:szCs w:val="24"/>
        </w:rPr>
        <w:t>М</w:t>
      </w:r>
      <w:r w:rsidRPr="00685D30">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z w:val="24"/>
          <w:szCs w:val="24"/>
        </w:rPr>
        <w:t>енько</w:t>
      </w:r>
      <w:r w:rsidRPr="00685D30">
        <w:rPr>
          <w:rFonts w:ascii="Times New Roman" w:eastAsia="Times New Roman" w:hAnsi="Times New Roman" w:cs="Times New Roman"/>
          <w:color w:val="000000"/>
          <w:sz w:val="24"/>
          <w:szCs w:val="24"/>
        </w:rPr>
        <w:t xml:space="preserve">го </w:t>
      </w:r>
      <w:r>
        <w:rPr>
          <w:rFonts w:ascii="Times New Roman" w:eastAsia="Times New Roman" w:hAnsi="Times New Roman" w:cs="Times New Roman"/>
          <w:color w:val="000000"/>
          <w:sz w:val="24"/>
          <w:szCs w:val="24"/>
        </w:rPr>
        <w:t>К</w:t>
      </w:r>
      <w:r w:rsidRPr="00685D30">
        <w:rPr>
          <w:rFonts w:ascii="Times New Roman" w:eastAsia="Times New Roman" w:hAnsi="Times New Roman" w:cs="Times New Roman"/>
          <w:color w:val="000000"/>
          <w:sz w:val="24"/>
          <w:szCs w:val="24"/>
        </w:rPr>
        <w:t>осмоса каждого из нас и всех нас в</w:t>
      </w:r>
      <w:r>
        <w:rPr>
          <w:rFonts w:ascii="Times New Roman" w:eastAsia="Times New Roman" w:hAnsi="Times New Roman" w:cs="Times New Roman"/>
          <w:color w:val="000000"/>
          <w:sz w:val="24"/>
          <w:szCs w:val="24"/>
        </w:rPr>
        <w:t>месте в</w:t>
      </w:r>
      <w:r w:rsidRPr="00685D30">
        <w:rPr>
          <w:rFonts w:ascii="Times New Roman" w:eastAsia="Times New Roman" w:hAnsi="Times New Roman" w:cs="Times New Roman"/>
          <w:color w:val="000000"/>
          <w:sz w:val="24"/>
          <w:szCs w:val="24"/>
        </w:rPr>
        <w:t xml:space="preserve"> ИВДИВО, когда мы включаемся в эффект внутреннего выражения.</w:t>
      </w:r>
    </w:p>
    <w:p w14:paraId="08CD5AC1" w14:textId="77777777" w:rsidR="00345DC9"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685D30">
        <w:rPr>
          <w:rFonts w:ascii="Times New Roman" w:eastAsia="Times New Roman" w:hAnsi="Times New Roman" w:cs="Times New Roman"/>
          <w:color w:val="000000"/>
          <w:sz w:val="24"/>
          <w:szCs w:val="24"/>
        </w:rPr>
        <w:t>И вот тогда вопрос</w:t>
      </w:r>
      <w:r w:rsidR="00345D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45DC9" w:rsidRPr="00685D30">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ас, в принципе,</w:t>
      </w:r>
      <w:r w:rsidRPr="00685D30">
        <w:rPr>
          <w:rFonts w:ascii="Times New Roman" w:eastAsia="Times New Roman" w:hAnsi="Times New Roman" w:cs="Times New Roman"/>
          <w:color w:val="000000"/>
          <w:sz w:val="24"/>
          <w:szCs w:val="24"/>
        </w:rPr>
        <w:t xml:space="preserve"> большая группа, у всех разное восприятие</w:t>
      </w:r>
      <w:r w:rsidR="00345DC9">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xml:space="preserve"> кому-то интересно, кто-то просто корректностью формы жд</w:t>
      </w:r>
      <w:r>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т практики, кто-то ищет в себе какую-то ценность, внутри общается с Кут Хуми, кто-то преображается. И очень хорошо смотреть на динамику группы, она разная, но при этом в вашем, есть такое явление, своеобразии найдите, что происходит конкретно с вами. И вам должно быть вс</w:t>
      </w:r>
      <w:r>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 xml:space="preserve"> равно, что происходит с соседом. Вот это лично</w:t>
      </w:r>
      <w:r w:rsidR="00345DC9">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ориентированная подготовка, когда вы лично ориентированы внутри на Кут Хуми.</w:t>
      </w:r>
    </w:p>
    <w:p w14:paraId="30C672D6" w14:textId="77777777" w:rsidR="00345DC9"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685D30">
        <w:rPr>
          <w:rFonts w:ascii="Times New Roman" w:eastAsia="Times New Roman" w:hAnsi="Times New Roman" w:cs="Times New Roman"/>
          <w:color w:val="000000"/>
          <w:sz w:val="24"/>
          <w:szCs w:val="24"/>
        </w:rPr>
        <w:t>Не в плане, что вы не поможете коллег</w:t>
      </w:r>
      <w:r>
        <w:rPr>
          <w:rFonts w:ascii="Times New Roman" w:eastAsia="Times New Roman" w:hAnsi="Times New Roman" w:cs="Times New Roman"/>
          <w:color w:val="000000"/>
          <w:sz w:val="24"/>
          <w:szCs w:val="24"/>
        </w:rPr>
        <w:t>е</w:t>
      </w:r>
      <w:r w:rsidRPr="00685D30">
        <w:rPr>
          <w:rFonts w:ascii="Times New Roman" w:eastAsia="Times New Roman" w:hAnsi="Times New Roman" w:cs="Times New Roman"/>
          <w:color w:val="000000"/>
          <w:sz w:val="24"/>
          <w:szCs w:val="24"/>
        </w:rPr>
        <w:t>, вы поможете, но вы ориентированы на себя. И пока у вас нет вектора на внутреннее состояние, а больше вы д</w:t>
      </w:r>
      <w:r w:rsidR="00345DC9">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ргаетесь на то «что у тебя произошло, скажи мне», вы выключаетесь из состояния</w:t>
      </w:r>
      <w:r w:rsidR="00345DC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есть такое выражение в </w:t>
      </w:r>
      <w:r w:rsidR="00345DC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амоорганизации </w:t>
      </w:r>
      <w:r w:rsidR="00345DC9">
        <w:rPr>
          <w:rFonts w:ascii="Times New Roman" w:eastAsia="Times New Roman" w:hAnsi="Times New Roman" w:cs="Times New Roman"/>
          <w:color w:val="000000"/>
          <w:sz w:val="24"/>
          <w:szCs w:val="24"/>
        </w:rPr>
        <w:t>–</w:t>
      </w:r>
      <w:r w:rsidRPr="00F959C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самодостаточности</w:t>
      </w:r>
      <w:r w:rsidRPr="00685D30">
        <w:rPr>
          <w:rFonts w:ascii="Times New Roman" w:eastAsia="Times New Roman" w:hAnsi="Times New Roman" w:cs="Times New Roman"/>
          <w:color w:val="000000"/>
          <w:sz w:val="24"/>
          <w:szCs w:val="24"/>
        </w:rPr>
        <w:t>. А самодостаточность</w:t>
      </w:r>
      <w:r>
        <w:rPr>
          <w:rFonts w:ascii="Times New Roman" w:eastAsia="Times New Roman" w:hAnsi="Times New Roman" w:cs="Times New Roman"/>
          <w:color w:val="000000"/>
          <w:sz w:val="24"/>
          <w:szCs w:val="24"/>
        </w:rPr>
        <w:t xml:space="preserve"> </w:t>
      </w:r>
      <w:r w:rsidR="00345DC9">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это предельность вашего внутреннего мира, ко</w:t>
      </w:r>
      <w:r>
        <w:rPr>
          <w:rFonts w:ascii="Times New Roman" w:eastAsia="Times New Roman" w:hAnsi="Times New Roman" w:cs="Times New Roman"/>
          <w:color w:val="000000"/>
          <w:sz w:val="24"/>
          <w:szCs w:val="24"/>
        </w:rPr>
        <w:t>торому</w:t>
      </w:r>
      <w:r w:rsidRPr="00685D30">
        <w:rPr>
          <w:rFonts w:ascii="Times New Roman" w:eastAsia="Times New Roman" w:hAnsi="Times New Roman" w:cs="Times New Roman"/>
          <w:color w:val="000000"/>
          <w:sz w:val="24"/>
          <w:szCs w:val="24"/>
        </w:rPr>
        <w:t xml:space="preserve"> внутри достаточно. Это очень такая и простая и сложная штука в Кубе Синтеза, потому что Куб Синтеза начинает включать матрицы, стягивает достаточный объ</w:t>
      </w:r>
      <w:r>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 xml:space="preserve">м Синтеза и Огня в тело либо в здание. Если внутри, допустим, точка или </w:t>
      </w:r>
      <w:r w:rsidR="00345DC9" w:rsidRPr="00685D30">
        <w:rPr>
          <w:rFonts w:ascii="Times New Roman" w:eastAsia="Times New Roman" w:hAnsi="Times New Roman" w:cs="Times New Roman"/>
          <w:color w:val="000000"/>
          <w:sz w:val="24"/>
          <w:szCs w:val="24"/>
        </w:rPr>
        <w:t>Я</w:t>
      </w:r>
      <w:r w:rsidRPr="00685D30">
        <w:rPr>
          <w:rFonts w:ascii="Times New Roman" w:eastAsia="Times New Roman" w:hAnsi="Times New Roman" w:cs="Times New Roman"/>
          <w:color w:val="000000"/>
          <w:sz w:val="24"/>
          <w:szCs w:val="24"/>
        </w:rPr>
        <w:t>дро Синтеза и Огня в Кубе Синтеза не перещ</w:t>
      </w:r>
      <w:r>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лкивает на дело, на какую-то тему, на какую-то цель, матрицы внутри не разрываются</w:t>
      </w:r>
      <w:r w:rsidR="00345DC9">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w:t>
      </w:r>
      <w:r w:rsidR="00345DC9" w:rsidRPr="00685D30">
        <w:rPr>
          <w:rFonts w:ascii="Times New Roman" w:eastAsia="Times New Roman" w:hAnsi="Times New Roman" w:cs="Times New Roman"/>
          <w:color w:val="000000"/>
          <w:sz w:val="24"/>
          <w:szCs w:val="24"/>
        </w:rPr>
        <w:t>И</w:t>
      </w:r>
      <w:r w:rsidRPr="00685D30">
        <w:rPr>
          <w:rFonts w:ascii="Times New Roman" w:eastAsia="Times New Roman" w:hAnsi="Times New Roman" w:cs="Times New Roman"/>
          <w:color w:val="000000"/>
          <w:sz w:val="24"/>
          <w:szCs w:val="24"/>
        </w:rPr>
        <w:t xml:space="preserve"> Куб Синтеза всегда исполненный потенциалом, но никогда не разрешается разрывом матриц </w:t>
      </w:r>
      <w:r>
        <w:rPr>
          <w:rFonts w:ascii="Times New Roman" w:eastAsia="Times New Roman" w:hAnsi="Times New Roman" w:cs="Times New Roman"/>
          <w:color w:val="000000"/>
          <w:sz w:val="24"/>
          <w:szCs w:val="24"/>
        </w:rPr>
        <w:t>У</w:t>
      </w:r>
      <w:r w:rsidRPr="00685D30">
        <w:rPr>
          <w:rFonts w:ascii="Times New Roman" w:eastAsia="Times New Roman" w:hAnsi="Times New Roman" w:cs="Times New Roman"/>
          <w:color w:val="000000"/>
          <w:sz w:val="24"/>
          <w:szCs w:val="24"/>
        </w:rPr>
        <w:t>ниграмм, не выпл</w:t>
      </w:r>
      <w:r w:rsidR="00345DC9">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скивается новый Синтез</w:t>
      </w:r>
      <w:r w:rsidR="00345DC9">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и он всегда в напряжении. Вы, наверное, видели обычных людей или в разных формах служения компетентных, когда они постоянно напряжены</w:t>
      </w:r>
      <w:r w:rsidR="00345DC9">
        <w:rPr>
          <w:rFonts w:ascii="Times New Roman" w:eastAsia="Times New Roman" w:hAnsi="Times New Roman" w:cs="Times New Roman"/>
          <w:color w:val="000000"/>
          <w:sz w:val="24"/>
          <w:szCs w:val="24"/>
        </w:rPr>
        <w:t xml:space="preserve"> – в</w:t>
      </w:r>
      <w:r w:rsidRPr="00685D30">
        <w:rPr>
          <w:rFonts w:ascii="Times New Roman" w:eastAsia="Times New Roman" w:hAnsi="Times New Roman" w:cs="Times New Roman"/>
          <w:color w:val="000000"/>
          <w:sz w:val="24"/>
          <w:szCs w:val="24"/>
        </w:rPr>
        <w:t>от это состояние неактивной само</w:t>
      </w:r>
      <w:r w:rsidR="00345DC9">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организующей системы, где система просто не срабатывает и тело не может расслабиться. В любой не расслабленной системе</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система начинает надрываться, здесь вопрос даже физиологических процессов. Поэтому Куб Синтеза хорошо работает с физическим телом, он его внутренне расслабляет.</w:t>
      </w:r>
    </w:p>
    <w:p w14:paraId="4B88B039" w14:textId="77777777" w:rsidR="0097015A"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685D30">
        <w:rPr>
          <w:rFonts w:ascii="Times New Roman" w:eastAsia="Times New Roman" w:hAnsi="Times New Roman" w:cs="Times New Roman"/>
          <w:color w:val="000000"/>
          <w:sz w:val="24"/>
          <w:szCs w:val="24"/>
        </w:rPr>
        <w:t xml:space="preserve">Вернусь к </w:t>
      </w:r>
      <w:r>
        <w:rPr>
          <w:rFonts w:ascii="Times New Roman" w:eastAsia="Times New Roman" w:hAnsi="Times New Roman" w:cs="Times New Roman"/>
          <w:color w:val="000000"/>
          <w:sz w:val="24"/>
          <w:szCs w:val="24"/>
        </w:rPr>
        <w:t>Я</w:t>
      </w:r>
      <w:r w:rsidRPr="00685D30">
        <w:rPr>
          <w:rFonts w:ascii="Times New Roman" w:eastAsia="Times New Roman" w:hAnsi="Times New Roman" w:cs="Times New Roman"/>
          <w:color w:val="000000"/>
          <w:sz w:val="24"/>
          <w:szCs w:val="24"/>
        </w:rPr>
        <w:t>ньскому Синтезу</w:t>
      </w:r>
      <w:r w:rsidR="00345DC9">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w:t>
      </w:r>
      <w:r w:rsidR="00345DC9" w:rsidRPr="00685D30">
        <w:rPr>
          <w:rFonts w:ascii="Times New Roman" w:eastAsia="Times New Roman" w:hAnsi="Times New Roman" w:cs="Times New Roman"/>
          <w:color w:val="000000"/>
          <w:sz w:val="24"/>
          <w:szCs w:val="24"/>
        </w:rPr>
        <w:t>Т</w:t>
      </w:r>
      <w:r w:rsidRPr="00685D30">
        <w:rPr>
          <w:rFonts w:ascii="Times New Roman" w:eastAsia="Times New Roman" w:hAnsi="Times New Roman" w:cs="Times New Roman"/>
          <w:color w:val="000000"/>
          <w:sz w:val="24"/>
          <w:szCs w:val="24"/>
        </w:rPr>
        <w:t xml:space="preserve">ам была </w:t>
      </w:r>
      <w:r>
        <w:rPr>
          <w:rFonts w:ascii="Times New Roman" w:eastAsia="Times New Roman" w:hAnsi="Times New Roman" w:cs="Times New Roman"/>
          <w:color w:val="000000"/>
          <w:sz w:val="24"/>
          <w:szCs w:val="24"/>
        </w:rPr>
        <w:t>наша именно наработка на Янском Синтезе</w:t>
      </w:r>
      <w:r w:rsidR="00345DC9">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w:t>
      </w:r>
      <w:r w:rsidR="00345DC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отом мы начали это делать в других классических формах видах Синтеза. </w:t>
      </w:r>
      <w:r w:rsidRPr="00685D30">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z w:val="24"/>
          <w:szCs w:val="24"/>
        </w:rPr>
        <w:t xml:space="preserve"> с Янями </w:t>
      </w:r>
      <w:r w:rsidRPr="00685D30">
        <w:rPr>
          <w:rFonts w:ascii="Times New Roman" w:eastAsia="Times New Roman" w:hAnsi="Times New Roman" w:cs="Times New Roman"/>
          <w:color w:val="000000"/>
          <w:sz w:val="24"/>
          <w:szCs w:val="24"/>
        </w:rPr>
        <w:t xml:space="preserve">выходили в три мировые здания: Тонкое, Метагалактическое, Синтезное, концентрировали на </w:t>
      </w:r>
      <w:r>
        <w:rPr>
          <w:rFonts w:ascii="Times New Roman" w:eastAsia="Times New Roman" w:hAnsi="Times New Roman" w:cs="Times New Roman"/>
          <w:color w:val="000000"/>
          <w:sz w:val="24"/>
          <w:szCs w:val="24"/>
        </w:rPr>
        <w:t xml:space="preserve">своё тело </w:t>
      </w:r>
      <w:r w:rsidRPr="00685D30">
        <w:rPr>
          <w:rFonts w:ascii="Times New Roman" w:eastAsia="Times New Roman" w:hAnsi="Times New Roman" w:cs="Times New Roman"/>
          <w:color w:val="000000"/>
          <w:sz w:val="24"/>
          <w:szCs w:val="24"/>
        </w:rPr>
        <w:t>Кубы Синтеза тр</w:t>
      </w:r>
      <w:r>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х мировых зданий, возвращались с эталонностью тр</w:t>
      </w:r>
      <w:r>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 xml:space="preserve">х Кубов в физическое тело. И когда Куб Синтеза на нашем теле, с фиксацией на Часть, начинал работать, погружались в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интез Кут Хуми</w:t>
      </w:r>
      <w:r w:rsidR="00345DC9">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w:t>
      </w:r>
      <w:r w:rsidR="00345DC9" w:rsidRPr="00685D30">
        <w:rPr>
          <w:rFonts w:ascii="Times New Roman" w:eastAsia="Times New Roman" w:hAnsi="Times New Roman" w:cs="Times New Roman"/>
          <w:color w:val="000000"/>
          <w:sz w:val="24"/>
          <w:szCs w:val="24"/>
        </w:rPr>
        <w:t>И</w:t>
      </w:r>
      <w:r w:rsidRPr="00685D30">
        <w:rPr>
          <w:rFonts w:ascii="Times New Roman" w:eastAsia="Times New Roman" w:hAnsi="Times New Roman" w:cs="Times New Roman"/>
          <w:color w:val="000000"/>
          <w:sz w:val="24"/>
          <w:szCs w:val="24"/>
        </w:rPr>
        <w:t>деально работал</w:t>
      </w:r>
      <w:r w:rsidR="00345DC9">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потому</w:t>
      </w:r>
      <w:r w:rsidR="00345DC9">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что матрицы начинают включать аматичность</w:t>
      </w:r>
      <w:r>
        <w:rPr>
          <w:rFonts w:ascii="Times New Roman" w:eastAsia="Times New Roman" w:hAnsi="Times New Roman" w:cs="Times New Roman"/>
          <w:color w:val="000000"/>
          <w:sz w:val="24"/>
          <w:szCs w:val="24"/>
        </w:rPr>
        <w:t>, матрицы начинают включать</w:t>
      </w:r>
      <w:r w:rsidR="00345DC9">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от Прав, Начал</w:t>
      </w:r>
      <w:r w:rsidR="0097015A">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xml:space="preserve"> вплоть до Виртуозного Синтеза, включается Компетенция,</w:t>
      </w:r>
      <w:r w:rsidRPr="00C604C3">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последний пункт подготовки.</w:t>
      </w:r>
    </w:p>
    <w:p w14:paraId="4AFE87B2" w14:textId="5AC8F4B3" w:rsidR="004536DD"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685D30">
        <w:rPr>
          <w:rFonts w:ascii="Times New Roman" w:eastAsia="Times New Roman" w:hAnsi="Times New Roman" w:cs="Times New Roman"/>
          <w:color w:val="000000"/>
          <w:sz w:val="24"/>
          <w:szCs w:val="24"/>
        </w:rPr>
        <w:t xml:space="preserve">Внутри начинает связываться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интез и мне уже есть дело до вас, но я больше ориентирована на внутреннее</w:t>
      </w:r>
      <w:r w:rsidR="004536DD">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xml:space="preserve"> вот это личное, что у меня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интезом произошло</w:t>
      </w:r>
      <w:r w:rsidR="004536DD">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xml:space="preserve"> качество. Я тяну себя к качеству, потом </w:t>
      </w:r>
      <w:r>
        <w:rPr>
          <w:rFonts w:ascii="Times New Roman" w:eastAsia="Times New Roman" w:hAnsi="Times New Roman" w:cs="Times New Roman"/>
          <w:color w:val="000000"/>
          <w:sz w:val="24"/>
          <w:szCs w:val="24"/>
        </w:rPr>
        <w:t>в</w:t>
      </w:r>
      <w:r w:rsidRPr="00685D30">
        <w:rPr>
          <w:rFonts w:ascii="Times New Roman" w:eastAsia="Times New Roman" w:hAnsi="Times New Roman" w:cs="Times New Roman"/>
          <w:color w:val="000000"/>
          <w:sz w:val="24"/>
          <w:szCs w:val="24"/>
        </w:rPr>
        <w:t xml:space="preserve"> 80</w:t>
      </w:r>
      <w:r>
        <w:rPr>
          <w:rFonts w:ascii="Times New Roman" w:eastAsia="Times New Roman" w:hAnsi="Times New Roman" w:cs="Times New Roman"/>
          <w:color w:val="000000"/>
          <w:sz w:val="24"/>
          <w:szCs w:val="24"/>
        </w:rPr>
        <w:t xml:space="preserve">-ти </w:t>
      </w:r>
      <w:r w:rsidR="004536DD">
        <w:rPr>
          <w:rFonts w:ascii="Times New Roman" w:eastAsia="Times New Roman" w:hAnsi="Times New Roman" w:cs="Times New Roman"/>
          <w:color w:val="000000"/>
          <w:sz w:val="24"/>
          <w:szCs w:val="24"/>
        </w:rPr>
        <w:t>процентов</w:t>
      </w:r>
      <w:r w:rsidRPr="00685D30">
        <w:rPr>
          <w:rFonts w:ascii="Times New Roman" w:eastAsia="Times New Roman" w:hAnsi="Times New Roman" w:cs="Times New Roman"/>
          <w:color w:val="000000"/>
          <w:sz w:val="24"/>
          <w:szCs w:val="24"/>
        </w:rPr>
        <w:t xml:space="preserve"> отпускаю</w:t>
      </w:r>
      <w:r w:rsidR="004536DD">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и мне уже нет дела до качества. У меня включается объ</w:t>
      </w:r>
      <w:r>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мность применения, и я выстреливаю эффективностью участия в практике фразой, делом, процессом. Т</w:t>
      </w:r>
      <w:r>
        <w:rPr>
          <w:rFonts w:ascii="Times New Roman" w:eastAsia="Times New Roman" w:hAnsi="Times New Roman" w:cs="Times New Roman"/>
          <w:color w:val="000000"/>
          <w:sz w:val="24"/>
          <w:szCs w:val="24"/>
        </w:rPr>
        <w:t xml:space="preserve">о есть </w:t>
      </w:r>
      <w:r w:rsidRPr="00685D30">
        <w:rPr>
          <w:rFonts w:ascii="Times New Roman" w:eastAsia="Times New Roman" w:hAnsi="Times New Roman" w:cs="Times New Roman"/>
          <w:color w:val="000000"/>
          <w:sz w:val="24"/>
          <w:szCs w:val="24"/>
        </w:rPr>
        <w:t xml:space="preserve">Куб Синтеза разрывается и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интез включается в тело «</w:t>
      </w:r>
      <w:r>
        <w:rPr>
          <w:rFonts w:ascii="Times New Roman" w:eastAsia="Times New Roman" w:hAnsi="Times New Roman" w:cs="Times New Roman"/>
          <w:color w:val="000000"/>
          <w:sz w:val="24"/>
          <w:szCs w:val="24"/>
        </w:rPr>
        <w:t>Я-е</w:t>
      </w:r>
      <w:r w:rsidRPr="00685D30">
        <w:rPr>
          <w:rFonts w:ascii="Times New Roman" w:eastAsia="Times New Roman" w:hAnsi="Times New Roman" w:cs="Times New Roman"/>
          <w:color w:val="000000"/>
          <w:sz w:val="24"/>
          <w:szCs w:val="24"/>
        </w:rPr>
        <w:t>смь Синтез, я вот самоорганизовалась</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на следующую ступень</w:t>
      </w:r>
      <w:r w:rsidRPr="00C604C3">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xml:space="preserve">перешла. Куб Синтеза опять собирается, возвращается в здание, </w:t>
      </w:r>
      <w:r>
        <w:rPr>
          <w:rFonts w:ascii="Times New Roman" w:eastAsia="Times New Roman" w:hAnsi="Times New Roman" w:cs="Times New Roman"/>
          <w:color w:val="000000"/>
          <w:sz w:val="24"/>
          <w:szCs w:val="24"/>
        </w:rPr>
        <w:t>Ч</w:t>
      </w:r>
      <w:r w:rsidRPr="00685D30">
        <w:rPr>
          <w:rFonts w:ascii="Times New Roman" w:eastAsia="Times New Roman" w:hAnsi="Times New Roman" w:cs="Times New Roman"/>
          <w:color w:val="000000"/>
          <w:sz w:val="24"/>
          <w:szCs w:val="24"/>
        </w:rPr>
        <w:t xml:space="preserve">асть становится на позицию, она становится на самоорганизацию с другими частями, эманирует наработанный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 xml:space="preserve">интез на все 512 или один квадриллион частей, и вы чувствуете внутри такое состояние </w:t>
      </w:r>
      <w:r w:rsidR="004536DD">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попустило. Вот попустило</w:t>
      </w:r>
      <w:r>
        <w:rPr>
          <w:rFonts w:ascii="Times New Roman" w:eastAsia="Times New Roman" w:hAnsi="Times New Roman" w:cs="Times New Roman"/>
          <w:color w:val="000000"/>
          <w:sz w:val="24"/>
          <w:szCs w:val="24"/>
        </w:rPr>
        <w:t xml:space="preserve"> почему?</w:t>
      </w:r>
      <w:r w:rsidRPr="00685D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685D30">
        <w:rPr>
          <w:rFonts w:ascii="Times New Roman" w:eastAsia="Times New Roman" w:hAnsi="Times New Roman" w:cs="Times New Roman"/>
          <w:color w:val="000000"/>
          <w:sz w:val="24"/>
          <w:szCs w:val="24"/>
        </w:rPr>
        <w:t>ереключило.</w:t>
      </w:r>
    </w:p>
    <w:p w14:paraId="617A8A3C" w14:textId="77777777" w:rsidR="004536DD"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685D30">
        <w:rPr>
          <w:rFonts w:ascii="Times New Roman" w:eastAsia="Times New Roman" w:hAnsi="Times New Roman" w:cs="Times New Roman"/>
          <w:color w:val="000000"/>
          <w:sz w:val="24"/>
          <w:szCs w:val="24"/>
        </w:rPr>
        <w:t xml:space="preserve">Я это сейчас показала чисто технически. Не обязательно на физическое тело стягивать Куб Синтеза, </w:t>
      </w:r>
      <w:r>
        <w:rPr>
          <w:rFonts w:ascii="Times New Roman" w:eastAsia="Times New Roman" w:hAnsi="Times New Roman" w:cs="Times New Roman"/>
          <w:color w:val="000000"/>
          <w:sz w:val="24"/>
          <w:szCs w:val="24"/>
        </w:rPr>
        <w:t xml:space="preserve">даже </w:t>
      </w:r>
      <w:r w:rsidRPr="00685D30">
        <w:rPr>
          <w:rFonts w:ascii="Times New Roman" w:eastAsia="Times New Roman" w:hAnsi="Times New Roman" w:cs="Times New Roman"/>
          <w:color w:val="000000"/>
          <w:sz w:val="24"/>
          <w:szCs w:val="24"/>
        </w:rPr>
        <w:t xml:space="preserve">сейчас это будет сложно, любое здание сейчас 64-х этажное, раньше </w:t>
      </w:r>
      <w:r>
        <w:rPr>
          <w:rFonts w:ascii="Times New Roman" w:eastAsia="Times New Roman" w:hAnsi="Times New Roman" w:cs="Times New Roman"/>
          <w:color w:val="000000"/>
          <w:sz w:val="24"/>
          <w:szCs w:val="24"/>
        </w:rPr>
        <w:t xml:space="preserve">у нас сколько </w:t>
      </w:r>
      <w:r w:rsidRPr="00685D30">
        <w:rPr>
          <w:rFonts w:ascii="Times New Roman" w:eastAsia="Times New Roman" w:hAnsi="Times New Roman" w:cs="Times New Roman"/>
          <w:color w:val="000000"/>
          <w:sz w:val="24"/>
          <w:szCs w:val="24"/>
        </w:rPr>
        <w:t>было</w:t>
      </w:r>
      <w:r w:rsidR="004536DD">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32 этажа, 16. Когда мы это делали</w:t>
      </w:r>
      <w:r w:rsidR="004536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было 17-этажное здание</w:t>
      </w:r>
      <w:r w:rsidR="004536DD">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z w:val="24"/>
          <w:szCs w:val="24"/>
        </w:rPr>
        <w:t>ейчас 64 этажа.</w:t>
      </w:r>
    </w:p>
    <w:p w14:paraId="7B2EB611" w14:textId="2E648622"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CD0129">
        <w:rPr>
          <w:rFonts w:ascii="Times New Roman" w:eastAsia="Times New Roman" w:hAnsi="Times New Roman" w:cs="Times New Roman"/>
          <w:color w:val="000000"/>
          <w:sz w:val="24"/>
          <w:szCs w:val="24"/>
        </w:rPr>
        <w:t>Поэтому на физическое тело</w:t>
      </w:r>
      <w:r w:rsidRPr="00685D30">
        <w:rPr>
          <w:rFonts w:ascii="Times New Roman" w:eastAsia="Times New Roman" w:hAnsi="Times New Roman" w:cs="Times New Roman"/>
          <w:color w:val="000000"/>
          <w:sz w:val="24"/>
          <w:szCs w:val="24"/>
        </w:rPr>
        <w:t xml:space="preserve"> нужн</w:t>
      </w:r>
      <w:r>
        <w:rPr>
          <w:rFonts w:ascii="Times New Roman" w:eastAsia="Times New Roman" w:hAnsi="Times New Roman" w:cs="Times New Roman"/>
          <w:color w:val="000000"/>
          <w:sz w:val="24"/>
          <w:szCs w:val="24"/>
        </w:rPr>
        <w:t>о</w:t>
      </w:r>
      <w:r w:rsidRPr="00685D30">
        <w:rPr>
          <w:rFonts w:ascii="Times New Roman" w:eastAsia="Times New Roman" w:hAnsi="Times New Roman" w:cs="Times New Roman"/>
          <w:color w:val="000000"/>
          <w:sz w:val="24"/>
          <w:szCs w:val="24"/>
        </w:rPr>
        <w:t xml:space="preserve"> ещ</w:t>
      </w:r>
      <w:r>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 xml:space="preserve"> сноровк</w:t>
      </w:r>
      <w:r>
        <w:rPr>
          <w:rFonts w:ascii="Times New Roman" w:eastAsia="Times New Roman" w:hAnsi="Times New Roman" w:cs="Times New Roman"/>
          <w:color w:val="000000"/>
          <w:sz w:val="24"/>
          <w:szCs w:val="24"/>
        </w:rPr>
        <w:t>у</w:t>
      </w:r>
      <w:r w:rsidRPr="00685D30">
        <w:rPr>
          <w:rFonts w:ascii="Times New Roman" w:eastAsia="Times New Roman" w:hAnsi="Times New Roman" w:cs="Times New Roman"/>
          <w:color w:val="000000"/>
          <w:sz w:val="24"/>
          <w:szCs w:val="24"/>
        </w:rPr>
        <w:t xml:space="preserve"> этой разработанности и проще это делать в залах Аватаров Синтеза, концентрирова</w:t>
      </w:r>
      <w:r>
        <w:rPr>
          <w:rFonts w:ascii="Times New Roman" w:eastAsia="Times New Roman" w:hAnsi="Times New Roman" w:cs="Times New Roman"/>
          <w:color w:val="000000"/>
          <w:sz w:val="24"/>
          <w:szCs w:val="24"/>
        </w:rPr>
        <w:t>ть</w:t>
      </w:r>
      <w:r w:rsidRPr="00685D30">
        <w:rPr>
          <w:rFonts w:ascii="Times New Roman" w:eastAsia="Times New Roman" w:hAnsi="Times New Roman" w:cs="Times New Roman"/>
          <w:color w:val="000000"/>
          <w:sz w:val="24"/>
          <w:szCs w:val="24"/>
        </w:rPr>
        <w:t> на себя этот процесс. Или на 65-м этаже в частно-служебном здании, когда вы концентрируете на себя Куб С</w:t>
      </w:r>
      <w:r>
        <w:rPr>
          <w:rFonts w:ascii="Times New Roman" w:eastAsia="Times New Roman" w:hAnsi="Times New Roman" w:cs="Times New Roman"/>
          <w:color w:val="000000"/>
          <w:sz w:val="24"/>
          <w:szCs w:val="24"/>
        </w:rPr>
        <w:t>и</w:t>
      </w:r>
      <w:r w:rsidRPr="00685D30">
        <w:rPr>
          <w:rFonts w:ascii="Times New Roman" w:eastAsia="Times New Roman" w:hAnsi="Times New Roman" w:cs="Times New Roman"/>
          <w:color w:val="000000"/>
          <w:sz w:val="24"/>
          <w:szCs w:val="24"/>
        </w:rPr>
        <w:t>нтеза, или в здание подразделения выходите</w:t>
      </w:r>
      <w:r>
        <w:rPr>
          <w:rFonts w:ascii="Times New Roman" w:eastAsia="Times New Roman" w:hAnsi="Times New Roman" w:cs="Times New Roman"/>
          <w:color w:val="000000"/>
          <w:sz w:val="24"/>
          <w:szCs w:val="24"/>
        </w:rPr>
        <w:t xml:space="preserve">. А вот здание подразделения </w:t>
      </w:r>
      <w:r w:rsidRPr="00685D30">
        <w:rPr>
          <w:rFonts w:ascii="Times New Roman" w:eastAsia="Times New Roman" w:hAnsi="Times New Roman" w:cs="Times New Roman"/>
          <w:color w:val="000000"/>
          <w:sz w:val="24"/>
          <w:szCs w:val="24"/>
        </w:rPr>
        <w:t>512 этажей, как так, чтобы выжить!</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Шутка.</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Что нужно? Ответ</w:t>
      </w:r>
      <w:r>
        <w:rPr>
          <w:rFonts w:ascii="Times New Roman" w:eastAsia="Times New Roman" w:hAnsi="Times New Roman" w:cs="Times New Roman"/>
          <w:color w:val="000000"/>
          <w:sz w:val="24"/>
          <w:szCs w:val="24"/>
        </w:rPr>
        <w:t>, знаете,</w:t>
      </w:r>
      <w:r w:rsidRPr="00685D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Pr="00685D30">
        <w:rPr>
          <w:rFonts w:ascii="Times New Roman" w:eastAsia="Times New Roman" w:hAnsi="Times New Roman" w:cs="Times New Roman"/>
          <w:color w:val="000000"/>
          <w:sz w:val="24"/>
          <w:szCs w:val="24"/>
        </w:rPr>
        <w:t>акой: вы этажом фиксируете Куб Синтеза. Например, я работаю на 447 этаже, Аватаресс</w:t>
      </w:r>
      <w:r>
        <w:rPr>
          <w:rFonts w:ascii="Times New Roman" w:eastAsia="Times New Roman" w:hAnsi="Times New Roman" w:cs="Times New Roman"/>
          <w:color w:val="000000"/>
          <w:sz w:val="24"/>
          <w:szCs w:val="24"/>
        </w:rPr>
        <w:t>а</w:t>
      </w:r>
      <w:r w:rsidRPr="00685D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ВШС</w:t>
      </w:r>
      <w:r w:rsidRPr="00685D30">
        <w:rPr>
          <w:rFonts w:ascii="Times New Roman" w:eastAsia="Times New Roman" w:hAnsi="Times New Roman" w:cs="Times New Roman"/>
          <w:color w:val="000000"/>
          <w:sz w:val="24"/>
          <w:szCs w:val="24"/>
        </w:rPr>
        <w:t>, я на</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себя фиксирую Куб Синтеза спецификой этажа</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 xml:space="preserve">я </w:t>
      </w:r>
      <w:r w:rsidRPr="00685D30">
        <w:rPr>
          <w:rFonts w:ascii="Times New Roman" w:eastAsia="Times New Roman" w:hAnsi="Times New Roman" w:cs="Times New Roman"/>
          <w:color w:val="000000"/>
          <w:sz w:val="24"/>
          <w:szCs w:val="24"/>
        </w:rPr>
        <w:t xml:space="preserve">начинаю через этаж включатся в усиление, углубление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 xml:space="preserve">тандарта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 xml:space="preserve">интеза, расширяя возможности действия. </w:t>
      </w:r>
      <w:r>
        <w:rPr>
          <w:rFonts w:ascii="Times New Roman" w:eastAsia="Times New Roman" w:hAnsi="Times New Roman" w:cs="Times New Roman"/>
          <w:color w:val="000000"/>
          <w:sz w:val="24"/>
          <w:szCs w:val="24"/>
        </w:rPr>
        <w:t>Потом и</w:t>
      </w:r>
      <w:r w:rsidRPr="00685D30">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 xml:space="preserve">т раскатывание плоскости, там включается плоский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 xml:space="preserve">толб. Этот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толб</w:t>
      </w:r>
      <w:r>
        <w:rPr>
          <w:rFonts w:ascii="Times New Roman" w:eastAsia="Times New Roman" w:hAnsi="Times New Roman" w:cs="Times New Roman"/>
          <w:color w:val="000000"/>
          <w:sz w:val="24"/>
          <w:szCs w:val="24"/>
        </w:rPr>
        <w:t>, но на</w:t>
      </w:r>
      <w:r w:rsidRPr="00685D30">
        <w:rPr>
          <w:rFonts w:ascii="Times New Roman" w:eastAsia="Times New Roman" w:hAnsi="Times New Roman" w:cs="Times New Roman"/>
          <w:color w:val="000000"/>
          <w:sz w:val="24"/>
          <w:szCs w:val="24"/>
        </w:rPr>
        <w:t xml:space="preserve"> объ</w:t>
      </w:r>
      <w:r>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 xml:space="preserve">м этажа. Потом я выхожу в зал к </w:t>
      </w:r>
      <w:r>
        <w:rPr>
          <w:rFonts w:ascii="Times New Roman" w:eastAsia="Times New Roman" w:hAnsi="Times New Roman" w:cs="Times New Roman"/>
          <w:color w:val="000000"/>
          <w:sz w:val="24"/>
          <w:szCs w:val="24"/>
        </w:rPr>
        <w:t xml:space="preserve">Изначально Вышестоящему </w:t>
      </w:r>
      <w:r w:rsidRPr="00685D30">
        <w:rPr>
          <w:rFonts w:ascii="Times New Roman" w:eastAsia="Times New Roman" w:hAnsi="Times New Roman" w:cs="Times New Roman"/>
          <w:color w:val="000000"/>
          <w:sz w:val="24"/>
          <w:szCs w:val="24"/>
        </w:rPr>
        <w:t xml:space="preserve">Отцу, </w:t>
      </w:r>
      <w:r>
        <w:rPr>
          <w:rFonts w:ascii="Times New Roman" w:eastAsia="Times New Roman" w:hAnsi="Times New Roman" w:cs="Times New Roman"/>
          <w:color w:val="000000"/>
          <w:sz w:val="24"/>
          <w:szCs w:val="24"/>
        </w:rPr>
        <w:t xml:space="preserve">или к </w:t>
      </w:r>
      <w:r w:rsidRPr="00685D30">
        <w:rPr>
          <w:rFonts w:ascii="Times New Roman" w:eastAsia="Times New Roman" w:hAnsi="Times New Roman" w:cs="Times New Roman"/>
          <w:color w:val="000000"/>
          <w:sz w:val="24"/>
          <w:szCs w:val="24"/>
        </w:rPr>
        <w:t>Аватар</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Ипостаси или </w:t>
      </w:r>
      <w:r>
        <w:rPr>
          <w:rFonts w:ascii="Times New Roman" w:eastAsia="Times New Roman" w:hAnsi="Times New Roman" w:cs="Times New Roman"/>
          <w:color w:val="000000"/>
          <w:sz w:val="24"/>
          <w:szCs w:val="24"/>
        </w:rPr>
        <w:t xml:space="preserve">к </w:t>
      </w:r>
      <w:r w:rsidRPr="00685D30">
        <w:rPr>
          <w:rFonts w:ascii="Times New Roman" w:eastAsia="Times New Roman" w:hAnsi="Times New Roman" w:cs="Times New Roman"/>
          <w:color w:val="000000"/>
          <w:sz w:val="24"/>
          <w:szCs w:val="24"/>
        </w:rPr>
        <w:t>Аватару Синтеза</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и начинаю работать</w:t>
      </w:r>
      <w:r>
        <w:rPr>
          <w:rFonts w:ascii="Times New Roman" w:eastAsia="Times New Roman" w:hAnsi="Times New Roman" w:cs="Times New Roman"/>
          <w:color w:val="000000"/>
          <w:sz w:val="24"/>
          <w:szCs w:val="24"/>
        </w:rPr>
        <w:t xml:space="preserve"> уже</w:t>
      </w:r>
      <w:r w:rsidRPr="00685D30">
        <w:rPr>
          <w:rFonts w:ascii="Times New Roman" w:eastAsia="Times New Roman" w:hAnsi="Times New Roman" w:cs="Times New Roman"/>
          <w:color w:val="000000"/>
          <w:sz w:val="24"/>
          <w:szCs w:val="24"/>
        </w:rPr>
        <w:t xml:space="preserve"> спецификой, если уже есть какие-то наработки на этаже, на вс</w:t>
      </w:r>
      <w:r>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 xml:space="preserve"> подразделение. </w:t>
      </w:r>
      <w:r>
        <w:rPr>
          <w:rFonts w:ascii="Times New Roman" w:eastAsia="Times New Roman" w:hAnsi="Times New Roman" w:cs="Times New Roman"/>
          <w:color w:val="000000"/>
          <w:sz w:val="24"/>
          <w:szCs w:val="24"/>
        </w:rPr>
        <w:t xml:space="preserve">Я просто жду реакцию вашего здания. Что вы думаете, я вас жду? Вас я не жду, вы уже с нами.  Я жду ваше здание </w:t>
      </w:r>
      <w:r w:rsidRPr="00685D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ответ возожжённости здания на это действие. И</w:t>
      </w:r>
      <w:r w:rsidRPr="00685D30">
        <w:rPr>
          <w:rFonts w:ascii="Times New Roman" w:eastAsia="Times New Roman" w:hAnsi="Times New Roman" w:cs="Times New Roman"/>
          <w:color w:val="000000"/>
          <w:sz w:val="24"/>
          <w:szCs w:val="24"/>
        </w:rPr>
        <w:t xml:space="preserve"> вот упорядоченность Огня и Синтеза в здании, </w:t>
      </w:r>
      <w:r>
        <w:rPr>
          <w:rFonts w:ascii="Times New Roman" w:eastAsia="Times New Roman" w:hAnsi="Times New Roman" w:cs="Times New Roman"/>
          <w:color w:val="000000"/>
          <w:sz w:val="24"/>
          <w:szCs w:val="24"/>
        </w:rPr>
        <w:t xml:space="preserve">упорядоченность — </w:t>
      </w:r>
      <w:r w:rsidRPr="00685D30">
        <w:rPr>
          <w:rFonts w:ascii="Times New Roman" w:eastAsia="Times New Roman" w:hAnsi="Times New Roman" w:cs="Times New Roman"/>
          <w:color w:val="000000"/>
          <w:sz w:val="24"/>
          <w:szCs w:val="24"/>
        </w:rPr>
        <w:t>это ваша самоорганизация Куба Синтеза</w:t>
      </w:r>
      <w:r>
        <w:rPr>
          <w:rFonts w:ascii="Times New Roman" w:eastAsia="Times New Roman" w:hAnsi="Times New Roman" w:cs="Times New Roman"/>
          <w:color w:val="000000"/>
          <w:sz w:val="24"/>
          <w:szCs w:val="24"/>
        </w:rPr>
        <w:t>. То есть</w:t>
      </w:r>
      <w:r w:rsidRPr="00685D30">
        <w:rPr>
          <w:rFonts w:ascii="Times New Roman" w:eastAsia="Times New Roman" w:hAnsi="Times New Roman" w:cs="Times New Roman"/>
          <w:color w:val="000000"/>
          <w:sz w:val="24"/>
          <w:szCs w:val="24"/>
        </w:rPr>
        <w:t xml:space="preserve"> Куб Синтеза </w:t>
      </w:r>
      <w:r>
        <w:rPr>
          <w:rFonts w:ascii="Times New Roman" w:eastAsia="Times New Roman" w:hAnsi="Times New Roman" w:cs="Times New Roman"/>
          <w:color w:val="000000"/>
          <w:sz w:val="24"/>
          <w:szCs w:val="24"/>
        </w:rPr>
        <w:t xml:space="preserve">он </w:t>
      </w:r>
      <w:r w:rsidRPr="00685D30">
        <w:rPr>
          <w:rFonts w:ascii="Times New Roman" w:eastAsia="Times New Roman" w:hAnsi="Times New Roman" w:cs="Times New Roman"/>
          <w:color w:val="000000"/>
          <w:sz w:val="24"/>
          <w:szCs w:val="24"/>
        </w:rPr>
        <w:t>упорядоч</w:t>
      </w:r>
      <w:r>
        <w:rPr>
          <w:rFonts w:ascii="Times New Roman" w:eastAsia="Times New Roman" w:hAnsi="Times New Roman" w:cs="Times New Roman"/>
          <w:color w:val="000000"/>
          <w:sz w:val="24"/>
          <w:szCs w:val="24"/>
        </w:rPr>
        <w:t>ивает</w:t>
      </w:r>
      <w:r w:rsidRPr="00685D30">
        <w:rPr>
          <w:rFonts w:ascii="Times New Roman" w:eastAsia="Times New Roman" w:hAnsi="Times New Roman" w:cs="Times New Roman"/>
          <w:color w:val="000000"/>
          <w:sz w:val="24"/>
          <w:szCs w:val="24"/>
        </w:rPr>
        <w:t>. Вот это переключение —</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это упорядоченность любой системы. Не под греб</w:t>
      </w:r>
      <w:r>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 xml:space="preserve">нку, </w:t>
      </w:r>
      <w:r>
        <w:rPr>
          <w:rFonts w:ascii="Times New Roman" w:eastAsia="Times New Roman" w:hAnsi="Times New Roman" w:cs="Times New Roman"/>
          <w:color w:val="000000"/>
          <w:sz w:val="24"/>
          <w:szCs w:val="24"/>
        </w:rPr>
        <w:t xml:space="preserve">как положено, </w:t>
      </w:r>
      <w:r w:rsidRPr="00685D30">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 xml:space="preserve">упорядоченность </w:t>
      </w:r>
      <w:r w:rsidRPr="00685D30">
        <w:rPr>
          <w:rFonts w:ascii="Times New Roman" w:eastAsia="Times New Roman" w:hAnsi="Times New Roman" w:cs="Times New Roman"/>
          <w:color w:val="000000"/>
          <w:sz w:val="24"/>
          <w:szCs w:val="24"/>
        </w:rPr>
        <w:t>с уч</w:t>
      </w:r>
      <w:r>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том необходимого действия. Почему упорядоченность для вас важна? Это ваше вс</w:t>
      </w:r>
      <w:r>
        <w:rPr>
          <w:rFonts w:ascii="Times New Roman" w:eastAsia="Times New Roman" w:hAnsi="Times New Roman" w:cs="Times New Roman"/>
          <w:color w:val="000000"/>
          <w:sz w:val="24"/>
          <w:szCs w:val="24"/>
        </w:rPr>
        <w:t>ё,</w:t>
      </w:r>
      <w:r w:rsidRPr="00685D30">
        <w:rPr>
          <w:rFonts w:ascii="Times New Roman" w:eastAsia="Times New Roman" w:hAnsi="Times New Roman" w:cs="Times New Roman"/>
          <w:color w:val="000000"/>
          <w:sz w:val="24"/>
          <w:szCs w:val="24"/>
        </w:rPr>
        <w:t xml:space="preserve"> потому что вы План Синтеза. Если </w:t>
      </w:r>
      <w:r>
        <w:rPr>
          <w:rFonts w:ascii="Times New Roman" w:eastAsia="Times New Roman" w:hAnsi="Times New Roman" w:cs="Times New Roman"/>
          <w:color w:val="000000"/>
          <w:sz w:val="24"/>
          <w:szCs w:val="24"/>
        </w:rPr>
        <w:t>План Синтеза</w:t>
      </w:r>
      <w:r w:rsidRPr="00685D30">
        <w:rPr>
          <w:rFonts w:ascii="Times New Roman" w:eastAsia="Times New Roman" w:hAnsi="Times New Roman" w:cs="Times New Roman"/>
          <w:color w:val="000000"/>
          <w:sz w:val="24"/>
          <w:szCs w:val="24"/>
        </w:rPr>
        <w:t xml:space="preserve"> не будет упорядочен: 1</w:t>
      </w:r>
      <w:r>
        <w:rPr>
          <w:rFonts w:ascii="Times New Roman" w:eastAsia="Times New Roman" w:hAnsi="Times New Roman" w:cs="Times New Roman"/>
          <w:color w:val="000000"/>
          <w:sz w:val="24"/>
          <w:szCs w:val="24"/>
        </w:rPr>
        <w:t>-ое</w:t>
      </w:r>
      <w:r w:rsidRPr="00685D3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-ое</w:t>
      </w:r>
      <w:r w:rsidRPr="00685D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3-е</w:t>
      </w:r>
      <w:r w:rsidRPr="00685D30">
        <w:rPr>
          <w:rFonts w:ascii="Times New Roman" w:eastAsia="Times New Roman" w:hAnsi="Times New Roman" w:cs="Times New Roman"/>
          <w:color w:val="000000"/>
          <w:sz w:val="24"/>
          <w:szCs w:val="24"/>
        </w:rPr>
        <w:t xml:space="preserve">, заключение, </w:t>
      </w:r>
      <w:r>
        <w:rPr>
          <w:rFonts w:ascii="Times New Roman" w:eastAsia="Times New Roman" w:hAnsi="Times New Roman" w:cs="Times New Roman"/>
          <w:color w:val="000000"/>
          <w:sz w:val="24"/>
          <w:szCs w:val="24"/>
        </w:rPr>
        <w:t xml:space="preserve">а там </w:t>
      </w:r>
      <w:r w:rsidRPr="00685D30">
        <w:rPr>
          <w:rFonts w:ascii="Times New Roman" w:eastAsia="Times New Roman" w:hAnsi="Times New Roman" w:cs="Times New Roman"/>
          <w:color w:val="000000"/>
          <w:sz w:val="24"/>
          <w:szCs w:val="24"/>
        </w:rPr>
        <w:t>результат —</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xml:space="preserve">Плану Синтеза не выжить,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 xml:space="preserve">амоорганизация ему не поможет. Есть </w:t>
      </w:r>
      <w:r>
        <w:rPr>
          <w:rFonts w:ascii="Times New Roman" w:eastAsia="Times New Roman" w:hAnsi="Times New Roman" w:cs="Times New Roman"/>
          <w:color w:val="000000"/>
          <w:sz w:val="24"/>
          <w:szCs w:val="24"/>
        </w:rPr>
        <w:t>П</w:t>
      </w:r>
      <w:r w:rsidRPr="00685D30">
        <w:rPr>
          <w:rFonts w:ascii="Times New Roman" w:eastAsia="Times New Roman" w:hAnsi="Times New Roman" w:cs="Times New Roman"/>
          <w:color w:val="000000"/>
          <w:sz w:val="24"/>
          <w:szCs w:val="24"/>
        </w:rPr>
        <w:t xml:space="preserve">ланы, которые не живучие, они не жизнеспособные. Они внутри не упорядочены, полный хаос. Хаос преодолевается источником Синтеза. </w:t>
      </w:r>
    </w:p>
    <w:p w14:paraId="4A0B9878" w14:textId="085BAED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685D30">
        <w:rPr>
          <w:rFonts w:ascii="Times New Roman" w:eastAsia="Times New Roman" w:hAnsi="Times New Roman" w:cs="Times New Roman"/>
          <w:color w:val="000000"/>
          <w:sz w:val="24"/>
          <w:szCs w:val="24"/>
        </w:rPr>
        <w:t>Вопрос, у вас внутренний источник Синтеза в Плане Синтеза</w:t>
      </w:r>
      <w:r w:rsidR="0010192F">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xml:space="preserve"> это что?</w:t>
      </w:r>
    </w:p>
    <w:p w14:paraId="39E51BD2" w14:textId="16BAD4FA"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 xml:space="preserve">Практика. </w:t>
      </w:r>
    </w:p>
    <w:p w14:paraId="2569142B" w14:textId="064CE524"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Чистота дыхания усиляется. Усиливается? </w:t>
      </w:r>
      <w:r w:rsidRPr="000E77DD">
        <w:rPr>
          <w:rFonts w:ascii="Times New Roman" w:eastAsia="Times New Roman" w:hAnsi="Times New Roman" w:cs="Times New Roman"/>
          <w:i/>
          <w:iCs/>
          <w:color w:val="000000"/>
          <w:sz w:val="24"/>
          <w:szCs w:val="24"/>
        </w:rPr>
        <w:t>(</w:t>
      </w:r>
      <w:r w:rsidR="00BE6453" w:rsidRPr="000E77DD">
        <w:rPr>
          <w:rFonts w:ascii="Times New Roman" w:eastAsia="Times New Roman" w:hAnsi="Times New Roman" w:cs="Times New Roman"/>
          <w:i/>
          <w:iCs/>
          <w:color w:val="000000"/>
          <w:sz w:val="24"/>
          <w:szCs w:val="24"/>
        </w:rPr>
        <w:t>С</w:t>
      </w:r>
      <w:r w:rsidRPr="000E77DD">
        <w:rPr>
          <w:rFonts w:ascii="Times New Roman" w:eastAsia="Times New Roman" w:hAnsi="Times New Roman" w:cs="Times New Roman"/>
          <w:i/>
          <w:iCs/>
          <w:color w:val="000000"/>
          <w:sz w:val="24"/>
          <w:szCs w:val="24"/>
        </w:rPr>
        <w:t>мех в зале</w:t>
      </w:r>
      <w:r w:rsidR="00BE6453">
        <w:rPr>
          <w:rFonts w:ascii="Times New Roman" w:eastAsia="Times New Roman" w:hAnsi="Times New Roman" w:cs="Times New Roman"/>
          <w:i/>
          <w:iCs/>
          <w:color w:val="000000"/>
          <w:sz w:val="24"/>
          <w:szCs w:val="24"/>
        </w:rPr>
        <w:t xml:space="preserve">. </w:t>
      </w:r>
      <w:r w:rsidRPr="000E77DD">
        <w:rPr>
          <w:rFonts w:ascii="Times New Roman" w:eastAsia="Times New Roman" w:hAnsi="Times New Roman" w:cs="Times New Roman"/>
          <w:i/>
          <w:iCs/>
          <w:color w:val="000000"/>
          <w:sz w:val="24"/>
          <w:szCs w:val="24"/>
        </w:rPr>
        <w:t>Обращаясь в зал)</w:t>
      </w:r>
      <w:r>
        <w:rPr>
          <w:rFonts w:ascii="Times New Roman" w:eastAsia="Times New Roman" w:hAnsi="Times New Roman" w:cs="Times New Roman"/>
          <w:color w:val="000000"/>
          <w:sz w:val="24"/>
          <w:szCs w:val="24"/>
        </w:rPr>
        <w:t xml:space="preserve"> Л.А., я не могу снимать ботинок.</w:t>
      </w:r>
      <w:r w:rsidRPr="000E77DD">
        <w:rPr>
          <w:rFonts w:ascii="Times New Roman" w:eastAsia="Times New Roman" w:hAnsi="Times New Roman" w:cs="Times New Roman"/>
          <w:i/>
          <w:iCs/>
          <w:color w:val="000000"/>
          <w:sz w:val="24"/>
          <w:szCs w:val="24"/>
        </w:rPr>
        <w:t xml:space="preserve"> (</w:t>
      </w:r>
      <w:r w:rsidR="00BE6453" w:rsidRPr="000E77DD">
        <w:rPr>
          <w:rFonts w:ascii="Times New Roman" w:eastAsia="Times New Roman" w:hAnsi="Times New Roman" w:cs="Times New Roman"/>
          <w:i/>
          <w:iCs/>
          <w:color w:val="000000"/>
          <w:sz w:val="24"/>
          <w:szCs w:val="24"/>
        </w:rPr>
        <w:t>С</w:t>
      </w:r>
      <w:r w:rsidRPr="000E77DD">
        <w:rPr>
          <w:rFonts w:ascii="Times New Roman" w:eastAsia="Times New Roman" w:hAnsi="Times New Roman" w:cs="Times New Roman"/>
          <w:i/>
          <w:iCs/>
          <w:color w:val="000000"/>
          <w:sz w:val="24"/>
          <w:szCs w:val="24"/>
        </w:rPr>
        <w:t>мех в зале)</w:t>
      </w:r>
      <w:r>
        <w:rPr>
          <w:rFonts w:ascii="Times New Roman" w:eastAsia="Times New Roman" w:hAnsi="Times New Roman" w:cs="Times New Roman"/>
          <w:color w:val="000000"/>
          <w:sz w:val="24"/>
          <w:szCs w:val="24"/>
        </w:rPr>
        <w:t>. Знаешь, это как привычка</w:t>
      </w:r>
      <w:r w:rsidR="00BE64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пойду другим путём. </w:t>
      </w:r>
      <w:r w:rsidRPr="00DB1C1F">
        <w:rPr>
          <w:rFonts w:ascii="Times New Roman" w:eastAsia="Times New Roman" w:hAnsi="Times New Roman" w:cs="Times New Roman"/>
          <w:color w:val="000000"/>
          <w:sz w:val="24"/>
          <w:szCs w:val="24"/>
        </w:rPr>
        <w:t>Хорошо. Мы не любим повторов.</w:t>
      </w:r>
    </w:p>
    <w:p w14:paraId="4B377708" w14:textId="61CA8AE4"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Устаревшая версия, новизна где?</w:t>
      </w:r>
    </w:p>
    <w:p w14:paraId="29DE5DB3"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Сиди!</w:t>
      </w:r>
    </w:p>
    <w:p w14:paraId="52BD762A" w14:textId="3F8F73B1"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Так я же сел там, где…</w:t>
      </w:r>
    </w:p>
    <w:p w14:paraId="496B16CD"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 xml:space="preserve">Сиди! Что будет внутренним упорядочиванием для Плана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интеза? Вот вы, когда сейчас думаете, давайте так просто посмотрим в разрезе, в срезе.</w:t>
      </w:r>
    </w:p>
    <w:p w14:paraId="2C56A5BE"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Вот вы сейчас думаете</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в каком горизонте идёт процессуальность вашего </w:t>
      </w:r>
      <w:r>
        <w:rPr>
          <w:rFonts w:ascii="Times New Roman" w:eastAsia="Times New Roman" w:hAnsi="Times New Roman" w:cs="Times New Roman"/>
          <w:color w:val="000000"/>
          <w:sz w:val="24"/>
          <w:szCs w:val="24"/>
        </w:rPr>
        <w:t>М</w:t>
      </w:r>
      <w:r w:rsidRPr="00685D30">
        <w:rPr>
          <w:rFonts w:ascii="Times New Roman" w:eastAsia="Times New Roman" w:hAnsi="Times New Roman" w:cs="Times New Roman"/>
          <w:color w:val="000000"/>
          <w:sz w:val="24"/>
          <w:szCs w:val="24"/>
        </w:rPr>
        <w:t>ышления и осмысления вопроса? Вначале осмысления, а потом вырабатывания самого Мышления, как вида действия служения в каждом из вас.</w:t>
      </w:r>
    </w:p>
    <w:p w14:paraId="132139C0" w14:textId="6F366A15"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 xml:space="preserve">Огонь </w:t>
      </w:r>
      <w:r w:rsidR="008E1B44">
        <w:rPr>
          <w:rFonts w:ascii="Times New Roman" w:eastAsia="Times New Roman" w:hAnsi="Times New Roman" w:cs="Times New Roman"/>
          <w:i/>
          <w:iCs/>
          <w:color w:val="000000"/>
          <w:sz w:val="24"/>
          <w:szCs w:val="24"/>
        </w:rPr>
        <w:t>С</w:t>
      </w:r>
      <w:r w:rsidR="008E1B44" w:rsidRPr="00685D30">
        <w:rPr>
          <w:rFonts w:ascii="Times New Roman" w:eastAsia="Times New Roman" w:hAnsi="Times New Roman" w:cs="Times New Roman"/>
          <w:i/>
          <w:iCs/>
          <w:color w:val="000000"/>
          <w:sz w:val="24"/>
          <w:szCs w:val="24"/>
        </w:rPr>
        <w:t>лужения…</w:t>
      </w:r>
    </w:p>
    <w:p w14:paraId="7CB1386A"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Огонь Служения, как таковой</w:t>
      </w:r>
      <w:r>
        <w:rPr>
          <w:rFonts w:ascii="Times New Roman" w:eastAsia="Times New Roman" w:hAnsi="Times New Roman" w:cs="Times New Roman"/>
          <w:color w:val="000000"/>
          <w:sz w:val="24"/>
          <w:szCs w:val="24"/>
        </w:rPr>
        <w:t>, но нет.</w:t>
      </w:r>
      <w:r w:rsidRPr="00685D30">
        <w:rPr>
          <w:rFonts w:ascii="Times New Roman" w:eastAsia="Times New Roman" w:hAnsi="Times New Roman" w:cs="Times New Roman"/>
          <w:color w:val="000000"/>
          <w:sz w:val="24"/>
          <w:szCs w:val="24"/>
        </w:rPr>
        <w:t xml:space="preserve"> Вот есть разрез, вы начинаете осмыслять.</w:t>
      </w:r>
    </w:p>
    <w:p w14:paraId="35CE2728" w14:textId="65AC545A"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В пятидесятом горизонте…</w:t>
      </w:r>
    </w:p>
    <w:p w14:paraId="40C0EBB1"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 xml:space="preserve">Так, опять не туда пошли. Вы побежали в горизонт, вы побежали в </w:t>
      </w:r>
      <w:r>
        <w:rPr>
          <w:rFonts w:ascii="Times New Roman" w:eastAsia="Times New Roman" w:hAnsi="Times New Roman" w:cs="Times New Roman"/>
          <w:color w:val="000000"/>
          <w:sz w:val="24"/>
          <w:szCs w:val="24"/>
        </w:rPr>
        <w:t>О</w:t>
      </w:r>
      <w:r w:rsidRPr="00685D30">
        <w:rPr>
          <w:rFonts w:ascii="Times New Roman" w:eastAsia="Times New Roman" w:hAnsi="Times New Roman" w:cs="Times New Roman"/>
          <w:color w:val="000000"/>
          <w:sz w:val="24"/>
          <w:szCs w:val="24"/>
        </w:rPr>
        <w:t xml:space="preserve">гонь, вы побежали в </w:t>
      </w:r>
      <w:r>
        <w:rPr>
          <w:rFonts w:ascii="Times New Roman" w:eastAsia="Times New Roman" w:hAnsi="Times New Roman" w:cs="Times New Roman"/>
          <w:color w:val="000000"/>
          <w:sz w:val="24"/>
          <w:szCs w:val="24"/>
        </w:rPr>
        <w:t>Ч</w:t>
      </w:r>
      <w:r w:rsidRPr="00685D30">
        <w:rPr>
          <w:rFonts w:ascii="Times New Roman" w:eastAsia="Times New Roman" w:hAnsi="Times New Roman" w:cs="Times New Roman"/>
          <w:color w:val="000000"/>
          <w:sz w:val="24"/>
          <w:szCs w:val="24"/>
        </w:rPr>
        <w:t>асть, это всё понятно, это всё, как эта комната белая, вот это, огонь Служения, вот он такой-то. Белый огонь Белоруссии, как вы сегодня…</w:t>
      </w:r>
    </w:p>
    <w:p w14:paraId="441ECE0D" w14:textId="1C012F4F"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Можно версию.</w:t>
      </w:r>
    </w:p>
    <w:p w14:paraId="6CD3A003"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Версию, давай.</w:t>
      </w:r>
    </w:p>
    <w:p w14:paraId="0DAE8463" w14:textId="05513691"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Путь или Теза.</w:t>
      </w:r>
    </w:p>
    <w:p w14:paraId="7B196FA7"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Вот мне понравилось слово Версия, а Путь или Теза уже не интересно. В срезе, молодец, у меня возникают количество версий, как Версумов вариантов действия. Версум – это Огнеобраз какого горизонта?</w:t>
      </w:r>
    </w:p>
    <w:p w14:paraId="19DD4185" w14:textId="17A70A35"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Тринадцатого</w:t>
      </w:r>
      <w:r w:rsidRPr="00685D30">
        <w:rPr>
          <w:rFonts w:ascii="Times New Roman" w:eastAsia="Times New Roman" w:hAnsi="Times New Roman" w:cs="Times New Roman"/>
          <w:i/>
          <w:iCs/>
          <w:color w:val="000000"/>
          <w:sz w:val="24"/>
          <w:szCs w:val="24"/>
        </w:rPr>
        <w:t>.</w:t>
      </w:r>
    </w:p>
    <w:p w14:paraId="58275BDD"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 xml:space="preserve">То есть, это уровень </w:t>
      </w:r>
      <w:r>
        <w:rPr>
          <w:rFonts w:ascii="Times New Roman" w:eastAsia="Times New Roman" w:hAnsi="Times New Roman" w:cs="Times New Roman"/>
          <w:color w:val="000000"/>
          <w:sz w:val="24"/>
          <w:szCs w:val="24"/>
        </w:rPr>
        <w:t>Э</w:t>
      </w:r>
      <w:r w:rsidRPr="00685D30">
        <w:rPr>
          <w:rFonts w:ascii="Times New Roman" w:eastAsia="Times New Roman" w:hAnsi="Times New Roman" w:cs="Times New Roman"/>
          <w:color w:val="000000"/>
          <w:sz w:val="24"/>
          <w:szCs w:val="24"/>
        </w:rPr>
        <w:t>талона, который у меня возникает на процесс мышления, когда я размышляю в разрезе. Если у меня нет версий, у меня внутри тишина. Вот, когда, например, мы собираемся на мозговой штурм и мы мозгуем, и внутри чистое пространство опуст</w:t>
      </w:r>
      <w:r>
        <w:rPr>
          <w:rFonts w:ascii="Times New Roman" w:eastAsia="Times New Roman" w:hAnsi="Times New Roman" w:cs="Times New Roman"/>
          <w:color w:val="000000"/>
          <w:sz w:val="24"/>
          <w:szCs w:val="24"/>
        </w:rPr>
        <w:t>о</w:t>
      </w:r>
      <w:r w:rsidRPr="00685D30">
        <w:rPr>
          <w:rFonts w:ascii="Times New Roman" w:eastAsia="Times New Roman" w:hAnsi="Times New Roman" w:cs="Times New Roman"/>
          <w:color w:val="000000"/>
          <w:sz w:val="24"/>
          <w:szCs w:val="24"/>
        </w:rPr>
        <w:t>шённости, не пустоты, а опуст</w:t>
      </w:r>
      <w:r>
        <w:rPr>
          <w:rFonts w:ascii="Times New Roman" w:eastAsia="Times New Roman" w:hAnsi="Times New Roman" w:cs="Times New Roman"/>
          <w:color w:val="000000"/>
          <w:sz w:val="24"/>
          <w:szCs w:val="24"/>
        </w:rPr>
        <w:t>о</w:t>
      </w:r>
      <w:r w:rsidRPr="00685D30">
        <w:rPr>
          <w:rFonts w:ascii="Times New Roman" w:eastAsia="Times New Roman" w:hAnsi="Times New Roman" w:cs="Times New Roman"/>
          <w:color w:val="000000"/>
          <w:sz w:val="24"/>
          <w:szCs w:val="24"/>
        </w:rPr>
        <w:t>шённости, я впитываю, насыщаюсь, концентрируюсь, я созреваю, у меня включается количество, которое потом переходит в качество</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685D30">
        <w:rPr>
          <w:rFonts w:ascii="Times New Roman" w:eastAsia="Times New Roman" w:hAnsi="Times New Roman" w:cs="Times New Roman"/>
          <w:color w:val="000000"/>
          <w:sz w:val="24"/>
          <w:szCs w:val="24"/>
        </w:rPr>
        <w:t xml:space="preserve"> я потом вырабатываю какое-то явление и</w:t>
      </w:r>
      <w:r>
        <w:rPr>
          <w:rFonts w:ascii="Times New Roman" w:eastAsia="Times New Roman" w:hAnsi="Times New Roman" w:cs="Times New Roman"/>
          <w:color w:val="000000"/>
          <w:sz w:val="24"/>
          <w:szCs w:val="24"/>
        </w:rPr>
        <w:t>ли</w:t>
      </w:r>
      <w:r w:rsidRPr="00685D30">
        <w:rPr>
          <w:rFonts w:ascii="Times New Roman" w:eastAsia="Times New Roman" w:hAnsi="Times New Roman" w:cs="Times New Roman"/>
          <w:color w:val="000000"/>
          <w:sz w:val="24"/>
          <w:szCs w:val="24"/>
        </w:rPr>
        <w:t xml:space="preserve"> после занятия, или в процессе, в зависимости от скорости группы</w:t>
      </w:r>
      <w:r>
        <w:rPr>
          <w:rFonts w:ascii="Times New Roman" w:eastAsia="Times New Roman" w:hAnsi="Times New Roman" w:cs="Times New Roman"/>
          <w:color w:val="000000"/>
          <w:sz w:val="24"/>
          <w:szCs w:val="24"/>
        </w:rPr>
        <w:t>. Е</w:t>
      </w:r>
      <w:r w:rsidRPr="00685D30">
        <w:rPr>
          <w:rFonts w:ascii="Times New Roman" w:eastAsia="Times New Roman" w:hAnsi="Times New Roman" w:cs="Times New Roman"/>
          <w:color w:val="000000"/>
          <w:sz w:val="24"/>
          <w:szCs w:val="24"/>
        </w:rPr>
        <w:t>сли у группы нет желания всех передавить или накрыть собою</w:t>
      </w:r>
      <w:r>
        <w:rPr>
          <w:rFonts w:ascii="Times New Roman" w:eastAsia="Times New Roman" w:hAnsi="Times New Roman" w:cs="Times New Roman"/>
          <w:color w:val="000000"/>
          <w:sz w:val="24"/>
          <w:szCs w:val="24"/>
        </w:rPr>
        <w:t>, а</w:t>
      </w:r>
      <w:r w:rsidRPr="00685D30">
        <w:rPr>
          <w:rFonts w:ascii="Times New Roman" w:eastAsia="Times New Roman" w:hAnsi="Times New Roman" w:cs="Times New Roman"/>
          <w:color w:val="000000"/>
          <w:sz w:val="24"/>
          <w:szCs w:val="24"/>
        </w:rPr>
        <w:t xml:space="preserve"> есть состояние, когда сама группа включает рабочий момент и начинает развивать участника</w:t>
      </w:r>
      <w:r>
        <w:rPr>
          <w:rFonts w:ascii="Times New Roman" w:eastAsia="Times New Roman" w:hAnsi="Times New Roman" w:cs="Times New Roman"/>
          <w:color w:val="000000"/>
          <w:sz w:val="24"/>
          <w:szCs w:val="24"/>
        </w:rPr>
        <w:t>. Вот смотрите,</w:t>
      </w:r>
      <w:r w:rsidRPr="00685D30">
        <w:rPr>
          <w:rFonts w:ascii="Times New Roman" w:eastAsia="Times New Roman" w:hAnsi="Times New Roman" w:cs="Times New Roman"/>
          <w:color w:val="000000"/>
          <w:sz w:val="24"/>
          <w:szCs w:val="24"/>
        </w:rPr>
        <w:t xml:space="preserve"> отследите, есть ли в вашей специфике или в традиции в подразделения групповая работа? Она какая</w:t>
      </w:r>
      <w:r>
        <w:rPr>
          <w:rFonts w:ascii="Times New Roman" w:eastAsia="Times New Roman" w:hAnsi="Times New Roman" w:cs="Times New Roman"/>
          <w:color w:val="000000"/>
          <w:sz w:val="24"/>
          <w:szCs w:val="24"/>
        </w:rPr>
        <w:t>? К</w:t>
      </w:r>
      <w:r w:rsidRPr="00685D30">
        <w:rPr>
          <w:rFonts w:ascii="Times New Roman" w:eastAsia="Times New Roman" w:hAnsi="Times New Roman" w:cs="Times New Roman"/>
          <w:color w:val="000000"/>
          <w:sz w:val="24"/>
          <w:szCs w:val="24"/>
        </w:rPr>
        <w:t>огда вы, я прошу прощения, подавляете, или наоборот включаетесь в процесс, когда можно развить состояние диап</w:t>
      </w:r>
      <w:r>
        <w:rPr>
          <w:rFonts w:ascii="Times New Roman" w:eastAsia="Times New Roman" w:hAnsi="Times New Roman" w:cs="Times New Roman"/>
          <w:color w:val="000000"/>
          <w:sz w:val="24"/>
          <w:szCs w:val="24"/>
        </w:rPr>
        <w:t>а</w:t>
      </w:r>
      <w:r w:rsidRPr="00685D30">
        <w:rPr>
          <w:rFonts w:ascii="Times New Roman" w:eastAsia="Times New Roman" w:hAnsi="Times New Roman" w:cs="Times New Roman"/>
          <w:color w:val="000000"/>
          <w:sz w:val="24"/>
          <w:szCs w:val="24"/>
        </w:rPr>
        <w:t xml:space="preserve">зона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 xml:space="preserve">интеза? Сейчас наступаю на большой серьёзный мозоль, не на ваш, </w:t>
      </w:r>
      <w:r>
        <w:rPr>
          <w:rFonts w:ascii="Times New Roman" w:eastAsia="Times New Roman" w:hAnsi="Times New Roman" w:cs="Times New Roman"/>
          <w:color w:val="000000"/>
          <w:sz w:val="24"/>
          <w:szCs w:val="24"/>
        </w:rPr>
        <w:t>на</w:t>
      </w:r>
      <w:r w:rsidRPr="00685D30">
        <w:rPr>
          <w:rFonts w:ascii="Times New Roman" w:eastAsia="Times New Roman" w:hAnsi="Times New Roman" w:cs="Times New Roman"/>
          <w:color w:val="000000"/>
          <w:sz w:val="24"/>
          <w:szCs w:val="24"/>
        </w:rPr>
        <w:t xml:space="preserve"> свой, только на свой, на какие мозоли можно ещё наступать? Только на свои, да?</w:t>
      </w:r>
    </w:p>
    <w:p w14:paraId="78FC113D" w14:textId="5CE82156"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sidRPr="0010192F">
        <w:rPr>
          <w:rFonts w:ascii="Times New Roman" w:eastAsia="Times New Roman" w:hAnsi="Times New Roman" w:cs="Times New Roman"/>
          <w:i/>
          <w:iCs/>
          <w:color w:val="000000"/>
          <w:sz w:val="24"/>
          <w:szCs w:val="24"/>
        </w:rPr>
        <w:t xml:space="preserve">— </w:t>
      </w:r>
      <w:r w:rsidR="008E1B44" w:rsidRPr="0010192F">
        <w:rPr>
          <w:rFonts w:ascii="Times New Roman" w:eastAsia="Times New Roman" w:hAnsi="Times New Roman" w:cs="Times New Roman"/>
          <w:i/>
          <w:iCs/>
          <w:color w:val="000000"/>
          <w:sz w:val="24"/>
          <w:szCs w:val="24"/>
        </w:rPr>
        <w:t>Только</w:t>
      </w:r>
      <w:r w:rsidR="008E1B44" w:rsidRPr="00685D30">
        <w:rPr>
          <w:rFonts w:ascii="Times New Roman" w:eastAsia="Times New Roman" w:hAnsi="Times New Roman" w:cs="Times New Roman"/>
          <w:i/>
          <w:iCs/>
          <w:color w:val="000000"/>
          <w:sz w:val="24"/>
          <w:szCs w:val="24"/>
        </w:rPr>
        <w:t xml:space="preserve"> соседа</w:t>
      </w:r>
      <w:r w:rsidR="008E1B44">
        <w:rPr>
          <w:rFonts w:ascii="Times New Roman" w:eastAsia="Times New Roman" w:hAnsi="Times New Roman" w:cs="Times New Roman"/>
          <w:i/>
          <w:iCs/>
          <w:color w:val="000000"/>
          <w:sz w:val="24"/>
          <w:szCs w:val="24"/>
        </w:rPr>
        <w:t>.</w:t>
      </w:r>
    </w:p>
    <w:p w14:paraId="792E36D6"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Только соседа. Представляешь, вот сделать благо соседу, наступить на своё же, у него, но на своё!</w:t>
      </w:r>
    </w:p>
    <w:p w14:paraId="7CFA9C4F" w14:textId="39A5EBD1"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color w:val="000000"/>
          <w:sz w:val="24"/>
          <w:szCs w:val="24"/>
        </w:rPr>
        <w:t>Мы</w:t>
      </w:r>
      <w:r w:rsidR="008E1B44" w:rsidRPr="00685D30">
        <w:rPr>
          <w:rFonts w:ascii="Times New Roman" w:eastAsia="Times New Roman" w:hAnsi="Times New Roman" w:cs="Times New Roman"/>
          <w:i/>
          <w:iCs/>
          <w:color w:val="000000"/>
          <w:sz w:val="24"/>
          <w:szCs w:val="24"/>
        </w:rPr>
        <w:t xml:space="preserve"> философски наступали…</w:t>
      </w:r>
    </w:p>
    <w:p w14:paraId="354B8A8C"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Молчи женщина! Молчи женщина! Молчи Женщина!</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i/>
          <w:iCs/>
          <w:color w:val="000000"/>
          <w:sz w:val="24"/>
          <w:szCs w:val="24"/>
        </w:rPr>
        <w:t>(смех в зале)</w:t>
      </w:r>
      <w:r>
        <w:rPr>
          <w:rFonts w:ascii="Times New Roman" w:eastAsia="Times New Roman" w:hAnsi="Times New Roman" w:cs="Times New Roman"/>
          <w:i/>
          <w:iCs/>
          <w:color w:val="000000"/>
          <w:sz w:val="24"/>
          <w:szCs w:val="24"/>
        </w:rPr>
        <w:t>.</w:t>
      </w:r>
      <w:r w:rsidRPr="00685D30">
        <w:rPr>
          <w:rFonts w:ascii="Times New Roman" w:eastAsia="Times New Roman" w:hAnsi="Times New Roman" w:cs="Times New Roman"/>
          <w:color w:val="000000"/>
          <w:sz w:val="24"/>
          <w:szCs w:val="24"/>
        </w:rPr>
        <w:t xml:space="preserve"> То, получается, что новый порядок действия, когда вы внутри опустошены в процессе </w:t>
      </w:r>
      <w:r w:rsidRPr="00685D30">
        <w:rPr>
          <w:rFonts w:ascii="Times New Roman" w:eastAsia="Times New Roman" w:hAnsi="Times New Roman" w:cs="Times New Roman"/>
          <w:i/>
          <w:iCs/>
          <w:color w:val="000000"/>
          <w:sz w:val="24"/>
          <w:szCs w:val="24"/>
        </w:rPr>
        <w:t>(смеётся ведущая)</w:t>
      </w:r>
      <w:r w:rsidRPr="00685D30">
        <w:rPr>
          <w:rFonts w:ascii="Times New Roman" w:eastAsia="Times New Roman" w:hAnsi="Times New Roman" w:cs="Times New Roman"/>
          <w:color w:val="000000"/>
          <w:sz w:val="24"/>
          <w:szCs w:val="24"/>
        </w:rPr>
        <w:t xml:space="preserve"> Извини. Ты знаешь, как у Райкина была такая юморе</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 xml:space="preserve">ка: </w:t>
      </w:r>
      <w:r>
        <w:rPr>
          <w:rFonts w:ascii="Times New Roman" w:eastAsia="Times New Roman" w:hAnsi="Times New Roman" w:cs="Times New Roman"/>
          <w:color w:val="000000"/>
          <w:sz w:val="24"/>
          <w:szCs w:val="24"/>
        </w:rPr>
        <w:t>бо</w:t>
      </w:r>
      <w:r w:rsidRPr="00685D30">
        <w:rPr>
          <w:rFonts w:ascii="Times New Roman" w:eastAsia="Times New Roman" w:hAnsi="Times New Roman" w:cs="Times New Roman"/>
          <w:color w:val="000000"/>
          <w:sz w:val="24"/>
          <w:szCs w:val="24"/>
        </w:rPr>
        <w:t>льшой чемодан стоит в большом зале, потом берём чемодан и уходим! Поэтому лучше молчать.</w:t>
      </w:r>
    </w:p>
    <w:p w14:paraId="2E0EDC7A"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То есть, получается новый порядок в разрезе, когда мы внутри группе даём состояние упорядоч</w:t>
      </w:r>
      <w:r>
        <w:rPr>
          <w:rFonts w:ascii="Times New Roman" w:eastAsia="Times New Roman" w:hAnsi="Times New Roman" w:cs="Times New Roman"/>
          <w:color w:val="000000"/>
          <w:sz w:val="24"/>
          <w:szCs w:val="24"/>
        </w:rPr>
        <w:t>иться. В</w:t>
      </w:r>
      <w:r w:rsidRPr="00685D30">
        <w:rPr>
          <w:rFonts w:ascii="Times New Roman" w:eastAsia="Times New Roman" w:hAnsi="Times New Roman" w:cs="Times New Roman"/>
          <w:color w:val="000000"/>
          <w:sz w:val="24"/>
          <w:szCs w:val="24"/>
        </w:rPr>
        <w:t>от тогда вырабатывается какая-то ментальность, какая-то, она специфическая, сугубо ваша. Высокая, низкая, мы сейчас не даём характеристику. Почему? Потому что в этой характеристике вы взрастаете и развиваетесь. И вот, как только вы видите развитие каждого, у вас нет задания перекрыть собою. У вас есть задание или занятие развить этой ментальностью внутренний мир каждого из вас.</w:t>
      </w:r>
    </w:p>
    <w:p w14:paraId="0B2CEFF7"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Вот я сейчас акцент, я прям вижу по глазам, когда кто-то из вас ожидал либо другой ответ, либо хотели выйти на другое решение. Ну и выйдите с Кут Хуми на него сами, но в статистическом состоянии прогресса группы мы можем дать коллективный ответ только такой. И тогда получается любой ваш индивидуальный ответ</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он не будет противоречить коллективному, либо командному. И тогда в состоянии вопроса внутренней ментальности или мышления, то, с чего мы начинали, Т</w:t>
      </w:r>
      <w:r>
        <w:rPr>
          <w:rFonts w:ascii="Times New Roman" w:eastAsia="Times New Roman" w:hAnsi="Times New Roman" w:cs="Times New Roman"/>
          <w:color w:val="000000"/>
          <w:sz w:val="24"/>
          <w:szCs w:val="24"/>
        </w:rPr>
        <w:t>, н</w:t>
      </w:r>
      <w:r w:rsidRPr="00685D30">
        <w:rPr>
          <w:rFonts w:ascii="Times New Roman" w:eastAsia="Times New Roman" w:hAnsi="Times New Roman" w:cs="Times New Roman"/>
          <w:color w:val="000000"/>
          <w:sz w:val="24"/>
          <w:szCs w:val="24"/>
        </w:rPr>
        <w:t>апомни нам вопрос? Ну хорошо, не Т., К., А.</w:t>
      </w:r>
    </w:p>
    <w:p w14:paraId="55FEA0AF" w14:textId="1C76B43E"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 xml:space="preserve">Упорядоченность Плана </w:t>
      </w:r>
      <w:r w:rsidR="008E1B44">
        <w:rPr>
          <w:rFonts w:ascii="Times New Roman" w:eastAsia="Times New Roman" w:hAnsi="Times New Roman" w:cs="Times New Roman"/>
          <w:i/>
          <w:iCs/>
          <w:color w:val="000000"/>
          <w:sz w:val="24"/>
          <w:szCs w:val="24"/>
        </w:rPr>
        <w:t>С</w:t>
      </w:r>
      <w:r w:rsidR="008E1B44" w:rsidRPr="00685D30">
        <w:rPr>
          <w:rFonts w:ascii="Times New Roman" w:eastAsia="Times New Roman" w:hAnsi="Times New Roman" w:cs="Times New Roman"/>
          <w:i/>
          <w:iCs/>
          <w:color w:val="000000"/>
          <w:sz w:val="24"/>
          <w:szCs w:val="24"/>
        </w:rPr>
        <w:t>интеза.</w:t>
      </w:r>
    </w:p>
    <w:p w14:paraId="24673E21" w14:textId="22D93344"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bookmarkStart w:id="648" w:name="_Hlk160304231"/>
      <w:r w:rsidRPr="00685D30">
        <w:rPr>
          <w:rFonts w:ascii="Times New Roman" w:eastAsia="Times New Roman" w:hAnsi="Times New Roman" w:cs="Times New Roman"/>
          <w:color w:val="000000"/>
          <w:sz w:val="24"/>
          <w:szCs w:val="24"/>
        </w:rPr>
        <w:t xml:space="preserve">Упорядоченность Плана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интеза.</w:t>
      </w:r>
      <w:bookmarkEnd w:id="648"/>
      <w:r w:rsidRPr="00685D30">
        <w:rPr>
          <w:rFonts w:ascii="Times New Roman" w:eastAsia="Times New Roman" w:hAnsi="Times New Roman" w:cs="Times New Roman"/>
          <w:color w:val="000000"/>
          <w:sz w:val="24"/>
          <w:szCs w:val="24"/>
        </w:rPr>
        <w:t xml:space="preserve"> Видите, как у К. голос включился. Упорядоченность Плана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интеза наступает из разреза внутреннего ядра</w:t>
      </w:r>
      <w:r>
        <w:rPr>
          <w:rFonts w:ascii="Times New Roman" w:eastAsia="Times New Roman" w:hAnsi="Times New Roman" w:cs="Times New Roman"/>
          <w:color w:val="000000"/>
          <w:sz w:val="24"/>
          <w:szCs w:val="24"/>
        </w:rPr>
        <w:t>, с</w:t>
      </w:r>
      <w:r w:rsidRPr="00685D30">
        <w:rPr>
          <w:rFonts w:ascii="Times New Roman" w:eastAsia="Times New Roman" w:hAnsi="Times New Roman" w:cs="Times New Roman"/>
          <w:color w:val="000000"/>
          <w:sz w:val="24"/>
          <w:szCs w:val="24"/>
        </w:rPr>
        <w:t xml:space="preserve"> чего начинается всё</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Вы сказали слово: </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Практику</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w:t>
      </w:r>
      <w:r w:rsidR="0010192F">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xml:space="preserve">и мы потом пошли в осмысление ментального процесса или </w:t>
      </w:r>
      <w:r>
        <w:rPr>
          <w:rFonts w:ascii="Times New Roman" w:eastAsia="Times New Roman" w:hAnsi="Times New Roman" w:cs="Times New Roman"/>
          <w:color w:val="000000"/>
          <w:sz w:val="24"/>
          <w:szCs w:val="24"/>
        </w:rPr>
        <w:t>м</w:t>
      </w:r>
      <w:r w:rsidRPr="00685D30">
        <w:rPr>
          <w:rFonts w:ascii="Times New Roman" w:eastAsia="Times New Roman" w:hAnsi="Times New Roman" w:cs="Times New Roman"/>
          <w:color w:val="000000"/>
          <w:sz w:val="24"/>
          <w:szCs w:val="24"/>
        </w:rPr>
        <w:t xml:space="preserve">ышления, как процесса вида мысли. Так вот упорядоченность Плана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интеза наступает, ещё раз сделаем, ещё один заход, с чего упорядоченность? Из новизны, порядковости, количества…</w:t>
      </w:r>
    </w:p>
    <w:p w14:paraId="27C748B0" w14:textId="01E03D1E"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Версий</w:t>
      </w:r>
    </w:p>
    <w:p w14:paraId="233C5378"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Версий, которые приведут к чему?</w:t>
      </w:r>
    </w:p>
    <w:p w14:paraId="5C5AD9AA" w14:textId="08B0EE9A"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К эталонности</w:t>
      </w:r>
      <w:r w:rsidR="008E1B44">
        <w:rPr>
          <w:rFonts w:ascii="Times New Roman" w:eastAsia="Times New Roman" w:hAnsi="Times New Roman" w:cs="Times New Roman"/>
          <w:i/>
          <w:iCs/>
          <w:color w:val="000000"/>
          <w:sz w:val="24"/>
          <w:szCs w:val="24"/>
        </w:rPr>
        <w:t>.</w:t>
      </w:r>
    </w:p>
    <w:p w14:paraId="245D3C01"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т</w:t>
      </w:r>
      <w:r w:rsidRPr="00685D30">
        <w:rPr>
          <w:rFonts w:ascii="Times New Roman" w:eastAsia="Times New Roman" w:hAnsi="Times New Roman" w:cs="Times New Roman"/>
          <w:color w:val="000000"/>
          <w:sz w:val="24"/>
          <w:szCs w:val="24"/>
        </w:rPr>
        <w:t>.</w:t>
      </w:r>
    </w:p>
    <w:p w14:paraId="27D3C5C3" w14:textId="4C583D9F"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К реализации каждой …</w:t>
      </w:r>
    </w:p>
    <w:p w14:paraId="025683B0"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 xml:space="preserve">Нет, Отец есмь что для нас? Вот если мы с вами, как Человеки </w:t>
      </w:r>
      <w:r>
        <w:rPr>
          <w:rFonts w:ascii="Times New Roman" w:eastAsia="Times New Roman" w:hAnsi="Times New Roman" w:cs="Times New Roman"/>
          <w:color w:val="000000"/>
          <w:sz w:val="24"/>
          <w:szCs w:val="24"/>
        </w:rPr>
        <w:t>Б</w:t>
      </w:r>
      <w:r w:rsidRPr="00685D30">
        <w:rPr>
          <w:rFonts w:ascii="Times New Roman" w:eastAsia="Times New Roman" w:hAnsi="Times New Roman" w:cs="Times New Roman"/>
          <w:color w:val="000000"/>
          <w:sz w:val="24"/>
          <w:szCs w:val="24"/>
        </w:rPr>
        <w:t xml:space="preserve">азовые. Мы, как Посвящённые </w:t>
      </w:r>
      <w:r>
        <w:rPr>
          <w:rFonts w:ascii="Times New Roman" w:eastAsia="Times New Roman" w:hAnsi="Times New Roman" w:cs="Times New Roman"/>
          <w:color w:val="000000"/>
          <w:sz w:val="24"/>
          <w:szCs w:val="24"/>
        </w:rPr>
        <w:t>Ц</w:t>
      </w:r>
      <w:r w:rsidRPr="00685D30">
        <w:rPr>
          <w:rFonts w:ascii="Times New Roman" w:eastAsia="Times New Roman" w:hAnsi="Times New Roman" w:cs="Times New Roman"/>
          <w:color w:val="000000"/>
          <w:sz w:val="24"/>
          <w:szCs w:val="24"/>
        </w:rPr>
        <w:t>ельные. Отец у нас по итогам всеединого выражения какой? Синтез…</w:t>
      </w:r>
    </w:p>
    <w:p w14:paraId="4C06B31B" w14:textId="013691FA"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Однородный…</w:t>
      </w:r>
    </w:p>
    <w:p w14:paraId="3811E72E"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Нет, однородный</w:t>
      </w:r>
      <w:r>
        <w:rPr>
          <w:rFonts w:ascii="Times New Roman" w:eastAsia="Times New Roman" w:hAnsi="Times New Roman" w:cs="Times New Roman"/>
          <w:color w:val="000000"/>
          <w:sz w:val="24"/>
          <w:szCs w:val="24"/>
        </w:rPr>
        <w:t xml:space="preserve"> — это</w:t>
      </w:r>
      <w:r w:rsidRPr="00685D30">
        <w:rPr>
          <w:rFonts w:ascii="Times New Roman" w:eastAsia="Times New Roman" w:hAnsi="Times New Roman" w:cs="Times New Roman"/>
          <w:color w:val="000000"/>
          <w:sz w:val="24"/>
          <w:szCs w:val="24"/>
        </w:rPr>
        <w:t xml:space="preserve"> Аватар.</w:t>
      </w:r>
    </w:p>
    <w:p w14:paraId="21DEAE6C" w14:textId="59F3D5F9"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Всеединый.</w:t>
      </w:r>
    </w:p>
    <w:p w14:paraId="76D62F7C"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Всеединый, а Изначально Вышестоящий Отец, он Синтез</w:t>
      </w:r>
      <w:r>
        <w:rPr>
          <w:rFonts w:ascii="Times New Roman" w:eastAsia="Times New Roman" w:hAnsi="Times New Roman" w:cs="Times New Roman"/>
          <w:color w:val="000000"/>
          <w:sz w:val="24"/>
          <w:szCs w:val="24"/>
        </w:rPr>
        <w:t>-Ч</w:t>
      </w:r>
      <w:r w:rsidRPr="00685D30">
        <w:rPr>
          <w:rFonts w:ascii="Times New Roman" w:eastAsia="Times New Roman" w:hAnsi="Times New Roman" w:cs="Times New Roman"/>
          <w:color w:val="000000"/>
          <w:sz w:val="24"/>
          <w:szCs w:val="24"/>
        </w:rPr>
        <w:t xml:space="preserve">асть. </w:t>
      </w:r>
      <w:r>
        <w:rPr>
          <w:rFonts w:ascii="Times New Roman" w:eastAsia="Times New Roman" w:hAnsi="Times New Roman" w:cs="Times New Roman"/>
          <w:color w:val="000000"/>
          <w:sz w:val="24"/>
          <w:szCs w:val="24"/>
        </w:rPr>
        <w:t>9-</w:t>
      </w:r>
      <w:r w:rsidRPr="00685D30">
        <w:rPr>
          <w:rFonts w:ascii="Times New Roman" w:eastAsia="Times New Roman" w:hAnsi="Times New Roman" w:cs="Times New Roman"/>
          <w:color w:val="000000"/>
          <w:sz w:val="24"/>
          <w:szCs w:val="24"/>
        </w:rPr>
        <w:t xml:space="preserve">рица. Аватар – </w:t>
      </w:r>
      <w:r>
        <w:rPr>
          <w:rFonts w:ascii="Times New Roman" w:eastAsia="Times New Roman" w:hAnsi="Times New Roman" w:cs="Times New Roman"/>
          <w:color w:val="000000"/>
          <w:sz w:val="24"/>
          <w:szCs w:val="24"/>
        </w:rPr>
        <w:t>О</w:t>
      </w:r>
      <w:r w:rsidRPr="00685D30">
        <w:rPr>
          <w:rFonts w:ascii="Times New Roman" w:eastAsia="Times New Roman" w:hAnsi="Times New Roman" w:cs="Times New Roman"/>
          <w:color w:val="000000"/>
          <w:sz w:val="24"/>
          <w:szCs w:val="24"/>
        </w:rPr>
        <w:t xml:space="preserve">днородный, Отец </w:t>
      </w:r>
      <w:bookmarkStart w:id="649" w:name="_Hlk160305316"/>
      <w:r w:rsidRPr="00685D30">
        <w:rPr>
          <w:rFonts w:ascii="Times New Roman" w:eastAsia="Times New Roman" w:hAnsi="Times New Roman" w:cs="Times New Roman"/>
          <w:color w:val="000000"/>
          <w:sz w:val="24"/>
          <w:szCs w:val="24"/>
        </w:rPr>
        <w:t>–</w:t>
      </w:r>
      <w:bookmarkEnd w:id="649"/>
      <w:r w:rsidRPr="00685D30">
        <w:rPr>
          <w:rFonts w:ascii="Times New Roman" w:eastAsia="Times New Roman" w:hAnsi="Times New Roman" w:cs="Times New Roman"/>
          <w:color w:val="000000"/>
          <w:sz w:val="24"/>
          <w:szCs w:val="24"/>
        </w:rPr>
        <w:t xml:space="preserve"> Всеединый, а Изначально Вышестоящий Отец – Синтез</w:t>
      </w:r>
      <w:r>
        <w:rPr>
          <w:rFonts w:ascii="Times New Roman" w:eastAsia="Times New Roman" w:hAnsi="Times New Roman" w:cs="Times New Roman"/>
          <w:color w:val="000000"/>
          <w:sz w:val="24"/>
          <w:szCs w:val="24"/>
        </w:rPr>
        <w:t>-Ч</w:t>
      </w:r>
      <w:r w:rsidRPr="00685D30">
        <w:rPr>
          <w:rFonts w:ascii="Times New Roman" w:eastAsia="Times New Roman" w:hAnsi="Times New Roman" w:cs="Times New Roman"/>
          <w:color w:val="000000"/>
          <w:sz w:val="24"/>
          <w:szCs w:val="24"/>
        </w:rPr>
        <w:t>асть. Тогда получается, ещё раз вопрос задайте нам.</w:t>
      </w:r>
    </w:p>
    <w:p w14:paraId="11E8A87A" w14:textId="7E564358" w:rsidR="008E1B44" w:rsidRPr="009C5205"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9C5205">
        <w:rPr>
          <w:rFonts w:ascii="Times New Roman" w:eastAsia="Times New Roman" w:hAnsi="Times New Roman" w:cs="Times New Roman"/>
          <w:i/>
          <w:iCs/>
          <w:color w:val="000000"/>
          <w:sz w:val="24"/>
          <w:szCs w:val="24"/>
        </w:rPr>
        <w:t>Упорядоченность Плана Синтеза начинается из новизны…</w:t>
      </w:r>
    </w:p>
    <w:p w14:paraId="259410B0" w14:textId="0D99C854" w:rsidR="008E1B44" w:rsidRPr="00F85F5B" w:rsidRDefault="008E1B44" w:rsidP="00E64514">
      <w:pPr>
        <w:spacing w:after="0" w:line="240" w:lineRule="auto"/>
        <w:ind w:firstLine="709"/>
        <w:jc w:val="both"/>
        <w:rPr>
          <w:rFonts w:ascii="Times New Roman" w:eastAsia="Times New Roman" w:hAnsi="Times New Roman" w:cs="Times New Roman"/>
          <w:b/>
          <w:bCs/>
          <w:sz w:val="24"/>
          <w:szCs w:val="24"/>
        </w:rPr>
      </w:pPr>
      <w:r w:rsidRPr="00F85F5B">
        <w:rPr>
          <w:rFonts w:ascii="Times New Roman" w:eastAsia="Times New Roman" w:hAnsi="Times New Roman" w:cs="Times New Roman"/>
          <w:b/>
          <w:bCs/>
          <w:color w:val="000000"/>
          <w:sz w:val="24"/>
          <w:szCs w:val="24"/>
        </w:rPr>
        <w:t>Из новизны Синтеза Части количеством версий</w:t>
      </w:r>
      <w:r w:rsidR="00EC110F">
        <w:rPr>
          <w:rFonts w:ascii="Times New Roman" w:eastAsia="Times New Roman" w:hAnsi="Times New Roman" w:cs="Times New Roman"/>
          <w:b/>
          <w:bCs/>
          <w:color w:val="000000"/>
          <w:sz w:val="24"/>
          <w:szCs w:val="24"/>
        </w:rPr>
        <w:t>:</w:t>
      </w:r>
      <w:r w:rsidRPr="00F85F5B">
        <w:rPr>
          <w:rFonts w:ascii="Times New Roman" w:eastAsia="Times New Roman" w:hAnsi="Times New Roman" w:cs="Times New Roman"/>
          <w:b/>
          <w:bCs/>
          <w:color w:val="000000"/>
          <w:sz w:val="24"/>
          <w:szCs w:val="24"/>
        </w:rPr>
        <w:t xml:space="preserve"> от Человека</w:t>
      </w:r>
      <w:r>
        <w:rPr>
          <w:rFonts w:ascii="Times New Roman" w:eastAsia="Times New Roman" w:hAnsi="Times New Roman" w:cs="Times New Roman"/>
          <w:b/>
          <w:bCs/>
          <w:color w:val="000000"/>
          <w:sz w:val="24"/>
          <w:szCs w:val="24"/>
        </w:rPr>
        <w:t>,</w:t>
      </w:r>
      <w:r w:rsidRPr="00F85F5B">
        <w:rPr>
          <w:rFonts w:ascii="Times New Roman" w:eastAsia="Times New Roman" w:hAnsi="Times New Roman" w:cs="Times New Roman"/>
          <w:b/>
          <w:bCs/>
          <w:color w:val="000000"/>
          <w:sz w:val="24"/>
          <w:szCs w:val="24"/>
        </w:rPr>
        <w:t xml:space="preserve"> Ману, Будды, Христа, Майтрейи, Теурга, Творца, Иерарха, Человека, но вам хватит восьмерицы Иерарха. Вам </w:t>
      </w:r>
      <w:r w:rsidR="00A936BC">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это</w:t>
      </w:r>
      <w:r w:rsidRPr="00F85F5B">
        <w:rPr>
          <w:rFonts w:ascii="Times New Roman" w:eastAsia="Times New Roman" w:hAnsi="Times New Roman" w:cs="Times New Roman"/>
          <w:b/>
          <w:bCs/>
          <w:color w:val="000000"/>
          <w:sz w:val="24"/>
          <w:szCs w:val="24"/>
        </w:rPr>
        <w:t xml:space="preserve"> не значит, что вы хорошие или плохие</w:t>
      </w:r>
      <w:r w:rsidR="00A936BC">
        <w:rPr>
          <w:rFonts w:ascii="Times New Roman" w:eastAsia="Times New Roman" w:hAnsi="Times New Roman" w:cs="Times New Roman"/>
          <w:b/>
          <w:bCs/>
          <w:color w:val="000000"/>
          <w:sz w:val="24"/>
          <w:szCs w:val="24"/>
        </w:rPr>
        <w:t xml:space="preserve">, </w:t>
      </w:r>
      <w:r w:rsidRPr="00F85F5B">
        <w:rPr>
          <w:rFonts w:ascii="Times New Roman" w:eastAsia="Times New Roman" w:hAnsi="Times New Roman" w:cs="Times New Roman"/>
          <w:b/>
          <w:bCs/>
          <w:color w:val="000000"/>
          <w:sz w:val="24"/>
          <w:szCs w:val="24"/>
        </w:rPr>
        <w:t>Иерархом надо ещё стать. То есть Человеком-Отцом надо ещё стать.</w:t>
      </w:r>
    </w:p>
    <w:p w14:paraId="3C50E48A"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 xml:space="preserve">Ладно, если задела, значит задевайтесь, значит есть за что. Чтобы вам было понятно, почему так было сказано, </w:t>
      </w:r>
      <w:r>
        <w:rPr>
          <w:rFonts w:ascii="Times New Roman" w:eastAsia="Times New Roman" w:hAnsi="Times New Roman" w:cs="Times New Roman"/>
          <w:color w:val="000000"/>
          <w:sz w:val="24"/>
          <w:szCs w:val="24"/>
        </w:rPr>
        <w:t>— это</w:t>
      </w:r>
      <w:r w:rsidRPr="00685D30">
        <w:rPr>
          <w:rFonts w:ascii="Times New Roman" w:eastAsia="Times New Roman" w:hAnsi="Times New Roman" w:cs="Times New Roman"/>
          <w:color w:val="000000"/>
          <w:sz w:val="24"/>
          <w:szCs w:val="24"/>
        </w:rPr>
        <w:t xml:space="preserve"> был иерархический ответ. Если вы сейчас или ладно, на ночной подготовке не войдёте в глубокую Дх</w:t>
      </w:r>
      <w:r>
        <w:rPr>
          <w:rFonts w:ascii="Times New Roman" w:eastAsia="Times New Roman" w:hAnsi="Times New Roman" w:cs="Times New Roman"/>
          <w:color w:val="000000"/>
          <w:sz w:val="24"/>
          <w:szCs w:val="24"/>
        </w:rPr>
        <w:t>ъ</w:t>
      </w:r>
      <w:r w:rsidRPr="00685D30">
        <w:rPr>
          <w:rFonts w:ascii="Times New Roman" w:eastAsia="Times New Roman" w:hAnsi="Times New Roman" w:cs="Times New Roman"/>
          <w:color w:val="000000"/>
          <w:sz w:val="24"/>
          <w:szCs w:val="24"/>
        </w:rPr>
        <w:t xml:space="preserve">яну, как практику и не дадите себе чёткое определение, вы как Человек, какой? Вы как Ману, какой? Вы как Будда, какой? Вы как Христос, какой? Вы чувствуете напряг, вы, уже доходя до Иерарха язык через плечо и уже не будет понятно, вы какой? Поэтому я сказала, хватит на Иерарха. Потому что, если вы не дадите каждый ответ, а просто это стяжаете, ну может быть, как-то у вас дёрнется какая-то </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белочка</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и вы скажете: “Ну ладно, пойду к Дзею тренироваться” и вы пойдёте тренироваться на эту восьм</w:t>
      </w:r>
      <w:r>
        <w:rPr>
          <w:rFonts w:ascii="Times New Roman" w:eastAsia="Times New Roman" w:hAnsi="Times New Roman" w:cs="Times New Roman"/>
          <w:color w:val="000000"/>
          <w:sz w:val="24"/>
          <w:szCs w:val="24"/>
        </w:rPr>
        <w:t>е</w:t>
      </w:r>
      <w:r w:rsidRPr="00685D30">
        <w:rPr>
          <w:rFonts w:ascii="Times New Roman" w:eastAsia="Times New Roman" w:hAnsi="Times New Roman" w:cs="Times New Roman"/>
          <w:color w:val="000000"/>
          <w:sz w:val="24"/>
          <w:szCs w:val="24"/>
        </w:rPr>
        <w:t xml:space="preserve">рицу с точки зрения, например, </w:t>
      </w:r>
      <w:r>
        <w:rPr>
          <w:rFonts w:ascii="Times New Roman" w:eastAsia="Times New Roman" w:hAnsi="Times New Roman" w:cs="Times New Roman"/>
          <w:color w:val="000000"/>
          <w:sz w:val="24"/>
          <w:szCs w:val="24"/>
        </w:rPr>
        <w:t>М</w:t>
      </w:r>
      <w:r w:rsidRPr="00685D30">
        <w:rPr>
          <w:rFonts w:ascii="Times New Roman" w:eastAsia="Times New Roman" w:hAnsi="Times New Roman" w:cs="Times New Roman"/>
          <w:color w:val="000000"/>
          <w:sz w:val="24"/>
          <w:szCs w:val="24"/>
        </w:rPr>
        <w:t xml:space="preserve">еча Служащего, а мы стяжали </w:t>
      </w:r>
      <w:r>
        <w:rPr>
          <w:rFonts w:ascii="Times New Roman" w:eastAsia="Times New Roman" w:hAnsi="Times New Roman" w:cs="Times New Roman"/>
          <w:color w:val="000000"/>
          <w:sz w:val="24"/>
          <w:szCs w:val="24"/>
        </w:rPr>
        <w:t>М</w:t>
      </w:r>
      <w:r w:rsidRPr="00685D30">
        <w:rPr>
          <w:rFonts w:ascii="Times New Roman" w:eastAsia="Times New Roman" w:hAnsi="Times New Roman" w:cs="Times New Roman"/>
          <w:color w:val="000000"/>
          <w:sz w:val="24"/>
          <w:szCs w:val="24"/>
        </w:rPr>
        <w:t xml:space="preserve">еч Служащего на 17-ом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интезе? </w:t>
      </w:r>
    </w:p>
    <w:p w14:paraId="065C493E" w14:textId="367AE2A0"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Мы нет.</w:t>
      </w:r>
    </w:p>
    <w:p w14:paraId="1D729176"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А чего это? А почему вы не сказали?! А почему вы такие скромные?</w:t>
      </w:r>
    </w:p>
    <w:p w14:paraId="4F432FB6" w14:textId="0CFA85BE"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Мы не знали.</w:t>
      </w:r>
    </w:p>
    <w:p w14:paraId="5F8A3CC5"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Вы не знали! </w:t>
      </w:r>
      <w:r w:rsidRPr="00685D30">
        <w:rPr>
          <w:rFonts w:ascii="Times New Roman" w:eastAsia="Times New Roman" w:hAnsi="Times New Roman" w:cs="Times New Roman"/>
          <w:color w:val="000000"/>
          <w:sz w:val="24"/>
          <w:szCs w:val="24"/>
        </w:rPr>
        <w:t xml:space="preserve">Вот Вечность проснулась! </w:t>
      </w:r>
      <w:r w:rsidRPr="00685D30">
        <w:rPr>
          <w:rFonts w:ascii="Times New Roman" w:eastAsia="Times New Roman" w:hAnsi="Times New Roman" w:cs="Times New Roman"/>
          <w:i/>
          <w:iCs/>
          <w:color w:val="000000"/>
          <w:sz w:val="24"/>
          <w:szCs w:val="24"/>
        </w:rPr>
        <w:t>(Говорит об одном из участников, смех в зале)</w:t>
      </w:r>
      <w:r w:rsidRPr="00685D30">
        <w:rPr>
          <w:rFonts w:ascii="Times New Roman" w:eastAsia="Times New Roman" w:hAnsi="Times New Roman" w:cs="Times New Roman"/>
          <w:color w:val="000000"/>
          <w:sz w:val="24"/>
          <w:szCs w:val="24"/>
        </w:rPr>
        <w:t xml:space="preserve"> Вечность чего-то не знает? Какая же это Вечность? Наверно индивидуальная? Да, вот Отцовская Вечность знает всё, а индивидуальная не знает ничего, даже себя.</w:t>
      </w:r>
    </w:p>
    <w:p w14:paraId="554A41BC" w14:textId="744CD702"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Почему мы на 17-ом должны, а не на другом?</w:t>
      </w:r>
    </w:p>
    <w:p w14:paraId="1CC89FEB"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 xml:space="preserve">Потому что, чем специфичен 17-й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интез и 32-й, ну это ты сейчас выкрутиш</w:t>
      </w:r>
      <w:r>
        <w:rPr>
          <w:rFonts w:ascii="Times New Roman" w:eastAsia="Times New Roman" w:hAnsi="Times New Roman" w:cs="Times New Roman"/>
          <w:color w:val="000000"/>
          <w:sz w:val="24"/>
          <w:szCs w:val="24"/>
        </w:rPr>
        <w:t>ь</w:t>
      </w:r>
      <w:r w:rsidRPr="00685D30">
        <w:rPr>
          <w:rFonts w:ascii="Times New Roman" w:eastAsia="Times New Roman" w:hAnsi="Times New Roman" w:cs="Times New Roman"/>
          <w:color w:val="000000"/>
          <w:sz w:val="24"/>
          <w:szCs w:val="24"/>
        </w:rPr>
        <w:t xml:space="preserve">ся. Чем специфичен 17-й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интез и 32-й? Начал</w:t>
      </w:r>
      <w:r>
        <w:rPr>
          <w:rFonts w:ascii="Times New Roman" w:eastAsia="Times New Roman" w:hAnsi="Times New Roman" w:cs="Times New Roman"/>
          <w:color w:val="000000"/>
          <w:sz w:val="24"/>
          <w:szCs w:val="24"/>
        </w:rPr>
        <w:t>о</w:t>
      </w:r>
      <w:r w:rsidRPr="00685D30">
        <w:rPr>
          <w:rFonts w:ascii="Times New Roman" w:eastAsia="Times New Roman" w:hAnsi="Times New Roman" w:cs="Times New Roman"/>
          <w:color w:val="000000"/>
          <w:sz w:val="24"/>
          <w:szCs w:val="24"/>
        </w:rPr>
        <w:t xml:space="preserve"> и итог.</w:t>
      </w:r>
    </w:p>
    <w:p w14:paraId="57ABACF2" w14:textId="5963407B"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685D30">
        <w:rPr>
          <w:rFonts w:ascii="Times New Roman" w:eastAsia="Times New Roman" w:hAnsi="Times New Roman" w:cs="Times New Roman"/>
          <w:i/>
          <w:iCs/>
          <w:color w:val="000000"/>
          <w:sz w:val="24"/>
          <w:szCs w:val="24"/>
        </w:rPr>
        <w:t xml:space="preserve">Ну, </w:t>
      </w:r>
      <w:r w:rsidR="008E1B44">
        <w:rPr>
          <w:rFonts w:ascii="Times New Roman" w:eastAsia="Times New Roman" w:hAnsi="Times New Roman" w:cs="Times New Roman"/>
          <w:i/>
          <w:iCs/>
          <w:color w:val="000000"/>
          <w:sz w:val="24"/>
          <w:szCs w:val="24"/>
        </w:rPr>
        <w:t>в начале надо стяжать</w:t>
      </w:r>
    </w:p>
    <w:p w14:paraId="7016B10E"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Конечно, по итогам</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то уже дают в два раза больше</w:t>
      </w:r>
    </w:p>
    <w:p w14:paraId="31934A91" w14:textId="51A893D7"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10192F">
        <w:rPr>
          <w:rFonts w:ascii="Times New Roman" w:eastAsia="Times New Roman" w:hAnsi="Times New Roman" w:cs="Times New Roman"/>
          <w:i/>
          <w:iCs/>
          <w:color w:val="000000"/>
          <w:sz w:val="24"/>
          <w:szCs w:val="24"/>
        </w:rPr>
        <w:t xml:space="preserve">Возьмём </w:t>
      </w:r>
      <w:r w:rsidR="008E1B44" w:rsidRPr="00685D30">
        <w:rPr>
          <w:rFonts w:ascii="Times New Roman" w:eastAsia="Times New Roman" w:hAnsi="Times New Roman" w:cs="Times New Roman"/>
          <w:i/>
          <w:iCs/>
          <w:color w:val="000000"/>
          <w:sz w:val="24"/>
          <w:szCs w:val="24"/>
        </w:rPr>
        <w:t>больше</w:t>
      </w:r>
    </w:p>
    <w:p w14:paraId="7AA0667A" w14:textId="7FA9D4C3"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Всё, можете помолчать чуть</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чуть! То есть вы услышали? Почему была такая фраза сказана, чтобы у нас с вами не</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было недопонимания, и вы внутри не думали, что мы как-то смотрим на вас не так. Если мы говорим не в целом</w:t>
      </w:r>
      <w:r>
        <w:rPr>
          <w:rFonts w:ascii="Times New Roman" w:eastAsia="Times New Roman" w:hAnsi="Times New Roman" w:cs="Times New Roman"/>
          <w:color w:val="000000"/>
          <w:sz w:val="24"/>
          <w:szCs w:val="24"/>
        </w:rPr>
        <w:t>: «П</w:t>
      </w:r>
      <w:r w:rsidRPr="00685D30">
        <w:rPr>
          <w:rFonts w:ascii="Times New Roman" w:eastAsia="Times New Roman" w:hAnsi="Times New Roman" w:cs="Times New Roman"/>
          <w:color w:val="000000"/>
          <w:sz w:val="24"/>
          <w:szCs w:val="24"/>
        </w:rPr>
        <w:t>ошли по</w:t>
      </w:r>
      <w:r w:rsidR="00504791">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стяжали и вышли из какого-то вида действия</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а чётко я даю себе характеристику, что вот как Ману я такой-то специалист, или как Теург я такой-то специалист, я в этом реализуюсь и у меня восемь пунктов или </w:t>
      </w:r>
      <w:r>
        <w:rPr>
          <w:rFonts w:ascii="Times New Roman" w:eastAsia="Times New Roman" w:hAnsi="Times New Roman" w:cs="Times New Roman"/>
          <w:color w:val="000000"/>
          <w:sz w:val="24"/>
          <w:szCs w:val="24"/>
        </w:rPr>
        <w:t>т</w:t>
      </w:r>
      <w:r w:rsidRPr="00685D30">
        <w:rPr>
          <w:rFonts w:ascii="Times New Roman" w:eastAsia="Times New Roman" w:hAnsi="Times New Roman" w:cs="Times New Roman"/>
          <w:color w:val="000000"/>
          <w:sz w:val="24"/>
          <w:szCs w:val="24"/>
        </w:rPr>
        <w:t>ез объяснения, какая я в этой восьм</w:t>
      </w:r>
      <w:r>
        <w:rPr>
          <w:rFonts w:ascii="Times New Roman" w:eastAsia="Times New Roman" w:hAnsi="Times New Roman" w:cs="Times New Roman"/>
          <w:color w:val="000000"/>
          <w:sz w:val="24"/>
          <w:szCs w:val="24"/>
        </w:rPr>
        <w:t>е</w:t>
      </w:r>
      <w:r w:rsidRPr="00685D30">
        <w:rPr>
          <w:rFonts w:ascii="Times New Roman" w:eastAsia="Times New Roman" w:hAnsi="Times New Roman" w:cs="Times New Roman"/>
          <w:color w:val="000000"/>
          <w:sz w:val="24"/>
          <w:szCs w:val="24"/>
        </w:rPr>
        <w:t xml:space="preserve">рице, тогда я конечно могу пойти на Человека Изначально Вышестоящего Отца и на Посвящённого. И то будет правильно, если в каком-то из этих пунктов вы скажете: </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А я не знаю какой я здесь или что у меня за внутреннее дело</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И это правильно.</w:t>
      </w:r>
    </w:p>
    <w:p w14:paraId="54619048" w14:textId="77777777" w:rsidR="00CD0129" w:rsidRDefault="008E1B44" w:rsidP="00E64514">
      <w:pPr>
        <w:spacing w:after="0" w:line="240" w:lineRule="auto"/>
        <w:ind w:firstLine="709"/>
        <w:jc w:val="both"/>
        <w:rPr>
          <w:rFonts w:ascii="Times New Roman" w:hAnsi="Times New Roman" w:cs="Times New Roman"/>
          <w:color w:val="000000"/>
          <w:sz w:val="24"/>
          <w:szCs w:val="24"/>
        </w:rPr>
      </w:pPr>
      <w:r w:rsidRPr="00685D30">
        <w:rPr>
          <w:rFonts w:ascii="Times New Roman" w:eastAsia="Times New Roman" w:hAnsi="Times New Roman" w:cs="Times New Roman"/>
          <w:color w:val="000000"/>
          <w:sz w:val="24"/>
          <w:szCs w:val="24"/>
        </w:rPr>
        <w:t>А если у вас внутри в арсенале вся шестнадцате</w:t>
      </w:r>
      <w:r w:rsidR="004536DD">
        <w:rPr>
          <w:rFonts w:ascii="Times New Roman" w:eastAsia="Times New Roman" w:hAnsi="Times New Roman" w:cs="Times New Roman"/>
          <w:color w:val="000000"/>
          <w:sz w:val="24"/>
          <w:szCs w:val="24"/>
        </w:rPr>
        <w:t>16-</w:t>
      </w:r>
      <w:r w:rsidRPr="00685D30">
        <w:rPr>
          <w:rFonts w:ascii="Times New Roman" w:eastAsia="Times New Roman" w:hAnsi="Times New Roman" w:cs="Times New Roman"/>
          <w:color w:val="000000"/>
          <w:sz w:val="24"/>
          <w:szCs w:val="24"/>
        </w:rPr>
        <w:t>риц</w:t>
      </w:r>
      <w:r>
        <w:rPr>
          <w:rFonts w:ascii="Times New Roman" w:eastAsia="Times New Roman" w:hAnsi="Times New Roman" w:cs="Times New Roman"/>
          <w:color w:val="000000"/>
          <w:sz w:val="24"/>
          <w:szCs w:val="24"/>
        </w:rPr>
        <w:t>а</w:t>
      </w:r>
      <w:r w:rsidR="004536DD">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от Человека до Отца, то получается вот это состояние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интеза Части Изначально Вышестоящего Отца</w:t>
      </w:r>
      <w:r w:rsidR="004536DD">
        <w:rPr>
          <w:rFonts w:ascii="Times New Roman" w:eastAsia="Times New Roman" w:hAnsi="Times New Roman" w:cs="Times New Roman"/>
          <w:color w:val="000000"/>
          <w:sz w:val="24"/>
          <w:szCs w:val="24"/>
        </w:rPr>
        <w:t xml:space="preserve">. Это </w:t>
      </w:r>
      <w:r w:rsidRPr="00685D30">
        <w:rPr>
          <w:rFonts w:ascii="Times New Roman" w:eastAsia="Times New Roman" w:hAnsi="Times New Roman" w:cs="Times New Roman"/>
          <w:color w:val="000000"/>
          <w:sz w:val="24"/>
          <w:szCs w:val="24"/>
        </w:rPr>
        <w:t>результат вашего ИВДИВО-</w:t>
      </w:r>
      <w:r w:rsidR="004536DD">
        <w:rPr>
          <w:rFonts w:ascii="Times New Roman" w:eastAsia="Times New Roman" w:hAnsi="Times New Roman" w:cs="Times New Roman"/>
          <w:color w:val="000000"/>
          <w:sz w:val="24"/>
          <w:szCs w:val="24"/>
        </w:rPr>
        <w:t>р</w:t>
      </w:r>
      <w:r w:rsidRPr="00685D30">
        <w:rPr>
          <w:rFonts w:ascii="Times New Roman" w:eastAsia="Times New Roman" w:hAnsi="Times New Roman" w:cs="Times New Roman"/>
          <w:color w:val="000000"/>
          <w:sz w:val="24"/>
          <w:szCs w:val="24"/>
        </w:rPr>
        <w:t xml:space="preserve">азвития, как первичного базового навыка </w:t>
      </w:r>
      <w:r>
        <w:rPr>
          <w:rFonts w:ascii="Times New Roman" w:eastAsia="Times New Roman" w:hAnsi="Times New Roman" w:cs="Times New Roman"/>
          <w:color w:val="000000"/>
          <w:sz w:val="24"/>
          <w:szCs w:val="24"/>
        </w:rPr>
        <w:t>П</w:t>
      </w:r>
      <w:r w:rsidRPr="00685D30">
        <w:rPr>
          <w:rFonts w:ascii="Times New Roman" w:eastAsia="Times New Roman" w:hAnsi="Times New Roman" w:cs="Times New Roman"/>
          <w:color w:val="000000"/>
          <w:sz w:val="24"/>
          <w:szCs w:val="24"/>
        </w:rPr>
        <w:t>рактик</w:t>
      </w:r>
      <w:r w:rsidR="004536DD">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от Образа </w:t>
      </w:r>
      <w:r>
        <w:rPr>
          <w:rFonts w:ascii="Times New Roman" w:eastAsia="Times New Roman" w:hAnsi="Times New Roman" w:cs="Times New Roman"/>
          <w:color w:val="000000"/>
          <w:sz w:val="24"/>
          <w:szCs w:val="24"/>
        </w:rPr>
        <w:t>Ж</w:t>
      </w:r>
      <w:r w:rsidRPr="00685D30">
        <w:rPr>
          <w:rFonts w:ascii="Times New Roman" w:eastAsia="Times New Roman" w:hAnsi="Times New Roman" w:cs="Times New Roman"/>
          <w:color w:val="000000"/>
          <w:sz w:val="24"/>
          <w:szCs w:val="24"/>
        </w:rPr>
        <w:t>изни Человека, Слова Ману, Изучение Будды, Понимания Христа</w:t>
      </w:r>
      <w:r w:rsidR="004536DD">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и так далее, так далее до Синтеза с Отцом. Нормально, оскомина ушла</w:t>
      </w:r>
      <w:r w:rsidR="004536DD">
        <w:rPr>
          <w:rFonts w:ascii="Times New Roman" w:eastAsia="Times New Roman" w:hAnsi="Times New Roman" w:cs="Times New Roman"/>
          <w:color w:val="000000"/>
          <w:sz w:val="24"/>
          <w:szCs w:val="24"/>
        </w:rPr>
        <w:t>, а</w:t>
      </w:r>
      <w:r w:rsidRPr="00E753C3">
        <w:rPr>
          <w:rFonts w:ascii="Times New Roman" w:hAnsi="Times New Roman" w:cs="Times New Roman"/>
          <w:color w:val="000000"/>
          <w:sz w:val="24"/>
          <w:szCs w:val="24"/>
        </w:rPr>
        <w:t xml:space="preserve"> то мне прям</w:t>
      </w:r>
      <w:r w:rsidR="004536DD">
        <w:rPr>
          <w:rFonts w:ascii="Times New Roman" w:hAnsi="Times New Roman" w:cs="Times New Roman"/>
          <w:color w:val="000000"/>
          <w:sz w:val="24"/>
          <w:szCs w:val="24"/>
        </w:rPr>
        <w:t>о</w:t>
      </w:r>
      <w:r w:rsidRPr="00E753C3">
        <w:rPr>
          <w:rFonts w:ascii="Times New Roman" w:hAnsi="Times New Roman" w:cs="Times New Roman"/>
          <w:color w:val="000000"/>
          <w:sz w:val="24"/>
          <w:szCs w:val="24"/>
        </w:rPr>
        <w:t xml:space="preserve"> неловко</w:t>
      </w:r>
      <w:r w:rsidR="004536DD">
        <w:rPr>
          <w:rFonts w:ascii="Times New Roman" w:hAnsi="Times New Roman" w:cs="Times New Roman"/>
          <w:color w:val="000000"/>
          <w:sz w:val="24"/>
          <w:szCs w:val="24"/>
        </w:rPr>
        <w:t>.</w:t>
      </w:r>
      <w:r w:rsidRPr="00E753C3">
        <w:rPr>
          <w:rFonts w:ascii="Times New Roman" w:hAnsi="Times New Roman" w:cs="Times New Roman"/>
          <w:color w:val="000000"/>
          <w:sz w:val="24"/>
          <w:szCs w:val="24"/>
        </w:rPr>
        <w:t xml:space="preserve"> </w:t>
      </w:r>
      <w:r w:rsidR="004536DD" w:rsidRPr="00E753C3">
        <w:rPr>
          <w:rFonts w:ascii="Times New Roman" w:hAnsi="Times New Roman" w:cs="Times New Roman"/>
          <w:color w:val="000000"/>
          <w:sz w:val="24"/>
          <w:szCs w:val="24"/>
        </w:rPr>
        <w:t>С</w:t>
      </w:r>
      <w:r w:rsidRPr="00E753C3">
        <w:rPr>
          <w:rFonts w:ascii="Times New Roman" w:hAnsi="Times New Roman" w:cs="Times New Roman"/>
          <w:color w:val="000000"/>
          <w:sz w:val="24"/>
          <w:szCs w:val="24"/>
        </w:rPr>
        <w:t xml:space="preserve">казала: «Ха-ха-ха», – думаю, на нас как-то смотрят. Да вас любят, просто вам чуть упрощают этот процесс, что бы вы дали потом себе внутреннюю фору объяснения. Но знаете в чём проблема, почему упрощают? Потому что я гарантирую, не буду ничего давать взамен, просто гарантирую – это будет достаточно, что вечером не все из вас сядут дома и продумают: </w:t>
      </w:r>
    </w:p>
    <w:p w14:paraId="23F467AA" w14:textId="5C3D54E1" w:rsidR="00CD0129" w:rsidRDefault="008E1B44" w:rsidP="00E6451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E753C3">
        <w:rPr>
          <w:rFonts w:ascii="Times New Roman" w:hAnsi="Times New Roman" w:cs="Times New Roman"/>
          <w:color w:val="000000"/>
          <w:sz w:val="24"/>
          <w:szCs w:val="24"/>
        </w:rPr>
        <w:t xml:space="preserve">ы в реализации Ману </w:t>
      </w:r>
      <w:r w:rsidR="009C5205">
        <w:rPr>
          <w:rFonts w:ascii="Times New Roman" w:hAnsi="Times New Roman" w:cs="Times New Roman"/>
          <w:color w:val="000000"/>
          <w:sz w:val="24"/>
          <w:szCs w:val="24"/>
        </w:rPr>
        <w:t>–</w:t>
      </w:r>
      <w:r w:rsidRPr="00E753C3">
        <w:rPr>
          <w:rFonts w:ascii="Times New Roman" w:hAnsi="Times New Roman" w:cs="Times New Roman"/>
          <w:color w:val="000000"/>
          <w:sz w:val="24"/>
          <w:szCs w:val="24"/>
        </w:rPr>
        <w:t xml:space="preserve"> это как?</w:t>
      </w:r>
    </w:p>
    <w:p w14:paraId="6B2F3385" w14:textId="36F2F25E" w:rsidR="00CD0129" w:rsidRDefault="0010192F" w:rsidP="00E64514">
      <w:pPr>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C52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008E1B44" w:rsidRPr="00E753C3">
        <w:rPr>
          <w:rFonts w:ascii="Times New Roman" w:hAnsi="Times New Roman" w:cs="Times New Roman"/>
          <w:color w:val="000000"/>
          <w:sz w:val="24"/>
          <w:szCs w:val="24"/>
        </w:rPr>
        <w:t>ы в реализации Теурга – это как?</w:t>
      </w:r>
    </w:p>
    <w:p w14:paraId="7688534C" w14:textId="0A200D9A" w:rsidR="008E1B44" w:rsidRPr="00E753C3" w:rsidRDefault="0010192F"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C52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008E1B44" w:rsidRPr="00E753C3">
        <w:rPr>
          <w:rFonts w:ascii="Times New Roman" w:hAnsi="Times New Roman" w:cs="Times New Roman"/>
          <w:color w:val="000000"/>
          <w:sz w:val="24"/>
          <w:szCs w:val="24"/>
        </w:rPr>
        <w:t>ы в реализации Иерарха – это как?</w:t>
      </w:r>
    </w:p>
    <w:p w14:paraId="66F089E9" w14:textId="12C13688" w:rsidR="008E1B44" w:rsidRDefault="008E1B44" w:rsidP="00E64514">
      <w:pPr>
        <w:pStyle w:val="afd"/>
        <w:spacing w:before="0" w:beforeAutospacing="0" w:after="0" w:afterAutospacing="0"/>
        <w:ind w:firstLine="709"/>
        <w:jc w:val="both"/>
      </w:pPr>
      <w:r>
        <w:rPr>
          <w:color w:val="000000"/>
        </w:rPr>
        <w:t>И вот смотрите, в чём интересная штука или закономерность. Мы всем вроде хотим светлого будущего. Все хотим нового чего-то – явления, прорывов, процессов, перестройки, переключений. Но когда мы замалчиваем какие-то важные процессы и их недорабатываем, мы, фактически</w:t>
      </w:r>
      <w:r w:rsidR="00CD0129">
        <w:rPr>
          <w:color w:val="000000"/>
        </w:rPr>
        <w:t>,</w:t>
      </w:r>
      <w:r>
        <w:rPr>
          <w:color w:val="000000"/>
        </w:rPr>
        <w:t xml:space="preserve"> возвращаемся в итоговую точку с чего начинали. И получается, что мы говорим о светлом будущем, но мы его упрощаем настолько, что смотрите</w:t>
      </w:r>
      <w:r w:rsidR="00CD0129">
        <w:rPr>
          <w:color w:val="000000"/>
        </w:rPr>
        <w:t>:</w:t>
      </w:r>
    </w:p>
    <w:p w14:paraId="34E7A0DD" w14:textId="2DE3A8EB" w:rsidR="008E1B44" w:rsidRDefault="0010192F" w:rsidP="00E64514">
      <w:pPr>
        <w:pStyle w:val="afd"/>
        <w:spacing w:before="0" w:beforeAutospacing="0" w:after="0" w:afterAutospacing="0"/>
        <w:ind w:firstLine="709"/>
        <w:jc w:val="both"/>
      </w:pPr>
      <w:r>
        <w:rPr>
          <w:color w:val="000000"/>
        </w:rPr>
        <w:t>–</w:t>
      </w:r>
      <w:r w:rsidR="009C5205">
        <w:rPr>
          <w:color w:val="000000"/>
        </w:rPr>
        <w:t xml:space="preserve"> </w:t>
      </w:r>
      <w:r w:rsidR="008E1B44">
        <w:rPr>
          <w:color w:val="000000"/>
        </w:rPr>
        <w:t>для Отца «просто» – это по-Отцовски,</w:t>
      </w:r>
    </w:p>
    <w:p w14:paraId="1277270D" w14:textId="41FCE0B1" w:rsidR="00CD0129" w:rsidRDefault="0010192F" w:rsidP="00E64514">
      <w:pPr>
        <w:pStyle w:val="afd"/>
        <w:spacing w:before="0" w:beforeAutospacing="0" w:after="0" w:afterAutospacing="0"/>
        <w:ind w:firstLine="709"/>
        <w:jc w:val="both"/>
        <w:rPr>
          <w:color w:val="000000"/>
        </w:rPr>
      </w:pPr>
      <w:r>
        <w:rPr>
          <w:color w:val="000000"/>
        </w:rPr>
        <w:t>–</w:t>
      </w:r>
      <w:r w:rsidR="009C5205">
        <w:rPr>
          <w:color w:val="000000"/>
        </w:rPr>
        <w:t xml:space="preserve"> </w:t>
      </w:r>
      <w:r w:rsidR="008E1B44">
        <w:rPr>
          <w:color w:val="000000"/>
        </w:rPr>
        <w:t>для нас «просто» – это когда мы внутри…</w:t>
      </w:r>
    </w:p>
    <w:p w14:paraId="7ADD9418" w14:textId="77777777" w:rsidR="00CD0129" w:rsidRDefault="008E1B44" w:rsidP="00E64514">
      <w:pPr>
        <w:pStyle w:val="afd"/>
        <w:spacing w:before="0" w:beforeAutospacing="0" w:after="0" w:afterAutospacing="0"/>
        <w:ind w:firstLine="709"/>
        <w:jc w:val="both"/>
        <w:rPr>
          <w:color w:val="000000"/>
        </w:rPr>
      </w:pPr>
      <w:r>
        <w:rPr>
          <w:color w:val="000000"/>
        </w:rPr>
        <w:t>Помните, простота хуже воровства, почему? Да потому, что вначале должно быть сложно, чтобы стало просто, когда мы стали Отцом. Это когда мы доходим до Синтеза, мы становимся Отцом. Может быть, я сейчас не упростила ответ, а сделала его сложным, чтобы внутри вы задумались о том, насколько вы в этом работаете.</w:t>
      </w:r>
    </w:p>
    <w:p w14:paraId="3513035F" w14:textId="45F51A49" w:rsidR="008E1B44" w:rsidRDefault="008E1B44" w:rsidP="00E64514">
      <w:pPr>
        <w:pStyle w:val="afd"/>
        <w:spacing w:before="0" w:beforeAutospacing="0" w:after="0" w:afterAutospacing="0"/>
        <w:ind w:firstLine="709"/>
        <w:jc w:val="both"/>
      </w:pPr>
      <w:r>
        <w:rPr>
          <w:i/>
          <w:iCs/>
          <w:color w:val="000000"/>
        </w:rPr>
        <w:t>(</w:t>
      </w:r>
      <w:r w:rsidR="00CD0129">
        <w:rPr>
          <w:i/>
          <w:iCs/>
          <w:color w:val="000000"/>
        </w:rPr>
        <w:t>З</w:t>
      </w:r>
      <w:r>
        <w:rPr>
          <w:i/>
          <w:iCs/>
          <w:color w:val="000000"/>
        </w:rPr>
        <w:t>а окном слышен плач ребёнка, смех)</w:t>
      </w:r>
      <w:r>
        <w:rPr>
          <w:color w:val="000000"/>
        </w:rPr>
        <w:t xml:space="preserve"> </w:t>
      </w:r>
      <w:r w:rsidR="00CD0129">
        <w:rPr>
          <w:color w:val="000000"/>
        </w:rPr>
        <w:t xml:space="preserve">Ну, вот </w:t>
      </w:r>
      <w:r>
        <w:rPr>
          <w:color w:val="000000"/>
        </w:rPr>
        <w:t>сложность. Между прочим эта сложность – это всего лишь требование. Это всего лишь требование! Он не может чётко выразить родителям, чего он хочет</w:t>
      </w:r>
      <w:r w:rsidR="00CD0129">
        <w:rPr>
          <w:color w:val="000000"/>
        </w:rPr>
        <w:t>, о</w:t>
      </w:r>
      <w:r>
        <w:rPr>
          <w:color w:val="000000"/>
        </w:rPr>
        <w:t>н начинает плакать. Всё! Поэтому – это несложный процесс, это самый банальный процесс</w:t>
      </w:r>
      <w:r w:rsidR="00CD0129">
        <w:rPr>
          <w:color w:val="000000"/>
        </w:rPr>
        <w:t>.</w:t>
      </w:r>
      <w:r>
        <w:rPr>
          <w:color w:val="000000"/>
        </w:rPr>
        <w:t xml:space="preserve"> </w:t>
      </w:r>
      <w:r w:rsidR="00CD0129">
        <w:rPr>
          <w:color w:val="000000"/>
        </w:rPr>
        <w:t>К</w:t>
      </w:r>
      <w:r>
        <w:rPr>
          <w:color w:val="000000"/>
        </w:rPr>
        <w:t>ак это называется</w:t>
      </w:r>
      <w:r w:rsidR="00CD0129">
        <w:rPr>
          <w:color w:val="000000"/>
        </w:rPr>
        <w:t xml:space="preserve"> – э</w:t>
      </w:r>
      <w:r>
        <w:rPr>
          <w:color w:val="000000"/>
        </w:rPr>
        <w:t>то называется инстинкты.</w:t>
      </w:r>
    </w:p>
    <w:p w14:paraId="3575191F" w14:textId="6DBAC9A2" w:rsidR="008E1B44" w:rsidRPr="009C5205" w:rsidRDefault="009C5205" w:rsidP="009C5205">
      <w:pPr>
        <w:pStyle w:val="afd"/>
        <w:spacing w:before="0" w:beforeAutospacing="0" w:after="0" w:afterAutospacing="0"/>
        <w:ind w:firstLine="709"/>
        <w:jc w:val="both"/>
        <w:rPr>
          <w:i/>
          <w:iCs/>
          <w:color w:val="000000"/>
        </w:rPr>
      </w:pPr>
      <w:r>
        <w:rPr>
          <w:i/>
          <w:iCs/>
          <w:color w:val="000000"/>
        </w:rPr>
        <w:t xml:space="preserve">— </w:t>
      </w:r>
      <w:r w:rsidR="008E1B44">
        <w:rPr>
          <w:i/>
          <w:iCs/>
          <w:color w:val="000000"/>
        </w:rPr>
        <w:t>Вышел к Отцу и не смог выразить… (смех в зале).</w:t>
      </w:r>
    </w:p>
    <w:p w14:paraId="0721C4A2" w14:textId="77777777" w:rsidR="00CD0129" w:rsidRDefault="008E1B44" w:rsidP="00E64514">
      <w:pPr>
        <w:pStyle w:val="afd"/>
        <w:spacing w:before="0" w:beforeAutospacing="0" w:after="0" w:afterAutospacing="0"/>
        <w:ind w:firstLine="709"/>
        <w:jc w:val="both"/>
        <w:rPr>
          <w:color w:val="000000"/>
        </w:rPr>
      </w:pPr>
      <w:r>
        <w:rPr>
          <w:color w:val="000000"/>
        </w:rPr>
        <w:t>И начал плакать. Молодец! Умница!</w:t>
      </w:r>
    </w:p>
    <w:p w14:paraId="68518A48" w14:textId="712669F0" w:rsidR="008E1B44" w:rsidRDefault="008E1B44" w:rsidP="00E64514">
      <w:pPr>
        <w:pStyle w:val="afd"/>
        <w:spacing w:before="0" w:beforeAutospacing="0" w:after="0" w:afterAutospacing="0"/>
        <w:ind w:firstLine="709"/>
        <w:jc w:val="both"/>
      </w:pPr>
      <w:r>
        <w:rPr>
          <w:color w:val="000000"/>
        </w:rPr>
        <w:t>А вы подумайте, в своей жизни насколько вы плачетесь, но не в буквальном смысле слова, а в переносном смысле на свои какие-то невзгоды или недосложения – это как раз этот внешний плач. То есть срабатывают рефлексы с инстинктами, а это ж уровень царственности. А где у нас сейчас творятся сейчас Царства</w:t>
      </w:r>
      <w:r w:rsidR="00CD0129">
        <w:rPr>
          <w:color w:val="000000"/>
        </w:rPr>
        <w:t xml:space="preserve"> – в</w:t>
      </w:r>
      <w:r>
        <w:rPr>
          <w:color w:val="000000"/>
        </w:rPr>
        <w:t xml:space="preserve"> Антропности. Всё! А любая царственность выше Человека – это уже Царства по выражению Частей.</w:t>
      </w:r>
    </w:p>
    <w:p w14:paraId="1B32EC10" w14:textId="77777777" w:rsidR="008E1B44" w:rsidRDefault="008E1B44" w:rsidP="00E64514">
      <w:pPr>
        <w:pStyle w:val="afd"/>
        <w:spacing w:before="0" w:beforeAutospacing="0" w:after="0" w:afterAutospacing="0"/>
        <w:ind w:firstLine="709"/>
        <w:jc w:val="both"/>
      </w:pPr>
      <w:r>
        <w:rPr>
          <w:color w:val="000000"/>
        </w:rPr>
        <w:t>Давайте так – царство Синтезобраза. </w:t>
      </w:r>
    </w:p>
    <w:p w14:paraId="0B96D79D" w14:textId="66359024" w:rsidR="008E1B44" w:rsidRDefault="009C5205" w:rsidP="00E64514">
      <w:pPr>
        <w:pStyle w:val="afd"/>
        <w:spacing w:before="0" w:beforeAutospacing="0" w:after="0" w:afterAutospacing="0"/>
        <w:ind w:firstLine="709"/>
        <w:jc w:val="both"/>
      </w:pPr>
      <w:r>
        <w:rPr>
          <w:i/>
          <w:iCs/>
          <w:color w:val="000000"/>
        </w:rPr>
        <w:t xml:space="preserve">— </w:t>
      </w:r>
      <w:r w:rsidR="008E1B44">
        <w:rPr>
          <w:i/>
          <w:iCs/>
          <w:color w:val="000000"/>
        </w:rPr>
        <w:t>Как-то не звучит. (</w:t>
      </w:r>
      <w:r w:rsidR="00A936BC">
        <w:rPr>
          <w:i/>
          <w:iCs/>
          <w:color w:val="000000"/>
        </w:rPr>
        <w:t>С</w:t>
      </w:r>
      <w:r w:rsidR="008E1B44">
        <w:rPr>
          <w:i/>
          <w:iCs/>
          <w:color w:val="000000"/>
        </w:rPr>
        <w:t>мех)</w:t>
      </w:r>
    </w:p>
    <w:p w14:paraId="10FCEC56" w14:textId="051987DF" w:rsidR="008E1B44" w:rsidRDefault="008E1B44" w:rsidP="00E64514">
      <w:pPr>
        <w:pStyle w:val="afd"/>
        <w:spacing w:before="0" w:beforeAutospacing="0" w:after="0" w:afterAutospacing="0"/>
        <w:ind w:firstLine="709"/>
        <w:jc w:val="both"/>
      </w:pPr>
      <w:r>
        <w:rPr>
          <w:color w:val="000000"/>
        </w:rPr>
        <w:t>Это у вас. Но как-то у Отца это должно звучать. Ну, царство Синтезобраза</w:t>
      </w:r>
      <w:r w:rsidR="00CD0129">
        <w:rPr>
          <w:color w:val="000000"/>
        </w:rPr>
        <w:t xml:space="preserve"> </w:t>
      </w:r>
      <w:r w:rsidR="009C5205">
        <w:rPr>
          <w:color w:val="000000"/>
        </w:rPr>
        <w:t xml:space="preserve"> </w:t>
      </w:r>
      <w:r>
        <w:rPr>
          <w:color w:val="000000"/>
        </w:rPr>
        <w:t>ну так же?</w:t>
      </w:r>
      <w:r w:rsidR="00CD0129">
        <w:rPr>
          <w:color w:val="000000"/>
        </w:rPr>
        <w:t xml:space="preserve"> </w:t>
      </w:r>
      <w:r>
        <w:rPr>
          <w:color w:val="000000"/>
        </w:rPr>
        <w:t>Я понимаю, что вы так не думали, вы не ходили царством Синтезобраза никогда. Стихией вы не ходили так</w:t>
      </w:r>
      <w:r w:rsidR="00CD0129">
        <w:rPr>
          <w:color w:val="000000"/>
        </w:rPr>
        <w:t>. В</w:t>
      </w:r>
      <w:r>
        <w:rPr>
          <w:color w:val="000000"/>
        </w:rPr>
        <w:t>ообще, оскомина прямо на зубах. Ладно. Из разряда выстрел</w:t>
      </w:r>
      <w:r w:rsidR="00CD0129">
        <w:rPr>
          <w:color w:val="000000"/>
        </w:rPr>
        <w:t>…</w:t>
      </w:r>
    </w:p>
    <w:p w14:paraId="52034A8D" w14:textId="638D6615" w:rsidR="008E1B44" w:rsidRDefault="009C5205" w:rsidP="00E64514">
      <w:pPr>
        <w:pStyle w:val="afd"/>
        <w:spacing w:before="0" w:beforeAutospacing="0" w:after="0" w:afterAutospacing="0"/>
        <w:ind w:firstLine="709"/>
        <w:jc w:val="both"/>
      </w:pPr>
      <w:r>
        <w:rPr>
          <w:i/>
          <w:iCs/>
          <w:color w:val="000000"/>
        </w:rPr>
        <w:t xml:space="preserve">— </w:t>
      </w:r>
      <w:r w:rsidR="008E1B44">
        <w:rPr>
          <w:i/>
          <w:iCs/>
          <w:color w:val="000000"/>
        </w:rPr>
        <w:t>Языком как-то не произносится…</w:t>
      </w:r>
    </w:p>
    <w:p w14:paraId="634FDC9C" w14:textId="77777777" w:rsidR="008E1B44" w:rsidRDefault="008E1B44" w:rsidP="00E64514">
      <w:pPr>
        <w:pStyle w:val="afd"/>
        <w:spacing w:before="0" w:beforeAutospacing="0" w:after="0" w:afterAutospacing="0"/>
        <w:ind w:firstLine="709"/>
        <w:jc w:val="both"/>
      </w:pPr>
      <w:r>
        <w:rPr>
          <w:color w:val="000000"/>
        </w:rPr>
        <w:t>Ну, что же, вы же Парадигму переводите. У вас должен повернуться язык.</w:t>
      </w:r>
    </w:p>
    <w:p w14:paraId="09CF4144" w14:textId="79941552" w:rsidR="008E1B44" w:rsidRDefault="009C5205" w:rsidP="00E64514">
      <w:pPr>
        <w:pStyle w:val="afd"/>
        <w:spacing w:before="0" w:beforeAutospacing="0" w:after="0" w:afterAutospacing="0"/>
        <w:ind w:firstLine="709"/>
        <w:jc w:val="both"/>
      </w:pPr>
      <w:r>
        <w:rPr>
          <w:i/>
          <w:iCs/>
          <w:color w:val="000000"/>
        </w:rPr>
        <w:t xml:space="preserve">— </w:t>
      </w:r>
      <w:r w:rsidR="008E1B44">
        <w:rPr>
          <w:i/>
          <w:iCs/>
          <w:color w:val="000000"/>
        </w:rPr>
        <w:t>Появляются новые нейронные связи.</w:t>
      </w:r>
    </w:p>
    <w:p w14:paraId="45D98CCC" w14:textId="77777777" w:rsidR="00CD0129" w:rsidRDefault="008E1B44" w:rsidP="00E64514">
      <w:pPr>
        <w:pStyle w:val="afd"/>
        <w:spacing w:before="0" w:beforeAutospacing="0" w:after="0" w:afterAutospacing="0"/>
        <w:ind w:firstLine="709"/>
        <w:jc w:val="both"/>
        <w:rPr>
          <w:color w:val="000000"/>
        </w:rPr>
      </w:pPr>
      <w:r>
        <w:rPr>
          <w:color w:val="000000"/>
        </w:rPr>
        <w:t>Молодец! Формируются новые нейронные связи. И как только мы себе даём какой-то обратный вывод или отчёт, Самоорганизация внутреннего мира начинает быть рабочим процессом, и мы работаем.</w:t>
      </w:r>
    </w:p>
    <w:p w14:paraId="6F077317" w14:textId="55887C02" w:rsidR="008E1B44" w:rsidRDefault="008E1B44" w:rsidP="00E64514">
      <w:pPr>
        <w:pStyle w:val="afd"/>
        <w:spacing w:before="0" w:beforeAutospacing="0" w:after="0" w:afterAutospacing="0"/>
        <w:ind w:firstLine="709"/>
        <w:jc w:val="both"/>
      </w:pPr>
      <w:r>
        <w:rPr>
          <w:color w:val="000000"/>
        </w:rPr>
        <w:t>Работаем</w:t>
      </w:r>
      <w:r w:rsidR="00CD0129">
        <w:rPr>
          <w:color w:val="000000"/>
        </w:rPr>
        <w:t>, у</w:t>
      </w:r>
      <w:r>
        <w:rPr>
          <w:color w:val="000000"/>
        </w:rPr>
        <w:t xml:space="preserve"> нас с вами какая </w:t>
      </w:r>
      <w:r w:rsidR="00CD0129">
        <w:rPr>
          <w:color w:val="000000"/>
        </w:rPr>
        <w:t xml:space="preserve">– </w:t>
      </w:r>
      <w:r>
        <w:rPr>
          <w:color w:val="000000"/>
        </w:rPr>
        <w:t>четвёртая практика?</w:t>
      </w:r>
    </w:p>
    <w:p w14:paraId="0BD72BB3" w14:textId="27824982" w:rsidR="008E1B44" w:rsidRDefault="009C5205" w:rsidP="00E64514">
      <w:pPr>
        <w:pStyle w:val="afd"/>
        <w:spacing w:before="0" w:beforeAutospacing="0" w:after="0" w:afterAutospacing="0"/>
        <w:ind w:firstLine="709"/>
        <w:jc w:val="both"/>
      </w:pPr>
      <w:r>
        <w:rPr>
          <w:i/>
          <w:iCs/>
          <w:color w:val="000000"/>
        </w:rPr>
        <w:t xml:space="preserve">— </w:t>
      </w:r>
      <w:r w:rsidR="008E1B44">
        <w:rPr>
          <w:i/>
          <w:iCs/>
          <w:color w:val="000000"/>
        </w:rPr>
        <w:t>Третья.</w:t>
      </w:r>
    </w:p>
    <w:p w14:paraId="13238B1F" w14:textId="5E06F6F2" w:rsidR="008E1B44" w:rsidRDefault="008E1B44" w:rsidP="00E64514">
      <w:pPr>
        <w:pStyle w:val="afd"/>
        <w:spacing w:before="0" w:beforeAutospacing="0" w:after="0" w:afterAutospacing="0"/>
        <w:ind w:firstLine="709"/>
        <w:jc w:val="both"/>
        <w:rPr>
          <w:color w:val="000000"/>
        </w:rPr>
      </w:pPr>
      <w:r>
        <w:rPr>
          <w:color w:val="000000"/>
        </w:rPr>
        <w:t>Третья? Ой, господи, какие вы медленные. Какие вы медленные, вообще, невозможно с вами. Вектор Самоорганизации: трансляция Компетенций, Частных Зданий и Ядра Синтеза и Огня. </w:t>
      </w:r>
    </w:p>
    <w:p w14:paraId="559CF1A9" w14:textId="77777777" w:rsidR="008E1B44" w:rsidRPr="00CA640C" w:rsidRDefault="008E1B44" w:rsidP="008E1B44">
      <w:pPr>
        <w:spacing w:after="0" w:line="240" w:lineRule="auto"/>
        <w:ind w:firstLine="426"/>
        <w:jc w:val="right"/>
        <w:rPr>
          <w:rFonts w:ascii="Times New Roman" w:eastAsia="Times New Roman" w:hAnsi="Times New Roman"/>
          <w:bCs/>
          <w:sz w:val="24"/>
          <w:szCs w:val="24"/>
        </w:rPr>
      </w:pPr>
      <w:r w:rsidRPr="00CA640C">
        <w:rPr>
          <w:rFonts w:ascii="Times New Roman" w:eastAsia="Times New Roman" w:hAnsi="Times New Roman"/>
          <w:sz w:val="24"/>
          <w:szCs w:val="24"/>
        </w:rPr>
        <w:t>01:14:</w:t>
      </w:r>
      <w:r>
        <w:rPr>
          <w:rFonts w:ascii="Times New Roman" w:eastAsia="Times New Roman" w:hAnsi="Times New Roman"/>
          <w:sz w:val="24"/>
          <w:szCs w:val="24"/>
        </w:rPr>
        <w:t>45</w:t>
      </w:r>
      <w:r w:rsidRPr="00CA640C">
        <w:rPr>
          <w:rFonts w:ascii="Times New Roman" w:eastAsia="Times New Roman" w:hAnsi="Times New Roman"/>
          <w:sz w:val="24"/>
          <w:szCs w:val="24"/>
        </w:rPr>
        <w:t>-01:3</w:t>
      </w:r>
      <w:r>
        <w:rPr>
          <w:rFonts w:ascii="Times New Roman" w:eastAsia="Times New Roman" w:hAnsi="Times New Roman"/>
          <w:sz w:val="24"/>
          <w:szCs w:val="24"/>
        </w:rPr>
        <w:t>6</w:t>
      </w:r>
      <w:r w:rsidRPr="00CA640C">
        <w:rPr>
          <w:rFonts w:ascii="Times New Roman" w:eastAsia="Times New Roman" w:hAnsi="Times New Roman"/>
          <w:sz w:val="24"/>
          <w:szCs w:val="24"/>
        </w:rPr>
        <w:t>:4</w:t>
      </w:r>
      <w:r>
        <w:rPr>
          <w:rFonts w:ascii="Times New Roman" w:eastAsia="Times New Roman" w:hAnsi="Times New Roman"/>
          <w:sz w:val="24"/>
          <w:szCs w:val="24"/>
        </w:rPr>
        <w:t>1</w:t>
      </w:r>
    </w:p>
    <w:p w14:paraId="00EFD297" w14:textId="77777777" w:rsidR="008E1B44" w:rsidRPr="00D70FFD" w:rsidRDefault="008E1B44">
      <w:pPr>
        <w:pStyle w:val="1"/>
        <w:pPrChange w:id="650" w:author="Natali Zemskova" w:date="2024-09-14T14:10:00Z" w16du:dateUtc="2024-09-14T11:10:00Z">
          <w:pPr>
            <w:pStyle w:val="3"/>
            <w:ind w:firstLine="426"/>
            <w:jc w:val="both"/>
          </w:pPr>
        </w:pPrChange>
      </w:pPr>
      <w:bookmarkStart w:id="651" w:name="_Toc177326048"/>
      <w:r>
        <w:t>Практика 3. Преображе</w:t>
      </w:r>
      <w:r w:rsidRPr="00D70FFD">
        <w:t xml:space="preserve">ние Ядра </w:t>
      </w:r>
      <w:r>
        <w:t>Синтеза и Части Изначально Вышестоящего Аватара Синтеза Кут Хуми, преображение Ядра Огня и Части Изначально Вышестоящего Отца</w:t>
      </w:r>
      <w:r w:rsidRPr="009900CC">
        <w:t xml:space="preserve"> </w:t>
      </w:r>
      <w:r>
        <w:t xml:space="preserve">переводом в 19-й архетип. </w:t>
      </w:r>
      <w:r w:rsidRPr="00D70FFD">
        <w:t xml:space="preserve">Трансляция Компетенций, </w:t>
      </w:r>
      <w:r>
        <w:t>зданий</w:t>
      </w:r>
      <w:bookmarkEnd w:id="651"/>
    </w:p>
    <w:p w14:paraId="0B6E9771" w14:textId="77777777" w:rsidR="008E1B44" w:rsidRPr="00CA320E" w:rsidRDefault="008E1B44" w:rsidP="008E1B44">
      <w:pPr>
        <w:spacing w:after="0" w:line="240" w:lineRule="auto"/>
        <w:ind w:firstLine="426"/>
        <w:jc w:val="both"/>
        <w:rPr>
          <w:rFonts w:ascii="Times New Roman" w:hAnsi="Times New Roman" w:cs="Times New Roman"/>
          <w:i/>
          <w:sz w:val="24"/>
          <w:szCs w:val="24"/>
        </w:rPr>
      </w:pPr>
      <w:r w:rsidRPr="00CA320E">
        <w:rPr>
          <w:rFonts w:ascii="Times New Roman" w:hAnsi="Times New Roman" w:cs="Times New Roman"/>
          <w:i/>
          <w:sz w:val="24"/>
          <w:szCs w:val="24"/>
        </w:rPr>
        <w:t>И мы возжигаемся всем Синтезом в каждом из нас.</w:t>
      </w:r>
    </w:p>
    <w:p w14:paraId="2CB48074" w14:textId="35888A81" w:rsidR="008E1B44" w:rsidRDefault="008E1B44" w:rsidP="008E1B4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по</w:t>
      </w:r>
      <w:r w:rsidR="00E64514">
        <w:rPr>
          <w:rFonts w:ascii="Times New Roman" w:hAnsi="Times New Roman" w:cs="Times New Roman"/>
          <w:sz w:val="24"/>
          <w:szCs w:val="24"/>
        </w:rPr>
        <w:t xml:space="preserve"> </w:t>
      </w:r>
      <w:r>
        <w:rPr>
          <w:rFonts w:ascii="Times New Roman" w:hAnsi="Times New Roman" w:cs="Times New Roman"/>
          <w:sz w:val="24"/>
          <w:szCs w:val="24"/>
        </w:rPr>
        <w:t xml:space="preserve">постулируйте сейчас возожжённостью в среде Синтеза </w:t>
      </w:r>
      <w:r w:rsidRPr="00CA320E">
        <w:rPr>
          <w:rFonts w:ascii="Times New Roman" w:hAnsi="Times New Roman" w:cs="Times New Roman"/>
          <w:spacing w:val="20"/>
          <w:sz w:val="24"/>
          <w:szCs w:val="24"/>
        </w:rPr>
        <w:t>между нами</w:t>
      </w:r>
      <w:r>
        <w:rPr>
          <w:rFonts w:ascii="Times New Roman" w:hAnsi="Times New Roman" w:cs="Times New Roman"/>
          <w:sz w:val="24"/>
          <w:szCs w:val="24"/>
        </w:rPr>
        <w:t>. Попробуйте самоорганизоваться и сопережить насколько она, ну, с одной стороны, плотная, насыщенная. И дайте какую-то свою характеристику среды Синтеза в зале между нами. Проникайтесь ею.</w:t>
      </w:r>
    </w:p>
    <w:p w14:paraId="23B09C2D" w14:textId="77777777" w:rsidR="008E1B44" w:rsidRDefault="008E1B44" w:rsidP="008E1B4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каждый из вас даёт какую-то свою характеристику в зависимости от Компетенций, Полномочий, Частей Аватаров Синтеза, Синтеза и Огней Аватаров Синтеза – то, что мы говорили с точки зрения подготовки.</w:t>
      </w:r>
    </w:p>
    <w:p w14:paraId="496424C1" w14:textId="77777777" w:rsidR="008E1B44" w:rsidRPr="00CA320E" w:rsidRDefault="008E1B44" w:rsidP="008E1B44">
      <w:pPr>
        <w:spacing w:after="0" w:line="240" w:lineRule="auto"/>
        <w:ind w:firstLine="426"/>
        <w:jc w:val="both"/>
        <w:rPr>
          <w:rFonts w:ascii="Times New Roman" w:hAnsi="Times New Roman" w:cs="Times New Roman"/>
          <w:i/>
          <w:sz w:val="24"/>
          <w:szCs w:val="24"/>
        </w:rPr>
      </w:pPr>
      <w:r w:rsidRPr="00CA320E">
        <w:rPr>
          <w:rFonts w:ascii="Times New Roman" w:hAnsi="Times New Roman" w:cs="Times New Roman"/>
          <w:i/>
          <w:sz w:val="24"/>
          <w:szCs w:val="24"/>
        </w:rPr>
        <w:t>И мы возжигаемся всем Синтезом в каждом из нас, внутренне-внешне возжигаясь командно группой 19-го Синтеза.</w:t>
      </w:r>
    </w:p>
    <w:p w14:paraId="21E2DD5D" w14:textId="77777777" w:rsidR="008E1B44" w:rsidRDefault="008E1B44" w:rsidP="008E1B4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Кут Хуми вам говорит, вы сейчас выработали 19-й Синтез на выше заявленные и пройденные темы. И вот услышьте у Кут Хуми, Владыка засчитывает вам эти темы. Это к вопросу качества Ядра Синтеза, которое будет завтра. Я бы сказала, что засчитывает. Это вы можете так себя проверять на Советах или там на встречах синтез-деятельности, когда по итогам, между нами, среда, и вот Кут Хуми вкладывает в эту среду, постфактум, уже тот синтез-действие, на который выходит группа.</w:t>
      </w:r>
    </w:p>
    <w:p w14:paraId="17530178" w14:textId="77777777" w:rsidR="008E1B44" w:rsidRPr="007E3EC9" w:rsidRDefault="008E1B44" w:rsidP="008E1B44">
      <w:pPr>
        <w:spacing w:after="0" w:line="240" w:lineRule="auto"/>
        <w:ind w:firstLine="426"/>
        <w:jc w:val="both"/>
        <w:rPr>
          <w:rFonts w:ascii="Times New Roman" w:hAnsi="Times New Roman" w:cs="Times New Roman"/>
          <w:i/>
          <w:sz w:val="24"/>
          <w:szCs w:val="24"/>
        </w:rPr>
      </w:pPr>
      <w:r w:rsidRPr="007E3EC9">
        <w:rPr>
          <w:rFonts w:ascii="Times New Roman" w:hAnsi="Times New Roman" w:cs="Times New Roman"/>
          <w:i/>
          <w:sz w:val="24"/>
          <w:szCs w:val="24"/>
        </w:rPr>
        <w:t>И мы возжигаемся:</w:t>
      </w:r>
    </w:p>
    <w:p w14:paraId="666C1369" w14:textId="77777777" w:rsidR="008E1B44" w:rsidRPr="007E3EC9" w:rsidRDefault="008E1B44" w:rsidP="008E1B44">
      <w:pPr>
        <w:spacing w:after="0" w:line="240" w:lineRule="auto"/>
        <w:ind w:firstLine="426"/>
        <w:jc w:val="both"/>
        <w:rPr>
          <w:rFonts w:ascii="Times New Roman" w:hAnsi="Times New Roman" w:cs="Times New Roman"/>
          <w:i/>
          <w:sz w:val="24"/>
          <w:szCs w:val="24"/>
        </w:rPr>
      </w:pPr>
      <w:r w:rsidRPr="007E3EC9">
        <w:rPr>
          <w:rFonts w:ascii="Times New Roman" w:hAnsi="Times New Roman" w:cs="Times New Roman"/>
          <w:i/>
          <w:sz w:val="24"/>
          <w:szCs w:val="24"/>
        </w:rPr>
        <w:t>Синтезом в каждом – раз.</w:t>
      </w:r>
    </w:p>
    <w:p w14:paraId="5B319389" w14:textId="375A50A1" w:rsidR="008E1B44" w:rsidRPr="007E3EC9" w:rsidRDefault="008E1B44" w:rsidP="008E1B44">
      <w:pPr>
        <w:spacing w:after="0" w:line="240" w:lineRule="auto"/>
        <w:ind w:firstLine="426"/>
        <w:jc w:val="both"/>
        <w:rPr>
          <w:rFonts w:ascii="Times New Roman" w:hAnsi="Times New Roman" w:cs="Times New Roman"/>
          <w:i/>
          <w:sz w:val="24"/>
          <w:szCs w:val="24"/>
        </w:rPr>
      </w:pPr>
      <w:r w:rsidRPr="007E3EC9">
        <w:rPr>
          <w:rFonts w:ascii="Times New Roman" w:hAnsi="Times New Roman" w:cs="Times New Roman"/>
          <w:i/>
          <w:sz w:val="24"/>
          <w:szCs w:val="24"/>
        </w:rPr>
        <w:t xml:space="preserve">Синтезом в коллективе, в команде – два. Если есть где-то </w:t>
      </w:r>
      <w:del w:id="652" w:author="Natali Zemskova" w:date="2024-06-16T11:39:00Z" w16du:dateUtc="2024-06-16T08:39:00Z">
        <w:r w:rsidRPr="007E3EC9" w:rsidDel="00D60140">
          <w:rPr>
            <w:rFonts w:ascii="Times New Roman" w:hAnsi="Times New Roman" w:cs="Times New Roman"/>
            <w:i/>
            <w:sz w:val="24"/>
            <w:szCs w:val="24"/>
          </w:rPr>
          <w:delText>невыравненность</w:delText>
        </w:r>
      </w:del>
      <w:ins w:id="653" w:author="Natali Zemskova" w:date="2024-06-16T11:39:00Z" w16du:dateUtc="2024-06-16T08:39:00Z">
        <w:r w:rsidR="00D60140" w:rsidRPr="007E3EC9">
          <w:rPr>
            <w:rFonts w:ascii="Times New Roman" w:hAnsi="Times New Roman" w:cs="Times New Roman"/>
            <w:i/>
            <w:sz w:val="24"/>
            <w:szCs w:val="24"/>
          </w:rPr>
          <w:t>не выравненность</w:t>
        </w:r>
      </w:ins>
      <w:r w:rsidRPr="007E3EC9">
        <w:rPr>
          <w:rFonts w:ascii="Times New Roman" w:hAnsi="Times New Roman" w:cs="Times New Roman"/>
          <w:i/>
          <w:sz w:val="24"/>
          <w:szCs w:val="24"/>
        </w:rPr>
        <w:t>, выравниваемся либо во внутреннем, либо во внешнем состоянии.</w:t>
      </w:r>
    </w:p>
    <w:p w14:paraId="17F5DA4B" w14:textId="77777777" w:rsidR="008E1B44" w:rsidRPr="007E3EC9" w:rsidRDefault="008E1B44" w:rsidP="008E1B44">
      <w:pPr>
        <w:spacing w:after="0" w:line="240" w:lineRule="auto"/>
        <w:ind w:firstLine="426"/>
        <w:jc w:val="both"/>
        <w:rPr>
          <w:rFonts w:ascii="Times New Roman" w:hAnsi="Times New Roman" w:cs="Times New Roman"/>
          <w:i/>
          <w:sz w:val="24"/>
          <w:szCs w:val="24"/>
        </w:rPr>
      </w:pPr>
      <w:r w:rsidRPr="007E3EC9">
        <w:rPr>
          <w:rFonts w:ascii="Times New Roman" w:hAnsi="Times New Roman" w:cs="Times New Roman"/>
          <w:i/>
          <w:sz w:val="24"/>
          <w:szCs w:val="24"/>
        </w:rPr>
        <w:t>И ещё раз возжигаемся Синтезом всех Синтезов Изначально Вышестоящим Аватаром Синтеза Кут Хуми собою. Переходим и развёртываемся в зал Изначально Вышестоящего Дома Изначально Вышестоящего Отца.</w:t>
      </w:r>
    </w:p>
    <w:p w14:paraId="4DC43BD3" w14:textId="77777777" w:rsidR="008E1B44" w:rsidRPr="002E5681" w:rsidRDefault="008E1B44" w:rsidP="008E1B44">
      <w:pPr>
        <w:spacing w:after="0" w:line="240" w:lineRule="auto"/>
        <w:ind w:firstLine="426"/>
        <w:jc w:val="both"/>
        <w:rPr>
          <w:rFonts w:ascii="Times New Roman" w:hAnsi="Times New Roman" w:cs="Times New Roman"/>
          <w:i/>
          <w:sz w:val="24"/>
          <w:szCs w:val="24"/>
        </w:rPr>
      </w:pPr>
      <w:r w:rsidRPr="002E5681">
        <w:rPr>
          <w:rFonts w:ascii="Times New Roman" w:hAnsi="Times New Roman" w:cs="Times New Roman"/>
          <w:i/>
          <w:sz w:val="24"/>
          <w:szCs w:val="24"/>
        </w:rPr>
        <w:t>Мы идём в До-ИВДИВО Метагалактики Бытия – один квадриллион 125 триллионов 899 миллиардов 906 миллионов 842 тысячи 560-е пра-ивдиво. Становимся в зале Изначально Вышестоящего Дома Изначально Вышестоящего Отца, развёртываемся однородной телесностью Ипостасью 19-го Синтеза Изначально Вышестоящего Отца. Синтезируемся с Хум Изначально Вышестоящих Аватаров Синтеза Кут Хуми Фаинь. Стяжаем два Синтез Синтеза Изначально Вышестоящего Отца и Синтез Праполномочий Синтеза Изначально Вышестоящего Отца в каждом из нас.</w:t>
      </w:r>
    </w:p>
    <w:p w14:paraId="7C37D98D" w14:textId="165D1F5D" w:rsidR="008E1B44" w:rsidRDefault="008E1B44" w:rsidP="008E1B4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вот, при всей, так скажем, структурности Мыслеобраза стяжания, которое будет дальше, Кут Хуми вам говорит, попросите сейчас или сложитесь на синтезирование того, что внутри вас итогами данной тематики сформировалось, </w:t>
      </w:r>
      <w:del w:id="654" w:author="Natali Zemskova" w:date="2024-06-16T11:40:00Z" w16du:dateUtc="2024-06-16T08:40:00Z">
        <w:r w:rsidDel="00D60140">
          <w:rPr>
            <w:rFonts w:ascii="Times New Roman" w:hAnsi="Times New Roman" w:cs="Times New Roman"/>
            <w:sz w:val="24"/>
            <w:szCs w:val="24"/>
          </w:rPr>
          <w:delText>стезировалось</w:delText>
        </w:r>
      </w:del>
      <w:ins w:id="655" w:author="Natali Zemskova" w:date="2024-06-16T11:40:00Z" w16du:dateUtc="2024-06-16T08:40:00Z">
        <w:r w:rsidR="00D60140">
          <w:rPr>
            <w:rFonts w:ascii="Times New Roman" w:hAnsi="Times New Roman" w:cs="Times New Roman"/>
            <w:sz w:val="24"/>
            <w:szCs w:val="24"/>
          </w:rPr>
          <w:t>с тезировалось</w:t>
        </w:r>
      </w:ins>
      <w:r>
        <w:rPr>
          <w:rFonts w:ascii="Times New Roman" w:hAnsi="Times New Roman" w:cs="Times New Roman"/>
          <w:sz w:val="24"/>
          <w:szCs w:val="24"/>
        </w:rPr>
        <w:t>, сложилось. И у каждого из вас будет какое-то своё своеобразие итогов и выводов. Прямо у Кут Хуми это попросите. То есть что-то у вас сложилось, как ваш вывод. Если нет каких-то самостоятельных индивидуальных выводов, просто стоим, смотрим на Кут Хуми.</w:t>
      </w:r>
    </w:p>
    <w:p w14:paraId="05A1F681" w14:textId="77777777" w:rsidR="008E1B44" w:rsidRPr="002E5681" w:rsidRDefault="008E1B44" w:rsidP="008E1B44">
      <w:pPr>
        <w:spacing w:after="0" w:line="240" w:lineRule="auto"/>
        <w:ind w:firstLine="426"/>
        <w:jc w:val="both"/>
        <w:rPr>
          <w:rFonts w:ascii="Times New Roman" w:hAnsi="Times New Roman" w:cs="Times New Roman"/>
          <w:i/>
          <w:sz w:val="24"/>
          <w:szCs w:val="24"/>
        </w:rPr>
      </w:pPr>
      <w:r w:rsidRPr="002E5681">
        <w:rPr>
          <w:rFonts w:ascii="Times New Roman" w:hAnsi="Times New Roman" w:cs="Times New Roman"/>
          <w:i/>
          <w:sz w:val="24"/>
          <w:szCs w:val="24"/>
        </w:rPr>
        <w:t>Сопереживаем группе, команде. Вникаем, погружаемся во внутренний Синтез, Огонь. Переходим дуумвиратностью Синтезом Ипостаси 19-го Синтеза в зал. И синтезируясь с Изначально Вышестоящими Аватарами Синтеза Кут Хуми Фаинь, мы просим преобразить каждого из нас и синтез нас восхождением и вхождением 19-архетипично цельно, прося преобразить каждого из нас и синтез нас на развёртывание пакета явлений как-то Части Изначально Вышестоящего Аватара Синтеза Кут Хуми Изначально Вышестоящего Отца. Возжигаемся Синтезом.</w:t>
      </w:r>
    </w:p>
    <w:p w14:paraId="317A6524" w14:textId="77777777" w:rsidR="008E1B44" w:rsidRDefault="008E1B44" w:rsidP="008E1B4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его запрашиваем, возжигаемся. То есть концентрируемся собою.</w:t>
      </w:r>
    </w:p>
    <w:p w14:paraId="3F86EB59" w14:textId="77777777" w:rsidR="008E1B44" w:rsidRPr="009900CC" w:rsidRDefault="008E1B44" w:rsidP="008E1B44">
      <w:pPr>
        <w:spacing w:after="0" w:line="240" w:lineRule="auto"/>
        <w:ind w:firstLine="426"/>
        <w:jc w:val="both"/>
        <w:rPr>
          <w:rFonts w:ascii="Times New Roman" w:hAnsi="Times New Roman" w:cs="Times New Roman"/>
          <w:i/>
          <w:sz w:val="24"/>
          <w:szCs w:val="24"/>
        </w:rPr>
      </w:pPr>
      <w:r w:rsidRPr="009900CC">
        <w:rPr>
          <w:rFonts w:ascii="Times New Roman" w:hAnsi="Times New Roman" w:cs="Times New Roman"/>
          <w:i/>
          <w:sz w:val="24"/>
          <w:szCs w:val="24"/>
        </w:rPr>
        <w:t>Просим преобразить нас на явление Ядра Синтеза Изначально Вышестоящего Аватара Синтеза Кут Хуми, Ядра Огня Изначально Вышестоящего Отца переводом в 19-й архетип Ипостасью 19-го Синтеза.</w:t>
      </w:r>
    </w:p>
    <w:p w14:paraId="35FF83EF" w14:textId="77777777" w:rsidR="008E1B44" w:rsidRPr="009900CC" w:rsidRDefault="008E1B44" w:rsidP="008E1B44">
      <w:pPr>
        <w:spacing w:after="0" w:line="240" w:lineRule="auto"/>
        <w:ind w:firstLine="426"/>
        <w:jc w:val="both"/>
        <w:rPr>
          <w:rFonts w:ascii="Times New Roman" w:hAnsi="Times New Roman" w:cs="Times New Roman"/>
          <w:i/>
          <w:sz w:val="24"/>
          <w:szCs w:val="24"/>
        </w:rPr>
      </w:pPr>
      <w:r w:rsidRPr="009900CC">
        <w:rPr>
          <w:rFonts w:ascii="Times New Roman" w:hAnsi="Times New Roman" w:cs="Times New Roman"/>
          <w:i/>
          <w:sz w:val="24"/>
          <w:szCs w:val="24"/>
        </w:rPr>
        <w:t>Стяжаем, соответственно, трансляцию Синтеза Компетенций и трансляцию четырёх зданий каждому из нас: частного ИВДИВО-здания и синтеза трёх Мировых частных ИВДИВО-зданий. И просим Изначально Вышестоящего Аватара Синтеза Кут Хуми развернуть архетипически-метагалактическую синтез</w:t>
      </w:r>
      <w:r>
        <w:rPr>
          <w:rFonts w:ascii="Times New Roman" w:hAnsi="Times New Roman" w:cs="Times New Roman"/>
          <w:i/>
          <w:sz w:val="24"/>
          <w:szCs w:val="24"/>
        </w:rPr>
        <w:t>-</w:t>
      </w:r>
      <w:r w:rsidRPr="009900CC">
        <w:rPr>
          <w:rFonts w:ascii="Times New Roman" w:hAnsi="Times New Roman" w:cs="Times New Roman"/>
          <w:i/>
          <w:sz w:val="24"/>
          <w:szCs w:val="24"/>
        </w:rPr>
        <w:t>телесную физичность укреплением дееспособности в данной практике уровнем Синтеза и Изначально Вышестоящего Отца.</w:t>
      </w:r>
    </w:p>
    <w:p w14:paraId="2675300F" w14:textId="77777777" w:rsidR="008E1B44" w:rsidRPr="009900CC" w:rsidRDefault="008E1B44" w:rsidP="008E1B44">
      <w:pPr>
        <w:spacing w:after="0" w:line="240" w:lineRule="auto"/>
        <w:ind w:firstLine="426"/>
        <w:jc w:val="both"/>
        <w:rPr>
          <w:rFonts w:ascii="Times New Roman" w:hAnsi="Times New Roman" w:cs="Times New Roman"/>
          <w:i/>
          <w:sz w:val="24"/>
          <w:szCs w:val="24"/>
        </w:rPr>
      </w:pPr>
      <w:r w:rsidRPr="009900CC">
        <w:rPr>
          <w:rFonts w:ascii="Times New Roman" w:hAnsi="Times New Roman" w:cs="Times New Roman"/>
          <w:i/>
          <w:sz w:val="24"/>
          <w:szCs w:val="24"/>
        </w:rPr>
        <w:t>И синтезируясь с Аватарами Синтеза Кут Хуми Фаинь, стяжаем девять Синтез Синтезов Изначально Вышестоящего Отца и девять Синтезов Праполномочий Синтеза Изначально Вышестоящего Отца, прося преобразить каждого из нас и синтез нас. И включаемся в реализацию практикования первого и второго пункта пред Аватаром Синтеза Кут Хуми в Мыслеобразе. Синтезируемся с Хум Изначально Вышестоящего Аватара Синтеза Кут Хуми и стяжаем концентрацию Ядра Синтеза Изначально Вышестоящего Аватара Синтеза Кут Хуми До-ИВДИВО Метагалактики Бытия каждому из нас и синтезу нас, стяжая 6-ричное явление глубины уровня Ядра Синтеза Изначально Вышестоящего Аватара Синтеза Кут Хуми – от Антропного до Полномочного – каждому из нас и синтезу нас. И возжигаясь, развёртываемся, возжигая Ядро Синтеза Изначально Вышестоящего Аватара Синтеза Кут Хуми, фиксируя его в центровке головного мозга. Возжигаемся.</w:t>
      </w:r>
    </w:p>
    <w:p w14:paraId="78C166D1" w14:textId="77777777" w:rsidR="008E1B44" w:rsidRPr="009900CC" w:rsidRDefault="008E1B44" w:rsidP="008E1B44">
      <w:pPr>
        <w:spacing w:after="0" w:line="240" w:lineRule="auto"/>
        <w:ind w:firstLine="426"/>
        <w:jc w:val="both"/>
        <w:rPr>
          <w:rFonts w:ascii="Times New Roman" w:hAnsi="Times New Roman" w:cs="Times New Roman"/>
          <w:i/>
          <w:sz w:val="24"/>
          <w:szCs w:val="24"/>
        </w:rPr>
      </w:pPr>
      <w:r w:rsidRPr="009900CC">
        <w:rPr>
          <w:rFonts w:ascii="Times New Roman" w:hAnsi="Times New Roman" w:cs="Times New Roman"/>
          <w:i/>
          <w:sz w:val="24"/>
          <w:szCs w:val="24"/>
        </w:rPr>
        <w:t>Синтезируемся с Хум Изначально Вышестоящего Аватара Синтеза Кут Хуми, стяжаем трансляцию и развёртывание Части Изначально Вышестоящего Аватара Синтеза Кут Хуми Ипостасью 19-го Синтеза До-ИВДИВО Метагалактики Бытия в каждом из нас. И возжигаясь Изначально Вышестоящим Аватаром Синтеза Кут Хуми, вспыхиваем Ядром Синтеза, Частью Изначально Вышестоящего Аватара Синтеза Кут Хуми ИВДИВО Отец-Человек-Субъекта Отец-человек-землянина 19-архетипично цельно.</w:t>
      </w:r>
    </w:p>
    <w:p w14:paraId="2E92690C" w14:textId="77777777" w:rsidR="008E1B44" w:rsidRPr="009900CC" w:rsidRDefault="008E1B44" w:rsidP="008E1B44">
      <w:pPr>
        <w:spacing w:after="0" w:line="240" w:lineRule="auto"/>
        <w:ind w:firstLine="426"/>
        <w:jc w:val="both"/>
        <w:rPr>
          <w:rFonts w:ascii="Times New Roman" w:hAnsi="Times New Roman" w:cs="Times New Roman"/>
          <w:i/>
          <w:sz w:val="24"/>
          <w:szCs w:val="24"/>
        </w:rPr>
      </w:pPr>
      <w:r w:rsidRPr="009900CC">
        <w:rPr>
          <w:rFonts w:ascii="Times New Roman" w:hAnsi="Times New Roman" w:cs="Times New Roman"/>
          <w:i/>
          <w:sz w:val="24"/>
          <w:szCs w:val="24"/>
        </w:rPr>
        <w:t xml:space="preserve">И являемся синтезом двух Синтезов – Синтез Синтезом Кут Хуми, пересинтезируясь, и как мы говорили вначале Синтеза, </w:t>
      </w:r>
      <w:r w:rsidRPr="009900CC">
        <w:rPr>
          <w:rFonts w:ascii="Times New Roman" w:hAnsi="Times New Roman" w:cs="Times New Roman"/>
          <w:i/>
          <w:spacing w:val="20"/>
          <w:sz w:val="24"/>
          <w:szCs w:val="24"/>
        </w:rPr>
        <w:t>синтезируя</w:t>
      </w:r>
      <w:r w:rsidRPr="009900CC">
        <w:rPr>
          <w:rFonts w:ascii="Times New Roman" w:hAnsi="Times New Roman" w:cs="Times New Roman"/>
          <w:i/>
          <w:sz w:val="24"/>
          <w:szCs w:val="24"/>
        </w:rPr>
        <w:t xml:space="preserve"> Синтез роста Частей Ипостасью До-ИВДИВО Метагалактики: от Базовых, Цельных, Архетипически Частью Аватара Синтеза Кут Хуми до явленности Ядра Синтеза Изначально Вышестоящего Аватара Синтеза Кут Хуми в ведении, разработке Ядер Синтеза Нитью Синтеза в каждом из нас и ростом в ИВДИВО каждого Синтеза собою. И преображаемся.</w:t>
      </w:r>
    </w:p>
    <w:p w14:paraId="41D4B46C" w14:textId="77777777" w:rsidR="008E1B44" w:rsidRDefault="008E1B44" w:rsidP="008E1B4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почувствуйте эту плотность. То есть вроде простая формулировка практикуемого стяжания классической практики, но при правильной заточенности вот запроса сонастройки работы с Кут Хуми в специфике, идёт внутренняя организация того, что мы ставили как состояния количества версий внутреннего Синтеза, в данном случае, Частью Кут Хуми в центровке каждого.</w:t>
      </w:r>
    </w:p>
    <w:p w14:paraId="181A5C84" w14:textId="77777777" w:rsidR="008E1B44" w:rsidRPr="00027EAF" w:rsidRDefault="008E1B44" w:rsidP="008E1B44">
      <w:pPr>
        <w:spacing w:after="0" w:line="240" w:lineRule="auto"/>
        <w:ind w:firstLine="426"/>
        <w:jc w:val="both"/>
        <w:rPr>
          <w:rFonts w:ascii="Times New Roman" w:hAnsi="Times New Roman" w:cs="Times New Roman"/>
          <w:i/>
          <w:sz w:val="24"/>
          <w:szCs w:val="24"/>
        </w:rPr>
      </w:pPr>
      <w:r w:rsidRPr="00027EAF">
        <w:rPr>
          <w:rFonts w:ascii="Times New Roman" w:hAnsi="Times New Roman" w:cs="Times New Roman"/>
          <w:i/>
          <w:sz w:val="24"/>
          <w:szCs w:val="24"/>
        </w:rPr>
        <w:t>И возжигаясь Изначально Вышестоящим Аватаром Синтеза Кут Хуми, стяжаем выражение Я-Есмь явлением Аватара Синтеза Кут Хуми 19-го Синтеза Частью и Ядром Синтеза.</w:t>
      </w:r>
    </w:p>
    <w:p w14:paraId="465C0028" w14:textId="04A8C3EC" w:rsidR="008E1B44" w:rsidRDefault="008E1B44" w:rsidP="008E1B4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Просто побудьте в этом Синтезе, на</w:t>
      </w:r>
      <w:r w:rsidR="00504791">
        <w:rPr>
          <w:rFonts w:ascii="Times New Roman" w:hAnsi="Times New Roman" w:cs="Times New Roman"/>
          <w:sz w:val="24"/>
          <w:szCs w:val="24"/>
        </w:rPr>
        <w:t xml:space="preserve"> </w:t>
      </w:r>
      <w:r>
        <w:rPr>
          <w:rFonts w:ascii="Times New Roman" w:hAnsi="Times New Roman" w:cs="Times New Roman"/>
          <w:sz w:val="24"/>
          <w:szCs w:val="24"/>
        </w:rPr>
        <w:t>пахтайтесь, на</w:t>
      </w:r>
      <w:r w:rsidR="00504791">
        <w:rPr>
          <w:rFonts w:ascii="Times New Roman" w:hAnsi="Times New Roman" w:cs="Times New Roman"/>
          <w:sz w:val="24"/>
          <w:szCs w:val="24"/>
        </w:rPr>
        <w:t xml:space="preserve"> </w:t>
      </w:r>
      <w:r>
        <w:rPr>
          <w:rFonts w:ascii="Times New Roman" w:hAnsi="Times New Roman" w:cs="Times New Roman"/>
          <w:sz w:val="24"/>
          <w:szCs w:val="24"/>
        </w:rPr>
        <w:t>синтезируйтесь. Не стремитесь быстро выйти.</w:t>
      </w:r>
    </w:p>
    <w:p w14:paraId="527ECDF4" w14:textId="77777777" w:rsidR="008E1B44" w:rsidRDefault="008E1B44" w:rsidP="008E1B4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в команде складываемся на Синтез Кут Хуми. Такая маленькая тренировка: в зале Аватара Синтеза Кут Хуми обернитесь друг другу. И внешне визуально вы будете видеть Полномочных Ипостасей. А попробуйте сонастроиться на Синтез Кут Хуми в каждом. Вот не вырабатывать – вырабатываете вы его с Кут Хуми – а вот прожить в другом и в команде присутствие Аватара Синтеза Частью и Ядром Синтеза. Просто, но эффективно мы начинаем сопереживать в другом Кут Хуми. И Владыка усиляет своей Частью тот потенциал и ту подготовку, которой мы </w:t>
      </w:r>
      <w:r w:rsidRPr="00027EAF">
        <w:rPr>
          <w:rFonts w:ascii="Times New Roman" w:hAnsi="Times New Roman" w:cs="Times New Roman"/>
          <w:spacing w:val="10"/>
          <w:sz w:val="24"/>
          <w:szCs w:val="24"/>
        </w:rPr>
        <w:t>являемся</w:t>
      </w:r>
      <w:r>
        <w:rPr>
          <w:rFonts w:ascii="Times New Roman" w:hAnsi="Times New Roman" w:cs="Times New Roman"/>
          <w:sz w:val="24"/>
          <w:szCs w:val="24"/>
        </w:rPr>
        <w:t>.</w:t>
      </w:r>
    </w:p>
    <w:p w14:paraId="65AFF828" w14:textId="77777777" w:rsidR="008E1B44" w:rsidRPr="00027EAF" w:rsidRDefault="008E1B44" w:rsidP="008E1B44">
      <w:pPr>
        <w:spacing w:after="0" w:line="240" w:lineRule="auto"/>
        <w:ind w:firstLine="426"/>
        <w:jc w:val="both"/>
        <w:rPr>
          <w:rFonts w:ascii="Times New Roman" w:hAnsi="Times New Roman" w:cs="Times New Roman"/>
          <w:i/>
          <w:sz w:val="24"/>
          <w:szCs w:val="24"/>
        </w:rPr>
      </w:pPr>
      <w:r w:rsidRPr="00027EAF">
        <w:rPr>
          <w:rFonts w:ascii="Times New Roman" w:hAnsi="Times New Roman" w:cs="Times New Roman"/>
          <w:i/>
          <w:sz w:val="24"/>
          <w:szCs w:val="24"/>
        </w:rPr>
        <w:t xml:space="preserve">И возжигаемся теперь </w:t>
      </w:r>
      <w:r w:rsidRPr="00027EAF">
        <w:rPr>
          <w:rFonts w:ascii="Times New Roman" w:hAnsi="Times New Roman" w:cs="Times New Roman"/>
          <w:i/>
          <w:spacing w:val="20"/>
          <w:sz w:val="24"/>
          <w:szCs w:val="24"/>
        </w:rPr>
        <w:t>Синтезом</w:t>
      </w:r>
      <w:r w:rsidRPr="00027EAF">
        <w:rPr>
          <w:rFonts w:ascii="Times New Roman" w:hAnsi="Times New Roman" w:cs="Times New Roman"/>
          <w:i/>
          <w:sz w:val="24"/>
          <w:szCs w:val="24"/>
        </w:rPr>
        <w:t xml:space="preserve"> Синтеза между нами. Вот вы теперь среди каждого из вас, смотря на другого, включаясь в явление Аватара Синтеза Кут Хуми, выходил на какой-то Синтез. А теперь попробуем сложиться группой Синтез Синтеза между нами – вот оно: объединение Синтеза волевого действия Синтеза в каждом.</w:t>
      </w:r>
    </w:p>
    <w:p w14:paraId="2AD013AA" w14:textId="77777777" w:rsidR="008E1B44" w:rsidRPr="00623274" w:rsidRDefault="008E1B44" w:rsidP="008E1B44">
      <w:pPr>
        <w:spacing w:after="0" w:line="240" w:lineRule="auto"/>
        <w:ind w:firstLine="426"/>
        <w:jc w:val="both"/>
        <w:rPr>
          <w:rFonts w:ascii="Times New Roman" w:hAnsi="Times New Roman" w:cs="Times New Roman"/>
          <w:i/>
          <w:sz w:val="24"/>
          <w:szCs w:val="24"/>
        </w:rPr>
      </w:pPr>
      <w:r w:rsidRPr="00623274">
        <w:rPr>
          <w:rFonts w:ascii="Times New Roman" w:hAnsi="Times New Roman" w:cs="Times New Roman"/>
          <w:i/>
          <w:sz w:val="24"/>
          <w:szCs w:val="24"/>
        </w:rPr>
        <w:t>И возжигаясь Изначально Вышестоящим Аватаром Синтеза Кут Хуми – это фактически Воля Кут Хуми Синтез Синтезом в каждом, сопереживаем. Синтезируемся с Изначально Вышестоящим Отцом, переходим в зал к Изначально Вышестоящему Отцу, один квадриллион 125 триллионов 899 миллиардов 906 миллионов 842 тысячи 625-е пра-ивдиво До-ИВДИВО Метагалактика Бытия Человека Землянина. Развёртываемся в зале Изначально Вышестоящего Отца всей Волей Синтез Синтеза Изначально Вышестоящего Аватара Синтеза Кут Хуми в росте Должностно Полномочного Ипостасью 19-го Синтеза Изначально Вышестоящего Отца. Приветствуем Изначально Вышестоящего Отца!</w:t>
      </w:r>
    </w:p>
    <w:p w14:paraId="0B8F2146" w14:textId="77777777" w:rsidR="008E1B44" w:rsidRPr="00623274" w:rsidRDefault="008E1B44" w:rsidP="008E1B44">
      <w:pPr>
        <w:spacing w:after="0" w:line="240" w:lineRule="auto"/>
        <w:ind w:firstLine="426"/>
        <w:jc w:val="both"/>
        <w:rPr>
          <w:rFonts w:ascii="Times New Roman" w:hAnsi="Times New Roman" w:cs="Times New Roman"/>
          <w:i/>
          <w:sz w:val="24"/>
          <w:szCs w:val="24"/>
        </w:rPr>
      </w:pPr>
      <w:r w:rsidRPr="00623274">
        <w:rPr>
          <w:rFonts w:ascii="Times New Roman" w:hAnsi="Times New Roman" w:cs="Times New Roman"/>
          <w:i/>
          <w:sz w:val="24"/>
          <w:szCs w:val="24"/>
        </w:rPr>
        <w:t>За сегодняшний Синтез мы вышли в первый раз к Изначально Вышестоящему Отцу До-ИВДИВО Метагалактики Бытия, знакомимся с Изначально Вышестоящим Отцом. Стяжаем Синтез Изначально Вышестоящего Отца До-ИВДИВО Метагалактики Бытия, стяжая Самоорганизацию Синтеза каждому из нас и синтезу нас. И возжигаясь Изначально Вышестоящим Отцом телесно, стяжая Синтез Изначально Вышестоящего Отца в Хум каждого из нас.</w:t>
      </w:r>
    </w:p>
    <w:p w14:paraId="0CFC3CF8" w14:textId="77777777" w:rsidR="008E1B44" w:rsidRDefault="008E1B44" w:rsidP="008E1B4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что произошло, когда вы стяжали телесно Синтез Отца в Хум каждого из вас перед стяжанием Мыслеобраза? Просто обратите внимание. Вы стяжали Синтез Отца в Хум каждого из Хум Изначально Вышестоящего Отца. То есть включилось состояние такой синергичности процесса связывания в целое между вами – вы и Отец едины.</w:t>
      </w:r>
    </w:p>
    <w:p w14:paraId="43BBB4F5" w14:textId="77777777" w:rsidR="008E1B44" w:rsidRDefault="008E1B44" w:rsidP="008E1B44">
      <w:pPr>
        <w:spacing w:after="0" w:line="240" w:lineRule="auto"/>
        <w:ind w:firstLine="426"/>
        <w:jc w:val="both"/>
        <w:rPr>
          <w:rFonts w:ascii="Times New Roman" w:hAnsi="Times New Roman" w:cs="Times New Roman"/>
          <w:i/>
          <w:sz w:val="24"/>
          <w:szCs w:val="24"/>
        </w:rPr>
      </w:pPr>
      <w:r w:rsidRPr="00623274">
        <w:rPr>
          <w:rFonts w:ascii="Times New Roman" w:hAnsi="Times New Roman" w:cs="Times New Roman"/>
          <w:i/>
          <w:sz w:val="24"/>
          <w:szCs w:val="24"/>
        </w:rPr>
        <w:t>И стяжаем у Изначально Вышестоящего Отца трансляцию Компетенций каждого из нас на 19-й архетип До-ИВДИВО Метагалактики Бытия ростом Человека Землянина каждым из нас и синтезом нас 19-архетипично. Прося Изначально Вышестоящего Отца стяжённое количество Синтеза Компетенций по количеству Компетенций развернуть фиксацию Компетенций в 19-м архетипе, наделённых и данных, дарованных, каждому из нас, подготовленных, развёрнутых, стяжённых, применённых, активных Компетенций. И возжигаясь Изначально Вышестоящим Отцом, в Хум Изначально Вышестоящего Отца стяжая Синтез Изначально Вышестоящего Отца по количеству Компетенций в каждом из нас, мы развёртываемся и возжигаемся Компетенциями синтезфизически телесно дуумвиратностью в процессе Синтеза с Изначально Вышестоящим Отцом. И просим разв</w:t>
      </w:r>
      <w:r>
        <w:rPr>
          <w:rFonts w:ascii="Times New Roman" w:hAnsi="Times New Roman" w:cs="Times New Roman"/>
          <w:i/>
          <w:sz w:val="24"/>
          <w:szCs w:val="24"/>
        </w:rPr>
        <w:t>е</w:t>
      </w:r>
      <w:r w:rsidRPr="00623274">
        <w:rPr>
          <w:rFonts w:ascii="Times New Roman" w:hAnsi="Times New Roman" w:cs="Times New Roman"/>
          <w:i/>
          <w:sz w:val="24"/>
          <w:szCs w:val="24"/>
        </w:rPr>
        <w:t>рнуть Компетенции и каждую Компетенцию явлением концентрации Синтеза Изначально Вышестоящего Отца Синтезом 512-ти 513-ллионов</w:t>
      </w:r>
      <w:r>
        <w:rPr>
          <w:rFonts w:ascii="Times New Roman" w:hAnsi="Times New Roman" w:cs="Times New Roman"/>
          <w:i/>
          <w:sz w:val="24"/>
          <w:szCs w:val="24"/>
        </w:rPr>
        <w:t xml:space="preserve"> </w:t>
      </w:r>
      <w:r w:rsidRPr="00623274">
        <w:rPr>
          <w:rFonts w:ascii="Times New Roman" w:hAnsi="Times New Roman" w:cs="Times New Roman"/>
          <w:i/>
          <w:sz w:val="24"/>
          <w:szCs w:val="24"/>
        </w:rPr>
        <w:t>либо, если б мы стяжали 1 024, 1024-ллиона Компетенций каждому из н</w:t>
      </w:r>
      <w:r>
        <w:rPr>
          <w:rFonts w:ascii="Times New Roman" w:hAnsi="Times New Roman" w:cs="Times New Roman"/>
          <w:i/>
          <w:sz w:val="24"/>
          <w:szCs w:val="24"/>
        </w:rPr>
        <w:t>ас в зависимости по подготовке.</w:t>
      </w:r>
    </w:p>
    <w:p w14:paraId="131A040E" w14:textId="77777777" w:rsidR="008E1B44" w:rsidRDefault="008E1B44" w:rsidP="008E1B44">
      <w:pPr>
        <w:spacing w:after="0" w:line="240" w:lineRule="auto"/>
        <w:ind w:firstLine="426"/>
        <w:jc w:val="both"/>
        <w:rPr>
          <w:rFonts w:ascii="Times New Roman" w:hAnsi="Times New Roman" w:cs="Times New Roman"/>
          <w:sz w:val="24"/>
          <w:szCs w:val="24"/>
        </w:rPr>
      </w:pPr>
      <w:r w:rsidRPr="00623274">
        <w:rPr>
          <w:rFonts w:ascii="Times New Roman" w:hAnsi="Times New Roman" w:cs="Times New Roman"/>
          <w:sz w:val="24"/>
          <w:szCs w:val="24"/>
        </w:rPr>
        <w:t>Я не помню, что мы стяжали в тот раз на группе.</w:t>
      </w:r>
      <w:r>
        <w:rPr>
          <w:rFonts w:ascii="Times New Roman" w:hAnsi="Times New Roman" w:cs="Times New Roman"/>
          <w:sz w:val="24"/>
          <w:szCs w:val="24"/>
        </w:rPr>
        <w:t xml:space="preserve"> Кто-то помнит? Мы стяжали в насыщенности пакетов 512-ть 513-ллионов или тысячу…</w:t>
      </w:r>
    </w:p>
    <w:p w14:paraId="681A59E3" w14:textId="7670CA87" w:rsidR="008E1B44" w:rsidRDefault="00504791" w:rsidP="008E1B44">
      <w:pPr>
        <w:spacing w:after="0" w:line="240" w:lineRule="auto"/>
        <w:ind w:firstLine="426"/>
        <w:jc w:val="both"/>
        <w:rPr>
          <w:rFonts w:ascii="Times New Roman" w:hAnsi="Times New Roman" w:cs="Times New Roman"/>
          <w:i/>
          <w:iCs/>
          <w:sz w:val="24"/>
          <w:szCs w:val="24"/>
        </w:rPr>
      </w:pPr>
      <w:r>
        <w:rPr>
          <w:rFonts w:ascii="Times New Roman" w:eastAsia="Times New Roman" w:hAnsi="Times New Roman" w:cs="Times New Roman"/>
          <w:i/>
          <w:iCs/>
          <w:color w:val="000000"/>
          <w:sz w:val="24"/>
          <w:szCs w:val="24"/>
        </w:rPr>
        <w:t xml:space="preserve">–– </w:t>
      </w:r>
      <w:r>
        <w:rPr>
          <w:rFonts w:ascii="Times New Roman" w:hAnsi="Times New Roman" w:cs="Times New Roman"/>
          <w:i/>
          <w:iCs/>
          <w:sz w:val="24"/>
          <w:szCs w:val="24"/>
        </w:rPr>
        <w:t>Пятьсот двенадцать</w:t>
      </w:r>
      <w:r w:rsidR="008E1B44">
        <w:rPr>
          <w:rFonts w:ascii="Times New Roman" w:hAnsi="Times New Roman" w:cs="Times New Roman"/>
          <w:i/>
          <w:iCs/>
          <w:sz w:val="24"/>
          <w:szCs w:val="24"/>
        </w:rPr>
        <w:t>.</w:t>
      </w:r>
    </w:p>
    <w:p w14:paraId="55F73A45" w14:textId="6D7C8DB4" w:rsidR="008E1B44" w:rsidRDefault="00504791" w:rsidP="008E1B44">
      <w:pPr>
        <w:spacing w:after="0" w:line="240" w:lineRule="auto"/>
        <w:ind w:firstLine="426"/>
        <w:jc w:val="both"/>
        <w:rPr>
          <w:rFonts w:ascii="Times New Roman" w:hAnsi="Times New Roman" w:cs="Times New Roman"/>
          <w:sz w:val="24"/>
          <w:szCs w:val="24"/>
        </w:rPr>
      </w:pPr>
      <w:r w:rsidRPr="00504791">
        <w:rPr>
          <w:rFonts w:ascii="Times New Roman" w:hAnsi="Times New Roman" w:cs="Times New Roman"/>
          <w:sz w:val="24"/>
          <w:szCs w:val="24"/>
        </w:rPr>
        <w:t>Пятьсот двенадцать</w:t>
      </w:r>
      <w:r>
        <w:rPr>
          <w:rFonts w:ascii="Times New Roman" w:hAnsi="Times New Roman" w:cs="Times New Roman"/>
          <w:sz w:val="24"/>
          <w:szCs w:val="24"/>
        </w:rPr>
        <w:t>, т</w:t>
      </w:r>
      <w:r w:rsidR="008E1B44">
        <w:rPr>
          <w:rFonts w:ascii="Times New Roman" w:hAnsi="Times New Roman" w:cs="Times New Roman"/>
          <w:sz w:val="24"/>
          <w:szCs w:val="24"/>
        </w:rPr>
        <w:t>очно. В этот раз уже будем выходить на 1 024. Значит, 512.</w:t>
      </w:r>
    </w:p>
    <w:p w14:paraId="08835CFC" w14:textId="77777777" w:rsidR="008E1B44" w:rsidRPr="00623274" w:rsidRDefault="008E1B44" w:rsidP="008E1B44">
      <w:pPr>
        <w:spacing w:after="0" w:line="240" w:lineRule="auto"/>
        <w:ind w:firstLine="426"/>
        <w:jc w:val="both"/>
        <w:rPr>
          <w:rFonts w:ascii="Times New Roman" w:hAnsi="Times New Roman" w:cs="Times New Roman"/>
          <w:i/>
          <w:sz w:val="24"/>
          <w:szCs w:val="24"/>
        </w:rPr>
      </w:pPr>
      <w:r w:rsidRPr="00623274">
        <w:rPr>
          <w:rFonts w:ascii="Times New Roman" w:hAnsi="Times New Roman" w:cs="Times New Roman"/>
          <w:i/>
          <w:sz w:val="24"/>
          <w:szCs w:val="24"/>
        </w:rPr>
        <w:t>И возжигаясь Изначально Вышестоящим Отцом, фиксируя Синтез, преображаемся им.</w:t>
      </w:r>
    </w:p>
    <w:p w14:paraId="3292E2F3" w14:textId="77777777" w:rsidR="008E1B44" w:rsidRDefault="008E1B44" w:rsidP="008E1B4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можете испытать или сопережить такое состояние, как зафиксировалось. Это вот сама фиксация, как сцепка – раз! – и в Компетенциях пакеты Синтеза встали. То есть перевод на принцип 19-го архетипа осуществился. То есть Отец нашу – подготовку? – зафиксировал.</w:t>
      </w:r>
    </w:p>
    <w:p w14:paraId="48194EFB" w14:textId="77777777" w:rsidR="008E1B44" w:rsidRPr="00D41D03" w:rsidRDefault="008E1B44" w:rsidP="008E1B44">
      <w:pPr>
        <w:spacing w:after="0" w:line="240" w:lineRule="auto"/>
        <w:ind w:firstLine="426"/>
        <w:jc w:val="both"/>
        <w:rPr>
          <w:rFonts w:ascii="Times New Roman" w:hAnsi="Times New Roman" w:cs="Times New Roman"/>
          <w:i/>
          <w:sz w:val="24"/>
          <w:szCs w:val="24"/>
        </w:rPr>
      </w:pPr>
      <w:r w:rsidRPr="00D41D03">
        <w:rPr>
          <w:rFonts w:ascii="Times New Roman" w:hAnsi="Times New Roman" w:cs="Times New Roman"/>
          <w:i/>
          <w:sz w:val="24"/>
          <w:szCs w:val="24"/>
        </w:rPr>
        <w:t>Далее. Синтезируемся с Изначально Вышестоящим Отцом, стяжаем Синтез Изначально Вышестоящего Отца. И просим транслировать четыре здания: три мировых и одно частное ИВДИВО-здания каждому из нас в Архетипическую Метагалактику До-ИВДИВО Метагалактики Бытия Изначально Вышестоящим Отцом явлением частного здания ИВДИВО-здания каждого в ИВДИВО-полис Изначально Вышестоящего Отца До-ИВДИВО Метагалактики Бытия на первое физическое архетипической Октавной Метагалактики Ре-ИВДИВО Метагалактики Бытия архетипически-метагалактически. Не октавно, а метагалактически. И возжигаясь Изначально Вышестоящим Отцом, преображаемся Синтезом Изначально Вышестоящего Отца. Синтезируемся с Изначально Вышестоящим Отцом и стяжаем концентрацию трёх мировых зданий в Мировых ИВДИВО-полисах Изначально Вышестоящего Отца в Архетипической Метагалактике, в вершине Тонкого, Метагалактического и Синтезного миров. Возжигаясь Изначально Вышестоящим Отцом, синтезируемся с Хум Изначально Вышестоящего Отца, стяжаем четыре Ядра Синтеза четырёх ИВДИВО-зданий. Возжигаясь, вмещаем концентрации Синтеза Ядер Синтеза в Ядра физически телесно пред Изначально Вышестоящим Отцом. И просим направить, с учётом специфики каждого из нас, четыре Ядра Синтеза ИВДИВО-зданий по и в Ядра центровки Кубов Синтеза каждого из четырёх ИВДИВО-зданий – трёх мировых и одного частного – в возжигании Ядер Синтеза в центровке Куба Синтеза.</w:t>
      </w:r>
    </w:p>
    <w:p w14:paraId="0DF7D0B3" w14:textId="77777777" w:rsidR="008E1B44" w:rsidRDefault="008E1B44" w:rsidP="008E1B4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Можете почувствовать эту связку или синхронизированность, такую включённость Синтезом, прямо стоя в зале Изначально Вышестоящего Отца, это сопереживается телесно, так как вы связаны со зданием Кубом Синтеза.</w:t>
      </w:r>
    </w:p>
    <w:p w14:paraId="770E0A83" w14:textId="77777777" w:rsidR="008E1B44" w:rsidRPr="00D41D03" w:rsidRDefault="008E1B44" w:rsidP="008E1B44">
      <w:pPr>
        <w:spacing w:after="0" w:line="240" w:lineRule="auto"/>
        <w:ind w:firstLine="426"/>
        <w:jc w:val="both"/>
        <w:rPr>
          <w:rFonts w:ascii="Times New Roman" w:hAnsi="Times New Roman" w:cs="Times New Roman"/>
          <w:i/>
          <w:sz w:val="24"/>
          <w:szCs w:val="24"/>
        </w:rPr>
      </w:pPr>
      <w:r w:rsidRPr="00D41D03">
        <w:rPr>
          <w:rFonts w:ascii="Times New Roman" w:hAnsi="Times New Roman" w:cs="Times New Roman"/>
          <w:i/>
          <w:sz w:val="24"/>
          <w:szCs w:val="24"/>
        </w:rPr>
        <w:t>И возжигаясь Изначально Вышестоящим Отцом, охватываем Огнём в центровке Куба Синтеза каждое из четырёх зданий. Возжигаемся. Возжигаем оболочки Куба Синтеза 19-архетипично и просим Изначально Вышестоящего Отца транслировать четыре здания каждого из нас в До-ИВДИВО Метагалактику Бытия в реализацию ИВДИВО-полиса Тонкого, Метагалактического и Синтезного миров и частное здание в ИВДИВО-полисе Изначально Вышестоящего Отца в Ре-ИВДИВО Метагалактики Бытия, четвёртым зданием соответственно.</w:t>
      </w:r>
    </w:p>
    <w:p w14:paraId="70B6393A" w14:textId="77777777" w:rsidR="008E1B44" w:rsidRDefault="008E1B44" w:rsidP="008E1B4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фиксируем просто смену перевода, трансляции, которую осуществляет Изначально Вышестоящий Отец своей Волей и Синтезом. Вы можете сопережить оболочки Куба Синтеза, которые меняют структурную насыщенность Синтезом по пра-ивдиво и по изначально вышестоящим пра-ивдиво выражениям.</w:t>
      </w:r>
    </w:p>
    <w:p w14:paraId="19BE46CE" w14:textId="77777777" w:rsidR="008E1B44" w:rsidRPr="00375513" w:rsidRDefault="008E1B44" w:rsidP="008E1B44">
      <w:pPr>
        <w:spacing w:after="0" w:line="240" w:lineRule="auto"/>
        <w:ind w:firstLine="426"/>
        <w:jc w:val="both"/>
        <w:rPr>
          <w:rFonts w:ascii="Times New Roman" w:hAnsi="Times New Roman" w:cs="Times New Roman"/>
          <w:i/>
          <w:sz w:val="24"/>
          <w:szCs w:val="24"/>
        </w:rPr>
      </w:pPr>
      <w:r w:rsidRPr="00375513">
        <w:rPr>
          <w:rFonts w:ascii="Times New Roman" w:hAnsi="Times New Roman" w:cs="Times New Roman"/>
          <w:i/>
          <w:sz w:val="24"/>
          <w:szCs w:val="24"/>
        </w:rPr>
        <w:t>И синтезируясь с Изначально Вышестоящим Отцом, мы стяжаем развёртывание четырьмя видами Синтеза каждого из четырёх зданий, прося Изначально Вышестоящего Отца преобразить Синтез самого здания, внутреннюю деятельность перевода из 18-го в 19</w:t>
      </w:r>
      <w:r w:rsidRPr="00375513">
        <w:rPr>
          <w:rFonts w:ascii="Times New Roman" w:hAnsi="Times New Roman" w:cs="Times New Roman"/>
          <w:i/>
          <w:sz w:val="24"/>
          <w:szCs w:val="24"/>
        </w:rPr>
        <w:noBreakHyphen/>
        <w:t>й архетип. Синтезируемся с Изначально Вышестоящим Отцом и стяжаем соответствующее явление трансляции любой подготовки, любого выражения вида Синтеза дееспособности каждого из нас данной трансляцией зданий. Возжигается Синтезом Изначально Вышестоящего Отца, стяжаем четыре Синтеза Изначально Вышестоящего Отца, преображаемся пред Изначально Вышестоящим Отцом итоговостью процесса дееспособности.</w:t>
      </w:r>
    </w:p>
    <w:p w14:paraId="33AF137F" w14:textId="77777777" w:rsidR="008E1B44" w:rsidRPr="00616FEE" w:rsidRDefault="008E1B44" w:rsidP="008E1B44">
      <w:pPr>
        <w:spacing w:after="0" w:line="240" w:lineRule="auto"/>
        <w:ind w:firstLine="426"/>
        <w:jc w:val="both"/>
        <w:rPr>
          <w:rFonts w:ascii="Times New Roman" w:hAnsi="Times New Roman" w:cs="Times New Roman"/>
          <w:i/>
          <w:sz w:val="24"/>
          <w:szCs w:val="24"/>
        </w:rPr>
      </w:pPr>
      <w:r w:rsidRPr="00616FEE">
        <w:rPr>
          <w:rFonts w:ascii="Times New Roman" w:hAnsi="Times New Roman" w:cs="Times New Roman"/>
          <w:i/>
          <w:sz w:val="24"/>
          <w:szCs w:val="24"/>
        </w:rPr>
        <w:t>И в этом Огне мы синтезируемся с Хум Изначально Вышестоящего Отца и стяжаем Ядро Огня Изначально Вышестоящего Отца До-ИВДИВО Метагалактики Бытия каждому из нас. Возжигаясь Изначально Вышестоящим Отцом, стяжаем концентрацию внутреннего потенциала от Человека до Отца в 8-рице реализации Ядра Огня Изначально Вышестоящего Отца каждому из нас и собою. И возжигаясь в Ядре Огня Изначально Вышестоящего Отца:</w:t>
      </w:r>
    </w:p>
    <w:p w14:paraId="5E8BADA0" w14:textId="77777777" w:rsidR="008E1B44" w:rsidRPr="00616FEE" w:rsidRDefault="008E1B44" w:rsidP="008E1B44">
      <w:pPr>
        <w:spacing w:after="0" w:line="240" w:lineRule="auto"/>
        <w:ind w:firstLine="426"/>
        <w:jc w:val="both"/>
        <w:rPr>
          <w:rFonts w:ascii="Times New Roman" w:hAnsi="Times New Roman" w:cs="Times New Roman"/>
          <w:i/>
          <w:sz w:val="24"/>
          <w:szCs w:val="24"/>
        </w:rPr>
      </w:pPr>
      <w:r w:rsidRPr="00616FEE">
        <w:rPr>
          <w:rFonts w:ascii="Times New Roman" w:hAnsi="Times New Roman" w:cs="Times New Roman"/>
          <w:i/>
          <w:sz w:val="24"/>
          <w:szCs w:val="24"/>
        </w:rPr>
        <w:t>Ядром Огня Человека,</w:t>
      </w:r>
    </w:p>
    <w:p w14:paraId="2F90BFB3" w14:textId="77777777" w:rsidR="008E1B44" w:rsidRPr="00616FEE" w:rsidRDefault="008E1B44" w:rsidP="008E1B44">
      <w:pPr>
        <w:spacing w:after="0" w:line="240" w:lineRule="auto"/>
        <w:ind w:firstLine="426"/>
        <w:jc w:val="both"/>
        <w:rPr>
          <w:rFonts w:ascii="Times New Roman" w:hAnsi="Times New Roman" w:cs="Times New Roman"/>
          <w:i/>
          <w:sz w:val="24"/>
          <w:szCs w:val="24"/>
        </w:rPr>
      </w:pPr>
      <w:r w:rsidRPr="00616FEE">
        <w:rPr>
          <w:rFonts w:ascii="Times New Roman" w:hAnsi="Times New Roman" w:cs="Times New Roman"/>
          <w:i/>
          <w:sz w:val="24"/>
          <w:szCs w:val="24"/>
        </w:rPr>
        <w:t>Ядром Огня Посвящённого,</w:t>
      </w:r>
    </w:p>
    <w:p w14:paraId="5F16F112" w14:textId="77777777" w:rsidR="008E1B44" w:rsidRPr="00616FEE" w:rsidRDefault="008E1B44" w:rsidP="008E1B44">
      <w:pPr>
        <w:spacing w:after="0" w:line="240" w:lineRule="auto"/>
        <w:ind w:firstLine="426"/>
        <w:jc w:val="both"/>
        <w:rPr>
          <w:rFonts w:ascii="Times New Roman" w:hAnsi="Times New Roman" w:cs="Times New Roman"/>
          <w:i/>
          <w:sz w:val="24"/>
          <w:szCs w:val="24"/>
        </w:rPr>
      </w:pPr>
      <w:r w:rsidRPr="00616FEE">
        <w:rPr>
          <w:rFonts w:ascii="Times New Roman" w:hAnsi="Times New Roman" w:cs="Times New Roman"/>
          <w:i/>
          <w:sz w:val="24"/>
          <w:szCs w:val="24"/>
        </w:rPr>
        <w:t>Ядром Огня Служащего,</w:t>
      </w:r>
    </w:p>
    <w:p w14:paraId="0E2B1E7A" w14:textId="77777777" w:rsidR="008E1B44" w:rsidRPr="00616FEE" w:rsidRDefault="008E1B44" w:rsidP="008E1B44">
      <w:pPr>
        <w:spacing w:after="0" w:line="240" w:lineRule="auto"/>
        <w:ind w:firstLine="426"/>
        <w:jc w:val="both"/>
        <w:rPr>
          <w:rFonts w:ascii="Times New Roman" w:hAnsi="Times New Roman" w:cs="Times New Roman"/>
          <w:i/>
          <w:sz w:val="24"/>
          <w:szCs w:val="24"/>
        </w:rPr>
      </w:pPr>
      <w:r w:rsidRPr="00616FEE">
        <w:rPr>
          <w:rFonts w:ascii="Times New Roman" w:hAnsi="Times New Roman" w:cs="Times New Roman"/>
          <w:i/>
          <w:sz w:val="24"/>
          <w:szCs w:val="24"/>
        </w:rPr>
        <w:t>Ядром Огня Ипостаси,</w:t>
      </w:r>
    </w:p>
    <w:p w14:paraId="273CE71E" w14:textId="77777777" w:rsidR="008E1B44" w:rsidRPr="00616FEE" w:rsidRDefault="008E1B44" w:rsidP="008E1B44">
      <w:pPr>
        <w:spacing w:after="0" w:line="240" w:lineRule="auto"/>
        <w:ind w:firstLine="426"/>
        <w:jc w:val="both"/>
        <w:rPr>
          <w:rFonts w:ascii="Times New Roman" w:hAnsi="Times New Roman" w:cs="Times New Roman"/>
          <w:i/>
          <w:sz w:val="24"/>
          <w:szCs w:val="24"/>
        </w:rPr>
      </w:pPr>
      <w:r w:rsidRPr="00616FEE">
        <w:rPr>
          <w:rFonts w:ascii="Times New Roman" w:hAnsi="Times New Roman" w:cs="Times New Roman"/>
          <w:i/>
          <w:sz w:val="24"/>
          <w:szCs w:val="24"/>
        </w:rPr>
        <w:t>Ядром Огня Учителя,</w:t>
      </w:r>
    </w:p>
    <w:p w14:paraId="667B3799" w14:textId="77777777" w:rsidR="008E1B44" w:rsidRPr="00616FEE" w:rsidRDefault="008E1B44" w:rsidP="008E1B44">
      <w:pPr>
        <w:spacing w:after="0" w:line="240" w:lineRule="auto"/>
        <w:ind w:firstLine="426"/>
        <w:jc w:val="both"/>
        <w:rPr>
          <w:rFonts w:ascii="Times New Roman" w:hAnsi="Times New Roman" w:cs="Times New Roman"/>
          <w:i/>
          <w:sz w:val="24"/>
          <w:szCs w:val="24"/>
        </w:rPr>
      </w:pPr>
      <w:r w:rsidRPr="00616FEE">
        <w:rPr>
          <w:rFonts w:ascii="Times New Roman" w:hAnsi="Times New Roman" w:cs="Times New Roman"/>
          <w:i/>
          <w:sz w:val="24"/>
          <w:szCs w:val="24"/>
        </w:rPr>
        <w:t xml:space="preserve">Ядром Огня Владыки, </w:t>
      </w:r>
    </w:p>
    <w:p w14:paraId="2010D049" w14:textId="77777777" w:rsidR="008E1B44" w:rsidRDefault="008E1B44" w:rsidP="008E1B44">
      <w:pPr>
        <w:spacing w:after="0" w:line="240" w:lineRule="auto"/>
        <w:ind w:firstLine="426"/>
        <w:jc w:val="both"/>
        <w:rPr>
          <w:rFonts w:ascii="Times New Roman" w:hAnsi="Times New Roman" w:cs="Times New Roman"/>
          <w:sz w:val="24"/>
          <w:szCs w:val="24"/>
        </w:rPr>
      </w:pPr>
      <w:r w:rsidRPr="00616FEE">
        <w:rPr>
          <w:rFonts w:ascii="Times New Roman" w:hAnsi="Times New Roman" w:cs="Times New Roman"/>
          <w:i/>
          <w:sz w:val="24"/>
          <w:szCs w:val="24"/>
        </w:rPr>
        <w:t>Ядром Огня Аватара,</w:t>
      </w:r>
    </w:p>
    <w:p w14:paraId="401342FB" w14:textId="77777777" w:rsidR="008E1B44" w:rsidRPr="00616FEE" w:rsidRDefault="008E1B44" w:rsidP="008E1B44">
      <w:pPr>
        <w:spacing w:after="0" w:line="240" w:lineRule="auto"/>
        <w:ind w:firstLine="426"/>
        <w:jc w:val="both"/>
        <w:rPr>
          <w:rFonts w:ascii="Times New Roman" w:hAnsi="Times New Roman" w:cs="Times New Roman"/>
          <w:i/>
          <w:sz w:val="24"/>
          <w:szCs w:val="24"/>
        </w:rPr>
      </w:pPr>
      <w:r w:rsidRPr="00616FEE">
        <w:rPr>
          <w:rFonts w:ascii="Times New Roman" w:hAnsi="Times New Roman" w:cs="Times New Roman"/>
          <w:i/>
          <w:sz w:val="24"/>
          <w:szCs w:val="24"/>
        </w:rPr>
        <w:t>Ядром Огня Отца До-ИВДИВО Метагалактики Бытия каждым из нас, синтезируясь с Изначально Вышестоящим Отцом, мы стяжаем 8-ричную плотность Ядра Огня До-ИВДИВО Метагалактики внутренним неотрывным процессом Синтеза в течение месяца ростом 19-го Синтеза Изначально Вышестоящего Отца.</w:t>
      </w:r>
    </w:p>
    <w:p w14:paraId="3DFD7572" w14:textId="77777777" w:rsidR="008E1B44" w:rsidRDefault="008E1B44" w:rsidP="008E1B4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сейчас сопереживите, как вы этой 8-рицей одного объёма Ядра Огня Изначально Вышестоящего Отца встроились в Отца. И вот это состояние «встроились» – не просто вошли в тело Отца, вы стоите напротив Отца, а вы встроились в </w:t>
      </w:r>
      <w:r w:rsidRPr="00616FEE">
        <w:rPr>
          <w:rFonts w:ascii="Times New Roman" w:hAnsi="Times New Roman" w:cs="Times New Roman"/>
          <w:spacing w:val="20"/>
          <w:sz w:val="24"/>
          <w:szCs w:val="24"/>
        </w:rPr>
        <w:t>Синтез</w:t>
      </w:r>
      <w:r>
        <w:rPr>
          <w:rFonts w:ascii="Times New Roman" w:hAnsi="Times New Roman" w:cs="Times New Roman"/>
          <w:sz w:val="24"/>
          <w:szCs w:val="24"/>
        </w:rPr>
        <w:t xml:space="preserve"> и в Его Огонь. То есть Ядро Отца работает в нас так же, как и в Отце. Это называется «встройка» как состояние системы скоординированности.</w:t>
      </w:r>
    </w:p>
    <w:p w14:paraId="3F8F5D39" w14:textId="77777777" w:rsidR="008E1B44" w:rsidRPr="00616FEE" w:rsidRDefault="008E1B44" w:rsidP="008E1B44">
      <w:pPr>
        <w:spacing w:after="0" w:line="240" w:lineRule="auto"/>
        <w:ind w:firstLine="426"/>
        <w:jc w:val="both"/>
        <w:rPr>
          <w:rFonts w:ascii="Times New Roman" w:hAnsi="Times New Roman" w:cs="Times New Roman"/>
          <w:i/>
          <w:sz w:val="24"/>
          <w:szCs w:val="24"/>
        </w:rPr>
      </w:pPr>
      <w:r w:rsidRPr="00616FEE">
        <w:rPr>
          <w:rFonts w:ascii="Times New Roman" w:hAnsi="Times New Roman" w:cs="Times New Roman"/>
          <w:i/>
          <w:sz w:val="24"/>
          <w:szCs w:val="24"/>
        </w:rPr>
        <w:t>И возжигаясь Изначально Вышестоящим Отцом, мы просим преображения в этом явлении. И далее стяжаем Части Изначально Вышестоящего Отца в каждом из нас и в синтезе нас. И возжигаясь Изначально Вышестоящим Отцом, прося завершить трансляцию зданий, Компетенций в стяжании Части Изначально Вышестоящего Я-Настоящего метагалактически До-ИВДИВО Метагалактикой Бытия собою, входим в явление 19-архетипической метагалактической цельности Синтезов в каждом из нас.</w:t>
      </w:r>
    </w:p>
    <w:p w14:paraId="79F82021" w14:textId="77777777" w:rsidR="008E1B44" w:rsidRPr="00727FBA" w:rsidRDefault="008E1B44" w:rsidP="008E1B44">
      <w:pPr>
        <w:spacing w:after="0" w:line="240" w:lineRule="auto"/>
        <w:ind w:firstLine="426"/>
        <w:jc w:val="both"/>
        <w:rPr>
          <w:rFonts w:ascii="Times New Roman" w:hAnsi="Times New Roman" w:cs="Times New Roman"/>
          <w:i/>
          <w:sz w:val="24"/>
          <w:szCs w:val="24"/>
        </w:rPr>
      </w:pPr>
      <w:r w:rsidRPr="00727FBA">
        <w:rPr>
          <w:rFonts w:ascii="Times New Roman" w:hAnsi="Times New Roman" w:cs="Times New Roman"/>
          <w:i/>
          <w:sz w:val="24"/>
          <w:szCs w:val="24"/>
        </w:rPr>
        <w:t>И возжигаемся, развёртываемся Изначально Вышестоящим Отцом. Возвращаемся синтезфизически в данный зал. И направляем всё стяжённое и возожжённое в Изначально Вышестоящий Дом Изначально Вышестоящего Отца, в Подразделение ИВДИВО Минск, возжигая Философский взгляд соорганизацией и самоорганизацией Ипостаси Синтеза 19-м порядком его в каждом физически в ИВДИВО Минск, в Подразделения ИВДИВО участников практики и Синтезом.</w:t>
      </w:r>
    </w:p>
    <w:p w14:paraId="3EF59CAE" w14:textId="77777777" w:rsidR="008E1B44" w:rsidRDefault="008E1B44" w:rsidP="008E1B4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здесь не смущайтесь, есть такое хорошее слово чётко и с «напором» развёртывайте Синтез. Не хватает иногда напора. Слишком вальяжны, мягкие, не в том виде действия вы мягкие. Вот в данном случае должен быть напор. Почему? Трансляция Компетенций, перевод зданий, стяжание Синтеза, Огня и Частей требуют напора. То есть некоего такого накала чёткого структурного перехода – раз! – и встали. Там нет вот этой гибкости: хочу – пойду, хочу – не пойду. Иначе будет неустойчивость. Просто запомните.</w:t>
      </w:r>
    </w:p>
    <w:p w14:paraId="6F88A170" w14:textId="77777777" w:rsidR="008E1B44" w:rsidRPr="00727FBA" w:rsidRDefault="008E1B44" w:rsidP="008E1B44">
      <w:pPr>
        <w:spacing w:after="0" w:line="240" w:lineRule="auto"/>
        <w:ind w:firstLine="426"/>
        <w:jc w:val="both"/>
        <w:rPr>
          <w:rFonts w:ascii="Times New Roman" w:hAnsi="Times New Roman" w:cs="Times New Roman"/>
          <w:i/>
          <w:sz w:val="24"/>
          <w:szCs w:val="24"/>
        </w:rPr>
      </w:pPr>
      <w:r w:rsidRPr="00727FBA">
        <w:rPr>
          <w:rFonts w:ascii="Times New Roman" w:hAnsi="Times New Roman" w:cs="Times New Roman"/>
          <w:i/>
          <w:sz w:val="24"/>
          <w:szCs w:val="24"/>
        </w:rPr>
        <w:t xml:space="preserve">И эманируем в ИВДИВО каждого. И возжигаясь этим явлением, </w:t>
      </w:r>
      <w:r w:rsidRPr="00727FBA">
        <w:rPr>
          <w:rFonts w:ascii="Times New Roman" w:hAnsi="Times New Roman" w:cs="Times New Roman"/>
          <w:i/>
          <w:spacing w:val="20"/>
          <w:sz w:val="24"/>
          <w:szCs w:val="24"/>
        </w:rPr>
        <w:t xml:space="preserve">берём Синтез собою, </w:t>
      </w:r>
      <w:r w:rsidRPr="00727FBA">
        <w:rPr>
          <w:rFonts w:ascii="Times New Roman" w:hAnsi="Times New Roman" w:cs="Times New Roman"/>
          <w:i/>
          <w:sz w:val="24"/>
          <w:szCs w:val="24"/>
        </w:rPr>
        <w:t>как результатом итоговой эманации в ИВДИВО каждого.</w:t>
      </w:r>
    </w:p>
    <w:p w14:paraId="67A64AE8" w14:textId="77777777" w:rsidR="008E1B44" w:rsidRDefault="008E1B44" w:rsidP="008E1B44">
      <w:pPr>
        <w:spacing w:after="0" w:line="240" w:lineRule="auto"/>
        <w:ind w:firstLine="426"/>
        <w:jc w:val="both"/>
        <w:rPr>
          <w:rFonts w:ascii="Times New Roman" w:hAnsi="Times New Roman" w:cs="Times New Roman"/>
          <w:i/>
          <w:sz w:val="24"/>
          <w:szCs w:val="24"/>
        </w:rPr>
      </w:pPr>
      <w:r w:rsidRPr="00727FBA">
        <w:rPr>
          <w:rFonts w:ascii="Times New Roman" w:hAnsi="Times New Roman" w:cs="Times New Roman"/>
          <w:i/>
          <w:sz w:val="24"/>
          <w:szCs w:val="24"/>
        </w:rPr>
        <w:t>И выходим из практики. Аминь.</w:t>
      </w:r>
    </w:p>
    <w:p w14:paraId="6E8A374D" w14:textId="34BF9583" w:rsidR="008E1B44" w:rsidRDefault="00D24D0E" w:rsidP="00D24D0E">
      <w:pPr>
        <w:pStyle w:val="3"/>
      </w:pPr>
      <w:bookmarkStart w:id="656" w:name="_Toc177326049"/>
      <w:r>
        <w:t>Ч</w:t>
      </w:r>
      <w:r w:rsidR="008E1B44" w:rsidRPr="00343756">
        <w:t>ем мы берём Синтез во внутреннем мире, когда мы синтезируем его</w:t>
      </w:r>
      <w:bookmarkEnd w:id="656"/>
    </w:p>
    <w:p w14:paraId="2F2AFE35" w14:textId="4D0EDCAE"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EC110F">
        <w:rPr>
          <w:rFonts w:ascii="Times New Roman" w:eastAsia="Times New Roman" w:hAnsi="Times New Roman" w:cs="Times New Roman"/>
          <w:color w:val="000000"/>
          <w:sz w:val="24"/>
          <w:szCs w:val="24"/>
        </w:rPr>
        <w:t>Спрашивать, что было сейчас не будем.</w:t>
      </w:r>
      <w:r w:rsidRPr="00685D30">
        <w:rPr>
          <w:rFonts w:ascii="Times New Roman" w:eastAsia="Times New Roman" w:hAnsi="Times New Roman" w:cs="Times New Roman"/>
          <w:color w:val="000000"/>
          <w:sz w:val="24"/>
          <w:szCs w:val="24"/>
        </w:rPr>
        <w:t xml:space="preserve"> Заострим внимание на одно явление</w:t>
      </w:r>
      <w:r w:rsidR="00EC110F">
        <w:rPr>
          <w:rFonts w:ascii="Times New Roman" w:eastAsia="Times New Roman" w:hAnsi="Times New Roman" w:cs="Times New Roman"/>
          <w:color w:val="000000"/>
          <w:sz w:val="24"/>
          <w:szCs w:val="24"/>
        </w:rPr>
        <w:t>. М</w:t>
      </w:r>
      <w:r w:rsidRPr="00685D30">
        <w:rPr>
          <w:rFonts w:ascii="Times New Roman" w:eastAsia="Times New Roman" w:hAnsi="Times New Roman" w:cs="Times New Roman"/>
          <w:color w:val="000000"/>
          <w:sz w:val="24"/>
          <w:szCs w:val="24"/>
        </w:rPr>
        <w:t xml:space="preserve">ы брали Синтез собою. </w:t>
      </w:r>
      <w:bookmarkStart w:id="657" w:name="_Hlk160306963"/>
      <w:r w:rsidRPr="00685D30">
        <w:rPr>
          <w:rFonts w:ascii="Times New Roman" w:eastAsia="Times New Roman" w:hAnsi="Times New Roman" w:cs="Times New Roman"/>
          <w:color w:val="000000"/>
          <w:sz w:val="24"/>
          <w:szCs w:val="24"/>
        </w:rPr>
        <w:t xml:space="preserve">Чем мы берём Синтез во внутреннем мире, когда мы синтезируем его? </w:t>
      </w:r>
      <w:bookmarkEnd w:id="657"/>
      <w:r w:rsidRPr="00685D30">
        <w:rPr>
          <w:rFonts w:ascii="Times New Roman" w:eastAsia="Times New Roman" w:hAnsi="Times New Roman" w:cs="Times New Roman"/>
          <w:color w:val="000000"/>
          <w:sz w:val="24"/>
          <w:szCs w:val="24"/>
        </w:rPr>
        <w:t>Мы берём нашими с вами подготовками. И подготовка раскрывается из Ядра Синтеза, Ядра Огня Изначально Вышестоящего Аватара Синтеза Кут Хуми Изначально Вышестоящего Отца. И у Кут Хуми и у Отца мы по-разному фиксировали насыщенность Ядер Синтеза и Ядер Огня. То есть мы просто входили в активацию, стяжали это собою.</w:t>
      </w:r>
    </w:p>
    <w:p w14:paraId="1F66F61F"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685D30">
        <w:rPr>
          <w:rFonts w:ascii="Times New Roman" w:eastAsia="Times New Roman" w:hAnsi="Times New Roman" w:cs="Times New Roman"/>
          <w:color w:val="000000"/>
          <w:sz w:val="24"/>
          <w:szCs w:val="24"/>
        </w:rPr>
        <w:t xml:space="preserve">И вот тут вопрос, что мы любое состояние Синтеза берём стяжанием. То есть, если мы с вами не накопили количество стяжаний, Синтез в </w:t>
      </w:r>
      <w:r>
        <w:rPr>
          <w:rFonts w:ascii="Times New Roman" w:eastAsia="Times New Roman" w:hAnsi="Times New Roman" w:cs="Times New Roman"/>
          <w:color w:val="000000"/>
          <w:sz w:val="24"/>
          <w:szCs w:val="24"/>
        </w:rPr>
        <w:t>В</w:t>
      </w:r>
      <w:r w:rsidRPr="00685D30">
        <w:rPr>
          <w:rFonts w:ascii="Times New Roman" w:eastAsia="Times New Roman" w:hAnsi="Times New Roman" w:cs="Times New Roman"/>
          <w:color w:val="000000"/>
          <w:sz w:val="24"/>
          <w:szCs w:val="24"/>
        </w:rPr>
        <w:t>ершении</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и Синтез в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 xml:space="preserve">амоорганизации у нас внутренне не то, чтобы не складывается, он просто не срабатывает. И вот мы тогда поднимаем такой вопрос, что технологически в Кубе Синтеза есть момент вот этого переключения тумблера от количества стяжаний, которые совершил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убъект, складывается вероятность работоспособностью Куба Синтеза в физических его делах. То есть Куб Синтеза именно этим начинает переключать нас. Есть пару моментов, которые нам важны для организации Куба Синтеза.</w:t>
      </w:r>
    </w:p>
    <w:p w14:paraId="3B42C814" w14:textId="05C8ADAA" w:rsidR="008E1B44" w:rsidRDefault="008E1B44" w:rsidP="00D24D0E">
      <w:pPr>
        <w:pStyle w:val="3"/>
      </w:pPr>
      <w:bookmarkStart w:id="658" w:name="_Toc177326050"/>
      <w:r w:rsidRPr="00000C24">
        <w:t>Что важно в организации Куба Синтеза</w:t>
      </w:r>
      <w:bookmarkEnd w:id="658"/>
      <w:r w:rsidRPr="00000C24">
        <w:t xml:space="preserve"> </w:t>
      </w:r>
    </w:p>
    <w:p w14:paraId="582B0E74" w14:textId="766556A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9C5205">
        <w:rPr>
          <w:rFonts w:ascii="Times New Roman" w:eastAsia="Times New Roman" w:hAnsi="Times New Roman" w:cs="Times New Roman"/>
          <w:b/>
          <w:bCs/>
          <w:color w:val="000000"/>
          <w:sz w:val="24"/>
          <w:szCs w:val="24"/>
        </w:rPr>
        <w:t>Первое.</w:t>
      </w:r>
      <w:r w:rsidRPr="009C5205">
        <w:rPr>
          <w:rFonts w:ascii="Times New Roman" w:eastAsia="Times New Roman" w:hAnsi="Times New Roman" w:cs="Times New Roman"/>
          <w:color w:val="000000"/>
          <w:sz w:val="24"/>
          <w:szCs w:val="24"/>
        </w:rPr>
        <w:t xml:space="preserve"> Любой Куб Синтеза в Кубе</w:t>
      </w:r>
      <w:r w:rsidRPr="00685D30">
        <w:rPr>
          <w:rFonts w:ascii="Times New Roman" w:eastAsia="Times New Roman" w:hAnsi="Times New Roman" w:cs="Times New Roman"/>
          <w:color w:val="000000"/>
          <w:sz w:val="24"/>
          <w:szCs w:val="24"/>
        </w:rPr>
        <w:t xml:space="preserve"> Синтеза несёт эффект преображения. Мы с вами сегодня уже к этому подходили. И мы говорили, что это некий такой парадигмальный акцент, который нас внутри, парадигмализируя, преображает. Но чтобы преображение наступило, у нас с вами как у работающего и тезирующего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 xml:space="preserve">убъекта должно сработать одно явление, которое влияет на преображение. Оно звучит простои сложно, называется </w:t>
      </w:r>
      <w:r w:rsidRPr="00000C24">
        <w:rPr>
          <w:rFonts w:ascii="Times New Roman" w:eastAsia="Times New Roman" w:hAnsi="Times New Roman" w:cs="Times New Roman"/>
          <w:b/>
          <w:bCs/>
          <w:color w:val="000000"/>
          <w:sz w:val="24"/>
          <w:szCs w:val="24"/>
        </w:rPr>
        <w:t>прагматизм Куба Синтеза</w:t>
      </w:r>
      <w:r w:rsidRPr="00685D30">
        <w:rPr>
          <w:rFonts w:ascii="Times New Roman" w:eastAsia="Times New Roman" w:hAnsi="Times New Roman" w:cs="Times New Roman"/>
          <w:color w:val="000000"/>
          <w:sz w:val="24"/>
          <w:szCs w:val="24"/>
        </w:rPr>
        <w:t>. То есть Куб Синтеза</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как </w:t>
      </w:r>
      <w:r>
        <w:rPr>
          <w:rFonts w:ascii="Times New Roman" w:eastAsia="Times New Roman" w:hAnsi="Times New Roman" w:cs="Times New Roman"/>
          <w:color w:val="000000"/>
          <w:sz w:val="24"/>
          <w:szCs w:val="24"/>
        </w:rPr>
        <w:t>Ч</w:t>
      </w:r>
      <w:r w:rsidRPr="00685D30">
        <w:rPr>
          <w:rFonts w:ascii="Times New Roman" w:eastAsia="Times New Roman" w:hAnsi="Times New Roman" w:cs="Times New Roman"/>
          <w:color w:val="000000"/>
          <w:sz w:val="24"/>
          <w:szCs w:val="24"/>
        </w:rPr>
        <w:t>асть</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максимально прагматична. И вот вопрос по паради</w:t>
      </w:r>
      <w:r>
        <w:rPr>
          <w:rFonts w:ascii="Times New Roman" w:eastAsia="Times New Roman" w:hAnsi="Times New Roman" w:cs="Times New Roman"/>
          <w:color w:val="000000"/>
          <w:sz w:val="24"/>
          <w:szCs w:val="24"/>
        </w:rPr>
        <w:t>г</w:t>
      </w:r>
      <w:r w:rsidRPr="00685D30">
        <w:rPr>
          <w:rFonts w:ascii="Times New Roman" w:eastAsia="Times New Roman" w:hAnsi="Times New Roman" w:cs="Times New Roman"/>
          <w:color w:val="000000"/>
          <w:sz w:val="24"/>
          <w:szCs w:val="24"/>
        </w:rPr>
        <w:t>мализации формы организации само</w:t>
      </w:r>
      <w:ins w:id="659" w:author="Natali Zemskova" w:date="2024-09-14T15:17:00Z" w16du:dateUtc="2024-09-14T12:17:00Z">
        <w:r w:rsidR="009E7815">
          <w:rPr>
            <w:rFonts w:ascii="Times New Roman" w:eastAsia="Times New Roman" w:hAnsi="Times New Roman" w:cs="Times New Roman"/>
            <w:color w:val="000000"/>
            <w:sz w:val="24"/>
            <w:szCs w:val="24"/>
          </w:rPr>
          <w:t>-</w:t>
        </w:r>
      </w:ins>
      <w:r w:rsidRPr="00685D30">
        <w:rPr>
          <w:rFonts w:ascii="Times New Roman" w:eastAsia="Times New Roman" w:hAnsi="Times New Roman" w:cs="Times New Roman"/>
          <w:color w:val="000000"/>
          <w:sz w:val="24"/>
          <w:szCs w:val="24"/>
        </w:rPr>
        <w:t>организованности – это пр</w:t>
      </w:r>
      <w:r>
        <w:rPr>
          <w:rFonts w:ascii="Times New Roman" w:eastAsia="Times New Roman" w:hAnsi="Times New Roman" w:cs="Times New Roman"/>
          <w:color w:val="000000"/>
          <w:sz w:val="24"/>
          <w:szCs w:val="24"/>
        </w:rPr>
        <w:t>а</w:t>
      </w:r>
      <w:r w:rsidRPr="00685D30">
        <w:rPr>
          <w:rFonts w:ascii="Times New Roman" w:eastAsia="Times New Roman" w:hAnsi="Times New Roman" w:cs="Times New Roman"/>
          <w:color w:val="000000"/>
          <w:sz w:val="24"/>
          <w:szCs w:val="24"/>
        </w:rPr>
        <w:t>гматизм Куба Синтеза.</w:t>
      </w:r>
    </w:p>
    <w:p w14:paraId="06D651E9"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Вообще, кто такие прагматики? Как бы вы сказали, прагматичные люди? Которые как бы своего-то не упустят,</w:t>
      </w:r>
      <w:r>
        <w:rPr>
          <w:rFonts w:ascii="Times New Roman" w:eastAsia="Times New Roman" w:hAnsi="Times New Roman" w:cs="Times New Roman"/>
          <w:color w:val="000000"/>
          <w:sz w:val="24"/>
          <w:szCs w:val="24"/>
        </w:rPr>
        <w:t xml:space="preserve"> н</w:t>
      </w:r>
      <w:r w:rsidRPr="00685D30">
        <w:rPr>
          <w:rFonts w:ascii="Times New Roman" w:eastAsia="Times New Roman" w:hAnsi="Times New Roman" w:cs="Times New Roman"/>
          <w:color w:val="000000"/>
          <w:sz w:val="24"/>
          <w:szCs w:val="24"/>
        </w:rPr>
        <w:t>о и как бы чужое не возьмут, так же? Или возьмут? Но не возьмут, правильно. Они же продума</w:t>
      </w:r>
      <w:r>
        <w:rPr>
          <w:rFonts w:ascii="Times New Roman" w:eastAsia="Times New Roman" w:hAnsi="Times New Roman" w:cs="Times New Roman"/>
          <w:color w:val="000000"/>
          <w:sz w:val="24"/>
          <w:szCs w:val="24"/>
        </w:rPr>
        <w:t>ны</w:t>
      </w:r>
      <w:r w:rsidRPr="00685D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потому </w:t>
      </w:r>
      <w:r w:rsidRPr="00685D30">
        <w:rPr>
          <w:rFonts w:ascii="Times New Roman" w:eastAsia="Times New Roman" w:hAnsi="Times New Roman" w:cs="Times New Roman"/>
          <w:color w:val="000000"/>
          <w:sz w:val="24"/>
          <w:szCs w:val="24"/>
        </w:rPr>
        <w:t>что их найдут по горячим следам.</w:t>
      </w:r>
    </w:p>
    <w:p w14:paraId="6710FBFC"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 xml:space="preserve">Так вот прагматизм Куба Синтеза </w:t>
      </w:r>
      <w:bookmarkStart w:id="660" w:name="_Hlk160307751"/>
      <w:r w:rsidRPr="00685D30">
        <w:rPr>
          <w:rFonts w:ascii="Times New Roman" w:eastAsia="Times New Roman" w:hAnsi="Times New Roman" w:cs="Times New Roman"/>
          <w:color w:val="000000"/>
          <w:sz w:val="24"/>
          <w:szCs w:val="24"/>
        </w:rPr>
        <w:t>–</w:t>
      </w:r>
      <w:bookmarkEnd w:id="660"/>
      <w:r w:rsidRPr="00685D30">
        <w:rPr>
          <w:rFonts w:ascii="Times New Roman" w:eastAsia="Times New Roman" w:hAnsi="Times New Roman" w:cs="Times New Roman"/>
          <w:color w:val="000000"/>
          <w:sz w:val="24"/>
          <w:szCs w:val="24"/>
        </w:rPr>
        <w:t xml:space="preserve"> это как раз вопрос, когда вы внутри связываете на себя эффект преображения и вы прагматичны в Синтезе. Вот помните, есть ребята, которые синкретичны в своём явлении, которые сиэнтичны в своём состоянии. В этом сиэнтичном состоянии у них есть помимо внутреннего знания набор определённой веры, которыми они постулируют и смотрят на жизнь. Вопрос, из чего они исходят – вот это состояние направленности из внешнего во внутрь? Состоянием прагматичности. И любое преображение – оно прагматично. Мы на преображение как на прагматику никогда не смотрели. Мы просто думали, ну мы преобразились, и всё.</w:t>
      </w:r>
    </w:p>
    <w:p w14:paraId="119FD00F"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Вопрос тогда</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xml:space="preserve">внутри мы как субъекты, чтобы форма была реально там задействована, обновлённая, насколько мы к этому процессу относимся Синтезом Куба Синтеза? И вот </w:t>
      </w:r>
      <w:r w:rsidRPr="00944FCC">
        <w:rPr>
          <w:rFonts w:ascii="Times New Roman" w:eastAsia="Times New Roman" w:hAnsi="Times New Roman" w:cs="Times New Roman"/>
          <w:b/>
          <w:bCs/>
          <w:color w:val="000000"/>
          <w:sz w:val="24"/>
          <w:szCs w:val="24"/>
        </w:rPr>
        <w:t>когда работает Синтез Кубов Синтеза включается преображение.</w:t>
      </w:r>
      <w:r w:rsidRPr="00685D30">
        <w:rPr>
          <w:rFonts w:ascii="Times New Roman" w:eastAsia="Times New Roman" w:hAnsi="Times New Roman" w:cs="Times New Roman"/>
          <w:color w:val="000000"/>
          <w:sz w:val="24"/>
          <w:szCs w:val="24"/>
        </w:rPr>
        <w:t xml:space="preserve"> Когда мы стяжаем у Изначально Вышестоящего Отца количество преображений, работает Куб Синтеза. Что он делает? Он начинает всё это стягивать на своё тело, на носителя, начинает синтезировать. И включается как не странно внутренняя рабочая форма внутреннего мира каждого из нас через два процесса: через головерсумные формы и через абсолютные формы. То есть любая прагматика, она итогово постулируется либо </w:t>
      </w:r>
      <w:r>
        <w:rPr>
          <w:rFonts w:ascii="Times New Roman" w:eastAsia="Times New Roman" w:hAnsi="Times New Roman" w:cs="Times New Roman"/>
          <w:color w:val="000000"/>
          <w:sz w:val="24"/>
          <w:szCs w:val="24"/>
        </w:rPr>
        <w:t>А</w:t>
      </w:r>
      <w:r w:rsidRPr="00685D30">
        <w:rPr>
          <w:rFonts w:ascii="Times New Roman" w:eastAsia="Times New Roman" w:hAnsi="Times New Roman" w:cs="Times New Roman"/>
          <w:color w:val="000000"/>
          <w:sz w:val="24"/>
          <w:szCs w:val="24"/>
        </w:rPr>
        <w:t xml:space="preserve">бсолютной формой, либо </w:t>
      </w:r>
      <w:r>
        <w:rPr>
          <w:rFonts w:ascii="Times New Roman" w:eastAsia="Times New Roman" w:hAnsi="Times New Roman" w:cs="Times New Roman"/>
          <w:color w:val="000000"/>
          <w:sz w:val="24"/>
          <w:szCs w:val="24"/>
        </w:rPr>
        <w:t>Г</w:t>
      </w:r>
      <w:r w:rsidRPr="00685D30">
        <w:rPr>
          <w:rFonts w:ascii="Times New Roman" w:eastAsia="Times New Roman" w:hAnsi="Times New Roman" w:cs="Times New Roman"/>
          <w:color w:val="000000"/>
          <w:sz w:val="24"/>
          <w:szCs w:val="24"/>
        </w:rPr>
        <w:t xml:space="preserve">олонической формой самого </w:t>
      </w:r>
      <w:r>
        <w:rPr>
          <w:rFonts w:ascii="Times New Roman" w:eastAsia="Times New Roman" w:hAnsi="Times New Roman" w:cs="Times New Roman"/>
          <w:color w:val="000000"/>
          <w:sz w:val="24"/>
          <w:szCs w:val="24"/>
        </w:rPr>
        <w:t>Г</w:t>
      </w:r>
      <w:r w:rsidRPr="00685D30">
        <w:rPr>
          <w:rFonts w:ascii="Times New Roman" w:eastAsia="Times New Roman" w:hAnsi="Times New Roman" w:cs="Times New Roman"/>
          <w:color w:val="000000"/>
          <w:sz w:val="24"/>
          <w:szCs w:val="24"/>
        </w:rPr>
        <w:t>оловерсума.</w:t>
      </w:r>
    </w:p>
    <w:p w14:paraId="3AFD9D4D"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Г</w:t>
      </w:r>
      <w:r w:rsidRPr="00685D30">
        <w:rPr>
          <w:rFonts w:ascii="Times New Roman" w:eastAsia="Times New Roman" w:hAnsi="Times New Roman" w:cs="Times New Roman"/>
          <w:color w:val="000000"/>
          <w:sz w:val="24"/>
          <w:szCs w:val="24"/>
        </w:rPr>
        <w:t xml:space="preserve">оловерсумной форме – это явление прагматизма итогами </w:t>
      </w:r>
      <w:r>
        <w:rPr>
          <w:rFonts w:ascii="Times New Roman" w:eastAsia="Times New Roman" w:hAnsi="Times New Roman" w:cs="Times New Roman"/>
          <w:color w:val="000000"/>
          <w:sz w:val="24"/>
          <w:szCs w:val="24"/>
        </w:rPr>
        <w:t>В</w:t>
      </w:r>
      <w:r w:rsidRPr="00685D30">
        <w:rPr>
          <w:rFonts w:ascii="Times New Roman" w:eastAsia="Times New Roman" w:hAnsi="Times New Roman" w:cs="Times New Roman"/>
          <w:color w:val="000000"/>
          <w:sz w:val="24"/>
          <w:szCs w:val="24"/>
        </w:rPr>
        <w:t>ершения, где я включаюсь в процесс один на один, где очень сложно идёт прагматический Синтез, когда внутренний прагматик должен исходить из того, что наработал самостоятельно.</w:t>
      </w:r>
    </w:p>
    <w:p w14:paraId="2E886240" w14:textId="77777777" w:rsidR="008E1B44" w:rsidRPr="00944FCC"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 xml:space="preserve">А чаще всего, например в созидании, когда мы войдём в </w:t>
      </w:r>
      <w:r>
        <w:rPr>
          <w:rFonts w:ascii="Times New Roman" w:eastAsia="Times New Roman" w:hAnsi="Times New Roman" w:cs="Times New Roman"/>
          <w:color w:val="000000"/>
          <w:sz w:val="24"/>
          <w:szCs w:val="24"/>
        </w:rPr>
        <w:t>А</w:t>
      </w:r>
      <w:r w:rsidRPr="00685D30">
        <w:rPr>
          <w:rFonts w:ascii="Times New Roman" w:eastAsia="Times New Roman" w:hAnsi="Times New Roman" w:cs="Times New Roman"/>
          <w:color w:val="000000"/>
          <w:sz w:val="24"/>
          <w:szCs w:val="24"/>
        </w:rPr>
        <w:t xml:space="preserve">бсолютную форму, если уже </w:t>
      </w:r>
      <w:r>
        <w:rPr>
          <w:rFonts w:ascii="Times New Roman" w:eastAsia="Times New Roman" w:hAnsi="Times New Roman" w:cs="Times New Roman"/>
          <w:color w:val="000000"/>
          <w:sz w:val="24"/>
          <w:szCs w:val="24"/>
        </w:rPr>
        <w:t>Г</w:t>
      </w:r>
      <w:r w:rsidRPr="00685D30">
        <w:rPr>
          <w:rFonts w:ascii="Times New Roman" w:eastAsia="Times New Roman" w:hAnsi="Times New Roman" w:cs="Times New Roman"/>
          <w:color w:val="000000"/>
          <w:sz w:val="24"/>
          <w:szCs w:val="24"/>
        </w:rPr>
        <w:t xml:space="preserve">оловерсумную форму завершим, то созидание не бывает на одного. Это многовекторный сложный процесс, которому нужна команда либо Аватаров Синтеза, либо физической группы, которая выражает Аватаров Синтеза. Поэтому в предыдущей практике, когда мы стяжали у Кут Хуми Часть Аватара и его Ядро, вам было сказано, посмотрите на Кут Хуми в другом – вот это состояние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 xml:space="preserve">озидания. Когда от </w:t>
      </w:r>
      <w:r>
        <w:rPr>
          <w:rFonts w:ascii="Times New Roman" w:eastAsia="Times New Roman" w:hAnsi="Times New Roman" w:cs="Times New Roman"/>
          <w:color w:val="000000"/>
          <w:sz w:val="24"/>
          <w:szCs w:val="24"/>
        </w:rPr>
        <w:t>В</w:t>
      </w:r>
      <w:r w:rsidRPr="00685D30">
        <w:rPr>
          <w:rFonts w:ascii="Times New Roman" w:eastAsia="Times New Roman" w:hAnsi="Times New Roman" w:cs="Times New Roman"/>
          <w:color w:val="000000"/>
          <w:sz w:val="24"/>
          <w:szCs w:val="24"/>
        </w:rPr>
        <w:t xml:space="preserve">згляда на другого, у вас Куб Синтеза включается и начинает включаться таким процессом: «О, я тебя вижу». Вот это состояние удивления, как бы не странно, внутри включает </w:t>
      </w:r>
      <w:r>
        <w:rPr>
          <w:rFonts w:ascii="Times New Roman" w:eastAsia="Times New Roman" w:hAnsi="Times New Roman" w:cs="Times New Roman"/>
          <w:color w:val="000000"/>
          <w:sz w:val="24"/>
          <w:szCs w:val="24"/>
        </w:rPr>
        <w:t>В</w:t>
      </w:r>
      <w:r w:rsidRPr="00685D30">
        <w:rPr>
          <w:rFonts w:ascii="Times New Roman" w:eastAsia="Times New Roman" w:hAnsi="Times New Roman" w:cs="Times New Roman"/>
          <w:color w:val="000000"/>
          <w:sz w:val="24"/>
          <w:szCs w:val="24"/>
        </w:rPr>
        <w:t xml:space="preserve">идение Синтеза в другом. Я не говорю, что именно через удивление вы видите Синтез, но есть такая формулировка, что как давно вы удивлялись и удивляли другого. Это отсутствие процесса удивления на что-то хорошее – это как раз состояние работы Куба Синтеза. </w:t>
      </w:r>
    </w:p>
    <w:p w14:paraId="412DEB78" w14:textId="07E5453E"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685D30">
        <w:rPr>
          <w:rFonts w:ascii="Times New Roman" w:eastAsia="Times New Roman" w:hAnsi="Times New Roman" w:cs="Times New Roman"/>
          <w:color w:val="000000"/>
          <w:sz w:val="24"/>
          <w:szCs w:val="24"/>
        </w:rPr>
        <w:t>Вы скажите, ну как можно синтезировать человеческое явление там какой-то харизматичности, которая может удивлять, и работу Куба Синтеза.</w:t>
      </w:r>
      <w:r>
        <w:rPr>
          <w:rFonts w:ascii="Times New Roman" w:eastAsia="Times New Roman" w:hAnsi="Times New Roman" w:cs="Times New Roman"/>
          <w:sz w:val="24"/>
          <w:szCs w:val="24"/>
        </w:rPr>
        <w:t xml:space="preserve"> </w:t>
      </w:r>
      <w:r w:rsidRPr="00685D30">
        <w:rPr>
          <w:rFonts w:ascii="Times New Roman" w:eastAsia="Times New Roman" w:hAnsi="Times New Roman" w:cs="Times New Roman"/>
          <w:color w:val="000000"/>
          <w:sz w:val="24"/>
          <w:szCs w:val="24"/>
        </w:rPr>
        <w:t xml:space="preserve">Очень просто. Если Куб Синтеза самоорганизует, он самоорганизует всё, начиная от </w:t>
      </w:r>
      <w:r>
        <w:rPr>
          <w:rFonts w:ascii="Times New Roman" w:eastAsia="Times New Roman" w:hAnsi="Times New Roman" w:cs="Times New Roman"/>
          <w:color w:val="000000"/>
          <w:sz w:val="24"/>
          <w:szCs w:val="24"/>
        </w:rPr>
        <w:t>К</w:t>
      </w:r>
      <w:r w:rsidRPr="00685D30">
        <w:rPr>
          <w:rFonts w:ascii="Times New Roman" w:eastAsia="Times New Roman" w:hAnsi="Times New Roman" w:cs="Times New Roman"/>
          <w:color w:val="000000"/>
          <w:sz w:val="24"/>
          <w:szCs w:val="24"/>
        </w:rPr>
        <w:t xml:space="preserve">ачеств,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 xml:space="preserve">войств,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пособностей, доводя до Компетенции. И вот эта 64-рица – она вырабатывает в Кубе Синтеза преображение</w:t>
      </w:r>
      <w:r>
        <w:rPr>
          <w:rFonts w:ascii="Times New Roman" w:eastAsia="Times New Roman" w:hAnsi="Times New Roman" w:cs="Times New Roman"/>
          <w:color w:val="000000"/>
          <w:sz w:val="24"/>
          <w:szCs w:val="24"/>
        </w:rPr>
        <w:t>. Мы преображаемся набором количества каких-то процессов, которые и во внутреннем, и во внешнем процессе</w:t>
      </w:r>
      <w:r w:rsidRPr="00944FC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44FCC">
        <w:rPr>
          <w:rFonts w:ascii="Times New Roman" w:eastAsia="Times New Roman" w:hAnsi="Times New Roman" w:cs="Times New Roman"/>
          <w:color w:val="000000"/>
          <w:sz w:val="24"/>
          <w:szCs w:val="24"/>
        </w:rPr>
        <w:t>допустим, нас с вами удивляют, чем? Новизной, какой-то подачей, каким-то интересным</w:t>
      </w:r>
      <w:r w:rsidRPr="00C639E1">
        <w:rPr>
          <w:rFonts w:ascii="Times New Roman" w:eastAsia="Times New Roman" w:hAnsi="Times New Roman" w:cs="Times New Roman"/>
          <w:color w:val="000000"/>
          <w:sz w:val="24"/>
          <w:szCs w:val="24"/>
        </w:rPr>
        <w:t xml:space="preserve"> внутренним ассоциативным рядом, и как только мы на это включаемся, Куб Синтеза начинает магнитить к себе преображение этого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интеза.</w:t>
      </w:r>
      <w:r>
        <w:rPr>
          <w:rFonts w:ascii="Times New Roman" w:eastAsia="Times New Roman" w:hAnsi="Times New Roman" w:cs="Times New Roman"/>
          <w:sz w:val="24"/>
          <w:szCs w:val="24"/>
        </w:rPr>
        <w:t xml:space="preserve"> </w:t>
      </w:r>
      <w:r w:rsidRPr="00C639E1">
        <w:rPr>
          <w:rFonts w:ascii="Times New Roman" w:eastAsia="Times New Roman" w:hAnsi="Times New Roman" w:cs="Times New Roman"/>
          <w:color w:val="000000"/>
          <w:sz w:val="24"/>
          <w:szCs w:val="24"/>
        </w:rPr>
        <w:t xml:space="preserve">И включается какой процесс? Проверка телефона, есть ли там внутренне записанная запись этой темы или нет. Это я просто </w:t>
      </w:r>
      <w:del w:id="661" w:author="Natali Zemskova" w:date="2024-09-14T15:21:00Z" w16du:dateUtc="2024-09-14T12:21:00Z">
        <w:r w:rsidRPr="00C639E1" w:rsidDel="00646DC3">
          <w:rPr>
            <w:rFonts w:ascii="Times New Roman" w:eastAsia="Times New Roman" w:hAnsi="Times New Roman" w:cs="Times New Roman"/>
            <w:color w:val="000000"/>
            <w:sz w:val="24"/>
            <w:szCs w:val="24"/>
          </w:rPr>
          <w:delText>отформулировала</w:delText>
        </w:r>
      </w:del>
      <w:ins w:id="662" w:author="Natali Zemskova" w:date="2024-09-14T15:21:00Z" w16du:dateUtc="2024-09-14T12:21:00Z">
        <w:r w:rsidR="00646DC3" w:rsidRPr="00C639E1">
          <w:rPr>
            <w:rFonts w:ascii="Times New Roman" w:eastAsia="Times New Roman" w:hAnsi="Times New Roman" w:cs="Times New Roman"/>
            <w:color w:val="000000"/>
            <w:sz w:val="24"/>
            <w:szCs w:val="24"/>
          </w:rPr>
          <w:t>от формулировала</w:t>
        </w:r>
      </w:ins>
      <w:r w:rsidRPr="00C639E1">
        <w:rPr>
          <w:rFonts w:ascii="Times New Roman" w:eastAsia="Times New Roman" w:hAnsi="Times New Roman" w:cs="Times New Roman"/>
          <w:color w:val="000000"/>
          <w:sz w:val="24"/>
          <w:szCs w:val="24"/>
        </w:rPr>
        <w:t xml:space="preserve"> действие.</w:t>
      </w:r>
    </w:p>
    <w:p w14:paraId="19AF399B" w14:textId="02E0CD22" w:rsidR="008E1B44" w:rsidRPr="00C639E1" w:rsidRDefault="008E1B44" w:rsidP="00E64514">
      <w:pPr>
        <w:spacing w:after="0" w:line="240" w:lineRule="auto"/>
        <w:ind w:firstLine="709"/>
        <w:jc w:val="both"/>
        <w:rPr>
          <w:rFonts w:ascii="Times New Roman" w:eastAsia="Times New Roman" w:hAnsi="Times New Roman" w:cs="Times New Roman"/>
          <w:sz w:val="24"/>
          <w:szCs w:val="24"/>
        </w:rPr>
      </w:pPr>
      <w:r w:rsidRPr="00944FCC">
        <w:rPr>
          <w:rFonts w:ascii="Times New Roman" w:eastAsia="Times New Roman" w:hAnsi="Times New Roman" w:cs="Times New Roman"/>
          <w:b/>
          <w:bCs/>
          <w:color w:val="000000"/>
          <w:sz w:val="24"/>
          <w:szCs w:val="24"/>
        </w:rPr>
        <w:t xml:space="preserve">Следующая позиция. Куб Синтеза действует </w:t>
      </w:r>
      <w:del w:id="663" w:author="Natali Zemskova" w:date="2024-06-16T11:42:00Z" w16du:dateUtc="2024-06-16T08:42:00Z">
        <w:r w:rsidRPr="00944FCC" w:rsidDel="00586546">
          <w:rPr>
            <w:rFonts w:ascii="Times New Roman" w:eastAsia="Times New Roman" w:hAnsi="Times New Roman" w:cs="Times New Roman"/>
            <w:b/>
            <w:bCs/>
            <w:color w:val="000000"/>
            <w:sz w:val="24"/>
            <w:szCs w:val="24"/>
          </w:rPr>
          <w:delText>определенными</w:delText>
        </w:r>
      </w:del>
      <w:ins w:id="664" w:author="Natali Zemskova" w:date="2024-06-16T11:42:00Z" w16du:dateUtc="2024-06-16T08:42:00Z">
        <w:r w:rsidR="00586546" w:rsidRPr="00944FCC">
          <w:rPr>
            <w:rFonts w:ascii="Times New Roman" w:eastAsia="Times New Roman" w:hAnsi="Times New Roman" w:cs="Times New Roman"/>
            <w:b/>
            <w:bCs/>
            <w:color w:val="000000"/>
            <w:sz w:val="24"/>
            <w:szCs w:val="24"/>
          </w:rPr>
          <w:t>определёнными</w:t>
        </w:r>
      </w:ins>
      <w:r w:rsidRPr="00944FCC">
        <w:rPr>
          <w:rFonts w:ascii="Times New Roman" w:eastAsia="Times New Roman" w:hAnsi="Times New Roman" w:cs="Times New Roman"/>
          <w:b/>
          <w:bCs/>
          <w:color w:val="000000"/>
          <w:sz w:val="24"/>
          <w:szCs w:val="24"/>
        </w:rPr>
        <w:t xml:space="preserve"> фрагментами Синтеза.</w:t>
      </w:r>
      <w:r w:rsidRPr="00C639E1">
        <w:rPr>
          <w:rFonts w:ascii="Times New Roman" w:eastAsia="Times New Roman" w:hAnsi="Times New Roman" w:cs="Times New Roman"/>
          <w:color w:val="000000"/>
          <w:sz w:val="24"/>
          <w:szCs w:val="24"/>
        </w:rPr>
        <w:t xml:space="preserve"> Фрагменты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интеза — это какие? Смотри как всё пишется, абсолютно верно</w:t>
      </w:r>
      <w:r w:rsidRPr="00C639E1">
        <w:rPr>
          <w:rFonts w:ascii="Times New Roman" w:eastAsia="Times New Roman" w:hAnsi="Times New Roman" w:cs="Times New Roman"/>
          <w:i/>
          <w:iCs/>
          <w:color w:val="000000"/>
          <w:sz w:val="24"/>
          <w:szCs w:val="24"/>
        </w:rPr>
        <w:t xml:space="preserve"> (смеётся).</w:t>
      </w:r>
      <w:r w:rsidRPr="00C639E1">
        <w:rPr>
          <w:rFonts w:ascii="Times New Roman" w:eastAsia="Times New Roman" w:hAnsi="Times New Roman" w:cs="Times New Roman"/>
          <w:color w:val="000000"/>
          <w:sz w:val="24"/>
          <w:szCs w:val="24"/>
        </w:rPr>
        <w:t xml:space="preserve"> Фрагментами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 xml:space="preserve">интеза, какими будет действовать </w:t>
      </w:r>
      <w:r>
        <w:rPr>
          <w:rFonts w:ascii="Times New Roman" w:eastAsia="Times New Roman" w:hAnsi="Times New Roman" w:cs="Times New Roman"/>
          <w:color w:val="000000"/>
          <w:sz w:val="24"/>
          <w:szCs w:val="24"/>
        </w:rPr>
        <w:t>К</w:t>
      </w:r>
      <w:r w:rsidRPr="00C639E1">
        <w:rPr>
          <w:rFonts w:ascii="Times New Roman" w:eastAsia="Times New Roman" w:hAnsi="Times New Roman" w:cs="Times New Roman"/>
          <w:color w:val="000000"/>
          <w:sz w:val="24"/>
          <w:szCs w:val="24"/>
        </w:rPr>
        <w:t xml:space="preserve">уб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 xml:space="preserve">интеза. И мы смотрим на нашу подготовку. Это фрагменты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интеза Аватаров Синтеза, Аватаресс Синтеза, Аватар</w:t>
      </w:r>
      <w:r>
        <w:rPr>
          <w:rFonts w:ascii="Times New Roman" w:eastAsia="Times New Roman" w:hAnsi="Times New Roman" w:cs="Times New Roman"/>
          <w:color w:val="000000"/>
          <w:sz w:val="24"/>
          <w:szCs w:val="24"/>
        </w:rPr>
        <w:t>-</w:t>
      </w:r>
      <w:r w:rsidRPr="00C639E1">
        <w:rPr>
          <w:rFonts w:ascii="Times New Roman" w:eastAsia="Times New Roman" w:hAnsi="Times New Roman" w:cs="Times New Roman"/>
          <w:color w:val="000000"/>
          <w:sz w:val="24"/>
          <w:szCs w:val="24"/>
        </w:rPr>
        <w:t>Ипостаси. Это я сейчас просто вскользь сказала, но вы должны на это обратить внимание, то есть, когда мы с</w:t>
      </w:r>
      <w:r>
        <w:rPr>
          <w:rFonts w:ascii="Times New Roman" w:eastAsia="Times New Roman" w:hAnsi="Times New Roman" w:cs="Times New Roman"/>
          <w:color w:val="000000"/>
          <w:sz w:val="24"/>
          <w:szCs w:val="24"/>
        </w:rPr>
        <w:t>тя</w:t>
      </w:r>
      <w:r w:rsidRPr="00C639E1">
        <w:rPr>
          <w:rFonts w:ascii="Times New Roman" w:eastAsia="Times New Roman" w:hAnsi="Times New Roman" w:cs="Times New Roman"/>
          <w:color w:val="000000"/>
          <w:sz w:val="24"/>
          <w:szCs w:val="24"/>
        </w:rPr>
        <w:t xml:space="preserve">жаем с вами </w:t>
      </w:r>
      <w:r>
        <w:rPr>
          <w:rFonts w:ascii="Times New Roman" w:eastAsia="Times New Roman" w:hAnsi="Times New Roman" w:cs="Times New Roman"/>
          <w:color w:val="000000"/>
          <w:sz w:val="24"/>
          <w:szCs w:val="24"/>
        </w:rPr>
        <w:t>Ч</w:t>
      </w:r>
      <w:r w:rsidRPr="00C639E1">
        <w:rPr>
          <w:rFonts w:ascii="Times New Roman" w:eastAsia="Times New Roman" w:hAnsi="Times New Roman" w:cs="Times New Roman"/>
          <w:color w:val="000000"/>
          <w:sz w:val="24"/>
          <w:szCs w:val="24"/>
        </w:rPr>
        <w:t xml:space="preserve">асть, то во внутреннем мире у вас сложится процесс, что </w:t>
      </w:r>
      <w:r>
        <w:rPr>
          <w:rFonts w:ascii="Times New Roman" w:eastAsia="Times New Roman" w:hAnsi="Times New Roman" w:cs="Times New Roman"/>
          <w:color w:val="000000"/>
          <w:sz w:val="24"/>
          <w:szCs w:val="24"/>
        </w:rPr>
        <w:t>К</w:t>
      </w:r>
      <w:r w:rsidRPr="00C639E1">
        <w:rPr>
          <w:rFonts w:ascii="Times New Roman" w:eastAsia="Times New Roman" w:hAnsi="Times New Roman" w:cs="Times New Roman"/>
          <w:color w:val="000000"/>
          <w:sz w:val="24"/>
          <w:szCs w:val="24"/>
        </w:rPr>
        <w:t xml:space="preserve">убу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интеза будет необходим</w:t>
      </w:r>
      <w:r>
        <w:rPr>
          <w:rFonts w:ascii="Times New Roman" w:eastAsia="Times New Roman" w:hAnsi="Times New Roman" w:cs="Times New Roman"/>
          <w:color w:val="000000"/>
          <w:sz w:val="24"/>
          <w:szCs w:val="24"/>
        </w:rPr>
        <w:t>а</w:t>
      </w:r>
    </w:p>
    <w:p w14:paraId="7241AF12" w14:textId="77777777" w:rsidR="008E1B44" w:rsidRPr="00C639E1" w:rsidRDefault="008E1B44" w:rsidP="00E64514">
      <w:pPr>
        <w:shd w:val="clear" w:color="auto" w:fill="FCFA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w:t>
      </w:r>
      <w:r w:rsidRPr="00C639E1">
        <w:rPr>
          <w:rFonts w:ascii="Times New Roman" w:eastAsia="Times New Roman" w:hAnsi="Times New Roman" w:cs="Times New Roman"/>
          <w:color w:val="000000"/>
          <w:sz w:val="24"/>
          <w:szCs w:val="24"/>
        </w:rPr>
        <w:t xml:space="preserve">орма организации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интеза, на который он настроен — это Синтезы Ават</w:t>
      </w:r>
      <w:r>
        <w:rPr>
          <w:rFonts w:ascii="Times New Roman" w:eastAsia="Times New Roman" w:hAnsi="Times New Roman" w:cs="Times New Roman"/>
          <w:color w:val="000000"/>
          <w:sz w:val="24"/>
          <w:szCs w:val="24"/>
        </w:rPr>
        <w:t>а</w:t>
      </w:r>
      <w:r w:rsidRPr="00C639E1">
        <w:rPr>
          <w:rFonts w:ascii="Times New Roman" w:eastAsia="Times New Roman" w:hAnsi="Times New Roman" w:cs="Times New Roman"/>
          <w:color w:val="000000"/>
          <w:sz w:val="24"/>
          <w:szCs w:val="24"/>
        </w:rPr>
        <w:t>ров Синтеза и Аватаресс Синтеза. Как только форма сложится, из этой формы перерастает и мы включаемся в следующий процесс. Любая сложенная форма будет требовать одно: наученности применимой практичности. </w:t>
      </w:r>
    </w:p>
    <w:p w14:paraId="5CE6357B" w14:textId="567652CB" w:rsidR="008E1B44" w:rsidRPr="00C639E1" w:rsidRDefault="008E1B44" w:rsidP="00E64514">
      <w:pPr>
        <w:spacing w:after="0" w:line="240" w:lineRule="auto"/>
        <w:ind w:firstLine="709"/>
        <w:jc w:val="both"/>
        <w:rPr>
          <w:rFonts w:ascii="Times New Roman" w:eastAsia="Times New Roman" w:hAnsi="Times New Roman" w:cs="Times New Roman"/>
          <w:sz w:val="24"/>
          <w:szCs w:val="24"/>
        </w:rPr>
      </w:pPr>
      <w:r w:rsidRPr="00C639E1">
        <w:rPr>
          <w:rFonts w:ascii="Times New Roman" w:eastAsia="Times New Roman" w:hAnsi="Times New Roman" w:cs="Times New Roman"/>
          <w:color w:val="000000"/>
          <w:sz w:val="24"/>
          <w:szCs w:val="24"/>
        </w:rPr>
        <w:t>То есть мы все с вами говорим, что мы практические люди</w:t>
      </w:r>
      <w:r>
        <w:rPr>
          <w:rFonts w:ascii="Times New Roman" w:eastAsia="Times New Roman" w:hAnsi="Times New Roman" w:cs="Times New Roman"/>
          <w:color w:val="000000"/>
          <w:sz w:val="24"/>
          <w:szCs w:val="24"/>
        </w:rPr>
        <w:t>, н</w:t>
      </w:r>
      <w:r w:rsidRPr="00C639E1">
        <w:rPr>
          <w:rFonts w:ascii="Times New Roman" w:eastAsia="Times New Roman" w:hAnsi="Times New Roman" w:cs="Times New Roman"/>
          <w:color w:val="000000"/>
          <w:sz w:val="24"/>
          <w:szCs w:val="24"/>
        </w:rPr>
        <w:t>о мы не научены этой практичностью</w:t>
      </w:r>
      <w:r>
        <w:rPr>
          <w:rFonts w:ascii="Times New Roman" w:eastAsia="Times New Roman" w:hAnsi="Times New Roman" w:cs="Times New Roman"/>
          <w:color w:val="000000"/>
          <w:sz w:val="24"/>
          <w:szCs w:val="24"/>
        </w:rPr>
        <w:t xml:space="preserve">. То </w:t>
      </w:r>
      <w:r w:rsidRPr="00C639E1">
        <w:rPr>
          <w:rFonts w:ascii="Times New Roman" w:eastAsia="Times New Roman" w:hAnsi="Times New Roman" w:cs="Times New Roman"/>
          <w:color w:val="000000"/>
          <w:sz w:val="24"/>
          <w:szCs w:val="24"/>
        </w:rPr>
        <w:t>есть у нас нет передачи базы знаний от Аватаров Синтеза, например, и Аватар</w:t>
      </w:r>
      <w:r>
        <w:rPr>
          <w:rFonts w:ascii="Times New Roman" w:eastAsia="Times New Roman" w:hAnsi="Times New Roman" w:cs="Times New Roman"/>
          <w:color w:val="000000"/>
          <w:sz w:val="24"/>
          <w:szCs w:val="24"/>
        </w:rPr>
        <w:t>-</w:t>
      </w:r>
      <w:r w:rsidRPr="00C639E1">
        <w:rPr>
          <w:rFonts w:ascii="Times New Roman" w:eastAsia="Times New Roman" w:hAnsi="Times New Roman" w:cs="Times New Roman"/>
          <w:color w:val="000000"/>
          <w:sz w:val="24"/>
          <w:szCs w:val="24"/>
        </w:rPr>
        <w:t>Ипостас</w:t>
      </w:r>
      <w:r>
        <w:rPr>
          <w:rFonts w:ascii="Times New Roman" w:eastAsia="Times New Roman" w:hAnsi="Times New Roman" w:cs="Times New Roman"/>
          <w:color w:val="000000"/>
          <w:sz w:val="24"/>
          <w:szCs w:val="24"/>
        </w:rPr>
        <w:t>ей</w:t>
      </w:r>
      <w:r w:rsidRPr="00C639E1">
        <w:rPr>
          <w:rFonts w:ascii="Times New Roman" w:eastAsia="Times New Roman" w:hAnsi="Times New Roman" w:cs="Times New Roman"/>
          <w:color w:val="000000"/>
          <w:sz w:val="24"/>
          <w:szCs w:val="24"/>
        </w:rPr>
        <w:t xml:space="preserve">. Что значит наученная </w:t>
      </w:r>
      <w:r>
        <w:rPr>
          <w:rFonts w:ascii="Times New Roman" w:eastAsia="Times New Roman" w:hAnsi="Times New Roman" w:cs="Times New Roman"/>
          <w:color w:val="000000"/>
          <w:sz w:val="24"/>
          <w:szCs w:val="24"/>
        </w:rPr>
        <w:t>Ф</w:t>
      </w:r>
      <w:r w:rsidRPr="00C639E1">
        <w:rPr>
          <w:rFonts w:ascii="Times New Roman" w:eastAsia="Times New Roman" w:hAnsi="Times New Roman" w:cs="Times New Roman"/>
          <w:color w:val="000000"/>
          <w:sz w:val="24"/>
          <w:szCs w:val="24"/>
        </w:rPr>
        <w:t xml:space="preserve">орма организации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 xml:space="preserve">интеза? Можно не смотреть, а просто толкнуть и разбудить. </w:t>
      </w:r>
      <w:r w:rsidRPr="003C026D">
        <w:rPr>
          <w:rFonts w:ascii="Times New Roman" w:eastAsia="Times New Roman" w:hAnsi="Times New Roman" w:cs="Times New Roman"/>
          <w:i/>
          <w:iCs/>
          <w:color w:val="000000"/>
          <w:sz w:val="24"/>
          <w:szCs w:val="24"/>
        </w:rPr>
        <w:t>(обращаясь в зал)</w:t>
      </w:r>
      <w:r>
        <w:rPr>
          <w:rFonts w:ascii="Times New Roman" w:eastAsia="Times New Roman" w:hAnsi="Times New Roman" w:cs="Times New Roman"/>
          <w:color w:val="000000"/>
          <w:sz w:val="24"/>
          <w:szCs w:val="24"/>
        </w:rPr>
        <w:t xml:space="preserve"> </w:t>
      </w:r>
      <w:r w:rsidRPr="00C639E1">
        <w:rPr>
          <w:rFonts w:ascii="Times New Roman" w:eastAsia="Times New Roman" w:hAnsi="Times New Roman" w:cs="Times New Roman"/>
          <w:color w:val="000000"/>
          <w:sz w:val="24"/>
          <w:szCs w:val="24"/>
        </w:rPr>
        <w:t xml:space="preserve">Да, Вам говорю. А вы просто смотрите, абсолютно, верно, соболезнуете не в том. Соответственно, </w:t>
      </w:r>
      <w:r>
        <w:rPr>
          <w:rFonts w:ascii="Times New Roman" w:eastAsia="Times New Roman" w:hAnsi="Times New Roman" w:cs="Times New Roman"/>
          <w:color w:val="000000"/>
          <w:sz w:val="24"/>
          <w:szCs w:val="24"/>
        </w:rPr>
        <w:t>Ф</w:t>
      </w:r>
      <w:r w:rsidRPr="00C639E1">
        <w:rPr>
          <w:rFonts w:ascii="Times New Roman" w:eastAsia="Times New Roman" w:hAnsi="Times New Roman" w:cs="Times New Roman"/>
          <w:color w:val="000000"/>
          <w:sz w:val="24"/>
          <w:szCs w:val="24"/>
        </w:rPr>
        <w:t xml:space="preserve">орма организации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интеза включается в процесс</w:t>
      </w:r>
      <w:r>
        <w:rPr>
          <w:rFonts w:ascii="Times New Roman" w:eastAsia="Times New Roman" w:hAnsi="Times New Roman" w:cs="Times New Roman"/>
          <w:color w:val="000000"/>
          <w:sz w:val="24"/>
          <w:szCs w:val="24"/>
        </w:rPr>
        <w:t>, к</w:t>
      </w:r>
      <w:r w:rsidRPr="00C639E1">
        <w:rPr>
          <w:rFonts w:ascii="Times New Roman" w:eastAsia="Times New Roman" w:hAnsi="Times New Roman" w:cs="Times New Roman"/>
          <w:color w:val="000000"/>
          <w:sz w:val="24"/>
          <w:szCs w:val="24"/>
        </w:rPr>
        <w:t xml:space="preserve">огда вы начинаете научностью форм перекачивать базу знаний в </w:t>
      </w:r>
      <w:del w:id="665" w:author="Natali Zemskova" w:date="2024-06-16T11:42:00Z" w16du:dateUtc="2024-06-16T08:42:00Z">
        <w:r w:rsidRPr="00C639E1" w:rsidDel="00586546">
          <w:rPr>
            <w:rFonts w:ascii="Times New Roman" w:eastAsia="Times New Roman" w:hAnsi="Times New Roman" w:cs="Times New Roman"/>
            <w:color w:val="000000"/>
            <w:sz w:val="24"/>
            <w:szCs w:val="24"/>
          </w:rPr>
          <w:delText>свое</w:delText>
        </w:r>
      </w:del>
      <w:ins w:id="666" w:author="Natali Zemskova" w:date="2024-06-16T11:42:00Z" w16du:dateUtc="2024-06-16T08:42:00Z">
        <w:r w:rsidR="00586546" w:rsidRPr="00C639E1">
          <w:rPr>
            <w:rFonts w:ascii="Times New Roman" w:eastAsia="Times New Roman" w:hAnsi="Times New Roman" w:cs="Times New Roman"/>
            <w:color w:val="000000"/>
            <w:sz w:val="24"/>
            <w:szCs w:val="24"/>
          </w:rPr>
          <w:t>своё</w:t>
        </w:r>
      </w:ins>
      <w:r w:rsidRPr="00C639E1">
        <w:rPr>
          <w:rFonts w:ascii="Times New Roman" w:eastAsia="Times New Roman" w:hAnsi="Times New Roman" w:cs="Times New Roman"/>
          <w:color w:val="000000"/>
          <w:sz w:val="24"/>
          <w:szCs w:val="24"/>
        </w:rPr>
        <w:t xml:space="preserve"> тело. И вот интересный вывод, к чему мы сейчас шли этими тремя пунктами. Именно Куб Синтеза запускает процесс, когда ид</w:t>
      </w:r>
      <w:r>
        <w:rPr>
          <w:rFonts w:ascii="Times New Roman" w:eastAsia="Times New Roman" w:hAnsi="Times New Roman" w:cs="Times New Roman"/>
          <w:color w:val="000000"/>
          <w:sz w:val="24"/>
          <w:szCs w:val="24"/>
        </w:rPr>
        <w:t>ё</w:t>
      </w:r>
      <w:r w:rsidRPr="00C639E1">
        <w:rPr>
          <w:rFonts w:ascii="Times New Roman" w:eastAsia="Times New Roman" w:hAnsi="Times New Roman" w:cs="Times New Roman"/>
          <w:color w:val="000000"/>
          <w:sz w:val="24"/>
          <w:szCs w:val="24"/>
        </w:rPr>
        <w:t xml:space="preserve">т перекачивание базы данных. Слово </w:t>
      </w:r>
      <w:r>
        <w:rPr>
          <w:rFonts w:ascii="Times New Roman" w:eastAsia="Times New Roman" w:hAnsi="Times New Roman" w:cs="Times New Roman"/>
          <w:color w:val="000000"/>
          <w:sz w:val="24"/>
          <w:szCs w:val="24"/>
        </w:rPr>
        <w:t>«</w:t>
      </w:r>
      <w:r w:rsidRPr="00C639E1">
        <w:rPr>
          <w:rFonts w:ascii="Times New Roman" w:eastAsia="Times New Roman" w:hAnsi="Times New Roman" w:cs="Times New Roman"/>
          <w:color w:val="000000"/>
          <w:sz w:val="24"/>
          <w:szCs w:val="24"/>
        </w:rPr>
        <w:t>перекачивани</w:t>
      </w:r>
      <w:r>
        <w:rPr>
          <w:rFonts w:ascii="Times New Roman" w:eastAsia="Times New Roman" w:hAnsi="Times New Roman" w:cs="Times New Roman"/>
          <w:color w:val="000000"/>
          <w:sz w:val="24"/>
          <w:szCs w:val="24"/>
        </w:rPr>
        <w:t>е»</w:t>
      </w:r>
      <w:r w:rsidRPr="00C639E1">
        <w:rPr>
          <w:rFonts w:ascii="Times New Roman" w:eastAsia="Times New Roman" w:hAnsi="Times New Roman" w:cs="Times New Roman"/>
          <w:color w:val="000000"/>
          <w:sz w:val="24"/>
          <w:szCs w:val="24"/>
        </w:rPr>
        <w:t xml:space="preserve"> некорректно. Я обращусь к вам с помощью. Подскажите, какое слово можно сюда поставить вместо слова перекачивание. </w:t>
      </w:r>
    </w:p>
    <w:p w14:paraId="069E97EA" w14:textId="6C5AC9D7" w:rsidR="008E1B44" w:rsidRPr="00C639E1"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C639E1">
        <w:rPr>
          <w:rFonts w:ascii="Times New Roman" w:eastAsia="Times New Roman" w:hAnsi="Times New Roman" w:cs="Times New Roman"/>
          <w:i/>
          <w:iCs/>
          <w:color w:val="000000"/>
          <w:sz w:val="24"/>
          <w:szCs w:val="24"/>
        </w:rPr>
        <w:t>Трансляция</w:t>
      </w:r>
      <w:r w:rsidR="008E1B44">
        <w:rPr>
          <w:rFonts w:ascii="Times New Roman" w:eastAsia="Times New Roman" w:hAnsi="Times New Roman" w:cs="Times New Roman"/>
          <w:i/>
          <w:iCs/>
          <w:color w:val="000000"/>
          <w:sz w:val="24"/>
          <w:szCs w:val="24"/>
        </w:rPr>
        <w:t>.</w:t>
      </w:r>
    </w:p>
    <w:p w14:paraId="0D369286" w14:textId="77777777" w:rsidR="008E1B44" w:rsidRPr="00C639E1" w:rsidRDefault="008E1B44" w:rsidP="00E64514">
      <w:pPr>
        <w:spacing w:after="0" w:line="240" w:lineRule="auto"/>
        <w:ind w:firstLine="709"/>
        <w:jc w:val="both"/>
        <w:rPr>
          <w:rFonts w:ascii="Times New Roman" w:eastAsia="Times New Roman" w:hAnsi="Times New Roman" w:cs="Times New Roman"/>
          <w:sz w:val="24"/>
          <w:szCs w:val="24"/>
        </w:rPr>
      </w:pPr>
      <w:r w:rsidRPr="00C639E1">
        <w:rPr>
          <w:rFonts w:ascii="Times New Roman" w:eastAsia="Times New Roman" w:hAnsi="Times New Roman" w:cs="Times New Roman"/>
          <w:color w:val="000000"/>
          <w:sz w:val="24"/>
          <w:szCs w:val="24"/>
        </w:rPr>
        <w:t>Это трансляция. </w:t>
      </w:r>
    </w:p>
    <w:p w14:paraId="019FE019" w14:textId="3F18CD2D" w:rsidR="008E1B44" w:rsidRPr="00C639E1"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C639E1">
        <w:rPr>
          <w:rFonts w:ascii="Times New Roman" w:eastAsia="Times New Roman" w:hAnsi="Times New Roman" w:cs="Times New Roman"/>
          <w:i/>
          <w:iCs/>
          <w:color w:val="000000"/>
          <w:sz w:val="24"/>
          <w:szCs w:val="24"/>
        </w:rPr>
        <w:t>Перетекание</w:t>
      </w:r>
      <w:r w:rsidR="008E1B44">
        <w:rPr>
          <w:rFonts w:ascii="Times New Roman" w:eastAsia="Times New Roman" w:hAnsi="Times New Roman" w:cs="Times New Roman"/>
          <w:i/>
          <w:iCs/>
          <w:color w:val="000000"/>
          <w:sz w:val="24"/>
          <w:szCs w:val="24"/>
        </w:rPr>
        <w:t>.</w:t>
      </w:r>
    </w:p>
    <w:p w14:paraId="4D7905F2" w14:textId="756AE21D" w:rsidR="008E1B44" w:rsidRPr="00C639E1" w:rsidRDefault="008E1B44" w:rsidP="00E64514">
      <w:pPr>
        <w:spacing w:after="0" w:line="240" w:lineRule="auto"/>
        <w:ind w:firstLine="709"/>
        <w:jc w:val="both"/>
        <w:rPr>
          <w:rFonts w:ascii="Times New Roman" w:eastAsia="Times New Roman" w:hAnsi="Times New Roman" w:cs="Times New Roman"/>
          <w:sz w:val="24"/>
          <w:szCs w:val="24"/>
        </w:rPr>
      </w:pPr>
      <w:r w:rsidRPr="00C639E1">
        <w:rPr>
          <w:rFonts w:ascii="Times New Roman" w:eastAsia="Times New Roman" w:hAnsi="Times New Roman" w:cs="Times New Roman"/>
          <w:color w:val="000000"/>
          <w:sz w:val="24"/>
          <w:szCs w:val="24"/>
        </w:rPr>
        <w:t>Может быть репликация? Репликаци</w:t>
      </w:r>
      <w:r>
        <w:rPr>
          <w:rFonts w:ascii="Times New Roman" w:eastAsia="Times New Roman" w:hAnsi="Times New Roman" w:cs="Times New Roman"/>
          <w:color w:val="000000"/>
          <w:sz w:val="24"/>
          <w:szCs w:val="24"/>
        </w:rPr>
        <w:t>я</w:t>
      </w:r>
      <w:r w:rsidRPr="00C639E1">
        <w:rPr>
          <w:rFonts w:ascii="Times New Roman" w:eastAsia="Times New Roman" w:hAnsi="Times New Roman" w:cs="Times New Roman"/>
          <w:color w:val="000000"/>
          <w:sz w:val="24"/>
          <w:szCs w:val="24"/>
        </w:rPr>
        <w:t xml:space="preserve"> базы данных внутренней наученностью форм, чтобы внутри от Ават</w:t>
      </w:r>
      <w:r>
        <w:rPr>
          <w:rFonts w:ascii="Times New Roman" w:eastAsia="Times New Roman" w:hAnsi="Times New Roman" w:cs="Times New Roman"/>
          <w:color w:val="000000"/>
          <w:sz w:val="24"/>
          <w:szCs w:val="24"/>
        </w:rPr>
        <w:t>а</w:t>
      </w:r>
      <w:r w:rsidRPr="00C639E1">
        <w:rPr>
          <w:rFonts w:ascii="Times New Roman" w:eastAsia="Times New Roman" w:hAnsi="Times New Roman" w:cs="Times New Roman"/>
          <w:color w:val="000000"/>
          <w:sz w:val="24"/>
          <w:szCs w:val="24"/>
        </w:rPr>
        <w:t>ров Синтеза Куб Синтеза заполнился объ</w:t>
      </w:r>
      <w:r>
        <w:rPr>
          <w:rFonts w:ascii="Times New Roman" w:eastAsia="Times New Roman" w:hAnsi="Times New Roman" w:cs="Times New Roman"/>
          <w:color w:val="000000"/>
          <w:sz w:val="24"/>
          <w:szCs w:val="24"/>
        </w:rPr>
        <w:t>ё</w:t>
      </w:r>
      <w:r w:rsidRPr="00C639E1">
        <w:rPr>
          <w:rFonts w:ascii="Times New Roman" w:eastAsia="Times New Roman" w:hAnsi="Times New Roman" w:cs="Times New Roman"/>
          <w:color w:val="000000"/>
          <w:sz w:val="24"/>
          <w:szCs w:val="24"/>
        </w:rPr>
        <w:t xml:space="preserve">мом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 xml:space="preserve">интеза. Я сейчас немножко так сухо говорю, и вы внутри не сопереживаете или не успеваете сопереживать формулировкам, почему? Потому что вы слышите тезисы. Вот </w:t>
      </w:r>
      <w:r w:rsidRPr="009021B9">
        <w:rPr>
          <w:rFonts w:ascii="Times New Roman" w:eastAsia="Times New Roman" w:hAnsi="Times New Roman" w:cs="Times New Roman"/>
          <w:b/>
          <w:bCs/>
          <w:color w:val="000000"/>
          <w:sz w:val="24"/>
          <w:szCs w:val="24"/>
        </w:rPr>
        <w:t xml:space="preserve">чем опасны тезисы и чем они отличаются от станц? </w:t>
      </w:r>
      <w:r w:rsidRPr="009021B9">
        <w:rPr>
          <w:rFonts w:ascii="Times New Roman" w:eastAsia="Times New Roman" w:hAnsi="Times New Roman" w:cs="Times New Roman"/>
          <w:color w:val="000000"/>
          <w:sz w:val="24"/>
          <w:szCs w:val="24"/>
        </w:rPr>
        <w:t>Тезис, если нет внутренней практики на каждый тезис, он смотрится сухо</w:t>
      </w:r>
      <w:r>
        <w:rPr>
          <w:rFonts w:ascii="Times New Roman" w:eastAsia="Times New Roman" w:hAnsi="Times New Roman" w:cs="Times New Roman"/>
          <w:color w:val="000000"/>
          <w:sz w:val="24"/>
          <w:szCs w:val="24"/>
        </w:rPr>
        <w:t>: д</w:t>
      </w:r>
      <w:r w:rsidRPr="009021B9">
        <w:rPr>
          <w:rFonts w:ascii="Times New Roman" w:eastAsia="Times New Roman" w:hAnsi="Times New Roman" w:cs="Times New Roman"/>
          <w:color w:val="000000"/>
          <w:sz w:val="24"/>
          <w:szCs w:val="24"/>
        </w:rPr>
        <w:t xml:space="preserve">елай раз, делай два и между этим нет практики. Вот вы сейчас это испытываете на </w:t>
      </w:r>
      <w:del w:id="667" w:author="Natali Zemskova" w:date="2024-06-16T11:42:00Z" w16du:dateUtc="2024-06-16T08:42:00Z">
        <w:r w:rsidRPr="009021B9" w:rsidDel="00586546">
          <w:rPr>
            <w:rFonts w:ascii="Times New Roman" w:eastAsia="Times New Roman" w:hAnsi="Times New Roman" w:cs="Times New Roman"/>
            <w:color w:val="000000"/>
            <w:sz w:val="24"/>
            <w:szCs w:val="24"/>
          </w:rPr>
          <w:delText>своем</w:delText>
        </w:r>
      </w:del>
      <w:ins w:id="668" w:author="Natali Zemskova" w:date="2024-06-16T11:42:00Z" w16du:dateUtc="2024-06-16T08:42:00Z">
        <w:r w:rsidR="00586546" w:rsidRPr="009021B9">
          <w:rPr>
            <w:rFonts w:ascii="Times New Roman" w:eastAsia="Times New Roman" w:hAnsi="Times New Roman" w:cs="Times New Roman"/>
            <w:color w:val="000000"/>
            <w:sz w:val="24"/>
            <w:szCs w:val="24"/>
          </w:rPr>
          <w:t>своём</w:t>
        </w:r>
      </w:ins>
      <w:r w:rsidRPr="009021B9">
        <w:rPr>
          <w:rFonts w:ascii="Times New Roman" w:eastAsia="Times New Roman" w:hAnsi="Times New Roman" w:cs="Times New Roman"/>
          <w:color w:val="000000"/>
          <w:sz w:val="24"/>
          <w:szCs w:val="24"/>
        </w:rPr>
        <w:t xml:space="preserve"> теле.</w:t>
      </w:r>
      <w:r w:rsidRPr="00C639E1">
        <w:rPr>
          <w:rFonts w:ascii="Times New Roman" w:eastAsia="Times New Roman" w:hAnsi="Times New Roman" w:cs="Times New Roman"/>
          <w:color w:val="000000"/>
          <w:sz w:val="24"/>
          <w:szCs w:val="24"/>
        </w:rPr>
        <w:t xml:space="preserve"> Я бы хотела </w:t>
      </w:r>
      <w:r>
        <w:rPr>
          <w:rFonts w:ascii="Times New Roman" w:eastAsia="Times New Roman" w:hAnsi="Times New Roman" w:cs="Times New Roman"/>
          <w:color w:val="000000"/>
          <w:sz w:val="24"/>
          <w:szCs w:val="24"/>
        </w:rPr>
        <w:t>П</w:t>
      </w:r>
      <w:r w:rsidRPr="00C639E1">
        <w:rPr>
          <w:rFonts w:ascii="Times New Roman" w:eastAsia="Times New Roman" w:hAnsi="Times New Roman" w:cs="Times New Roman"/>
          <w:color w:val="000000"/>
          <w:sz w:val="24"/>
          <w:szCs w:val="24"/>
        </w:rPr>
        <w:t>освящ</w:t>
      </w:r>
      <w:r>
        <w:rPr>
          <w:rFonts w:ascii="Times New Roman" w:eastAsia="Times New Roman" w:hAnsi="Times New Roman" w:cs="Times New Roman"/>
          <w:color w:val="000000"/>
          <w:sz w:val="24"/>
          <w:szCs w:val="24"/>
        </w:rPr>
        <w:t>ё</w:t>
      </w:r>
      <w:r w:rsidRPr="00C639E1">
        <w:rPr>
          <w:rFonts w:ascii="Times New Roman" w:eastAsia="Times New Roman" w:hAnsi="Times New Roman" w:cs="Times New Roman"/>
          <w:color w:val="000000"/>
          <w:sz w:val="24"/>
          <w:szCs w:val="24"/>
        </w:rPr>
        <w:t>нным</w:t>
      </w:r>
      <w:r>
        <w:rPr>
          <w:rFonts w:ascii="Times New Roman" w:eastAsia="Times New Roman" w:hAnsi="Times New Roman" w:cs="Times New Roman"/>
          <w:color w:val="000000"/>
          <w:sz w:val="24"/>
          <w:szCs w:val="24"/>
        </w:rPr>
        <w:t>-</w:t>
      </w:r>
      <w:r w:rsidRPr="00C639E1">
        <w:rPr>
          <w:rFonts w:ascii="Times New Roman" w:eastAsia="Times New Roman" w:hAnsi="Times New Roman" w:cs="Times New Roman"/>
          <w:color w:val="000000"/>
          <w:sz w:val="24"/>
          <w:szCs w:val="24"/>
        </w:rPr>
        <w:t xml:space="preserve">Владыкам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 xml:space="preserve">интеза показать, что такое </w:t>
      </w:r>
      <w:r w:rsidRPr="009021B9">
        <w:rPr>
          <w:rFonts w:ascii="Times New Roman" w:eastAsia="Times New Roman" w:hAnsi="Times New Roman" w:cs="Times New Roman"/>
          <w:b/>
          <w:bCs/>
          <w:color w:val="000000"/>
          <w:sz w:val="24"/>
          <w:szCs w:val="24"/>
        </w:rPr>
        <w:t>тезирование Синтеза: когда вы говорите, за этим стоит ваш Синтез</w:t>
      </w:r>
      <w:r>
        <w:rPr>
          <w:rFonts w:ascii="Times New Roman" w:eastAsia="Times New Roman" w:hAnsi="Times New Roman" w:cs="Times New Roman"/>
          <w:b/>
          <w:bCs/>
          <w:color w:val="000000"/>
          <w:sz w:val="24"/>
          <w:szCs w:val="24"/>
        </w:rPr>
        <w:t xml:space="preserve"> и </w:t>
      </w:r>
      <w:r w:rsidRPr="009021B9">
        <w:rPr>
          <w:rFonts w:ascii="Times New Roman" w:eastAsia="Times New Roman" w:hAnsi="Times New Roman" w:cs="Times New Roman"/>
          <w:b/>
          <w:bCs/>
          <w:color w:val="000000"/>
          <w:sz w:val="24"/>
          <w:szCs w:val="24"/>
        </w:rPr>
        <w:t>Огонь, но не стоит Синтез</w:t>
      </w:r>
      <w:r>
        <w:rPr>
          <w:rFonts w:ascii="Times New Roman" w:eastAsia="Times New Roman" w:hAnsi="Times New Roman" w:cs="Times New Roman"/>
          <w:b/>
          <w:bCs/>
          <w:color w:val="000000"/>
          <w:sz w:val="24"/>
          <w:szCs w:val="24"/>
        </w:rPr>
        <w:t xml:space="preserve"> и </w:t>
      </w:r>
      <w:r w:rsidRPr="009021B9">
        <w:rPr>
          <w:rFonts w:ascii="Times New Roman" w:eastAsia="Times New Roman" w:hAnsi="Times New Roman" w:cs="Times New Roman"/>
          <w:b/>
          <w:bCs/>
          <w:color w:val="000000"/>
          <w:sz w:val="24"/>
          <w:szCs w:val="24"/>
        </w:rPr>
        <w:t>Огонь группы.</w:t>
      </w:r>
      <w:r w:rsidRPr="00C639E1">
        <w:rPr>
          <w:rFonts w:ascii="Times New Roman" w:eastAsia="Times New Roman" w:hAnsi="Times New Roman" w:cs="Times New Roman"/>
          <w:color w:val="000000"/>
          <w:sz w:val="24"/>
          <w:szCs w:val="24"/>
        </w:rPr>
        <w:t xml:space="preserve"> И вот тут надо настроить, например, группу, сейчас эту проблематику, что я е</w:t>
      </w:r>
      <w:r>
        <w:rPr>
          <w:rFonts w:ascii="Times New Roman" w:eastAsia="Times New Roman" w:hAnsi="Times New Roman" w:cs="Times New Roman"/>
          <w:color w:val="000000"/>
          <w:sz w:val="24"/>
          <w:szCs w:val="24"/>
        </w:rPr>
        <w:t>ё</w:t>
      </w:r>
      <w:r w:rsidRPr="00C639E1">
        <w:rPr>
          <w:rFonts w:ascii="Times New Roman" w:eastAsia="Times New Roman" w:hAnsi="Times New Roman" w:cs="Times New Roman"/>
          <w:color w:val="000000"/>
          <w:sz w:val="24"/>
          <w:szCs w:val="24"/>
        </w:rPr>
        <w:t xml:space="preserve"> актуализировала, показала, удержала ваше внимание, чтобы вы остались в этом явлении, пролонгировала сопереживание, но внутри, как будто </w:t>
      </w:r>
      <w:del w:id="669" w:author="Natali Zemskova" w:date="2024-06-16T11:42:00Z" w16du:dateUtc="2024-06-16T08:42:00Z">
        <w:r w:rsidRPr="00C639E1" w:rsidDel="00586546">
          <w:rPr>
            <w:rFonts w:ascii="Times New Roman" w:eastAsia="Times New Roman" w:hAnsi="Times New Roman" w:cs="Times New Roman"/>
            <w:color w:val="000000"/>
            <w:sz w:val="24"/>
            <w:szCs w:val="24"/>
          </w:rPr>
          <w:delText>покорежило</w:delText>
        </w:r>
      </w:del>
      <w:ins w:id="670" w:author="Natali Zemskova" w:date="2024-06-16T11:42:00Z" w16du:dateUtc="2024-06-16T08:42:00Z">
        <w:r w:rsidR="00586546" w:rsidRPr="00C639E1">
          <w:rPr>
            <w:rFonts w:ascii="Times New Roman" w:eastAsia="Times New Roman" w:hAnsi="Times New Roman" w:cs="Times New Roman"/>
            <w:color w:val="000000"/>
            <w:sz w:val="24"/>
            <w:szCs w:val="24"/>
          </w:rPr>
          <w:t>покорёжило</w:t>
        </w:r>
      </w:ins>
      <w:r w:rsidRPr="00C639E1">
        <w:rPr>
          <w:rFonts w:ascii="Times New Roman" w:eastAsia="Times New Roman" w:hAnsi="Times New Roman" w:cs="Times New Roman"/>
          <w:color w:val="000000"/>
          <w:sz w:val="24"/>
          <w:szCs w:val="24"/>
        </w:rPr>
        <w:t xml:space="preserve"> внутренне. А теперь </w:t>
      </w:r>
      <w:del w:id="671" w:author="Natali Zemskova" w:date="2024-06-16T11:42:00Z" w16du:dateUtc="2024-06-16T08:42:00Z">
        <w:r w:rsidRPr="00C639E1" w:rsidDel="00586546">
          <w:rPr>
            <w:rFonts w:ascii="Times New Roman" w:eastAsia="Times New Roman" w:hAnsi="Times New Roman" w:cs="Times New Roman"/>
            <w:color w:val="000000"/>
            <w:sz w:val="24"/>
            <w:szCs w:val="24"/>
          </w:rPr>
          <w:delText>начнем</w:delText>
        </w:r>
      </w:del>
      <w:ins w:id="672" w:author="Natali Zemskova" w:date="2024-06-16T11:42:00Z" w16du:dateUtc="2024-06-16T08:42:00Z">
        <w:r w:rsidR="00586546" w:rsidRPr="00C639E1">
          <w:rPr>
            <w:rFonts w:ascii="Times New Roman" w:eastAsia="Times New Roman" w:hAnsi="Times New Roman" w:cs="Times New Roman"/>
            <w:color w:val="000000"/>
            <w:sz w:val="24"/>
            <w:szCs w:val="24"/>
          </w:rPr>
          <w:t>начнём</w:t>
        </w:r>
      </w:ins>
      <w:r w:rsidRPr="00C639E1">
        <w:rPr>
          <w:rFonts w:ascii="Times New Roman" w:eastAsia="Times New Roman" w:hAnsi="Times New Roman" w:cs="Times New Roman"/>
          <w:color w:val="000000"/>
          <w:sz w:val="24"/>
          <w:szCs w:val="24"/>
        </w:rPr>
        <w:t xml:space="preserve"> говорить, например, станцей. И </w:t>
      </w:r>
      <w:r w:rsidRPr="009021B9">
        <w:rPr>
          <w:rFonts w:ascii="Times New Roman" w:eastAsia="Times New Roman" w:hAnsi="Times New Roman" w:cs="Times New Roman"/>
          <w:b/>
          <w:bCs/>
          <w:color w:val="000000"/>
          <w:sz w:val="24"/>
          <w:szCs w:val="24"/>
        </w:rPr>
        <w:t>станца будет не в том, что мы сейчас прочитаем, а в том, что мы выйдем на то, что именно когда из количества 4-х Тез мы начинаем брать Синтез Кубом Синтеза</w:t>
      </w:r>
      <w:r>
        <w:rPr>
          <w:rFonts w:ascii="Times New Roman" w:eastAsia="Times New Roman" w:hAnsi="Times New Roman" w:cs="Times New Roman"/>
          <w:b/>
          <w:bCs/>
          <w:color w:val="000000"/>
          <w:sz w:val="24"/>
          <w:szCs w:val="24"/>
        </w:rPr>
        <w:t xml:space="preserve"> </w:t>
      </w:r>
      <w:r w:rsidRPr="009021B9">
        <w:rPr>
          <w:rFonts w:ascii="Times New Roman" w:eastAsia="Times New Roman" w:hAnsi="Times New Roman" w:cs="Times New Roman"/>
          <w:b/>
          <w:bCs/>
          <w:color w:val="000000"/>
          <w:sz w:val="24"/>
          <w:szCs w:val="24"/>
        </w:rPr>
        <w:t>науч</w:t>
      </w:r>
      <w:r>
        <w:rPr>
          <w:rFonts w:ascii="Times New Roman" w:eastAsia="Times New Roman" w:hAnsi="Times New Roman" w:cs="Times New Roman"/>
          <w:b/>
          <w:bCs/>
          <w:color w:val="000000"/>
          <w:sz w:val="24"/>
          <w:szCs w:val="24"/>
        </w:rPr>
        <w:t>ё</w:t>
      </w:r>
      <w:r w:rsidRPr="009021B9">
        <w:rPr>
          <w:rFonts w:ascii="Times New Roman" w:eastAsia="Times New Roman" w:hAnsi="Times New Roman" w:cs="Times New Roman"/>
          <w:b/>
          <w:bCs/>
          <w:color w:val="000000"/>
          <w:sz w:val="24"/>
          <w:szCs w:val="24"/>
        </w:rPr>
        <w:t>нностью или науч</w:t>
      </w:r>
      <w:r>
        <w:rPr>
          <w:rFonts w:ascii="Times New Roman" w:eastAsia="Times New Roman" w:hAnsi="Times New Roman" w:cs="Times New Roman"/>
          <w:b/>
          <w:bCs/>
          <w:color w:val="000000"/>
          <w:sz w:val="24"/>
          <w:szCs w:val="24"/>
        </w:rPr>
        <w:t>ен</w:t>
      </w:r>
      <w:r w:rsidRPr="009021B9">
        <w:rPr>
          <w:rFonts w:ascii="Times New Roman" w:eastAsia="Times New Roman" w:hAnsi="Times New Roman" w:cs="Times New Roman"/>
          <w:b/>
          <w:bCs/>
          <w:color w:val="000000"/>
          <w:sz w:val="24"/>
          <w:szCs w:val="24"/>
        </w:rPr>
        <w:t>ностью формы, мы включаемся в Станцу Куба Синтеза и Куб Синтеза работает чем? Станцированием</w:t>
      </w:r>
      <w:r w:rsidR="0010192F">
        <w:rPr>
          <w:rFonts w:ascii="Times New Roman" w:eastAsia="Times New Roman" w:hAnsi="Times New Roman" w:cs="Times New Roman"/>
          <w:b/>
          <w:bCs/>
          <w:color w:val="000000"/>
          <w:sz w:val="24"/>
          <w:szCs w:val="24"/>
        </w:rPr>
        <w:t xml:space="preserve"> ч</w:t>
      </w:r>
      <w:r w:rsidRPr="009021B9">
        <w:rPr>
          <w:rFonts w:ascii="Times New Roman" w:eastAsia="Times New Roman" w:hAnsi="Times New Roman" w:cs="Times New Roman"/>
          <w:b/>
          <w:bCs/>
          <w:color w:val="000000"/>
          <w:sz w:val="24"/>
          <w:szCs w:val="24"/>
        </w:rPr>
        <w:t>его? Именно станцированием.</w:t>
      </w:r>
      <w:r w:rsidRPr="00C639E1">
        <w:rPr>
          <w:rFonts w:ascii="Times New Roman" w:eastAsia="Times New Roman" w:hAnsi="Times New Roman" w:cs="Times New Roman"/>
          <w:color w:val="000000"/>
          <w:sz w:val="24"/>
          <w:szCs w:val="24"/>
        </w:rPr>
        <w:t xml:space="preserve"> Станцированием чего работает </w:t>
      </w:r>
      <w:r>
        <w:rPr>
          <w:rFonts w:ascii="Times New Roman" w:eastAsia="Times New Roman" w:hAnsi="Times New Roman" w:cs="Times New Roman"/>
          <w:color w:val="000000"/>
          <w:sz w:val="24"/>
          <w:szCs w:val="24"/>
        </w:rPr>
        <w:t>К</w:t>
      </w:r>
      <w:r w:rsidRPr="00C639E1">
        <w:rPr>
          <w:rFonts w:ascii="Times New Roman" w:eastAsia="Times New Roman" w:hAnsi="Times New Roman" w:cs="Times New Roman"/>
          <w:color w:val="000000"/>
          <w:sz w:val="24"/>
          <w:szCs w:val="24"/>
        </w:rPr>
        <w:t xml:space="preserve">уб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интеза? Просто уже начинает теплеть, вы уже чувствуете, что уходим от тезирования. Станцирование чего сработает, станца какая? </w:t>
      </w:r>
      <w:r>
        <w:rPr>
          <w:rFonts w:ascii="Times New Roman" w:eastAsia="Times New Roman" w:hAnsi="Times New Roman" w:cs="Times New Roman"/>
          <w:i/>
          <w:iCs/>
          <w:color w:val="000000"/>
          <w:sz w:val="24"/>
          <w:szCs w:val="24"/>
        </w:rPr>
        <w:t>(</w:t>
      </w:r>
      <w:r w:rsidR="00504791">
        <w:rPr>
          <w:rFonts w:ascii="Times New Roman" w:eastAsia="Times New Roman" w:hAnsi="Times New Roman" w:cs="Times New Roman"/>
          <w:i/>
          <w:iCs/>
          <w:color w:val="000000"/>
          <w:sz w:val="24"/>
          <w:szCs w:val="24"/>
        </w:rPr>
        <w:t xml:space="preserve">Из зала </w:t>
      </w:r>
      <w:r w:rsidRPr="00C639E1">
        <w:rPr>
          <w:rFonts w:ascii="Times New Roman" w:eastAsia="Times New Roman" w:hAnsi="Times New Roman" w:cs="Times New Roman"/>
          <w:i/>
          <w:iCs/>
          <w:color w:val="000000"/>
          <w:sz w:val="24"/>
          <w:szCs w:val="24"/>
        </w:rPr>
        <w:t>неразборчиво</w:t>
      </w:r>
      <w:r>
        <w:rPr>
          <w:rFonts w:ascii="Times New Roman" w:eastAsia="Times New Roman" w:hAnsi="Times New Roman" w:cs="Times New Roman"/>
          <w:i/>
          <w:iCs/>
          <w:color w:val="000000"/>
          <w:sz w:val="24"/>
          <w:szCs w:val="24"/>
        </w:rPr>
        <w:t>)</w:t>
      </w:r>
      <w:r w:rsidR="00504791">
        <w:rPr>
          <w:rFonts w:ascii="Times New Roman" w:eastAsia="Times New Roman" w:hAnsi="Times New Roman" w:cs="Times New Roman"/>
          <w:i/>
          <w:iCs/>
          <w:color w:val="000000"/>
          <w:sz w:val="24"/>
          <w:szCs w:val="24"/>
        </w:rPr>
        <w:t>.</w:t>
      </w:r>
    </w:p>
    <w:p w14:paraId="36E5E7B6" w14:textId="162F2F70" w:rsidR="008E1B44" w:rsidRPr="00C639E1" w:rsidRDefault="008E1B44" w:rsidP="00E64514">
      <w:pPr>
        <w:spacing w:after="0" w:line="240" w:lineRule="auto"/>
        <w:ind w:firstLine="709"/>
        <w:jc w:val="both"/>
        <w:rPr>
          <w:rFonts w:ascii="Times New Roman" w:eastAsia="Times New Roman" w:hAnsi="Times New Roman" w:cs="Times New Roman"/>
          <w:sz w:val="24"/>
          <w:szCs w:val="24"/>
        </w:rPr>
      </w:pPr>
      <w:r w:rsidRPr="00C639E1">
        <w:rPr>
          <w:rFonts w:ascii="Times New Roman" w:eastAsia="Times New Roman" w:hAnsi="Times New Roman" w:cs="Times New Roman"/>
          <w:color w:val="000000"/>
          <w:sz w:val="24"/>
          <w:szCs w:val="24"/>
        </w:rPr>
        <w:t xml:space="preserve">Не-не-не, </w:t>
      </w:r>
      <w:r w:rsidRPr="009021B9">
        <w:rPr>
          <w:rFonts w:ascii="Times New Roman" w:eastAsia="Times New Roman" w:hAnsi="Times New Roman" w:cs="Times New Roman"/>
          <w:b/>
          <w:bCs/>
          <w:color w:val="000000"/>
          <w:sz w:val="24"/>
          <w:szCs w:val="24"/>
        </w:rPr>
        <w:t>Ядра Синтеза Части, которая раскрывается мыслеобразом на стяжание.</w:t>
      </w:r>
      <w:r w:rsidRPr="00C639E1">
        <w:rPr>
          <w:rFonts w:ascii="Times New Roman" w:eastAsia="Times New Roman" w:hAnsi="Times New Roman" w:cs="Times New Roman"/>
          <w:color w:val="000000"/>
          <w:sz w:val="24"/>
          <w:szCs w:val="24"/>
        </w:rPr>
        <w:t xml:space="preserve"> То есть мы приходим к тому, что перетекание репликации, вот это скачивание, стягивание на каждого из нас наступает репликационностью тогда, когда Куб Синтеза умеет концентрировать на себя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интез. Вопрос, умеет-не умеет</w:t>
      </w:r>
      <w:r>
        <w:rPr>
          <w:rFonts w:ascii="Times New Roman" w:eastAsia="Times New Roman" w:hAnsi="Times New Roman" w:cs="Times New Roman"/>
          <w:color w:val="000000"/>
          <w:sz w:val="24"/>
          <w:szCs w:val="24"/>
        </w:rPr>
        <w:t xml:space="preserve"> — это</w:t>
      </w:r>
      <w:r w:rsidRPr="00C639E1">
        <w:rPr>
          <w:rFonts w:ascii="Times New Roman" w:eastAsia="Times New Roman" w:hAnsi="Times New Roman" w:cs="Times New Roman"/>
          <w:color w:val="000000"/>
          <w:sz w:val="24"/>
          <w:szCs w:val="24"/>
        </w:rPr>
        <w:t xml:space="preserve"> специфика возможностей каждого из нас. С одной стороны, мы что-то умеем делать ракурсом 13-го Синтеза. Ну, например, выжигаться или работать </w:t>
      </w:r>
      <w:r>
        <w:rPr>
          <w:rFonts w:ascii="Times New Roman" w:eastAsia="Times New Roman" w:hAnsi="Times New Roman" w:cs="Times New Roman"/>
          <w:color w:val="000000"/>
          <w:sz w:val="24"/>
          <w:szCs w:val="24"/>
        </w:rPr>
        <w:t>В</w:t>
      </w:r>
      <w:r w:rsidRPr="00C639E1">
        <w:rPr>
          <w:rFonts w:ascii="Times New Roman" w:eastAsia="Times New Roman" w:hAnsi="Times New Roman" w:cs="Times New Roman"/>
          <w:color w:val="000000"/>
          <w:sz w:val="24"/>
          <w:szCs w:val="24"/>
        </w:rPr>
        <w:t xml:space="preserve">оссоединённостью. Может ли нам сейчас помочь </w:t>
      </w:r>
      <w:del w:id="673" w:author="Natali Zemskova" w:date="2024-09-14T15:23:00Z" w16du:dateUtc="2024-09-14T12:23:00Z">
        <w:r w:rsidDel="00646DC3">
          <w:rPr>
            <w:rFonts w:ascii="Times New Roman" w:eastAsia="Times New Roman" w:hAnsi="Times New Roman" w:cs="Times New Roman"/>
            <w:color w:val="000000"/>
            <w:sz w:val="24"/>
            <w:szCs w:val="24"/>
          </w:rPr>
          <w:delText>В</w:delText>
        </w:r>
        <w:r w:rsidRPr="00C639E1" w:rsidDel="00646DC3">
          <w:rPr>
            <w:rFonts w:ascii="Times New Roman" w:eastAsia="Times New Roman" w:hAnsi="Times New Roman" w:cs="Times New Roman"/>
            <w:color w:val="000000"/>
            <w:sz w:val="24"/>
            <w:szCs w:val="24"/>
          </w:rPr>
          <w:delText>оссоединенность</w:delText>
        </w:r>
      </w:del>
      <w:ins w:id="674" w:author="Natali Zemskova" w:date="2024-09-14T15:23:00Z" w16du:dateUtc="2024-09-14T12:23:00Z">
        <w:r w:rsidR="00646DC3">
          <w:rPr>
            <w:rFonts w:ascii="Times New Roman" w:eastAsia="Times New Roman" w:hAnsi="Times New Roman" w:cs="Times New Roman"/>
            <w:color w:val="000000"/>
            <w:sz w:val="24"/>
            <w:szCs w:val="24"/>
          </w:rPr>
          <w:t>В</w:t>
        </w:r>
        <w:r w:rsidR="00646DC3" w:rsidRPr="00C639E1">
          <w:rPr>
            <w:rFonts w:ascii="Times New Roman" w:eastAsia="Times New Roman" w:hAnsi="Times New Roman" w:cs="Times New Roman"/>
            <w:color w:val="000000"/>
            <w:sz w:val="24"/>
            <w:szCs w:val="24"/>
          </w:rPr>
          <w:t>оссоединённость</w:t>
        </w:r>
      </w:ins>
      <w:r w:rsidRPr="00C639E1">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В</w:t>
      </w:r>
      <w:r w:rsidRPr="00C639E1">
        <w:rPr>
          <w:rFonts w:ascii="Times New Roman" w:eastAsia="Times New Roman" w:hAnsi="Times New Roman" w:cs="Times New Roman"/>
          <w:color w:val="000000"/>
          <w:sz w:val="24"/>
          <w:szCs w:val="24"/>
        </w:rPr>
        <w:t>ещество Изначально Вышестоящего Отца? </w:t>
      </w:r>
    </w:p>
    <w:p w14:paraId="2CF6FFF1" w14:textId="2712AA6C" w:rsidR="008E1B44" w:rsidRPr="00C639E1"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C639E1">
        <w:rPr>
          <w:rFonts w:ascii="Times New Roman" w:eastAsia="Times New Roman" w:hAnsi="Times New Roman" w:cs="Times New Roman"/>
          <w:i/>
          <w:iCs/>
          <w:color w:val="000000"/>
          <w:sz w:val="24"/>
          <w:szCs w:val="24"/>
        </w:rPr>
        <w:t>Может</w:t>
      </w:r>
      <w:r w:rsidR="008E1B44">
        <w:rPr>
          <w:rFonts w:ascii="Times New Roman" w:eastAsia="Times New Roman" w:hAnsi="Times New Roman" w:cs="Times New Roman"/>
          <w:i/>
          <w:iCs/>
          <w:color w:val="000000"/>
          <w:sz w:val="24"/>
          <w:szCs w:val="24"/>
        </w:rPr>
        <w:t>.</w:t>
      </w:r>
    </w:p>
    <w:p w14:paraId="1AC59DB0" w14:textId="77777777" w:rsidR="008E1B44" w:rsidRPr="00C639E1" w:rsidRDefault="008E1B44" w:rsidP="00E64514">
      <w:pPr>
        <w:spacing w:after="0" w:line="240" w:lineRule="auto"/>
        <w:ind w:firstLine="709"/>
        <w:jc w:val="both"/>
        <w:rPr>
          <w:rFonts w:ascii="Times New Roman" w:eastAsia="Times New Roman" w:hAnsi="Times New Roman" w:cs="Times New Roman"/>
          <w:sz w:val="24"/>
          <w:szCs w:val="24"/>
        </w:rPr>
      </w:pPr>
      <w:r w:rsidRPr="00C639E1">
        <w:rPr>
          <w:rFonts w:ascii="Times New Roman" w:eastAsia="Times New Roman" w:hAnsi="Times New Roman" w:cs="Times New Roman"/>
          <w:color w:val="000000"/>
          <w:sz w:val="24"/>
          <w:szCs w:val="24"/>
        </w:rPr>
        <w:t>Чем? </w:t>
      </w:r>
    </w:p>
    <w:p w14:paraId="2A3F3A50" w14:textId="0ADCDA77" w:rsidR="008E1B44" w:rsidRPr="00C639E1"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C639E1">
        <w:rPr>
          <w:rFonts w:ascii="Times New Roman" w:eastAsia="Times New Roman" w:hAnsi="Times New Roman" w:cs="Times New Roman"/>
          <w:i/>
          <w:iCs/>
          <w:color w:val="000000"/>
          <w:sz w:val="24"/>
          <w:szCs w:val="24"/>
        </w:rPr>
        <w:t xml:space="preserve">Воссоединённость организует потоки вот этого транзита </w:t>
      </w:r>
      <w:r w:rsidR="008E1B44">
        <w:rPr>
          <w:rFonts w:ascii="Times New Roman" w:eastAsia="Times New Roman" w:hAnsi="Times New Roman" w:cs="Times New Roman"/>
          <w:i/>
          <w:iCs/>
          <w:color w:val="000000"/>
          <w:sz w:val="24"/>
          <w:szCs w:val="24"/>
        </w:rPr>
        <w:t>С</w:t>
      </w:r>
      <w:r w:rsidR="008E1B44" w:rsidRPr="00C639E1">
        <w:rPr>
          <w:rFonts w:ascii="Times New Roman" w:eastAsia="Times New Roman" w:hAnsi="Times New Roman" w:cs="Times New Roman"/>
          <w:i/>
          <w:iCs/>
          <w:color w:val="000000"/>
          <w:sz w:val="24"/>
          <w:szCs w:val="24"/>
        </w:rPr>
        <w:t>интеза</w:t>
      </w:r>
      <w:r w:rsidR="008E1B44">
        <w:rPr>
          <w:rFonts w:ascii="Times New Roman" w:eastAsia="Times New Roman" w:hAnsi="Times New Roman" w:cs="Times New Roman"/>
          <w:i/>
          <w:iCs/>
          <w:color w:val="000000"/>
          <w:sz w:val="24"/>
          <w:szCs w:val="24"/>
        </w:rPr>
        <w:t>.</w:t>
      </w:r>
    </w:p>
    <w:p w14:paraId="56ACCC94" w14:textId="77777777" w:rsidR="008E1B44" w:rsidRPr="00C639E1" w:rsidRDefault="008E1B44" w:rsidP="00E64514">
      <w:pPr>
        <w:spacing w:after="0" w:line="240" w:lineRule="auto"/>
        <w:ind w:firstLine="709"/>
        <w:jc w:val="both"/>
        <w:rPr>
          <w:rFonts w:ascii="Times New Roman" w:eastAsia="Times New Roman" w:hAnsi="Times New Roman" w:cs="Times New Roman"/>
          <w:sz w:val="24"/>
          <w:szCs w:val="24"/>
        </w:rPr>
      </w:pPr>
      <w:r w:rsidRPr="00C639E1">
        <w:rPr>
          <w:rFonts w:ascii="Times New Roman" w:eastAsia="Times New Roman" w:hAnsi="Times New Roman" w:cs="Times New Roman"/>
          <w:color w:val="000000"/>
          <w:sz w:val="24"/>
          <w:szCs w:val="24"/>
        </w:rPr>
        <w:t>Хорошее слово. Через что будет транзит осуществляться?</w:t>
      </w:r>
    </w:p>
    <w:p w14:paraId="3E31287A" w14:textId="35729E54" w:rsidR="008E1B44" w:rsidRPr="00C639E1"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C639E1">
        <w:rPr>
          <w:rFonts w:ascii="Times New Roman" w:eastAsia="Times New Roman" w:hAnsi="Times New Roman" w:cs="Times New Roman"/>
          <w:i/>
          <w:iCs/>
          <w:color w:val="000000"/>
          <w:sz w:val="24"/>
          <w:szCs w:val="24"/>
        </w:rPr>
        <w:t>Возможно, здесь сработает вещество…</w:t>
      </w:r>
    </w:p>
    <w:p w14:paraId="7EEA9A92" w14:textId="53C3C27A" w:rsidR="008E1B44" w:rsidRPr="00C639E1" w:rsidRDefault="008E1B44" w:rsidP="00E64514">
      <w:pPr>
        <w:shd w:val="clear" w:color="auto" w:fill="FCFAFF"/>
        <w:spacing w:after="0" w:line="240" w:lineRule="auto"/>
        <w:ind w:firstLine="709"/>
        <w:jc w:val="both"/>
        <w:rPr>
          <w:rFonts w:ascii="Times New Roman" w:eastAsia="Times New Roman" w:hAnsi="Times New Roman" w:cs="Times New Roman"/>
          <w:sz w:val="24"/>
          <w:szCs w:val="24"/>
        </w:rPr>
      </w:pPr>
      <w:r w:rsidRPr="00C639E1">
        <w:rPr>
          <w:rFonts w:ascii="Times New Roman" w:eastAsia="Times New Roman" w:hAnsi="Times New Roman" w:cs="Times New Roman"/>
          <w:color w:val="000000"/>
          <w:sz w:val="24"/>
          <w:szCs w:val="24"/>
        </w:rPr>
        <w:t>Следующей физичности</w:t>
      </w:r>
      <w:r>
        <w:rPr>
          <w:rFonts w:ascii="Times New Roman" w:eastAsia="Times New Roman" w:hAnsi="Times New Roman" w:cs="Times New Roman"/>
          <w:color w:val="000000"/>
          <w:sz w:val="24"/>
          <w:szCs w:val="24"/>
        </w:rPr>
        <w:t>.</w:t>
      </w:r>
      <w:r w:rsidRPr="00C639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Pr="00C639E1">
        <w:rPr>
          <w:rFonts w:ascii="Times New Roman" w:eastAsia="Times New Roman" w:hAnsi="Times New Roman" w:cs="Times New Roman"/>
          <w:color w:val="000000"/>
          <w:sz w:val="24"/>
          <w:szCs w:val="24"/>
        </w:rPr>
        <w:t xml:space="preserve">о есть нам </w:t>
      </w:r>
      <w:del w:id="675" w:author="Natali Zemskova" w:date="2024-06-16T11:44:00Z" w16du:dateUtc="2024-06-16T08:44:00Z">
        <w:r w:rsidDel="00586546">
          <w:rPr>
            <w:rFonts w:ascii="Times New Roman" w:eastAsia="Times New Roman" w:hAnsi="Times New Roman" w:cs="Times New Roman"/>
            <w:color w:val="000000"/>
            <w:sz w:val="24"/>
            <w:szCs w:val="24"/>
          </w:rPr>
          <w:delText>В</w:delText>
        </w:r>
        <w:r w:rsidRPr="00C639E1" w:rsidDel="00586546">
          <w:rPr>
            <w:rFonts w:ascii="Times New Roman" w:eastAsia="Times New Roman" w:hAnsi="Times New Roman" w:cs="Times New Roman"/>
            <w:color w:val="000000"/>
            <w:sz w:val="24"/>
            <w:szCs w:val="24"/>
          </w:rPr>
          <w:delText>оссоединенность</w:delText>
        </w:r>
      </w:del>
      <w:ins w:id="676" w:author="Natali Zemskova" w:date="2024-06-16T11:44:00Z" w16du:dateUtc="2024-06-16T08:44:00Z">
        <w:r w:rsidR="00586546">
          <w:rPr>
            <w:rFonts w:ascii="Times New Roman" w:eastAsia="Times New Roman" w:hAnsi="Times New Roman" w:cs="Times New Roman"/>
            <w:color w:val="000000"/>
            <w:sz w:val="24"/>
            <w:szCs w:val="24"/>
          </w:rPr>
          <w:t>В</w:t>
        </w:r>
        <w:r w:rsidR="00586546" w:rsidRPr="00C639E1">
          <w:rPr>
            <w:rFonts w:ascii="Times New Roman" w:eastAsia="Times New Roman" w:hAnsi="Times New Roman" w:cs="Times New Roman"/>
            <w:color w:val="000000"/>
            <w:sz w:val="24"/>
            <w:szCs w:val="24"/>
          </w:rPr>
          <w:t>оссоединённость</w:t>
        </w:r>
      </w:ins>
      <w:r w:rsidRPr="00C639E1">
        <w:rPr>
          <w:rFonts w:ascii="Times New Roman" w:eastAsia="Times New Roman" w:hAnsi="Times New Roman" w:cs="Times New Roman"/>
          <w:color w:val="000000"/>
          <w:sz w:val="24"/>
          <w:szCs w:val="24"/>
        </w:rPr>
        <w:t xml:space="preserve"> поможет трансляцией, транзитом вот этой следующей физичности, где оно офизичивается как раз в состоянии </w:t>
      </w:r>
      <w:r>
        <w:rPr>
          <w:rFonts w:ascii="Times New Roman" w:eastAsia="Times New Roman" w:hAnsi="Times New Roman" w:cs="Times New Roman"/>
          <w:color w:val="000000"/>
          <w:sz w:val="24"/>
          <w:szCs w:val="24"/>
        </w:rPr>
        <w:t>К</w:t>
      </w:r>
      <w:r w:rsidRPr="00C639E1">
        <w:rPr>
          <w:rFonts w:ascii="Times New Roman" w:eastAsia="Times New Roman" w:hAnsi="Times New Roman" w:cs="Times New Roman"/>
          <w:color w:val="000000"/>
          <w:sz w:val="24"/>
          <w:szCs w:val="24"/>
        </w:rPr>
        <w:t xml:space="preserve">уба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 xml:space="preserve">интеза. Вот как явление </w:t>
      </w:r>
      <w:r>
        <w:rPr>
          <w:rFonts w:ascii="Times New Roman" w:eastAsia="Times New Roman" w:hAnsi="Times New Roman" w:cs="Times New Roman"/>
          <w:color w:val="000000"/>
          <w:sz w:val="24"/>
          <w:szCs w:val="24"/>
        </w:rPr>
        <w:t>В</w:t>
      </w:r>
      <w:r w:rsidRPr="00C639E1">
        <w:rPr>
          <w:rFonts w:ascii="Times New Roman" w:eastAsia="Times New Roman" w:hAnsi="Times New Roman" w:cs="Times New Roman"/>
          <w:color w:val="000000"/>
          <w:sz w:val="24"/>
          <w:szCs w:val="24"/>
        </w:rPr>
        <w:t xml:space="preserve">ещества офизичится в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амоорганизаци</w:t>
      </w:r>
      <w:r>
        <w:rPr>
          <w:rFonts w:ascii="Times New Roman" w:eastAsia="Times New Roman" w:hAnsi="Times New Roman" w:cs="Times New Roman"/>
          <w:color w:val="000000"/>
          <w:sz w:val="24"/>
          <w:szCs w:val="24"/>
        </w:rPr>
        <w:t>и,</w:t>
      </w:r>
      <w:r w:rsidRPr="00C639E1">
        <w:rPr>
          <w:rFonts w:ascii="Times New Roman" w:eastAsia="Times New Roman" w:hAnsi="Times New Roman" w:cs="Times New Roman"/>
          <w:color w:val="000000"/>
          <w:sz w:val="24"/>
          <w:szCs w:val="24"/>
        </w:rPr>
        <w:t xml:space="preserve"> как вещество</w:t>
      </w:r>
      <w:r>
        <w:rPr>
          <w:rFonts w:ascii="Times New Roman" w:eastAsia="Times New Roman" w:hAnsi="Times New Roman" w:cs="Times New Roman"/>
          <w:color w:val="000000"/>
          <w:sz w:val="24"/>
          <w:szCs w:val="24"/>
        </w:rPr>
        <w:t>?</w:t>
      </w:r>
      <w:r w:rsidRPr="00C639E1">
        <w:rPr>
          <w:rFonts w:ascii="Times New Roman" w:eastAsia="Times New Roman" w:hAnsi="Times New Roman" w:cs="Times New Roman"/>
          <w:color w:val="000000"/>
          <w:sz w:val="24"/>
          <w:szCs w:val="24"/>
        </w:rPr>
        <w:t xml:space="preserve"> Как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амоорганизация в веществе офизич</w:t>
      </w:r>
      <w:r>
        <w:rPr>
          <w:rFonts w:ascii="Times New Roman" w:eastAsia="Times New Roman" w:hAnsi="Times New Roman" w:cs="Times New Roman"/>
          <w:color w:val="000000"/>
          <w:sz w:val="24"/>
          <w:szCs w:val="24"/>
        </w:rPr>
        <w:t>и</w:t>
      </w:r>
      <w:r w:rsidRPr="00C639E1">
        <w:rPr>
          <w:rFonts w:ascii="Times New Roman" w:eastAsia="Times New Roman" w:hAnsi="Times New Roman" w:cs="Times New Roman"/>
          <w:color w:val="000000"/>
          <w:sz w:val="24"/>
          <w:szCs w:val="24"/>
        </w:rPr>
        <w:t xml:space="preserve">тся представить проще, чем как </w:t>
      </w:r>
      <w:r>
        <w:rPr>
          <w:rFonts w:ascii="Times New Roman" w:eastAsia="Times New Roman" w:hAnsi="Times New Roman" w:cs="Times New Roman"/>
          <w:color w:val="000000"/>
          <w:sz w:val="24"/>
          <w:szCs w:val="24"/>
        </w:rPr>
        <w:t>В</w:t>
      </w:r>
      <w:r w:rsidRPr="00C639E1">
        <w:rPr>
          <w:rFonts w:ascii="Times New Roman" w:eastAsia="Times New Roman" w:hAnsi="Times New Roman" w:cs="Times New Roman"/>
          <w:color w:val="000000"/>
          <w:sz w:val="24"/>
          <w:szCs w:val="24"/>
        </w:rPr>
        <w:t xml:space="preserve">ещество офизичивается в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амоорганизации. Чем? Это как раз, когда мы бер</w:t>
      </w:r>
      <w:r>
        <w:rPr>
          <w:rFonts w:ascii="Times New Roman" w:eastAsia="Times New Roman" w:hAnsi="Times New Roman" w:cs="Times New Roman"/>
          <w:color w:val="000000"/>
          <w:sz w:val="24"/>
          <w:szCs w:val="24"/>
        </w:rPr>
        <w:t>ё</w:t>
      </w:r>
      <w:r w:rsidRPr="00C639E1">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интез. Вещество, оно же затребует из материи количественные объ</w:t>
      </w:r>
      <w:r>
        <w:rPr>
          <w:rFonts w:ascii="Times New Roman" w:eastAsia="Times New Roman" w:hAnsi="Times New Roman" w:cs="Times New Roman"/>
          <w:color w:val="000000"/>
          <w:sz w:val="24"/>
          <w:szCs w:val="24"/>
        </w:rPr>
        <w:t>ё</w:t>
      </w:r>
      <w:r w:rsidRPr="00C639E1">
        <w:rPr>
          <w:rFonts w:ascii="Times New Roman" w:eastAsia="Times New Roman" w:hAnsi="Times New Roman" w:cs="Times New Roman"/>
          <w:color w:val="000000"/>
          <w:sz w:val="24"/>
          <w:szCs w:val="24"/>
        </w:rPr>
        <w:t xml:space="preserve">мы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 xml:space="preserve">интеза, оно требует. И тогда, когда я начинаю офизичивать, в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 xml:space="preserve">амоорганизации должно сработать не само-, а организация </w:t>
      </w:r>
      <w:r>
        <w:rPr>
          <w:rFonts w:ascii="Times New Roman" w:eastAsia="Times New Roman" w:hAnsi="Times New Roman" w:cs="Times New Roman"/>
          <w:color w:val="000000"/>
          <w:sz w:val="24"/>
          <w:szCs w:val="24"/>
        </w:rPr>
        <w:t>В</w:t>
      </w:r>
      <w:r w:rsidRPr="00C639E1">
        <w:rPr>
          <w:rFonts w:ascii="Times New Roman" w:eastAsia="Times New Roman" w:hAnsi="Times New Roman" w:cs="Times New Roman"/>
          <w:color w:val="000000"/>
          <w:sz w:val="24"/>
          <w:szCs w:val="24"/>
        </w:rPr>
        <w:t>ещества. Чем будет организовано вещество?</w:t>
      </w:r>
    </w:p>
    <w:p w14:paraId="0938D378" w14:textId="2DC51EF6" w:rsidR="008E1B44" w:rsidRPr="00C639E1" w:rsidRDefault="009C5205" w:rsidP="00E64514">
      <w:pPr>
        <w:shd w:val="clear" w:color="auto" w:fill="FCFA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C639E1">
        <w:rPr>
          <w:rFonts w:ascii="Times New Roman" w:eastAsia="Times New Roman" w:hAnsi="Times New Roman" w:cs="Times New Roman"/>
          <w:i/>
          <w:iCs/>
          <w:color w:val="000000"/>
          <w:sz w:val="24"/>
          <w:szCs w:val="24"/>
        </w:rPr>
        <w:t>Формой.</w:t>
      </w:r>
    </w:p>
    <w:p w14:paraId="23822BF8" w14:textId="268BB464" w:rsidR="008E1B44" w:rsidRPr="00C639E1" w:rsidRDefault="008E1B44" w:rsidP="00E64514">
      <w:pPr>
        <w:spacing w:after="0" w:line="240" w:lineRule="auto"/>
        <w:ind w:firstLine="709"/>
        <w:jc w:val="both"/>
        <w:rPr>
          <w:rFonts w:ascii="Times New Roman" w:eastAsia="Times New Roman" w:hAnsi="Times New Roman" w:cs="Times New Roman"/>
          <w:sz w:val="24"/>
          <w:szCs w:val="24"/>
        </w:rPr>
      </w:pPr>
      <w:r w:rsidRPr="00C639E1">
        <w:rPr>
          <w:rFonts w:ascii="Times New Roman" w:eastAsia="Times New Roman" w:hAnsi="Times New Roman" w:cs="Times New Roman"/>
          <w:color w:val="000000"/>
          <w:sz w:val="24"/>
          <w:szCs w:val="24"/>
        </w:rPr>
        <w:t>Формой и ещё чем организуется вещество? Это как у вас внутренне вы эманируете практику, а жив</w:t>
      </w:r>
      <w:r>
        <w:rPr>
          <w:rFonts w:ascii="Times New Roman" w:eastAsia="Times New Roman" w:hAnsi="Times New Roman" w:cs="Times New Roman"/>
          <w:color w:val="000000"/>
          <w:sz w:val="24"/>
          <w:szCs w:val="24"/>
        </w:rPr>
        <w:t>ё</w:t>
      </w:r>
      <w:r w:rsidRPr="00C639E1">
        <w:rPr>
          <w:rFonts w:ascii="Times New Roman" w:eastAsia="Times New Roman" w:hAnsi="Times New Roman" w:cs="Times New Roman"/>
          <w:color w:val="000000"/>
          <w:sz w:val="24"/>
          <w:szCs w:val="24"/>
        </w:rPr>
        <w:t>те, вернее, эманируете практику, а строитесь человечностью. Ну человечностью вы же строитесь?</w:t>
      </w:r>
      <w:r w:rsidR="009C52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t>
      </w:r>
      <w:r w:rsidR="009C5205">
        <w:rPr>
          <w:rFonts w:ascii="Times New Roman" w:eastAsia="Times New Roman" w:hAnsi="Times New Roman" w:cs="Times New Roman"/>
          <w:i/>
          <w:iCs/>
          <w:color w:val="000000"/>
          <w:sz w:val="24"/>
          <w:szCs w:val="24"/>
        </w:rPr>
        <w:t xml:space="preserve">Из зала </w:t>
      </w:r>
      <w:r w:rsidRPr="00C639E1">
        <w:rPr>
          <w:rFonts w:ascii="Times New Roman" w:eastAsia="Times New Roman" w:hAnsi="Times New Roman" w:cs="Times New Roman"/>
          <w:i/>
          <w:iCs/>
          <w:color w:val="000000"/>
          <w:sz w:val="24"/>
          <w:szCs w:val="24"/>
        </w:rPr>
        <w:t>неразбо</w:t>
      </w:r>
      <w:r>
        <w:rPr>
          <w:rFonts w:ascii="Times New Roman" w:eastAsia="Times New Roman" w:hAnsi="Times New Roman" w:cs="Times New Roman"/>
          <w:i/>
          <w:iCs/>
          <w:color w:val="000000"/>
          <w:sz w:val="24"/>
          <w:szCs w:val="24"/>
        </w:rPr>
        <w:t>р</w:t>
      </w:r>
      <w:r w:rsidRPr="00C639E1">
        <w:rPr>
          <w:rFonts w:ascii="Times New Roman" w:eastAsia="Times New Roman" w:hAnsi="Times New Roman" w:cs="Times New Roman"/>
          <w:i/>
          <w:iCs/>
          <w:color w:val="000000"/>
          <w:sz w:val="24"/>
          <w:szCs w:val="24"/>
        </w:rPr>
        <w:t>чиво</w:t>
      </w:r>
      <w:r>
        <w:rPr>
          <w:rFonts w:ascii="Times New Roman" w:eastAsia="Times New Roman" w:hAnsi="Times New Roman" w:cs="Times New Roman"/>
          <w:i/>
          <w:iCs/>
          <w:color w:val="000000"/>
          <w:sz w:val="24"/>
          <w:szCs w:val="24"/>
        </w:rPr>
        <w:t>)</w:t>
      </w:r>
      <w:r w:rsidRPr="00C639E1">
        <w:rPr>
          <w:rFonts w:ascii="Times New Roman" w:eastAsia="Times New Roman" w:hAnsi="Times New Roman" w:cs="Times New Roman"/>
          <w:i/>
          <w:iCs/>
          <w:color w:val="000000"/>
          <w:sz w:val="24"/>
          <w:szCs w:val="24"/>
        </w:rPr>
        <w:t>…</w:t>
      </w:r>
    </w:p>
    <w:p w14:paraId="53DD9033" w14:textId="77777777" w:rsidR="008E1B44" w:rsidRPr="00C639E1" w:rsidRDefault="008E1B44" w:rsidP="00E64514">
      <w:pPr>
        <w:spacing w:after="0" w:line="240" w:lineRule="auto"/>
        <w:ind w:firstLine="709"/>
        <w:jc w:val="both"/>
        <w:rPr>
          <w:rFonts w:ascii="Times New Roman" w:eastAsia="Times New Roman" w:hAnsi="Times New Roman" w:cs="Times New Roman"/>
          <w:sz w:val="24"/>
          <w:szCs w:val="24"/>
        </w:rPr>
      </w:pPr>
      <w:r w:rsidRPr="00C639E1">
        <w:rPr>
          <w:rFonts w:ascii="Times New Roman" w:eastAsia="Times New Roman" w:hAnsi="Times New Roman" w:cs="Times New Roman"/>
          <w:color w:val="000000"/>
          <w:sz w:val="24"/>
          <w:szCs w:val="24"/>
        </w:rPr>
        <w:t>Нет, там будет… Да, через 4 ещё</w:t>
      </w:r>
      <w:r>
        <w:rPr>
          <w:rFonts w:ascii="Times New Roman" w:eastAsia="Times New Roman" w:hAnsi="Times New Roman" w:cs="Times New Roman"/>
          <w:color w:val="000000"/>
          <w:sz w:val="24"/>
          <w:szCs w:val="24"/>
        </w:rPr>
        <w:t>.</w:t>
      </w:r>
      <w:r w:rsidRPr="00C639E1">
        <w:rPr>
          <w:rFonts w:ascii="Times New Roman" w:eastAsia="Times New Roman" w:hAnsi="Times New Roman" w:cs="Times New Roman"/>
          <w:color w:val="000000"/>
          <w:sz w:val="24"/>
          <w:szCs w:val="24"/>
        </w:rPr>
        <w:t> </w:t>
      </w:r>
    </w:p>
    <w:p w14:paraId="75F1DCD3" w14:textId="46D67455" w:rsidR="008E1B44" w:rsidRPr="00C639E1"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М</w:t>
      </w:r>
      <w:r w:rsidR="008E1B44" w:rsidRPr="00C639E1">
        <w:rPr>
          <w:rFonts w:ascii="Times New Roman" w:eastAsia="Times New Roman" w:hAnsi="Times New Roman" w:cs="Times New Roman"/>
          <w:i/>
          <w:iCs/>
          <w:color w:val="000000"/>
          <w:sz w:val="24"/>
          <w:szCs w:val="24"/>
        </w:rPr>
        <w:t>ерность</w:t>
      </w:r>
      <w:r w:rsidR="008E1B44" w:rsidRPr="00C639E1">
        <w:rPr>
          <w:rFonts w:ascii="Times New Roman" w:eastAsia="Times New Roman" w:hAnsi="Times New Roman" w:cs="Times New Roman"/>
          <w:color w:val="000000"/>
          <w:sz w:val="24"/>
          <w:szCs w:val="24"/>
        </w:rPr>
        <w:t>. </w:t>
      </w:r>
    </w:p>
    <w:p w14:paraId="5AB184DC" w14:textId="77777777" w:rsidR="008E1B44" w:rsidRPr="00C639E1" w:rsidRDefault="008E1B44" w:rsidP="00E64514">
      <w:pPr>
        <w:spacing w:after="0" w:line="240" w:lineRule="auto"/>
        <w:ind w:firstLine="709"/>
        <w:jc w:val="both"/>
        <w:rPr>
          <w:rFonts w:ascii="Times New Roman" w:eastAsia="Times New Roman" w:hAnsi="Times New Roman" w:cs="Times New Roman"/>
          <w:sz w:val="24"/>
          <w:szCs w:val="24"/>
        </w:rPr>
      </w:pPr>
      <w:r w:rsidRPr="00C639E1">
        <w:rPr>
          <w:rFonts w:ascii="Times New Roman" w:eastAsia="Times New Roman" w:hAnsi="Times New Roman" w:cs="Times New Roman"/>
          <w:color w:val="000000"/>
          <w:sz w:val="24"/>
          <w:szCs w:val="24"/>
        </w:rPr>
        <w:t>Мерность. Согласны с мерностью? Мерность...</w:t>
      </w:r>
    </w:p>
    <w:p w14:paraId="6742CFA6" w14:textId="3C69C5C7" w:rsidR="008E1B44" w:rsidRPr="00C639E1"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Ч</w:t>
      </w:r>
      <w:r w:rsidR="008E1B44" w:rsidRPr="00C639E1">
        <w:rPr>
          <w:rFonts w:ascii="Times New Roman" w:eastAsia="Times New Roman" w:hAnsi="Times New Roman" w:cs="Times New Roman"/>
          <w:i/>
          <w:iCs/>
          <w:color w:val="000000"/>
          <w:sz w:val="24"/>
          <w:szCs w:val="24"/>
        </w:rPr>
        <w:t>ерез 4 мерности…</w:t>
      </w:r>
    </w:p>
    <w:p w14:paraId="09250A72" w14:textId="77777777" w:rsidR="008E1B44" w:rsidRPr="00C639E1" w:rsidRDefault="008E1B44" w:rsidP="00E64514">
      <w:pPr>
        <w:spacing w:after="0" w:line="240" w:lineRule="auto"/>
        <w:ind w:firstLine="709"/>
        <w:jc w:val="both"/>
        <w:rPr>
          <w:rFonts w:ascii="Times New Roman" w:eastAsia="Times New Roman" w:hAnsi="Times New Roman" w:cs="Times New Roman"/>
          <w:sz w:val="24"/>
          <w:szCs w:val="24"/>
        </w:rPr>
      </w:pPr>
      <w:r w:rsidRPr="00C639E1">
        <w:rPr>
          <w:rFonts w:ascii="Times New Roman" w:eastAsia="Times New Roman" w:hAnsi="Times New Roman" w:cs="Times New Roman"/>
          <w:color w:val="000000"/>
          <w:sz w:val="24"/>
          <w:szCs w:val="24"/>
        </w:rPr>
        <w:t>Так нет или да? Ты на всех тупик вела…</w:t>
      </w:r>
    </w:p>
    <w:p w14:paraId="6D0E638B" w14:textId="4DA8A944" w:rsidR="008E1B44" w:rsidRPr="00C639E1"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В</w:t>
      </w:r>
      <w:r w:rsidR="008E1B44" w:rsidRPr="00C639E1">
        <w:rPr>
          <w:rFonts w:ascii="Times New Roman" w:eastAsia="Times New Roman" w:hAnsi="Times New Roman" w:cs="Times New Roman"/>
          <w:i/>
          <w:iCs/>
          <w:color w:val="000000"/>
          <w:sz w:val="24"/>
          <w:szCs w:val="24"/>
        </w:rPr>
        <w:t>ещество... 4-1 так</w:t>
      </w:r>
      <w:r w:rsidR="008E1B44">
        <w:rPr>
          <w:rFonts w:ascii="Times New Roman" w:eastAsia="Times New Roman" w:hAnsi="Times New Roman" w:cs="Times New Roman"/>
          <w:i/>
          <w:iCs/>
          <w:color w:val="000000"/>
          <w:sz w:val="24"/>
          <w:szCs w:val="24"/>
        </w:rPr>
        <w:t xml:space="preserve"> — это</w:t>
      </w:r>
      <w:r w:rsidR="008E1B44" w:rsidRPr="00C639E1">
        <w:rPr>
          <w:rFonts w:ascii="Times New Roman" w:eastAsia="Times New Roman" w:hAnsi="Times New Roman" w:cs="Times New Roman"/>
          <w:i/>
          <w:iCs/>
          <w:color w:val="000000"/>
          <w:sz w:val="24"/>
          <w:szCs w:val="24"/>
        </w:rPr>
        <w:t xml:space="preserve"> мерность, </w:t>
      </w:r>
      <w:r w:rsidR="008E1B44">
        <w:rPr>
          <w:rFonts w:ascii="Times New Roman" w:eastAsia="Times New Roman" w:hAnsi="Times New Roman" w:cs="Times New Roman"/>
          <w:i/>
          <w:iCs/>
          <w:color w:val="000000"/>
          <w:sz w:val="24"/>
          <w:szCs w:val="24"/>
        </w:rPr>
        <w:t>М</w:t>
      </w:r>
      <w:r w:rsidR="008E1B44" w:rsidRPr="00C639E1">
        <w:rPr>
          <w:rFonts w:ascii="Times New Roman" w:eastAsia="Times New Roman" w:hAnsi="Times New Roman" w:cs="Times New Roman"/>
          <w:i/>
          <w:iCs/>
          <w:color w:val="000000"/>
          <w:sz w:val="24"/>
          <w:szCs w:val="24"/>
        </w:rPr>
        <w:t xml:space="preserve">ерность - </w:t>
      </w:r>
      <w:r w:rsidR="008E1B44">
        <w:rPr>
          <w:rFonts w:ascii="Times New Roman" w:eastAsia="Times New Roman" w:hAnsi="Times New Roman" w:cs="Times New Roman"/>
          <w:i/>
          <w:iCs/>
          <w:color w:val="000000"/>
          <w:sz w:val="24"/>
          <w:szCs w:val="24"/>
        </w:rPr>
        <w:t>В</w:t>
      </w:r>
      <w:r w:rsidR="008E1B44" w:rsidRPr="00C639E1">
        <w:rPr>
          <w:rFonts w:ascii="Times New Roman" w:eastAsia="Times New Roman" w:hAnsi="Times New Roman" w:cs="Times New Roman"/>
          <w:i/>
          <w:iCs/>
          <w:color w:val="000000"/>
          <w:sz w:val="24"/>
          <w:szCs w:val="24"/>
        </w:rPr>
        <w:t>ещество</w:t>
      </w:r>
    </w:p>
    <w:p w14:paraId="5C0DCB2C" w14:textId="77777777" w:rsidR="008E1B44" w:rsidRPr="00C639E1" w:rsidRDefault="008E1B44" w:rsidP="00E64514">
      <w:pPr>
        <w:spacing w:after="0" w:line="240" w:lineRule="auto"/>
        <w:ind w:firstLine="709"/>
        <w:jc w:val="both"/>
        <w:rPr>
          <w:rFonts w:ascii="Times New Roman" w:eastAsia="Times New Roman" w:hAnsi="Times New Roman" w:cs="Times New Roman"/>
          <w:sz w:val="24"/>
          <w:szCs w:val="24"/>
        </w:rPr>
      </w:pPr>
      <w:r w:rsidRPr="00C639E1">
        <w:rPr>
          <w:rFonts w:ascii="Times New Roman" w:eastAsia="Times New Roman" w:hAnsi="Times New Roman" w:cs="Times New Roman"/>
          <w:color w:val="000000"/>
          <w:sz w:val="24"/>
          <w:szCs w:val="24"/>
        </w:rPr>
        <w:t>Тогда мы останавливаемся на мерности.</w:t>
      </w:r>
    </w:p>
    <w:p w14:paraId="1838449B" w14:textId="75DA1A63" w:rsidR="008E1B44" w:rsidRPr="00C639E1"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Э</w:t>
      </w:r>
      <w:r w:rsidR="008E1B44" w:rsidRPr="00C639E1">
        <w:rPr>
          <w:rFonts w:ascii="Times New Roman" w:eastAsia="Times New Roman" w:hAnsi="Times New Roman" w:cs="Times New Roman"/>
          <w:i/>
          <w:iCs/>
          <w:color w:val="000000"/>
          <w:sz w:val="24"/>
          <w:szCs w:val="24"/>
        </w:rPr>
        <w:t>то если мы про вещество</w:t>
      </w:r>
      <w:r w:rsidR="008E1B44">
        <w:rPr>
          <w:rFonts w:ascii="Times New Roman" w:eastAsia="Times New Roman" w:hAnsi="Times New Roman" w:cs="Times New Roman"/>
          <w:i/>
          <w:iCs/>
          <w:color w:val="000000"/>
          <w:sz w:val="24"/>
          <w:szCs w:val="24"/>
        </w:rPr>
        <w:t>.</w:t>
      </w:r>
    </w:p>
    <w:p w14:paraId="41ACBE2F" w14:textId="77777777" w:rsidR="008E1B44" w:rsidRPr="00C639E1" w:rsidRDefault="008E1B44" w:rsidP="00E64514">
      <w:pPr>
        <w:spacing w:after="0" w:line="240" w:lineRule="auto"/>
        <w:ind w:firstLine="709"/>
        <w:jc w:val="both"/>
        <w:rPr>
          <w:rFonts w:ascii="Times New Roman" w:eastAsia="Times New Roman" w:hAnsi="Times New Roman" w:cs="Times New Roman"/>
          <w:sz w:val="24"/>
          <w:szCs w:val="24"/>
        </w:rPr>
      </w:pPr>
      <w:r w:rsidRPr="00C639E1">
        <w:rPr>
          <w:rFonts w:ascii="Times New Roman" w:eastAsia="Times New Roman" w:hAnsi="Times New Roman" w:cs="Times New Roman"/>
          <w:color w:val="000000"/>
          <w:sz w:val="24"/>
          <w:szCs w:val="24"/>
        </w:rPr>
        <w:t>Так, уже тупик. Стоп. </w:t>
      </w:r>
    </w:p>
    <w:p w14:paraId="1B08DCAE" w14:textId="061191A7" w:rsidR="008E1B44" w:rsidRPr="00C639E1"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Г</w:t>
      </w:r>
      <w:r w:rsidR="008E1B44" w:rsidRPr="00C639E1">
        <w:rPr>
          <w:rFonts w:ascii="Times New Roman" w:eastAsia="Times New Roman" w:hAnsi="Times New Roman" w:cs="Times New Roman"/>
          <w:i/>
          <w:iCs/>
          <w:color w:val="000000"/>
          <w:sz w:val="24"/>
          <w:szCs w:val="24"/>
        </w:rPr>
        <w:t>оризонт</w:t>
      </w:r>
      <w:r w:rsidR="008E1B44">
        <w:rPr>
          <w:rFonts w:ascii="Times New Roman" w:eastAsia="Times New Roman" w:hAnsi="Times New Roman" w:cs="Times New Roman"/>
          <w:i/>
          <w:iCs/>
          <w:color w:val="000000"/>
          <w:sz w:val="24"/>
          <w:szCs w:val="24"/>
        </w:rPr>
        <w:t>.</w:t>
      </w:r>
      <w:r w:rsidR="008E1B44" w:rsidRPr="00C639E1">
        <w:rPr>
          <w:rFonts w:ascii="Times New Roman" w:eastAsia="Times New Roman" w:hAnsi="Times New Roman" w:cs="Times New Roman"/>
          <w:color w:val="000000"/>
          <w:sz w:val="24"/>
          <w:szCs w:val="24"/>
        </w:rPr>
        <w:t> </w:t>
      </w:r>
    </w:p>
    <w:p w14:paraId="3E06BD41"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C639E1">
        <w:rPr>
          <w:rFonts w:ascii="Times New Roman" w:eastAsia="Times New Roman" w:hAnsi="Times New Roman" w:cs="Times New Roman"/>
          <w:color w:val="000000"/>
          <w:sz w:val="24"/>
          <w:szCs w:val="24"/>
        </w:rPr>
        <w:t>Не надо, уходим от этого. Вы что так усложняете всё, сложн</w:t>
      </w:r>
      <w:r>
        <w:rPr>
          <w:rFonts w:ascii="Times New Roman" w:eastAsia="Times New Roman" w:hAnsi="Times New Roman" w:cs="Times New Roman"/>
          <w:color w:val="000000"/>
          <w:sz w:val="24"/>
          <w:szCs w:val="24"/>
        </w:rPr>
        <w:t>ые</w:t>
      </w:r>
      <w:r w:rsidRPr="00C639E1">
        <w:rPr>
          <w:rFonts w:ascii="Times New Roman" w:eastAsia="Times New Roman" w:hAnsi="Times New Roman" w:cs="Times New Roman"/>
          <w:color w:val="000000"/>
          <w:sz w:val="24"/>
          <w:szCs w:val="24"/>
        </w:rPr>
        <w:t xml:space="preserve"> женщин</w:t>
      </w:r>
      <w:r>
        <w:rPr>
          <w:rFonts w:ascii="Times New Roman" w:eastAsia="Times New Roman" w:hAnsi="Times New Roman" w:cs="Times New Roman"/>
          <w:color w:val="000000"/>
          <w:sz w:val="24"/>
          <w:szCs w:val="24"/>
        </w:rPr>
        <w:t>ы:</w:t>
      </w:r>
      <w:r w:rsidRPr="00C639E1">
        <w:rPr>
          <w:rFonts w:ascii="Times New Roman" w:eastAsia="Times New Roman" w:hAnsi="Times New Roman" w:cs="Times New Roman"/>
          <w:color w:val="000000"/>
          <w:sz w:val="24"/>
          <w:szCs w:val="24"/>
        </w:rPr>
        <w:t xml:space="preserve"> одна тапок просит, другая усложняет всё. </w:t>
      </w:r>
    </w:p>
    <w:p w14:paraId="23972960" w14:textId="77777777" w:rsidR="008E1B44" w:rsidRPr="00C639E1" w:rsidRDefault="008E1B44" w:rsidP="00E64514">
      <w:pPr>
        <w:spacing w:after="0" w:line="240" w:lineRule="auto"/>
        <w:ind w:firstLine="709"/>
        <w:jc w:val="both"/>
        <w:rPr>
          <w:rFonts w:ascii="Times New Roman" w:eastAsia="Times New Roman" w:hAnsi="Times New Roman" w:cs="Times New Roman"/>
          <w:sz w:val="24"/>
          <w:szCs w:val="24"/>
        </w:rPr>
      </w:pPr>
      <w:r w:rsidRPr="00C639E1">
        <w:rPr>
          <w:rFonts w:ascii="Times New Roman" w:eastAsia="Times New Roman" w:hAnsi="Times New Roman" w:cs="Times New Roman"/>
          <w:color w:val="000000"/>
          <w:sz w:val="24"/>
          <w:szCs w:val="24"/>
        </w:rPr>
        <w:t xml:space="preserve">Ещё раз: вы включаетесь в физичность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амоорганизаци</w:t>
      </w:r>
      <w:r>
        <w:rPr>
          <w:rFonts w:ascii="Times New Roman" w:eastAsia="Times New Roman" w:hAnsi="Times New Roman" w:cs="Times New Roman"/>
          <w:color w:val="000000"/>
          <w:sz w:val="24"/>
          <w:szCs w:val="24"/>
        </w:rPr>
        <w:t>и</w:t>
      </w:r>
      <w:r w:rsidRPr="00C639E1">
        <w:rPr>
          <w:rFonts w:ascii="Times New Roman" w:eastAsia="Times New Roman" w:hAnsi="Times New Roman" w:cs="Times New Roman"/>
          <w:color w:val="000000"/>
          <w:sz w:val="24"/>
          <w:szCs w:val="24"/>
        </w:rPr>
        <w:t>, остановится на этом. Вы Ипостаси, ваша задача синтезфизичить любой процесс. </w:t>
      </w:r>
    </w:p>
    <w:p w14:paraId="791B1BA4" w14:textId="7C09EA4F" w:rsidR="008E1B44" w:rsidRPr="00C639E1"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C639E1">
        <w:rPr>
          <w:rFonts w:ascii="Times New Roman" w:eastAsia="Times New Roman" w:hAnsi="Times New Roman" w:cs="Times New Roman"/>
          <w:i/>
          <w:iCs/>
          <w:color w:val="000000"/>
          <w:sz w:val="24"/>
          <w:szCs w:val="24"/>
        </w:rPr>
        <w:t>Тут воссоединённость включается.</w:t>
      </w:r>
    </w:p>
    <w:p w14:paraId="200065A1" w14:textId="42EFF217" w:rsidR="008E1B44" w:rsidRPr="00C639E1" w:rsidRDefault="008E1B44" w:rsidP="00E64514">
      <w:pPr>
        <w:spacing w:after="0" w:line="240" w:lineRule="auto"/>
        <w:ind w:firstLine="709"/>
        <w:jc w:val="both"/>
        <w:rPr>
          <w:rFonts w:ascii="Times New Roman" w:eastAsia="Times New Roman" w:hAnsi="Times New Roman" w:cs="Times New Roman"/>
          <w:sz w:val="24"/>
          <w:szCs w:val="24"/>
        </w:rPr>
      </w:pPr>
      <w:r w:rsidRPr="00C639E1">
        <w:rPr>
          <w:rFonts w:ascii="Times New Roman" w:eastAsia="Times New Roman" w:hAnsi="Times New Roman" w:cs="Times New Roman"/>
          <w:color w:val="000000"/>
          <w:sz w:val="24"/>
          <w:szCs w:val="24"/>
        </w:rPr>
        <w:t xml:space="preserve">Хорошо, дайте эту </w:t>
      </w:r>
      <w:del w:id="677" w:author="Natali Zemskova" w:date="2024-06-16T11:44:00Z" w16du:dateUtc="2024-06-16T08:44:00Z">
        <w:r w:rsidRPr="00C639E1" w:rsidDel="00586546">
          <w:rPr>
            <w:rFonts w:ascii="Times New Roman" w:eastAsia="Times New Roman" w:hAnsi="Times New Roman" w:cs="Times New Roman"/>
            <w:color w:val="000000"/>
            <w:sz w:val="24"/>
            <w:szCs w:val="24"/>
          </w:rPr>
          <w:delText>воссоединенность</w:delText>
        </w:r>
      </w:del>
      <w:ins w:id="678" w:author="Natali Zemskova" w:date="2024-06-16T11:44:00Z" w16du:dateUtc="2024-06-16T08:44:00Z">
        <w:r w:rsidR="00586546" w:rsidRPr="00C639E1">
          <w:rPr>
            <w:rFonts w:ascii="Times New Roman" w:eastAsia="Times New Roman" w:hAnsi="Times New Roman" w:cs="Times New Roman"/>
            <w:color w:val="000000"/>
            <w:sz w:val="24"/>
            <w:szCs w:val="24"/>
          </w:rPr>
          <w:t>воссоединённость</w:t>
        </w:r>
      </w:ins>
      <w:r w:rsidRPr="00C639E1">
        <w:rPr>
          <w:rFonts w:ascii="Times New Roman" w:eastAsia="Times New Roman" w:hAnsi="Times New Roman" w:cs="Times New Roman"/>
          <w:color w:val="000000"/>
          <w:sz w:val="24"/>
          <w:szCs w:val="24"/>
        </w:rPr>
        <w:t xml:space="preserve">. Через что она </w:t>
      </w:r>
      <w:del w:id="679" w:author="Natali Zemskova" w:date="2024-06-16T11:44:00Z" w16du:dateUtc="2024-06-16T08:44:00Z">
        <w:r w:rsidRPr="00C639E1" w:rsidDel="00586546">
          <w:rPr>
            <w:rFonts w:ascii="Times New Roman" w:eastAsia="Times New Roman" w:hAnsi="Times New Roman" w:cs="Times New Roman"/>
            <w:color w:val="000000"/>
            <w:sz w:val="24"/>
            <w:szCs w:val="24"/>
          </w:rPr>
          <w:delText>пойдет</w:delText>
        </w:r>
      </w:del>
      <w:ins w:id="680" w:author="Natali Zemskova" w:date="2024-06-16T11:44:00Z" w16du:dateUtc="2024-06-16T08:44:00Z">
        <w:r w:rsidR="00586546" w:rsidRPr="00C639E1">
          <w:rPr>
            <w:rFonts w:ascii="Times New Roman" w:eastAsia="Times New Roman" w:hAnsi="Times New Roman" w:cs="Times New Roman"/>
            <w:color w:val="000000"/>
            <w:sz w:val="24"/>
            <w:szCs w:val="24"/>
          </w:rPr>
          <w:t>пойдёт</w:t>
        </w:r>
      </w:ins>
      <w:r w:rsidRPr="00C639E1">
        <w:rPr>
          <w:rFonts w:ascii="Times New Roman" w:eastAsia="Times New Roman" w:hAnsi="Times New Roman" w:cs="Times New Roman"/>
          <w:color w:val="000000"/>
          <w:sz w:val="24"/>
          <w:szCs w:val="24"/>
        </w:rPr>
        <w:t xml:space="preserve">? Куб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интеза говорит, уже пора стяжать.</w:t>
      </w:r>
    </w:p>
    <w:p w14:paraId="4A479F7D" w14:textId="6D75B3D2" w:rsidR="008E1B44" w:rsidRPr="00C639E1"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C639E1">
        <w:rPr>
          <w:rFonts w:ascii="Times New Roman" w:eastAsia="Times New Roman" w:hAnsi="Times New Roman" w:cs="Times New Roman"/>
          <w:i/>
          <w:iCs/>
          <w:color w:val="000000"/>
          <w:sz w:val="24"/>
          <w:szCs w:val="24"/>
        </w:rPr>
        <w:t>Через ядерность вот этих…В узлах Куба Синтеза стоят ядра</w:t>
      </w:r>
      <w:r w:rsidR="008E1B44">
        <w:rPr>
          <w:rFonts w:ascii="Times New Roman" w:eastAsia="Times New Roman" w:hAnsi="Times New Roman" w:cs="Times New Roman"/>
          <w:i/>
          <w:iCs/>
          <w:color w:val="000000"/>
          <w:sz w:val="24"/>
          <w:szCs w:val="24"/>
        </w:rPr>
        <w:t>.</w:t>
      </w:r>
    </w:p>
    <w:p w14:paraId="38BE5B9F" w14:textId="77777777" w:rsidR="008E1B44" w:rsidRPr="00C639E1" w:rsidRDefault="008E1B44" w:rsidP="00E64514">
      <w:pPr>
        <w:spacing w:after="0" w:line="240" w:lineRule="auto"/>
        <w:ind w:firstLine="709"/>
        <w:jc w:val="both"/>
        <w:rPr>
          <w:rFonts w:ascii="Times New Roman" w:eastAsia="Times New Roman" w:hAnsi="Times New Roman" w:cs="Times New Roman"/>
          <w:sz w:val="24"/>
          <w:szCs w:val="24"/>
        </w:rPr>
      </w:pPr>
      <w:r w:rsidRPr="00C639E1">
        <w:rPr>
          <w:rFonts w:ascii="Times New Roman" w:eastAsia="Times New Roman" w:hAnsi="Times New Roman" w:cs="Times New Roman"/>
          <w:color w:val="000000"/>
          <w:sz w:val="24"/>
          <w:szCs w:val="24"/>
        </w:rPr>
        <w:t>Таксоны называется, узлы. В таксонах. Напряжение у них будет какое? </w:t>
      </w:r>
    </w:p>
    <w:p w14:paraId="79CDBB19" w14:textId="7371E6F1" w:rsidR="008E1B44" w:rsidRPr="00C639E1"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C639E1">
        <w:rPr>
          <w:rFonts w:ascii="Times New Roman" w:eastAsia="Times New Roman" w:hAnsi="Times New Roman" w:cs="Times New Roman"/>
          <w:i/>
          <w:iCs/>
          <w:color w:val="000000"/>
          <w:sz w:val="24"/>
          <w:szCs w:val="24"/>
        </w:rPr>
        <w:t>Напря</w:t>
      </w:r>
      <w:r w:rsidR="008E1B44" w:rsidRPr="00C639E1">
        <w:rPr>
          <w:rFonts w:ascii="Times New Roman" w:eastAsia="Times New Roman" w:hAnsi="Times New Roman" w:cs="Times New Roman"/>
          <w:color w:val="000000"/>
          <w:sz w:val="24"/>
          <w:szCs w:val="24"/>
        </w:rPr>
        <w:t>жение?</w:t>
      </w:r>
    </w:p>
    <w:p w14:paraId="648FB434" w14:textId="2A97E187" w:rsidR="008E1B44" w:rsidRPr="00C639E1" w:rsidRDefault="008E1B44" w:rsidP="00E64514">
      <w:pPr>
        <w:spacing w:after="0" w:line="240" w:lineRule="auto"/>
        <w:ind w:firstLine="709"/>
        <w:jc w:val="both"/>
        <w:rPr>
          <w:rFonts w:ascii="Times New Roman" w:eastAsia="Times New Roman" w:hAnsi="Times New Roman" w:cs="Times New Roman"/>
          <w:sz w:val="24"/>
          <w:szCs w:val="24"/>
        </w:rPr>
      </w:pPr>
      <w:r w:rsidRPr="00C639E1">
        <w:rPr>
          <w:rFonts w:ascii="Times New Roman" w:eastAsia="Times New Roman" w:hAnsi="Times New Roman" w:cs="Times New Roman"/>
          <w:color w:val="000000"/>
          <w:sz w:val="24"/>
          <w:szCs w:val="24"/>
        </w:rPr>
        <w:t>Да. Прич</w:t>
      </w:r>
      <w:r w:rsidR="00E64514">
        <w:rPr>
          <w:rFonts w:ascii="Times New Roman" w:eastAsia="Times New Roman" w:hAnsi="Times New Roman" w:cs="Times New Roman"/>
          <w:color w:val="000000"/>
          <w:sz w:val="24"/>
          <w:szCs w:val="24"/>
        </w:rPr>
        <w:t>ё</w:t>
      </w:r>
      <w:r w:rsidRPr="00C639E1">
        <w:rPr>
          <w:rFonts w:ascii="Times New Roman" w:eastAsia="Times New Roman" w:hAnsi="Times New Roman" w:cs="Times New Roman"/>
          <w:color w:val="000000"/>
          <w:sz w:val="24"/>
          <w:szCs w:val="24"/>
        </w:rPr>
        <w:t>м ещ</w:t>
      </w:r>
      <w:r>
        <w:rPr>
          <w:rFonts w:ascii="Times New Roman" w:eastAsia="Times New Roman" w:hAnsi="Times New Roman" w:cs="Times New Roman"/>
          <w:color w:val="000000"/>
          <w:sz w:val="24"/>
          <w:szCs w:val="24"/>
        </w:rPr>
        <w:t>ё</w:t>
      </w:r>
      <w:r w:rsidRPr="00C639E1">
        <w:rPr>
          <w:rFonts w:ascii="Times New Roman" w:eastAsia="Times New Roman" w:hAnsi="Times New Roman" w:cs="Times New Roman"/>
          <w:color w:val="000000"/>
          <w:sz w:val="24"/>
          <w:szCs w:val="24"/>
        </w:rPr>
        <w:t xml:space="preserve"> градус напряжения. </w:t>
      </w:r>
    </w:p>
    <w:p w14:paraId="78010E1F" w14:textId="175AAD2D" w:rsidR="008E1B44" w:rsidRPr="00C639E1"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П</w:t>
      </w:r>
      <w:r w:rsidR="008E1B44" w:rsidRPr="00C639E1">
        <w:rPr>
          <w:rFonts w:ascii="Times New Roman" w:eastAsia="Times New Roman" w:hAnsi="Times New Roman" w:cs="Times New Roman"/>
          <w:i/>
          <w:iCs/>
          <w:color w:val="000000"/>
          <w:sz w:val="24"/>
          <w:szCs w:val="24"/>
        </w:rPr>
        <w:t>ространство</w:t>
      </w:r>
      <w:r w:rsidR="008E1B44">
        <w:rPr>
          <w:rFonts w:ascii="Times New Roman" w:eastAsia="Times New Roman" w:hAnsi="Times New Roman" w:cs="Times New Roman"/>
          <w:i/>
          <w:iCs/>
          <w:color w:val="000000"/>
          <w:sz w:val="24"/>
          <w:szCs w:val="24"/>
        </w:rPr>
        <w:t>.</w:t>
      </w:r>
    </w:p>
    <w:p w14:paraId="5B87B64B" w14:textId="77777777" w:rsidR="008E1B44" w:rsidRPr="00C639E1" w:rsidRDefault="008E1B44" w:rsidP="00E64514">
      <w:pPr>
        <w:spacing w:after="0" w:line="240" w:lineRule="auto"/>
        <w:ind w:firstLine="709"/>
        <w:jc w:val="both"/>
        <w:rPr>
          <w:rFonts w:ascii="Times New Roman" w:eastAsia="Times New Roman" w:hAnsi="Times New Roman" w:cs="Times New Roman"/>
          <w:sz w:val="24"/>
          <w:szCs w:val="24"/>
        </w:rPr>
      </w:pPr>
      <w:r w:rsidRPr="00C639E1">
        <w:rPr>
          <w:rFonts w:ascii="Times New Roman" w:eastAsia="Times New Roman" w:hAnsi="Times New Roman" w:cs="Times New Roman"/>
          <w:color w:val="000000"/>
          <w:sz w:val="24"/>
          <w:szCs w:val="24"/>
        </w:rPr>
        <w:t>Нет. К пространству ближе, градус напряжения. </w:t>
      </w:r>
    </w:p>
    <w:p w14:paraId="00693EFB" w14:textId="315A3664" w:rsidR="008E1B44" w:rsidRPr="00C639E1"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C639E1">
        <w:rPr>
          <w:rFonts w:ascii="Times New Roman" w:eastAsia="Times New Roman" w:hAnsi="Times New Roman" w:cs="Times New Roman"/>
          <w:i/>
          <w:iCs/>
          <w:color w:val="000000"/>
          <w:sz w:val="24"/>
          <w:szCs w:val="24"/>
        </w:rPr>
        <w:t>Огонь?</w:t>
      </w:r>
    </w:p>
    <w:p w14:paraId="60A1CD97" w14:textId="77777777" w:rsidR="008E1B44" w:rsidRPr="00C639E1" w:rsidRDefault="008E1B44" w:rsidP="00E64514">
      <w:pPr>
        <w:spacing w:after="0" w:line="240" w:lineRule="auto"/>
        <w:ind w:firstLine="709"/>
        <w:jc w:val="both"/>
        <w:rPr>
          <w:rFonts w:ascii="Times New Roman" w:eastAsia="Times New Roman" w:hAnsi="Times New Roman" w:cs="Times New Roman"/>
          <w:sz w:val="24"/>
          <w:szCs w:val="24"/>
        </w:rPr>
      </w:pPr>
      <w:r w:rsidRPr="00C639E1">
        <w:rPr>
          <w:rFonts w:ascii="Times New Roman" w:eastAsia="Times New Roman" w:hAnsi="Times New Roman" w:cs="Times New Roman"/>
          <w:color w:val="000000"/>
          <w:sz w:val="24"/>
          <w:szCs w:val="24"/>
        </w:rPr>
        <w:t>Нет, должно там что-то связаться. Следующая физика всегда связывает, что-то должно связаться. Что там должно связаться? </w:t>
      </w:r>
    </w:p>
    <w:p w14:paraId="3A5912B8" w14:textId="386A3585" w:rsidR="008E1B44" w:rsidRPr="00C639E1"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C639E1">
        <w:rPr>
          <w:rFonts w:ascii="Times New Roman" w:eastAsia="Times New Roman" w:hAnsi="Times New Roman" w:cs="Times New Roman"/>
          <w:i/>
          <w:iCs/>
          <w:color w:val="000000"/>
          <w:sz w:val="24"/>
          <w:szCs w:val="24"/>
        </w:rPr>
        <w:t>Субъядерность должна связаться?</w:t>
      </w:r>
    </w:p>
    <w:p w14:paraId="062FDE2F"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C639E1">
        <w:rPr>
          <w:rFonts w:ascii="Times New Roman" w:eastAsia="Times New Roman" w:hAnsi="Times New Roman" w:cs="Times New Roman"/>
          <w:color w:val="000000"/>
          <w:sz w:val="24"/>
          <w:szCs w:val="24"/>
        </w:rPr>
        <w:t xml:space="preserve">Правильно, которая будет результатом синтеза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 xml:space="preserve">амоорганизации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одержания. Какое содержание будет в каждом узле Куба Синтеза, котор</w:t>
      </w:r>
      <w:r>
        <w:rPr>
          <w:rFonts w:ascii="Times New Roman" w:eastAsia="Times New Roman" w:hAnsi="Times New Roman" w:cs="Times New Roman"/>
          <w:color w:val="000000"/>
          <w:sz w:val="24"/>
          <w:szCs w:val="24"/>
        </w:rPr>
        <w:t>о</w:t>
      </w:r>
      <w:r w:rsidRPr="00C639E1">
        <w:rPr>
          <w:rFonts w:ascii="Times New Roman" w:eastAsia="Times New Roman" w:hAnsi="Times New Roman" w:cs="Times New Roman"/>
          <w:color w:val="000000"/>
          <w:sz w:val="24"/>
          <w:szCs w:val="24"/>
        </w:rPr>
        <w:t>й начинает напитываться самоорганизация нижестоящих частей?  Какое содержание? Ответ</w:t>
      </w:r>
      <w:r>
        <w:rPr>
          <w:rFonts w:ascii="Times New Roman" w:eastAsia="Times New Roman" w:hAnsi="Times New Roman" w:cs="Times New Roman"/>
          <w:color w:val="000000"/>
          <w:sz w:val="24"/>
          <w:szCs w:val="24"/>
        </w:rPr>
        <w:t>:</w:t>
      </w:r>
      <w:r w:rsidRPr="00C639E1">
        <w:rPr>
          <w:rFonts w:ascii="Times New Roman" w:eastAsia="Times New Roman" w:hAnsi="Times New Roman" w:cs="Times New Roman"/>
          <w:color w:val="000000"/>
          <w:sz w:val="24"/>
          <w:szCs w:val="24"/>
        </w:rPr>
        <w:t xml:space="preserve"> который вы туда привнес</w:t>
      </w:r>
      <w:r>
        <w:rPr>
          <w:rFonts w:ascii="Times New Roman" w:eastAsia="Times New Roman" w:hAnsi="Times New Roman" w:cs="Times New Roman"/>
          <w:color w:val="000000"/>
          <w:sz w:val="24"/>
          <w:szCs w:val="24"/>
        </w:rPr>
        <w:t>ё</w:t>
      </w:r>
      <w:r w:rsidRPr="00C639E1">
        <w:rPr>
          <w:rFonts w:ascii="Times New Roman" w:eastAsia="Times New Roman" w:hAnsi="Times New Roman" w:cs="Times New Roman"/>
          <w:color w:val="000000"/>
          <w:sz w:val="24"/>
          <w:szCs w:val="24"/>
        </w:rPr>
        <w:t>те репликаци</w:t>
      </w:r>
      <w:r>
        <w:rPr>
          <w:rFonts w:ascii="Times New Roman" w:eastAsia="Times New Roman" w:hAnsi="Times New Roman" w:cs="Times New Roman"/>
          <w:color w:val="000000"/>
          <w:sz w:val="24"/>
          <w:szCs w:val="24"/>
        </w:rPr>
        <w:t>ей</w:t>
      </w:r>
      <w:r w:rsidRPr="00C639E1">
        <w:rPr>
          <w:rFonts w:ascii="Times New Roman" w:eastAsia="Times New Roman" w:hAnsi="Times New Roman" w:cs="Times New Roman"/>
          <w:color w:val="000000"/>
          <w:sz w:val="24"/>
          <w:szCs w:val="24"/>
        </w:rPr>
        <w:t xml:space="preserve"> от Ават</w:t>
      </w:r>
      <w:r>
        <w:rPr>
          <w:rFonts w:ascii="Times New Roman" w:eastAsia="Times New Roman" w:hAnsi="Times New Roman" w:cs="Times New Roman"/>
          <w:color w:val="000000"/>
          <w:sz w:val="24"/>
          <w:szCs w:val="24"/>
        </w:rPr>
        <w:t>а</w:t>
      </w:r>
      <w:r w:rsidRPr="00C639E1">
        <w:rPr>
          <w:rFonts w:ascii="Times New Roman" w:eastAsia="Times New Roman" w:hAnsi="Times New Roman" w:cs="Times New Roman"/>
          <w:color w:val="000000"/>
          <w:sz w:val="24"/>
          <w:szCs w:val="24"/>
        </w:rPr>
        <w:t>ров Синтеза. То есть вы все часы стягивали на себя репликацию практикования</w:t>
      </w:r>
      <w:r>
        <w:rPr>
          <w:rFonts w:ascii="Times New Roman" w:eastAsia="Times New Roman" w:hAnsi="Times New Roman" w:cs="Times New Roman"/>
          <w:color w:val="000000"/>
          <w:sz w:val="24"/>
          <w:szCs w:val="24"/>
        </w:rPr>
        <w:t>. В</w:t>
      </w:r>
      <w:r w:rsidRPr="00C639E1">
        <w:rPr>
          <w:rFonts w:ascii="Times New Roman" w:eastAsia="Times New Roman" w:hAnsi="Times New Roman" w:cs="Times New Roman"/>
          <w:color w:val="000000"/>
          <w:sz w:val="24"/>
          <w:szCs w:val="24"/>
        </w:rPr>
        <w:t xml:space="preserve">от сейчас как бы это не смотрелось, так скажем, непрактично, в этом и есть настоящая </w:t>
      </w:r>
      <w:r>
        <w:rPr>
          <w:rFonts w:ascii="Times New Roman" w:eastAsia="Times New Roman" w:hAnsi="Times New Roman" w:cs="Times New Roman"/>
          <w:color w:val="000000"/>
          <w:sz w:val="24"/>
          <w:szCs w:val="24"/>
        </w:rPr>
        <w:t>П</w:t>
      </w:r>
      <w:r w:rsidRPr="00C639E1">
        <w:rPr>
          <w:rFonts w:ascii="Times New Roman" w:eastAsia="Times New Roman" w:hAnsi="Times New Roman" w:cs="Times New Roman"/>
          <w:color w:val="000000"/>
          <w:sz w:val="24"/>
          <w:szCs w:val="24"/>
        </w:rPr>
        <w:t xml:space="preserve">рактика. То есть вы все эти 6 часов стягивали на себя внутренний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 xml:space="preserve">интез Аватаров Синтеза, вы реплицировали его, стяжали, практиковали, думали, шли, велись Кут Хуми. Как только мы входим сейчас содержание самой </w:t>
      </w:r>
      <w:r>
        <w:rPr>
          <w:rFonts w:ascii="Times New Roman" w:eastAsia="Times New Roman" w:hAnsi="Times New Roman" w:cs="Times New Roman"/>
          <w:color w:val="000000"/>
          <w:sz w:val="24"/>
          <w:szCs w:val="24"/>
        </w:rPr>
        <w:t>Ч</w:t>
      </w:r>
      <w:r w:rsidRPr="00C639E1">
        <w:rPr>
          <w:rFonts w:ascii="Times New Roman" w:eastAsia="Times New Roman" w:hAnsi="Times New Roman" w:cs="Times New Roman"/>
          <w:color w:val="000000"/>
          <w:sz w:val="24"/>
          <w:szCs w:val="24"/>
        </w:rPr>
        <w:t xml:space="preserve">асти, часть начинает требовать, чтобы включалось состояние вертикали Столпа </w:t>
      </w:r>
      <w:r>
        <w:rPr>
          <w:rFonts w:ascii="Times New Roman" w:eastAsia="Times New Roman" w:hAnsi="Times New Roman" w:cs="Times New Roman"/>
          <w:color w:val="000000"/>
          <w:sz w:val="24"/>
          <w:szCs w:val="24"/>
        </w:rPr>
        <w:t>Ч</w:t>
      </w:r>
      <w:r w:rsidRPr="00C639E1">
        <w:rPr>
          <w:rFonts w:ascii="Times New Roman" w:eastAsia="Times New Roman" w:hAnsi="Times New Roman" w:cs="Times New Roman"/>
          <w:color w:val="000000"/>
          <w:sz w:val="24"/>
          <w:szCs w:val="24"/>
        </w:rPr>
        <w:t>астей всех</w:t>
      </w:r>
      <w:r>
        <w:rPr>
          <w:rFonts w:ascii="Times New Roman" w:eastAsia="Times New Roman" w:hAnsi="Times New Roman" w:cs="Times New Roman"/>
          <w:color w:val="000000"/>
          <w:sz w:val="24"/>
          <w:szCs w:val="24"/>
        </w:rPr>
        <w:t>. Т</w:t>
      </w:r>
      <w:r w:rsidRPr="00C639E1">
        <w:rPr>
          <w:rFonts w:ascii="Times New Roman" w:eastAsia="Times New Roman" w:hAnsi="Times New Roman" w:cs="Times New Roman"/>
          <w:color w:val="000000"/>
          <w:sz w:val="24"/>
          <w:szCs w:val="24"/>
        </w:rPr>
        <w:t xml:space="preserve">о есть сама Куб Синтеза начинает требовать вышестоящую/нижестоящую организацию. Включается синтезфизичность. Почему? Потому, что мы </w:t>
      </w:r>
      <w:r>
        <w:rPr>
          <w:rFonts w:ascii="Times New Roman" w:eastAsia="Times New Roman" w:hAnsi="Times New Roman" w:cs="Times New Roman"/>
          <w:color w:val="000000"/>
          <w:sz w:val="24"/>
          <w:szCs w:val="24"/>
        </w:rPr>
        <w:t>И</w:t>
      </w:r>
      <w:r w:rsidRPr="00C639E1">
        <w:rPr>
          <w:rFonts w:ascii="Times New Roman" w:eastAsia="Times New Roman" w:hAnsi="Times New Roman" w:cs="Times New Roman"/>
          <w:color w:val="000000"/>
          <w:sz w:val="24"/>
          <w:szCs w:val="24"/>
        </w:rPr>
        <w:t xml:space="preserve">постаси. </w:t>
      </w:r>
    </w:p>
    <w:p w14:paraId="363C2D08" w14:textId="7F9B1815" w:rsidR="008E1B44" w:rsidRPr="009E6794" w:rsidRDefault="008E1B44" w:rsidP="009E6794">
      <w:pPr>
        <w:pStyle w:val="3"/>
      </w:pPr>
      <w:bookmarkStart w:id="681" w:name="_Toc177326051"/>
      <w:r w:rsidRPr="009E6794">
        <w:t>Куб Синтеза и прагматизм</w:t>
      </w:r>
      <w:bookmarkEnd w:id="681"/>
      <w:r w:rsidRPr="009E6794">
        <w:t xml:space="preserve"> </w:t>
      </w:r>
    </w:p>
    <w:p w14:paraId="17AFC2A7" w14:textId="704517D8" w:rsidR="008E1B44" w:rsidRPr="00C639E1" w:rsidRDefault="008E1B44" w:rsidP="00E64514">
      <w:pPr>
        <w:spacing w:after="0" w:line="240" w:lineRule="auto"/>
        <w:ind w:firstLine="709"/>
        <w:jc w:val="both"/>
        <w:rPr>
          <w:rFonts w:ascii="Times New Roman" w:eastAsia="Times New Roman" w:hAnsi="Times New Roman" w:cs="Times New Roman"/>
          <w:sz w:val="24"/>
          <w:szCs w:val="24"/>
        </w:rPr>
      </w:pPr>
      <w:r w:rsidRPr="00C639E1">
        <w:rPr>
          <w:rFonts w:ascii="Times New Roman" w:eastAsia="Times New Roman" w:hAnsi="Times New Roman" w:cs="Times New Roman"/>
          <w:color w:val="000000"/>
          <w:sz w:val="24"/>
          <w:szCs w:val="24"/>
        </w:rPr>
        <w:t>На основании этого процесса Куб Синтеза начинает решать</w:t>
      </w:r>
      <w:r>
        <w:rPr>
          <w:rFonts w:ascii="Times New Roman" w:eastAsia="Times New Roman" w:hAnsi="Times New Roman" w:cs="Times New Roman"/>
          <w:color w:val="000000"/>
          <w:sz w:val="24"/>
          <w:szCs w:val="24"/>
        </w:rPr>
        <w:t>.</w:t>
      </w:r>
      <w:r w:rsidRPr="00C639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Pr="00C639E1">
        <w:rPr>
          <w:rFonts w:ascii="Times New Roman" w:eastAsia="Times New Roman" w:hAnsi="Times New Roman" w:cs="Times New Roman"/>
          <w:color w:val="000000"/>
          <w:sz w:val="24"/>
          <w:szCs w:val="24"/>
        </w:rPr>
        <w:t xml:space="preserve">акие вопросы решает Куб Синтеза? Решает вопросы преображения, переключения внутреннего прагматизма как верного метода решения в любой ситуации. Кстати, это интересный вопрос, потому что любое состояние узла — это содержание вашей 16-рицы огнеобразов. Любая ситуация — это какой-то огнеобраз в вашем </w:t>
      </w:r>
      <w:r>
        <w:rPr>
          <w:rFonts w:ascii="Times New Roman" w:eastAsia="Times New Roman" w:hAnsi="Times New Roman" w:cs="Times New Roman"/>
          <w:color w:val="000000"/>
          <w:sz w:val="24"/>
          <w:szCs w:val="24"/>
        </w:rPr>
        <w:t>К</w:t>
      </w:r>
      <w:r w:rsidRPr="00C639E1">
        <w:rPr>
          <w:rFonts w:ascii="Times New Roman" w:eastAsia="Times New Roman" w:hAnsi="Times New Roman" w:cs="Times New Roman"/>
          <w:color w:val="000000"/>
          <w:sz w:val="24"/>
          <w:szCs w:val="24"/>
        </w:rPr>
        <w:t xml:space="preserve">убе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интеза. В этом-то и есть прагматизм</w:t>
      </w:r>
      <w:r>
        <w:rPr>
          <w:rFonts w:ascii="Times New Roman" w:eastAsia="Times New Roman" w:hAnsi="Times New Roman" w:cs="Times New Roman"/>
          <w:color w:val="000000"/>
          <w:sz w:val="24"/>
          <w:szCs w:val="24"/>
        </w:rPr>
        <w:t>:</w:t>
      </w:r>
      <w:r w:rsidRPr="00C639E1">
        <w:rPr>
          <w:rFonts w:ascii="Times New Roman" w:eastAsia="Times New Roman" w:hAnsi="Times New Roman" w:cs="Times New Roman"/>
          <w:color w:val="000000"/>
          <w:sz w:val="24"/>
          <w:szCs w:val="24"/>
        </w:rPr>
        <w:t xml:space="preserve"> я с одной стороны просчёт в</w:t>
      </w:r>
      <w:r>
        <w:rPr>
          <w:rFonts w:ascii="Times New Roman" w:eastAsia="Times New Roman" w:hAnsi="Times New Roman" w:cs="Times New Roman"/>
          <w:color w:val="000000"/>
          <w:sz w:val="24"/>
          <w:szCs w:val="24"/>
        </w:rPr>
        <w:t>е</w:t>
      </w:r>
      <w:r w:rsidRPr="00C639E1">
        <w:rPr>
          <w:rFonts w:ascii="Times New Roman" w:eastAsia="Times New Roman" w:hAnsi="Times New Roman" w:cs="Times New Roman"/>
          <w:color w:val="000000"/>
          <w:sz w:val="24"/>
          <w:szCs w:val="24"/>
        </w:rPr>
        <w:t xml:space="preserve">ду в условиях, откуда растут ноги, но с другой стороны, я могу не только просчитать, откуда растут ноги, я могу ещё увидеть источник присутствия. И чаще всего любым источником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 xml:space="preserve">амоорганизации в </w:t>
      </w:r>
      <w:r>
        <w:rPr>
          <w:rFonts w:ascii="Times New Roman" w:eastAsia="Times New Roman" w:hAnsi="Times New Roman" w:cs="Times New Roman"/>
          <w:color w:val="000000"/>
          <w:sz w:val="24"/>
          <w:szCs w:val="24"/>
        </w:rPr>
        <w:t>К</w:t>
      </w:r>
      <w:r w:rsidRPr="00C639E1">
        <w:rPr>
          <w:rFonts w:ascii="Times New Roman" w:eastAsia="Times New Roman" w:hAnsi="Times New Roman" w:cs="Times New Roman"/>
          <w:color w:val="000000"/>
          <w:sz w:val="24"/>
          <w:szCs w:val="24"/>
        </w:rPr>
        <w:t xml:space="preserve">убе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 xml:space="preserve">интеза является возможность переключиться из условия действия одной ситуации, чтобы в </w:t>
      </w:r>
      <w:r>
        <w:rPr>
          <w:rFonts w:ascii="Times New Roman" w:eastAsia="Times New Roman" w:hAnsi="Times New Roman" w:cs="Times New Roman"/>
          <w:color w:val="000000"/>
          <w:sz w:val="24"/>
          <w:szCs w:val="24"/>
        </w:rPr>
        <w:t>К</w:t>
      </w:r>
      <w:r w:rsidRPr="00C639E1">
        <w:rPr>
          <w:rFonts w:ascii="Times New Roman" w:eastAsia="Times New Roman" w:hAnsi="Times New Roman" w:cs="Times New Roman"/>
          <w:color w:val="000000"/>
          <w:sz w:val="24"/>
          <w:szCs w:val="24"/>
        </w:rPr>
        <w:t xml:space="preserve">убе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 xml:space="preserve">интеза сложилась другая ситуация. Как переключиться </w:t>
      </w:r>
      <w:r>
        <w:rPr>
          <w:rFonts w:ascii="Times New Roman" w:eastAsia="Times New Roman" w:hAnsi="Times New Roman" w:cs="Times New Roman"/>
          <w:color w:val="000000"/>
          <w:sz w:val="24"/>
          <w:szCs w:val="24"/>
        </w:rPr>
        <w:t>К</w:t>
      </w:r>
      <w:r w:rsidRPr="00C639E1">
        <w:rPr>
          <w:rFonts w:ascii="Times New Roman" w:eastAsia="Times New Roman" w:hAnsi="Times New Roman" w:cs="Times New Roman"/>
          <w:color w:val="000000"/>
          <w:sz w:val="24"/>
          <w:szCs w:val="24"/>
        </w:rPr>
        <w:t xml:space="preserve">уб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интеза из одной ситуации, в которой я нахожусь, меня переключат на другую ситуацию, которую я должна сложить или связать с собой</w:t>
      </w:r>
      <w:r>
        <w:rPr>
          <w:rFonts w:ascii="Times New Roman" w:eastAsia="Times New Roman" w:hAnsi="Times New Roman" w:cs="Times New Roman"/>
          <w:color w:val="000000"/>
          <w:sz w:val="24"/>
          <w:szCs w:val="24"/>
        </w:rPr>
        <w:t>. П</w:t>
      </w:r>
      <w:r w:rsidRPr="00C639E1">
        <w:rPr>
          <w:rFonts w:ascii="Times New Roman" w:eastAsia="Times New Roman" w:hAnsi="Times New Roman" w:cs="Times New Roman"/>
          <w:color w:val="000000"/>
          <w:sz w:val="24"/>
          <w:szCs w:val="24"/>
        </w:rPr>
        <w:t xml:space="preserve">оэтому говорят, что </w:t>
      </w:r>
      <w:r>
        <w:rPr>
          <w:rFonts w:ascii="Times New Roman" w:eastAsia="Times New Roman" w:hAnsi="Times New Roman" w:cs="Times New Roman"/>
          <w:color w:val="000000"/>
          <w:sz w:val="24"/>
          <w:szCs w:val="24"/>
        </w:rPr>
        <w:t>Ч</w:t>
      </w:r>
      <w:r w:rsidRPr="00C639E1">
        <w:rPr>
          <w:rFonts w:ascii="Times New Roman" w:eastAsia="Times New Roman" w:hAnsi="Times New Roman" w:cs="Times New Roman"/>
          <w:color w:val="000000"/>
          <w:sz w:val="24"/>
          <w:szCs w:val="24"/>
        </w:rPr>
        <w:t xml:space="preserve">еловек </w:t>
      </w:r>
      <w:r w:rsidR="00D24D0E">
        <w:rPr>
          <w:rFonts w:ascii="Times New Roman" w:eastAsia="Times New Roman" w:hAnsi="Times New Roman" w:cs="Times New Roman"/>
          <w:color w:val="000000"/>
          <w:sz w:val="24"/>
          <w:szCs w:val="24"/>
        </w:rPr>
        <w:t>–</w:t>
      </w:r>
      <w:r w:rsidRPr="00C639E1">
        <w:rPr>
          <w:rFonts w:ascii="Times New Roman" w:eastAsia="Times New Roman" w:hAnsi="Times New Roman" w:cs="Times New Roman"/>
          <w:color w:val="000000"/>
          <w:sz w:val="24"/>
          <w:szCs w:val="24"/>
        </w:rPr>
        <w:t xml:space="preserve"> это </w:t>
      </w:r>
      <w:r>
        <w:rPr>
          <w:rFonts w:ascii="Times New Roman" w:eastAsia="Times New Roman" w:hAnsi="Times New Roman" w:cs="Times New Roman"/>
          <w:color w:val="000000"/>
          <w:sz w:val="24"/>
          <w:szCs w:val="24"/>
        </w:rPr>
        <w:t>Т</w:t>
      </w:r>
      <w:r w:rsidRPr="00C639E1">
        <w:rPr>
          <w:rFonts w:ascii="Times New Roman" w:eastAsia="Times New Roman" w:hAnsi="Times New Roman" w:cs="Times New Roman"/>
          <w:color w:val="000000"/>
          <w:sz w:val="24"/>
          <w:szCs w:val="24"/>
        </w:rPr>
        <w:t xml:space="preserve">ворец своей жизни. Вот как раз в </w:t>
      </w:r>
      <w:r>
        <w:rPr>
          <w:rFonts w:ascii="Times New Roman" w:eastAsia="Times New Roman" w:hAnsi="Times New Roman" w:cs="Times New Roman"/>
          <w:color w:val="000000"/>
          <w:sz w:val="24"/>
          <w:szCs w:val="24"/>
        </w:rPr>
        <w:t>К</w:t>
      </w:r>
      <w:r w:rsidRPr="00C639E1">
        <w:rPr>
          <w:rFonts w:ascii="Times New Roman" w:eastAsia="Times New Roman" w:hAnsi="Times New Roman" w:cs="Times New Roman"/>
          <w:color w:val="000000"/>
          <w:sz w:val="24"/>
          <w:szCs w:val="24"/>
        </w:rPr>
        <w:t xml:space="preserve">убе </w:t>
      </w:r>
      <w:r>
        <w:rPr>
          <w:rFonts w:ascii="Times New Roman" w:eastAsia="Times New Roman" w:hAnsi="Times New Roman" w:cs="Times New Roman"/>
          <w:color w:val="000000"/>
          <w:sz w:val="24"/>
          <w:szCs w:val="24"/>
        </w:rPr>
        <w:t>С</w:t>
      </w:r>
      <w:r w:rsidRPr="00C639E1">
        <w:rPr>
          <w:rFonts w:ascii="Times New Roman" w:eastAsia="Times New Roman" w:hAnsi="Times New Roman" w:cs="Times New Roman"/>
          <w:color w:val="000000"/>
          <w:sz w:val="24"/>
          <w:szCs w:val="24"/>
        </w:rPr>
        <w:t xml:space="preserve">интеза это закладывается, внутреннее </w:t>
      </w:r>
      <w:r>
        <w:rPr>
          <w:rFonts w:ascii="Times New Roman" w:eastAsia="Times New Roman" w:hAnsi="Times New Roman" w:cs="Times New Roman"/>
          <w:color w:val="000000"/>
          <w:sz w:val="24"/>
          <w:szCs w:val="24"/>
        </w:rPr>
        <w:t>Т</w:t>
      </w:r>
      <w:r w:rsidRPr="00C639E1">
        <w:rPr>
          <w:rFonts w:ascii="Times New Roman" w:eastAsia="Times New Roman" w:hAnsi="Times New Roman" w:cs="Times New Roman"/>
          <w:color w:val="000000"/>
          <w:sz w:val="24"/>
          <w:szCs w:val="24"/>
        </w:rPr>
        <w:t xml:space="preserve">ворение </w:t>
      </w:r>
      <w:r>
        <w:rPr>
          <w:rFonts w:ascii="Times New Roman" w:eastAsia="Times New Roman" w:hAnsi="Times New Roman" w:cs="Times New Roman"/>
          <w:color w:val="000000"/>
          <w:sz w:val="24"/>
          <w:szCs w:val="24"/>
        </w:rPr>
        <w:t>Ж</w:t>
      </w:r>
      <w:r w:rsidRPr="00C639E1">
        <w:rPr>
          <w:rFonts w:ascii="Times New Roman" w:eastAsia="Times New Roman" w:hAnsi="Times New Roman" w:cs="Times New Roman"/>
          <w:color w:val="000000"/>
          <w:sz w:val="24"/>
          <w:szCs w:val="24"/>
        </w:rPr>
        <w:t>изни. Что должно войти во что? </w:t>
      </w:r>
    </w:p>
    <w:p w14:paraId="4CCB3664" w14:textId="1210A224" w:rsidR="008E1B44" w:rsidRPr="00C639E1"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C639E1">
        <w:rPr>
          <w:rFonts w:ascii="Times New Roman" w:eastAsia="Times New Roman" w:hAnsi="Times New Roman" w:cs="Times New Roman"/>
          <w:i/>
          <w:iCs/>
          <w:color w:val="000000"/>
          <w:sz w:val="24"/>
          <w:szCs w:val="24"/>
        </w:rPr>
        <w:t xml:space="preserve">Новое </w:t>
      </w:r>
      <w:r w:rsidR="008E1B44">
        <w:rPr>
          <w:rFonts w:ascii="Times New Roman" w:eastAsia="Times New Roman" w:hAnsi="Times New Roman" w:cs="Times New Roman"/>
          <w:i/>
          <w:iCs/>
          <w:color w:val="000000"/>
          <w:sz w:val="24"/>
          <w:szCs w:val="24"/>
        </w:rPr>
        <w:t>С</w:t>
      </w:r>
      <w:r w:rsidR="008E1B44" w:rsidRPr="00C639E1">
        <w:rPr>
          <w:rFonts w:ascii="Times New Roman" w:eastAsia="Times New Roman" w:hAnsi="Times New Roman" w:cs="Times New Roman"/>
          <w:i/>
          <w:iCs/>
          <w:color w:val="000000"/>
          <w:sz w:val="24"/>
          <w:szCs w:val="24"/>
        </w:rPr>
        <w:t>одержание в узлы</w:t>
      </w:r>
      <w:r w:rsidR="008E1B44">
        <w:rPr>
          <w:rFonts w:ascii="Times New Roman" w:eastAsia="Times New Roman" w:hAnsi="Times New Roman" w:cs="Times New Roman"/>
          <w:i/>
          <w:iCs/>
          <w:color w:val="000000"/>
          <w:sz w:val="24"/>
          <w:szCs w:val="24"/>
        </w:rPr>
        <w:t>.</w:t>
      </w:r>
      <w:r w:rsidR="008E1B44" w:rsidRPr="00C639E1">
        <w:rPr>
          <w:rFonts w:ascii="Times New Roman" w:eastAsia="Times New Roman" w:hAnsi="Times New Roman" w:cs="Times New Roman"/>
          <w:i/>
          <w:iCs/>
          <w:color w:val="000000"/>
          <w:sz w:val="24"/>
          <w:szCs w:val="24"/>
        </w:rPr>
        <w:t> </w:t>
      </w:r>
    </w:p>
    <w:p w14:paraId="2AF27D3C" w14:textId="77777777" w:rsidR="008E1B44" w:rsidRPr="00C639E1" w:rsidRDefault="008E1B44" w:rsidP="00E64514">
      <w:pPr>
        <w:spacing w:after="0" w:line="240" w:lineRule="auto"/>
        <w:ind w:firstLine="709"/>
        <w:jc w:val="both"/>
        <w:rPr>
          <w:rFonts w:ascii="Times New Roman" w:eastAsia="Times New Roman" w:hAnsi="Times New Roman" w:cs="Times New Roman"/>
          <w:sz w:val="24"/>
          <w:szCs w:val="24"/>
        </w:rPr>
      </w:pPr>
      <w:r w:rsidRPr="00C639E1">
        <w:rPr>
          <w:rFonts w:ascii="Times New Roman" w:eastAsia="Times New Roman" w:hAnsi="Times New Roman" w:cs="Times New Roman"/>
          <w:color w:val="000000"/>
          <w:sz w:val="24"/>
          <w:szCs w:val="24"/>
        </w:rPr>
        <w:t>Новое содержание чего? А если не в узлы?</w:t>
      </w:r>
    </w:p>
    <w:p w14:paraId="33BB37A5" w14:textId="7361551A" w:rsidR="008E1B44" w:rsidRPr="00C639E1"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C639E1">
        <w:rPr>
          <w:rFonts w:ascii="Times New Roman" w:eastAsia="Times New Roman" w:hAnsi="Times New Roman" w:cs="Times New Roman"/>
          <w:i/>
          <w:iCs/>
          <w:color w:val="000000"/>
          <w:sz w:val="24"/>
          <w:szCs w:val="24"/>
        </w:rPr>
        <w:t>Новая синтезфизичность как новая мерность вот</w:t>
      </w:r>
      <w:r w:rsidR="008E1B44">
        <w:rPr>
          <w:rFonts w:ascii="Times New Roman" w:eastAsia="Times New Roman" w:hAnsi="Times New Roman" w:cs="Times New Roman"/>
          <w:i/>
          <w:iCs/>
          <w:color w:val="000000"/>
          <w:sz w:val="24"/>
          <w:szCs w:val="24"/>
        </w:rPr>
        <w:t xml:space="preserve"> </w:t>
      </w:r>
      <w:r w:rsidR="008E1B44" w:rsidRPr="00C639E1">
        <w:rPr>
          <w:rFonts w:ascii="Times New Roman" w:eastAsia="Times New Roman" w:hAnsi="Times New Roman" w:cs="Times New Roman"/>
          <w:i/>
          <w:iCs/>
          <w:color w:val="000000"/>
          <w:sz w:val="24"/>
          <w:szCs w:val="24"/>
        </w:rPr>
        <w:t>этого аттрактора, о котором мы говорили.</w:t>
      </w:r>
    </w:p>
    <w:p w14:paraId="30528E68" w14:textId="282B86DE"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C639E1">
        <w:rPr>
          <w:rFonts w:ascii="Times New Roman" w:eastAsia="Times New Roman" w:hAnsi="Times New Roman" w:cs="Times New Roman"/>
          <w:color w:val="000000"/>
          <w:sz w:val="24"/>
          <w:szCs w:val="24"/>
        </w:rPr>
        <w:t>Да, самого ядра, то есть у самого ядра появляется многослойность и переключение на следующие условия в жизненных ситуациях</w:t>
      </w:r>
      <w:r>
        <w:rPr>
          <w:rFonts w:ascii="Times New Roman" w:eastAsia="Times New Roman" w:hAnsi="Times New Roman" w:cs="Times New Roman"/>
          <w:color w:val="000000"/>
          <w:sz w:val="24"/>
          <w:szCs w:val="24"/>
        </w:rPr>
        <w:t>. Это</w:t>
      </w:r>
      <w:r w:rsidRPr="0034229E">
        <w:rPr>
          <w:rFonts w:ascii="Times New Roman" w:eastAsia="Times New Roman" w:hAnsi="Times New Roman" w:cs="Times New Roman"/>
          <w:color w:val="000000"/>
          <w:sz w:val="24"/>
          <w:szCs w:val="24"/>
        </w:rPr>
        <w:t xml:space="preserve"> когда я, как Субъект</w:t>
      </w:r>
      <w:r>
        <w:rPr>
          <w:rFonts w:ascii="Times New Roman" w:eastAsia="Times New Roman" w:hAnsi="Times New Roman" w:cs="Times New Roman"/>
          <w:color w:val="000000"/>
          <w:sz w:val="24"/>
          <w:szCs w:val="24"/>
        </w:rPr>
        <w:t>,</w:t>
      </w:r>
      <w:r w:rsidRPr="0034229E">
        <w:rPr>
          <w:rFonts w:ascii="Times New Roman" w:eastAsia="Times New Roman" w:hAnsi="Times New Roman" w:cs="Times New Roman"/>
          <w:color w:val="000000"/>
          <w:sz w:val="24"/>
          <w:szCs w:val="24"/>
        </w:rPr>
        <w:t xml:space="preserve"> Отец-Человек-Субъект</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начинаю видеть горизонты, оболочки либо сферы другой ситуации, новой для меня ситуации, которую начинаю формировать. Получается, что жизнь — это дело рук самого живущего</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w:t>
      </w:r>
      <w:r w:rsidRPr="00685D30">
        <w:rPr>
          <w:rFonts w:ascii="Times New Roman" w:eastAsia="Times New Roman" w:hAnsi="Times New Roman" w:cs="Times New Roman"/>
          <w:color w:val="000000"/>
          <w:sz w:val="24"/>
          <w:szCs w:val="24"/>
        </w:rPr>
        <w:t xml:space="preserve">епликация </w:t>
      </w:r>
      <w:r w:rsidR="00D24D0E">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это дело рук самого </w:t>
      </w:r>
      <w:r>
        <w:rPr>
          <w:rFonts w:ascii="Times New Roman" w:eastAsia="Times New Roman" w:hAnsi="Times New Roman" w:cs="Times New Roman"/>
          <w:color w:val="000000"/>
          <w:sz w:val="24"/>
          <w:szCs w:val="24"/>
        </w:rPr>
        <w:t>П</w:t>
      </w:r>
      <w:r w:rsidRPr="00685D30">
        <w:rPr>
          <w:rFonts w:ascii="Times New Roman" w:eastAsia="Times New Roman" w:hAnsi="Times New Roman" w:cs="Times New Roman"/>
          <w:color w:val="000000"/>
          <w:sz w:val="24"/>
          <w:szCs w:val="24"/>
        </w:rPr>
        <w:t>освящённого</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685D30">
        <w:rPr>
          <w:rFonts w:ascii="Times New Roman" w:eastAsia="Times New Roman" w:hAnsi="Times New Roman" w:cs="Times New Roman"/>
          <w:color w:val="000000"/>
          <w:sz w:val="24"/>
          <w:szCs w:val="24"/>
        </w:rPr>
        <w:t xml:space="preserve"> получается, что Куб Синтеза имеет восьмеричную окантовку, в смысле </w:t>
      </w:r>
      <w:r>
        <w:rPr>
          <w:rFonts w:ascii="Times New Roman" w:eastAsia="Times New Roman" w:hAnsi="Times New Roman" w:cs="Times New Roman"/>
          <w:color w:val="000000"/>
          <w:sz w:val="24"/>
          <w:szCs w:val="24"/>
        </w:rPr>
        <w:t>ч</w:t>
      </w:r>
      <w:r w:rsidRPr="00685D30">
        <w:rPr>
          <w:rFonts w:ascii="Times New Roman" w:eastAsia="Times New Roman" w:hAnsi="Times New Roman" w:cs="Times New Roman"/>
          <w:color w:val="000000"/>
          <w:sz w:val="24"/>
          <w:szCs w:val="24"/>
        </w:rPr>
        <w:t xml:space="preserve">еловеческий </w:t>
      </w:r>
      <w:r>
        <w:rPr>
          <w:rFonts w:ascii="Times New Roman" w:eastAsia="Times New Roman" w:hAnsi="Times New Roman" w:cs="Times New Roman"/>
          <w:color w:val="000000"/>
          <w:sz w:val="24"/>
          <w:szCs w:val="24"/>
        </w:rPr>
        <w:t>к</w:t>
      </w:r>
      <w:r w:rsidRPr="00685D30">
        <w:rPr>
          <w:rFonts w:ascii="Times New Roman" w:eastAsia="Times New Roman" w:hAnsi="Times New Roman" w:cs="Times New Roman"/>
          <w:color w:val="000000"/>
          <w:sz w:val="24"/>
          <w:szCs w:val="24"/>
        </w:rPr>
        <w:t xml:space="preserve">уб Синтеза, </w:t>
      </w:r>
      <w:r>
        <w:rPr>
          <w:rFonts w:ascii="Times New Roman" w:eastAsia="Times New Roman" w:hAnsi="Times New Roman" w:cs="Times New Roman"/>
          <w:color w:val="000000"/>
          <w:sz w:val="24"/>
          <w:szCs w:val="24"/>
        </w:rPr>
        <w:t>п</w:t>
      </w:r>
      <w:r w:rsidRPr="00685D30">
        <w:rPr>
          <w:rFonts w:ascii="Times New Roman" w:eastAsia="Times New Roman" w:hAnsi="Times New Roman" w:cs="Times New Roman"/>
          <w:color w:val="000000"/>
          <w:sz w:val="24"/>
          <w:szCs w:val="24"/>
        </w:rPr>
        <w:t xml:space="preserve">освящённый </w:t>
      </w:r>
      <w:r>
        <w:rPr>
          <w:rFonts w:ascii="Times New Roman" w:eastAsia="Times New Roman" w:hAnsi="Times New Roman" w:cs="Times New Roman"/>
          <w:color w:val="000000"/>
          <w:sz w:val="24"/>
          <w:szCs w:val="24"/>
        </w:rPr>
        <w:t>к</w:t>
      </w:r>
      <w:r w:rsidRPr="00685D30">
        <w:rPr>
          <w:rFonts w:ascii="Times New Roman" w:eastAsia="Times New Roman" w:hAnsi="Times New Roman" w:cs="Times New Roman"/>
          <w:color w:val="000000"/>
          <w:sz w:val="24"/>
          <w:szCs w:val="24"/>
        </w:rPr>
        <w:t xml:space="preserve">уб Синтеза, </w:t>
      </w:r>
      <w:r>
        <w:rPr>
          <w:rFonts w:ascii="Times New Roman" w:eastAsia="Times New Roman" w:hAnsi="Times New Roman" w:cs="Times New Roman"/>
          <w:color w:val="000000"/>
          <w:sz w:val="24"/>
          <w:szCs w:val="24"/>
        </w:rPr>
        <w:t>и</w:t>
      </w:r>
      <w:r w:rsidRPr="00685D30">
        <w:rPr>
          <w:rFonts w:ascii="Times New Roman" w:eastAsia="Times New Roman" w:hAnsi="Times New Roman" w:cs="Times New Roman"/>
          <w:color w:val="000000"/>
          <w:sz w:val="24"/>
          <w:szCs w:val="24"/>
        </w:rPr>
        <w:t xml:space="preserve">постасный, </w:t>
      </w:r>
      <w:r>
        <w:rPr>
          <w:rFonts w:ascii="Times New Roman" w:eastAsia="Times New Roman" w:hAnsi="Times New Roman" w:cs="Times New Roman"/>
          <w:color w:val="000000"/>
          <w:sz w:val="24"/>
          <w:szCs w:val="24"/>
        </w:rPr>
        <w:t>у</w:t>
      </w:r>
      <w:r w:rsidRPr="00685D30">
        <w:rPr>
          <w:rFonts w:ascii="Times New Roman" w:eastAsia="Times New Roman" w:hAnsi="Times New Roman" w:cs="Times New Roman"/>
          <w:color w:val="000000"/>
          <w:sz w:val="24"/>
          <w:szCs w:val="24"/>
        </w:rPr>
        <w:t xml:space="preserve">чительский, </w:t>
      </w:r>
      <w:r>
        <w:rPr>
          <w:rFonts w:ascii="Times New Roman" w:eastAsia="Times New Roman" w:hAnsi="Times New Roman" w:cs="Times New Roman"/>
          <w:color w:val="000000"/>
          <w:sz w:val="24"/>
          <w:szCs w:val="24"/>
        </w:rPr>
        <w:t>а</w:t>
      </w:r>
      <w:r w:rsidRPr="00685D30">
        <w:rPr>
          <w:rFonts w:ascii="Times New Roman" w:eastAsia="Times New Roman" w:hAnsi="Times New Roman" w:cs="Times New Roman"/>
          <w:color w:val="000000"/>
          <w:sz w:val="24"/>
          <w:szCs w:val="24"/>
        </w:rPr>
        <w:t xml:space="preserve">ватарский, </w:t>
      </w:r>
      <w:r>
        <w:rPr>
          <w:rFonts w:ascii="Times New Roman" w:eastAsia="Times New Roman" w:hAnsi="Times New Roman" w:cs="Times New Roman"/>
          <w:color w:val="000000"/>
          <w:sz w:val="24"/>
          <w:szCs w:val="24"/>
        </w:rPr>
        <w:t>о</w:t>
      </w:r>
      <w:r w:rsidRPr="00685D30">
        <w:rPr>
          <w:rFonts w:ascii="Times New Roman" w:eastAsia="Times New Roman" w:hAnsi="Times New Roman" w:cs="Times New Roman"/>
          <w:color w:val="000000"/>
          <w:sz w:val="24"/>
          <w:szCs w:val="24"/>
        </w:rPr>
        <w:t>тцовский переключением количества оболочек. И вот как только мы начинаем на это смотреть, включается</w:t>
      </w:r>
      <w:r>
        <w:rPr>
          <w:rFonts w:ascii="Times New Roman" w:eastAsia="Times New Roman" w:hAnsi="Times New Roman" w:cs="Times New Roman"/>
          <w:color w:val="000000"/>
          <w:sz w:val="24"/>
          <w:szCs w:val="24"/>
        </w:rPr>
        <w:t xml:space="preserve">… я себе тут написала, начинается банальная такая штука: начинается </w:t>
      </w:r>
      <w:r w:rsidRPr="00685D30">
        <w:rPr>
          <w:rFonts w:ascii="Times New Roman" w:eastAsia="Times New Roman" w:hAnsi="Times New Roman" w:cs="Times New Roman"/>
          <w:color w:val="000000"/>
          <w:sz w:val="24"/>
          <w:szCs w:val="24"/>
        </w:rPr>
        <w:t>дружба народов, включается дружба организаций в восьмерице или для нас с вами троичного выражения жизни</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w:t>
      </w:r>
      <w:r w:rsidRPr="00685D30">
        <w:rPr>
          <w:rFonts w:ascii="Times New Roman" w:eastAsia="Times New Roman" w:hAnsi="Times New Roman" w:cs="Times New Roman"/>
          <w:color w:val="000000"/>
          <w:sz w:val="24"/>
          <w:szCs w:val="24"/>
        </w:rPr>
        <w:t xml:space="preserve">изнь </w:t>
      </w:r>
      <w:r>
        <w:rPr>
          <w:rFonts w:ascii="Times New Roman" w:eastAsia="Times New Roman" w:hAnsi="Times New Roman" w:cs="Times New Roman"/>
          <w:color w:val="000000"/>
          <w:sz w:val="24"/>
          <w:szCs w:val="24"/>
        </w:rPr>
        <w:t>Ч</w:t>
      </w:r>
      <w:r w:rsidRPr="00685D30">
        <w:rPr>
          <w:rFonts w:ascii="Times New Roman" w:eastAsia="Times New Roman" w:hAnsi="Times New Roman" w:cs="Times New Roman"/>
          <w:color w:val="000000"/>
          <w:sz w:val="24"/>
          <w:szCs w:val="24"/>
        </w:rPr>
        <w:t xml:space="preserve">еловека, </w:t>
      </w:r>
      <w:r>
        <w:rPr>
          <w:rFonts w:ascii="Times New Roman" w:eastAsia="Times New Roman" w:hAnsi="Times New Roman" w:cs="Times New Roman"/>
          <w:color w:val="000000"/>
          <w:sz w:val="24"/>
          <w:szCs w:val="24"/>
        </w:rPr>
        <w:t>К</w:t>
      </w:r>
      <w:r w:rsidRPr="00685D30">
        <w:rPr>
          <w:rFonts w:ascii="Times New Roman" w:eastAsia="Times New Roman" w:hAnsi="Times New Roman" w:cs="Times New Roman"/>
          <w:color w:val="000000"/>
          <w:sz w:val="24"/>
          <w:szCs w:val="24"/>
        </w:rPr>
        <w:t xml:space="preserve">омпетентного и </w:t>
      </w:r>
      <w:r>
        <w:rPr>
          <w:rFonts w:ascii="Times New Roman" w:eastAsia="Times New Roman" w:hAnsi="Times New Roman" w:cs="Times New Roman"/>
          <w:color w:val="000000"/>
          <w:sz w:val="24"/>
          <w:szCs w:val="24"/>
        </w:rPr>
        <w:t>П</w:t>
      </w:r>
      <w:r w:rsidRPr="00685D30">
        <w:rPr>
          <w:rFonts w:ascii="Times New Roman" w:eastAsia="Times New Roman" w:hAnsi="Times New Roman" w:cs="Times New Roman"/>
          <w:color w:val="000000"/>
          <w:sz w:val="24"/>
          <w:szCs w:val="24"/>
        </w:rPr>
        <w:t>олномочного</w:t>
      </w:r>
      <w:r>
        <w:rPr>
          <w:rFonts w:ascii="Times New Roman" w:eastAsia="Times New Roman" w:hAnsi="Times New Roman" w:cs="Times New Roman"/>
          <w:color w:val="000000"/>
          <w:sz w:val="24"/>
          <w:szCs w:val="24"/>
        </w:rPr>
        <w:t>. Т</w:t>
      </w:r>
      <w:r w:rsidRPr="00685D30">
        <w:rPr>
          <w:rFonts w:ascii="Times New Roman" w:eastAsia="Times New Roman" w:hAnsi="Times New Roman" w:cs="Times New Roman"/>
          <w:color w:val="000000"/>
          <w:sz w:val="24"/>
          <w:szCs w:val="24"/>
        </w:rPr>
        <w:t>о есть внутри начинается состояние дружбы, то есть задружить внутренним Синтезом в Кубе Синтеза. Вот дружеский подход</w:t>
      </w:r>
      <w:r>
        <w:rPr>
          <w:rFonts w:ascii="Times New Roman" w:eastAsia="Times New Roman" w:hAnsi="Times New Roman" w:cs="Times New Roman"/>
          <w:color w:val="000000"/>
          <w:sz w:val="24"/>
          <w:szCs w:val="24"/>
        </w:rPr>
        <w:t xml:space="preserve"> </w:t>
      </w:r>
      <w:r w:rsidR="00A3246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w:t>
      </w:r>
      <w:r w:rsidRPr="00685D30">
        <w:rPr>
          <w:rFonts w:ascii="Times New Roman" w:eastAsia="Times New Roman" w:hAnsi="Times New Roman" w:cs="Times New Roman"/>
          <w:color w:val="000000"/>
          <w:sz w:val="24"/>
          <w:szCs w:val="24"/>
        </w:rPr>
        <w:t xml:space="preserve"> н</w:t>
      </w:r>
      <w:r w:rsidR="00A32463">
        <w:rPr>
          <w:rFonts w:ascii="Times New Roman" w:eastAsia="Times New Roman" w:hAnsi="Times New Roman" w:cs="Times New Roman"/>
          <w:color w:val="000000"/>
          <w:sz w:val="24"/>
          <w:szCs w:val="24"/>
        </w:rPr>
        <w:t>и</w:t>
      </w:r>
      <w:r w:rsidRPr="00685D30">
        <w:rPr>
          <w:rFonts w:ascii="Times New Roman" w:eastAsia="Times New Roman" w:hAnsi="Times New Roman" w:cs="Times New Roman"/>
          <w:color w:val="000000"/>
          <w:sz w:val="24"/>
          <w:szCs w:val="24"/>
        </w:rPr>
        <w:t xml:space="preserve"> на короткую ногу, а мы дружны организацией внутреннего пространства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амоорганизацией</w:t>
      </w:r>
      <w:r>
        <w:rPr>
          <w:rFonts w:ascii="Times New Roman" w:eastAsia="Times New Roman" w:hAnsi="Times New Roman" w:cs="Times New Roman"/>
          <w:color w:val="000000"/>
          <w:sz w:val="24"/>
          <w:szCs w:val="24"/>
        </w:rPr>
        <w:t>. Т</w:t>
      </w:r>
      <w:r w:rsidRPr="00685D30">
        <w:rPr>
          <w:rFonts w:ascii="Times New Roman" w:eastAsia="Times New Roman" w:hAnsi="Times New Roman" w:cs="Times New Roman"/>
          <w:color w:val="000000"/>
          <w:sz w:val="24"/>
          <w:szCs w:val="24"/>
        </w:rPr>
        <w:t>о есть иногда каким-то словам, которые мало</w:t>
      </w:r>
      <w:del w:id="682" w:author="Natali Zemskova" w:date="2024-09-14T15:24:00Z" w16du:dateUtc="2024-09-14T12:24:00Z">
        <w:r w:rsidR="00A32463" w:rsidDel="00646DC3">
          <w:rPr>
            <w:rFonts w:ascii="Times New Roman" w:eastAsia="Times New Roman" w:hAnsi="Times New Roman" w:cs="Times New Roman"/>
            <w:color w:val="000000"/>
            <w:sz w:val="24"/>
            <w:szCs w:val="24"/>
          </w:rPr>
          <w:delText xml:space="preserve"> </w:delText>
        </w:r>
      </w:del>
      <w:r w:rsidRPr="00685D30">
        <w:rPr>
          <w:rFonts w:ascii="Times New Roman" w:eastAsia="Times New Roman" w:hAnsi="Times New Roman" w:cs="Times New Roman"/>
          <w:color w:val="000000"/>
          <w:sz w:val="24"/>
          <w:szCs w:val="24"/>
        </w:rPr>
        <w:t>живущи сейчас</w:t>
      </w:r>
      <w:r w:rsidR="00A32463">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в социуме нужно дать другую картину. Вот эту другую картину даёт</w:t>
      </w:r>
      <w:r>
        <w:rPr>
          <w:rFonts w:ascii="Times New Roman" w:eastAsia="Times New Roman" w:hAnsi="Times New Roman" w:cs="Times New Roman"/>
          <w:color w:val="000000"/>
          <w:sz w:val="24"/>
          <w:szCs w:val="24"/>
        </w:rPr>
        <w:t>, допустим,</w:t>
      </w:r>
      <w:r w:rsidRPr="00685D30">
        <w:rPr>
          <w:rFonts w:ascii="Times New Roman" w:eastAsia="Times New Roman" w:hAnsi="Times New Roman" w:cs="Times New Roman"/>
          <w:color w:val="000000"/>
          <w:sz w:val="24"/>
          <w:szCs w:val="24"/>
        </w:rPr>
        <w:t xml:space="preserve"> Куб Синтеза. Отлично. </w:t>
      </w:r>
    </w:p>
    <w:p w14:paraId="6A2E00F9"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Как одна из форм действия происходящего явления в Кубе Синтеза происходит чем</w:t>
      </w:r>
      <w:r>
        <w:rPr>
          <w:rFonts w:ascii="Times New Roman" w:eastAsia="Times New Roman" w:hAnsi="Times New Roman" w:cs="Times New Roman"/>
          <w:color w:val="000000"/>
          <w:sz w:val="24"/>
          <w:szCs w:val="24"/>
        </w:rPr>
        <w:t>? Р</w:t>
      </w:r>
      <w:r w:rsidRPr="00685D30">
        <w:rPr>
          <w:rFonts w:ascii="Times New Roman" w:eastAsia="Times New Roman" w:hAnsi="Times New Roman" w:cs="Times New Roman"/>
          <w:color w:val="000000"/>
          <w:sz w:val="24"/>
          <w:szCs w:val="24"/>
        </w:rPr>
        <w:t xml:space="preserve">аспадом старых форм, сложением новых форм, это как раз явление </w:t>
      </w:r>
      <w:r>
        <w:rPr>
          <w:rFonts w:ascii="Times New Roman" w:eastAsia="Times New Roman" w:hAnsi="Times New Roman" w:cs="Times New Roman"/>
          <w:color w:val="000000"/>
          <w:sz w:val="24"/>
          <w:szCs w:val="24"/>
        </w:rPr>
        <w:t>А</w:t>
      </w:r>
      <w:r w:rsidRPr="00685D30">
        <w:rPr>
          <w:rFonts w:ascii="Times New Roman" w:eastAsia="Times New Roman" w:hAnsi="Times New Roman" w:cs="Times New Roman"/>
          <w:color w:val="000000"/>
          <w:sz w:val="24"/>
          <w:szCs w:val="24"/>
        </w:rPr>
        <w:t xml:space="preserve">бсолютности </w:t>
      </w:r>
      <w:r>
        <w:rPr>
          <w:rFonts w:ascii="Times New Roman" w:eastAsia="Times New Roman" w:hAnsi="Times New Roman" w:cs="Times New Roman"/>
          <w:color w:val="000000"/>
          <w:sz w:val="24"/>
          <w:szCs w:val="24"/>
        </w:rPr>
        <w:t>Ф</w:t>
      </w:r>
      <w:r w:rsidRPr="00685D30">
        <w:rPr>
          <w:rFonts w:ascii="Times New Roman" w:eastAsia="Times New Roman" w:hAnsi="Times New Roman" w:cs="Times New Roman"/>
          <w:color w:val="000000"/>
          <w:sz w:val="24"/>
          <w:szCs w:val="24"/>
        </w:rPr>
        <w:t>ормы, соответственно распад старой формы как раз приводит к состоянию опустошённости, срабатывает закон</w:t>
      </w:r>
      <w:r>
        <w:rPr>
          <w:rFonts w:ascii="Times New Roman" w:eastAsia="Times New Roman" w:hAnsi="Times New Roman" w:cs="Times New Roman"/>
          <w:color w:val="000000"/>
          <w:sz w:val="24"/>
          <w:szCs w:val="24"/>
        </w:rPr>
        <w:t>: «О</w:t>
      </w:r>
      <w:r w:rsidRPr="00685D30">
        <w:rPr>
          <w:rFonts w:ascii="Times New Roman" w:eastAsia="Times New Roman" w:hAnsi="Times New Roman" w:cs="Times New Roman"/>
          <w:color w:val="000000"/>
          <w:sz w:val="24"/>
          <w:szCs w:val="24"/>
        </w:rPr>
        <w:t>пустошись</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и Отец тебя заполняет</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Мы опустошаемся распадом матриц в Кубе Синтеза и начинаем потом у Изначально Вышестоящего Отца формировать новую матричную структуру. Допустим</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вы берёте какую-то ситуацию важную для вас в повседневности сегодняшнего дня</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стяжания </w:t>
      </w:r>
      <w:r>
        <w:rPr>
          <w:rFonts w:ascii="Times New Roman" w:eastAsia="Times New Roman" w:hAnsi="Times New Roman" w:cs="Times New Roman"/>
          <w:color w:val="000000"/>
          <w:sz w:val="24"/>
          <w:szCs w:val="24"/>
        </w:rPr>
        <w:t>В</w:t>
      </w:r>
      <w:r w:rsidRPr="00685D30">
        <w:rPr>
          <w:rFonts w:ascii="Times New Roman" w:eastAsia="Times New Roman" w:hAnsi="Times New Roman" w:cs="Times New Roman"/>
          <w:color w:val="000000"/>
          <w:sz w:val="24"/>
          <w:szCs w:val="24"/>
        </w:rPr>
        <w:t>едения Синтеза или Посвящённого</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Владыки Синтеза</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и работаете на сдачу экзамена, с точки зрения Куба Синтеза вы себя оттачиваете, завершая распады старых форм, приводя себя к условиям того, что в Кубе Синтеза заканчиваются матрицы старых форм, которым нужно распасться. Чувствуете, вот сейчас пошло такое состояние обнуления, я бы сказала свежести. И вот этот эффект обновления вещества внутри, поэтому мы спросили синтезфизичность чего будет происходить, когда мы доводим до определённого совершенства Куб Синтеза или архетипичности Куб Синтеза, если брать Учителя, что?</w:t>
      </w:r>
    </w:p>
    <w:p w14:paraId="01E83E75" w14:textId="4F5FAC77" w:rsidR="008E1B44" w:rsidRPr="00C639E1" w:rsidRDefault="009C5205" w:rsidP="00E64514">
      <w:pPr>
        <w:tabs>
          <w:tab w:val="left" w:pos="426"/>
        </w:tabs>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 </w:t>
      </w:r>
      <w:r w:rsidR="008E1B44" w:rsidRPr="00C639E1">
        <w:rPr>
          <w:rFonts w:ascii="Times New Roman" w:eastAsia="Times New Roman" w:hAnsi="Times New Roman" w:cs="Times New Roman"/>
          <w:i/>
          <w:iCs/>
          <w:color w:val="000000"/>
          <w:sz w:val="24"/>
          <w:szCs w:val="24"/>
        </w:rPr>
        <w:t xml:space="preserve">Я как раз хотела сказать, что тренировка Посвящённых-Владык Синтеза по архетипам </w:t>
      </w:r>
      <w:r w:rsidR="008E1B44">
        <w:rPr>
          <w:rFonts w:ascii="Times New Roman" w:eastAsia="Times New Roman" w:hAnsi="Times New Roman" w:cs="Times New Roman"/>
          <w:i/>
          <w:iCs/>
          <w:color w:val="000000"/>
          <w:sz w:val="24"/>
          <w:szCs w:val="24"/>
        </w:rPr>
        <w:t xml:space="preserve">как раз-таки </w:t>
      </w:r>
      <w:r w:rsidR="00D24D0E">
        <w:rPr>
          <w:rFonts w:ascii="Times New Roman" w:eastAsia="Times New Roman" w:hAnsi="Times New Roman" w:cs="Times New Roman"/>
          <w:i/>
          <w:iCs/>
          <w:color w:val="000000"/>
          <w:sz w:val="24"/>
          <w:szCs w:val="24"/>
        </w:rPr>
        <w:t xml:space="preserve">– </w:t>
      </w:r>
      <w:r w:rsidR="008E1B44" w:rsidRPr="00C639E1">
        <w:rPr>
          <w:rFonts w:ascii="Times New Roman" w:eastAsia="Times New Roman" w:hAnsi="Times New Roman" w:cs="Times New Roman"/>
          <w:i/>
          <w:iCs/>
          <w:color w:val="000000"/>
          <w:sz w:val="24"/>
          <w:szCs w:val="24"/>
        </w:rPr>
        <w:t xml:space="preserve">это накапливание </w:t>
      </w:r>
      <w:r w:rsidR="008E1B44">
        <w:rPr>
          <w:rFonts w:ascii="Times New Roman" w:eastAsia="Times New Roman" w:hAnsi="Times New Roman" w:cs="Times New Roman"/>
          <w:i/>
          <w:iCs/>
          <w:color w:val="000000"/>
          <w:sz w:val="24"/>
          <w:szCs w:val="24"/>
        </w:rPr>
        <w:t>В</w:t>
      </w:r>
      <w:r w:rsidR="008E1B44" w:rsidRPr="00C639E1">
        <w:rPr>
          <w:rFonts w:ascii="Times New Roman" w:eastAsia="Times New Roman" w:hAnsi="Times New Roman" w:cs="Times New Roman"/>
          <w:i/>
          <w:iCs/>
          <w:color w:val="000000"/>
          <w:sz w:val="24"/>
          <w:szCs w:val="24"/>
        </w:rPr>
        <w:t>ещества соответствующей синтезфизичности четырнадцати архетипов.</w:t>
      </w:r>
    </w:p>
    <w:p w14:paraId="45B0B47E" w14:textId="2F950EFF"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Это 14-ричный Куб Синтеза, который работает во внутреннем мире каждого из вас</w:t>
      </w:r>
      <w:r>
        <w:rPr>
          <w:rFonts w:ascii="Times New Roman" w:eastAsia="Times New Roman" w:hAnsi="Times New Roman" w:cs="Times New Roman"/>
          <w:color w:val="000000"/>
          <w:sz w:val="24"/>
          <w:szCs w:val="24"/>
        </w:rPr>
        <w:t>. И</w:t>
      </w:r>
      <w:r w:rsidRPr="00685D30">
        <w:rPr>
          <w:rFonts w:ascii="Times New Roman" w:eastAsia="Times New Roman" w:hAnsi="Times New Roman" w:cs="Times New Roman"/>
          <w:color w:val="000000"/>
          <w:sz w:val="24"/>
          <w:szCs w:val="24"/>
        </w:rPr>
        <w:t xml:space="preserve"> тогда внутри, когда старые формы распались, новые начинают синтезироваться, что у нас образуется? Состояние перехода с переводом, когда вы сказали сегодня, когда мы переходим в следующий архетип, вот это как раз внутренний переход начинает вначале рождаться новым Синтезом в Кубе Синтеза. В Кубе Синтеза Подразделения, поэтому мы заложили переход на 48-й архетип заранее, мы просто попросили у Отца вложить в Куб Синтеза Подразделения эту формулировку</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685D30">
        <w:rPr>
          <w:rFonts w:ascii="Times New Roman" w:eastAsia="Times New Roman" w:hAnsi="Times New Roman" w:cs="Times New Roman"/>
          <w:color w:val="000000"/>
          <w:sz w:val="24"/>
          <w:szCs w:val="24"/>
        </w:rPr>
        <w:t xml:space="preserve"> вот смотрите получается, что формулировки и задачи Куба Синтеза </w:t>
      </w:r>
      <w:r w:rsidRPr="00C639E1">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это возбудить Синтез словом, делом, практикой, организовать его, смагнитить, синтезировать это явление, чтобы включилась специфика Куба Синтеза</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где он имеет одну из специфик, </w:t>
      </w:r>
      <w:r w:rsidRPr="00C639E1">
        <w:rPr>
          <w:rFonts w:ascii="Times New Roman" w:eastAsia="Times New Roman" w:hAnsi="Times New Roman" w:cs="Times New Roman"/>
          <w:i/>
          <w:iCs/>
          <w:color w:val="000000"/>
          <w:sz w:val="24"/>
          <w:szCs w:val="24"/>
        </w:rPr>
        <w:t xml:space="preserve">— </w:t>
      </w:r>
      <w:r w:rsidRPr="00685D30">
        <w:rPr>
          <w:rFonts w:ascii="Times New Roman" w:eastAsia="Times New Roman" w:hAnsi="Times New Roman" w:cs="Times New Roman"/>
          <w:color w:val="000000"/>
          <w:sz w:val="24"/>
          <w:szCs w:val="24"/>
        </w:rPr>
        <w:t xml:space="preserve">он проникает своей глубиной в Синтез </w:t>
      </w:r>
      <w:r>
        <w:rPr>
          <w:rFonts w:ascii="Times New Roman" w:eastAsia="Times New Roman" w:hAnsi="Times New Roman" w:cs="Times New Roman"/>
          <w:color w:val="000000"/>
          <w:sz w:val="24"/>
          <w:szCs w:val="24"/>
        </w:rPr>
        <w:t>Ч</w:t>
      </w:r>
      <w:r w:rsidRPr="00685D30">
        <w:rPr>
          <w:rFonts w:ascii="Times New Roman" w:eastAsia="Times New Roman" w:hAnsi="Times New Roman" w:cs="Times New Roman"/>
          <w:color w:val="000000"/>
          <w:sz w:val="24"/>
          <w:szCs w:val="24"/>
        </w:rPr>
        <w:t xml:space="preserve">астей ниже его идущих по иерархической вертикали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 xml:space="preserve">толпа </w:t>
      </w:r>
      <w:r>
        <w:rPr>
          <w:rFonts w:ascii="Times New Roman" w:eastAsia="Times New Roman" w:hAnsi="Times New Roman" w:cs="Times New Roman"/>
          <w:color w:val="000000"/>
          <w:sz w:val="24"/>
          <w:szCs w:val="24"/>
        </w:rPr>
        <w:t>Ч</w:t>
      </w:r>
      <w:r w:rsidRPr="00685D30">
        <w:rPr>
          <w:rFonts w:ascii="Times New Roman" w:eastAsia="Times New Roman" w:hAnsi="Times New Roman" w:cs="Times New Roman"/>
          <w:color w:val="000000"/>
          <w:sz w:val="24"/>
          <w:szCs w:val="24"/>
        </w:rPr>
        <w:t>астей, на что к стати будет опираться Куб Синтеза в каждом из вас? Вот на что опирается Куб Синтеза как часть? </w:t>
      </w:r>
    </w:p>
    <w:p w14:paraId="27092323" w14:textId="4E120323" w:rsidR="008E1B44" w:rsidRPr="009402A0" w:rsidRDefault="008E1B44" w:rsidP="00E64514">
      <w:pPr>
        <w:spacing w:after="0" w:line="240" w:lineRule="auto"/>
        <w:ind w:firstLine="709"/>
        <w:jc w:val="both"/>
        <w:rPr>
          <w:rFonts w:ascii="Times New Roman" w:eastAsia="Times New Roman" w:hAnsi="Times New Roman" w:cs="Times New Roman"/>
          <w:i/>
          <w:iCs/>
          <w:sz w:val="24"/>
          <w:szCs w:val="24"/>
        </w:rPr>
      </w:pPr>
      <w:r w:rsidRPr="00685D30">
        <w:rPr>
          <w:rFonts w:ascii="Times New Roman" w:eastAsia="Times New Roman" w:hAnsi="Times New Roman" w:cs="Times New Roman"/>
          <w:color w:val="000000"/>
          <w:sz w:val="24"/>
          <w:szCs w:val="24"/>
        </w:rPr>
        <w:tab/>
      </w:r>
      <w:r w:rsidR="009C5205">
        <w:rPr>
          <w:rFonts w:ascii="Times New Roman" w:eastAsia="Times New Roman" w:hAnsi="Times New Roman" w:cs="Times New Roman"/>
          <w:i/>
          <w:iCs/>
          <w:color w:val="000000"/>
          <w:sz w:val="24"/>
          <w:szCs w:val="24"/>
        </w:rPr>
        <w:t xml:space="preserve">— </w:t>
      </w:r>
      <w:r w:rsidRPr="009402A0">
        <w:rPr>
          <w:rFonts w:ascii="Times New Roman" w:eastAsia="Times New Roman" w:hAnsi="Times New Roman" w:cs="Times New Roman"/>
          <w:i/>
          <w:iCs/>
          <w:color w:val="000000"/>
          <w:sz w:val="24"/>
          <w:szCs w:val="24"/>
        </w:rPr>
        <w:t xml:space="preserve">Может быть на </w:t>
      </w:r>
      <w:r>
        <w:rPr>
          <w:rFonts w:ascii="Times New Roman" w:eastAsia="Times New Roman" w:hAnsi="Times New Roman" w:cs="Times New Roman"/>
          <w:i/>
          <w:iCs/>
          <w:color w:val="000000"/>
          <w:sz w:val="24"/>
          <w:szCs w:val="24"/>
        </w:rPr>
        <w:t>С</w:t>
      </w:r>
      <w:r w:rsidRPr="009402A0">
        <w:rPr>
          <w:rFonts w:ascii="Times New Roman" w:eastAsia="Times New Roman" w:hAnsi="Times New Roman" w:cs="Times New Roman"/>
          <w:i/>
          <w:iCs/>
          <w:color w:val="000000"/>
          <w:sz w:val="24"/>
          <w:szCs w:val="24"/>
        </w:rPr>
        <w:t xml:space="preserve">толп </w:t>
      </w:r>
      <w:r>
        <w:rPr>
          <w:rFonts w:ascii="Times New Roman" w:eastAsia="Times New Roman" w:hAnsi="Times New Roman" w:cs="Times New Roman"/>
          <w:i/>
          <w:iCs/>
          <w:color w:val="000000"/>
          <w:sz w:val="24"/>
          <w:szCs w:val="24"/>
        </w:rPr>
        <w:t>Ч</w:t>
      </w:r>
      <w:r w:rsidRPr="009402A0">
        <w:rPr>
          <w:rFonts w:ascii="Times New Roman" w:eastAsia="Times New Roman" w:hAnsi="Times New Roman" w:cs="Times New Roman"/>
          <w:i/>
          <w:iCs/>
          <w:color w:val="000000"/>
          <w:sz w:val="24"/>
          <w:szCs w:val="24"/>
        </w:rPr>
        <w:t>астей?</w:t>
      </w:r>
    </w:p>
    <w:p w14:paraId="2495CCA2"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685D30">
        <w:rPr>
          <w:rFonts w:ascii="Times New Roman" w:eastAsia="Times New Roman" w:hAnsi="Times New Roman" w:cs="Times New Roman"/>
          <w:color w:val="000000"/>
          <w:sz w:val="24"/>
          <w:szCs w:val="24"/>
        </w:rPr>
        <w:tab/>
        <w:t xml:space="preserve">На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 xml:space="preserve">толп </w:t>
      </w:r>
      <w:r>
        <w:rPr>
          <w:rFonts w:ascii="Times New Roman" w:eastAsia="Times New Roman" w:hAnsi="Times New Roman" w:cs="Times New Roman"/>
          <w:color w:val="000000"/>
          <w:sz w:val="24"/>
          <w:szCs w:val="24"/>
        </w:rPr>
        <w:t>Ч</w:t>
      </w:r>
      <w:r w:rsidRPr="00685D30">
        <w:rPr>
          <w:rFonts w:ascii="Times New Roman" w:eastAsia="Times New Roman" w:hAnsi="Times New Roman" w:cs="Times New Roman"/>
          <w:color w:val="000000"/>
          <w:sz w:val="24"/>
          <w:szCs w:val="24"/>
        </w:rPr>
        <w:t>астей опирается. Нет, он будет опираться в своём явлении 3</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11, на какое явление? 11-я часть</w:t>
      </w:r>
      <w:r>
        <w:rPr>
          <w:rFonts w:ascii="Times New Roman" w:eastAsia="Times New Roman" w:hAnsi="Times New Roman" w:cs="Times New Roman"/>
          <w:color w:val="000000"/>
          <w:sz w:val="24"/>
          <w:szCs w:val="24"/>
        </w:rPr>
        <w:t xml:space="preserve"> </w:t>
      </w:r>
      <w:bookmarkStart w:id="683" w:name="_Hlk160312114"/>
      <w:r w:rsidRPr="00685D30">
        <w:rPr>
          <w:rFonts w:ascii="Times New Roman" w:eastAsia="Times New Roman" w:hAnsi="Times New Roman" w:cs="Times New Roman"/>
          <w:color w:val="000000"/>
          <w:sz w:val="24"/>
          <w:szCs w:val="24"/>
        </w:rPr>
        <w:t xml:space="preserve">– </w:t>
      </w:r>
      <w:bookmarkEnd w:id="683"/>
      <w:r w:rsidRPr="00685D30">
        <w:rPr>
          <w:rFonts w:ascii="Times New Roman" w:eastAsia="Times New Roman" w:hAnsi="Times New Roman" w:cs="Times New Roman"/>
          <w:color w:val="000000"/>
          <w:sz w:val="24"/>
          <w:szCs w:val="24"/>
        </w:rPr>
        <w:t xml:space="preserve">Униграмма, а потом будет опираться на Душу. Получается, чтобы проникновенность сработала, Кубу Синтеза всегда важна опора в нижестоящей 16-рице, в данном случае это Униграмма и Душа. </w:t>
      </w:r>
    </w:p>
    <w:p w14:paraId="21D8314E"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685D30">
        <w:rPr>
          <w:rFonts w:ascii="Times New Roman" w:eastAsia="Times New Roman" w:hAnsi="Times New Roman" w:cs="Times New Roman"/>
          <w:color w:val="000000"/>
          <w:sz w:val="24"/>
          <w:szCs w:val="24"/>
        </w:rPr>
        <w:t xml:space="preserve">Соответственно дальше на этом явлении проникновенности включается </w:t>
      </w:r>
      <w:r w:rsidRPr="00A33426">
        <w:rPr>
          <w:rFonts w:ascii="Times New Roman" w:eastAsia="Times New Roman" w:hAnsi="Times New Roman" w:cs="Times New Roman"/>
          <w:b/>
          <w:bCs/>
          <w:color w:val="000000"/>
          <w:sz w:val="24"/>
          <w:szCs w:val="24"/>
        </w:rPr>
        <w:t>задача Куба Синтеза, она звучит очень сложно: будораженье или возбуждённость накала насыщенности Синтеза любых Начал, которыми заполнен ваш внутренний мир, ваш внутренний космизм, ваша внутренняя вселенскость и внутренняя метагалактичность.</w:t>
      </w:r>
      <w:r w:rsidRPr="00685D30">
        <w:rPr>
          <w:rFonts w:ascii="Times New Roman" w:eastAsia="Times New Roman" w:hAnsi="Times New Roman" w:cs="Times New Roman"/>
          <w:color w:val="000000"/>
          <w:sz w:val="24"/>
          <w:szCs w:val="24"/>
        </w:rPr>
        <w:t xml:space="preserve"> Это его задача. И, тогда любая неоформленность, которая может привести нас к заблуждению, там заблуждение чувствами, заблуждение мыслями, заблуждение смыслами</w:t>
      </w:r>
      <w:r>
        <w:rPr>
          <w:rFonts w:ascii="Times New Roman" w:eastAsia="Times New Roman" w:hAnsi="Times New Roman" w:cs="Times New Roman"/>
          <w:color w:val="000000"/>
          <w:sz w:val="24"/>
          <w:szCs w:val="24"/>
        </w:rPr>
        <w:t xml:space="preserve"> </w:t>
      </w:r>
      <w:r w:rsidRPr="00C639E1">
        <w:rPr>
          <w:rFonts w:ascii="Times New Roman" w:eastAsia="Times New Roman" w:hAnsi="Times New Roman" w:cs="Times New Roman"/>
          <w:i/>
          <w:iCs/>
          <w:color w:val="000000"/>
          <w:sz w:val="24"/>
          <w:szCs w:val="24"/>
        </w:rPr>
        <w:t xml:space="preserve">— </w:t>
      </w:r>
      <w:r w:rsidRPr="00685D30">
        <w:rPr>
          <w:rFonts w:ascii="Times New Roman" w:eastAsia="Times New Roman" w:hAnsi="Times New Roman" w:cs="Times New Roman"/>
          <w:color w:val="000000"/>
          <w:sz w:val="24"/>
          <w:szCs w:val="24"/>
        </w:rPr>
        <w:t>это та первичная форма, которая требует распада в Кубе Синтеза действия с явлением любых других частей нижестоящих</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Униграм</w:t>
      </w:r>
      <w:r>
        <w:rPr>
          <w:rFonts w:ascii="Times New Roman" w:eastAsia="Times New Roman" w:hAnsi="Times New Roman" w:cs="Times New Roman"/>
          <w:color w:val="000000"/>
          <w:sz w:val="24"/>
          <w:szCs w:val="24"/>
        </w:rPr>
        <w:t>м</w:t>
      </w:r>
      <w:r w:rsidRPr="00685D30">
        <w:rPr>
          <w:rFonts w:ascii="Times New Roman" w:eastAsia="Times New Roman" w:hAnsi="Times New Roman" w:cs="Times New Roman"/>
          <w:color w:val="000000"/>
          <w:sz w:val="24"/>
          <w:szCs w:val="24"/>
        </w:rPr>
        <w:t>ой и Душой, которые помогут сложиться процессу где не будет надобности вообще постулировать собою вопрос незавершённого либо наоборот эффекта недоформированного выражения мысли, чувства</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любой частности во внутреннем явлении Куба Синтеза. </w:t>
      </w:r>
    </w:p>
    <w:p w14:paraId="50AB0177" w14:textId="52E9D4F0" w:rsidR="008E1B44" w:rsidRPr="00A10007" w:rsidRDefault="008E1B44" w:rsidP="009E6794">
      <w:pPr>
        <w:pStyle w:val="3"/>
      </w:pPr>
      <w:bookmarkStart w:id="684" w:name="_Toc177326052"/>
      <w:r w:rsidRPr="00A10007">
        <w:t>Что держит Куб Синтеза</w:t>
      </w:r>
      <w:r w:rsidR="009E6794">
        <w:t xml:space="preserve"> – в</w:t>
      </w:r>
      <w:r>
        <w:t>нутренняя и внешняя Самоорганизация</w:t>
      </w:r>
      <w:bookmarkEnd w:id="684"/>
      <w:r>
        <w:t xml:space="preserve"> </w:t>
      </w:r>
    </w:p>
    <w:p w14:paraId="596C11FC" w14:textId="6A74003D"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Тогда вопрос к вам: «Вот когда мы сейчас эти процессы говорим, они где-то там закончены, где-то не закончены, нельзя всю тему отдать универсально, чтобы она легла в полноте своей, её надо потом ещё доработать</w:t>
      </w:r>
      <w:r>
        <w:rPr>
          <w:rFonts w:ascii="Times New Roman" w:eastAsia="Times New Roman" w:hAnsi="Times New Roman" w:cs="Times New Roman"/>
          <w:color w:val="000000"/>
          <w:sz w:val="24"/>
          <w:szCs w:val="24"/>
        </w:rPr>
        <w:t>. Ч</w:t>
      </w:r>
      <w:r w:rsidRPr="00685D30">
        <w:rPr>
          <w:rFonts w:ascii="Times New Roman" w:eastAsia="Times New Roman" w:hAnsi="Times New Roman" w:cs="Times New Roman"/>
          <w:color w:val="000000"/>
          <w:sz w:val="24"/>
          <w:szCs w:val="24"/>
        </w:rPr>
        <w:t>то внутренне у нас с вами вскрывается или наоборот не</w:t>
      </w:r>
      <w:ins w:id="685" w:author="Natali Zemskova" w:date="2024-06-16T11:45:00Z" w16du:dateUtc="2024-06-16T08:45:00Z">
        <w:r w:rsidR="00586546">
          <w:rPr>
            <w:rFonts w:ascii="Times New Roman" w:eastAsia="Times New Roman" w:hAnsi="Times New Roman" w:cs="Times New Roman"/>
            <w:color w:val="000000"/>
            <w:sz w:val="24"/>
            <w:szCs w:val="24"/>
          </w:rPr>
          <w:t xml:space="preserve"> </w:t>
        </w:r>
      </w:ins>
      <w:r w:rsidRPr="00685D30">
        <w:rPr>
          <w:rFonts w:ascii="Times New Roman" w:eastAsia="Times New Roman" w:hAnsi="Times New Roman" w:cs="Times New Roman"/>
          <w:color w:val="000000"/>
          <w:sz w:val="24"/>
          <w:szCs w:val="24"/>
        </w:rPr>
        <w:t>достраивается как сложное или слаженное</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или не до конца сложенное состояние процесса Куба Синтеза, что не хватает в Кубе Синтеза? </w:t>
      </w:r>
    </w:p>
    <w:p w14:paraId="21FAD0FB" w14:textId="779FD53C" w:rsidR="008E1B44" w:rsidRPr="00685D30" w:rsidRDefault="009C5205" w:rsidP="00E64514">
      <w:pPr>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008E1B44" w:rsidRPr="00A10007">
        <w:rPr>
          <w:rFonts w:ascii="Times New Roman" w:eastAsia="Times New Roman" w:hAnsi="Times New Roman" w:cs="Times New Roman"/>
          <w:i/>
          <w:iCs/>
          <w:color w:val="000000"/>
          <w:sz w:val="24"/>
          <w:szCs w:val="24"/>
        </w:rPr>
        <w:t>Что мы ещё не назвали?</w:t>
      </w:r>
    </w:p>
    <w:p w14:paraId="2E2FFE42"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Да, что мы ещё не назвали в Кубе Синтеза?</w:t>
      </w:r>
    </w:p>
    <w:p w14:paraId="0239F1FD" w14:textId="0CB9DD8B"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C639E1">
        <w:rPr>
          <w:rFonts w:ascii="Times New Roman" w:eastAsia="Times New Roman" w:hAnsi="Times New Roman" w:cs="Times New Roman"/>
          <w:i/>
          <w:iCs/>
          <w:color w:val="000000"/>
          <w:sz w:val="24"/>
          <w:szCs w:val="24"/>
        </w:rPr>
        <w:t>Системы, аппараты</w:t>
      </w:r>
      <w:r w:rsidR="008E1B44" w:rsidRPr="00685D30">
        <w:rPr>
          <w:rFonts w:ascii="Times New Roman" w:eastAsia="Times New Roman" w:hAnsi="Times New Roman" w:cs="Times New Roman"/>
          <w:color w:val="000000"/>
          <w:sz w:val="24"/>
          <w:szCs w:val="24"/>
        </w:rPr>
        <w:t>.</w:t>
      </w:r>
    </w:p>
    <w:p w14:paraId="04051962"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Хорошо, оболочки, слои, уровни, всё понятно. </w:t>
      </w:r>
    </w:p>
    <w:p w14:paraId="52AB66FF" w14:textId="0C3C32B5" w:rsidR="008E1B44" w:rsidRPr="00C639E1" w:rsidRDefault="009C5205" w:rsidP="00E6451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 </w:t>
      </w:r>
      <w:r w:rsidR="008E1B44" w:rsidRPr="00C639E1">
        <w:rPr>
          <w:rFonts w:ascii="Times New Roman" w:eastAsia="Times New Roman" w:hAnsi="Times New Roman" w:cs="Times New Roman"/>
          <w:i/>
          <w:iCs/>
          <w:color w:val="000000"/>
          <w:sz w:val="24"/>
          <w:szCs w:val="24"/>
        </w:rPr>
        <w:t>Униграмма, матрицы, ядра внутри назвали.</w:t>
      </w:r>
    </w:p>
    <w:p w14:paraId="149B1D6C"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Синтез внутри назвали, и что мы ещё должны видеть? То, чем ограняется Куб Синтеза</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то, что его держит, охватывает</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w:t>
      </w:r>
      <w:bookmarkStart w:id="686" w:name="_Hlk160312208"/>
      <w:r>
        <w:rPr>
          <w:rFonts w:ascii="Times New Roman" w:eastAsia="Times New Roman" w:hAnsi="Times New Roman" w:cs="Times New Roman"/>
          <w:color w:val="000000"/>
          <w:sz w:val="24"/>
          <w:szCs w:val="24"/>
        </w:rPr>
        <w:t>Ч</w:t>
      </w:r>
      <w:r w:rsidRPr="00685D30">
        <w:rPr>
          <w:rFonts w:ascii="Times New Roman" w:eastAsia="Times New Roman" w:hAnsi="Times New Roman" w:cs="Times New Roman"/>
          <w:color w:val="000000"/>
          <w:sz w:val="24"/>
          <w:szCs w:val="24"/>
        </w:rPr>
        <w:t>то держит Куб Синтеза?  </w:t>
      </w:r>
      <w:bookmarkEnd w:id="686"/>
    </w:p>
    <w:p w14:paraId="1DC465CB" w14:textId="3B62F9BC" w:rsidR="008E1B44" w:rsidRPr="00685D30" w:rsidRDefault="009C5205"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8E1B44" w:rsidRPr="00C639E1">
        <w:rPr>
          <w:rFonts w:ascii="Times New Roman" w:eastAsia="Times New Roman" w:hAnsi="Times New Roman" w:cs="Times New Roman"/>
          <w:i/>
          <w:iCs/>
          <w:color w:val="000000"/>
          <w:sz w:val="24"/>
          <w:szCs w:val="24"/>
        </w:rPr>
        <w:t>Сфера.</w:t>
      </w:r>
    </w:p>
    <w:p w14:paraId="1281E102"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 xml:space="preserve">Чего? ИВДИВО или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амоорганизация. То есть</w:t>
      </w:r>
      <w:r>
        <w:rPr>
          <w:rFonts w:ascii="Times New Roman" w:eastAsia="Times New Roman" w:hAnsi="Times New Roman" w:cs="Times New Roman"/>
          <w:color w:val="000000"/>
          <w:sz w:val="24"/>
          <w:szCs w:val="24"/>
        </w:rPr>
        <w:t>, есть</w:t>
      </w:r>
      <w:r w:rsidRPr="00685D30">
        <w:rPr>
          <w:rFonts w:ascii="Times New Roman" w:eastAsia="Times New Roman" w:hAnsi="Times New Roman" w:cs="Times New Roman"/>
          <w:color w:val="000000"/>
          <w:sz w:val="24"/>
          <w:szCs w:val="24"/>
        </w:rPr>
        <w:t xml:space="preserve"> двойная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амоорганизация</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xml:space="preserve">– внутренняя и внешняя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амоорганизация</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w:t>
      </w:r>
      <w:r w:rsidRPr="00685D30">
        <w:rPr>
          <w:rFonts w:ascii="Times New Roman" w:eastAsia="Times New Roman" w:hAnsi="Times New Roman" w:cs="Times New Roman"/>
          <w:color w:val="000000"/>
          <w:sz w:val="24"/>
          <w:szCs w:val="24"/>
        </w:rPr>
        <w:t xml:space="preserve">как только мы описываем внутренние процессы вот то, что сейчас Т. перечислила – </w:t>
      </w:r>
      <w:r>
        <w:rPr>
          <w:rFonts w:ascii="Times New Roman" w:eastAsia="Times New Roman" w:hAnsi="Times New Roman" w:cs="Times New Roman"/>
          <w:color w:val="000000"/>
          <w:sz w:val="24"/>
          <w:szCs w:val="24"/>
        </w:rPr>
        <w:t>это</w:t>
      </w:r>
      <w:r w:rsidRPr="00685D30">
        <w:rPr>
          <w:rFonts w:ascii="Times New Roman" w:eastAsia="Times New Roman" w:hAnsi="Times New Roman" w:cs="Times New Roman"/>
          <w:color w:val="000000"/>
          <w:sz w:val="24"/>
          <w:szCs w:val="24"/>
        </w:rPr>
        <w:t xml:space="preserve"> внутренняя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 xml:space="preserve">амоорганизация, а чтобы Куб Синтеза оформился нужна внешняя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 xml:space="preserve">амоорганизация, </w:t>
      </w:r>
      <w:r>
        <w:rPr>
          <w:rFonts w:ascii="Times New Roman" w:eastAsia="Times New Roman" w:hAnsi="Times New Roman" w:cs="Times New Roman"/>
          <w:color w:val="000000"/>
          <w:sz w:val="24"/>
          <w:szCs w:val="24"/>
        </w:rPr>
        <w:t>в</w:t>
      </w:r>
      <w:r w:rsidRPr="00685D30">
        <w:rPr>
          <w:rFonts w:ascii="Times New Roman" w:eastAsia="Times New Roman" w:hAnsi="Times New Roman" w:cs="Times New Roman"/>
          <w:color w:val="000000"/>
          <w:sz w:val="24"/>
          <w:szCs w:val="24"/>
        </w:rPr>
        <w:t xml:space="preserve">нешняя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 xml:space="preserve">амоорганизация будет идти от кого? От Аватаров Синтеза и от Изначально Вышестоящего Отца этого Архетипа и внутренняя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амоорганизация</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xml:space="preserve">– это будет </w:t>
      </w:r>
      <w:r>
        <w:rPr>
          <w:rFonts w:ascii="Times New Roman" w:eastAsia="Times New Roman" w:hAnsi="Times New Roman" w:cs="Times New Roman"/>
          <w:color w:val="000000"/>
          <w:sz w:val="24"/>
          <w:szCs w:val="24"/>
        </w:rPr>
        <w:t>А</w:t>
      </w:r>
      <w:r w:rsidRPr="00685D30">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z w:val="24"/>
          <w:szCs w:val="24"/>
        </w:rPr>
        <w:t>е</w:t>
      </w:r>
      <w:r w:rsidRPr="00685D30">
        <w:rPr>
          <w:rFonts w:ascii="Times New Roman" w:eastAsia="Times New Roman" w:hAnsi="Times New Roman" w:cs="Times New Roman"/>
          <w:color w:val="000000"/>
          <w:sz w:val="24"/>
          <w:szCs w:val="24"/>
        </w:rPr>
        <w:t xml:space="preserve">ническая архетипическая Метагалактика 19-я, которая будет организовывать Куб Синтеза в каждом из нас как </w:t>
      </w:r>
      <w:r>
        <w:rPr>
          <w:rFonts w:ascii="Times New Roman" w:eastAsia="Times New Roman" w:hAnsi="Times New Roman" w:cs="Times New Roman"/>
          <w:color w:val="000000"/>
          <w:sz w:val="24"/>
          <w:szCs w:val="24"/>
        </w:rPr>
        <w:t>Ч</w:t>
      </w:r>
      <w:r w:rsidRPr="00685D30">
        <w:rPr>
          <w:rFonts w:ascii="Times New Roman" w:eastAsia="Times New Roman" w:hAnsi="Times New Roman" w:cs="Times New Roman"/>
          <w:color w:val="000000"/>
          <w:sz w:val="24"/>
          <w:szCs w:val="24"/>
        </w:rPr>
        <w:t xml:space="preserve">асть. Вот поэтому Куб Синтеза как </w:t>
      </w:r>
      <w:r>
        <w:rPr>
          <w:rFonts w:ascii="Times New Roman" w:eastAsia="Times New Roman" w:hAnsi="Times New Roman" w:cs="Times New Roman"/>
          <w:color w:val="000000"/>
          <w:sz w:val="24"/>
          <w:szCs w:val="24"/>
        </w:rPr>
        <w:t>Ч</w:t>
      </w:r>
      <w:r w:rsidRPr="00685D30">
        <w:rPr>
          <w:rFonts w:ascii="Times New Roman" w:eastAsia="Times New Roman" w:hAnsi="Times New Roman" w:cs="Times New Roman"/>
          <w:color w:val="000000"/>
          <w:sz w:val="24"/>
          <w:szCs w:val="24"/>
        </w:rPr>
        <w:t>асть, он сложен, он был в своё время долго Кубом Творения, Кубом Созидания и Кубом Синтеза, то есть вы сейчас преодолеваете внутренне, ну даже не то, что преодолеваете, вы переосмысляете и Созидание, и Творение</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выходя на Синтез. Поэтому мы употребляем с точки зрения Созидания</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Вершение, которое учит</w:t>
      </w:r>
      <w:r>
        <w:rPr>
          <w:rFonts w:ascii="Times New Roman" w:eastAsia="Times New Roman" w:hAnsi="Times New Roman" w:cs="Times New Roman"/>
          <w:color w:val="000000"/>
          <w:sz w:val="24"/>
          <w:szCs w:val="24"/>
        </w:rPr>
        <w:t xml:space="preserve"> нас</w:t>
      </w:r>
      <w:r w:rsidRPr="00685D30">
        <w:rPr>
          <w:rFonts w:ascii="Times New Roman" w:eastAsia="Times New Roman" w:hAnsi="Times New Roman" w:cs="Times New Roman"/>
          <w:color w:val="000000"/>
          <w:sz w:val="24"/>
          <w:szCs w:val="24"/>
        </w:rPr>
        <w:t xml:space="preserve"> вершить это </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озидание, с точки зрения Творения мы употребляем выражение внутреннего Творящего Синтеза тем количеством навыков, на которые мы выходим с вами.</w:t>
      </w:r>
    </w:p>
    <w:p w14:paraId="1BA1CF6A" w14:textId="0B4AA9AA" w:rsidR="008E1B44" w:rsidRPr="009402A0" w:rsidRDefault="009C5205" w:rsidP="00E6451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 </w:t>
      </w:r>
      <w:r w:rsidR="008E1B44" w:rsidRPr="009402A0">
        <w:rPr>
          <w:rFonts w:ascii="Times New Roman" w:eastAsia="Times New Roman" w:hAnsi="Times New Roman" w:cs="Times New Roman"/>
          <w:i/>
          <w:iCs/>
          <w:color w:val="000000"/>
          <w:sz w:val="24"/>
          <w:szCs w:val="24"/>
        </w:rPr>
        <w:t>Воссоединённость и синтезфизичность ипостасности.</w:t>
      </w:r>
    </w:p>
    <w:p w14:paraId="299EC623" w14:textId="430E6F3F" w:rsidR="008E1B44" w:rsidRPr="00875590" w:rsidRDefault="008E1B44" w:rsidP="00E64514">
      <w:pPr>
        <w:spacing w:after="0" w:line="240" w:lineRule="auto"/>
        <w:ind w:firstLine="709"/>
        <w:jc w:val="both"/>
        <w:rPr>
          <w:rFonts w:ascii="Times New Roman" w:eastAsia="Times New Roman" w:hAnsi="Times New Roman" w:cs="Times New Roman"/>
          <w:b/>
          <w:bCs/>
          <w:color w:val="000000"/>
          <w:sz w:val="24"/>
          <w:szCs w:val="24"/>
        </w:rPr>
      </w:pPr>
      <w:r w:rsidRPr="00685D30">
        <w:rPr>
          <w:rFonts w:ascii="Times New Roman" w:eastAsia="Times New Roman" w:hAnsi="Times New Roman" w:cs="Times New Roman"/>
          <w:color w:val="000000"/>
          <w:sz w:val="24"/>
          <w:szCs w:val="24"/>
        </w:rPr>
        <w:t>Да, абсолютно верно и вот тогда получается, что, стяжая саму часть мы сподвигаем Куб Синтеза на вот такое самое страшное, как на состояние внутреннего движения. То есть</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если Куб Синтеза, он статичен, не динамичен и он не сподвигается на что-то другое, он становится фундаментально устойчивый. С одной стороны в фундаментальности нет ничего плохого, она хороша в устойчивости</w:t>
      </w:r>
      <w:r>
        <w:rPr>
          <w:rFonts w:ascii="Times New Roman" w:eastAsia="Times New Roman" w:hAnsi="Times New Roman" w:cs="Times New Roman"/>
          <w:color w:val="000000"/>
          <w:sz w:val="24"/>
          <w:szCs w:val="24"/>
        </w:rPr>
        <w:t xml:space="preserve">. С </w:t>
      </w:r>
      <w:r w:rsidRPr="00685D30">
        <w:rPr>
          <w:rFonts w:ascii="Times New Roman" w:eastAsia="Times New Roman" w:hAnsi="Times New Roman" w:cs="Times New Roman"/>
          <w:color w:val="000000"/>
          <w:sz w:val="24"/>
          <w:szCs w:val="24"/>
        </w:rPr>
        <w:t>другой стороны</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Куб Синтеза должен быть динамичен</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w:t>
      </w:r>
      <w:r w:rsidRPr="00685D30">
        <w:rPr>
          <w:rFonts w:ascii="Times New Roman" w:eastAsia="Times New Roman" w:hAnsi="Times New Roman" w:cs="Times New Roman"/>
          <w:color w:val="000000"/>
          <w:sz w:val="24"/>
          <w:szCs w:val="24"/>
        </w:rPr>
        <w:t>вот сподвигнуть другого на какое-то дело, поручение — это проблематика Куба Синтеза. То есть</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w:t>
      </w:r>
      <w:r w:rsidRPr="00A10007">
        <w:rPr>
          <w:rFonts w:ascii="Times New Roman" w:eastAsia="Times New Roman" w:hAnsi="Times New Roman" w:cs="Times New Roman"/>
          <w:b/>
          <w:bCs/>
          <w:color w:val="000000"/>
          <w:sz w:val="24"/>
          <w:szCs w:val="24"/>
        </w:rPr>
        <w:t>если вы хотите сподвигнуть коллегу либо Подразделение на что-то новое, вы должны сподвигать рабочим Кубом Синтеза.</w:t>
      </w:r>
      <w:r w:rsidRPr="00685D30">
        <w:rPr>
          <w:rFonts w:ascii="Times New Roman" w:eastAsia="Times New Roman" w:hAnsi="Times New Roman" w:cs="Times New Roman"/>
          <w:color w:val="000000"/>
          <w:sz w:val="24"/>
          <w:szCs w:val="24"/>
        </w:rPr>
        <w:t xml:space="preserve"> </w:t>
      </w:r>
      <w:r w:rsidRPr="00875590">
        <w:rPr>
          <w:rFonts w:ascii="Times New Roman" w:eastAsia="Times New Roman" w:hAnsi="Times New Roman" w:cs="Times New Roman"/>
          <w:b/>
          <w:bCs/>
          <w:color w:val="000000"/>
          <w:sz w:val="24"/>
          <w:szCs w:val="24"/>
        </w:rPr>
        <w:t xml:space="preserve">Вот в этом состояние смотивировать, сподвигнуть </w:t>
      </w:r>
      <w:r w:rsidR="00A32463">
        <w:rPr>
          <w:rFonts w:ascii="Times New Roman" w:eastAsia="Times New Roman" w:hAnsi="Times New Roman" w:cs="Times New Roman"/>
          <w:color w:val="000000"/>
          <w:sz w:val="24"/>
          <w:szCs w:val="24"/>
        </w:rPr>
        <w:t>–</w:t>
      </w:r>
      <w:r w:rsidRPr="00875590">
        <w:rPr>
          <w:rFonts w:ascii="Times New Roman" w:eastAsia="Times New Roman" w:hAnsi="Times New Roman" w:cs="Times New Roman"/>
          <w:b/>
          <w:bCs/>
          <w:color w:val="000000"/>
          <w:sz w:val="24"/>
          <w:szCs w:val="24"/>
        </w:rPr>
        <w:t xml:space="preserve"> это рабочее состояние Куба Синтеза. </w:t>
      </w:r>
    </w:p>
    <w:p w14:paraId="4B240222" w14:textId="322637FD" w:rsidR="008E1B44" w:rsidRPr="009402A0" w:rsidRDefault="008E1B44" w:rsidP="00E645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w:t>
      </w:r>
      <w:r w:rsidRPr="00685D30">
        <w:rPr>
          <w:rFonts w:ascii="Times New Roman" w:eastAsia="Times New Roman" w:hAnsi="Times New Roman" w:cs="Times New Roman"/>
          <w:color w:val="000000"/>
          <w:sz w:val="24"/>
          <w:szCs w:val="24"/>
        </w:rPr>
        <w:t xml:space="preserve"> ещё один внутренний фактор</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любое внутреннее согласие с Изначально Вышестоящим Отцом для Куба Синтеза </w:t>
      </w:r>
      <w:bookmarkStart w:id="687" w:name="_Hlk160312548"/>
      <w:r w:rsidR="00A32463">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w:t>
      </w:r>
      <w:bookmarkEnd w:id="687"/>
      <w:r w:rsidRPr="00685D30">
        <w:rPr>
          <w:rFonts w:ascii="Times New Roman" w:eastAsia="Times New Roman" w:hAnsi="Times New Roman" w:cs="Times New Roman"/>
          <w:color w:val="000000"/>
          <w:sz w:val="24"/>
          <w:szCs w:val="24"/>
        </w:rPr>
        <w:t xml:space="preserve">это основополагающий факт новизны </w:t>
      </w:r>
      <w:proofErr w:type="spellStart"/>
      <w:r w:rsidRPr="00685D30">
        <w:rPr>
          <w:rFonts w:ascii="Times New Roman" w:eastAsia="Times New Roman" w:hAnsi="Times New Roman" w:cs="Times New Roman"/>
          <w:color w:val="000000"/>
          <w:sz w:val="24"/>
          <w:szCs w:val="24"/>
        </w:rPr>
        <w:t>форматизации</w:t>
      </w:r>
      <w:proofErr w:type="spellEnd"/>
      <w:r w:rsidRPr="00685D30">
        <w:rPr>
          <w:rFonts w:ascii="Times New Roman" w:eastAsia="Times New Roman" w:hAnsi="Times New Roman" w:cs="Times New Roman"/>
          <w:color w:val="000000"/>
          <w:sz w:val="24"/>
          <w:szCs w:val="24"/>
        </w:rPr>
        <w:t xml:space="preserve"> любого внутреннего процесса. Вот эта мысль, она проста, но в то же время сложна. То есть если вдруг где-то мы не согласны с Изначально Вышестоящим Отцом, Куб Синтеза не вырабатывает Синтез. Как только мы внутри соглашаемся с какой-то формой новизны, которую даёт Отец, Куб Синтеза включается в процесс преображать, переключать каждого из нас. То есть получается вопрос для Служащего</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xml:space="preserve"> применись сам, то есть согласись сам, а для Учителя</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реши это дело самостоятельно. Вот я не предлагаю сейчас смотреть насколько вы согласны с Отцом или не согласны, процесс уже и так запущен во внутреннем мире, но, когда вы с чем-то во вне не согласны, смотрите с какой самоорганизацией вы не хотите развиваться, либо соглашаться. Самое неприятное</w:t>
      </w:r>
      <w:r>
        <w:rPr>
          <w:rFonts w:ascii="Times New Roman" w:eastAsia="Times New Roman" w:hAnsi="Times New Roman" w:cs="Times New Roman"/>
          <w:color w:val="000000"/>
          <w:sz w:val="24"/>
          <w:szCs w:val="24"/>
        </w:rPr>
        <w:t xml:space="preserve"> </w:t>
      </w:r>
      <w:r w:rsidR="00A32463">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это соглашательство, но есть такое явление</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если мы не обучаемся согласию, согласованности позиций, вот почему к Кут Хуми ходим, согласовываем что-то, к Аватарам Синтеза выходим согласовываем, чтобы это согласие получил Куб Синтеза, и он начал что делать? Вырабатывать Синтез во внутреннем мире…</w:t>
      </w:r>
    </w:p>
    <w:p w14:paraId="3F72AEE3" w14:textId="35AF9D59" w:rsidR="008E1B44" w:rsidRPr="009402A0" w:rsidRDefault="009C5205" w:rsidP="00E6451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 </w:t>
      </w:r>
      <w:r w:rsidR="008E1B44" w:rsidRPr="00875590">
        <w:rPr>
          <w:rFonts w:ascii="Times New Roman" w:eastAsia="Times New Roman" w:hAnsi="Times New Roman" w:cs="Times New Roman"/>
          <w:i/>
          <w:iCs/>
          <w:color w:val="000000"/>
          <w:sz w:val="24"/>
          <w:szCs w:val="24"/>
        </w:rPr>
        <w:t>Прозвучало слово смирение.</w:t>
      </w:r>
      <w:r w:rsidR="008E1B44">
        <w:rPr>
          <w:rFonts w:ascii="Times New Roman" w:eastAsia="Times New Roman" w:hAnsi="Times New Roman" w:cs="Times New Roman"/>
          <w:color w:val="000000"/>
          <w:sz w:val="24"/>
          <w:szCs w:val="24"/>
        </w:rPr>
        <w:t xml:space="preserve"> </w:t>
      </w:r>
      <w:r w:rsidR="008E1B44">
        <w:rPr>
          <w:rFonts w:ascii="Times New Roman" w:eastAsia="Times New Roman" w:hAnsi="Times New Roman" w:cs="Times New Roman"/>
          <w:i/>
          <w:iCs/>
          <w:color w:val="000000"/>
          <w:sz w:val="24"/>
          <w:szCs w:val="24"/>
        </w:rPr>
        <w:t>П</w:t>
      </w:r>
      <w:r w:rsidR="008E1B44" w:rsidRPr="00A10007">
        <w:rPr>
          <w:rFonts w:ascii="Times New Roman" w:eastAsia="Times New Roman" w:hAnsi="Times New Roman" w:cs="Times New Roman"/>
          <w:i/>
          <w:iCs/>
          <w:color w:val="000000"/>
          <w:sz w:val="24"/>
          <w:szCs w:val="24"/>
        </w:rPr>
        <w:t>ринятие Воли очень близко к смирению.</w:t>
      </w:r>
    </w:p>
    <w:p w14:paraId="2DAC20D1"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Согласие и смирение — это разные вещи. Да.</w:t>
      </w:r>
    </w:p>
    <w:p w14:paraId="3F73D069" w14:textId="48B890B0" w:rsidR="008E1B44" w:rsidRPr="009402A0" w:rsidRDefault="009C5205" w:rsidP="00E6451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 </w:t>
      </w:r>
      <w:r w:rsidR="008E1B44" w:rsidRPr="009402A0">
        <w:rPr>
          <w:rFonts w:ascii="Times New Roman" w:eastAsia="Times New Roman" w:hAnsi="Times New Roman" w:cs="Times New Roman"/>
          <w:i/>
          <w:iCs/>
          <w:color w:val="000000"/>
          <w:sz w:val="24"/>
          <w:szCs w:val="24"/>
        </w:rPr>
        <w:t>Та же дерзость.</w:t>
      </w:r>
    </w:p>
    <w:p w14:paraId="590F27DB"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В работе ИВДИВО-Иерархии отследим</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что за месяц произойдёт </w:t>
      </w:r>
      <w:r>
        <w:rPr>
          <w:rFonts w:ascii="Times New Roman" w:eastAsia="Times New Roman" w:hAnsi="Times New Roman" w:cs="Times New Roman"/>
          <w:color w:val="000000"/>
          <w:sz w:val="24"/>
          <w:szCs w:val="24"/>
        </w:rPr>
        <w:t>в</w:t>
      </w:r>
      <w:r w:rsidRPr="00685D30">
        <w:rPr>
          <w:rFonts w:ascii="Times New Roman" w:eastAsia="Times New Roman" w:hAnsi="Times New Roman" w:cs="Times New Roman"/>
          <w:color w:val="000000"/>
          <w:sz w:val="24"/>
          <w:szCs w:val="24"/>
        </w:rPr>
        <w:t xml:space="preserve"> ваш</w:t>
      </w:r>
      <w:r>
        <w:rPr>
          <w:rFonts w:ascii="Times New Roman" w:eastAsia="Times New Roman" w:hAnsi="Times New Roman" w:cs="Times New Roman"/>
          <w:color w:val="000000"/>
          <w:sz w:val="24"/>
          <w:szCs w:val="24"/>
        </w:rPr>
        <w:t>е</w:t>
      </w:r>
      <w:r w:rsidRPr="00685D30">
        <w:rPr>
          <w:rFonts w:ascii="Times New Roman" w:eastAsia="Times New Roman" w:hAnsi="Times New Roman" w:cs="Times New Roman"/>
          <w:color w:val="000000"/>
          <w:sz w:val="24"/>
          <w:szCs w:val="24"/>
        </w:rPr>
        <w:t>м дерзновени</w:t>
      </w:r>
      <w:r>
        <w:rPr>
          <w:rFonts w:ascii="Times New Roman" w:eastAsia="Times New Roman" w:hAnsi="Times New Roman" w:cs="Times New Roman"/>
          <w:color w:val="000000"/>
          <w:sz w:val="24"/>
          <w:szCs w:val="24"/>
        </w:rPr>
        <w:t>и</w:t>
      </w:r>
      <w:r w:rsidRPr="00685D30">
        <w:rPr>
          <w:rFonts w:ascii="Times New Roman" w:eastAsia="Times New Roman" w:hAnsi="Times New Roman" w:cs="Times New Roman"/>
          <w:color w:val="000000"/>
          <w:sz w:val="24"/>
          <w:szCs w:val="24"/>
        </w:rPr>
        <w:t>. </w:t>
      </w:r>
    </w:p>
    <w:p w14:paraId="3578E2FD" w14:textId="18528F5C" w:rsidR="008E1B44" w:rsidRPr="009402A0" w:rsidRDefault="009C5205" w:rsidP="00E6451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 </w:t>
      </w:r>
      <w:r w:rsidR="008E1B44">
        <w:rPr>
          <w:rFonts w:ascii="Times New Roman" w:eastAsia="Times New Roman" w:hAnsi="Times New Roman" w:cs="Times New Roman"/>
          <w:i/>
          <w:iCs/>
          <w:color w:val="000000"/>
          <w:sz w:val="24"/>
          <w:szCs w:val="24"/>
        </w:rPr>
        <w:t xml:space="preserve">…Есть согласованность голосов. </w:t>
      </w:r>
      <w:r w:rsidR="008E1B44" w:rsidRPr="009402A0">
        <w:rPr>
          <w:rFonts w:ascii="Times New Roman" w:eastAsia="Times New Roman" w:hAnsi="Times New Roman" w:cs="Times New Roman"/>
          <w:i/>
          <w:iCs/>
          <w:color w:val="000000"/>
          <w:sz w:val="24"/>
          <w:szCs w:val="24"/>
        </w:rPr>
        <w:t>Если не будет согласованности, то будет какофония.</w:t>
      </w:r>
      <w:r w:rsidR="008E1B44">
        <w:rPr>
          <w:rFonts w:ascii="Times New Roman" w:eastAsia="Times New Roman" w:hAnsi="Times New Roman" w:cs="Times New Roman"/>
          <w:i/>
          <w:iCs/>
          <w:color w:val="000000"/>
          <w:sz w:val="24"/>
          <w:szCs w:val="24"/>
        </w:rPr>
        <w:t xml:space="preserve"> Здесь же вопрос не только согласиться, что …ну да, конечно. </w:t>
      </w:r>
    </w:p>
    <w:p w14:paraId="79A8C2FF"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Это проблема Униграммы. Какофония</w:t>
      </w:r>
      <w:r>
        <w:rPr>
          <w:rFonts w:ascii="Times New Roman" w:eastAsia="Times New Roman" w:hAnsi="Times New Roman" w:cs="Times New Roman"/>
          <w:color w:val="000000"/>
          <w:sz w:val="24"/>
          <w:szCs w:val="24"/>
        </w:rPr>
        <w:t xml:space="preserve"> — это</w:t>
      </w:r>
      <w:r w:rsidRPr="00685D30">
        <w:rPr>
          <w:rFonts w:ascii="Times New Roman" w:eastAsia="Times New Roman" w:hAnsi="Times New Roman" w:cs="Times New Roman"/>
          <w:color w:val="000000"/>
          <w:sz w:val="24"/>
          <w:szCs w:val="24"/>
        </w:rPr>
        <w:t xml:space="preserve"> проблема Униграммы. Это не проблема Куба Синтеза. </w:t>
      </w:r>
    </w:p>
    <w:p w14:paraId="5A4DAE97" w14:textId="23BD6CA3" w:rsidR="008E1B44" w:rsidRDefault="009C5205" w:rsidP="00E64514">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w:t>
      </w:r>
      <w:r w:rsidR="008E1B44" w:rsidRPr="00875590">
        <w:rPr>
          <w:rFonts w:ascii="Times New Roman" w:eastAsia="Times New Roman" w:hAnsi="Times New Roman" w:cs="Times New Roman"/>
          <w:i/>
          <w:iCs/>
          <w:color w:val="000000"/>
          <w:sz w:val="24"/>
          <w:szCs w:val="24"/>
        </w:rPr>
        <w:t>Соглашательство</w:t>
      </w:r>
    </w:p>
    <w:p w14:paraId="4F8E97D5" w14:textId="12DE8D53" w:rsidR="008E1B44" w:rsidRPr="009E6794" w:rsidRDefault="008E1B44" w:rsidP="009E6794">
      <w:pPr>
        <w:pStyle w:val="3"/>
      </w:pPr>
      <w:bookmarkStart w:id="688" w:name="_Toc177326053"/>
      <w:r w:rsidRPr="009E6794">
        <w:rPr>
          <w:rStyle w:val="30"/>
          <w:b/>
        </w:rPr>
        <w:t xml:space="preserve">Куб Синтеза </w:t>
      </w:r>
      <w:r w:rsidR="009E6794">
        <w:rPr>
          <w:rStyle w:val="30"/>
          <w:b/>
        </w:rPr>
        <w:t>–</w:t>
      </w:r>
      <w:r w:rsidRPr="009E6794">
        <w:rPr>
          <w:rStyle w:val="30"/>
          <w:b/>
        </w:rPr>
        <w:t xml:space="preserve"> внутреннее согласие с Отцом по внутреннему Синтезу</w:t>
      </w:r>
      <w:bookmarkEnd w:id="688"/>
    </w:p>
    <w:p w14:paraId="06BB425D" w14:textId="5CBDD2E0"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685D30">
        <w:rPr>
          <w:rFonts w:ascii="Times New Roman" w:eastAsia="Times New Roman" w:hAnsi="Times New Roman" w:cs="Times New Roman"/>
          <w:color w:val="000000"/>
          <w:sz w:val="24"/>
          <w:szCs w:val="24"/>
        </w:rPr>
        <w:t xml:space="preserve">Да. Потому что Униграмма будет разбирать во всей разноголосости процесса. И </w:t>
      </w:r>
      <w:r w:rsidRPr="007A47F3">
        <w:rPr>
          <w:rFonts w:ascii="Times New Roman" w:eastAsia="Times New Roman" w:hAnsi="Times New Roman" w:cs="Times New Roman"/>
          <w:b/>
          <w:bCs/>
          <w:color w:val="000000"/>
          <w:sz w:val="24"/>
          <w:szCs w:val="24"/>
        </w:rPr>
        <w:t xml:space="preserve">Униграмма услышит голос каждого, а Куб Синтеза не будет слышать голос каждого. Он будет слышать </w:t>
      </w:r>
      <w:bookmarkStart w:id="689" w:name="_Hlk160313385"/>
      <w:r w:rsidRPr="007A47F3">
        <w:rPr>
          <w:rFonts w:ascii="Times New Roman" w:eastAsia="Times New Roman" w:hAnsi="Times New Roman" w:cs="Times New Roman"/>
          <w:b/>
          <w:bCs/>
          <w:color w:val="000000"/>
          <w:sz w:val="24"/>
          <w:szCs w:val="24"/>
        </w:rPr>
        <w:t>внутреннее согласие с Отцом по внутреннему Синтезу</w:t>
      </w:r>
      <w:bookmarkEnd w:id="689"/>
      <w:r w:rsidRPr="007A47F3">
        <w:rPr>
          <w:rFonts w:ascii="Times New Roman" w:eastAsia="Times New Roman" w:hAnsi="Times New Roman" w:cs="Times New Roman"/>
          <w:b/>
          <w:bCs/>
          <w:color w:val="000000"/>
          <w:sz w:val="24"/>
          <w:szCs w:val="24"/>
        </w:rPr>
        <w:t xml:space="preserve">. </w:t>
      </w:r>
      <w:r w:rsidRPr="00685D30">
        <w:rPr>
          <w:rFonts w:ascii="Times New Roman" w:eastAsia="Times New Roman" w:hAnsi="Times New Roman" w:cs="Times New Roman"/>
          <w:color w:val="000000"/>
          <w:sz w:val="24"/>
          <w:szCs w:val="24"/>
        </w:rPr>
        <w:t>Понимаете? И если Ядро или Синтез внутри Куба Синтеза сопереживёт внутренний Синтез в вас, ему не важно, что привело вас к этому выводу. Главное, что Куб Синтеза это согласие услышал, взял его. Всё. Срабатывает какой-то внутренний процесс с</w:t>
      </w:r>
      <w:ins w:id="690" w:author="Natali Zemskova" w:date="2024-09-14T15:26:00Z" w16du:dateUtc="2024-09-14T12:26:00Z">
        <w:r w:rsidR="00646DC3">
          <w:rPr>
            <w:rFonts w:ascii="Times New Roman" w:eastAsia="Times New Roman" w:hAnsi="Times New Roman" w:cs="Times New Roman"/>
            <w:color w:val="000000"/>
            <w:sz w:val="24"/>
            <w:szCs w:val="24"/>
          </w:rPr>
          <w:t xml:space="preserve"> </w:t>
        </w:r>
      </w:ins>
      <w:r w:rsidRPr="00685D30">
        <w:rPr>
          <w:rFonts w:ascii="Times New Roman" w:eastAsia="Times New Roman" w:hAnsi="Times New Roman" w:cs="Times New Roman"/>
          <w:color w:val="000000"/>
          <w:sz w:val="24"/>
          <w:szCs w:val="24"/>
        </w:rPr>
        <w:t xml:space="preserve">паковки этого явления. Куб Синтеза становится целостным, организованным. Матрицы включаются. Перещёлкивается процесс как у кубика Рубика. Выискивается лучший или наилучший вариант действия. Мы же все хотим наилучший вариант действия. Он как-бы включается в процесс организации и начинает Куб Синтеза работать. </w:t>
      </w:r>
    </w:p>
    <w:p w14:paraId="58ED9039" w14:textId="77777777" w:rsidR="008E1B44" w:rsidRPr="00685D30" w:rsidRDefault="008E1B44" w:rsidP="00E64514">
      <w:pPr>
        <w:spacing w:after="0" w:line="240" w:lineRule="auto"/>
        <w:ind w:firstLine="709"/>
        <w:jc w:val="both"/>
        <w:rPr>
          <w:rFonts w:ascii="Times New Roman" w:eastAsia="Times New Roman" w:hAnsi="Times New Roman" w:cs="Times New Roman"/>
          <w:sz w:val="24"/>
          <w:szCs w:val="24"/>
        </w:rPr>
      </w:pPr>
      <w:r w:rsidRPr="00685D30">
        <w:rPr>
          <w:rFonts w:ascii="Times New Roman" w:eastAsia="Times New Roman" w:hAnsi="Times New Roman" w:cs="Times New Roman"/>
          <w:color w:val="000000"/>
          <w:sz w:val="24"/>
          <w:szCs w:val="24"/>
        </w:rPr>
        <w:t>Тогда интересный вывод: если внутреннего согласия с фактами или с аргументами, или Синтезом и Огнём Отца и Аватаров нет, Куб Синтеза не включён, он просто статичен. Он не работает. Вот почему иногда</w:t>
      </w:r>
      <w:r>
        <w:rPr>
          <w:rFonts w:ascii="Times New Roman" w:eastAsia="Times New Roman" w:hAnsi="Times New Roman" w:cs="Times New Roman"/>
          <w:color w:val="000000"/>
          <w:sz w:val="24"/>
          <w:szCs w:val="24"/>
        </w:rPr>
        <w:t>, вот</w:t>
      </w:r>
      <w:r w:rsidRPr="00685D30">
        <w:rPr>
          <w:rFonts w:ascii="Times New Roman" w:eastAsia="Times New Roman" w:hAnsi="Times New Roman" w:cs="Times New Roman"/>
          <w:color w:val="000000"/>
          <w:sz w:val="24"/>
          <w:szCs w:val="24"/>
        </w:rPr>
        <w:t xml:space="preserve"> про личный Куб Синтеза я такое сказать не могу, потому что у нас внутри есть Часть Отца, и она не может быть статична. Даже если мы с Отцом не согласны, так как мы ипостасим Отцу мы не согласны в одном, но Отец своим Могуществом берёт нас вышестоящим. Например, мы не согласны по-человечески</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w:t>
      </w:r>
      <w:proofErr w:type="spellStart"/>
      <w:r w:rsidRPr="00685D30">
        <w:rPr>
          <w:rFonts w:ascii="Times New Roman" w:eastAsia="Times New Roman" w:hAnsi="Times New Roman" w:cs="Times New Roman"/>
          <w:color w:val="000000"/>
          <w:sz w:val="24"/>
          <w:szCs w:val="24"/>
        </w:rPr>
        <w:t>по-посвящённому</w:t>
      </w:r>
      <w:proofErr w:type="spellEnd"/>
      <w:r w:rsidRPr="00685D30">
        <w:rPr>
          <w:rFonts w:ascii="Times New Roman" w:eastAsia="Times New Roman" w:hAnsi="Times New Roman" w:cs="Times New Roman"/>
          <w:color w:val="000000"/>
          <w:sz w:val="24"/>
          <w:szCs w:val="24"/>
        </w:rPr>
        <w:t xml:space="preserve">, но ипостасно и </w:t>
      </w:r>
      <w:proofErr w:type="spellStart"/>
      <w:r w:rsidRPr="00685D30">
        <w:rPr>
          <w:rFonts w:ascii="Times New Roman" w:eastAsia="Times New Roman" w:hAnsi="Times New Roman" w:cs="Times New Roman"/>
          <w:color w:val="000000"/>
          <w:sz w:val="24"/>
          <w:szCs w:val="24"/>
        </w:rPr>
        <w:t>учительски</w:t>
      </w:r>
      <w:proofErr w:type="spellEnd"/>
      <w:r w:rsidRPr="00685D30">
        <w:rPr>
          <w:rFonts w:ascii="Times New Roman" w:eastAsia="Times New Roman" w:hAnsi="Times New Roman" w:cs="Times New Roman"/>
          <w:color w:val="000000"/>
          <w:sz w:val="24"/>
          <w:szCs w:val="24"/>
        </w:rPr>
        <w:t xml:space="preserve"> Отец нас берёт. А вот уже Куб Синтеза в Подразделении он может быть статичен. Почему? Потому что если каждый из нас самостоятельно может быть не активен, то уже командой мы не можем быть не активны. Неактивность команды</w:t>
      </w:r>
      <w:r>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 это неактивный, тусклый или неяркий Синтезом Куб Синтеза здания. Смотрим на здание, а оно не горит. Начинаешь работать со зданием, а оно возжигается поэтажно там, где есть активные Аватары. Почему? Потому что начинает работать Ядро Должностной Полномочности. То есть у Куба Синтеза есть такая опасность – он останавливается. Например, Хум не может остановиться, а Куб Синтеза может замереть. </w:t>
      </w:r>
    </w:p>
    <w:p w14:paraId="2CC2BB84" w14:textId="797A65B5" w:rsidR="008E1B44" w:rsidRPr="009402A0" w:rsidRDefault="009C5205" w:rsidP="00E6451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 </w:t>
      </w:r>
      <w:r w:rsidR="008E1B44" w:rsidRPr="009402A0">
        <w:rPr>
          <w:rFonts w:ascii="Times New Roman" w:eastAsia="Times New Roman" w:hAnsi="Times New Roman" w:cs="Times New Roman"/>
          <w:i/>
          <w:iCs/>
          <w:color w:val="000000"/>
          <w:sz w:val="24"/>
          <w:szCs w:val="24"/>
        </w:rPr>
        <w:t>Инерция.</w:t>
      </w:r>
    </w:p>
    <w:p w14:paraId="45A08481"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685D30">
        <w:rPr>
          <w:rFonts w:ascii="Times New Roman" w:eastAsia="Times New Roman" w:hAnsi="Times New Roman" w:cs="Times New Roman"/>
          <w:color w:val="000000"/>
          <w:sz w:val="24"/>
          <w:szCs w:val="24"/>
        </w:rPr>
        <w:t xml:space="preserve">Хум. Да. Но вот у Хум не может быть инерции, потому что всё время идёт пахтание Огня. А в Кубе Синтеза может быть инерция, состояние автоматики. Мы за автоматику говорили. Это автоматика. То есть если мы приучаемся к автоматике, Куб Синтеза говорит: </w:t>
      </w:r>
      <w:r>
        <w:rPr>
          <w:rFonts w:ascii="Times New Roman" w:eastAsia="Times New Roman" w:hAnsi="Times New Roman" w:cs="Times New Roman"/>
          <w:color w:val="000000"/>
          <w:sz w:val="24"/>
          <w:szCs w:val="24"/>
        </w:rPr>
        <w:t>«Я</w:t>
      </w:r>
      <w:r w:rsidRPr="00685D30">
        <w:rPr>
          <w:rFonts w:ascii="Times New Roman" w:eastAsia="Times New Roman" w:hAnsi="Times New Roman" w:cs="Times New Roman"/>
          <w:color w:val="000000"/>
          <w:sz w:val="24"/>
          <w:szCs w:val="24"/>
        </w:rPr>
        <w:t xml:space="preserve"> запомнил этот процесс</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А уже в другой архетипизации этот процесс может быть не рабочим. Всё, Куб Синтеза остановился. Поэтому мы что делаем? Мы транслируем Здания, Ядра Синтеза направляем в Кубы Синтеза в оболочки фиксируем, стабилизируем этот процесс</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Отец переводит. Мы возжигаемся Синтезом Отца. Вы сейчас должны были его чувствовать, когда мы с Отцом выравниваемся. Отец нас выводил на этот Синтез. Мы становились </w:t>
      </w:r>
      <w:r>
        <w:rPr>
          <w:rFonts w:ascii="Times New Roman" w:eastAsia="Times New Roman" w:hAnsi="Times New Roman" w:cs="Times New Roman"/>
          <w:color w:val="000000"/>
          <w:sz w:val="24"/>
          <w:szCs w:val="24"/>
        </w:rPr>
        <w:t>Е</w:t>
      </w:r>
      <w:r w:rsidRPr="00685D30">
        <w:rPr>
          <w:rFonts w:ascii="Times New Roman" w:eastAsia="Times New Roman" w:hAnsi="Times New Roman" w:cs="Times New Roman"/>
          <w:color w:val="000000"/>
          <w:sz w:val="24"/>
          <w:szCs w:val="24"/>
        </w:rPr>
        <w:t xml:space="preserve">го Синтезом. Именно этим Синтезом мы нивелируем явление автоматики процесса. Хорошо. </w:t>
      </w:r>
    </w:p>
    <w:p w14:paraId="65254531" w14:textId="0D6AEF11" w:rsidR="008E1B44" w:rsidRPr="009E6794" w:rsidRDefault="008E1B44" w:rsidP="009E6794">
      <w:pPr>
        <w:pStyle w:val="3"/>
      </w:pPr>
      <w:del w:id="691" w:author="Natali Zemskova" w:date="2024-06-16T11:48:00Z" w16du:dateUtc="2024-06-16T08:48:00Z">
        <w:r w:rsidRPr="009E6794" w:rsidDel="00586546">
          <w:rPr>
            <w:rStyle w:val="30"/>
            <w:b/>
          </w:rPr>
          <w:delText>Два моме</w:delText>
        </w:r>
      </w:del>
      <w:bookmarkStart w:id="692" w:name="_Toc177326054"/>
      <w:ins w:id="693" w:author="Natali Zemskova" w:date="2024-06-16T11:47:00Z" w16du:dateUtc="2024-06-16T08:47:00Z">
        <w:r w:rsidR="00586546">
          <w:rPr>
            <w:rStyle w:val="30"/>
            <w:b/>
          </w:rPr>
          <w:t xml:space="preserve">Три </w:t>
        </w:r>
      </w:ins>
      <w:del w:id="694" w:author="Natali Zemskova" w:date="2024-06-16T11:48:00Z" w16du:dateUtc="2024-06-16T08:48:00Z">
        <w:r w:rsidRPr="009E6794" w:rsidDel="00586546">
          <w:rPr>
            <w:rStyle w:val="30"/>
            <w:b/>
          </w:rPr>
          <w:delText xml:space="preserve">нта </w:delText>
        </w:r>
      </w:del>
      <w:ins w:id="695" w:author="Natali Zemskova" w:date="2024-06-16T11:48:00Z" w16du:dateUtc="2024-06-16T08:48:00Z">
        <w:r w:rsidR="00586546">
          <w:rPr>
            <w:rStyle w:val="30"/>
            <w:b/>
          </w:rPr>
          <w:t xml:space="preserve">состояния </w:t>
        </w:r>
      </w:ins>
      <w:r w:rsidRPr="009E6794">
        <w:rPr>
          <w:rStyle w:val="30"/>
          <w:b/>
        </w:rPr>
        <w:t>Куб</w:t>
      </w:r>
      <w:r w:rsidR="009E6794">
        <w:rPr>
          <w:rStyle w:val="30"/>
          <w:b/>
        </w:rPr>
        <w:t>а</w:t>
      </w:r>
      <w:r w:rsidRPr="009E6794">
        <w:rPr>
          <w:rStyle w:val="30"/>
          <w:b/>
        </w:rPr>
        <w:t xml:space="preserve"> Синтеза</w:t>
      </w:r>
      <w:bookmarkEnd w:id="692"/>
      <w:ins w:id="696" w:author="Natali Zemskova" w:date="2024-06-16T11:48:00Z" w16du:dateUtc="2024-06-16T08:48:00Z">
        <w:r w:rsidR="00586546">
          <w:rPr>
            <w:rStyle w:val="30"/>
            <w:b/>
          </w:rPr>
          <w:t xml:space="preserve"> </w:t>
        </w:r>
      </w:ins>
    </w:p>
    <w:p w14:paraId="5A8238E9"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685D30">
        <w:rPr>
          <w:rFonts w:ascii="Times New Roman" w:eastAsia="Times New Roman" w:hAnsi="Times New Roman" w:cs="Times New Roman"/>
          <w:color w:val="000000"/>
          <w:sz w:val="24"/>
          <w:szCs w:val="24"/>
        </w:rPr>
        <w:t xml:space="preserve">И ещё один момент. У Куба Синтеза есть два момента. </w:t>
      </w:r>
    </w:p>
    <w:p w14:paraId="50CE3848" w14:textId="5CFCB31B"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7A47F3">
        <w:rPr>
          <w:rFonts w:ascii="Times New Roman" w:eastAsia="Times New Roman" w:hAnsi="Times New Roman" w:cs="Times New Roman"/>
          <w:b/>
          <w:bCs/>
          <w:color w:val="000000"/>
          <w:sz w:val="24"/>
          <w:szCs w:val="24"/>
        </w:rPr>
        <w:t>Первый</w:t>
      </w:r>
      <w:r>
        <w:rPr>
          <w:rFonts w:ascii="Times New Roman" w:eastAsia="Times New Roman" w:hAnsi="Times New Roman" w:cs="Times New Roman"/>
          <w:b/>
          <w:bCs/>
          <w:color w:val="000000"/>
          <w:sz w:val="24"/>
          <w:szCs w:val="24"/>
        </w:rPr>
        <w:t xml:space="preserve"> </w:t>
      </w:r>
      <w:r w:rsidR="009E6794">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это</w:t>
      </w:r>
      <w:r w:rsidRPr="007A47F3">
        <w:rPr>
          <w:rFonts w:ascii="Times New Roman" w:eastAsia="Times New Roman" w:hAnsi="Times New Roman" w:cs="Times New Roman"/>
          <w:b/>
          <w:bCs/>
          <w:color w:val="000000"/>
          <w:sz w:val="24"/>
          <w:szCs w:val="24"/>
        </w:rPr>
        <w:t xml:space="preserve"> прогресс</w:t>
      </w:r>
      <w:r w:rsidRPr="00685D30">
        <w:rPr>
          <w:rFonts w:ascii="Times New Roman" w:eastAsia="Times New Roman" w:hAnsi="Times New Roman" w:cs="Times New Roman"/>
          <w:color w:val="000000"/>
          <w:sz w:val="24"/>
          <w:szCs w:val="24"/>
        </w:rPr>
        <w:t xml:space="preserve">. Мы сегодня о </w:t>
      </w:r>
      <w:proofErr w:type="spellStart"/>
      <w:r w:rsidRPr="00685D30">
        <w:rPr>
          <w:rFonts w:ascii="Times New Roman" w:eastAsia="Times New Roman" w:hAnsi="Times New Roman" w:cs="Times New Roman"/>
          <w:color w:val="000000"/>
          <w:sz w:val="24"/>
          <w:szCs w:val="24"/>
        </w:rPr>
        <w:t>прогрессированности</w:t>
      </w:r>
      <w:proofErr w:type="spellEnd"/>
      <w:r w:rsidRPr="00685D30">
        <w:rPr>
          <w:rFonts w:ascii="Times New Roman" w:eastAsia="Times New Roman" w:hAnsi="Times New Roman" w:cs="Times New Roman"/>
          <w:color w:val="000000"/>
          <w:sz w:val="24"/>
          <w:szCs w:val="24"/>
        </w:rPr>
        <w:t xml:space="preserve"> говорили. </w:t>
      </w:r>
    </w:p>
    <w:p w14:paraId="125202BE" w14:textId="15D2E012"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685D30">
        <w:rPr>
          <w:rFonts w:ascii="Times New Roman" w:eastAsia="Times New Roman" w:hAnsi="Times New Roman" w:cs="Times New Roman"/>
          <w:color w:val="000000"/>
          <w:sz w:val="24"/>
          <w:szCs w:val="24"/>
        </w:rPr>
        <w:t xml:space="preserve">И </w:t>
      </w:r>
      <w:r w:rsidRPr="007A47F3">
        <w:rPr>
          <w:rFonts w:ascii="Times New Roman" w:eastAsia="Times New Roman" w:hAnsi="Times New Roman" w:cs="Times New Roman"/>
          <w:b/>
          <w:bCs/>
          <w:color w:val="000000"/>
          <w:sz w:val="24"/>
          <w:szCs w:val="24"/>
        </w:rPr>
        <w:t xml:space="preserve">второе </w:t>
      </w:r>
      <w:r w:rsidR="009E6794">
        <w:rPr>
          <w:rFonts w:ascii="Times New Roman" w:eastAsia="Times New Roman" w:hAnsi="Times New Roman" w:cs="Times New Roman"/>
          <w:b/>
          <w:bCs/>
          <w:color w:val="000000"/>
          <w:sz w:val="24"/>
          <w:szCs w:val="24"/>
        </w:rPr>
        <w:t>–</w:t>
      </w:r>
      <w:r w:rsidRPr="007A47F3">
        <w:rPr>
          <w:rFonts w:ascii="Times New Roman" w:eastAsia="Times New Roman" w:hAnsi="Times New Roman" w:cs="Times New Roman"/>
          <w:b/>
          <w:bCs/>
          <w:color w:val="000000"/>
          <w:sz w:val="24"/>
          <w:szCs w:val="24"/>
        </w:rPr>
        <w:t xml:space="preserve"> это явление </w:t>
      </w:r>
      <w:r w:rsidRPr="00685D30">
        <w:rPr>
          <w:rFonts w:ascii="Times New Roman" w:eastAsia="Times New Roman" w:hAnsi="Times New Roman" w:cs="Times New Roman"/>
          <w:color w:val="000000"/>
          <w:sz w:val="24"/>
          <w:szCs w:val="24"/>
        </w:rPr>
        <w:t xml:space="preserve">не просто согласованности, но </w:t>
      </w:r>
      <w:r w:rsidRPr="007A47F3">
        <w:rPr>
          <w:rFonts w:ascii="Times New Roman" w:eastAsia="Times New Roman" w:hAnsi="Times New Roman" w:cs="Times New Roman"/>
          <w:b/>
          <w:bCs/>
          <w:color w:val="000000"/>
          <w:sz w:val="24"/>
          <w:szCs w:val="24"/>
        </w:rPr>
        <w:t xml:space="preserve">осведомлённости и </w:t>
      </w:r>
      <w:proofErr w:type="spellStart"/>
      <w:r w:rsidRPr="007A47F3">
        <w:rPr>
          <w:rFonts w:ascii="Times New Roman" w:eastAsia="Times New Roman" w:hAnsi="Times New Roman" w:cs="Times New Roman"/>
          <w:b/>
          <w:bCs/>
          <w:color w:val="000000"/>
          <w:sz w:val="24"/>
          <w:szCs w:val="24"/>
        </w:rPr>
        <w:t>уведомляемости</w:t>
      </w:r>
      <w:proofErr w:type="spellEnd"/>
      <w:r w:rsidRPr="00685D30">
        <w:rPr>
          <w:rFonts w:ascii="Times New Roman" w:eastAsia="Times New Roman" w:hAnsi="Times New Roman" w:cs="Times New Roman"/>
          <w:color w:val="000000"/>
          <w:sz w:val="24"/>
          <w:szCs w:val="24"/>
        </w:rPr>
        <w:t>. То есть, когда, например Аватар Синтеза вам на рабочий стол рассылает документы, Распоряжения</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допустим</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или тексты Синтеза – это состояние осведомлённости. Но это больше не через документы, а через явление, когда по ИВДИВО раскатывается новый Синтез. И вы говорите: хорошо, вчерашней практикой что-то новое вошло. Это осведомлённость. То есть мы осведомляемся по Хум внутренним Огнём. Мы осведомлены каким-то процессом, который происходит в Подразделении. Какими-то стяжаниями, какими-то явлениями. </w:t>
      </w:r>
    </w:p>
    <w:p w14:paraId="6F3FEBAB"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685D30">
        <w:rPr>
          <w:rFonts w:ascii="Times New Roman" w:eastAsia="Times New Roman" w:hAnsi="Times New Roman" w:cs="Times New Roman"/>
          <w:color w:val="000000"/>
          <w:sz w:val="24"/>
          <w:szCs w:val="24"/>
        </w:rPr>
        <w:t>А есть выражение уведомления. Так вот уведомляет нас Куб Синтеза, когда вырабатывает новый Синтез и на столе рабочем материализуется форма отчёта, Распоряжения, Регламента по ИВДИВО и этим всем руководят Огюст и Беатрис</w:t>
      </w:r>
      <w:r>
        <w:rPr>
          <w:rFonts w:ascii="Times New Roman" w:eastAsia="Times New Roman" w:hAnsi="Times New Roman" w:cs="Times New Roman"/>
          <w:color w:val="000000"/>
          <w:sz w:val="24"/>
          <w:szCs w:val="24"/>
        </w:rPr>
        <w:t>с</w:t>
      </w:r>
      <w:r w:rsidRPr="00685D30">
        <w:rPr>
          <w:rFonts w:ascii="Times New Roman" w:eastAsia="Times New Roman" w:hAnsi="Times New Roman" w:cs="Times New Roman"/>
          <w:color w:val="000000"/>
          <w:sz w:val="24"/>
          <w:szCs w:val="24"/>
        </w:rPr>
        <w:t>. То есть они включают нас в три состояния: осведомлённость, уведомление</w:t>
      </w:r>
      <w:r>
        <w:rPr>
          <w:rFonts w:ascii="Times New Roman" w:eastAsia="Times New Roman" w:hAnsi="Times New Roman" w:cs="Times New Roman"/>
          <w:color w:val="000000"/>
          <w:sz w:val="24"/>
          <w:szCs w:val="24"/>
        </w:rPr>
        <w:t xml:space="preserve"> и</w:t>
      </w:r>
      <w:r w:rsidRPr="00685D30">
        <w:rPr>
          <w:rFonts w:ascii="Times New Roman" w:eastAsia="Times New Roman" w:hAnsi="Times New Roman" w:cs="Times New Roman"/>
          <w:color w:val="000000"/>
          <w:sz w:val="24"/>
          <w:szCs w:val="24"/>
        </w:rPr>
        <w:t xml:space="preserve"> состояние согласованности. И вот как только эти все три процесса синтезируются, мы находимся в прогрессе внутреннего мира. Мы прогрессивны. </w:t>
      </w:r>
    </w:p>
    <w:p w14:paraId="0240E541"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685D30">
        <w:rPr>
          <w:rFonts w:ascii="Times New Roman" w:eastAsia="Times New Roman" w:hAnsi="Times New Roman" w:cs="Times New Roman"/>
          <w:color w:val="000000"/>
          <w:sz w:val="24"/>
          <w:szCs w:val="24"/>
        </w:rPr>
        <w:t>Почему мы иногда так скажем устаём от внутреннего прогресса? Потому что-либо где-то мы перестали быть уведомлены чему-то новому</w:t>
      </w:r>
      <w:r>
        <w:rPr>
          <w:rFonts w:ascii="Times New Roman" w:eastAsia="Times New Roman" w:hAnsi="Times New Roman" w:cs="Times New Roman"/>
          <w:color w:val="000000"/>
          <w:sz w:val="24"/>
          <w:szCs w:val="24"/>
        </w:rPr>
        <w:t>, т</w:t>
      </w:r>
      <w:r w:rsidRPr="00685D30">
        <w:rPr>
          <w:rFonts w:ascii="Times New Roman" w:eastAsia="Times New Roman" w:hAnsi="Times New Roman" w:cs="Times New Roman"/>
          <w:color w:val="000000"/>
          <w:sz w:val="24"/>
          <w:szCs w:val="24"/>
        </w:rPr>
        <w:t>о есть мы пропустили. И мы тогда гоним себя взашей. Да? Там что-то произошло по ИВДИВО, а мы это не знаем. Мы пропустили этот процесс, внутри перестали быть в осведомлении, и мы как бы не на общем явлении. Даже не в тренде. Нет</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w:t>
      </w:r>
      <w:r w:rsidRPr="00685D30">
        <w:rPr>
          <w:rFonts w:ascii="Times New Roman" w:eastAsia="Times New Roman" w:hAnsi="Times New Roman" w:cs="Times New Roman"/>
          <w:color w:val="000000"/>
          <w:sz w:val="24"/>
          <w:szCs w:val="24"/>
        </w:rPr>
        <w:t xml:space="preserve">ы не со всеми. Мы вроде бы как в общей среде, в общем Синтезе, но мы не понимаем о чём речь. И Куб Синтеза начинает теряться. С точки зрения внутреннего Синтеза он понимает явление, а физическое тело неймёт. Помните, как лебедь, рак и щука в разные стороны? </w:t>
      </w:r>
      <w:r>
        <w:rPr>
          <w:rFonts w:ascii="Times New Roman" w:eastAsia="Times New Roman" w:hAnsi="Times New Roman" w:cs="Times New Roman"/>
          <w:color w:val="000000"/>
          <w:sz w:val="24"/>
          <w:szCs w:val="24"/>
        </w:rPr>
        <w:t>И вот</w:t>
      </w:r>
      <w:r w:rsidRPr="00685D30">
        <w:rPr>
          <w:rFonts w:ascii="Times New Roman" w:eastAsia="Times New Roman" w:hAnsi="Times New Roman" w:cs="Times New Roman"/>
          <w:color w:val="000000"/>
          <w:sz w:val="24"/>
          <w:szCs w:val="24"/>
        </w:rPr>
        <w:t xml:space="preserve"> задача Куба Синтеза организовать </w:t>
      </w:r>
      <w:r>
        <w:rPr>
          <w:rFonts w:ascii="Times New Roman" w:eastAsia="Times New Roman" w:hAnsi="Times New Roman" w:cs="Times New Roman"/>
          <w:color w:val="000000"/>
          <w:sz w:val="24"/>
          <w:szCs w:val="24"/>
        </w:rPr>
        <w:t xml:space="preserve">все </w:t>
      </w:r>
      <w:r w:rsidRPr="00685D30">
        <w:rPr>
          <w:rFonts w:ascii="Times New Roman" w:eastAsia="Times New Roman" w:hAnsi="Times New Roman" w:cs="Times New Roman"/>
          <w:color w:val="000000"/>
          <w:sz w:val="24"/>
          <w:szCs w:val="24"/>
        </w:rPr>
        <w:t>Части между собой</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чтобы он был в осведомлённости</w:t>
      </w:r>
      <w:r>
        <w:rPr>
          <w:rFonts w:ascii="Times New Roman" w:eastAsia="Times New Roman" w:hAnsi="Times New Roman" w:cs="Times New Roman"/>
          <w:color w:val="000000"/>
          <w:sz w:val="24"/>
          <w:szCs w:val="24"/>
        </w:rPr>
        <w:t xml:space="preserve"> и</w:t>
      </w:r>
      <w:r w:rsidRPr="00685D30">
        <w:rPr>
          <w:rFonts w:ascii="Times New Roman" w:eastAsia="Times New Roman" w:hAnsi="Times New Roman" w:cs="Times New Roman"/>
          <w:color w:val="000000"/>
          <w:sz w:val="24"/>
          <w:szCs w:val="24"/>
        </w:rPr>
        <w:t xml:space="preserve"> вырабатывал новый Синтез во внутреннем состоянии. </w:t>
      </w:r>
    </w:p>
    <w:p w14:paraId="4D9539F7" w14:textId="1CABE6AB" w:rsidR="008E1B44" w:rsidRPr="00B2498B" w:rsidRDefault="008E1B44" w:rsidP="00E64514">
      <w:pPr>
        <w:pStyle w:val="3"/>
      </w:pPr>
      <w:bookmarkStart w:id="697" w:name="_Toc177326055"/>
      <w:r w:rsidRPr="00B2498B">
        <w:t>Рекомендации перед практикой</w:t>
      </w:r>
      <w:bookmarkEnd w:id="697"/>
      <w:r w:rsidRPr="00B2498B">
        <w:t xml:space="preserve"> </w:t>
      </w:r>
    </w:p>
    <w:p w14:paraId="7E192A8C" w14:textId="77777777" w:rsidR="008E1B4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685D30">
        <w:rPr>
          <w:rFonts w:ascii="Times New Roman" w:eastAsia="Times New Roman" w:hAnsi="Times New Roman" w:cs="Times New Roman"/>
          <w:color w:val="000000"/>
          <w:sz w:val="24"/>
          <w:szCs w:val="24"/>
        </w:rPr>
        <w:t>Поэтому вот у нас осталось восемь минут. Мы стяжаем сейчас с вами Куб Синтеза, стяжаем Компетенцию. Уйдём на ночную подготовку. И ваша задача сегодня если хотите можете продумать от Человека до Иерарха то, чем вы занимаетесь</w:t>
      </w:r>
      <w:r>
        <w:rPr>
          <w:rFonts w:ascii="Times New Roman" w:eastAsia="Times New Roman" w:hAnsi="Times New Roman" w:cs="Times New Roman"/>
          <w:color w:val="000000"/>
          <w:sz w:val="24"/>
          <w:szCs w:val="24"/>
        </w:rPr>
        <w:t>, ч</w:t>
      </w:r>
      <w:r w:rsidRPr="00685D30">
        <w:rPr>
          <w:rFonts w:ascii="Times New Roman" w:eastAsia="Times New Roman" w:hAnsi="Times New Roman" w:cs="Times New Roman"/>
          <w:color w:val="000000"/>
          <w:sz w:val="24"/>
          <w:szCs w:val="24"/>
        </w:rPr>
        <w:t xml:space="preserve">тобы закрыть предыдущую тему. </w:t>
      </w:r>
    </w:p>
    <w:p w14:paraId="74D917DB" w14:textId="47751156" w:rsidR="00E64514" w:rsidRDefault="008E1B44" w:rsidP="00E64514">
      <w:pPr>
        <w:spacing w:after="0" w:line="240" w:lineRule="auto"/>
        <w:ind w:firstLine="709"/>
        <w:jc w:val="both"/>
        <w:rPr>
          <w:rFonts w:ascii="Times New Roman" w:eastAsia="Times New Roman" w:hAnsi="Times New Roman" w:cs="Times New Roman"/>
          <w:color w:val="000000"/>
          <w:sz w:val="24"/>
          <w:szCs w:val="24"/>
        </w:rPr>
      </w:pPr>
      <w:r w:rsidRPr="00685D30">
        <w:rPr>
          <w:rFonts w:ascii="Times New Roman" w:eastAsia="Times New Roman" w:hAnsi="Times New Roman" w:cs="Times New Roman"/>
          <w:color w:val="000000"/>
          <w:sz w:val="24"/>
          <w:szCs w:val="24"/>
        </w:rPr>
        <w:t>Продумать в Кубе Синтеза</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в чём вы осведомлены, уведомлены и сколько вы внутри прогрессивно работаете</w:t>
      </w:r>
      <w:r>
        <w:rPr>
          <w:rFonts w:ascii="Times New Roman" w:eastAsia="Times New Roman" w:hAnsi="Times New Roman" w:cs="Times New Roman"/>
          <w:color w:val="000000"/>
          <w:sz w:val="24"/>
          <w:szCs w:val="24"/>
        </w:rPr>
        <w:t>, г</w:t>
      </w:r>
      <w:r w:rsidRPr="00685D30">
        <w:rPr>
          <w:rFonts w:ascii="Times New Roman" w:eastAsia="Times New Roman" w:hAnsi="Times New Roman" w:cs="Times New Roman"/>
          <w:color w:val="000000"/>
          <w:sz w:val="24"/>
          <w:szCs w:val="24"/>
        </w:rPr>
        <w:t>де Синтез синтезируется в вашем теле. Прямо не бояться заходить в эту Часть и работать ей</w:t>
      </w:r>
      <w:r>
        <w:rPr>
          <w:rFonts w:ascii="Times New Roman" w:eastAsia="Times New Roman" w:hAnsi="Times New Roman" w:cs="Times New Roman"/>
          <w:color w:val="000000"/>
          <w:sz w:val="24"/>
          <w:szCs w:val="24"/>
        </w:rPr>
        <w:t xml:space="preserve"> л</w:t>
      </w:r>
      <w:r w:rsidRPr="00685D30">
        <w:rPr>
          <w:rFonts w:ascii="Times New Roman" w:eastAsia="Times New Roman" w:hAnsi="Times New Roman" w:cs="Times New Roman"/>
          <w:color w:val="000000"/>
          <w:sz w:val="24"/>
          <w:szCs w:val="24"/>
        </w:rPr>
        <w:t>ибо в Здании, либо Часть индивидуальную. И</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соответственно</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выйти на формирование</w:t>
      </w:r>
      <w:r w:rsidR="00E64514">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если получится</w:t>
      </w:r>
      <w:r w:rsidR="00E64514">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Компетенции в рабочем явлении.</w:t>
      </w:r>
      <w:r w:rsidR="00E64514">
        <w:rPr>
          <w:rFonts w:ascii="Times New Roman" w:eastAsia="Times New Roman" w:hAnsi="Times New Roman" w:cs="Times New Roman"/>
          <w:color w:val="000000"/>
          <w:sz w:val="24"/>
          <w:szCs w:val="24"/>
        </w:rPr>
        <w:t xml:space="preserve"> </w:t>
      </w:r>
      <w:r w:rsidRPr="00685D30">
        <w:rPr>
          <w:rFonts w:ascii="Times New Roman" w:eastAsia="Times New Roman" w:hAnsi="Times New Roman" w:cs="Times New Roman"/>
          <w:color w:val="000000"/>
          <w:sz w:val="24"/>
          <w:szCs w:val="24"/>
        </w:rPr>
        <w:t>Ещё написала себе важное, что Куб Синтеза преодолевает упрямство.</w:t>
      </w:r>
    </w:p>
    <w:p w14:paraId="7230A145" w14:textId="1B6E7185" w:rsidR="008E1B44" w:rsidRDefault="008E1B44" w:rsidP="00A32463">
      <w:pPr>
        <w:spacing w:line="240" w:lineRule="auto"/>
        <w:ind w:firstLine="709"/>
        <w:jc w:val="both"/>
        <w:rPr>
          <w:rFonts w:ascii="Times New Roman" w:hAnsi="Times New Roman" w:cs="Times New Roman"/>
          <w:i/>
          <w:sz w:val="24"/>
          <w:szCs w:val="24"/>
        </w:rPr>
      </w:pPr>
      <w:r w:rsidRPr="00685D30">
        <w:rPr>
          <w:rFonts w:ascii="Times New Roman" w:eastAsia="Times New Roman" w:hAnsi="Times New Roman" w:cs="Times New Roman"/>
          <w:color w:val="000000"/>
          <w:sz w:val="24"/>
          <w:szCs w:val="24"/>
        </w:rPr>
        <w:t>Всё. Просто</w:t>
      </w:r>
      <w:r w:rsidR="00E64514">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знайте что, если вы внутри упрямы</w:t>
      </w:r>
      <w:r w:rsidR="009E6794">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идите в Куб Синтеза. Хорошо.</w:t>
      </w:r>
    </w:p>
    <w:p w14:paraId="4EA7CF8C" w14:textId="77777777" w:rsidR="008E1B44" w:rsidRPr="000C1F94" w:rsidRDefault="008E1B44" w:rsidP="00A32463">
      <w:pPr>
        <w:spacing w:after="0"/>
        <w:jc w:val="right"/>
        <w:rPr>
          <w:rFonts w:ascii="Times New Roman" w:hAnsi="Times New Roman" w:cs="Times New Roman"/>
          <w:sz w:val="24"/>
          <w:szCs w:val="24"/>
        </w:rPr>
      </w:pPr>
      <w:r w:rsidRPr="000C1F94">
        <w:rPr>
          <w:rFonts w:ascii="Times New Roman" w:hAnsi="Times New Roman" w:cs="Times New Roman"/>
          <w:color w:val="1F1F1F"/>
          <w:sz w:val="24"/>
          <w:szCs w:val="24"/>
          <w:shd w:val="clear" w:color="auto" w:fill="FFFFFF"/>
        </w:rPr>
        <w:t>02:10:00-02:23:</w:t>
      </w:r>
      <w:r>
        <w:rPr>
          <w:rFonts w:ascii="Times New Roman" w:hAnsi="Times New Roman" w:cs="Times New Roman"/>
          <w:color w:val="1F1F1F"/>
          <w:sz w:val="24"/>
          <w:szCs w:val="24"/>
          <w:shd w:val="clear" w:color="auto" w:fill="FFFFFF"/>
        </w:rPr>
        <w:t>03</w:t>
      </w:r>
    </w:p>
    <w:p w14:paraId="16D214E3" w14:textId="77777777" w:rsidR="008E1B44" w:rsidRPr="000C1F94" w:rsidRDefault="008E1B44" w:rsidP="008E1B44">
      <w:pPr>
        <w:pStyle w:val="1"/>
        <w:rPr>
          <w:rFonts w:cs="Times New Roman"/>
          <w:szCs w:val="24"/>
        </w:rPr>
      </w:pPr>
      <w:bookmarkStart w:id="698" w:name="_Toc177326056"/>
      <w:r w:rsidRPr="00B13BA1">
        <w:rPr>
          <w:rFonts w:cs="Times New Roman"/>
          <w:szCs w:val="24"/>
        </w:rPr>
        <w:t xml:space="preserve">Практика 4. </w:t>
      </w:r>
      <w:r>
        <w:rPr>
          <w:rFonts w:cs="Times New Roman"/>
          <w:szCs w:val="24"/>
        </w:rPr>
        <w:t xml:space="preserve">Стяжание 9-рицы Частей Куб Синтеза Отец-человек-землянина и Пракуба Отец-человек-землянина. Наделение вторыми </w:t>
      </w:r>
      <w:r w:rsidRPr="00817C52">
        <w:rPr>
          <w:rFonts w:cs="Times New Roman"/>
          <w:szCs w:val="24"/>
        </w:rPr>
        <w:t>Мета</w:t>
      </w:r>
      <w:r>
        <w:rPr>
          <w:rFonts w:cs="Times New Roman"/>
          <w:szCs w:val="24"/>
        </w:rPr>
        <w:t>планетарным</w:t>
      </w:r>
      <w:r w:rsidRPr="00817C52">
        <w:rPr>
          <w:rFonts w:cs="Times New Roman"/>
          <w:szCs w:val="24"/>
        </w:rPr>
        <w:t xml:space="preserve"> Творящ</w:t>
      </w:r>
      <w:r>
        <w:rPr>
          <w:rFonts w:cs="Times New Roman"/>
          <w:szCs w:val="24"/>
        </w:rPr>
        <w:t>им</w:t>
      </w:r>
      <w:r w:rsidRPr="00817C52">
        <w:rPr>
          <w:rFonts w:cs="Times New Roman"/>
          <w:szCs w:val="24"/>
        </w:rPr>
        <w:t xml:space="preserve"> Синтез</w:t>
      </w:r>
      <w:r>
        <w:rPr>
          <w:rFonts w:cs="Times New Roman"/>
          <w:szCs w:val="24"/>
        </w:rPr>
        <w:t xml:space="preserve">ом и вторым </w:t>
      </w:r>
      <w:r w:rsidRPr="00817C52">
        <w:rPr>
          <w:rFonts w:cs="Times New Roman"/>
          <w:szCs w:val="24"/>
        </w:rPr>
        <w:t>ИВДИВО</w:t>
      </w:r>
      <w:r>
        <w:rPr>
          <w:rFonts w:cs="Times New Roman"/>
          <w:szCs w:val="24"/>
        </w:rPr>
        <w:t>-</w:t>
      </w:r>
      <w:r w:rsidRPr="00817C52">
        <w:rPr>
          <w:rFonts w:cs="Times New Roman"/>
          <w:szCs w:val="24"/>
        </w:rPr>
        <w:t>Метапланетарн</w:t>
      </w:r>
      <w:r>
        <w:rPr>
          <w:rFonts w:cs="Times New Roman"/>
          <w:szCs w:val="24"/>
        </w:rPr>
        <w:t>ым</w:t>
      </w:r>
      <w:r w:rsidRPr="00817C52">
        <w:rPr>
          <w:rFonts w:cs="Times New Roman"/>
          <w:szCs w:val="24"/>
        </w:rPr>
        <w:t xml:space="preserve"> Творящ</w:t>
      </w:r>
      <w:r>
        <w:rPr>
          <w:rFonts w:cs="Times New Roman"/>
          <w:szCs w:val="24"/>
        </w:rPr>
        <w:t>им</w:t>
      </w:r>
      <w:r w:rsidRPr="00817C52">
        <w:rPr>
          <w:rFonts w:cs="Times New Roman"/>
          <w:szCs w:val="24"/>
        </w:rPr>
        <w:t xml:space="preserve"> Синтез</w:t>
      </w:r>
      <w:r>
        <w:rPr>
          <w:rFonts w:cs="Times New Roman"/>
          <w:szCs w:val="24"/>
        </w:rPr>
        <w:t>ом с двумя компактами Навыков Синтеза</w:t>
      </w:r>
      <w:bookmarkEnd w:id="698"/>
    </w:p>
    <w:p w14:paraId="4244E56A" w14:textId="77777777" w:rsidR="009E6794" w:rsidRDefault="009E6794" w:rsidP="009E67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каждым из нас.</w:t>
      </w:r>
    </w:p>
    <w:p w14:paraId="6821E374" w14:textId="77777777" w:rsidR="009E6794" w:rsidRDefault="009E6794" w:rsidP="009E67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 стяжаем вначале Куб Синтеза.</w:t>
      </w:r>
    </w:p>
    <w:p w14:paraId="771FD212" w14:textId="77777777" w:rsidR="009E6794" w:rsidRDefault="009E6794" w:rsidP="009E67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Фаинь и Огюст Беатрис. Переходим, развёртываемся в зал Изначально Вышестоящего Дома Изначально Вышестоящего Отца 19-архитипично </w:t>
      </w:r>
      <w:bookmarkStart w:id="699" w:name="_Hlk151918316"/>
      <w:r>
        <w:rPr>
          <w:rFonts w:ascii="Times New Roman" w:hAnsi="Times New Roman" w:cs="Times New Roman"/>
          <w:i/>
          <w:sz w:val="24"/>
          <w:szCs w:val="24"/>
        </w:rPr>
        <w:t xml:space="preserve">До-ИВДИВО Метагалактики Бытия. </w:t>
      </w:r>
      <w:bookmarkEnd w:id="699"/>
      <w:r>
        <w:rPr>
          <w:rFonts w:ascii="Times New Roman" w:hAnsi="Times New Roman" w:cs="Times New Roman"/>
          <w:i/>
          <w:sz w:val="24"/>
          <w:szCs w:val="24"/>
        </w:rPr>
        <w:t xml:space="preserve">Развёртываемся </w:t>
      </w:r>
      <w:r>
        <w:rPr>
          <w:rFonts w:ascii="Times New Roman" w:eastAsia="Times New Roman" w:hAnsi="Times New Roman" w:cs="Times New Roman"/>
          <w:i/>
          <w:sz w:val="24"/>
          <w:szCs w:val="24"/>
        </w:rPr>
        <w:t>один квадриллион 125 триллионов 899 миллиардов 906 миллионов 842 тысячи</w:t>
      </w:r>
      <w:r>
        <w:rPr>
          <w:rFonts w:ascii="Times New Roman" w:hAnsi="Times New Roman" w:cs="Times New Roman"/>
          <w:i/>
          <w:sz w:val="24"/>
          <w:szCs w:val="24"/>
        </w:rPr>
        <w:t xml:space="preserve"> 560-я пра-ивдиво</w:t>
      </w:r>
      <w:r>
        <w:rPr>
          <w:i/>
          <w:sz w:val="24"/>
          <w:szCs w:val="24"/>
        </w:rPr>
        <w:t xml:space="preserve"> </w:t>
      </w:r>
      <w:r>
        <w:rPr>
          <w:rFonts w:ascii="Times New Roman" w:hAnsi="Times New Roman" w:cs="Times New Roman"/>
          <w:i/>
          <w:sz w:val="24"/>
          <w:szCs w:val="24"/>
        </w:rPr>
        <w:t>До-ИВДИВО Метагалактики Бытия, зал Изначально Вышестоящего Отца Изначально Вышестоящих Аватаров Синтеза Кут Хуми Фаинь.</w:t>
      </w:r>
    </w:p>
    <w:p w14:paraId="1ACB0330" w14:textId="77777777" w:rsidR="009E6794" w:rsidRDefault="009E6794" w:rsidP="009E67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Аватара Синтеза Кут Хуми, стяжаем два Синтез Синтеза Изначально Вышестоящего Отца. Синтезируемся с Хум Изначально Вышестоящей Аватарессы Фаинь, стяжаем два Синтеза Праполномочий Синтеза Изначально Вышестоящего Отца.</w:t>
      </w:r>
    </w:p>
    <w:p w14:paraId="79460BA5" w14:textId="77777777" w:rsidR="009E6794" w:rsidRDefault="009E6794" w:rsidP="009E67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Проверяем, насколько вы в явлении Ипостаси 19-го Синтеза: форма, Синтез Синтеза Кут Хуми в каждом из нас и в синтезе группы.</w:t>
      </w:r>
    </w:p>
    <w:p w14:paraId="0F39B686" w14:textId="77777777" w:rsidR="009E6794" w:rsidRDefault="009E6794" w:rsidP="009E67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преобразить каждого из нас и синтеза нас на стяжание Куба Синтеза Изначально Вышестоящего Отца и Пракуба Синтеза Изначально Вышестоящего Отца в росте Синтеза Частей Изначально Вышестоящими Аватарами Синтеза Кут Хуми Фаинь, Огюст Беатрис. Синтезируемся с Хум Изначально Вышестоящих Аватаров Синтеза Огюст Беатрис. Они в зале уже стоят. И стяжаем Синтез Самоорганизации Изначально Вышестоящего Отца каждому из нас и синтезу нас. Стяжаем явление Синтеза Пракуба Синтеза Изначально Вышестоящего Отца каждому из нас и синтезу нас. И настраиваясь, переключаемся на явление деятельности вот в коротком практике-тренинге с Аватарами Синтеза Огюст Беатрис каждым из нас. Возжигаемся явлением Части внутри каждого из нас Куб Синтеза, Пракуб Синтеза Изначально Вышестоящего Отца. И вспыхиваем, стяжаем условия организации Синтеза Изначально Вышестоящего Отца собою. Возжигаем поручение категориального развития Синтеза Кубом Синтеза Совершенным инструментом Совершенная Категория специфики эталонности трудов в Кубе Синтеза в Пракубе Синтеза каждой отдельной категорией в ячейках в матрицах Куба Синтеза с Аватарами Синтеза.</w:t>
      </w:r>
    </w:p>
    <w:p w14:paraId="341BF6A4" w14:textId="77777777" w:rsidR="009E6794" w:rsidRDefault="009E6794" w:rsidP="009E67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послушайте у Аватаров Синтеза, чем включается или чем активен Куб Синтеза в каждом из вас. И вот, например, один из вас переводит Парадигму. Это прям не шутка, это Огюст сказал. И Огюст показывает, что перевод труда на метагалактический язык, с русского на метагалактический. Испанский, да? Испанский. Это внутренняя матрица в Кубе Синтеза. Это ваш труд, это ваша категория. Вот у каждого из вас какие-то свои есть внутренние труды. Вот на примере одного из вас Огюст сказал: «Это ваш труд». Вот посмотрите, чем вы трудитесь в Кубе Синтеза. И вот, в этом широком понятии суть явления Метагалактического Куба Синтеза, – он в данном случае у нас Метагалактический, так как 19-м архетипом стяжается, – включает у нас явление философии, категории, ключей и внутренней формы организации труда с </w:t>
      </w:r>
      <w:bookmarkStart w:id="700" w:name="_Hlk152057095"/>
      <w:r>
        <w:rPr>
          <w:rFonts w:ascii="Times New Roman" w:hAnsi="Times New Roman" w:cs="Times New Roman"/>
          <w:sz w:val="24"/>
          <w:szCs w:val="24"/>
        </w:rPr>
        <w:t>Аватарами Синтеза Огюст Беатрис</w:t>
      </w:r>
      <w:bookmarkEnd w:id="700"/>
      <w:r>
        <w:rPr>
          <w:rFonts w:ascii="Times New Roman" w:hAnsi="Times New Roman" w:cs="Times New Roman"/>
          <w:sz w:val="24"/>
          <w:szCs w:val="24"/>
        </w:rPr>
        <w:t>.</w:t>
      </w:r>
    </w:p>
    <w:p w14:paraId="2FD1C1C1" w14:textId="77777777" w:rsidR="009E6794" w:rsidRDefault="009E6794" w:rsidP="009E67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прямо разгораемся в Кубе Синтеза Синтезом Самоорганизации Изначально Вышестоящего Отца с Аватарами Синтеза Огюст Беатрис, внутренним Синтезом. Просим обучить, такую обученность дееспособности, внутренней раскрученности с точки зрения Куба Синтеза – личности, </w:t>
      </w:r>
      <w:proofErr w:type="spellStart"/>
      <w:r>
        <w:rPr>
          <w:rFonts w:ascii="Times New Roman" w:hAnsi="Times New Roman" w:cs="Times New Roman"/>
          <w:i/>
          <w:sz w:val="24"/>
          <w:szCs w:val="24"/>
        </w:rPr>
        <w:t>отцовскости</w:t>
      </w:r>
      <w:proofErr w:type="spellEnd"/>
      <w:r>
        <w:rPr>
          <w:rFonts w:ascii="Times New Roman" w:hAnsi="Times New Roman" w:cs="Times New Roman"/>
          <w:i/>
          <w:sz w:val="24"/>
          <w:szCs w:val="24"/>
        </w:rPr>
        <w:t xml:space="preserve">, индивидуальности, в преодолении ограниченности в Кубе Синтеза. И возжигаясь, преображаемся, стяжаем у Изначально Вышестоящих Аватара, Аватарессы Огюст Беатрис явление Части Куб </w:t>
      </w:r>
      <w:bookmarkStart w:id="701" w:name="_Hlk152057795"/>
      <w:r>
        <w:rPr>
          <w:rFonts w:ascii="Times New Roman" w:hAnsi="Times New Roman" w:cs="Times New Roman"/>
          <w:i/>
          <w:sz w:val="24"/>
          <w:szCs w:val="24"/>
        </w:rPr>
        <w:t>Синтеза Отец-человек-землянина и Пракуб Синтеза Отец-человек-землянина</w:t>
      </w:r>
      <w:bookmarkEnd w:id="701"/>
      <w:r>
        <w:rPr>
          <w:rFonts w:ascii="Times New Roman" w:hAnsi="Times New Roman" w:cs="Times New Roman"/>
          <w:i/>
          <w:sz w:val="24"/>
          <w:szCs w:val="24"/>
        </w:rPr>
        <w:t xml:space="preserve"> Синтезом двойной концентрации Синтеза на каждого из нас. И возжигаясь, заполняемся Синтезом.</w:t>
      </w:r>
    </w:p>
    <w:p w14:paraId="1D02CA3A" w14:textId="77777777" w:rsidR="009E6794" w:rsidRDefault="009E6794" w:rsidP="009E67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Может быть, не было словесного ответа, но был ответ Синтезом в тело.</w:t>
      </w:r>
    </w:p>
    <w:p w14:paraId="0F14E6FE" w14:textId="77777777" w:rsidR="009E6794" w:rsidRDefault="009E6794" w:rsidP="009E67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переходим в зал к Изначально Вышестоящему Отцу. Развёртываемся </w:t>
      </w:r>
      <w:r>
        <w:rPr>
          <w:rFonts w:ascii="Times New Roman" w:eastAsia="Times New Roman" w:hAnsi="Times New Roman" w:cs="Times New Roman"/>
          <w:i/>
          <w:sz w:val="24"/>
          <w:szCs w:val="24"/>
        </w:rPr>
        <w:t>один квадриллион 125 триллионов 899 миллиардов 906 миллионов 842 тысячи</w:t>
      </w:r>
      <w:r>
        <w:rPr>
          <w:rFonts w:ascii="Times New Roman" w:hAnsi="Times New Roman" w:cs="Times New Roman"/>
          <w:i/>
          <w:sz w:val="24"/>
          <w:szCs w:val="24"/>
        </w:rPr>
        <w:t xml:space="preserve"> 625-я пра-ивдиво До-ИВДИВО Метагалактика Бытия. Становимся пред Изначально Вышестоящим Отцом. Синтезируемся с Хум </w:t>
      </w:r>
      <w:bookmarkStart w:id="702" w:name="_Hlk152057733"/>
      <w:r>
        <w:rPr>
          <w:rFonts w:ascii="Times New Roman" w:hAnsi="Times New Roman" w:cs="Times New Roman"/>
          <w:i/>
          <w:sz w:val="24"/>
          <w:szCs w:val="24"/>
        </w:rPr>
        <w:t>Изначально Вышестоящего Отца</w:t>
      </w:r>
      <w:bookmarkEnd w:id="702"/>
      <w:r>
        <w:rPr>
          <w:rFonts w:ascii="Times New Roman" w:hAnsi="Times New Roman" w:cs="Times New Roman"/>
          <w:i/>
          <w:sz w:val="24"/>
          <w:szCs w:val="24"/>
        </w:rPr>
        <w:t xml:space="preserve"> и вот вырабатываем чёткий Стандарт Синтеза с Изначально Вышестоящим Отцом, стяжая у Изначально Вышестоящего Отца Синтез Изначально Вышестоящего Отца растущего явления 9-рицы от Синтез-Части Куб Синтеза Отец-человек-землянина Пракуб Синтеза Отец-человек-землянина до Базового явления Куба Синтеза Отец-человек-землянина и Пракуба Синтеза Отец-человек-землянина собою. И возжигаясь Изначально Вышестоящим Отцом, синтезируясь, преображаемся.</w:t>
      </w:r>
    </w:p>
    <w:p w14:paraId="2FEE6289" w14:textId="77777777" w:rsidR="009E6794" w:rsidRDefault="009E6794" w:rsidP="009E67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стяжаем Синтез-часть Куб Синтеза </w:t>
      </w:r>
      <w:bookmarkStart w:id="703" w:name="_Hlk152057993"/>
      <w:r>
        <w:rPr>
          <w:rFonts w:ascii="Times New Roman" w:hAnsi="Times New Roman" w:cs="Times New Roman"/>
          <w:i/>
          <w:sz w:val="24"/>
          <w:szCs w:val="24"/>
        </w:rPr>
        <w:t xml:space="preserve">Изначально Вышестоящего </w:t>
      </w:r>
      <w:bookmarkEnd w:id="703"/>
      <w:r>
        <w:rPr>
          <w:rFonts w:ascii="Times New Roman" w:hAnsi="Times New Roman" w:cs="Times New Roman"/>
          <w:i/>
          <w:sz w:val="24"/>
          <w:szCs w:val="24"/>
        </w:rPr>
        <w:t>Отца и Пракуб Синтеза Изначально Вышестоящего Отца ростом явления 16-рицы выражения от Образа Жизни до Синтеза Изначально Вышестоящего Отца собою синтез-явлением.</w:t>
      </w:r>
    </w:p>
    <w:p w14:paraId="6746E773" w14:textId="77777777" w:rsidR="009E6794" w:rsidRDefault="009E6794" w:rsidP="009E67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Изначально Вышестоящим Отцом, стяжаем выражение Всеединого Куба Синтеза </w:t>
      </w:r>
      <w:bookmarkStart w:id="704" w:name="_Hlk152061345"/>
      <w:r>
        <w:rPr>
          <w:rFonts w:ascii="Times New Roman" w:hAnsi="Times New Roman" w:cs="Times New Roman"/>
          <w:i/>
          <w:sz w:val="24"/>
          <w:szCs w:val="24"/>
        </w:rPr>
        <w:t xml:space="preserve">Отец-человек-землянина, </w:t>
      </w:r>
      <w:bookmarkEnd w:id="704"/>
      <w:r>
        <w:rPr>
          <w:rFonts w:ascii="Times New Roman" w:hAnsi="Times New Roman" w:cs="Times New Roman"/>
          <w:i/>
          <w:sz w:val="24"/>
          <w:szCs w:val="24"/>
        </w:rPr>
        <w:t>Всеединого Пракуба Синтеза Отец-человек-землянина.</w:t>
      </w:r>
    </w:p>
    <w:p w14:paraId="262A2422" w14:textId="77777777" w:rsidR="009E6794" w:rsidRDefault="009E6794" w:rsidP="009E67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Однородный Куб Синтеза</w:t>
      </w:r>
      <w:r>
        <w:rPr>
          <w:i/>
          <w:sz w:val="24"/>
          <w:szCs w:val="24"/>
        </w:rPr>
        <w:t xml:space="preserve"> </w:t>
      </w:r>
      <w:r>
        <w:rPr>
          <w:rFonts w:ascii="Times New Roman" w:hAnsi="Times New Roman" w:cs="Times New Roman"/>
          <w:i/>
          <w:sz w:val="24"/>
          <w:szCs w:val="24"/>
        </w:rPr>
        <w:t>Отец-человек-землянина, Однородный Пракуб Синтеза Отец-человек-землянина.</w:t>
      </w:r>
    </w:p>
    <w:p w14:paraId="39B901C5" w14:textId="77777777" w:rsidR="009E6794" w:rsidRDefault="009E6794" w:rsidP="009E67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Совершенный </w:t>
      </w:r>
      <w:bookmarkStart w:id="705" w:name="_Hlk152061536"/>
      <w:r>
        <w:rPr>
          <w:rFonts w:ascii="Times New Roman" w:hAnsi="Times New Roman" w:cs="Times New Roman"/>
          <w:i/>
          <w:sz w:val="24"/>
          <w:szCs w:val="24"/>
        </w:rPr>
        <w:t xml:space="preserve">Куб Синтеза Отец-человек-землянина </w:t>
      </w:r>
      <w:bookmarkEnd w:id="705"/>
      <w:r>
        <w:rPr>
          <w:rFonts w:ascii="Times New Roman" w:hAnsi="Times New Roman" w:cs="Times New Roman"/>
          <w:i/>
          <w:sz w:val="24"/>
          <w:szCs w:val="24"/>
        </w:rPr>
        <w:t>и Совершенный Пракуб Синтеза Отец-человек-землянина.</w:t>
      </w:r>
    </w:p>
    <w:p w14:paraId="0985BF1B" w14:textId="77777777" w:rsidR="009E6794" w:rsidRDefault="009E6794" w:rsidP="009E67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Архетипический Куб Синтеза Отец-человек-землянина, Праархетипический Куб Синтеза Отец-человек-землянина.</w:t>
      </w:r>
    </w:p>
    <w:p w14:paraId="6B012ECC" w14:textId="77777777" w:rsidR="009E6794" w:rsidRDefault="009E6794" w:rsidP="009E67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Октавный Куб Синтеза Отец-человек-землянина, </w:t>
      </w:r>
      <w:proofErr w:type="spellStart"/>
      <w:r>
        <w:rPr>
          <w:rFonts w:ascii="Times New Roman" w:hAnsi="Times New Roman" w:cs="Times New Roman"/>
          <w:i/>
          <w:sz w:val="24"/>
          <w:szCs w:val="24"/>
        </w:rPr>
        <w:t>Праоктавный</w:t>
      </w:r>
      <w:proofErr w:type="spellEnd"/>
      <w:r>
        <w:rPr>
          <w:rFonts w:ascii="Times New Roman" w:hAnsi="Times New Roman" w:cs="Times New Roman"/>
          <w:i/>
          <w:sz w:val="24"/>
          <w:szCs w:val="24"/>
        </w:rPr>
        <w:t xml:space="preserve"> Куб Синтеза Отец-человек-землянина.</w:t>
      </w:r>
    </w:p>
    <w:p w14:paraId="276D2699" w14:textId="77777777" w:rsidR="009E6794" w:rsidRDefault="009E6794" w:rsidP="009E67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Метагалактический Куб Синтеза Отец-человек-землянина, </w:t>
      </w:r>
      <w:proofErr w:type="spellStart"/>
      <w:r>
        <w:rPr>
          <w:rFonts w:ascii="Times New Roman" w:hAnsi="Times New Roman" w:cs="Times New Roman"/>
          <w:i/>
          <w:sz w:val="24"/>
          <w:szCs w:val="24"/>
        </w:rPr>
        <w:t>Праметагалактический</w:t>
      </w:r>
      <w:proofErr w:type="spellEnd"/>
      <w:r>
        <w:rPr>
          <w:rFonts w:ascii="Times New Roman" w:hAnsi="Times New Roman" w:cs="Times New Roman"/>
          <w:i/>
          <w:sz w:val="24"/>
          <w:szCs w:val="24"/>
        </w:rPr>
        <w:t xml:space="preserve"> Куб Синтеза Отец-человек-землянина.</w:t>
      </w:r>
    </w:p>
    <w:p w14:paraId="216E7102" w14:textId="77777777" w:rsidR="009E6794" w:rsidRDefault="009E6794" w:rsidP="009E67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Цельный Куб Синтеза Отец-человек-землянина и </w:t>
      </w:r>
      <w:proofErr w:type="spellStart"/>
      <w:r>
        <w:rPr>
          <w:rFonts w:ascii="Times New Roman" w:hAnsi="Times New Roman" w:cs="Times New Roman"/>
          <w:i/>
          <w:sz w:val="24"/>
          <w:szCs w:val="24"/>
        </w:rPr>
        <w:t>Працельный</w:t>
      </w:r>
      <w:proofErr w:type="spellEnd"/>
      <w:r>
        <w:rPr>
          <w:rFonts w:ascii="Times New Roman" w:hAnsi="Times New Roman" w:cs="Times New Roman"/>
          <w:i/>
          <w:sz w:val="24"/>
          <w:szCs w:val="24"/>
        </w:rPr>
        <w:t xml:space="preserve"> Куб Синтеза Отец-человек-землянина.</w:t>
      </w:r>
    </w:p>
    <w:p w14:paraId="24F220C3" w14:textId="77777777" w:rsidR="009E6794" w:rsidRDefault="009E6794" w:rsidP="009E67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Базовый Куб Синтеза Отец-человек-землянина и </w:t>
      </w:r>
      <w:proofErr w:type="spellStart"/>
      <w:r>
        <w:rPr>
          <w:rFonts w:ascii="Times New Roman" w:hAnsi="Times New Roman" w:cs="Times New Roman"/>
          <w:i/>
          <w:sz w:val="24"/>
          <w:szCs w:val="24"/>
        </w:rPr>
        <w:t>Прабазовый</w:t>
      </w:r>
      <w:proofErr w:type="spellEnd"/>
      <w:r>
        <w:rPr>
          <w:rFonts w:ascii="Times New Roman" w:hAnsi="Times New Roman" w:cs="Times New Roman"/>
          <w:i/>
          <w:sz w:val="24"/>
          <w:szCs w:val="24"/>
        </w:rPr>
        <w:t xml:space="preserve"> Куб Синтеза Отец-человек-землянина.</w:t>
      </w:r>
    </w:p>
    <w:p w14:paraId="77DF93CE" w14:textId="77777777" w:rsidR="009E6794" w:rsidRDefault="009E6794" w:rsidP="009E67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и стяжаем девять Синтезов Изначально Вышестоящего Отца, прося переформатировать, синтезировать и преобразить каждого из нас и синтез нас. И в этом явлении стяжаем Ядро Жизни Куба Синтеза Синтезом Изначально Вышестоящего Отца. Стяжаем концентрацию 1 024 1025-ллиона Синтезов оболочек Куба Синтеза Изначально Вышестоящим Отцом и Пракуба Синтеза Изначально Вышестоящим Отцом каждому из нас. Синтезируемся с Изначально Вышестоящим Отцом и включаемся в выражение Куба Синтеза </w:t>
      </w:r>
      <w:bookmarkStart w:id="706" w:name="_Hlk152062447"/>
      <w:r>
        <w:rPr>
          <w:rFonts w:ascii="Times New Roman" w:hAnsi="Times New Roman" w:cs="Times New Roman"/>
          <w:i/>
          <w:sz w:val="24"/>
          <w:szCs w:val="24"/>
        </w:rPr>
        <w:t>Изначально Вышестоящего Отца</w:t>
      </w:r>
      <w:bookmarkEnd w:id="706"/>
      <w:r>
        <w:rPr>
          <w:rFonts w:ascii="Times New Roman" w:hAnsi="Times New Roman" w:cs="Times New Roman"/>
          <w:i/>
          <w:sz w:val="24"/>
          <w:szCs w:val="24"/>
        </w:rPr>
        <w:t xml:space="preserve"> каждым из нас. Возжигаясь Изначально Вышестоящим Отцом, стяжаем Ядро Части прямым выражением Синтеза Изначально Вышестоящего Отца в каждом из нас. И просим Изначально Вышестоящего Отца наполнить, стяжая Самоорганизацию Изначально Вышестоящего Отца Синтезом Прасамоорганизации Изначально Вышестоящего Отца в каждом из нас. И возжигаясь Изначально Вышестоящим Отцом и </w:t>
      </w:r>
      <w:bookmarkStart w:id="707" w:name="_Hlk152068628"/>
      <w:r>
        <w:rPr>
          <w:rFonts w:ascii="Times New Roman" w:hAnsi="Times New Roman" w:cs="Times New Roman"/>
          <w:i/>
          <w:sz w:val="24"/>
          <w:szCs w:val="24"/>
        </w:rPr>
        <w:t>возжигаясь Изначально Вышестоящими Аватарами Синтеза Кут Хуми Фаинь</w:t>
      </w:r>
      <w:bookmarkEnd w:id="707"/>
      <w:r>
        <w:rPr>
          <w:rFonts w:ascii="Times New Roman" w:hAnsi="Times New Roman" w:cs="Times New Roman"/>
          <w:i/>
          <w:sz w:val="24"/>
          <w:szCs w:val="24"/>
        </w:rPr>
        <w:t>, Огюст Беатрис, стяжаем у Изначально Вышестоящего Отца явление подготовки, переподготовки, самоорганизации Синтеза в каждом из нас ростом архетипического метагалактического Бытия синтезом упорядоченности и внутренней переключённости Куба Синтеза собою. И входим в Творение Синтеза Изначально Вышестоящего Отца каждому из нас и синтезу нас, преображаясь Изначально Вышестоящим Отцом в зале Изначально Вышестоящего Отца, входя в Итоговую практику стяжания Компетенций. По итогам этой практики направляем всё стяжённое и возожжённое в Подразделение ИВДИВО Минск, Подразделения ИВДИВО участников практики, в ИВДИВО каждого.</w:t>
      </w:r>
    </w:p>
    <w:p w14:paraId="5736442A" w14:textId="77777777" w:rsidR="009E6794" w:rsidRDefault="009E6794" w:rsidP="009E67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Изначально Вышестоящий Дом в целом будем направлять после стяжания Компетенций. Благодарим Изначально Вышестоящего Отца. Возвращаемся в зал к </w:t>
      </w:r>
      <w:bookmarkStart w:id="708" w:name="_Hlk152063737"/>
      <w:r>
        <w:rPr>
          <w:rFonts w:ascii="Times New Roman" w:hAnsi="Times New Roman" w:cs="Times New Roman"/>
          <w:i/>
          <w:sz w:val="24"/>
          <w:szCs w:val="24"/>
        </w:rPr>
        <w:t>Изначально Вышестоящим Аватарам Синтеза Кут Хуми Фаинь</w:t>
      </w:r>
      <w:bookmarkEnd w:id="708"/>
      <w:r>
        <w:rPr>
          <w:rFonts w:ascii="Times New Roman" w:hAnsi="Times New Roman" w:cs="Times New Roman"/>
          <w:i/>
          <w:sz w:val="24"/>
          <w:szCs w:val="24"/>
        </w:rPr>
        <w:t xml:space="preserve"> явлением До-ИВДИВО Метагалактики Бытия. Синтезируемся с Хум Изначально Вышестоящих Аватаров Синтеза Кут Хуми Фаинь… </w:t>
      </w:r>
      <w:r>
        <w:rPr>
          <w:rFonts w:ascii="Times New Roman" w:eastAsia="Times New Roman" w:hAnsi="Times New Roman" w:cs="Times New Roman"/>
          <w:i/>
          <w:sz w:val="24"/>
          <w:szCs w:val="24"/>
        </w:rPr>
        <w:t>один квадриллион 125 триллионов 899 миллиардов 906 миллионов 842 тысячи</w:t>
      </w:r>
      <w:r>
        <w:rPr>
          <w:rFonts w:ascii="Times New Roman" w:hAnsi="Times New Roman" w:cs="Times New Roman"/>
          <w:i/>
          <w:sz w:val="24"/>
          <w:szCs w:val="24"/>
        </w:rPr>
        <w:t xml:space="preserve"> 560-я пра-ивдиво. Становимся телесно.</w:t>
      </w:r>
    </w:p>
    <w:p w14:paraId="57E1E2B0" w14:textId="77777777" w:rsidR="009E6794" w:rsidRDefault="009E6794" w:rsidP="009E67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 так скажем, заключительном выражении практики первого дня 19-го Синтеза Изначально Вышестоящего Отца, мы просим наделить нас двумя Стандартами Ядер Компетенций 19-го Синтеза Изначально Вышестоящего Отца, входя в явление второго ИВДИВО-</w:t>
      </w:r>
      <w:proofErr w:type="spellStart"/>
      <w:r>
        <w:rPr>
          <w:rFonts w:ascii="Times New Roman" w:hAnsi="Times New Roman" w:cs="Times New Roman"/>
          <w:i/>
          <w:sz w:val="24"/>
          <w:szCs w:val="24"/>
        </w:rPr>
        <w:t>Метапланетарного</w:t>
      </w:r>
      <w:proofErr w:type="spellEnd"/>
      <w:r>
        <w:rPr>
          <w:rFonts w:ascii="Times New Roman" w:hAnsi="Times New Roman" w:cs="Times New Roman"/>
          <w:i/>
          <w:sz w:val="24"/>
          <w:szCs w:val="24"/>
        </w:rPr>
        <w:t xml:space="preserve"> Творящего Синтеза и второго </w:t>
      </w:r>
      <w:proofErr w:type="spellStart"/>
      <w:r>
        <w:rPr>
          <w:rFonts w:ascii="Times New Roman" w:hAnsi="Times New Roman" w:cs="Times New Roman"/>
          <w:i/>
          <w:sz w:val="24"/>
          <w:szCs w:val="24"/>
        </w:rPr>
        <w:t>Метапланетарного</w:t>
      </w:r>
      <w:proofErr w:type="spellEnd"/>
      <w:r>
        <w:rPr>
          <w:rFonts w:ascii="Times New Roman" w:hAnsi="Times New Roman" w:cs="Times New Roman"/>
          <w:i/>
          <w:sz w:val="24"/>
          <w:szCs w:val="24"/>
        </w:rPr>
        <w:t xml:space="preserve"> Творящего Синтеза количеством Навыков Синтеза в каждом из нас и синтезом нас. И возжигаясь, заполняемся Аватарами Синтеза Кут Хуми Фаинь Синтез Синтезом </w:t>
      </w:r>
      <w:bookmarkStart w:id="709" w:name="_Hlk152064677"/>
      <w:r>
        <w:rPr>
          <w:rFonts w:ascii="Times New Roman" w:hAnsi="Times New Roman" w:cs="Times New Roman"/>
          <w:i/>
          <w:sz w:val="24"/>
          <w:szCs w:val="24"/>
        </w:rPr>
        <w:t>Изначально Вышестоящего Отца</w:t>
      </w:r>
      <w:bookmarkEnd w:id="709"/>
      <w:r>
        <w:rPr>
          <w:rFonts w:ascii="Times New Roman" w:hAnsi="Times New Roman" w:cs="Times New Roman"/>
          <w:i/>
          <w:sz w:val="24"/>
          <w:szCs w:val="24"/>
        </w:rPr>
        <w:t xml:space="preserve"> и Синтезом Праполномочий Синтеза Изначально Вышестоящего Отца.</w:t>
      </w:r>
    </w:p>
    <w:p w14:paraId="0FC25534" w14:textId="77777777" w:rsidR="009E6794" w:rsidRDefault="009E6794" w:rsidP="009E679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Далее, синтезируемся с Изначально Вышестоящим Отцом. Переходим в зал к Изначально Вышестоящему Отцу. Фактически возвращаемся в исходную точку. Развёртываемся </w:t>
      </w:r>
      <w:r>
        <w:rPr>
          <w:rFonts w:ascii="Times New Roman" w:eastAsia="Times New Roman" w:hAnsi="Times New Roman" w:cs="Times New Roman"/>
          <w:i/>
          <w:sz w:val="24"/>
          <w:szCs w:val="24"/>
        </w:rPr>
        <w:t>один квадриллион 125 триллионов 899 миллиардов 906 миллионов 842 тысячи</w:t>
      </w:r>
      <w:r>
        <w:rPr>
          <w:rFonts w:ascii="Times New Roman" w:hAnsi="Times New Roman" w:cs="Times New Roman"/>
          <w:i/>
          <w:sz w:val="24"/>
          <w:szCs w:val="24"/>
        </w:rPr>
        <w:t xml:space="preserve"> 625-я пра-ивдиво. Синтезируемся с Хум Изначально Вышестоящего Отца и просим наделить каждого из нас и синтез нас вторым Метапланетарным Творящим Синтезом и вторым ИВДИВО-Метапланетарным Творящим Синтезом, стяжая у Изначально Вышестоящего Отца 1 024 1025-ллионов пакетов Навыков Синтеза Изначально Вышестоящего Отца каждому из нас. И возжигаясь, стяжаем два компакта, прося развернуть 1 024 1025-ллионов Навыков Синтеза в синтезе двух Компетенций – второго </w:t>
      </w:r>
      <w:proofErr w:type="spellStart"/>
      <w:r>
        <w:rPr>
          <w:rFonts w:ascii="Times New Roman" w:hAnsi="Times New Roman" w:cs="Times New Roman"/>
          <w:i/>
          <w:sz w:val="24"/>
          <w:szCs w:val="24"/>
        </w:rPr>
        <w:t>Метапланетарного</w:t>
      </w:r>
      <w:proofErr w:type="spellEnd"/>
      <w:r>
        <w:rPr>
          <w:rFonts w:ascii="Times New Roman" w:hAnsi="Times New Roman" w:cs="Times New Roman"/>
          <w:i/>
          <w:sz w:val="24"/>
          <w:szCs w:val="24"/>
        </w:rPr>
        <w:t xml:space="preserve"> Творящего Синтеза и второго ИВДИВО-</w:t>
      </w:r>
      <w:proofErr w:type="spellStart"/>
      <w:r>
        <w:rPr>
          <w:rFonts w:ascii="Times New Roman" w:hAnsi="Times New Roman" w:cs="Times New Roman"/>
          <w:i/>
          <w:sz w:val="24"/>
          <w:szCs w:val="24"/>
        </w:rPr>
        <w:t>Метапланетарного</w:t>
      </w:r>
      <w:proofErr w:type="spellEnd"/>
      <w:r>
        <w:rPr>
          <w:rFonts w:ascii="Times New Roman" w:hAnsi="Times New Roman" w:cs="Times New Roman"/>
          <w:i/>
          <w:sz w:val="24"/>
          <w:szCs w:val="24"/>
        </w:rPr>
        <w:t xml:space="preserve"> Творящего Синтеза. И возжигаясь Изначально Вышестоящим Отцом, входим в состояние освоения Синтеза </w:t>
      </w:r>
      <w:proofErr w:type="spellStart"/>
      <w:r>
        <w:rPr>
          <w:rFonts w:ascii="Times New Roman" w:hAnsi="Times New Roman" w:cs="Times New Roman"/>
          <w:i/>
          <w:sz w:val="24"/>
          <w:szCs w:val="24"/>
        </w:rPr>
        <w:t>Метапланетарностью</w:t>
      </w:r>
      <w:proofErr w:type="spellEnd"/>
      <w:r>
        <w:rPr>
          <w:rFonts w:ascii="Times New Roman" w:hAnsi="Times New Roman" w:cs="Times New Roman"/>
          <w:i/>
          <w:sz w:val="24"/>
          <w:szCs w:val="24"/>
        </w:rPr>
        <w:t xml:space="preserve"> Творящего Синтеза Планеты Земля. И ИВДИВО-</w:t>
      </w:r>
      <w:proofErr w:type="spellStart"/>
      <w:r>
        <w:rPr>
          <w:rFonts w:ascii="Times New Roman" w:hAnsi="Times New Roman" w:cs="Times New Roman"/>
          <w:i/>
          <w:sz w:val="24"/>
          <w:szCs w:val="24"/>
        </w:rPr>
        <w:t>Метапланетарностью</w:t>
      </w:r>
      <w:proofErr w:type="spellEnd"/>
      <w:r>
        <w:rPr>
          <w:rFonts w:ascii="Times New Roman" w:hAnsi="Times New Roman" w:cs="Times New Roman"/>
          <w:i/>
          <w:sz w:val="24"/>
          <w:szCs w:val="24"/>
        </w:rPr>
        <w:t xml:space="preserve"> выходом за пределы Планеты Земля Синтезом освоения Космоса и внутреннего космизма, вселенскости, метагалактичности, октавности ростом насыщенности и самой Компетенции каждым из нас вторым курсом Служащего Изначально Вышестоящего Отца. И в Навыках Синтеза Изначально Вышестоящего Отца просим записать внутреннее мастерство всей разработанностью, дееспособностью с Аватарами Синтеза Изначально Вышестоящим Отцом Частями Изначально Вышестоящего Отца. И входим в способность правильно, эффективно, чётко Навыками оформлять Синтез Творящим Синтезом каждым.</w:t>
      </w:r>
    </w:p>
    <w:p w14:paraId="2D4B6882" w14:textId="77777777" w:rsidR="009E6794" w:rsidRDefault="009E6794" w:rsidP="009E67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w:t>
      </w:r>
      <w:r>
        <w:rPr>
          <w:i/>
          <w:sz w:val="24"/>
          <w:szCs w:val="24"/>
        </w:rPr>
        <w:t xml:space="preserve"> </w:t>
      </w:r>
      <w:r>
        <w:rPr>
          <w:rFonts w:ascii="Times New Roman" w:hAnsi="Times New Roman" w:cs="Times New Roman"/>
          <w:i/>
          <w:sz w:val="24"/>
          <w:szCs w:val="24"/>
        </w:rPr>
        <w:t xml:space="preserve">Изначально Вышестоящего Отца. Стяжаем Синтез ночной подготовки, переподготовки, </w:t>
      </w:r>
      <w:proofErr w:type="spellStart"/>
      <w:r>
        <w:rPr>
          <w:rFonts w:ascii="Times New Roman" w:hAnsi="Times New Roman" w:cs="Times New Roman"/>
          <w:i/>
          <w:sz w:val="24"/>
          <w:szCs w:val="24"/>
        </w:rPr>
        <w:t>форматизации</w:t>
      </w:r>
      <w:proofErr w:type="spellEnd"/>
      <w:r>
        <w:rPr>
          <w:rFonts w:ascii="Times New Roman" w:hAnsi="Times New Roman" w:cs="Times New Roman"/>
          <w:i/>
          <w:sz w:val="24"/>
          <w:szCs w:val="24"/>
        </w:rPr>
        <w:t xml:space="preserve">, исполнения, встраивания, разработанности До-ИВДИВО Метагалактикой Бытия Человека-Землянина первым днём 19-го Синтеза </w:t>
      </w:r>
      <w:bookmarkStart w:id="710" w:name="_Hlk152068769"/>
      <w:r>
        <w:rPr>
          <w:rFonts w:ascii="Times New Roman" w:hAnsi="Times New Roman" w:cs="Times New Roman"/>
          <w:i/>
          <w:sz w:val="24"/>
          <w:szCs w:val="24"/>
        </w:rPr>
        <w:t>Изначально Вышестоящего Отца</w:t>
      </w:r>
      <w:bookmarkEnd w:id="710"/>
      <w:r>
        <w:rPr>
          <w:rFonts w:ascii="Times New Roman" w:hAnsi="Times New Roman" w:cs="Times New Roman"/>
          <w:i/>
          <w:sz w:val="24"/>
          <w:szCs w:val="24"/>
        </w:rPr>
        <w:t>. Благодарим Изначально Вышестоящего Отца, Аватаров Синтеза Огюст Беатрис, Изначально Вышестоящих Аватаров Синтеза Кут Хуми Фаинь.</w:t>
      </w:r>
    </w:p>
    <w:p w14:paraId="40F51B0B" w14:textId="77777777" w:rsidR="009E6794" w:rsidRDefault="009E6794" w:rsidP="009E6794">
      <w:pPr>
        <w:spacing w:after="0" w:line="240" w:lineRule="auto"/>
        <w:ind w:firstLine="709"/>
        <w:jc w:val="both"/>
        <w:rPr>
          <w:rFonts w:ascii="Times New Roman" w:hAnsi="Times New Roman" w:cs="Times New Roman"/>
          <w:i/>
          <w:sz w:val="24"/>
          <w:szCs w:val="24"/>
        </w:rPr>
      </w:pPr>
      <w:r w:rsidRPr="00646DC3">
        <w:rPr>
          <w:rFonts w:ascii="Times New Roman" w:hAnsi="Times New Roman" w:cs="Times New Roman"/>
          <w:i/>
          <w:sz w:val="24"/>
          <w:szCs w:val="24"/>
          <w:rPrChange w:id="711" w:author="Natali Zemskova" w:date="2024-09-14T15:28:00Z" w16du:dateUtc="2024-09-14T12:28:00Z">
            <w:rPr>
              <w:rFonts w:ascii="Times New Roman" w:hAnsi="Times New Roman" w:cs="Times New Roman"/>
              <w:i/>
              <w:color w:val="FF0000"/>
              <w:sz w:val="24"/>
              <w:szCs w:val="24"/>
            </w:rPr>
          </w:rPrChange>
        </w:rPr>
        <w:t xml:space="preserve">Возвращаемся синтезфизически в данный зал. Развёртываемся Синтезом концентрации двух практик одномоментно </w:t>
      </w:r>
      <w:r>
        <w:rPr>
          <w:rFonts w:ascii="Times New Roman" w:hAnsi="Times New Roman" w:cs="Times New Roman"/>
          <w:i/>
          <w:sz w:val="24"/>
          <w:szCs w:val="24"/>
        </w:rPr>
        <w:t>внутренне-внешне. И направляем всё стяжённое и возожжённое двойной концентрации в Изначально Вышестоящий Дом</w:t>
      </w:r>
      <w:r>
        <w:rPr>
          <w:i/>
          <w:sz w:val="24"/>
          <w:szCs w:val="24"/>
        </w:rPr>
        <w:t xml:space="preserve"> </w:t>
      </w:r>
      <w:r>
        <w:rPr>
          <w:rFonts w:ascii="Times New Roman" w:hAnsi="Times New Roman" w:cs="Times New Roman"/>
          <w:i/>
          <w:sz w:val="24"/>
          <w:szCs w:val="24"/>
        </w:rPr>
        <w:t xml:space="preserve">Изначально Вышестоящего Отца, в Подразделение ИВДИВО Минск. </w:t>
      </w:r>
      <w:proofErr w:type="spellStart"/>
      <w:r>
        <w:rPr>
          <w:rFonts w:ascii="Times New Roman" w:hAnsi="Times New Roman" w:cs="Times New Roman"/>
          <w:i/>
          <w:spacing w:val="20"/>
          <w:sz w:val="24"/>
          <w:szCs w:val="24"/>
        </w:rPr>
        <w:t>Усиляем</w:t>
      </w:r>
      <w:proofErr w:type="spellEnd"/>
      <w:r>
        <w:rPr>
          <w:rFonts w:ascii="Times New Roman" w:hAnsi="Times New Roman" w:cs="Times New Roman"/>
          <w:i/>
          <w:sz w:val="24"/>
          <w:szCs w:val="24"/>
        </w:rPr>
        <w:t xml:space="preserve"> Столп Подразделения Синтезом 19-го Синтеза, возжигая в Нити Синтеза вертикаль Оси Ядер Синтеза 19-ричной синтез-явленностью Синтеза Изначально Вышестоящим Домом Изначально Вышестоящего Отца каждым из нас. Эманируем в Подразделение ИВДИВО участников Синтеза, чётко понимая, в какие точки, Столпы на территории Белоруссии расходится Синтез Итоговой практики, и в ИВДИВО каждого.</w:t>
      </w:r>
    </w:p>
    <w:p w14:paraId="161B4A58" w14:textId="77777777" w:rsidR="009E6794" w:rsidRDefault="009E6794" w:rsidP="009E67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этими условиями, выходим из практики. Аминь.</w:t>
      </w:r>
    </w:p>
    <w:p w14:paraId="099BA647" w14:textId="77777777" w:rsidR="008E1B44" w:rsidRDefault="008E1B44" w:rsidP="00A936BC">
      <w:pPr>
        <w:spacing w:after="0" w:line="240" w:lineRule="auto"/>
        <w:ind w:firstLine="709"/>
        <w:jc w:val="both"/>
        <w:rPr>
          <w:rFonts w:ascii="Times New Roman" w:hAnsi="Times New Roman" w:cs="Times New Roman"/>
          <w:i/>
          <w:sz w:val="24"/>
          <w:szCs w:val="24"/>
        </w:rPr>
      </w:pPr>
    </w:p>
    <w:p w14:paraId="357F082F" w14:textId="77777777" w:rsidR="00A936BC" w:rsidRDefault="008E1B44" w:rsidP="00A936BC">
      <w:pPr>
        <w:spacing w:after="0" w:line="240" w:lineRule="auto"/>
        <w:ind w:firstLine="709"/>
        <w:jc w:val="both"/>
        <w:rPr>
          <w:rFonts w:ascii="Times New Roman" w:eastAsia="Times New Roman" w:hAnsi="Times New Roman" w:cs="Times New Roman"/>
          <w:color w:val="000000"/>
          <w:sz w:val="24"/>
          <w:szCs w:val="24"/>
        </w:rPr>
      </w:pPr>
      <w:r w:rsidRPr="00B2498B">
        <w:rPr>
          <w:rFonts w:ascii="Times New Roman" w:eastAsia="Times New Roman" w:hAnsi="Times New Roman" w:cs="Times New Roman"/>
          <w:color w:val="000000"/>
          <w:sz w:val="24"/>
          <w:szCs w:val="24"/>
        </w:rPr>
        <w:t>Спасибо вам большое.</w:t>
      </w:r>
    </w:p>
    <w:p w14:paraId="3B3052A4" w14:textId="77777777" w:rsidR="00A936BC" w:rsidRDefault="008E1B44" w:rsidP="00A936BC">
      <w:pPr>
        <w:spacing w:after="0" w:line="240" w:lineRule="auto"/>
        <w:ind w:firstLine="709"/>
        <w:jc w:val="both"/>
        <w:rPr>
          <w:rFonts w:ascii="Times New Roman" w:eastAsia="Times New Roman" w:hAnsi="Times New Roman" w:cs="Times New Roman"/>
          <w:color w:val="000000"/>
          <w:sz w:val="24"/>
          <w:szCs w:val="24"/>
        </w:rPr>
      </w:pPr>
      <w:r w:rsidRPr="00685D30">
        <w:rPr>
          <w:rFonts w:ascii="Times New Roman" w:eastAsia="Times New Roman" w:hAnsi="Times New Roman" w:cs="Times New Roman"/>
          <w:color w:val="000000"/>
          <w:sz w:val="24"/>
          <w:szCs w:val="24"/>
        </w:rPr>
        <w:t>Восемь минут задержки – практически ни о чём. Подумайте над тем домашним заданием</w:t>
      </w:r>
      <w:r>
        <w:rPr>
          <w:rFonts w:ascii="Times New Roman" w:eastAsia="Times New Roman" w:hAnsi="Times New Roman" w:cs="Times New Roman"/>
          <w:color w:val="000000"/>
          <w:sz w:val="24"/>
          <w:szCs w:val="24"/>
        </w:rPr>
        <w:t>,</w:t>
      </w:r>
      <w:r w:rsidRPr="00685D30">
        <w:rPr>
          <w:rFonts w:ascii="Times New Roman" w:eastAsia="Times New Roman" w:hAnsi="Times New Roman" w:cs="Times New Roman"/>
          <w:color w:val="000000"/>
          <w:sz w:val="24"/>
          <w:szCs w:val="24"/>
        </w:rPr>
        <w:t xml:space="preserve"> что было сказано.</w:t>
      </w:r>
    </w:p>
    <w:p w14:paraId="0758E669" w14:textId="41C2C0E3" w:rsidR="00D26D2E" w:rsidRDefault="008E1B44" w:rsidP="00D26D2E">
      <w:pPr>
        <w:spacing w:after="0" w:line="240" w:lineRule="auto"/>
        <w:ind w:firstLine="709"/>
        <w:jc w:val="both"/>
        <w:rPr>
          <w:rFonts w:ascii="Times New Roman" w:eastAsia="Times New Roman" w:hAnsi="Times New Roman" w:cs="Times New Roman"/>
          <w:i/>
          <w:iCs/>
          <w:color w:val="000000"/>
          <w:sz w:val="24"/>
          <w:szCs w:val="24"/>
        </w:rPr>
      </w:pPr>
      <w:r w:rsidRPr="00685D30">
        <w:rPr>
          <w:rFonts w:ascii="Times New Roman" w:eastAsia="Times New Roman" w:hAnsi="Times New Roman" w:cs="Times New Roman"/>
          <w:color w:val="000000"/>
          <w:sz w:val="24"/>
          <w:szCs w:val="24"/>
        </w:rPr>
        <w:t xml:space="preserve">Благодарим. До свидания. </w:t>
      </w:r>
      <w:r w:rsidRPr="00B2498B">
        <w:rPr>
          <w:rFonts w:ascii="Times New Roman" w:eastAsia="Times New Roman" w:hAnsi="Times New Roman" w:cs="Times New Roman"/>
          <w:i/>
          <w:iCs/>
          <w:color w:val="000000"/>
          <w:sz w:val="24"/>
          <w:szCs w:val="24"/>
        </w:rPr>
        <w:t>(Аплодисменты в зале).</w:t>
      </w:r>
    </w:p>
    <w:p w14:paraId="1BB01182" w14:textId="77777777" w:rsidR="00272233" w:rsidRDefault="00272233" w:rsidP="00D26D2E">
      <w:pPr>
        <w:spacing w:after="0" w:line="240" w:lineRule="auto"/>
        <w:ind w:firstLine="709"/>
        <w:jc w:val="both"/>
        <w:rPr>
          <w:rFonts w:ascii="Times New Roman" w:eastAsia="Times New Roman" w:hAnsi="Times New Roman" w:cs="Times New Roman"/>
          <w:i/>
          <w:iCs/>
          <w:color w:val="000000"/>
          <w:sz w:val="24"/>
          <w:szCs w:val="24"/>
        </w:rPr>
      </w:pPr>
    </w:p>
    <w:p w14:paraId="272BC668" w14:textId="77777777" w:rsidR="00272233" w:rsidRDefault="00272233" w:rsidP="00D26D2E">
      <w:pPr>
        <w:spacing w:after="0" w:line="240" w:lineRule="auto"/>
        <w:ind w:firstLine="709"/>
        <w:jc w:val="both"/>
        <w:rPr>
          <w:rFonts w:ascii="Times New Roman" w:eastAsia="Times New Roman" w:hAnsi="Times New Roman"/>
          <w:bCs/>
          <w:sz w:val="24"/>
          <w:szCs w:val="24"/>
        </w:rPr>
      </w:pPr>
    </w:p>
    <w:p w14:paraId="34297E42" w14:textId="77777777" w:rsidR="00272233" w:rsidRDefault="00272233" w:rsidP="00D26D2E">
      <w:pPr>
        <w:pStyle w:val="2"/>
        <w:rPr>
          <w:rFonts w:eastAsia="Times New Roman"/>
          <w:b w:val="0"/>
          <w:bCs/>
          <w:sz w:val="24"/>
          <w:szCs w:val="24"/>
        </w:rPr>
      </w:pPr>
      <w:r>
        <w:rPr>
          <w:rFonts w:eastAsia="Times New Roman"/>
          <w:b w:val="0"/>
          <w:bCs/>
          <w:sz w:val="24"/>
          <w:szCs w:val="24"/>
        </w:rPr>
        <w:br w:type="page"/>
      </w:r>
    </w:p>
    <w:p w14:paraId="55FF411E" w14:textId="105551A2" w:rsidR="00D26D2E" w:rsidRDefault="00D26D2E" w:rsidP="00D26D2E">
      <w:pPr>
        <w:pStyle w:val="2"/>
      </w:pPr>
      <w:bookmarkStart w:id="712" w:name="_Toc177326057"/>
      <w:r>
        <w:t>2 день 1 часть</w:t>
      </w:r>
      <w:bookmarkEnd w:id="712"/>
    </w:p>
    <w:p w14:paraId="3C720FD0" w14:textId="4DE63AA5" w:rsidR="00D26D2E" w:rsidRDefault="009C06E3" w:rsidP="00D26D2E">
      <w:pPr>
        <w:pStyle w:val="3"/>
      </w:pPr>
      <w:bookmarkStart w:id="713" w:name="_Toc177326058"/>
      <w:r>
        <w:rPr>
          <w:rFonts w:eastAsia="Times New Roman" w:cs="Times New Roman"/>
          <w:color w:val="000000"/>
          <w:szCs w:val="24"/>
        </w:rPr>
        <w:t>Самоорганизация включает в себя управление внутренних и внешних порядков</w:t>
      </w:r>
      <w:bookmarkEnd w:id="713"/>
    </w:p>
    <w:p w14:paraId="17C62EAC" w14:textId="56B7D0DE" w:rsidR="0016085C" w:rsidRPr="007178B0" w:rsidRDefault="0016085C" w:rsidP="0016085C">
      <w:pPr>
        <w:spacing w:after="0" w:line="240" w:lineRule="auto"/>
        <w:ind w:firstLine="709"/>
        <w:jc w:val="both"/>
        <w:rPr>
          <w:ins w:id="714" w:author="Natali Zemskova" w:date="2024-09-08T22:43:00Z" w16du:dateUtc="2024-09-08T19:43:00Z"/>
          <w:rFonts w:ascii="Times New Roman" w:eastAsia="Times New Roman" w:hAnsi="Times New Roman" w:cs="Times New Roman"/>
          <w:color w:val="000000"/>
          <w:sz w:val="24"/>
          <w:szCs w:val="24"/>
        </w:rPr>
      </w:pPr>
      <w:ins w:id="715" w:author="Natali Zemskova" w:date="2024-09-08T22:43:00Z" w16du:dateUtc="2024-09-08T19:43:00Z">
        <w:r w:rsidRPr="007178B0">
          <w:rPr>
            <w:rFonts w:ascii="Times New Roman" w:eastAsia="Times New Roman" w:hAnsi="Times New Roman" w:cs="Times New Roman"/>
            <w:color w:val="000000"/>
            <w:sz w:val="24"/>
            <w:szCs w:val="24"/>
          </w:rPr>
          <w:t xml:space="preserve">Итак, мы с вами вчера завершили Синтез тем, что перед стяжанием Компетенций вошли в стяжание Куба Синтеза. И ночная подготовка как раз сегодня была в, так скажем, </w:t>
        </w:r>
        <w:proofErr w:type="spellStart"/>
        <w:r w:rsidRPr="007178B0">
          <w:rPr>
            <w:rFonts w:ascii="Times New Roman" w:eastAsia="Times New Roman" w:hAnsi="Times New Roman" w:cs="Times New Roman"/>
            <w:color w:val="000000"/>
            <w:sz w:val="24"/>
            <w:szCs w:val="24"/>
          </w:rPr>
          <w:t>самоорганизованной</w:t>
        </w:r>
        <w:proofErr w:type="spellEnd"/>
        <w:r w:rsidRPr="007178B0">
          <w:rPr>
            <w:rFonts w:ascii="Times New Roman" w:eastAsia="Times New Roman" w:hAnsi="Times New Roman" w:cs="Times New Roman"/>
            <w:color w:val="000000"/>
            <w:sz w:val="24"/>
            <w:szCs w:val="24"/>
          </w:rPr>
          <w:t xml:space="preserve"> упорядоченности дееспособностью Куба Синтеза каждого из нас. И такой вопрос по итогам ночной подготовки: чем упорядочивается самоорганизация в каждом из нас как Частность и процесс синтеза, которым работает Куб Синтеза? Вот просто на осмысление. И вот здесь вопрос не в том, что вы входите в безмолвие и ждёте внешний ответ, чтобы как-то там </w:t>
        </w:r>
      </w:ins>
      <w:ins w:id="716" w:author="Natali Zemskova" w:date="2024-09-14T15:28:00Z" w16du:dateUtc="2024-09-14T12:28:00Z">
        <w:r w:rsidR="00646DC3" w:rsidRPr="007178B0">
          <w:rPr>
            <w:rFonts w:ascii="Times New Roman" w:eastAsia="Times New Roman" w:hAnsi="Times New Roman" w:cs="Times New Roman"/>
            <w:color w:val="000000"/>
            <w:sz w:val="24"/>
            <w:szCs w:val="24"/>
          </w:rPr>
          <w:t>от стимулироваться</w:t>
        </w:r>
      </w:ins>
      <w:ins w:id="717" w:author="Natali Zemskova" w:date="2024-09-08T22:43:00Z" w16du:dateUtc="2024-09-08T19:43:00Z">
        <w:r w:rsidRPr="007178B0">
          <w:rPr>
            <w:rFonts w:ascii="Times New Roman" w:eastAsia="Times New Roman" w:hAnsi="Times New Roman" w:cs="Times New Roman"/>
            <w:color w:val="000000"/>
            <w:sz w:val="24"/>
            <w:szCs w:val="24"/>
          </w:rPr>
          <w:t xml:space="preserve"> дееспособностью. А есть такой принцип, что самоорганизация, она включает в себя управление внутренних и внешних порядков.</w:t>
        </w:r>
      </w:ins>
    </w:p>
    <w:p w14:paraId="55E0491B" w14:textId="541CB6EE" w:rsidR="00632A10" w:rsidDel="0016085C" w:rsidRDefault="0016085C" w:rsidP="00632A10">
      <w:pPr>
        <w:spacing w:after="0" w:line="240" w:lineRule="auto"/>
        <w:ind w:firstLine="737"/>
        <w:jc w:val="both"/>
        <w:rPr>
          <w:del w:id="718" w:author="Natali Zemskova" w:date="2024-09-08T22:43:00Z" w16du:dateUtc="2024-09-08T19:43:00Z"/>
          <w:rFonts w:ascii="Times New Roman" w:eastAsia="Times New Roman" w:hAnsi="Times New Roman" w:cs="Times New Roman"/>
          <w:color w:val="000000"/>
          <w:sz w:val="24"/>
          <w:szCs w:val="24"/>
        </w:rPr>
      </w:pPr>
      <w:ins w:id="719" w:author="Natali Zemskova" w:date="2024-09-08T22:43:00Z" w16du:dateUtc="2024-09-08T19:43:00Z">
        <w:r w:rsidRPr="007178B0">
          <w:rPr>
            <w:rFonts w:ascii="Times New Roman" w:eastAsia="Times New Roman" w:hAnsi="Times New Roman" w:cs="Times New Roman"/>
            <w:color w:val="000000"/>
            <w:sz w:val="24"/>
            <w:szCs w:val="24"/>
          </w:rPr>
          <w:t xml:space="preserve">То есть, если мы говорим про системность организации, мы должны чётко понимать, что самоорганизация личная начинает исходить упорядоченностью единиц Огня и Синтеза вначале из внутренних факторов. Вот именно внутренних факторов. Вопрос к вам, вот то, что как раз Кут Хуми на ночной подготовке нам с вами акцентировал внимание: чем мы с вами внутренними факторами упорядочиваем самоорганизацию в каждом из нас? То есть что приводит, какие внутренние факторы приводят к </w:t>
        </w:r>
        <w:proofErr w:type="spellStart"/>
        <w:r w:rsidRPr="007178B0">
          <w:rPr>
            <w:rFonts w:ascii="Times New Roman" w:eastAsia="Times New Roman" w:hAnsi="Times New Roman" w:cs="Times New Roman"/>
            <w:color w:val="000000"/>
            <w:sz w:val="24"/>
            <w:szCs w:val="24"/>
          </w:rPr>
          <w:t>самоорганизованности</w:t>
        </w:r>
        <w:proofErr w:type="spellEnd"/>
        <w:r w:rsidRPr="007178B0">
          <w:rPr>
            <w:rFonts w:ascii="Times New Roman" w:eastAsia="Times New Roman" w:hAnsi="Times New Roman" w:cs="Times New Roman"/>
            <w:color w:val="000000"/>
            <w:sz w:val="24"/>
            <w:szCs w:val="24"/>
          </w:rPr>
          <w:t xml:space="preserve"> каждого из нас? </w:t>
        </w:r>
      </w:ins>
      <w:del w:id="720" w:author="Natali Zemskova" w:date="2024-09-08T22:43:00Z" w16du:dateUtc="2024-09-08T19:43:00Z">
        <w:r w:rsidR="00632A10" w:rsidDel="0016085C">
          <w:rPr>
            <w:rFonts w:ascii="Times New Roman" w:eastAsia="Times New Roman" w:hAnsi="Times New Roman" w:cs="Times New Roman"/>
            <w:color w:val="000000"/>
            <w:sz w:val="24"/>
            <w:szCs w:val="24"/>
          </w:rPr>
          <w:delText xml:space="preserve">Итак мы с вами вчера завершили Синтез тем, что перед стяжанием </w:delText>
        </w:r>
        <w:r w:rsidR="00233742" w:rsidDel="0016085C">
          <w:rPr>
            <w:rFonts w:ascii="Times New Roman" w:eastAsia="Times New Roman" w:hAnsi="Times New Roman" w:cs="Times New Roman"/>
            <w:color w:val="000000"/>
            <w:sz w:val="24"/>
            <w:szCs w:val="24"/>
          </w:rPr>
          <w:delText>К</w:delText>
        </w:r>
        <w:r w:rsidR="00632A10" w:rsidDel="0016085C">
          <w:rPr>
            <w:rFonts w:ascii="Times New Roman" w:eastAsia="Times New Roman" w:hAnsi="Times New Roman" w:cs="Times New Roman"/>
            <w:color w:val="000000"/>
            <w:sz w:val="24"/>
            <w:szCs w:val="24"/>
          </w:rPr>
          <w:delText>омпетенций вошли в стяжание Куба Синтеза. И ночная подготовка как раз сегодня была в</w:delText>
        </w:r>
        <w:r w:rsidR="009C06E3" w:rsidDel="0016085C">
          <w:rPr>
            <w:rFonts w:ascii="Times New Roman" w:eastAsia="Times New Roman" w:hAnsi="Times New Roman" w:cs="Times New Roman"/>
            <w:color w:val="000000"/>
            <w:sz w:val="24"/>
            <w:szCs w:val="24"/>
          </w:rPr>
          <w:delText>,</w:delText>
        </w:r>
        <w:r w:rsidR="00632A10" w:rsidDel="0016085C">
          <w:rPr>
            <w:rFonts w:ascii="Times New Roman" w:eastAsia="Times New Roman" w:hAnsi="Times New Roman" w:cs="Times New Roman"/>
            <w:color w:val="000000"/>
            <w:sz w:val="24"/>
            <w:szCs w:val="24"/>
          </w:rPr>
          <w:delText xml:space="preserve"> так скажем, само</w:delText>
        </w:r>
        <w:r w:rsidR="00233742" w:rsidDel="0016085C">
          <w:rPr>
            <w:rFonts w:ascii="Times New Roman" w:eastAsia="Times New Roman" w:hAnsi="Times New Roman" w:cs="Times New Roman"/>
            <w:color w:val="000000"/>
            <w:sz w:val="24"/>
            <w:szCs w:val="24"/>
          </w:rPr>
          <w:delText>-</w:delText>
        </w:r>
        <w:r w:rsidR="00632A10" w:rsidDel="0016085C">
          <w:rPr>
            <w:rFonts w:ascii="Times New Roman" w:eastAsia="Times New Roman" w:hAnsi="Times New Roman" w:cs="Times New Roman"/>
            <w:color w:val="000000"/>
            <w:sz w:val="24"/>
            <w:szCs w:val="24"/>
          </w:rPr>
          <w:delText xml:space="preserve">организованной упорядоченности дееспособностью Куба Синтеза каждого из нас. И такой вопрос по итогам ночной подготовки: </w:delText>
        </w:r>
        <w:r w:rsidR="009C06E3" w:rsidDel="0016085C">
          <w:rPr>
            <w:rFonts w:ascii="Times New Roman" w:eastAsia="Times New Roman" w:hAnsi="Times New Roman" w:cs="Times New Roman"/>
            <w:color w:val="000000"/>
            <w:sz w:val="24"/>
            <w:szCs w:val="24"/>
          </w:rPr>
          <w:delText>ч</w:delText>
        </w:r>
        <w:r w:rsidR="00632A10" w:rsidDel="0016085C">
          <w:rPr>
            <w:rFonts w:ascii="Times New Roman" w:eastAsia="Times New Roman" w:hAnsi="Times New Roman" w:cs="Times New Roman"/>
            <w:color w:val="000000"/>
            <w:sz w:val="24"/>
            <w:szCs w:val="24"/>
          </w:rPr>
          <w:delText xml:space="preserve">ем упорядочивается самоорганизация в каждом из нас как </w:delText>
        </w:r>
      </w:del>
      <w:del w:id="721" w:author="Natali Zemskova" w:date="2024-09-08T22:28:00Z" w16du:dateUtc="2024-09-08T19:28:00Z">
        <w:r w:rsidR="00632A10" w:rsidDel="00CA1D4C">
          <w:rPr>
            <w:rFonts w:ascii="Times New Roman" w:eastAsia="Times New Roman" w:hAnsi="Times New Roman" w:cs="Times New Roman"/>
            <w:color w:val="000000"/>
            <w:sz w:val="24"/>
            <w:szCs w:val="24"/>
          </w:rPr>
          <w:delText xml:space="preserve">частность </w:delText>
        </w:r>
      </w:del>
      <w:del w:id="722" w:author="Natali Zemskova" w:date="2024-09-08T22:43:00Z" w16du:dateUtc="2024-09-08T19:43:00Z">
        <w:r w:rsidR="00632A10" w:rsidDel="0016085C">
          <w:rPr>
            <w:rFonts w:ascii="Times New Roman" w:eastAsia="Times New Roman" w:hAnsi="Times New Roman" w:cs="Times New Roman"/>
            <w:color w:val="000000"/>
            <w:sz w:val="24"/>
            <w:szCs w:val="24"/>
          </w:rPr>
          <w:delText>и процесс синтеза, в котором работает Куб Синтеза? Вот просто на осмысление. И вот здесь вопрос не в том, что вы входите в безмолвие и ждёте внешний ответ, чтобы как-то там отстимулироваться дееспособностью. А есть такой принцип, что самоорганизация, она включает в себя управление внутренних и внешних порядков. </w:delText>
        </w:r>
      </w:del>
    </w:p>
    <w:p w14:paraId="433D8416" w14:textId="77777777" w:rsidR="0016085C" w:rsidRDefault="0016085C" w:rsidP="0016085C">
      <w:pPr>
        <w:spacing w:after="0" w:line="240" w:lineRule="auto"/>
        <w:ind w:firstLine="737"/>
        <w:jc w:val="both"/>
        <w:rPr>
          <w:ins w:id="723" w:author="Natali Zemskova" w:date="2024-09-08T22:46:00Z" w16du:dateUtc="2024-09-08T19:46:00Z"/>
          <w:rFonts w:ascii="Times New Roman" w:eastAsia="Times New Roman" w:hAnsi="Times New Roman" w:cs="Times New Roman"/>
          <w:sz w:val="24"/>
          <w:szCs w:val="24"/>
        </w:rPr>
      </w:pPr>
    </w:p>
    <w:p w14:paraId="18616DF2" w14:textId="0BED794D" w:rsidR="00632A10" w:rsidDel="00401A91" w:rsidRDefault="00632A10" w:rsidP="00632A10">
      <w:pPr>
        <w:spacing w:after="0" w:line="240" w:lineRule="auto"/>
        <w:ind w:firstLine="737"/>
        <w:jc w:val="both"/>
        <w:rPr>
          <w:del w:id="724" w:author="Natali Zemskova" w:date="2024-09-09T14:33:00Z" w16du:dateUtc="2024-09-09T11:33:00Z"/>
          <w:rFonts w:ascii="Times New Roman" w:eastAsia="Times New Roman" w:hAnsi="Times New Roman" w:cs="Times New Roman"/>
          <w:sz w:val="24"/>
          <w:szCs w:val="24"/>
        </w:rPr>
      </w:pPr>
      <w:del w:id="725" w:author="Natali Zemskova" w:date="2024-09-08T22:43:00Z" w16du:dateUtc="2024-09-08T19:43:00Z">
        <w:r w:rsidDel="0016085C">
          <w:rPr>
            <w:rFonts w:ascii="Times New Roman" w:eastAsia="Times New Roman" w:hAnsi="Times New Roman" w:cs="Times New Roman"/>
            <w:color w:val="000000"/>
            <w:sz w:val="24"/>
            <w:szCs w:val="24"/>
          </w:rPr>
          <w:delText xml:space="preserve">То есть, если мы говорим про системность организации, мы должны чётко понимать, что самоорганизация личная начинает </w:delText>
        </w:r>
      </w:del>
      <w:del w:id="726" w:author="Natali Zemskova" w:date="2024-06-16T11:51:00Z" w16du:dateUtc="2024-06-16T08:51:00Z">
        <w:r w:rsidDel="00586546">
          <w:rPr>
            <w:rFonts w:ascii="Times New Roman" w:eastAsia="Times New Roman" w:hAnsi="Times New Roman" w:cs="Times New Roman"/>
            <w:color w:val="000000"/>
            <w:sz w:val="24"/>
            <w:szCs w:val="24"/>
          </w:rPr>
          <w:delText xml:space="preserve">из упоря… начинает </w:delText>
        </w:r>
      </w:del>
      <w:del w:id="727" w:author="Natali Zemskova" w:date="2024-09-08T22:43:00Z" w16du:dateUtc="2024-09-08T19:43:00Z">
        <w:r w:rsidDel="0016085C">
          <w:rPr>
            <w:rFonts w:ascii="Times New Roman" w:eastAsia="Times New Roman" w:hAnsi="Times New Roman" w:cs="Times New Roman"/>
            <w:color w:val="000000"/>
            <w:sz w:val="24"/>
            <w:szCs w:val="24"/>
          </w:rPr>
          <w:delText>исходить упорядоченностью единиц огня и  синтеза вначале из внутренних факторов. Вот именно внутренних факторов. Вопрос к вам, вот то, что как раз Кут Хуми, на ночной подготовке нам с вами акцентировал внимание, чем мы с вами</w:delText>
        </w:r>
      </w:del>
      <w:del w:id="728" w:author="Natali Zemskova" w:date="2024-09-08T22:33:00Z" w16du:dateUtc="2024-09-08T19:33:00Z">
        <w:r w:rsidDel="00CA1D4C">
          <w:rPr>
            <w:rFonts w:ascii="Times New Roman" w:eastAsia="Times New Roman" w:hAnsi="Times New Roman" w:cs="Times New Roman"/>
            <w:color w:val="000000"/>
            <w:sz w:val="24"/>
            <w:szCs w:val="24"/>
          </w:rPr>
          <w:delText xml:space="preserve">, </w:delText>
        </w:r>
      </w:del>
      <w:del w:id="729" w:author="Natali Zemskova" w:date="2024-09-08T22:43:00Z" w16du:dateUtc="2024-09-08T19:43:00Z">
        <w:r w:rsidDel="0016085C">
          <w:rPr>
            <w:rFonts w:ascii="Times New Roman" w:eastAsia="Times New Roman" w:hAnsi="Times New Roman" w:cs="Times New Roman"/>
            <w:color w:val="000000"/>
            <w:sz w:val="24"/>
            <w:szCs w:val="24"/>
          </w:rPr>
          <w:delText>доброе утро, проходим (</w:delText>
        </w:r>
        <w:r w:rsidDel="0016085C">
          <w:rPr>
            <w:rFonts w:ascii="Times New Roman" w:eastAsia="Times New Roman" w:hAnsi="Times New Roman" w:cs="Times New Roman"/>
            <w:i/>
            <w:color w:val="000000"/>
            <w:sz w:val="24"/>
            <w:szCs w:val="24"/>
          </w:rPr>
          <w:delText>обращение к вошедшим</w:delText>
        </w:r>
        <w:r w:rsidDel="0016085C">
          <w:rPr>
            <w:rFonts w:ascii="Times New Roman" w:eastAsia="Times New Roman" w:hAnsi="Times New Roman" w:cs="Times New Roman"/>
            <w:color w:val="000000"/>
            <w:sz w:val="24"/>
            <w:szCs w:val="24"/>
          </w:rPr>
          <w:delText>), чем мы с вами</w:delText>
        </w:r>
      </w:del>
      <w:del w:id="730" w:author="Natali Zemskova" w:date="2024-09-08T22:32:00Z" w16du:dateUtc="2024-09-08T19:32:00Z">
        <w:r w:rsidDel="00CA1D4C">
          <w:rPr>
            <w:rFonts w:ascii="Times New Roman" w:eastAsia="Times New Roman" w:hAnsi="Times New Roman" w:cs="Times New Roman"/>
            <w:color w:val="000000"/>
            <w:sz w:val="24"/>
            <w:szCs w:val="24"/>
          </w:rPr>
          <w:delText> </w:delText>
        </w:r>
      </w:del>
      <w:del w:id="731" w:author="Natali Zemskova" w:date="2024-09-08T22:43:00Z" w16du:dateUtc="2024-09-08T19:43:00Z">
        <w:r w:rsidDel="0016085C">
          <w:rPr>
            <w:rFonts w:ascii="Times New Roman" w:eastAsia="Times New Roman" w:hAnsi="Times New Roman" w:cs="Times New Roman"/>
            <w:color w:val="000000"/>
            <w:sz w:val="24"/>
            <w:szCs w:val="24"/>
          </w:rPr>
          <w:delText xml:space="preserve"> </w:delText>
        </w:r>
      </w:del>
      <w:del w:id="732" w:author="Natali Zemskova" w:date="2024-09-08T22:32:00Z" w16du:dateUtc="2024-09-08T19:32:00Z">
        <w:r w:rsidDel="00CA1D4C">
          <w:rPr>
            <w:rFonts w:ascii="Times New Roman" w:eastAsia="Times New Roman" w:hAnsi="Times New Roman" w:cs="Times New Roman"/>
            <w:color w:val="000000"/>
            <w:sz w:val="24"/>
            <w:szCs w:val="24"/>
          </w:rPr>
          <w:delText xml:space="preserve">внешними… </w:delText>
        </w:r>
      </w:del>
      <w:del w:id="733" w:author="Natali Zemskova" w:date="2024-09-08T22:43:00Z" w16du:dateUtc="2024-09-08T19:43:00Z">
        <w:r w:rsidDel="0016085C">
          <w:rPr>
            <w:rFonts w:ascii="Times New Roman" w:eastAsia="Times New Roman" w:hAnsi="Times New Roman" w:cs="Times New Roman"/>
            <w:color w:val="000000"/>
            <w:sz w:val="24"/>
            <w:szCs w:val="24"/>
          </w:rPr>
          <w:delText>внутренними факторами упорядочиваем самоорганизацию в каждом из нас. То есть что приводит, какие внутренние факторы приводят к самоорганизованности каждого из нас</w:delText>
        </w:r>
      </w:del>
      <w:del w:id="734" w:author="Natali Zemskova" w:date="2024-09-08T22:34:00Z" w16du:dateUtc="2024-09-08T19:34:00Z">
        <w:r w:rsidDel="00316EAB">
          <w:rPr>
            <w:rFonts w:ascii="Times New Roman" w:eastAsia="Times New Roman" w:hAnsi="Times New Roman" w:cs="Times New Roman"/>
            <w:color w:val="000000"/>
            <w:sz w:val="24"/>
            <w:szCs w:val="24"/>
          </w:rPr>
          <w:delText xml:space="preserve">. </w:delText>
        </w:r>
      </w:del>
      <w:del w:id="735" w:author="Natali Zemskova" w:date="2024-09-09T14:33:00Z" w16du:dateUtc="2024-09-09T11:33:00Z">
        <w:r w:rsidDel="00401A91">
          <w:rPr>
            <w:rFonts w:ascii="Times New Roman" w:eastAsia="Times New Roman" w:hAnsi="Times New Roman" w:cs="Times New Roman"/>
            <w:color w:val="000000"/>
            <w:sz w:val="24"/>
            <w:szCs w:val="24"/>
          </w:rPr>
          <w:delText>Проходим, доброе утро, располагаемся (</w:delText>
        </w:r>
        <w:r w:rsidDel="00401A91">
          <w:rPr>
            <w:rFonts w:ascii="Times New Roman" w:eastAsia="Times New Roman" w:hAnsi="Times New Roman" w:cs="Times New Roman"/>
            <w:i/>
            <w:color w:val="000000"/>
            <w:sz w:val="24"/>
            <w:szCs w:val="24"/>
          </w:rPr>
          <w:delText>обращение к вошедшим).</w:delText>
        </w:r>
      </w:del>
    </w:p>
    <w:p w14:paraId="6CC3AE49" w14:textId="109E627E" w:rsidR="00632A10" w:rsidRDefault="00A32463" w:rsidP="00632A10">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632A10">
        <w:rPr>
          <w:rFonts w:ascii="Times New Roman" w:eastAsia="Times New Roman" w:hAnsi="Times New Roman" w:cs="Times New Roman"/>
          <w:i/>
          <w:color w:val="000000"/>
          <w:sz w:val="24"/>
          <w:szCs w:val="24"/>
        </w:rPr>
        <w:t>Матрицы.</w:t>
      </w:r>
    </w:p>
    <w:p w14:paraId="2A020A67" w14:textId="626EE08F" w:rsidR="00632A10" w:rsidRDefault="00632A10" w:rsidP="00632A10">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Матрицы, вот вариант есть матриц, не все просто тебя слышат. Какие ещё варианты? </w:t>
      </w:r>
      <w:del w:id="736" w:author="Natali Zemskova" w:date="2024-09-08T22:47:00Z" w16du:dateUtc="2024-09-08T19:47:00Z">
        <w:r w:rsidDel="0016085C">
          <w:rPr>
            <w:rFonts w:ascii="Times New Roman" w:eastAsia="Times New Roman" w:hAnsi="Times New Roman" w:cs="Times New Roman"/>
            <w:color w:val="000000"/>
            <w:sz w:val="24"/>
            <w:szCs w:val="24"/>
          </w:rPr>
          <w:delText xml:space="preserve">Какие ещё варианты? </w:delText>
        </w:r>
      </w:del>
      <w:r>
        <w:rPr>
          <w:rFonts w:ascii="Times New Roman" w:eastAsia="Times New Roman" w:hAnsi="Times New Roman" w:cs="Times New Roman"/>
          <w:color w:val="000000"/>
          <w:sz w:val="24"/>
          <w:szCs w:val="24"/>
        </w:rPr>
        <w:t>Вот внутренней самоорганизации, которая приводит к организованности вас. Вот вы можете быть в разной среде, которая в разнобой. Ну вот даже сейчас, вы пока разно</w:t>
      </w:r>
      <w:ins w:id="737" w:author="Natali Zemskova" w:date="2024-09-08T22:35:00Z" w16du:dateUtc="2024-09-08T19:35:00Z">
        <w:r w:rsidR="00316EAB">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хаотичны, то есть кто-то садится, кто-то уже в </w:t>
      </w:r>
      <w:del w:id="738" w:author="Natali Zemskova" w:date="2024-06-16T11:51:00Z" w16du:dateUtc="2024-06-16T08:51:00Z">
        <w:r w:rsidDel="00B621C0">
          <w:rPr>
            <w:rFonts w:ascii="Times New Roman" w:eastAsia="Times New Roman" w:hAnsi="Times New Roman" w:cs="Times New Roman"/>
            <w:color w:val="000000"/>
            <w:sz w:val="24"/>
            <w:szCs w:val="24"/>
          </w:rPr>
          <w:delText>…</w:delText>
        </w:r>
      </w:del>
      <w:del w:id="739" w:author="Natali Zemskova" w:date="2024-09-08T22:39:00Z" w16du:dateUtc="2024-09-08T19:39:00Z">
        <w:r w:rsidDel="00316EAB">
          <w:rPr>
            <w:rFonts w:ascii="Times New Roman" w:eastAsia="Times New Roman" w:hAnsi="Times New Roman" w:cs="Times New Roman"/>
            <w:color w:val="000000"/>
            <w:sz w:val="24"/>
            <w:szCs w:val="24"/>
          </w:rPr>
          <w:delText xml:space="preserve"> </w:delText>
        </w:r>
      </w:del>
      <w:proofErr w:type="spellStart"/>
      <w:r w:rsidRPr="00A32463">
        <w:rPr>
          <w:rFonts w:ascii="Times New Roman" w:eastAsia="Times New Roman" w:hAnsi="Times New Roman" w:cs="Times New Roman"/>
          <w:color w:val="000000"/>
          <w:sz w:val="24"/>
          <w:szCs w:val="24"/>
        </w:rPr>
        <w:t>соорганизации</w:t>
      </w:r>
      <w:proofErr w:type="spellEnd"/>
      <w:r>
        <w:rPr>
          <w:rFonts w:ascii="Times New Roman" w:eastAsia="Times New Roman" w:hAnsi="Times New Roman" w:cs="Times New Roman"/>
          <w:color w:val="000000"/>
          <w:sz w:val="24"/>
          <w:szCs w:val="24"/>
        </w:rPr>
        <w:t xml:space="preserve"> с Кут Хуми, кто-то там раздевается. То есть у вас какой-то разный порядок внешней само</w:t>
      </w:r>
      <w:ins w:id="740" w:author="Natali Zemskova" w:date="2024-09-08T22:38:00Z" w16du:dateUtc="2024-09-08T19:38:00Z">
        <w:r w:rsidR="00316EAB">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организованности. При этом внешняя само</w:t>
      </w:r>
      <w:ins w:id="741" w:author="Natali Zemskova" w:date="2024-09-08T22:38:00Z" w16du:dateUtc="2024-09-08T19:38:00Z">
        <w:r w:rsidR="00316EAB">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организованность насколько влияет на ваше внутреннее? </w:t>
      </w:r>
    </w:p>
    <w:p w14:paraId="2B55C9D7" w14:textId="3B47A626" w:rsidR="00632A10" w:rsidRDefault="00632A10" w:rsidP="00632A10">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чаще всего мы с вами настолько не организованы внутренним действием самоорганизации, что мы расфокусируем своё внимание акцентами во</w:t>
      </w:r>
      <w:del w:id="742" w:author="Natali Zemskova" w:date="2024-09-08T22:36:00Z" w16du:dateUtc="2024-09-08T19:36:00Z">
        <w:r w:rsidDel="00316EAB">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вне, не умеем концентрироваться или</w:t>
      </w:r>
      <w:del w:id="743" w:author="Natali Zemskova" w:date="2024-09-08T22:36:00Z" w16du:dateUtc="2024-09-08T19:36:00Z">
        <w:r w:rsidDel="00316EAB">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упорядочиваться, ну например, на главное</w:t>
      </w:r>
      <w:del w:id="744" w:author="Natali Zemskova" w:date="2024-09-08T22:37:00Z" w16du:dateUtc="2024-09-08T19:37:00Z">
        <w:r w:rsidDel="00316EAB">
          <w:rPr>
            <w:rFonts w:ascii="Times New Roman" w:eastAsia="Times New Roman" w:hAnsi="Times New Roman" w:cs="Times New Roman"/>
            <w:color w:val="000000"/>
            <w:sz w:val="24"/>
            <w:szCs w:val="24"/>
          </w:rPr>
          <w:delText xml:space="preserve">, </w:delText>
        </w:r>
      </w:del>
      <w:ins w:id="745" w:author="Natali Zemskova" w:date="2024-09-08T22:37:00Z" w16du:dateUtc="2024-09-08T19:37:00Z">
        <w:r w:rsidR="00316EAB">
          <w:rPr>
            <w:rFonts w:ascii="Times New Roman" w:eastAsia="Times New Roman" w:hAnsi="Times New Roman" w:cs="Times New Roman"/>
            <w:color w:val="000000"/>
            <w:sz w:val="24"/>
            <w:szCs w:val="24"/>
          </w:rPr>
          <w:t xml:space="preserve"> – </w:t>
        </w:r>
      </w:ins>
      <w:r>
        <w:rPr>
          <w:rFonts w:ascii="Times New Roman" w:eastAsia="Times New Roman" w:hAnsi="Times New Roman" w:cs="Times New Roman"/>
          <w:color w:val="000000"/>
          <w:sz w:val="24"/>
          <w:szCs w:val="24"/>
        </w:rPr>
        <w:t>на концентрацию Ядра Синтеза Кут Хуми внутренне. И вот нам нужно с вами выработать такую стратегию или тактические действия, то есть поставить, например, высокие цели, где любое состояние само</w:t>
      </w:r>
      <w:ins w:id="746" w:author="Natali Zemskova" w:date="2024-07-14T15:18:00Z" w16du:dateUtc="2024-07-14T12:18:00Z">
        <w:r w:rsidR="00803EE7">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организованности, начинается с внутренней идеи, зачем вам это? </w:t>
      </w:r>
    </w:p>
    <w:p w14:paraId="152D0E55" w14:textId="77777777" w:rsidR="00632A10" w:rsidRDefault="00632A10" w:rsidP="00632A10">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есть, как только вы начинаете включаться в осознание, что, например, дееспособность части Куб Синтеза отстроен на то, чтобы сложиться на упорядоченность синтеза огня частностей, то на это явление у вас внутренне вырабатывается потенциал, называемый, как бы вы его называли, этот потенциал упорядоченности?</w:t>
      </w:r>
    </w:p>
    <w:p w14:paraId="7C8B8274" w14:textId="3C212D1A" w:rsidR="00632A10" w:rsidRDefault="009C5205" w:rsidP="00632A10">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proofErr w:type="spellStart"/>
      <w:r w:rsidR="00632A10">
        <w:rPr>
          <w:rFonts w:ascii="Times New Roman" w:eastAsia="Times New Roman" w:hAnsi="Times New Roman" w:cs="Times New Roman"/>
          <w:i/>
          <w:color w:val="000000"/>
          <w:sz w:val="24"/>
          <w:szCs w:val="24"/>
        </w:rPr>
        <w:t>Отстроенность</w:t>
      </w:r>
      <w:ins w:id="747" w:author="Natali Zemskova" w:date="2024-09-08T22:40:00Z" w16du:dateUtc="2024-09-08T19:40:00Z">
        <w:r w:rsidR="00316EAB">
          <w:rPr>
            <w:rFonts w:ascii="Times New Roman" w:eastAsia="Times New Roman" w:hAnsi="Times New Roman" w:cs="Times New Roman"/>
            <w:i/>
            <w:color w:val="000000"/>
            <w:sz w:val="24"/>
            <w:szCs w:val="24"/>
          </w:rPr>
          <w:t>ю</w:t>
        </w:r>
      </w:ins>
      <w:proofErr w:type="spellEnd"/>
      <w:r w:rsidR="00632A10">
        <w:rPr>
          <w:rFonts w:ascii="Times New Roman" w:eastAsia="Times New Roman" w:hAnsi="Times New Roman" w:cs="Times New Roman"/>
          <w:i/>
          <w:color w:val="000000"/>
          <w:sz w:val="24"/>
          <w:szCs w:val="24"/>
        </w:rPr>
        <w:t>.</w:t>
      </w:r>
    </w:p>
    <w:p w14:paraId="0F18A975" w14:textId="5C05FADE" w:rsidR="00632A10" w:rsidRDefault="00632A10" w:rsidP="00632A10">
      <w:pPr>
        <w:spacing w:after="0" w:line="240" w:lineRule="auto"/>
        <w:ind w:firstLine="737"/>
        <w:jc w:val="both"/>
        <w:rPr>
          <w:ins w:id="748" w:author="Natali Zemskova" w:date="2024-09-08T22:50:00Z" w16du:dateUtc="2024-09-08T19:50:00Z"/>
          <w:rFonts w:ascii="Times New Roman" w:eastAsia="Times New Roman" w:hAnsi="Times New Roman" w:cs="Times New Roman"/>
          <w:color w:val="000000"/>
          <w:sz w:val="24"/>
          <w:szCs w:val="24"/>
        </w:rPr>
      </w:pPr>
      <w:del w:id="749" w:author="Natali Zemskova" w:date="2024-09-08T22:40:00Z" w16du:dateUtc="2024-09-08T19:40:00Z">
        <w:r w:rsidDel="00316EAB">
          <w:rPr>
            <w:rFonts w:ascii="Times New Roman" w:eastAsia="Times New Roman" w:hAnsi="Times New Roman" w:cs="Times New Roman"/>
            <w:color w:val="000000"/>
            <w:sz w:val="24"/>
            <w:szCs w:val="24"/>
          </w:rPr>
          <w:delText>Отстроенность</w:delText>
        </w:r>
      </w:del>
      <w:proofErr w:type="spellStart"/>
      <w:ins w:id="750" w:author="Natali Zemskova" w:date="2024-09-08T22:40:00Z" w16du:dateUtc="2024-09-08T19:40:00Z">
        <w:r w:rsidR="00316EAB">
          <w:rPr>
            <w:rFonts w:ascii="Times New Roman" w:eastAsia="Times New Roman" w:hAnsi="Times New Roman" w:cs="Times New Roman"/>
            <w:color w:val="000000"/>
            <w:sz w:val="24"/>
            <w:szCs w:val="24"/>
          </w:rPr>
          <w:t>Отстроенност</w:t>
        </w:r>
      </w:ins>
      <w:ins w:id="751" w:author="Natali Zemskova" w:date="2024-09-08T22:42:00Z" w16du:dateUtc="2024-09-08T19:42:00Z">
        <w:r w:rsidR="00316EAB">
          <w:rPr>
            <w:rFonts w:ascii="Times New Roman" w:eastAsia="Times New Roman" w:hAnsi="Times New Roman" w:cs="Times New Roman"/>
            <w:color w:val="000000"/>
            <w:sz w:val="24"/>
            <w:szCs w:val="24"/>
          </w:rPr>
          <w:t>ь</w:t>
        </w:r>
      </w:ins>
      <w:proofErr w:type="spellEnd"/>
      <w:r>
        <w:rPr>
          <w:rFonts w:ascii="Times New Roman" w:eastAsia="Times New Roman" w:hAnsi="Times New Roman" w:cs="Times New Roman"/>
          <w:color w:val="000000"/>
          <w:sz w:val="24"/>
          <w:szCs w:val="24"/>
        </w:rPr>
        <w:t xml:space="preserve">. А что </w:t>
      </w:r>
      <w:del w:id="752" w:author="Natali Zemskova" w:date="2024-09-08T22:40:00Z" w16du:dateUtc="2024-09-08T19:40:00Z">
        <w:r w:rsidDel="00316EAB">
          <w:rPr>
            <w:rFonts w:ascii="Times New Roman" w:eastAsia="Times New Roman" w:hAnsi="Times New Roman" w:cs="Times New Roman"/>
            <w:color w:val="000000"/>
            <w:sz w:val="24"/>
            <w:szCs w:val="24"/>
          </w:rPr>
          <w:delText xml:space="preserve">еще </w:delText>
        </w:r>
      </w:del>
      <w:ins w:id="753" w:author="Natali Zemskova" w:date="2024-09-08T22:40:00Z" w16du:dateUtc="2024-09-08T19:40:00Z">
        <w:r w:rsidR="00316EAB">
          <w:rPr>
            <w:rFonts w:ascii="Times New Roman" w:eastAsia="Times New Roman" w:hAnsi="Times New Roman" w:cs="Times New Roman"/>
            <w:color w:val="000000"/>
            <w:sz w:val="24"/>
            <w:szCs w:val="24"/>
          </w:rPr>
          <w:t xml:space="preserve">ещё </w:t>
        </w:r>
      </w:ins>
      <w:r>
        <w:rPr>
          <w:rFonts w:ascii="Times New Roman" w:eastAsia="Times New Roman" w:hAnsi="Times New Roman" w:cs="Times New Roman"/>
          <w:color w:val="000000"/>
          <w:sz w:val="24"/>
          <w:szCs w:val="24"/>
        </w:rPr>
        <w:t xml:space="preserve">перед </w:t>
      </w:r>
      <w:proofErr w:type="spellStart"/>
      <w:r>
        <w:rPr>
          <w:rFonts w:ascii="Times New Roman" w:eastAsia="Times New Roman" w:hAnsi="Times New Roman" w:cs="Times New Roman"/>
          <w:color w:val="000000"/>
          <w:sz w:val="24"/>
          <w:szCs w:val="24"/>
        </w:rPr>
        <w:t>отстроенностью</w:t>
      </w:r>
      <w:proofErr w:type="spellEnd"/>
      <w:r>
        <w:rPr>
          <w:rFonts w:ascii="Times New Roman" w:eastAsia="Times New Roman" w:hAnsi="Times New Roman" w:cs="Times New Roman"/>
          <w:color w:val="000000"/>
          <w:sz w:val="24"/>
          <w:szCs w:val="24"/>
        </w:rPr>
        <w:t xml:space="preserve">. Сам потенциал отстроенности </w:t>
      </w:r>
      <w:ins w:id="754" w:author="Natali Zemskova" w:date="2024-07-14T15:18:00Z" w16du:dateUtc="2024-07-14T12:18:00Z">
        <w:r w:rsidR="00803EE7">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это будет уже последствием. Перед </w:t>
      </w:r>
      <w:proofErr w:type="spellStart"/>
      <w:r>
        <w:rPr>
          <w:rFonts w:ascii="Times New Roman" w:eastAsia="Times New Roman" w:hAnsi="Times New Roman" w:cs="Times New Roman"/>
          <w:color w:val="000000"/>
          <w:sz w:val="24"/>
          <w:szCs w:val="24"/>
        </w:rPr>
        <w:t>отстроенностью</w:t>
      </w:r>
      <w:proofErr w:type="spellEnd"/>
      <w:r>
        <w:rPr>
          <w:rFonts w:ascii="Times New Roman" w:eastAsia="Times New Roman" w:hAnsi="Times New Roman" w:cs="Times New Roman"/>
          <w:color w:val="000000"/>
          <w:sz w:val="24"/>
          <w:szCs w:val="24"/>
        </w:rPr>
        <w:t xml:space="preserve"> что должно наступить?</w:t>
      </w:r>
    </w:p>
    <w:p w14:paraId="68973FC9" w14:textId="29ED12DD" w:rsidR="0016085C" w:rsidRDefault="0016085C" w:rsidP="00632A10">
      <w:pPr>
        <w:spacing w:after="0" w:line="240" w:lineRule="auto"/>
        <w:ind w:firstLine="737"/>
        <w:jc w:val="both"/>
        <w:rPr>
          <w:rFonts w:ascii="Times New Roman" w:eastAsia="Times New Roman" w:hAnsi="Times New Roman" w:cs="Times New Roman"/>
          <w:sz w:val="24"/>
          <w:szCs w:val="24"/>
        </w:rPr>
      </w:pPr>
      <w:ins w:id="755" w:author="Natali Zemskova" w:date="2024-09-08T22:50:00Z" w16du:dateUtc="2024-09-08T19:50:00Z">
        <w:r>
          <w:rPr>
            <w:rFonts w:ascii="Times New Roman" w:eastAsia="Times New Roman" w:hAnsi="Times New Roman" w:cs="Times New Roman"/>
            <w:i/>
            <w:color w:val="000000"/>
            <w:sz w:val="24"/>
            <w:szCs w:val="24"/>
          </w:rPr>
          <w:t xml:space="preserve">— </w:t>
        </w:r>
      </w:ins>
      <w:ins w:id="756" w:author="Natali Zemskova" w:date="2024-09-08T22:51:00Z" w16du:dateUtc="2024-09-08T19:51:00Z">
        <w:r w:rsidRPr="007178B0">
          <w:rPr>
            <w:rFonts w:ascii="Times New Roman" w:eastAsia="Times New Roman" w:hAnsi="Times New Roman" w:cs="Times New Roman"/>
            <w:i/>
            <w:iCs/>
            <w:color w:val="000000"/>
            <w:sz w:val="24"/>
            <w:szCs w:val="24"/>
          </w:rPr>
          <w:t>Собранность.</w:t>
        </w:r>
      </w:ins>
    </w:p>
    <w:p w14:paraId="6116EB31" w14:textId="77777777" w:rsidR="0016085C" w:rsidRDefault="00632A10" w:rsidP="00632A10">
      <w:pPr>
        <w:spacing w:after="0" w:line="240" w:lineRule="auto"/>
        <w:ind w:firstLine="737"/>
        <w:jc w:val="both"/>
        <w:rPr>
          <w:ins w:id="757" w:author="Natali Zemskova" w:date="2024-09-08T22:51:00Z" w16du:dateUtc="2024-09-08T19:51: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хорошо, собранность, концентрация</w:t>
      </w:r>
      <w:ins w:id="758" w:author="Natali Zemskova" w:date="2024-09-08T22:51:00Z" w16du:dateUtc="2024-09-08T19:51:00Z">
        <w:r w:rsidR="0016085C">
          <w:rPr>
            <w:rFonts w:ascii="Times New Roman" w:eastAsia="Times New Roman" w:hAnsi="Times New Roman" w:cs="Times New Roman"/>
            <w:color w:val="000000"/>
            <w:sz w:val="24"/>
            <w:szCs w:val="24"/>
          </w:rPr>
          <w:t>.</w:t>
        </w:r>
      </w:ins>
    </w:p>
    <w:p w14:paraId="7555C0EB" w14:textId="5AD7498C" w:rsidR="0016085C" w:rsidRDefault="0016085C" w:rsidP="00632A10">
      <w:pPr>
        <w:spacing w:after="0" w:line="240" w:lineRule="auto"/>
        <w:ind w:firstLine="737"/>
        <w:jc w:val="both"/>
        <w:rPr>
          <w:ins w:id="759" w:author="Natali Zemskova" w:date="2024-09-08T22:51:00Z" w16du:dateUtc="2024-09-08T19:51:00Z"/>
          <w:rFonts w:ascii="Times New Roman" w:eastAsia="Times New Roman" w:hAnsi="Times New Roman" w:cs="Times New Roman"/>
          <w:color w:val="000000"/>
          <w:sz w:val="24"/>
          <w:szCs w:val="24"/>
        </w:rPr>
      </w:pPr>
      <w:ins w:id="760" w:author="Natali Zemskova" w:date="2024-09-08T22:51:00Z" w16du:dateUtc="2024-09-08T19:51:00Z">
        <w:r>
          <w:rPr>
            <w:rFonts w:ascii="Times New Roman" w:eastAsia="Times New Roman" w:hAnsi="Times New Roman" w:cs="Times New Roman"/>
            <w:i/>
            <w:color w:val="000000"/>
            <w:sz w:val="24"/>
            <w:szCs w:val="24"/>
          </w:rPr>
          <w:t xml:space="preserve">— </w:t>
        </w:r>
      </w:ins>
      <w:ins w:id="761" w:author="Natali Zemskova" w:date="2024-09-08T22:52:00Z" w16du:dateUtc="2024-09-08T19:52:00Z">
        <w:r w:rsidRPr="007178B0">
          <w:rPr>
            <w:rFonts w:ascii="Times New Roman" w:eastAsia="Times New Roman" w:hAnsi="Times New Roman" w:cs="Times New Roman"/>
            <w:i/>
            <w:iCs/>
            <w:color w:val="000000"/>
            <w:sz w:val="24"/>
            <w:szCs w:val="24"/>
          </w:rPr>
          <w:t>Системность.</w:t>
        </w:r>
      </w:ins>
    </w:p>
    <w:p w14:paraId="4029B729" w14:textId="14F4AF87" w:rsidR="00632A10" w:rsidRDefault="0016085C" w:rsidP="00632A10">
      <w:pPr>
        <w:spacing w:after="0" w:line="240" w:lineRule="auto"/>
        <w:ind w:firstLine="737"/>
        <w:jc w:val="both"/>
        <w:rPr>
          <w:rFonts w:ascii="Times New Roman" w:eastAsia="Times New Roman" w:hAnsi="Times New Roman" w:cs="Times New Roman"/>
          <w:sz w:val="24"/>
          <w:szCs w:val="24"/>
        </w:rPr>
      </w:pPr>
      <w:ins w:id="762" w:author="Natali Zemskova" w:date="2024-09-08T22:51:00Z" w16du:dateUtc="2024-09-08T19:51:00Z">
        <w:r>
          <w:rPr>
            <w:rFonts w:ascii="Times New Roman" w:eastAsia="Times New Roman" w:hAnsi="Times New Roman" w:cs="Times New Roman"/>
            <w:color w:val="000000"/>
            <w:sz w:val="24"/>
            <w:szCs w:val="24"/>
          </w:rPr>
          <w:t>Д</w:t>
        </w:r>
      </w:ins>
      <w:del w:id="763" w:author="Natali Zemskova" w:date="2024-09-08T22:51:00Z" w16du:dateUtc="2024-09-08T19:51:00Z">
        <w:r w:rsidR="00632A10" w:rsidDel="0016085C">
          <w:rPr>
            <w:rFonts w:ascii="Times New Roman" w:eastAsia="Times New Roman" w:hAnsi="Times New Roman" w:cs="Times New Roman"/>
            <w:color w:val="000000"/>
            <w:sz w:val="24"/>
            <w:szCs w:val="24"/>
          </w:rPr>
          <w:delText>, д</w:delText>
        </w:r>
      </w:del>
      <w:r w:rsidR="00632A10">
        <w:rPr>
          <w:rFonts w:ascii="Times New Roman" w:eastAsia="Times New Roman" w:hAnsi="Times New Roman" w:cs="Times New Roman"/>
          <w:color w:val="000000"/>
          <w:sz w:val="24"/>
          <w:szCs w:val="24"/>
        </w:rPr>
        <w:t>олжна наступить системность, но</w:t>
      </w:r>
      <w:ins w:id="764" w:author="Natali Zemskova" w:date="2024-09-08T22:52:00Z" w16du:dateUtc="2024-09-08T19:52:00Z">
        <w:r>
          <w:rPr>
            <w:rFonts w:ascii="Times New Roman" w:eastAsia="Times New Roman" w:hAnsi="Times New Roman" w:cs="Times New Roman"/>
            <w:color w:val="000000"/>
            <w:sz w:val="24"/>
            <w:szCs w:val="24"/>
          </w:rPr>
          <w:t>,</w:t>
        </w:r>
      </w:ins>
      <w:r w:rsidR="00632A10">
        <w:rPr>
          <w:rFonts w:ascii="Times New Roman" w:eastAsia="Times New Roman" w:hAnsi="Times New Roman" w:cs="Times New Roman"/>
          <w:color w:val="000000"/>
          <w:sz w:val="24"/>
          <w:szCs w:val="24"/>
        </w:rPr>
        <w:t xml:space="preserve"> прежде всего, если мы говорим, что это системность</w:t>
      </w:r>
      <w:del w:id="765" w:author="Natali Zemskova" w:date="2024-09-08T22:52:00Z" w16du:dateUtc="2024-09-08T19:52:00Z">
        <w:r w:rsidR="00632A10" w:rsidDel="0016085C">
          <w:rPr>
            <w:rFonts w:ascii="Times New Roman" w:eastAsia="Times New Roman" w:hAnsi="Times New Roman" w:cs="Times New Roman"/>
            <w:color w:val="000000"/>
            <w:sz w:val="24"/>
            <w:szCs w:val="24"/>
          </w:rPr>
          <w:delText xml:space="preserve">, </w:delText>
        </w:r>
      </w:del>
      <w:ins w:id="766" w:author="Natali Zemskova" w:date="2024-09-08T22:52:00Z" w16du:dateUtc="2024-09-08T19:52:00Z">
        <w:r>
          <w:rPr>
            <w:rFonts w:ascii="Times New Roman" w:eastAsia="Times New Roman" w:hAnsi="Times New Roman" w:cs="Times New Roman"/>
            <w:color w:val="000000"/>
            <w:sz w:val="24"/>
            <w:szCs w:val="24"/>
          </w:rPr>
          <w:t xml:space="preserve"> – </w:t>
        </w:r>
      </w:ins>
      <w:r w:rsidR="00632A10">
        <w:rPr>
          <w:rFonts w:ascii="Times New Roman" w:eastAsia="Times New Roman" w:hAnsi="Times New Roman" w:cs="Times New Roman"/>
          <w:color w:val="000000"/>
          <w:sz w:val="24"/>
          <w:szCs w:val="24"/>
        </w:rPr>
        <w:t>системность</w:t>
      </w:r>
      <w:ins w:id="767" w:author="Natali Zemskova" w:date="2024-09-08T22:52:00Z" w16du:dateUtc="2024-09-08T19:52:00Z">
        <w:r>
          <w:rPr>
            <w:rFonts w:ascii="Times New Roman" w:eastAsia="Times New Roman" w:hAnsi="Times New Roman" w:cs="Times New Roman"/>
            <w:color w:val="000000"/>
            <w:sz w:val="24"/>
            <w:szCs w:val="24"/>
          </w:rPr>
          <w:t>,</w:t>
        </w:r>
      </w:ins>
      <w:r w:rsidR="00632A10">
        <w:rPr>
          <w:rFonts w:ascii="Times New Roman" w:eastAsia="Times New Roman" w:hAnsi="Times New Roman" w:cs="Times New Roman"/>
          <w:color w:val="000000"/>
          <w:sz w:val="24"/>
          <w:szCs w:val="24"/>
        </w:rPr>
        <w:t xml:space="preserve"> она из чего-то исходит. И вот если Куб Синтеза в вершине фокусируется на Абсолют, Абсолют – есть концентрация количества огнеобразов. Из чего мы начинаем стяжать Абсолют, мы начинаем его стяжать</w:t>
      </w:r>
      <w:del w:id="768" w:author="Natali Zemskova" w:date="2024-07-14T15:19:00Z" w16du:dateUtc="2024-07-14T12:19:00Z">
        <w:r w:rsidR="00632A10" w:rsidDel="00166E8F">
          <w:rPr>
            <w:rFonts w:ascii="Times New Roman" w:eastAsia="Times New Roman" w:hAnsi="Times New Roman" w:cs="Times New Roman"/>
            <w:color w:val="000000"/>
            <w:sz w:val="24"/>
            <w:szCs w:val="24"/>
          </w:rPr>
          <w:delText> </w:delText>
        </w:r>
      </w:del>
      <w:r w:rsidR="00632A10">
        <w:rPr>
          <w:rFonts w:ascii="Times New Roman" w:eastAsia="Times New Roman" w:hAnsi="Times New Roman" w:cs="Times New Roman"/>
          <w:color w:val="000000"/>
          <w:sz w:val="24"/>
          <w:szCs w:val="24"/>
        </w:rPr>
        <w:t xml:space="preserve"> с </w:t>
      </w:r>
      <w:r w:rsidR="00166E8F">
        <w:rPr>
          <w:rFonts w:ascii="Times New Roman" w:eastAsia="Times New Roman" w:hAnsi="Times New Roman" w:cs="Times New Roman"/>
          <w:color w:val="000000"/>
          <w:sz w:val="24"/>
          <w:szCs w:val="24"/>
        </w:rPr>
        <w:t>К</w:t>
      </w:r>
      <w:r w:rsidR="00632A10">
        <w:rPr>
          <w:rFonts w:ascii="Times New Roman" w:eastAsia="Times New Roman" w:hAnsi="Times New Roman" w:cs="Times New Roman"/>
          <w:color w:val="000000"/>
          <w:sz w:val="24"/>
          <w:szCs w:val="24"/>
        </w:rPr>
        <w:t xml:space="preserve">апли. То есть тогда системная самоорганизация начинается с самоорганизации огнеобразов, которые формируют субстанцию, субстанциональный </w:t>
      </w:r>
      <w:r w:rsidR="00935DFC">
        <w:rPr>
          <w:rFonts w:ascii="Times New Roman" w:eastAsia="Times New Roman" w:hAnsi="Times New Roman" w:cs="Times New Roman"/>
          <w:color w:val="000000"/>
          <w:sz w:val="24"/>
          <w:szCs w:val="24"/>
        </w:rPr>
        <w:t>С</w:t>
      </w:r>
      <w:r w:rsidR="00632A10">
        <w:rPr>
          <w:rFonts w:ascii="Times New Roman" w:eastAsia="Times New Roman" w:hAnsi="Times New Roman" w:cs="Times New Roman"/>
          <w:color w:val="000000"/>
          <w:sz w:val="24"/>
          <w:szCs w:val="24"/>
        </w:rPr>
        <w:t xml:space="preserve">интез, который потом рождается или переходит в однородный </w:t>
      </w:r>
      <w:r w:rsidR="00935DFC">
        <w:rPr>
          <w:rFonts w:ascii="Times New Roman" w:eastAsia="Times New Roman" w:hAnsi="Times New Roman" w:cs="Times New Roman"/>
          <w:color w:val="000000"/>
          <w:sz w:val="24"/>
          <w:szCs w:val="24"/>
        </w:rPr>
        <w:t>С</w:t>
      </w:r>
      <w:r w:rsidR="00632A10">
        <w:rPr>
          <w:rFonts w:ascii="Times New Roman" w:eastAsia="Times New Roman" w:hAnsi="Times New Roman" w:cs="Times New Roman"/>
          <w:color w:val="000000"/>
          <w:sz w:val="24"/>
          <w:szCs w:val="24"/>
        </w:rPr>
        <w:t>интез.</w:t>
      </w:r>
    </w:p>
    <w:p w14:paraId="1B646894" w14:textId="0BCE227B" w:rsidR="00632A10" w:rsidRDefault="00632A10" w:rsidP="00632A10">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вот эта внутренняя устойчивость в матрицах, которые формируют</w:t>
      </w:r>
      <w:del w:id="769" w:author="Natali Zemskova" w:date="2024-07-14T15:20:00Z" w16du:dateUtc="2024-07-14T12:20:00Z">
        <w:r w:rsidDel="00166E8F">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разный </w:t>
      </w:r>
      <w:del w:id="770" w:author="Natali Zemskova" w:date="2024-07-14T15:20:00Z" w16du:dateUtc="2024-07-14T12:20:00Z">
        <w:r w:rsidDel="00166E8F">
          <w:rPr>
            <w:rFonts w:ascii="Times New Roman" w:eastAsia="Times New Roman" w:hAnsi="Times New Roman" w:cs="Times New Roman"/>
            <w:color w:val="000000"/>
            <w:sz w:val="24"/>
            <w:szCs w:val="24"/>
          </w:rPr>
          <w:delText xml:space="preserve">объем </w:delText>
        </w:r>
      </w:del>
      <w:ins w:id="771" w:author="Natali Zemskova" w:date="2024-07-14T15:20:00Z" w16du:dateUtc="2024-07-14T12:20:00Z">
        <w:r w:rsidR="00166E8F">
          <w:rPr>
            <w:rFonts w:ascii="Times New Roman" w:eastAsia="Times New Roman" w:hAnsi="Times New Roman" w:cs="Times New Roman"/>
            <w:color w:val="000000"/>
            <w:sz w:val="24"/>
            <w:szCs w:val="24"/>
          </w:rPr>
          <w:t xml:space="preserve">объём </w:t>
        </w:r>
      </w:ins>
      <w:r>
        <w:rPr>
          <w:rFonts w:ascii="Times New Roman" w:eastAsia="Times New Roman" w:hAnsi="Times New Roman" w:cs="Times New Roman"/>
          <w:color w:val="000000"/>
          <w:sz w:val="24"/>
          <w:szCs w:val="24"/>
        </w:rPr>
        <w:t>униграмм, с различным содержанием полей, записей, информационной нагрузки, вашего опыта,</w:t>
      </w:r>
      <w:del w:id="772" w:author="Natali Zemskova" w:date="2024-07-14T15:20:00Z" w16du:dateUtc="2024-07-14T12:20:00Z">
        <w:r w:rsidDel="00166E8F">
          <w:rPr>
            <w:rFonts w:ascii="Times New Roman" w:eastAsia="Times New Roman" w:hAnsi="Times New Roman" w:cs="Times New Roman"/>
            <w:color w:val="000000"/>
            <w:sz w:val="24"/>
            <w:szCs w:val="24"/>
          </w:rPr>
          <w:delText xml:space="preserve"> </w:delText>
        </w:r>
      </w:del>
      <w:ins w:id="773" w:author="Natali Zemskova" w:date="2024-07-14T15:20:00Z" w16du:dateUtc="2024-07-14T12:20:00Z">
        <w:r w:rsidR="00166E8F">
          <w:rPr>
            <w:rFonts w:ascii="Times New Roman" w:eastAsia="Times New Roman" w:hAnsi="Times New Roman" w:cs="Times New Roman"/>
            <w:color w:val="000000"/>
            <w:sz w:val="24"/>
            <w:szCs w:val="24"/>
          </w:rPr>
          <w:t xml:space="preserve"> – </w:t>
        </w:r>
      </w:ins>
      <w:r>
        <w:rPr>
          <w:rFonts w:ascii="Times New Roman" w:eastAsia="Times New Roman" w:hAnsi="Times New Roman" w:cs="Times New Roman"/>
          <w:color w:val="000000"/>
          <w:sz w:val="24"/>
          <w:szCs w:val="24"/>
        </w:rPr>
        <w:t>это тоже информационная нагрузка,</w:t>
      </w:r>
      <w:ins w:id="774" w:author="Natali Zemskova" w:date="2024-09-08T22:56:00Z" w16du:dateUtc="2024-09-08T19:56:00Z">
        <w:r w:rsidR="00935DFC">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 концентрирует в вашем Кубе Синтеза упорядоченность системы, которая начинает балансировать</w:t>
      </w:r>
      <w:del w:id="775" w:author="Natali Zemskova" w:date="2024-07-14T15:21:00Z" w16du:dateUtc="2024-07-14T12:21:00Z">
        <w:r w:rsidDel="00166E8F">
          <w:rPr>
            <w:rFonts w:ascii="Times New Roman" w:eastAsia="Times New Roman" w:hAnsi="Times New Roman" w:cs="Times New Roman"/>
            <w:color w:val="000000"/>
            <w:sz w:val="24"/>
            <w:szCs w:val="24"/>
          </w:rPr>
          <w:delText xml:space="preserve">, </w:delText>
        </w:r>
      </w:del>
      <w:ins w:id="776" w:author="Natali Zemskova" w:date="2024-07-14T15:21:00Z" w16du:dateUtc="2024-07-14T12:21:00Z">
        <w:r w:rsidR="00166E8F">
          <w:rPr>
            <w:rFonts w:ascii="Times New Roman" w:eastAsia="Times New Roman" w:hAnsi="Times New Roman" w:cs="Times New Roman"/>
            <w:color w:val="000000"/>
            <w:sz w:val="24"/>
            <w:szCs w:val="24"/>
          </w:rPr>
          <w:t xml:space="preserve">. </w:t>
        </w:r>
      </w:ins>
      <w:r w:rsidR="00166E8F">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что будет делать система</w:t>
      </w:r>
      <w:del w:id="777" w:author="Natali Zemskova" w:date="2024-07-14T15:21:00Z" w16du:dateUtc="2024-07-14T12:21:00Z">
        <w:r w:rsidDel="00166E8F">
          <w:rPr>
            <w:rFonts w:ascii="Times New Roman" w:eastAsia="Times New Roman" w:hAnsi="Times New Roman" w:cs="Times New Roman"/>
            <w:color w:val="000000"/>
            <w:sz w:val="24"/>
            <w:szCs w:val="24"/>
          </w:rPr>
          <w:delText xml:space="preserve">, </w:delText>
        </w:r>
      </w:del>
      <w:ins w:id="778" w:author="Natali Zemskova" w:date="2024-07-14T15:21:00Z" w16du:dateUtc="2024-07-14T12:21:00Z">
        <w:r w:rsidR="00166E8F">
          <w:rPr>
            <w:rFonts w:ascii="Times New Roman" w:eastAsia="Times New Roman" w:hAnsi="Times New Roman" w:cs="Times New Roman"/>
            <w:color w:val="000000"/>
            <w:sz w:val="24"/>
            <w:szCs w:val="24"/>
          </w:rPr>
          <w:t xml:space="preserve"> – </w:t>
        </w:r>
      </w:ins>
      <w:r>
        <w:rPr>
          <w:rFonts w:ascii="Times New Roman" w:eastAsia="Times New Roman" w:hAnsi="Times New Roman" w:cs="Times New Roman"/>
          <w:color w:val="000000"/>
          <w:sz w:val="24"/>
          <w:szCs w:val="24"/>
        </w:rPr>
        <w:t>она будет стремиться выровняться с окружающей средой.</w:t>
      </w:r>
    </w:p>
    <w:p w14:paraId="760CB095" w14:textId="36C84E4D" w:rsidR="00632A10" w:rsidRDefault="009C5205" w:rsidP="00632A10">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632A10">
        <w:rPr>
          <w:rFonts w:ascii="Times New Roman" w:eastAsia="Times New Roman" w:hAnsi="Times New Roman" w:cs="Times New Roman"/>
          <w:i/>
          <w:color w:val="000000"/>
          <w:sz w:val="24"/>
          <w:szCs w:val="24"/>
        </w:rPr>
        <w:t>Стабилизация.</w:t>
      </w:r>
    </w:p>
    <w:p w14:paraId="5FDF3485" w14:textId="3B04C6D1" w:rsidR="00632A10" w:rsidRDefault="00632A10" w:rsidP="00632A10">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Стабилизация. Абсолютно верно. И вот когда мы говорим: мы хотим гармоничного,  не знаю, там, восхождения,</w:t>
      </w:r>
      <w:del w:id="779" w:author="Natali Zemskova" w:date="2024-09-08T22:57:00Z" w16du:dateUtc="2024-09-08T19:57:00Z">
        <w:r w:rsidDel="00935DFC">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гармоничных отношений, гармоничного внутреннего мира, когда и внутреннее и внешнее</w:t>
      </w:r>
      <w:del w:id="780" w:author="Natali Zemskova" w:date="2024-09-08T22:58:00Z" w16du:dateUtc="2024-09-08T19:58:00Z">
        <w:r w:rsidDel="00935DFC">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оно равновесно. </w:t>
      </w:r>
    </w:p>
    <w:p w14:paraId="3E868E4C" w14:textId="5B7A2D00" w:rsidR="00FA4CBD" w:rsidRDefault="00FA4CBD" w:rsidP="00FA4CBD">
      <w:pPr>
        <w:pStyle w:val="3"/>
      </w:pPr>
      <w:bookmarkStart w:id="781" w:name="_Toc177326059"/>
      <w:r>
        <w:t>Куб Синтеза приводит в баланс концентрацию униграмм, которые фокусируют информационное содержание Синтеза</w:t>
      </w:r>
      <w:bookmarkEnd w:id="781"/>
    </w:p>
    <w:p w14:paraId="7BB58F93" w14:textId="5AFA2088" w:rsidR="00FA4CBD" w:rsidRDefault="00632A10" w:rsidP="00632A10">
      <w:pPr>
        <w:spacing w:after="0" w:line="240" w:lineRule="auto"/>
        <w:ind w:firstLine="7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Вот Куб Синтеза занимается тем, что он приводит в баланс концентрацию униграмм, которые начинают фокусировать собой информационное содержание </w:t>
      </w:r>
      <w:r w:rsidR="00935DF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Вот вы вчера прослушали 19 Синтез</w:t>
      </w:r>
      <w:r w:rsidR="00FA4C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первую часть</w:t>
      </w:r>
      <w:r w:rsidR="00FA4C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A4CBD">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то-то легло глубоко внутренне, что-то легло поверхностно, что-то легло срединным состоянием, когда вы начинаете это либо применять, либо использовать.</w:t>
      </w:r>
    </w:p>
    <w:p w14:paraId="10EEBDD7" w14:textId="1AC6DD79" w:rsidR="00632A10" w:rsidRDefault="00632A10" w:rsidP="00632A10">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этот эффект пограничности явления, когда вы и внутри</w:t>
      </w:r>
      <w:del w:id="782" w:author="Natali Zemskova" w:date="2024-09-08T23:00:00Z" w16du:dateUtc="2024-09-08T20:00:00Z">
        <w:r w:rsidDel="00935DFC">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и вовне этим действуете</w:t>
      </w:r>
      <w:r w:rsidR="00FA4C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как раз эффект огнеобразов, которые имеют записывающие, </w:t>
      </w:r>
      <w:ins w:id="783" w:author="Natali Zemskova" w:date="2024-09-08T23:01:00Z" w16du:dateUtc="2024-09-08T20:01:00Z">
        <w:r w:rsidR="00935DFC">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вот есть записывающие устройства, </w:t>
      </w:r>
      <w:ins w:id="784" w:author="Natali Zemskova" w:date="2024-09-08T23:01:00Z" w16du:dateUtc="2024-09-08T20:01:00Z">
        <w:r w:rsidR="00935DFC">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огнеобраз тоже имеет записывающую настройку. И вопрос в том, что туда записалось</w:t>
      </w:r>
      <w:ins w:id="785" w:author="Natali Zemskova" w:date="2024-09-08T23:02:00Z" w16du:dateUtc="2024-09-08T20:02:00Z">
        <w:r w:rsidR="00935DFC">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только лишь вы или ваше состояние, или записалась общая среда группы, или записалось групповое состояние Аватаров Синтеза</w:t>
      </w:r>
      <w:r w:rsidR="00FA4C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разных там, Огюста, Беатрисы, </w:t>
      </w:r>
      <w:del w:id="786" w:author="Natali Zemskova" w:date="2024-09-08T23:02:00Z" w16du:dateUtc="2024-09-08T20:02:00Z">
        <w:r w:rsidDel="00935DFC">
          <w:rPr>
            <w:rFonts w:ascii="Times New Roman" w:eastAsia="Times New Roman" w:hAnsi="Times New Roman" w:cs="Times New Roman"/>
            <w:color w:val="000000"/>
            <w:sz w:val="24"/>
            <w:szCs w:val="24"/>
          </w:rPr>
          <w:delText xml:space="preserve">Кут </w:delText>
        </w:r>
      </w:del>
      <w:ins w:id="787" w:author="Natali Zemskova" w:date="2024-09-08T23:02:00Z" w16du:dateUtc="2024-09-08T20:02:00Z">
        <w:r w:rsidR="00935DFC">
          <w:rPr>
            <w:rFonts w:ascii="Times New Roman" w:eastAsia="Times New Roman" w:hAnsi="Times New Roman" w:cs="Times New Roman"/>
            <w:color w:val="000000"/>
            <w:sz w:val="24"/>
            <w:szCs w:val="24"/>
          </w:rPr>
          <w:t>Кут </w:t>
        </w:r>
      </w:ins>
      <w:r>
        <w:rPr>
          <w:rFonts w:ascii="Times New Roman" w:eastAsia="Times New Roman" w:hAnsi="Times New Roman" w:cs="Times New Roman"/>
          <w:color w:val="000000"/>
          <w:sz w:val="24"/>
          <w:szCs w:val="24"/>
        </w:rPr>
        <w:t>Хуми, Фаинь, Изначально Вышестоящего Отца.</w:t>
      </w:r>
    </w:p>
    <w:p w14:paraId="31F5ADAF" w14:textId="50FCACE1" w:rsidR="00632A10" w:rsidRDefault="00632A10" w:rsidP="00632A10">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вот как только мы начинаем фокусироваться на то, что огнеобразы собрались и начали включать внутреннюю равностность, Куб Синтеза начинает что делать? </w:t>
      </w:r>
      <w:del w:id="788" w:author="Natali Zemskova" w:date="2024-09-08T23:03:00Z" w16du:dateUtc="2024-09-08T20:03:00Z">
        <w:r w:rsidDel="00F226FA">
          <w:rPr>
            <w:rFonts w:ascii="Times New Roman" w:eastAsia="Times New Roman" w:hAnsi="Times New Roman" w:cs="Times New Roman"/>
            <w:color w:val="000000"/>
            <w:sz w:val="24"/>
            <w:szCs w:val="24"/>
          </w:rPr>
          <w:delText xml:space="preserve">Что начинает Куб Синтеза делать? </w:delText>
        </w:r>
      </w:del>
      <w:r>
        <w:rPr>
          <w:rFonts w:ascii="Times New Roman" w:eastAsia="Times New Roman" w:hAnsi="Times New Roman" w:cs="Times New Roman"/>
          <w:color w:val="000000"/>
          <w:sz w:val="24"/>
          <w:szCs w:val="24"/>
        </w:rPr>
        <w:t xml:space="preserve">Он начинает выстраивать ваш контакт с окружающей действительностью. </w:t>
      </w:r>
      <w:r w:rsidRPr="00F226FA">
        <w:rPr>
          <w:rFonts w:ascii="Times New Roman" w:eastAsia="Times New Roman" w:hAnsi="Times New Roman" w:cs="Times New Roman"/>
          <w:b/>
          <w:bCs/>
          <w:color w:val="000000"/>
          <w:sz w:val="24"/>
          <w:szCs w:val="24"/>
          <w:rPrChange w:id="789" w:author="Natali Zemskova" w:date="2024-09-08T23:04:00Z" w16du:dateUtc="2024-09-08T20:04:00Z">
            <w:rPr>
              <w:rFonts w:ascii="Times New Roman" w:eastAsia="Times New Roman" w:hAnsi="Times New Roman" w:cs="Times New Roman"/>
              <w:color w:val="000000"/>
              <w:sz w:val="24"/>
              <w:szCs w:val="24"/>
            </w:rPr>
          </w:rPrChange>
        </w:rPr>
        <w:t xml:space="preserve">И вот первое на что включается ваша окружающая действительность </w:t>
      </w:r>
      <w:r w:rsidR="00FA4CBD" w:rsidRPr="00F226FA">
        <w:rPr>
          <w:rFonts w:ascii="Times New Roman" w:eastAsia="Times New Roman" w:hAnsi="Times New Roman" w:cs="Times New Roman"/>
          <w:b/>
          <w:bCs/>
          <w:color w:val="000000"/>
          <w:sz w:val="24"/>
          <w:szCs w:val="24"/>
          <w:rPrChange w:id="790" w:author="Natali Zemskova" w:date="2024-09-08T23:04:00Z" w16du:dateUtc="2024-09-08T20:04:00Z">
            <w:rPr>
              <w:rFonts w:ascii="Times New Roman" w:eastAsia="Times New Roman" w:hAnsi="Times New Roman" w:cs="Times New Roman"/>
              <w:color w:val="000000"/>
              <w:sz w:val="24"/>
              <w:szCs w:val="24"/>
            </w:rPr>
          </w:rPrChange>
        </w:rPr>
        <w:t>–</w:t>
      </w:r>
      <w:r w:rsidRPr="00F226FA">
        <w:rPr>
          <w:rFonts w:ascii="Times New Roman" w:eastAsia="Times New Roman" w:hAnsi="Times New Roman" w:cs="Times New Roman"/>
          <w:b/>
          <w:bCs/>
          <w:color w:val="000000"/>
          <w:sz w:val="24"/>
          <w:szCs w:val="24"/>
          <w:rPrChange w:id="791" w:author="Natali Zemskova" w:date="2024-09-08T23:04:00Z" w16du:dateUtc="2024-09-08T20:04:00Z">
            <w:rPr>
              <w:rFonts w:ascii="Times New Roman" w:eastAsia="Times New Roman" w:hAnsi="Times New Roman" w:cs="Times New Roman"/>
              <w:color w:val="000000"/>
              <w:sz w:val="24"/>
              <w:szCs w:val="24"/>
            </w:rPr>
          </w:rPrChange>
        </w:rPr>
        <w:t xml:space="preserve"> это на работу с частными зданиями и</w:t>
      </w:r>
      <w:ins w:id="792" w:author="Natali Zemskova" w:date="2024-09-08T23:05:00Z" w16du:dateUtc="2024-09-08T20:05:00Z">
        <w:r w:rsidR="00F226FA">
          <w:rPr>
            <w:rFonts w:ascii="Times New Roman" w:eastAsia="Times New Roman" w:hAnsi="Times New Roman" w:cs="Times New Roman"/>
            <w:b/>
            <w:bCs/>
            <w:color w:val="000000"/>
            <w:sz w:val="24"/>
            <w:szCs w:val="24"/>
          </w:rPr>
          <w:t>ли</w:t>
        </w:r>
      </w:ins>
      <w:r w:rsidRPr="00F226FA">
        <w:rPr>
          <w:rFonts w:ascii="Times New Roman" w:eastAsia="Times New Roman" w:hAnsi="Times New Roman" w:cs="Times New Roman"/>
          <w:b/>
          <w:bCs/>
          <w:color w:val="000000"/>
          <w:sz w:val="24"/>
          <w:szCs w:val="24"/>
          <w:rPrChange w:id="793" w:author="Natali Zemskova" w:date="2024-09-08T23:04:00Z" w16du:dateUtc="2024-09-08T20:04:00Z">
            <w:rPr>
              <w:rFonts w:ascii="Times New Roman" w:eastAsia="Times New Roman" w:hAnsi="Times New Roman" w:cs="Times New Roman"/>
              <w:color w:val="000000"/>
              <w:sz w:val="24"/>
              <w:szCs w:val="24"/>
            </w:rPr>
          </w:rPrChange>
        </w:rPr>
        <w:t xml:space="preserve"> с ИВДИВО-зданиями.</w:t>
      </w:r>
      <w:r>
        <w:rPr>
          <w:rFonts w:ascii="Times New Roman" w:eastAsia="Times New Roman" w:hAnsi="Times New Roman" w:cs="Times New Roman"/>
          <w:color w:val="000000"/>
          <w:sz w:val="24"/>
          <w:szCs w:val="24"/>
        </w:rPr>
        <w:t xml:space="preserve"> То есть вот</w:t>
      </w:r>
      <w:r w:rsidR="007432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наша с вами организация в </w:t>
      </w:r>
      <w:r w:rsidR="007432F0">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даниях </w:t>
      </w:r>
      <w:r w:rsidR="007432F0">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одразделения и в </w:t>
      </w:r>
      <w:del w:id="794" w:author="Natali Zemskova" w:date="2024-09-08T23:06:00Z" w16du:dateUtc="2024-09-08T20:06:00Z">
        <w:r w:rsidDel="00F226FA">
          <w:rPr>
            <w:rFonts w:ascii="Times New Roman" w:eastAsia="Times New Roman" w:hAnsi="Times New Roman" w:cs="Times New Roman"/>
            <w:color w:val="000000"/>
            <w:sz w:val="24"/>
            <w:szCs w:val="24"/>
          </w:rPr>
          <w:delText xml:space="preserve">частных </w:delText>
        </w:r>
      </w:del>
      <w:ins w:id="795" w:author="Natali Zemskova" w:date="2024-09-08T23:06:00Z" w16du:dateUtc="2024-09-08T20:06:00Z">
        <w:r w:rsidR="00F226FA">
          <w:rPr>
            <w:rFonts w:ascii="Times New Roman" w:eastAsia="Times New Roman" w:hAnsi="Times New Roman" w:cs="Times New Roman"/>
            <w:color w:val="000000"/>
            <w:sz w:val="24"/>
            <w:szCs w:val="24"/>
          </w:rPr>
          <w:t>частно-</w:t>
        </w:r>
      </w:ins>
      <w:r>
        <w:rPr>
          <w:rFonts w:ascii="Times New Roman" w:eastAsia="Times New Roman" w:hAnsi="Times New Roman" w:cs="Times New Roman"/>
          <w:color w:val="000000"/>
          <w:sz w:val="24"/>
          <w:szCs w:val="24"/>
        </w:rPr>
        <w:t xml:space="preserve">служебных </w:t>
      </w:r>
      <w:r w:rsidR="007432F0">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даниях</w:t>
      </w:r>
      <w:del w:id="796" w:author="Natali Zemskova" w:date="2024-09-08T23:06:00Z" w16du:dateUtc="2024-09-08T20:06:00Z">
        <w:r w:rsidDel="00F226FA">
          <w:rPr>
            <w:rFonts w:ascii="Times New Roman" w:eastAsia="Times New Roman" w:hAnsi="Times New Roman" w:cs="Times New Roman"/>
            <w:color w:val="000000"/>
            <w:sz w:val="24"/>
            <w:szCs w:val="24"/>
          </w:rPr>
          <w:delText xml:space="preserve">, </w:delText>
        </w:r>
      </w:del>
      <w:ins w:id="797" w:author="Natali Zemskova" w:date="2024-09-08T23:06:00Z" w16du:dateUtc="2024-09-08T20:06:00Z">
        <w:r w:rsidR="00F226FA">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как раз</w:t>
      </w:r>
      <w:del w:id="798" w:author="Natali Zemskova" w:date="2024-09-08T23:06:00Z" w16du:dateUtc="2024-09-08T20:06:00Z">
        <w:r w:rsidR="007432F0" w:rsidDel="00F226FA">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включается этой самоорганизацией системности огнеобразов. И чем выше огнеобразный порядок в Кубе Синтеза, </w:t>
      </w:r>
      <w:del w:id="799" w:author="Natali Zemskova" w:date="2024-09-09T14:18:00Z" w16du:dateUtc="2024-09-09T11:18:00Z">
        <w:r w:rsidDel="00215CA3">
          <w:rPr>
            <w:rFonts w:ascii="Times New Roman" w:eastAsia="Times New Roman" w:hAnsi="Times New Roman" w:cs="Times New Roman"/>
            <w:color w:val="000000"/>
            <w:sz w:val="24"/>
            <w:szCs w:val="24"/>
          </w:rPr>
          <w:delText xml:space="preserve">тем, </w:delText>
        </w:r>
      </w:del>
      <w:r>
        <w:rPr>
          <w:rFonts w:ascii="Times New Roman" w:eastAsia="Times New Roman" w:hAnsi="Times New Roman" w:cs="Times New Roman"/>
          <w:color w:val="000000"/>
          <w:sz w:val="24"/>
          <w:szCs w:val="24"/>
        </w:rPr>
        <w:t>давайте так, тем понятней</w:t>
      </w:r>
      <w:r w:rsidR="007432F0">
        <w:rPr>
          <w:rFonts w:ascii="Times New Roman" w:eastAsia="Times New Roman" w:hAnsi="Times New Roman" w:cs="Times New Roman"/>
          <w:color w:val="000000"/>
          <w:sz w:val="24"/>
          <w:szCs w:val="24"/>
        </w:rPr>
        <w:t>,</w:t>
      </w:r>
      <w:r w:rsidR="00A324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тем </w:t>
      </w:r>
      <w:proofErr w:type="spellStart"/>
      <w:r>
        <w:rPr>
          <w:rFonts w:ascii="Times New Roman" w:eastAsia="Times New Roman" w:hAnsi="Times New Roman" w:cs="Times New Roman"/>
          <w:color w:val="000000"/>
          <w:sz w:val="24"/>
          <w:szCs w:val="24"/>
        </w:rPr>
        <w:t>упорядочн</w:t>
      </w:r>
      <w:r w:rsidR="007432F0">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е</w:t>
      </w:r>
      <w:proofErr w:type="spellEnd"/>
      <w:r>
        <w:rPr>
          <w:rFonts w:ascii="Times New Roman" w:eastAsia="Times New Roman" w:hAnsi="Times New Roman" w:cs="Times New Roman"/>
          <w:color w:val="000000"/>
          <w:sz w:val="24"/>
          <w:szCs w:val="24"/>
        </w:rPr>
        <w:t xml:space="preserve"> начинается внутренняя работа.</w:t>
      </w:r>
      <w:del w:id="800" w:author="Natali Zemskova" w:date="2024-09-13T13:24:00Z" w16du:dateUtc="2024-09-13T10:24:00Z">
        <w:r w:rsidDel="00541621">
          <w:rPr>
            <w:rFonts w:ascii="Times New Roman" w:eastAsia="Times New Roman" w:hAnsi="Times New Roman" w:cs="Times New Roman"/>
            <w:color w:val="000000"/>
            <w:sz w:val="24"/>
            <w:szCs w:val="24"/>
          </w:rPr>
          <w:delText> </w:delText>
        </w:r>
      </w:del>
    </w:p>
    <w:p w14:paraId="3914DE7A" w14:textId="603079C9" w:rsidR="00632A10" w:rsidRDefault="00632A10" w:rsidP="00632A10">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почему мы спросили или каждый раз на второй день мы спрашиваем</w:t>
      </w:r>
      <w:ins w:id="801" w:author="Natali Zemskova" w:date="2024-09-08T23:08:00Z" w16du:dateUtc="2024-09-08T20:08:00Z">
        <w:r w:rsidR="00F226FA">
          <w:rPr>
            <w:rFonts w:ascii="Times New Roman" w:eastAsia="Times New Roman" w:hAnsi="Times New Roman" w:cs="Times New Roman"/>
            <w:color w:val="000000"/>
            <w:sz w:val="24"/>
            <w:szCs w:val="24"/>
          </w:rPr>
          <w:t>:</w:t>
        </w:r>
      </w:ins>
      <w:r w:rsidR="008539B3">
        <w:rPr>
          <w:rFonts w:ascii="Times New Roman" w:eastAsia="Times New Roman" w:hAnsi="Times New Roman" w:cs="Times New Roman"/>
          <w:color w:val="000000"/>
          <w:sz w:val="24"/>
          <w:szCs w:val="24"/>
        </w:rPr>
        <w:t xml:space="preserve"> </w:t>
      </w:r>
      <w:del w:id="802" w:author="Natali Zemskova" w:date="2024-09-08T23:08:00Z" w16du:dateUtc="2024-09-08T20:08:00Z">
        <w:r w:rsidR="008539B3" w:rsidDel="00F226FA">
          <w:rPr>
            <w:rFonts w:ascii="Times New Roman" w:eastAsia="Times New Roman" w:hAnsi="Times New Roman" w:cs="Times New Roman"/>
            <w:color w:val="000000"/>
            <w:sz w:val="24"/>
            <w:szCs w:val="24"/>
          </w:rPr>
          <w:delText>–</w:delText>
        </w:r>
        <w:r w:rsidDel="00F226FA">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ваша ночная подготовка</w:t>
      </w:r>
      <w:ins w:id="803" w:author="Natali Zemskova" w:date="2024-09-08T23:08:00Z" w16du:dateUtc="2024-09-08T20:08:00Z">
        <w:r w:rsidR="00F226FA">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и как-то пытаемся е</w:t>
      </w:r>
      <w:r w:rsidR="00A32463">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расшифровать. Потому что именно в ночной подготовке самым активным из </w:t>
      </w:r>
      <w:r w:rsidR="00F226FA">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астей является Куб Синтеза каждого из нас. То есть когда мы стремимся, допустим</w:t>
      </w:r>
      <w:del w:id="804" w:author="Natali Zemskova" w:date="2024-09-08T23:09:00Z" w16du:dateUtc="2024-09-08T20:09:00Z">
        <w:r w:rsidDel="00F226FA">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там, организоваться, войти в активацию Синтезного мирового тела, чтобы заработал </w:t>
      </w:r>
      <w:r w:rsidR="00F226FA">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w:t>
      </w:r>
      <w:r w:rsidR="00F226FA">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оля</w:t>
      </w:r>
      <w:del w:id="805" w:author="Natali Zemskova" w:date="2024-09-08T23:12:00Z" w16du:dateUtc="2024-09-08T20:12:00Z">
        <w:r w:rsidR="007432F0" w:rsidDel="00F226FA">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w:t>
      </w:r>
      <w:r w:rsidR="007432F0">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ля того, чтоб включилось Синтезное мировое тело, должен сработать Куб Синтеза. И в Кубе Синтеза должны сложиться униграммы, как универсальный объём разных видов материи и видов организации материи, которые мы проходим с вами первым днём, чтобы потом в ночной подготовке эти униграммы сдали выплески, например, внутреннего роста. </w:t>
      </w:r>
    </w:p>
    <w:p w14:paraId="1677792E" w14:textId="7A34080B" w:rsidR="00930929" w:rsidRDefault="00632A10" w:rsidP="00632A10">
      <w:pPr>
        <w:spacing w:after="0" w:line="240" w:lineRule="auto"/>
        <w:ind w:firstLine="737"/>
        <w:jc w:val="both"/>
        <w:rPr>
          <w:ins w:id="806" w:author="Natali Zemskova" w:date="2024-09-08T23:14:00Z" w16du:dateUtc="2024-09-08T20:14: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если мы находимся с вами на курсе Служащего, кем мы начинаем развиваться?</w:t>
      </w:r>
      <w:ins w:id="807" w:author="Natali Zemskova" w:date="2024-09-08T23:16:00Z" w16du:dateUtc="2024-09-08T20:16:00Z">
        <w:r w:rsidR="00930929" w:rsidRPr="00930929">
          <w:rPr>
            <w:rFonts w:ascii="Times New Roman" w:eastAsia="Times New Roman" w:hAnsi="Times New Roman" w:cs="Times New Roman"/>
            <w:color w:val="000000"/>
            <w:sz w:val="24"/>
            <w:szCs w:val="24"/>
          </w:rPr>
          <w:t xml:space="preserve"> </w:t>
        </w:r>
      </w:ins>
      <w:moveToRangeStart w:id="808" w:author="Natali Zemskova" w:date="2024-09-08T23:16:00Z" w:name="move176729802"/>
      <w:moveTo w:id="809" w:author="Natali Zemskova" w:date="2024-09-08T23:16:00Z" w16du:dateUtc="2024-09-08T20:16:00Z">
        <w:r w:rsidR="00930929">
          <w:rPr>
            <w:rFonts w:ascii="Times New Roman" w:eastAsia="Times New Roman" w:hAnsi="Times New Roman" w:cs="Times New Roman"/>
            <w:color w:val="000000"/>
            <w:sz w:val="24"/>
            <w:szCs w:val="24"/>
          </w:rPr>
          <w:t>Вот прежде чем войти, например, в Творца и стать Творцом, вначале мы должны стать кем?</w:t>
        </w:r>
      </w:moveTo>
      <w:moveToRangeEnd w:id="808"/>
    </w:p>
    <w:p w14:paraId="6D4E866E" w14:textId="5475214A" w:rsidR="00930929" w:rsidRPr="00930929" w:rsidRDefault="00930929" w:rsidP="00632A10">
      <w:pPr>
        <w:spacing w:after="0" w:line="240" w:lineRule="auto"/>
        <w:ind w:firstLine="737"/>
        <w:jc w:val="both"/>
        <w:rPr>
          <w:ins w:id="810" w:author="Natali Zemskova" w:date="2024-09-08T23:14:00Z" w16du:dateUtc="2024-09-08T20:14:00Z"/>
          <w:rFonts w:ascii="Times New Roman" w:eastAsia="Times New Roman" w:hAnsi="Times New Roman" w:cs="Times New Roman"/>
          <w:i/>
          <w:iCs/>
          <w:color w:val="000000"/>
          <w:sz w:val="24"/>
          <w:szCs w:val="24"/>
          <w:rPrChange w:id="811" w:author="Natali Zemskova" w:date="2024-09-08T23:16:00Z" w16du:dateUtc="2024-09-08T20:16:00Z">
            <w:rPr>
              <w:ins w:id="812" w:author="Natali Zemskova" w:date="2024-09-08T23:14:00Z" w16du:dateUtc="2024-09-08T20:14:00Z"/>
              <w:rFonts w:ascii="Times New Roman" w:eastAsia="Times New Roman" w:hAnsi="Times New Roman" w:cs="Times New Roman"/>
              <w:color w:val="000000"/>
              <w:sz w:val="24"/>
              <w:szCs w:val="24"/>
            </w:rPr>
          </w:rPrChange>
        </w:rPr>
      </w:pPr>
      <w:ins w:id="813" w:author="Natali Zemskova" w:date="2024-09-08T23:15:00Z" w16du:dateUtc="2024-09-08T20:15:00Z">
        <w:r w:rsidRPr="00930929">
          <w:rPr>
            <w:rFonts w:ascii="Times New Roman" w:eastAsia="Times New Roman" w:hAnsi="Times New Roman" w:cs="Times New Roman"/>
            <w:i/>
            <w:iCs/>
            <w:color w:val="000000"/>
            <w:sz w:val="24"/>
            <w:szCs w:val="24"/>
            <w:rPrChange w:id="814" w:author="Natali Zemskova" w:date="2024-09-08T23:16:00Z" w16du:dateUtc="2024-09-08T20:16:00Z">
              <w:rPr>
                <w:rFonts w:ascii="Times New Roman" w:eastAsia="Times New Roman" w:hAnsi="Times New Roman" w:cs="Times New Roman"/>
                <w:color w:val="000000"/>
                <w:sz w:val="24"/>
                <w:szCs w:val="24"/>
              </w:rPr>
            </w:rPrChange>
          </w:rPr>
          <w:t>—</w:t>
        </w:r>
      </w:ins>
      <w:ins w:id="815" w:author="Natali Zemskova" w:date="2024-09-08T23:14:00Z" w16du:dateUtc="2024-09-08T20:14:00Z">
        <w:r w:rsidRPr="00930929">
          <w:rPr>
            <w:rFonts w:ascii="Times New Roman" w:eastAsia="Times New Roman" w:hAnsi="Times New Roman" w:cs="Times New Roman"/>
            <w:i/>
            <w:iCs/>
            <w:color w:val="000000"/>
            <w:sz w:val="24"/>
            <w:szCs w:val="24"/>
            <w:rPrChange w:id="816" w:author="Natali Zemskova" w:date="2024-09-08T23:16:00Z" w16du:dateUtc="2024-09-08T20:16:00Z">
              <w:rPr>
                <w:rFonts w:ascii="Times New Roman" w:eastAsia="Times New Roman" w:hAnsi="Times New Roman" w:cs="Times New Roman"/>
                <w:color w:val="000000"/>
                <w:sz w:val="24"/>
                <w:szCs w:val="24"/>
              </w:rPr>
            </w:rPrChange>
          </w:rPr>
          <w:t xml:space="preserve"> </w:t>
        </w:r>
      </w:ins>
      <w:ins w:id="817" w:author="Natali Zemskova" w:date="2024-09-08T23:15:00Z" w16du:dateUtc="2024-09-08T20:15:00Z">
        <w:r w:rsidRPr="00930929">
          <w:rPr>
            <w:rFonts w:ascii="Times New Roman" w:eastAsia="Times New Roman" w:hAnsi="Times New Roman" w:cs="Times New Roman"/>
            <w:i/>
            <w:iCs/>
            <w:color w:val="000000"/>
            <w:sz w:val="24"/>
            <w:szCs w:val="24"/>
            <w:rPrChange w:id="818" w:author="Natali Zemskova" w:date="2024-09-08T23:16:00Z" w16du:dateUtc="2024-09-08T20:16:00Z">
              <w:rPr>
                <w:rFonts w:ascii="Times New Roman" w:eastAsia="Times New Roman" w:hAnsi="Times New Roman" w:cs="Times New Roman"/>
                <w:color w:val="000000"/>
                <w:sz w:val="24"/>
                <w:szCs w:val="24"/>
              </w:rPr>
            </w:rPrChange>
          </w:rPr>
          <w:t>Ипостасью.</w:t>
        </w:r>
      </w:ins>
    </w:p>
    <w:p w14:paraId="70A7C83B" w14:textId="082F9D61" w:rsidR="00632A10" w:rsidRDefault="00632A10" w:rsidP="00632A10">
      <w:pPr>
        <w:spacing w:after="0" w:line="240" w:lineRule="auto"/>
        <w:ind w:firstLine="737"/>
        <w:jc w:val="both"/>
        <w:rPr>
          <w:rFonts w:ascii="Times New Roman" w:eastAsia="Times New Roman" w:hAnsi="Times New Roman" w:cs="Times New Roman"/>
          <w:sz w:val="24"/>
          <w:szCs w:val="24"/>
        </w:rPr>
      </w:pPr>
      <w:del w:id="819" w:author="Natali Zemskova" w:date="2024-09-08T23:14:00Z" w16du:dateUtc="2024-09-08T20:14:00Z">
        <w:r w:rsidDel="00930929">
          <w:rPr>
            <w:rFonts w:ascii="Times New Roman" w:eastAsia="Times New Roman" w:hAnsi="Times New Roman" w:cs="Times New Roman"/>
            <w:color w:val="000000"/>
            <w:sz w:val="24"/>
            <w:szCs w:val="24"/>
          </w:rPr>
          <w:delText xml:space="preserve"> </w:delText>
        </w:r>
      </w:del>
      <w:moveFromRangeStart w:id="820" w:author="Natali Zemskova" w:date="2024-09-08T23:16:00Z" w:name="move176729802"/>
      <w:moveFrom w:id="821" w:author="Natali Zemskova" w:date="2024-09-08T23:16:00Z" w16du:dateUtc="2024-09-08T20:16:00Z">
        <w:r w:rsidDel="00930929">
          <w:rPr>
            <w:rFonts w:ascii="Times New Roman" w:eastAsia="Times New Roman" w:hAnsi="Times New Roman" w:cs="Times New Roman"/>
            <w:color w:val="000000"/>
            <w:sz w:val="24"/>
            <w:szCs w:val="24"/>
          </w:rPr>
          <w:t xml:space="preserve">Вот прежде чем войти, например, в Творца и стать Творцом, вначале мы должны стать кем? </w:t>
        </w:r>
      </w:moveFrom>
      <w:moveFromRangeEnd w:id="820"/>
      <w:r>
        <w:rPr>
          <w:rFonts w:ascii="Times New Roman" w:eastAsia="Times New Roman" w:hAnsi="Times New Roman" w:cs="Times New Roman"/>
          <w:color w:val="000000"/>
          <w:sz w:val="24"/>
          <w:szCs w:val="24"/>
        </w:rPr>
        <w:t xml:space="preserve">Созидателем. То есть если мы находимся на уровне Служащего, наша задача </w:t>
      </w:r>
      <w:proofErr w:type="spellStart"/>
      <w:r>
        <w:rPr>
          <w:rFonts w:ascii="Times New Roman" w:eastAsia="Times New Roman" w:hAnsi="Times New Roman" w:cs="Times New Roman"/>
          <w:color w:val="000000"/>
          <w:sz w:val="24"/>
          <w:szCs w:val="24"/>
        </w:rPr>
        <w:t>отсозидаться</w:t>
      </w:r>
      <w:proofErr w:type="spellEnd"/>
      <w:r>
        <w:rPr>
          <w:rFonts w:ascii="Times New Roman" w:eastAsia="Times New Roman" w:hAnsi="Times New Roman" w:cs="Times New Roman"/>
          <w:color w:val="000000"/>
          <w:sz w:val="24"/>
          <w:szCs w:val="24"/>
        </w:rPr>
        <w:t xml:space="preserve"> вот этой </w:t>
      </w:r>
      <w:del w:id="822" w:author="Natali Zemskova" w:date="2024-07-14T15:22:00Z" w16du:dateUtc="2024-07-14T12:22:00Z">
        <w:r w:rsidDel="00166E8F">
          <w:rPr>
            <w:rFonts w:ascii="Times New Roman" w:eastAsia="Times New Roman" w:hAnsi="Times New Roman" w:cs="Times New Roman"/>
            <w:color w:val="000000"/>
            <w:sz w:val="24"/>
            <w:szCs w:val="24"/>
          </w:rPr>
          <w:delText xml:space="preserve">вот </w:delText>
        </w:r>
      </w:del>
      <w:r>
        <w:rPr>
          <w:rFonts w:ascii="Times New Roman" w:eastAsia="Times New Roman" w:hAnsi="Times New Roman" w:cs="Times New Roman"/>
          <w:color w:val="000000"/>
          <w:sz w:val="24"/>
          <w:szCs w:val="24"/>
        </w:rPr>
        <w:t xml:space="preserve">универсальностью разного </w:t>
      </w:r>
      <w:del w:id="823" w:author="Natali Zemskova" w:date="2024-06-16T11:52:00Z" w16du:dateUtc="2024-06-16T08:52:00Z">
        <w:r w:rsidDel="00B621C0">
          <w:rPr>
            <w:rFonts w:ascii="Times New Roman" w:eastAsia="Times New Roman" w:hAnsi="Times New Roman" w:cs="Times New Roman"/>
            <w:color w:val="000000"/>
            <w:sz w:val="24"/>
            <w:szCs w:val="24"/>
          </w:rPr>
          <w:delText>объема</w:delText>
        </w:r>
      </w:del>
      <w:ins w:id="824" w:author="Natali Zemskova" w:date="2024-06-16T11:52:00Z" w16du:dateUtc="2024-06-16T08:52:00Z">
        <w:r w:rsidR="00B621C0">
          <w:rPr>
            <w:rFonts w:ascii="Times New Roman" w:eastAsia="Times New Roman" w:hAnsi="Times New Roman" w:cs="Times New Roman"/>
            <w:color w:val="000000"/>
            <w:sz w:val="24"/>
            <w:szCs w:val="24"/>
          </w:rPr>
          <w:t>объёма</w:t>
        </w:r>
      </w:ins>
      <w:r>
        <w:rPr>
          <w:rFonts w:ascii="Times New Roman" w:eastAsia="Times New Roman" w:hAnsi="Times New Roman" w:cs="Times New Roman"/>
          <w:color w:val="000000"/>
          <w:sz w:val="24"/>
          <w:szCs w:val="24"/>
        </w:rPr>
        <w:t xml:space="preserve"> огнеобразов. И мы вчера даже с вами говорили, что если это идея, то она должна быть </w:t>
      </w:r>
      <w:proofErr w:type="spellStart"/>
      <w:r>
        <w:rPr>
          <w:rFonts w:ascii="Times New Roman" w:eastAsia="Times New Roman" w:hAnsi="Times New Roman" w:cs="Times New Roman"/>
          <w:color w:val="000000"/>
          <w:sz w:val="24"/>
          <w:szCs w:val="24"/>
        </w:rPr>
        <w:t>атмична</w:t>
      </w:r>
      <w:proofErr w:type="spellEnd"/>
      <w:r>
        <w:rPr>
          <w:rFonts w:ascii="Times New Roman" w:eastAsia="Times New Roman" w:hAnsi="Times New Roman" w:cs="Times New Roman"/>
          <w:color w:val="000000"/>
          <w:sz w:val="24"/>
          <w:szCs w:val="24"/>
        </w:rPr>
        <w:t xml:space="preserve">. Если это будет состояние, допустим, прав, то права должны быть </w:t>
      </w:r>
      <w:proofErr w:type="spellStart"/>
      <w:r>
        <w:rPr>
          <w:rFonts w:ascii="Times New Roman" w:eastAsia="Times New Roman" w:hAnsi="Times New Roman" w:cs="Times New Roman"/>
          <w:color w:val="000000"/>
          <w:sz w:val="24"/>
          <w:szCs w:val="24"/>
        </w:rPr>
        <w:t>аматичны</w:t>
      </w:r>
      <w:proofErr w:type="spellEnd"/>
      <w:r>
        <w:rPr>
          <w:rFonts w:ascii="Times New Roman" w:eastAsia="Times New Roman" w:hAnsi="Times New Roman" w:cs="Times New Roman"/>
          <w:color w:val="000000"/>
          <w:sz w:val="24"/>
          <w:szCs w:val="24"/>
        </w:rPr>
        <w:t>. </w:t>
      </w:r>
    </w:p>
    <w:p w14:paraId="309B109F" w14:textId="3FD09677" w:rsidR="00B621C0" w:rsidRDefault="00632A10" w:rsidP="00632A10">
      <w:pPr>
        <w:spacing w:after="0" w:line="240" w:lineRule="auto"/>
        <w:ind w:firstLine="737"/>
        <w:jc w:val="both"/>
        <w:rPr>
          <w:ins w:id="825" w:author="Natali Zemskova" w:date="2024-06-16T11:54:00Z" w16du:dateUtc="2024-06-16T08:54:00Z"/>
          <w:rFonts w:ascii="Times New Roman" w:eastAsia="Times New Roman" w:hAnsi="Times New Roman" w:cs="Times New Roman"/>
          <w:color w:val="000000"/>
          <w:sz w:val="24"/>
          <w:szCs w:val="24"/>
          <w:highlight w:val="yellow"/>
        </w:rPr>
      </w:pPr>
      <w:r w:rsidRPr="00BD06D5">
        <w:rPr>
          <w:rFonts w:ascii="Times New Roman" w:eastAsia="Times New Roman" w:hAnsi="Times New Roman" w:cs="Times New Roman"/>
          <w:color w:val="000000"/>
          <w:sz w:val="24"/>
          <w:szCs w:val="24"/>
          <w:rPrChange w:id="826" w:author="Natali Zemskova" w:date="2024-06-16T12:04:00Z" w16du:dateUtc="2024-06-16T09:04:00Z">
            <w:rPr>
              <w:rFonts w:ascii="Times New Roman" w:eastAsia="Times New Roman" w:hAnsi="Times New Roman" w:cs="Times New Roman"/>
              <w:color w:val="000000"/>
              <w:sz w:val="24"/>
              <w:szCs w:val="24"/>
              <w:highlight w:val="yellow"/>
            </w:rPr>
          </w:rPrChange>
        </w:rPr>
        <w:t xml:space="preserve">И вот если мы начинаем, </w:t>
      </w:r>
      <w:del w:id="827" w:author="Natali Zemskova" w:date="2024-06-16T11:53:00Z" w16du:dateUtc="2024-06-16T08:53:00Z">
        <w:r w:rsidRPr="00BD06D5" w:rsidDel="00B621C0">
          <w:rPr>
            <w:rFonts w:ascii="Times New Roman" w:eastAsia="Times New Roman" w:hAnsi="Times New Roman" w:cs="Times New Roman"/>
            <w:color w:val="000000"/>
            <w:sz w:val="24"/>
            <w:szCs w:val="24"/>
            <w:rPrChange w:id="828" w:author="Natali Zemskova" w:date="2024-06-16T12:04:00Z" w16du:dateUtc="2024-06-16T09:04:00Z">
              <w:rPr>
                <w:rFonts w:ascii="Times New Roman" w:eastAsia="Times New Roman" w:hAnsi="Times New Roman" w:cs="Times New Roman"/>
                <w:color w:val="000000"/>
                <w:sz w:val="24"/>
                <w:szCs w:val="24"/>
                <w:highlight w:val="yellow"/>
              </w:rPr>
            </w:rPrChange>
          </w:rPr>
          <w:delText xml:space="preserve">так, </w:delText>
        </w:r>
      </w:del>
      <w:r w:rsidRPr="00BD06D5">
        <w:rPr>
          <w:rFonts w:ascii="Times New Roman" w:eastAsia="Times New Roman" w:hAnsi="Times New Roman" w:cs="Times New Roman"/>
          <w:color w:val="000000"/>
          <w:sz w:val="24"/>
          <w:szCs w:val="24"/>
          <w:rPrChange w:id="829" w:author="Natali Zemskova" w:date="2024-06-16T12:04:00Z" w16du:dateUtc="2024-06-16T09:04:00Z">
            <w:rPr>
              <w:rFonts w:ascii="Times New Roman" w:eastAsia="Times New Roman" w:hAnsi="Times New Roman" w:cs="Times New Roman"/>
              <w:color w:val="000000"/>
              <w:sz w:val="24"/>
              <w:szCs w:val="24"/>
              <w:highlight w:val="yellow"/>
            </w:rPr>
          </w:rPrChange>
        </w:rPr>
        <w:t>грубо говоря, функционировать разными видами организации материи, разными объёмами огнеобразов, начинаем включаться в упорядоченность различных униматриц, которые</w:t>
      </w:r>
      <w:ins w:id="830" w:author="Natali Zemskova" w:date="2024-09-09T14:21:00Z" w16du:dateUtc="2024-09-09T11:21:00Z">
        <w:r w:rsidR="00215CA3">
          <w:rPr>
            <w:rFonts w:ascii="Times New Roman" w:eastAsia="Times New Roman" w:hAnsi="Times New Roman" w:cs="Times New Roman"/>
            <w:color w:val="000000"/>
            <w:sz w:val="24"/>
            <w:szCs w:val="24"/>
          </w:rPr>
          <w:t>:</w:t>
        </w:r>
      </w:ins>
      <w:r w:rsidRPr="00BD06D5">
        <w:rPr>
          <w:rFonts w:ascii="Times New Roman" w:eastAsia="Times New Roman" w:hAnsi="Times New Roman" w:cs="Times New Roman"/>
          <w:color w:val="000000"/>
          <w:sz w:val="24"/>
          <w:szCs w:val="24"/>
          <w:rPrChange w:id="831" w:author="Natali Zemskova" w:date="2024-06-16T12:04:00Z" w16du:dateUtc="2024-06-16T09:04:00Z">
            <w:rPr>
              <w:rFonts w:ascii="Times New Roman" w:eastAsia="Times New Roman" w:hAnsi="Times New Roman" w:cs="Times New Roman"/>
              <w:color w:val="000000"/>
              <w:sz w:val="24"/>
              <w:szCs w:val="24"/>
              <w:highlight w:val="yellow"/>
            </w:rPr>
          </w:rPrChange>
        </w:rPr>
        <w:t xml:space="preserve"> есть активные, есть пассивные, есть униматрицы, которые концентрируют определ</w:t>
      </w:r>
      <w:r w:rsidR="007432F0" w:rsidRPr="00BD06D5">
        <w:rPr>
          <w:rFonts w:ascii="Times New Roman" w:eastAsia="Times New Roman" w:hAnsi="Times New Roman" w:cs="Times New Roman"/>
          <w:color w:val="000000"/>
          <w:sz w:val="24"/>
          <w:szCs w:val="24"/>
          <w:rPrChange w:id="832" w:author="Natali Zemskova" w:date="2024-06-16T12:04:00Z" w16du:dateUtc="2024-06-16T09:04:00Z">
            <w:rPr>
              <w:rFonts w:ascii="Times New Roman" w:eastAsia="Times New Roman" w:hAnsi="Times New Roman" w:cs="Times New Roman"/>
              <w:color w:val="000000"/>
              <w:sz w:val="24"/>
              <w:szCs w:val="24"/>
              <w:highlight w:val="yellow"/>
            </w:rPr>
          </w:rPrChange>
        </w:rPr>
        <w:t>ё</w:t>
      </w:r>
      <w:r w:rsidRPr="00BD06D5">
        <w:rPr>
          <w:rFonts w:ascii="Times New Roman" w:eastAsia="Times New Roman" w:hAnsi="Times New Roman" w:cs="Times New Roman"/>
          <w:color w:val="000000"/>
          <w:sz w:val="24"/>
          <w:szCs w:val="24"/>
          <w:rPrChange w:id="833" w:author="Natali Zemskova" w:date="2024-06-16T12:04:00Z" w16du:dateUtc="2024-06-16T09:04:00Z">
            <w:rPr>
              <w:rFonts w:ascii="Times New Roman" w:eastAsia="Times New Roman" w:hAnsi="Times New Roman" w:cs="Times New Roman"/>
              <w:color w:val="000000"/>
              <w:sz w:val="24"/>
              <w:szCs w:val="24"/>
              <w:highlight w:val="yellow"/>
            </w:rPr>
          </w:rPrChange>
        </w:rPr>
        <w:t>нное сгущение записей, и они работают на конкретную цель сегодня</w:t>
      </w:r>
      <w:del w:id="834" w:author="Natali Zemskova" w:date="2024-06-16T11:54:00Z" w16du:dateUtc="2024-06-16T08:54:00Z">
        <w:r w:rsidRPr="00BD06D5" w:rsidDel="00B621C0">
          <w:rPr>
            <w:rFonts w:ascii="Times New Roman" w:eastAsia="Times New Roman" w:hAnsi="Times New Roman" w:cs="Times New Roman"/>
            <w:color w:val="000000"/>
            <w:sz w:val="24"/>
            <w:szCs w:val="24"/>
            <w:rPrChange w:id="835" w:author="Natali Zemskova" w:date="2024-06-16T12:04:00Z" w16du:dateUtc="2024-06-16T09:04:00Z">
              <w:rPr>
                <w:rFonts w:ascii="Times New Roman" w:eastAsia="Times New Roman" w:hAnsi="Times New Roman" w:cs="Times New Roman"/>
                <w:color w:val="000000"/>
                <w:sz w:val="24"/>
                <w:szCs w:val="24"/>
                <w:highlight w:val="yellow"/>
              </w:rPr>
            </w:rPrChange>
          </w:rPr>
          <w:delText xml:space="preserve">. </w:delText>
        </w:r>
      </w:del>
      <w:ins w:id="836" w:author="Natali Zemskova" w:date="2024-06-16T11:54:00Z" w16du:dateUtc="2024-06-16T08:54:00Z">
        <w:r w:rsidR="00B621C0" w:rsidRPr="00BD06D5">
          <w:rPr>
            <w:rFonts w:ascii="Times New Roman" w:eastAsia="Times New Roman" w:hAnsi="Times New Roman" w:cs="Times New Roman"/>
            <w:color w:val="000000"/>
            <w:sz w:val="24"/>
            <w:szCs w:val="24"/>
            <w:rPrChange w:id="837" w:author="Natali Zemskova" w:date="2024-06-16T12:04:00Z" w16du:dateUtc="2024-06-16T09:04:00Z">
              <w:rPr>
                <w:rFonts w:ascii="Times New Roman" w:eastAsia="Times New Roman" w:hAnsi="Times New Roman" w:cs="Times New Roman"/>
                <w:color w:val="000000"/>
                <w:sz w:val="24"/>
                <w:szCs w:val="24"/>
                <w:highlight w:val="yellow"/>
              </w:rPr>
            </w:rPrChange>
          </w:rPr>
          <w:t>.</w:t>
        </w:r>
      </w:ins>
    </w:p>
    <w:p w14:paraId="6FB97E6F" w14:textId="27016352" w:rsidR="00632A10" w:rsidRDefault="00632A10" w:rsidP="00632A10">
      <w:pPr>
        <w:spacing w:after="0" w:line="240" w:lineRule="auto"/>
        <w:ind w:firstLine="737"/>
        <w:jc w:val="both"/>
        <w:rPr>
          <w:rFonts w:ascii="Times New Roman" w:eastAsia="Times New Roman" w:hAnsi="Times New Roman" w:cs="Times New Roman"/>
          <w:sz w:val="24"/>
          <w:szCs w:val="24"/>
        </w:rPr>
      </w:pPr>
      <w:r w:rsidRPr="00B621C0">
        <w:rPr>
          <w:rFonts w:ascii="Times New Roman" w:eastAsia="Times New Roman" w:hAnsi="Times New Roman" w:cs="Times New Roman"/>
          <w:color w:val="000000"/>
          <w:sz w:val="24"/>
          <w:szCs w:val="24"/>
          <w:rPrChange w:id="838" w:author="Natali Zemskova" w:date="2024-06-16T11:54:00Z" w16du:dateUtc="2024-06-16T08:54:00Z">
            <w:rPr>
              <w:rFonts w:ascii="Times New Roman" w:eastAsia="Times New Roman" w:hAnsi="Times New Roman" w:cs="Times New Roman"/>
              <w:color w:val="000000"/>
              <w:sz w:val="24"/>
              <w:szCs w:val="24"/>
              <w:highlight w:val="yellow"/>
            </w:rPr>
          </w:rPrChange>
        </w:rPr>
        <w:t>Например, в ночной подготовке</w:t>
      </w:r>
      <w:del w:id="839" w:author="Natali Zemskova" w:date="2024-06-16T11:54:00Z" w16du:dateUtc="2024-06-16T08:54:00Z">
        <w:r w:rsidRPr="00B621C0" w:rsidDel="00B621C0">
          <w:rPr>
            <w:rFonts w:ascii="Times New Roman" w:eastAsia="Times New Roman" w:hAnsi="Times New Roman" w:cs="Times New Roman"/>
            <w:color w:val="000000"/>
            <w:sz w:val="24"/>
            <w:szCs w:val="24"/>
            <w:rPrChange w:id="840" w:author="Natali Zemskova" w:date="2024-06-16T11:54:00Z" w16du:dateUtc="2024-06-16T08:54:00Z">
              <w:rPr>
                <w:rFonts w:ascii="Times New Roman" w:eastAsia="Times New Roman" w:hAnsi="Times New Roman" w:cs="Times New Roman"/>
                <w:color w:val="000000"/>
                <w:sz w:val="24"/>
                <w:szCs w:val="24"/>
                <w:highlight w:val="yellow"/>
              </w:rPr>
            </w:rPrChange>
          </w:rPr>
          <w:delText>,</w:delText>
        </w:r>
      </w:del>
      <w:r w:rsidRPr="00B621C0">
        <w:rPr>
          <w:rFonts w:ascii="Times New Roman" w:eastAsia="Times New Roman" w:hAnsi="Times New Roman" w:cs="Times New Roman"/>
          <w:color w:val="000000"/>
          <w:sz w:val="24"/>
          <w:szCs w:val="24"/>
          <w:rPrChange w:id="841" w:author="Natali Zemskova" w:date="2024-06-16T11:54:00Z" w16du:dateUtc="2024-06-16T08:54:00Z">
            <w:rPr>
              <w:rFonts w:ascii="Times New Roman" w:eastAsia="Times New Roman" w:hAnsi="Times New Roman" w:cs="Times New Roman"/>
              <w:color w:val="000000"/>
              <w:sz w:val="24"/>
              <w:szCs w:val="24"/>
              <w:highlight w:val="yellow"/>
            </w:rPr>
          </w:rPrChange>
        </w:rPr>
        <w:t xml:space="preserve"> вы у </w:t>
      </w:r>
      <w:ins w:id="842" w:author="Natali Zemskova" w:date="2024-06-17T14:24:00Z" w16du:dateUtc="2024-06-17T11:24:00Z">
        <w:r w:rsidR="00896073">
          <w:rPr>
            <w:rFonts w:ascii="Times New Roman" w:eastAsia="Times New Roman" w:hAnsi="Times New Roman" w:cs="Times New Roman"/>
            <w:color w:val="000000"/>
            <w:sz w:val="24"/>
            <w:szCs w:val="24"/>
          </w:rPr>
          <w:t xml:space="preserve">Кут Хуми </w:t>
        </w:r>
      </w:ins>
      <w:del w:id="843" w:author="Natali Zemskova" w:date="2024-06-17T14:24:00Z" w16du:dateUtc="2024-06-17T11:24:00Z">
        <w:r w:rsidRPr="00B621C0" w:rsidDel="00896073">
          <w:rPr>
            <w:rFonts w:ascii="Times New Roman" w:eastAsia="Times New Roman" w:hAnsi="Times New Roman" w:cs="Times New Roman"/>
            <w:color w:val="000000"/>
            <w:sz w:val="24"/>
            <w:szCs w:val="24"/>
            <w:rPrChange w:id="844" w:author="Natali Zemskova" w:date="2024-06-16T11:54:00Z" w16du:dateUtc="2024-06-16T08:54:00Z">
              <w:rPr>
                <w:rFonts w:ascii="Times New Roman" w:eastAsia="Times New Roman" w:hAnsi="Times New Roman" w:cs="Times New Roman"/>
                <w:color w:val="000000"/>
                <w:sz w:val="24"/>
                <w:szCs w:val="24"/>
                <w:highlight w:val="yellow"/>
              </w:rPr>
            </w:rPrChange>
          </w:rPr>
          <w:delText xml:space="preserve">Кут Хуми </w:delText>
        </w:r>
      </w:del>
      <w:r w:rsidRPr="00B621C0">
        <w:rPr>
          <w:rFonts w:ascii="Times New Roman" w:eastAsia="Times New Roman" w:hAnsi="Times New Roman" w:cs="Times New Roman"/>
          <w:color w:val="000000"/>
          <w:sz w:val="24"/>
          <w:szCs w:val="24"/>
          <w:rPrChange w:id="845" w:author="Natali Zemskova" w:date="2024-06-16T11:54:00Z" w16du:dateUtc="2024-06-16T08:54:00Z">
            <w:rPr>
              <w:rFonts w:ascii="Times New Roman" w:eastAsia="Times New Roman" w:hAnsi="Times New Roman" w:cs="Times New Roman"/>
              <w:color w:val="000000"/>
              <w:sz w:val="24"/>
              <w:szCs w:val="24"/>
              <w:highlight w:val="yellow"/>
            </w:rPr>
          </w:rPrChange>
        </w:rPr>
        <w:t>там что</w:t>
      </w:r>
      <w:ins w:id="846" w:author="Natali Zemskova" w:date="2024-09-08T23:21:00Z" w16du:dateUtc="2024-09-08T20:21:00Z">
        <w:r w:rsidR="00930929">
          <w:rPr>
            <w:rFonts w:ascii="Times New Roman" w:eastAsia="Times New Roman" w:hAnsi="Times New Roman" w:cs="Times New Roman"/>
            <w:color w:val="000000"/>
            <w:sz w:val="24"/>
            <w:szCs w:val="24"/>
          </w:rPr>
          <w:t xml:space="preserve">-то </w:t>
        </w:r>
      </w:ins>
      <w:del w:id="847" w:author="Natali Zemskova" w:date="2024-09-08T23:15:00Z" w16du:dateUtc="2024-09-08T20:15:00Z">
        <w:r w:rsidRPr="00B621C0" w:rsidDel="00930929">
          <w:rPr>
            <w:rFonts w:ascii="Times New Roman" w:eastAsia="Times New Roman" w:hAnsi="Times New Roman" w:cs="Times New Roman"/>
            <w:color w:val="000000"/>
            <w:sz w:val="24"/>
            <w:szCs w:val="24"/>
            <w:rPrChange w:id="848" w:author="Natali Zemskova" w:date="2024-06-16T11:54:00Z" w16du:dateUtc="2024-06-16T08:54:00Z">
              <w:rPr>
                <w:rFonts w:ascii="Times New Roman" w:eastAsia="Times New Roman" w:hAnsi="Times New Roman" w:cs="Times New Roman"/>
                <w:color w:val="000000"/>
                <w:sz w:val="24"/>
                <w:szCs w:val="24"/>
                <w:highlight w:val="yellow"/>
              </w:rPr>
            </w:rPrChange>
          </w:rPr>
          <w:delText>-</w:delText>
        </w:r>
      </w:del>
      <w:del w:id="849" w:author="Natali Zemskova" w:date="2024-09-08T23:22:00Z" w16du:dateUtc="2024-09-08T20:22:00Z">
        <w:r w:rsidRPr="00B621C0" w:rsidDel="00930929">
          <w:rPr>
            <w:rFonts w:ascii="Times New Roman" w:eastAsia="Times New Roman" w:hAnsi="Times New Roman" w:cs="Times New Roman"/>
            <w:color w:val="000000"/>
            <w:sz w:val="24"/>
            <w:szCs w:val="24"/>
            <w:rPrChange w:id="850" w:author="Natali Zemskova" w:date="2024-06-16T11:54:00Z" w16du:dateUtc="2024-06-16T08:54:00Z">
              <w:rPr>
                <w:rFonts w:ascii="Times New Roman" w:eastAsia="Times New Roman" w:hAnsi="Times New Roman" w:cs="Times New Roman"/>
                <w:color w:val="000000"/>
                <w:sz w:val="24"/>
                <w:szCs w:val="24"/>
                <w:highlight w:val="yellow"/>
              </w:rPr>
            </w:rPrChange>
          </w:rPr>
          <w:delText>то</w:delText>
        </w:r>
        <w:r w:rsidDel="00930929">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конкретно просите. Вот это, кстати, вчера у нас был вопрос</w:t>
      </w:r>
      <w:del w:id="851" w:author="Natali Zemskova" w:date="2024-07-14T15:23:00Z" w16du:dateUtc="2024-07-14T12:23:00Z">
        <w:r w:rsidDel="00166E8F">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на Академическом Синтезе</w:t>
      </w:r>
      <w:del w:id="852" w:author="Natali Zemskova" w:date="2024-09-08T23:22:00Z" w16du:dateUtc="2024-09-08T20:22:00Z">
        <w:r w:rsidDel="00930929">
          <w:rPr>
            <w:rFonts w:ascii="Times New Roman" w:eastAsia="Times New Roman" w:hAnsi="Times New Roman" w:cs="Times New Roman"/>
            <w:color w:val="000000"/>
            <w:sz w:val="24"/>
            <w:szCs w:val="24"/>
          </w:rPr>
          <w:delText xml:space="preserve">, </w:delText>
        </w:r>
      </w:del>
      <w:ins w:id="853" w:author="Natali Zemskova" w:date="2024-09-08T23:22:00Z" w16du:dateUtc="2024-09-08T20:22:00Z">
        <w:r w:rsidR="00930929">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как давно вы, допустим, лично</w:t>
      </w:r>
      <w:del w:id="854" w:author="Natali Zemskova" w:date="2024-07-14T15:23:00Z" w16du:dateUtc="2024-07-14T12:23:00Z">
        <w:r w:rsidDel="00166E8F">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общались </w:t>
      </w:r>
      <w:ins w:id="855" w:author="Natali Zemskova" w:date="2024-09-08T23:23:00Z" w16du:dateUtc="2024-09-08T20:23:00Z">
        <w:r w:rsidR="00930929">
          <w:rPr>
            <w:rFonts w:ascii="Times New Roman" w:eastAsia="Times New Roman" w:hAnsi="Times New Roman" w:cs="Times New Roman"/>
            <w:color w:val="000000"/>
            <w:sz w:val="24"/>
            <w:szCs w:val="24"/>
          </w:rPr>
          <w:t>с</w:t>
        </w:r>
      </w:ins>
      <w:del w:id="856" w:author="Natali Zemskova" w:date="2024-09-08T23:23:00Z" w16du:dateUtc="2024-09-08T20:23:00Z">
        <w:r w:rsidDel="00930929">
          <w:rPr>
            <w:rFonts w:ascii="Times New Roman" w:eastAsia="Times New Roman" w:hAnsi="Times New Roman" w:cs="Times New Roman"/>
            <w:color w:val="000000"/>
            <w:sz w:val="24"/>
            <w:szCs w:val="24"/>
          </w:rPr>
          <w:delText>с</w:delText>
        </w:r>
      </w:del>
      <w:r>
        <w:rPr>
          <w:rFonts w:ascii="Times New Roman" w:eastAsia="Times New Roman" w:hAnsi="Times New Roman" w:cs="Times New Roman"/>
          <w:color w:val="000000"/>
          <w:sz w:val="24"/>
          <w:szCs w:val="24"/>
        </w:rPr>
        <w:t xml:space="preserve"> Отцом.</w:t>
      </w:r>
      <w:del w:id="857" w:author="Natali Zemskova" w:date="2024-07-14T15:23:00Z" w16du:dateUtc="2024-07-14T12:23:00Z">
        <w:r w:rsidDel="00166E8F">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Вот не в служебном контексте, а лично. </w:t>
      </w:r>
    </w:p>
    <w:p w14:paraId="3A346408" w14:textId="19908177" w:rsidR="00632A10" w:rsidRDefault="00632A10" w:rsidP="00632A10">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как раз униматрица</w:t>
      </w:r>
      <w:del w:id="858" w:author="Natali Zemskova" w:date="2024-07-14T15:23:00Z" w16du:dateUtc="2024-07-14T12:23:00Z">
        <w:r w:rsidDel="00166E8F">
          <w:rPr>
            <w:rFonts w:ascii="Times New Roman" w:eastAsia="Times New Roman" w:hAnsi="Times New Roman" w:cs="Times New Roman"/>
            <w:color w:val="000000"/>
            <w:sz w:val="24"/>
            <w:szCs w:val="24"/>
          </w:rPr>
          <w:delText xml:space="preserve">, </w:delText>
        </w:r>
      </w:del>
      <w:ins w:id="859" w:author="Natali Zemskova" w:date="2024-07-14T15:23:00Z" w16du:dateUtc="2024-07-14T12:23:00Z">
        <w:r w:rsidR="00166E8F">
          <w:rPr>
            <w:rFonts w:ascii="Times New Roman" w:eastAsia="Times New Roman" w:hAnsi="Times New Roman" w:cs="Times New Roman"/>
            <w:color w:val="000000"/>
            <w:sz w:val="24"/>
            <w:szCs w:val="24"/>
          </w:rPr>
          <w:t xml:space="preserve"> – </w:t>
        </w:r>
      </w:ins>
      <w:r>
        <w:rPr>
          <w:rFonts w:ascii="Times New Roman" w:eastAsia="Times New Roman" w:hAnsi="Times New Roman" w:cs="Times New Roman"/>
          <w:color w:val="000000"/>
          <w:sz w:val="24"/>
          <w:szCs w:val="24"/>
        </w:rPr>
        <w:t xml:space="preserve">она </w:t>
      </w:r>
      <w:proofErr w:type="spellStart"/>
      <w:r>
        <w:rPr>
          <w:rFonts w:ascii="Times New Roman" w:eastAsia="Times New Roman" w:hAnsi="Times New Roman" w:cs="Times New Roman"/>
          <w:color w:val="000000"/>
          <w:sz w:val="24"/>
          <w:szCs w:val="24"/>
        </w:rPr>
        <w:t>простраивает</w:t>
      </w:r>
      <w:proofErr w:type="spellEnd"/>
      <w:r>
        <w:rPr>
          <w:rFonts w:ascii="Times New Roman" w:eastAsia="Times New Roman" w:hAnsi="Times New Roman" w:cs="Times New Roman"/>
          <w:color w:val="000000"/>
          <w:sz w:val="24"/>
          <w:szCs w:val="24"/>
        </w:rPr>
        <w:t xml:space="preserve"> такую функциональность активации Голоса Полномочий, если я правильно понимаю, что 19, 20, 21 </w:t>
      </w:r>
      <w:del w:id="860" w:author="Natali Zemskova" w:date="2024-06-17T14:23:00Z" w16du:dateUtc="2024-06-17T11:23:00Z">
        <w:r w:rsidDel="00896073">
          <w:rPr>
            <w:rFonts w:ascii="Times New Roman" w:eastAsia="Times New Roman" w:hAnsi="Times New Roman" w:cs="Times New Roman"/>
            <w:color w:val="000000"/>
            <w:sz w:val="24"/>
            <w:szCs w:val="24"/>
          </w:rPr>
          <w:delText xml:space="preserve">- </w:delText>
        </w:r>
      </w:del>
      <w:ins w:id="861" w:author="Natali Zemskova" w:date="2024-06-17T14:23:00Z" w16du:dateUtc="2024-06-17T11:23:00Z">
        <w:r w:rsidR="00896073">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Голос Полномочий</w:t>
      </w:r>
      <w:del w:id="862" w:author="Natali Zemskova" w:date="2024-09-08T23:24:00Z" w16du:dateUtc="2024-09-08T20:24:00Z">
        <w:r w:rsidDel="00D22F48">
          <w:rPr>
            <w:rFonts w:ascii="Times New Roman" w:eastAsia="Times New Roman" w:hAnsi="Times New Roman" w:cs="Times New Roman"/>
            <w:color w:val="000000"/>
            <w:sz w:val="24"/>
            <w:szCs w:val="24"/>
          </w:rPr>
          <w:delText xml:space="preserve">, </w:delText>
        </w:r>
      </w:del>
      <w:ins w:id="863" w:author="Natali Zemskova" w:date="2024-09-08T23:24:00Z" w16du:dateUtc="2024-09-08T20:24:00Z">
        <w:r w:rsidR="00D22F48">
          <w:rPr>
            <w:rFonts w:ascii="Times New Roman" w:eastAsia="Times New Roman" w:hAnsi="Times New Roman" w:cs="Times New Roman"/>
            <w:color w:val="000000"/>
            <w:sz w:val="24"/>
            <w:szCs w:val="24"/>
          </w:rPr>
          <w:t xml:space="preserve">. </w:t>
        </w:r>
      </w:ins>
      <w:r w:rsidR="00D22F48">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огда Куб Синтеза – это внешнее выражение Голоса Полномочий. И одна из обязанностей Голоса Полномочий</w:t>
      </w:r>
      <w:del w:id="864" w:author="Natali Zemskova" w:date="2024-09-08T23:24:00Z" w16du:dateUtc="2024-09-08T20:24:00Z">
        <w:r w:rsidDel="00D22F48">
          <w:rPr>
            <w:rFonts w:ascii="Times New Roman" w:eastAsia="Times New Roman" w:hAnsi="Times New Roman" w:cs="Times New Roman"/>
            <w:color w:val="000000"/>
            <w:sz w:val="24"/>
            <w:szCs w:val="24"/>
          </w:rPr>
          <w:delText xml:space="preserve">, </w:delText>
        </w:r>
      </w:del>
      <w:ins w:id="865" w:author="Natali Zemskova" w:date="2024-09-08T23:24:00Z" w16du:dateUtc="2024-09-08T20:24:00Z">
        <w:r w:rsidR="00D22F48">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сложить </w:t>
      </w:r>
      <w:del w:id="866" w:author="Natali Zemskova" w:date="2024-09-08T23:24:00Z" w16du:dateUtc="2024-09-08T20:24:00Z">
        <w:r w:rsidDel="00D22F48">
          <w:rPr>
            <w:rFonts w:ascii="Times New Roman" w:eastAsia="Times New Roman" w:hAnsi="Times New Roman" w:cs="Times New Roman"/>
            <w:color w:val="000000"/>
            <w:sz w:val="24"/>
            <w:szCs w:val="24"/>
          </w:rPr>
          <w:delText xml:space="preserve">какой, </w:delText>
        </w:r>
      </w:del>
      <w:r>
        <w:rPr>
          <w:rFonts w:ascii="Times New Roman" w:eastAsia="Times New Roman" w:hAnsi="Times New Roman" w:cs="Times New Roman"/>
          <w:color w:val="000000"/>
          <w:sz w:val="24"/>
          <w:szCs w:val="24"/>
        </w:rPr>
        <w:t>какую специфику действия для нас?</w:t>
      </w:r>
      <w:del w:id="867" w:author="Natali Zemskova" w:date="2024-09-08T23:25:00Z" w16du:dateUtc="2024-09-08T20:25:00Z">
        <w:r w:rsidDel="00D22F48">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Только вот не говорите</w:t>
      </w:r>
      <w:del w:id="868" w:author="Natali Zemskova" w:date="2024-09-08T23:25:00Z" w16du:dateUtc="2024-09-08T20:25:00Z">
        <w:r w:rsidDel="00D22F48">
          <w:rPr>
            <w:rFonts w:ascii="Times New Roman" w:eastAsia="Times New Roman" w:hAnsi="Times New Roman" w:cs="Times New Roman"/>
            <w:color w:val="000000"/>
            <w:sz w:val="24"/>
            <w:szCs w:val="24"/>
          </w:rPr>
          <w:delText xml:space="preserve">, </w:delText>
        </w:r>
      </w:del>
      <w:ins w:id="869" w:author="Natali Zemskova" w:date="2024-09-08T23:25:00Z" w16du:dateUtc="2024-09-08T20:25:00Z">
        <w:r w:rsidR="00D22F48">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чтобы научиться говорить или говорить синтезом</w:t>
      </w:r>
      <w:del w:id="870" w:author="Natali Zemskova" w:date="2024-09-08T23:26:00Z" w16du:dateUtc="2024-09-08T20:26:00Z">
        <w:r w:rsidDel="00D22F48">
          <w:rPr>
            <w:rFonts w:ascii="Times New Roman" w:eastAsia="Times New Roman" w:hAnsi="Times New Roman" w:cs="Times New Roman"/>
            <w:color w:val="000000"/>
            <w:sz w:val="24"/>
            <w:szCs w:val="24"/>
          </w:rPr>
          <w:delText xml:space="preserve">, </w:delText>
        </w:r>
      </w:del>
      <w:ins w:id="871" w:author="Natali Zemskova" w:date="2024-09-08T23:26:00Z" w16du:dateUtc="2024-09-08T20:26:00Z">
        <w:r w:rsidR="00D22F48">
          <w:rPr>
            <w:rFonts w:ascii="Times New Roman" w:eastAsia="Times New Roman" w:hAnsi="Times New Roman" w:cs="Times New Roman"/>
            <w:color w:val="000000"/>
            <w:sz w:val="24"/>
            <w:szCs w:val="24"/>
          </w:rPr>
          <w:t xml:space="preserve">. </w:t>
        </w:r>
      </w:ins>
      <w:r w:rsidR="00D22F48">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и так само собой разумеется. </w:t>
      </w:r>
    </w:p>
    <w:p w14:paraId="0B43B65E" w14:textId="61464CF9" w:rsidR="00B62A0E" w:rsidRDefault="00632A10" w:rsidP="00197729">
      <w:pPr>
        <w:spacing w:after="0" w:line="240" w:lineRule="auto"/>
        <w:ind w:firstLine="737"/>
        <w:jc w:val="both"/>
        <w:rPr>
          <w:ins w:id="872" w:author="Natali Zemskova" w:date="2024-06-17T15:51:00Z" w16du:dateUtc="2024-06-17T12:51: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Вот если это Голос Полномочий, Голос мы можем увидеть как фактор Слова Отца различных Метагалактик. И мы с вами, по-моему, поднимали вопрос, или не с вами, ну в общем, не важно. Когда-то </w:t>
      </w:r>
      <w:del w:id="873" w:author="Natali Zemskova" w:date="2024-06-17T14:24:00Z" w16du:dateUtc="2024-06-17T11:24:00Z">
        <w:r w:rsidDel="00896073">
          <w:rPr>
            <w:rFonts w:ascii="Times New Roman" w:eastAsia="Times New Roman" w:hAnsi="Times New Roman" w:cs="Times New Roman"/>
            <w:color w:val="000000"/>
            <w:sz w:val="24"/>
            <w:szCs w:val="24"/>
          </w:rPr>
          <w:delText xml:space="preserve">Кут </w:delText>
        </w:r>
      </w:del>
      <w:ins w:id="874" w:author="Natali Zemskova" w:date="2024-06-17T14:24:00Z" w16du:dateUtc="2024-06-17T11:24:00Z">
        <w:r w:rsidR="00896073">
          <w:rPr>
            <w:rFonts w:ascii="Times New Roman" w:eastAsia="Times New Roman" w:hAnsi="Times New Roman" w:cs="Times New Roman"/>
            <w:color w:val="000000"/>
            <w:sz w:val="24"/>
            <w:szCs w:val="24"/>
          </w:rPr>
          <w:t>Кут </w:t>
        </w:r>
      </w:ins>
      <w:r>
        <w:rPr>
          <w:rFonts w:ascii="Times New Roman" w:eastAsia="Times New Roman" w:hAnsi="Times New Roman" w:cs="Times New Roman"/>
          <w:color w:val="000000"/>
          <w:sz w:val="24"/>
          <w:szCs w:val="24"/>
        </w:rPr>
        <w:t xml:space="preserve">Хуми поднимал вопрос, что в каждой Метагалактике есть </w:t>
      </w:r>
      <w:del w:id="875" w:author="Natali Zemskova" w:date="2024-06-16T11:56:00Z" w16du:dateUtc="2024-06-16T08:56:00Z">
        <w:r w:rsidDel="00B621C0">
          <w:rPr>
            <w:rFonts w:ascii="Times New Roman" w:eastAsia="Times New Roman" w:hAnsi="Times New Roman" w:cs="Times New Roman"/>
            <w:color w:val="000000"/>
            <w:sz w:val="24"/>
            <w:szCs w:val="24"/>
          </w:rPr>
          <w:delText xml:space="preserve">свое </w:delText>
        </w:r>
      </w:del>
      <w:ins w:id="876" w:author="Natali Zemskova" w:date="2024-06-16T11:56:00Z" w16du:dateUtc="2024-06-16T08:56:00Z">
        <w:r w:rsidR="00B621C0">
          <w:rPr>
            <w:rFonts w:ascii="Times New Roman" w:eastAsia="Times New Roman" w:hAnsi="Times New Roman" w:cs="Times New Roman"/>
            <w:color w:val="000000"/>
            <w:sz w:val="24"/>
            <w:szCs w:val="24"/>
          </w:rPr>
          <w:t xml:space="preserve">своё </w:t>
        </w:r>
      </w:ins>
      <w:r>
        <w:rPr>
          <w:rFonts w:ascii="Times New Roman" w:eastAsia="Times New Roman" w:hAnsi="Times New Roman" w:cs="Times New Roman"/>
          <w:color w:val="000000"/>
          <w:sz w:val="24"/>
          <w:szCs w:val="24"/>
        </w:rPr>
        <w:t xml:space="preserve">неповторимое Слово Отца. Тогда получается </w:t>
      </w:r>
      <w:ins w:id="877" w:author="Natali Zemskova" w:date="2024-09-08T23:28:00Z" w16du:dateUtc="2024-09-08T20:28:00Z">
        <w:r w:rsidR="00D22F48">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полномочность каждого из нас</w:t>
      </w:r>
      <w:del w:id="878" w:author="Natali Zemskova" w:date="2024-09-08T23:28:00Z" w16du:dateUtc="2024-09-08T20:28:00Z">
        <w:r w:rsidDel="00D22F48">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будет исходить из активности Слова Отца различных архетипов.</w:t>
      </w:r>
    </w:p>
    <w:p w14:paraId="06EE5C8E" w14:textId="1769CA4A" w:rsidR="00632A10" w:rsidDel="00197729" w:rsidRDefault="00632A10" w:rsidP="00632A10">
      <w:pPr>
        <w:spacing w:after="0" w:line="240" w:lineRule="auto"/>
        <w:ind w:firstLine="737"/>
        <w:jc w:val="both"/>
        <w:rPr>
          <w:del w:id="879" w:author="Natali Zemskova" w:date="2024-06-17T14:38:00Z" w16du:dateUtc="2024-06-17T11:38:00Z"/>
          <w:rFonts w:ascii="Times New Roman" w:eastAsia="Times New Roman" w:hAnsi="Times New Roman" w:cs="Times New Roman"/>
          <w:sz w:val="24"/>
          <w:szCs w:val="24"/>
        </w:rPr>
      </w:pPr>
      <w:del w:id="880" w:author="Natali Zemskova" w:date="2024-06-17T15:51:00Z" w16du:dateUtc="2024-06-17T12:51:00Z">
        <w:r w:rsidDel="00B62A0E">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И вот Куб Синтеза</w:t>
      </w:r>
      <w:ins w:id="881" w:author="Natali Zemskova" w:date="2024-07-14T15:25:00Z" w16du:dateUtc="2024-07-14T12:25:00Z">
        <w:r w:rsidR="00166E8F">
          <w:rPr>
            <w:rFonts w:ascii="Times New Roman" w:eastAsia="Times New Roman" w:hAnsi="Times New Roman" w:cs="Times New Roman"/>
            <w:color w:val="000000"/>
            <w:sz w:val="24"/>
            <w:szCs w:val="24"/>
          </w:rPr>
          <w:t>,</w:t>
        </w:r>
      </w:ins>
      <w:del w:id="882" w:author="Natali Zemskova" w:date="2024-06-17T15:50:00Z" w16du:dateUtc="2024-06-17T12:50:00Z">
        <w:r w:rsidDel="00B62A0E">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чтобы сложил вот этот внутренний </w:t>
      </w:r>
      <w:r w:rsidR="00B62A0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И</w:t>
      </w:r>
      <w:ins w:id="883" w:author="Natali Zemskova" w:date="2024-06-17T14:25:00Z" w16du:dateUtc="2024-06-17T11:25:00Z">
        <w:r w:rsidR="00896073">
          <w:rPr>
            <w:rFonts w:ascii="Times New Roman" w:eastAsia="Times New Roman" w:hAnsi="Times New Roman" w:cs="Times New Roman"/>
            <w:color w:val="000000"/>
            <w:sz w:val="24"/>
            <w:szCs w:val="24"/>
          </w:rPr>
          <w:t xml:space="preserve">значально </w:t>
        </w:r>
      </w:ins>
      <w:r>
        <w:rPr>
          <w:rFonts w:ascii="Times New Roman" w:eastAsia="Times New Roman" w:hAnsi="Times New Roman" w:cs="Times New Roman"/>
          <w:color w:val="000000"/>
          <w:sz w:val="24"/>
          <w:szCs w:val="24"/>
        </w:rPr>
        <w:t>В</w:t>
      </w:r>
      <w:ins w:id="884" w:author="Natali Zemskova" w:date="2024-06-17T14:25:00Z" w16du:dateUtc="2024-06-17T11:25:00Z">
        <w:r w:rsidR="00896073">
          <w:rPr>
            <w:rFonts w:ascii="Times New Roman" w:eastAsia="Times New Roman" w:hAnsi="Times New Roman" w:cs="Times New Roman"/>
            <w:color w:val="000000"/>
            <w:sz w:val="24"/>
            <w:szCs w:val="24"/>
          </w:rPr>
          <w:t xml:space="preserve">ышестоящего </w:t>
        </w:r>
      </w:ins>
      <w:r>
        <w:rPr>
          <w:rFonts w:ascii="Times New Roman" w:eastAsia="Times New Roman" w:hAnsi="Times New Roman" w:cs="Times New Roman"/>
          <w:color w:val="000000"/>
          <w:sz w:val="24"/>
          <w:szCs w:val="24"/>
        </w:rPr>
        <w:t>О</w:t>
      </w:r>
      <w:ins w:id="885" w:author="Natali Zemskova" w:date="2024-06-17T14:25:00Z" w16du:dateUtc="2024-06-17T11:25:00Z">
        <w:r w:rsidR="00896073">
          <w:rPr>
            <w:rFonts w:ascii="Times New Roman" w:eastAsia="Times New Roman" w:hAnsi="Times New Roman" w:cs="Times New Roman"/>
            <w:color w:val="000000"/>
            <w:sz w:val="24"/>
            <w:szCs w:val="24"/>
          </w:rPr>
          <w:t>т</w:t>
        </w:r>
      </w:ins>
      <w:ins w:id="886" w:author="Natali Zemskova" w:date="2024-06-17T14:26:00Z" w16du:dateUtc="2024-06-17T11:26:00Z">
        <w:r w:rsidR="00896073">
          <w:rPr>
            <w:rFonts w:ascii="Times New Roman" w:eastAsia="Times New Roman" w:hAnsi="Times New Roman" w:cs="Times New Roman"/>
            <w:color w:val="000000"/>
            <w:sz w:val="24"/>
            <w:szCs w:val="24"/>
          </w:rPr>
          <w:t>ца</w:t>
        </w:r>
      </w:ins>
      <w:del w:id="887" w:author="Natali Zemskova" w:date="2024-06-17T14:26:00Z" w16du:dateUtc="2024-06-17T11:26:00Z">
        <w:r w:rsidDel="00896073">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и</w:t>
      </w:r>
      <w:ins w:id="888" w:author="Natali Zemskova" w:date="2024-06-17T14:26:00Z" w16du:dateUtc="2024-06-17T11:26:00Z">
        <w:r w:rsidR="00896073">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допустим, условия внешние сложились так</w:t>
      </w:r>
      <w:ins w:id="889" w:author="Natali Zemskova" w:date="2024-06-17T15:51:00Z" w16du:dateUtc="2024-06-17T12:51:00Z">
        <w:r w:rsidR="00B62A0E">
          <w:rPr>
            <w:rFonts w:ascii="Times New Roman" w:eastAsia="Times New Roman" w:hAnsi="Times New Roman" w:cs="Times New Roman"/>
            <w:color w:val="000000"/>
            <w:sz w:val="24"/>
            <w:szCs w:val="24"/>
          </w:rPr>
          <w:t>,</w:t>
        </w:r>
      </w:ins>
      <w:del w:id="890" w:author="Natali Zemskova" w:date="2024-06-17T14:26:00Z" w16du:dateUtc="2024-06-17T11:26:00Z">
        <w:r w:rsidDel="00896073">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как нужно Кубу Синтеза по внутренней самоорганизации</w:t>
      </w:r>
      <w:del w:id="891" w:author="Natali Zemskova" w:date="2024-06-17T15:52:00Z" w16du:dateUtc="2024-06-17T12:52:00Z">
        <w:r w:rsidDel="00B62A0E">
          <w:rPr>
            <w:rFonts w:ascii="Times New Roman" w:eastAsia="Times New Roman" w:hAnsi="Times New Roman" w:cs="Times New Roman"/>
            <w:color w:val="000000"/>
            <w:sz w:val="24"/>
            <w:szCs w:val="24"/>
          </w:rPr>
          <w:delText xml:space="preserve">. </w:delText>
        </w:r>
      </w:del>
      <w:ins w:id="892" w:author="Natali Zemskova" w:date="2024-06-17T15:52:00Z" w16du:dateUtc="2024-06-17T12:52:00Z">
        <w:r w:rsidR="00B62A0E">
          <w:rPr>
            <w:rFonts w:ascii="Times New Roman" w:eastAsia="Times New Roman" w:hAnsi="Times New Roman" w:cs="Times New Roman"/>
            <w:color w:val="000000"/>
            <w:sz w:val="24"/>
            <w:szCs w:val="24"/>
          </w:rPr>
          <w:t xml:space="preserve"> – </w:t>
        </w:r>
      </w:ins>
      <w:r>
        <w:rPr>
          <w:rFonts w:ascii="Times New Roman" w:eastAsia="Times New Roman" w:hAnsi="Times New Roman" w:cs="Times New Roman"/>
          <w:color w:val="000000"/>
          <w:sz w:val="24"/>
          <w:szCs w:val="24"/>
        </w:rPr>
        <w:t xml:space="preserve">Куб Синтеза будет опираться на Голос внутреннего полномочия и ваш контакт с </w:t>
      </w:r>
      <w:ins w:id="893" w:author="Natali Zemskova" w:date="2024-06-17T15:52:00Z" w16du:dateUtc="2024-06-17T12:52:00Z">
        <w:r w:rsidR="00B62A0E">
          <w:rPr>
            <w:rFonts w:ascii="Times New Roman" w:eastAsia="Times New Roman" w:hAnsi="Times New Roman" w:cs="Times New Roman"/>
            <w:color w:val="000000"/>
            <w:sz w:val="24"/>
            <w:szCs w:val="24"/>
          </w:rPr>
          <w:t>Изначально Вышестоящ</w:t>
        </w:r>
      </w:ins>
      <w:ins w:id="894" w:author="Natali Zemskova" w:date="2024-06-17T15:53:00Z" w16du:dateUtc="2024-06-17T12:53:00Z">
        <w:r w:rsidR="00B62A0E">
          <w:rPr>
            <w:rFonts w:ascii="Times New Roman" w:eastAsia="Times New Roman" w:hAnsi="Times New Roman" w:cs="Times New Roman"/>
            <w:color w:val="000000"/>
            <w:sz w:val="24"/>
            <w:szCs w:val="24"/>
          </w:rPr>
          <w:t>им</w:t>
        </w:r>
      </w:ins>
      <w:ins w:id="895" w:author="Natali Zemskova" w:date="2024-06-17T15:52:00Z" w16du:dateUtc="2024-06-17T12:52:00Z">
        <w:r w:rsidR="00B62A0E">
          <w:rPr>
            <w:rFonts w:ascii="Times New Roman" w:eastAsia="Times New Roman" w:hAnsi="Times New Roman" w:cs="Times New Roman"/>
            <w:color w:val="000000"/>
            <w:sz w:val="24"/>
            <w:szCs w:val="24"/>
          </w:rPr>
          <w:t xml:space="preserve"> Отц</w:t>
        </w:r>
      </w:ins>
      <w:ins w:id="896" w:author="Natali Zemskova" w:date="2024-06-17T15:53:00Z" w16du:dateUtc="2024-06-17T12:53:00Z">
        <w:r w:rsidR="00B62A0E">
          <w:rPr>
            <w:rFonts w:ascii="Times New Roman" w:eastAsia="Times New Roman" w:hAnsi="Times New Roman" w:cs="Times New Roman"/>
            <w:color w:val="000000"/>
            <w:sz w:val="24"/>
            <w:szCs w:val="24"/>
          </w:rPr>
          <w:t>ом</w:t>
        </w:r>
      </w:ins>
      <w:del w:id="897" w:author="Natali Zemskova" w:date="2024-06-17T15:52:00Z" w16du:dateUtc="2024-06-17T12:52:00Z">
        <w:r w:rsidDel="00B62A0E">
          <w:rPr>
            <w:rFonts w:ascii="Times New Roman" w:eastAsia="Times New Roman" w:hAnsi="Times New Roman" w:cs="Times New Roman"/>
            <w:color w:val="000000"/>
            <w:sz w:val="24"/>
            <w:szCs w:val="24"/>
          </w:rPr>
          <w:delText>ИВО</w:delText>
        </w:r>
      </w:del>
      <w:r>
        <w:rPr>
          <w:rFonts w:ascii="Times New Roman" w:eastAsia="Times New Roman" w:hAnsi="Times New Roman" w:cs="Times New Roman"/>
          <w:color w:val="000000"/>
          <w:sz w:val="24"/>
          <w:szCs w:val="24"/>
        </w:rPr>
        <w:t xml:space="preserve">, где под словом </w:t>
      </w:r>
      <w:r w:rsidRPr="00B62A0E">
        <w:rPr>
          <w:rFonts w:ascii="Times New Roman" w:eastAsia="Times New Roman" w:hAnsi="Times New Roman" w:cs="Times New Roman"/>
          <w:i/>
          <w:iCs/>
          <w:color w:val="000000"/>
          <w:sz w:val="24"/>
          <w:szCs w:val="24"/>
          <w:rPrChange w:id="898" w:author="Natali Zemskova" w:date="2024-06-17T15:54:00Z" w16du:dateUtc="2024-06-17T12:54:00Z">
            <w:rPr>
              <w:rFonts w:ascii="Times New Roman" w:eastAsia="Times New Roman" w:hAnsi="Times New Roman" w:cs="Times New Roman"/>
              <w:color w:val="000000"/>
              <w:sz w:val="24"/>
              <w:szCs w:val="24"/>
            </w:rPr>
          </w:rPrChange>
        </w:rPr>
        <w:t>контакт</w:t>
      </w:r>
      <w:r>
        <w:rPr>
          <w:rFonts w:ascii="Times New Roman" w:eastAsia="Times New Roman" w:hAnsi="Times New Roman" w:cs="Times New Roman"/>
          <w:color w:val="000000"/>
          <w:sz w:val="24"/>
          <w:szCs w:val="24"/>
        </w:rPr>
        <w:t xml:space="preserve"> я не имею в виду, что вы, не знаю там, проживаете, чувствуете, стяжаете. Контакт</w:t>
      </w:r>
      <w:del w:id="899" w:author="Natali Zemskova" w:date="2024-06-17T15:54:00Z" w16du:dateUtc="2024-06-17T12:54:00Z">
        <w:r w:rsidDel="00B62A0E">
          <w:rPr>
            <w:rFonts w:ascii="Times New Roman" w:eastAsia="Times New Roman" w:hAnsi="Times New Roman" w:cs="Times New Roman"/>
            <w:color w:val="000000"/>
            <w:sz w:val="24"/>
            <w:szCs w:val="24"/>
          </w:rPr>
          <w:delText xml:space="preserve">, </w:delText>
        </w:r>
      </w:del>
      <w:ins w:id="900" w:author="Natali Zemskova" w:date="2024-06-17T15:54:00Z" w16du:dateUtc="2024-06-17T12:54:00Z">
        <w:r w:rsidR="00B62A0E">
          <w:rPr>
            <w:rFonts w:ascii="Times New Roman" w:eastAsia="Times New Roman" w:hAnsi="Times New Roman" w:cs="Times New Roman"/>
            <w:color w:val="000000"/>
            <w:sz w:val="24"/>
            <w:szCs w:val="24"/>
          </w:rPr>
          <w:t xml:space="preserve"> – </w:t>
        </w:r>
      </w:ins>
      <w:r>
        <w:rPr>
          <w:rFonts w:ascii="Times New Roman" w:eastAsia="Times New Roman" w:hAnsi="Times New Roman" w:cs="Times New Roman"/>
          <w:color w:val="000000"/>
          <w:sz w:val="24"/>
          <w:szCs w:val="24"/>
        </w:rPr>
        <w:t>это не стяжание, контакт – это не чувствование</w:t>
      </w:r>
      <w:del w:id="901" w:author="Natali Zemskova" w:date="2024-06-17T15:54:00Z" w16du:dateUtc="2024-06-17T12:54:00Z">
        <w:r w:rsidDel="00B62A0E">
          <w:rPr>
            <w:rFonts w:ascii="Times New Roman" w:eastAsia="Times New Roman" w:hAnsi="Times New Roman" w:cs="Times New Roman"/>
            <w:color w:val="000000"/>
            <w:sz w:val="24"/>
            <w:szCs w:val="24"/>
          </w:rPr>
          <w:delText xml:space="preserve">. </w:delText>
        </w:r>
      </w:del>
      <w:ins w:id="902" w:author="Natali Zemskova" w:date="2024-06-17T15:54:00Z" w16du:dateUtc="2024-06-17T12:54:00Z">
        <w:r w:rsidR="00B62A0E">
          <w:rPr>
            <w:rFonts w:ascii="Times New Roman" w:eastAsia="Times New Roman" w:hAnsi="Times New Roman" w:cs="Times New Roman"/>
            <w:color w:val="000000"/>
            <w:sz w:val="24"/>
            <w:szCs w:val="24"/>
          </w:rPr>
          <w:t>.</w:t>
        </w:r>
      </w:ins>
      <w:ins w:id="903" w:author="Natali Zemskova" w:date="2024-06-17T15:55:00Z" w16du:dateUtc="2024-06-17T12:55:00Z">
        <w:r w:rsidR="00B62A0E">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Мы вчера говорили, что нужно переключиться из </w:t>
      </w:r>
      <w:r w:rsidRPr="00D22F48">
        <w:rPr>
          <w:rFonts w:ascii="Times New Roman" w:eastAsia="Times New Roman" w:hAnsi="Times New Roman" w:cs="Times New Roman"/>
          <w:i/>
          <w:iCs/>
          <w:color w:val="000000"/>
          <w:sz w:val="24"/>
          <w:szCs w:val="24"/>
          <w:rPrChange w:id="904" w:author="Natali Zemskova" w:date="2024-09-08T23:32:00Z" w16du:dateUtc="2024-09-08T20:32:00Z">
            <w:rPr>
              <w:rFonts w:ascii="Times New Roman" w:eastAsia="Times New Roman" w:hAnsi="Times New Roman" w:cs="Times New Roman"/>
              <w:color w:val="000000"/>
              <w:sz w:val="24"/>
              <w:szCs w:val="24"/>
            </w:rPr>
          </w:rPrChange>
        </w:rPr>
        <w:t>чувств</w:t>
      </w:r>
      <w:del w:id="905" w:author="Natali Zemskova" w:date="2024-09-08T23:32:00Z" w16du:dateUtc="2024-09-08T20:32:00Z">
        <w:r w:rsidRPr="00D22F48" w:rsidDel="00D22F48">
          <w:rPr>
            <w:rFonts w:ascii="Times New Roman" w:eastAsia="Times New Roman" w:hAnsi="Times New Roman" w:cs="Times New Roman"/>
            <w:i/>
            <w:iCs/>
            <w:color w:val="000000"/>
            <w:sz w:val="24"/>
            <w:szCs w:val="24"/>
            <w:rPrChange w:id="906" w:author="Natali Zemskova" w:date="2024-09-08T23:32:00Z" w16du:dateUtc="2024-09-08T20:32:00Z">
              <w:rPr>
                <w:rFonts w:ascii="Times New Roman" w:eastAsia="Times New Roman" w:hAnsi="Times New Roman" w:cs="Times New Roman"/>
                <w:color w:val="000000"/>
                <w:sz w:val="24"/>
                <w:szCs w:val="24"/>
              </w:rPr>
            </w:rPrChange>
          </w:rPr>
          <w:delText>а</w:delText>
        </w:r>
      </w:del>
      <w:ins w:id="907" w:author="Natali Zemskova" w:date="2024-09-08T23:32:00Z" w16du:dateUtc="2024-09-08T20:32:00Z">
        <w:r w:rsidR="00D22F48" w:rsidRPr="00D22F48">
          <w:rPr>
            <w:rFonts w:ascii="Times New Roman" w:eastAsia="Times New Roman" w:hAnsi="Times New Roman" w:cs="Times New Roman"/>
            <w:i/>
            <w:iCs/>
            <w:color w:val="000000"/>
            <w:sz w:val="24"/>
            <w:szCs w:val="24"/>
            <w:rPrChange w:id="908" w:author="Natali Zemskova" w:date="2024-09-08T23:32:00Z" w16du:dateUtc="2024-09-08T20:32:00Z">
              <w:rPr>
                <w:rFonts w:ascii="Times New Roman" w:eastAsia="Times New Roman" w:hAnsi="Times New Roman" w:cs="Times New Roman"/>
                <w:color w:val="000000"/>
                <w:sz w:val="24"/>
                <w:szCs w:val="24"/>
              </w:rPr>
            </w:rPrChange>
          </w:rPr>
          <w:t>о</w:t>
        </w:r>
      </w:ins>
      <w:del w:id="909" w:author="Natali Zemskova" w:date="2024-09-08T23:32:00Z" w16du:dateUtc="2024-09-08T20:32:00Z">
        <w:r w:rsidRPr="00D22F48" w:rsidDel="00D22F48">
          <w:rPr>
            <w:rFonts w:ascii="Times New Roman" w:eastAsia="Times New Roman" w:hAnsi="Times New Roman" w:cs="Times New Roman"/>
            <w:i/>
            <w:iCs/>
            <w:color w:val="000000"/>
            <w:sz w:val="24"/>
            <w:szCs w:val="24"/>
            <w:rPrChange w:id="910" w:author="Natali Zemskova" w:date="2024-09-08T23:32:00Z" w16du:dateUtc="2024-09-08T20:32:00Z">
              <w:rPr>
                <w:rFonts w:ascii="Times New Roman" w:eastAsia="Times New Roman" w:hAnsi="Times New Roman" w:cs="Times New Roman"/>
                <w:color w:val="000000"/>
                <w:sz w:val="24"/>
                <w:szCs w:val="24"/>
              </w:rPr>
            </w:rPrChange>
          </w:rPr>
          <w:delText xml:space="preserve"> </w:delText>
        </w:r>
      </w:del>
      <w:r w:rsidRPr="00D22F48">
        <w:rPr>
          <w:rFonts w:ascii="Times New Roman" w:eastAsia="Times New Roman" w:hAnsi="Times New Roman" w:cs="Times New Roman"/>
          <w:i/>
          <w:iCs/>
          <w:color w:val="000000"/>
          <w:sz w:val="24"/>
          <w:szCs w:val="24"/>
          <w:rPrChange w:id="911" w:author="Natali Zemskova" w:date="2024-09-08T23:32:00Z" w16du:dateUtc="2024-09-08T20:32:00Z">
            <w:rPr>
              <w:rFonts w:ascii="Times New Roman" w:eastAsia="Times New Roman" w:hAnsi="Times New Roman" w:cs="Times New Roman"/>
              <w:color w:val="000000"/>
              <w:sz w:val="24"/>
              <w:szCs w:val="24"/>
            </w:rPr>
          </w:rPrChange>
        </w:rPr>
        <w:t xml:space="preserve">знания </w:t>
      </w:r>
      <w:r>
        <w:rPr>
          <w:rFonts w:ascii="Times New Roman" w:eastAsia="Times New Roman" w:hAnsi="Times New Roman" w:cs="Times New Roman"/>
          <w:color w:val="000000"/>
          <w:sz w:val="24"/>
          <w:szCs w:val="24"/>
        </w:rPr>
        <w:t xml:space="preserve">в чувство </w:t>
      </w:r>
      <w:r w:rsidRPr="00B62A0E">
        <w:rPr>
          <w:rFonts w:ascii="Times New Roman" w:eastAsia="Times New Roman" w:hAnsi="Times New Roman" w:cs="Times New Roman"/>
          <w:i/>
          <w:iCs/>
          <w:color w:val="000000"/>
          <w:sz w:val="24"/>
          <w:szCs w:val="24"/>
          <w:rPrChange w:id="912" w:author="Natali Zemskova" w:date="2024-06-17T15:55:00Z" w16du:dateUtc="2024-06-17T12:55:00Z">
            <w:rPr>
              <w:rFonts w:ascii="Times New Roman" w:eastAsia="Times New Roman" w:hAnsi="Times New Roman" w:cs="Times New Roman"/>
              <w:color w:val="000000"/>
              <w:sz w:val="24"/>
              <w:szCs w:val="24"/>
            </w:rPr>
          </w:rPrChange>
        </w:rPr>
        <w:t>служения</w:t>
      </w:r>
      <w:r>
        <w:rPr>
          <w:rFonts w:ascii="Times New Roman" w:eastAsia="Times New Roman" w:hAnsi="Times New Roman" w:cs="Times New Roman"/>
          <w:color w:val="000000"/>
          <w:sz w:val="24"/>
          <w:szCs w:val="24"/>
        </w:rPr>
        <w:t>.</w:t>
      </w:r>
      <w:ins w:id="913" w:author="Natali Zemskova" w:date="2024-06-17T14:38:00Z" w16du:dateUtc="2024-06-17T11:38:00Z">
        <w:r w:rsidR="00197729">
          <w:rPr>
            <w:rFonts w:ascii="Times New Roman" w:eastAsia="Times New Roman" w:hAnsi="Times New Roman" w:cs="Times New Roman"/>
            <w:color w:val="000000"/>
            <w:sz w:val="24"/>
            <w:szCs w:val="24"/>
          </w:rPr>
          <w:t xml:space="preserve"> </w:t>
        </w:r>
      </w:ins>
      <w:del w:id="914" w:author="Natali Zemskova" w:date="2024-06-17T14:37:00Z" w16du:dateUtc="2024-06-17T11:37:00Z">
        <w:r w:rsidDel="00197729">
          <w:rPr>
            <w:rFonts w:ascii="Times New Roman" w:eastAsia="Times New Roman" w:hAnsi="Times New Roman" w:cs="Times New Roman"/>
            <w:color w:val="000000"/>
            <w:sz w:val="24"/>
            <w:szCs w:val="24"/>
          </w:rPr>
          <w:delText>  </w:delText>
        </w:r>
      </w:del>
    </w:p>
    <w:p w14:paraId="1554D295" w14:textId="46B438C5" w:rsidR="00A32463" w:rsidDel="00B62A0E" w:rsidRDefault="00632A10" w:rsidP="00197729">
      <w:pPr>
        <w:spacing w:after="0" w:line="240" w:lineRule="auto"/>
        <w:ind w:firstLine="737"/>
        <w:jc w:val="both"/>
        <w:rPr>
          <w:del w:id="915" w:author="Natali Zemskova" w:date="2024-06-17T14:38:00Z" w16du:dateUtc="2024-06-17T11:38: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что такое чувство служения</w:t>
      </w:r>
      <w:ins w:id="916" w:author="Natali Zemskova" w:date="2024-06-17T14:37:00Z" w16du:dateUtc="2024-06-17T11:37:00Z">
        <w:r w:rsidR="00197729">
          <w:rPr>
            <w:rFonts w:ascii="Times New Roman" w:eastAsia="Times New Roman" w:hAnsi="Times New Roman" w:cs="Times New Roman"/>
            <w:color w:val="000000"/>
            <w:sz w:val="24"/>
            <w:szCs w:val="24"/>
          </w:rPr>
          <w:t>, в</w:t>
        </w:r>
      </w:ins>
      <w:del w:id="917" w:author="Natali Zemskova" w:date="2024-06-17T14:37:00Z" w16du:dateUtc="2024-06-17T11:37:00Z">
        <w:r w:rsidDel="00197729">
          <w:rPr>
            <w:rFonts w:ascii="Times New Roman" w:eastAsia="Times New Roman" w:hAnsi="Times New Roman" w:cs="Times New Roman"/>
            <w:color w:val="000000"/>
            <w:sz w:val="24"/>
            <w:szCs w:val="24"/>
          </w:rPr>
          <w:delText>? В</w:delText>
        </w:r>
      </w:del>
      <w:r>
        <w:rPr>
          <w:rFonts w:ascii="Times New Roman" w:eastAsia="Times New Roman" w:hAnsi="Times New Roman" w:cs="Times New Roman"/>
          <w:color w:val="000000"/>
          <w:sz w:val="24"/>
          <w:szCs w:val="24"/>
        </w:rPr>
        <w:t xml:space="preserve">от эффект самого служения, чтобы сложиться </w:t>
      </w:r>
      <w:r w:rsidR="00722EAA">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дейным </w:t>
      </w:r>
      <w:r w:rsidR="00B62A0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озидателем?</w:t>
      </w:r>
      <w:ins w:id="918" w:author="Natali Zemskova" w:date="2024-06-17T15:57:00Z" w16du:dateUtc="2024-06-17T12:57:00Z">
        <w:r w:rsidR="00B62A0E">
          <w:rPr>
            <w:rFonts w:ascii="Times New Roman" w:eastAsia="Times New Roman" w:hAnsi="Times New Roman" w:cs="Times New Roman"/>
            <w:color w:val="000000"/>
            <w:sz w:val="24"/>
            <w:szCs w:val="24"/>
          </w:rPr>
          <w:t xml:space="preserve"> </w:t>
        </w:r>
      </w:ins>
    </w:p>
    <w:p w14:paraId="2D368BF8" w14:textId="6AC9B8A3" w:rsidR="00197729" w:rsidRDefault="00632A10" w:rsidP="00197729">
      <w:pPr>
        <w:spacing w:after="0" w:line="240" w:lineRule="auto"/>
        <w:ind w:firstLine="737"/>
        <w:jc w:val="both"/>
        <w:rPr>
          <w:ins w:id="919" w:author="Natali Zemskova" w:date="2024-06-17T14:38:00Z" w16du:dateUtc="2024-06-17T11:38: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у нас будет сейчас</w:t>
      </w:r>
      <w:r w:rsidR="00A324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будет вторая практика – это </w:t>
      </w:r>
      <w:r w:rsidR="00722EAA">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дейный Созидатель</w:t>
      </w:r>
      <w:r w:rsidR="00A3246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32463">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 будем его стяжать</w:t>
      </w:r>
      <w:r w:rsidR="00A3246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чтобы уровень идей стали какими</w:t>
      </w:r>
      <w:ins w:id="920" w:author="Natali Zemskova" w:date="2024-06-17T15:56:00Z" w16du:dateUtc="2024-06-17T12:56:00Z">
        <w:r w:rsidR="00B62A0E">
          <w:rPr>
            <w:rFonts w:ascii="Times New Roman" w:eastAsia="Times New Roman" w:hAnsi="Times New Roman" w:cs="Times New Roman"/>
            <w:color w:val="000000"/>
            <w:sz w:val="24"/>
            <w:szCs w:val="24"/>
          </w:rPr>
          <w:t>?</w:t>
        </w:r>
      </w:ins>
      <w:del w:id="921" w:author="Natali Zemskova" w:date="2024-06-17T15:56:00Z" w16du:dateUtc="2024-06-17T12:56:00Z">
        <w:r w:rsidDel="00B62A0E">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w:t>
      </w:r>
      <w:r w:rsidR="00B62A0E">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z w:val="24"/>
          <w:szCs w:val="24"/>
        </w:rPr>
        <w:t xml:space="preserve">изнеспособными. </w:t>
      </w:r>
    </w:p>
    <w:p w14:paraId="3DC1534C" w14:textId="77777777" w:rsidR="00197729" w:rsidRDefault="00632A10" w:rsidP="00197729">
      <w:pPr>
        <w:spacing w:after="0" w:line="240" w:lineRule="auto"/>
        <w:ind w:firstLine="737"/>
        <w:jc w:val="both"/>
        <w:rPr>
          <w:ins w:id="922" w:author="Natali Zemskova" w:date="2024-06-17T14:41:00Z" w16du:dateUtc="2024-06-17T11:41: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 вот у Куба Синтеза есть одна особенность, он Идеи и любую другую Частность сделает жизнеспособной или созидающе творящей</w:t>
      </w:r>
      <w:del w:id="923" w:author="Natali Zemskova" w:date="2024-06-17T14:39:00Z" w16du:dateUtc="2024-06-17T11:39:00Z">
        <w:r w:rsidDel="00197729">
          <w:rPr>
            <w:rFonts w:ascii="Times New Roman" w:eastAsia="Times New Roman" w:hAnsi="Times New Roman" w:cs="Times New Roman"/>
            <w:color w:val="000000"/>
            <w:sz w:val="24"/>
            <w:szCs w:val="24"/>
          </w:rPr>
          <w:delText xml:space="preserve">, </w:delText>
        </w:r>
      </w:del>
      <w:ins w:id="924" w:author="Natali Zemskova" w:date="2024-06-17T14:39:00Z" w16du:dateUtc="2024-06-17T11:39:00Z">
        <w:r w:rsidR="00197729">
          <w:rPr>
            <w:rFonts w:ascii="Times New Roman" w:eastAsia="Times New Roman" w:hAnsi="Times New Roman" w:cs="Times New Roman"/>
            <w:color w:val="000000"/>
            <w:sz w:val="24"/>
            <w:szCs w:val="24"/>
          </w:rPr>
          <w:t xml:space="preserve">. </w:t>
        </w:r>
      </w:ins>
      <w:r w:rsidR="00197729">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о есть </w:t>
      </w:r>
      <w:r w:rsidRPr="00722EAA">
        <w:rPr>
          <w:rFonts w:ascii="Times New Roman" w:eastAsia="Times New Roman" w:hAnsi="Times New Roman" w:cs="Times New Roman"/>
          <w:color w:val="000000"/>
          <w:sz w:val="24"/>
          <w:szCs w:val="24"/>
        </w:rPr>
        <w:t>он формирует эти условия, чтобы они стали структурной системностью из внутреннего во</w:t>
      </w:r>
      <w:del w:id="925" w:author="Natali Zemskova" w:date="2024-06-17T14:39:00Z" w16du:dateUtc="2024-06-17T11:39:00Z">
        <w:r w:rsidRPr="00722EAA" w:rsidDel="00197729">
          <w:rPr>
            <w:rFonts w:ascii="Times New Roman" w:eastAsia="Times New Roman" w:hAnsi="Times New Roman" w:cs="Times New Roman"/>
            <w:color w:val="000000"/>
            <w:sz w:val="24"/>
            <w:szCs w:val="24"/>
          </w:rPr>
          <w:delText xml:space="preserve"> </w:delText>
        </w:r>
      </w:del>
      <w:r w:rsidRPr="00722EAA">
        <w:rPr>
          <w:rFonts w:ascii="Times New Roman" w:eastAsia="Times New Roman" w:hAnsi="Times New Roman" w:cs="Times New Roman"/>
          <w:color w:val="000000"/>
          <w:sz w:val="24"/>
          <w:szCs w:val="24"/>
        </w:rPr>
        <w:t>вне.</w:t>
      </w:r>
      <w:r>
        <w:rPr>
          <w:rFonts w:ascii="Times New Roman" w:eastAsia="Times New Roman" w:hAnsi="Times New Roman" w:cs="Times New Roman"/>
          <w:color w:val="000000"/>
          <w:sz w:val="24"/>
          <w:szCs w:val="24"/>
        </w:rPr>
        <w:t xml:space="preserve"> И вот всё-таки к вам вопрос – это вот состояни</w:t>
      </w:r>
      <w:del w:id="926" w:author="Natali Zemskova" w:date="2024-06-17T14:39:00Z" w16du:dateUtc="2024-06-17T11:39:00Z">
        <w:r w:rsidDel="00197729">
          <w:rPr>
            <w:rFonts w:ascii="Times New Roman" w:eastAsia="Times New Roman" w:hAnsi="Times New Roman" w:cs="Times New Roman"/>
            <w:color w:val="000000"/>
            <w:sz w:val="24"/>
            <w:szCs w:val="24"/>
          </w:rPr>
          <w:delText>я</w:delText>
        </w:r>
      </w:del>
      <w:ins w:id="927" w:author="Natali Zemskova" w:date="2024-06-17T14:39:00Z" w16du:dateUtc="2024-06-17T11:39:00Z">
        <w:r w:rsidR="00197729">
          <w:rPr>
            <w:rFonts w:ascii="Times New Roman" w:eastAsia="Times New Roman" w:hAnsi="Times New Roman" w:cs="Times New Roman"/>
            <w:color w:val="000000"/>
            <w:sz w:val="24"/>
            <w:szCs w:val="24"/>
          </w:rPr>
          <w:t>е</w:t>
        </w:r>
      </w:ins>
      <w:del w:id="928" w:author="Natali Zemskova" w:date="2024-06-17T14:39:00Z" w16du:dateUtc="2024-06-17T11:39:00Z">
        <w:r w:rsidDel="00197729">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контакта с Изначально Вышестоящим Отцом и эффект служения будет происходить у нас с вами каким образом?</w:t>
      </w:r>
      <w:del w:id="929" w:author="Natali Zemskova" w:date="2024-06-17T15:58:00Z" w16du:dateUtc="2024-06-17T12:58:00Z">
        <w:r w:rsidDel="00B62A0E">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Каким образом он складывается </w:t>
      </w:r>
      <w:del w:id="930" w:author="Natali Zemskova" w:date="2024-06-17T14:40:00Z" w16du:dateUtc="2024-06-17T11:40:00Z">
        <w:r w:rsidDel="00197729">
          <w:rPr>
            <w:rFonts w:ascii="Times New Roman" w:eastAsia="Times New Roman" w:hAnsi="Times New Roman" w:cs="Times New Roman"/>
            <w:color w:val="000000"/>
            <w:sz w:val="24"/>
            <w:szCs w:val="24"/>
          </w:rPr>
          <w:delText>…идёт</w:delText>
        </w:r>
      </w:del>
      <w:ins w:id="931" w:author="Natali Zemskova" w:date="2024-06-17T14:40:00Z" w16du:dateUtc="2024-06-17T11:40:00Z">
        <w:r w:rsidR="00197729">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вот как вы служите? Вот сейчас закончится Синтез, вы войдёте в другую форму служения.</w:t>
      </w:r>
    </w:p>
    <w:p w14:paraId="532B2756" w14:textId="3DE7BB97" w:rsidR="006A7000" w:rsidRPr="00815D2E" w:rsidDel="00197729" w:rsidRDefault="00632A10">
      <w:pPr>
        <w:spacing w:after="0" w:line="240" w:lineRule="auto"/>
        <w:ind w:firstLine="737"/>
        <w:jc w:val="both"/>
        <w:rPr>
          <w:del w:id="932" w:author="Natali Zemskova" w:date="2024-06-17T14:41:00Z" w16du:dateUtc="2024-06-17T11:41:00Z"/>
          <w:rFonts w:ascii="Times New Roman" w:eastAsia="Times New Roman" w:hAnsi="Times New Roman" w:cs="Times New Roman"/>
          <w:color w:val="000000"/>
          <w:spacing w:val="20"/>
          <w:sz w:val="24"/>
          <w:szCs w:val="24"/>
          <w:rPrChange w:id="933" w:author="Natali Zemskova" w:date="2024-06-24T16:39:00Z" w16du:dateUtc="2024-06-24T13:39:00Z">
            <w:rPr>
              <w:del w:id="934" w:author="Natali Zemskova" w:date="2024-06-17T14:41:00Z" w16du:dateUtc="2024-06-17T11:41:00Z"/>
              <w:rFonts w:ascii="Times New Roman" w:eastAsia="Times New Roman" w:hAnsi="Times New Roman" w:cs="Times New Roman"/>
              <w:color w:val="000000"/>
              <w:sz w:val="24"/>
              <w:szCs w:val="24"/>
            </w:rPr>
          </w:rPrChange>
        </w:rPr>
        <w:pPrChange w:id="935" w:author="Natali Zemskova" w:date="2024-06-17T14:38:00Z" w16du:dateUtc="2024-06-17T11:38:00Z">
          <w:pPr>
            <w:spacing w:after="0" w:line="240" w:lineRule="auto"/>
            <w:ind w:firstLine="709"/>
            <w:jc w:val="both"/>
          </w:pPr>
        </w:pPrChange>
      </w:pPr>
      <w:del w:id="936" w:author="Natali Zemskova" w:date="2024-06-17T14:41:00Z" w16du:dateUtc="2024-06-17T11:41:00Z">
        <w:r w:rsidRPr="00815D2E" w:rsidDel="00197729">
          <w:rPr>
            <w:rFonts w:ascii="Times New Roman" w:eastAsia="Times New Roman" w:hAnsi="Times New Roman" w:cs="Times New Roman"/>
            <w:color w:val="000000"/>
            <w:spacing w:val="20"/>
            <w:sz w:val="24"/>
            <w:szCs w:val="24"/>
            <w:rPrChange w:id="937" w:author="Natali Zemskova" w:date="2024-06-24T16:39:00Z" w16du:dateUtc="2024-06-24T13:39:00Z">
              <w:rPr>
                <w:rFonts w:ascii="Times New Roman" w:eastAsia="Times New Roman" w:hAnsi="Times New Roman" w:cs="Times New Roman"/>
                <w:color w:val="000000"/>
                <w:sz w:val="24"/>
                <w:szCs w:val="24"/>
              </w:rPr>
            </w:rPrChange>
          </w:rPr>
          <w:delText xml:space="preserve">  </w:delText>
        </w:r>
      </w:del>
      <w:r w:rsidRPr="00815D2E">
        <w:rPr>
          <w:rFonts w:ascii="Times New Roman" w:eastAsia="Times New Roman" w:hAnsi="Times New Roman" w:cs="Times New Roman"/>
          <w:color w:val="000000"/>
          <w:spacing w:val="20"/>
          <w:sz w:val="24"/>
          <w:szCs w:val="24"/>
          <w:rPrChange w:id="938" w:author="Natali Zemskova" w:date="2024-06-24T16:39:00Z" w16du:dateUtc="2024-06-24T13:39:00Z">
            <w:rPr>
              <w:rFonts w:ascii="Times New Roman" w:eastAsia="Times New Roman" w:hAnsi="Times New Roman" w:cs="Times New Roman"/>
              <w:color w:val="000000"/>
              <w:sz w:val="24"/>
              <w:szCs w:val="24"/>
            </w:rPr>
          </w:rPrChange>
        </w:rPr>
        <w:t>Вот даже есть такое выражение</w:t>
      </w:r>
      <w:ins w:id="939" w:author="Natali Zemskova" w:date="2024-06-24T12:01:00Z" w16du:dateUtc="2024-06-24T09:01:00Z">
        <w:r w:rsidR="00F91D57" w:rsidRPr="00815D2E">
          <w:rPr>
            <w:rFonts w:ascii="Times New Roman" w:eastAsia="Times New Roman" w:hAnsi="Times New Roman" w:cs="Times New Roman"/>
            <w:color w:val="000000"/>
            <w:spacing w:val="20"/>
            <w:sz w:val="24"/>
            <w:szCs w:val="24"/>
            <w:rPrChange w:id="940" w:author="Natali Zemskova" w:date="2024-06-24T16:39:00Z" w16du:dateUtc="2024-06-24T13:39:00Z">
              <w:rPr>
                <w:rFonts w:ascii="Times New Roman" w:eastAsia="Times New Roman" w:hAnsi="Times New Roman" w:cs="Times New Roman"/>
                <w:color w:val="000000"/>
                <w:sz w:val="24"/>
                <w:szCs w:val="24"/>
              </w:rPr>
            </w:rPrChange>
          </w:rPr>
          <w:t>,</w:t>
        </w:r>
      </w:ins>
      <w:r w:rsidRPr="00815D2E">
        <w:rPr>
          <w:rFonts w:ascii="Times New Roman" w:eastAsia="Times New Roman" w:hAnsi="Times New Roman" w:cs="Times New Roman"/>
          <w:color w:val="000000"/>
          <w:spacing w:val="20"/>
          <w:sz w:val="24"/>
          <w:szCs w:val="24"/>
          <w:rPrChange w:id="941" w:author="Natali Zemskova" w:date="2024-06-24T16:39:00Z" w16du:dateUtc="2024-06-24T13:39:00Z">
            <w:rPr>
              <w:rFonts w:ascii="Times New Roman" w:eastAsia="Times New Roman" w:hAnsi="Times New Roman" w:cs="Times New Roman"/>
              <w:color w:val="000000"/>
              <w:sz w:val="24"/>
              <w:szCs w:val="24"/>
            </w:rPr>
          </w:rPrChange>
        </w:rPr>
        <w:t xml:space="preserve"> – Форма Синтеза.</w:t>
      </w:r>
      <w:ins w:id="942" w:author="Natali Zemskova" w:date="2024-06-17T14:41:00Z" w16du:dateUtc="2024-06-17T11:41:00Z">
        <w:r w:rsidR="00197729" w:rsidRPr="00815D2E">
          <w:rPr>
            <w:rFonts w:ascii="Times New Roman" w:eastAsia="Times New Roman" w:hAnsi="Times New Roman" w:cs="Times New Roman"/>
            <w:color w:val="000000"/>
            <w:spacing w:val="20"/>
            <w:sz w:val="24"/>
            <w:szCs w:val="24"/>
            <w:rPrChange w:id="943" w:author="Natali Zemskova" w:date="2024-06-24T16:39:00Z" w16du:dateUtc="2024-06-24T13:39:00Z">
              <w:rPr>
                <w:rFonts w:ascii="Times New Roman" w:eastAsia="Times New Roman" w:hAnsi="Times New Roman" w:cs="Times New Roman"/>
                <w:color w:val="000000"/>
                <w:sz w:val="24"/>
                <w:szCs w:val="24"/>
              </w:rPr>
            </w:rPrChange>
          </w:rPr>
          <w:t xml:space="preserve"> </w:t>
        </w:r>
      </w:ins>
    </w:p>
    <w:p w14:paraId="7B79A144" w14:textId="107D83EA" w:rsidR="006A7000" w:rsidRDefault="00632A10" w:rsidP="00A32463">
      <w:pPr>
        <w:spacing w:after="0" w:line="240" w:lineRule="auto"/>
        <w:ind w:firstLine="709"/>
        <w:jc w:val="both"/>
        <w:rPr>
          <w:rFonts w:ascii="Times New Roman" w:eastAsia="Times New Roman" w:hAnsi="Times New Roman" w:cs="Times New Roman"/>
          <w:color w:val="000000"/>
          <w:sz w:val="24"/>
          <w:szCs w:val="24"/>
        </w:rPr>
      </w:pPr>
      <w:r w:rsidRPr="00197729">
        <w:rPr>
          <w:rFonts w:ascii="Times New Roman" w:eastAsia="Times New Roman" w:hAnsi="Times New Roman" w:cs="Times New Roman"/>
          <w:color w:val="000000"/>
          <w:sz w:val="24"/>
          <w:szCs w:val="24"/>
        </w:rPr>
        <w:t>Это</w:t>
      </w:r>
      <w:ins w:id="944" w:author="Natali Zemskova" w:date="2024-06-17T15:58:00Z" w16du:dateUtc="2024-06-17T12:58:00Z">
        <w:r w:rsidR="00B62A0E">
          <w:rPr>
            <w:rFonts w:ascii="Times New Roman" w:eastAsia="Times New Roman" w:hAnsi="Times New Roman" w:cs="Times New Roman"/>
            <w:color w:val="000000"/>
            <w:sz w:val="24"/>
            <w:szCs w:val="24"/>
          </w:rPr>
          <w:t>,</w:t>
        </w:r>
      </w:ins>
      <w:r w:rsidRPr="00197729">
        <w:rPr>
          <w:rFonts w:ascii="Times New Roman" w:eastAsia="Times New Roman" w:hAnsi="Times New Roman" w:cs="Times New Roman"/>
          <w:color w:val="000000"/>
          <w:sz w:val="24"/>
          <w:szCs w:val="24"/>
        </w:rPr>
        <w:t xml:space="preserve"> кстати</w:t>
      </w:r>
      <w:ins w:id="945" w:author="Natali Zemskova" w:date="2024-06-17T15:58:00Z" w16du:dateUtc="2024-06-17T12:58:00Z">
        <w:r w:rsidR="00B62A0E">
          <w:rPr>
            <w:rFonts w:ascii="Times New Roman" w:eastAsia="Times New Roman" w:hAnsi="Times New Roman" w:cs="Times New Roman"/>
            <w:color w:val="000000"/>
            <w:sz w:val="24"/>
            <w:szCs w:val="24"/>
          </w:rPr>
          <w:t>,</w:t>
        </w:r>
      </w:ins>
      <w:r w:rsidRPr="00197729">
        <w:rPr>
          <w:rFonts w:ascii="Times New Roman" w:eastAsia="Times New Roman" w:hAnsi="Times New Roman" w:cs="Times New Roman"/>
          <w:color w:val="000000"/>
          <w:sz w:val="24"/>
          <w:szCs w:val="24"/>
        </w:rPr>
        <w:t xml:space="preserve"> относится к Служению</w:t>
      </w:r>
      <w:r>
        <w:rPr>
          <w:rFonts w:ascii="Times New Roman" w:eastAsia="Times New Roman" w:hAnsi="Times New Roman" w:cs="Times New Roman"/>
          <w:color w:val="000000"/>
          <w:sz w:val="24"/>
          <w:szCs w:val="24"/>
        </w:rPr>
        <w:t xml:space="preserve">. Потому что любое выражение служащего, оно идёт Абсолютностью различной </w:t>
      </w:r>
      <w:del w:id="946" w:author="Natali Zemskova" w:date="2024-06-17T14:41:00Z" w16du:dateUtc="2024-06-17T11:41:00Z">
        <w:r w:rsidDel="004867EB">
          <w:rPr>
            <w:rFonts w:ascii="Times New Roman" w:eastAsia="Times New Roman" w:hAnsi="Times New Roman" w:cs="Times New Roman"/>
            <w:color w:val="000000"/>
            <w:sz w:val="24"/>
            <w:szCs w:val="24"/>
          </w:rPr>
          <w:delText xml:space="preserve">систематизацией </w:delText>
        </w:r>
      </w:del>
      <w:ins w:id="947" w:author="Natali Zemskova" w:date="2024-06-17T14:41:00Z" w16du:dateUtc="2024-06-17T11:41:00Z">
        <w:r w:rsidR="004867EB">
          <w:rPr>
            <w:rFonts w:ascii="Times New Roman" w:eastAsia="Times New Roman" w:hAnsi="Times New Roman" w:cs="Times New Roman"/>
            <w:color w:val="000000"/>
            <w:sz w:val="24"/>
            <w:szCs w:val="24"/>
          </w:rPr>
          <w:t xml:space="preserve">систематизации </w:t>
        </w:r>
      </w:ins>
      <w:r>
        <w:rPr>
          <w:rFonts w:ascii="Times New Roman" w:eastAsia="Times New Roman" w:hAnsi="Times New Roman" w:cs="Times New Roman"/>
          <w:color w:val="000000"/>
          <w:sz w:val="24"/>
          <w:szCs w:val="24"/>
        </w:rPr>
        <w:t>форм. Так вот интересно</w:t>
      </w:r>
      <w:r w:rsidR="006A700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эффект Служения</w:t>
      </w:r>
      <w:r w:rsidR="006A70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состояние </w:t>
      </w:r>
      <w:r w:rsidRPr="00815D2E">
        <w:rPr>
          <w:rFonts w:ascii="Times New Roman" w:eastAsia="Times New Roman" w:hAnsi="Times New Roman" w:cs="Times New Roman"/>
          <w:i/>
          <w:iCs/>
          <w:color w:val="000000"/>
          <w:sz w:val="24"/>
          <w:szCs w:val="24"/>
          <w:rPrChange w:id="948" w:author="Natali Zemskova" w:date="2024-06-24T16:39:00Z" w16du:dateUtc="2024-06-24T13:39:00Z">
            <w:rPr>
              <w:rFonts w:ascii="Times New Roman" w:eastAsia="Times New Roman" w:hAnsi="Times New Roman" w:cs="Times New Roman"/>
              <w:color w:val="000000"/>
              <w:sz w:val="24"/>
              <w:szCs w:val="24"/>
            </w:rPr>
          </w:rPrChange>
        </w:rPr>
        <w:t>поз синтеза</w:t>
      </w:r>
      <w:del w:id="949" w:author="Natali Zemskova" w:date="2024-09-09T14:41:00Z" w16du:dateUtc="2024-09-09T11:41:00Z">
        <w:r w:rsidDel="00401A91">
          <w:rPr>
            <w:rFonts w:ascii="Times New Roman" w:eastAsia="Times New Roman" w:hAnsi="Times New Roman" w:cs="Times New Roman"/>
            <w:color w:val="000000"/>
            <w:sz w:val="24"/>
            <w:szCs w:val="24"/>
          </w:rPr>
          <w:delText xml:space="preserve">, </w:delText>
        </w:r>
      </w:del>
      <w:ins w:id="950" w:author="Natali Zemskova" w:date="2024-09-09T14:41:00Z" w16du:dateUtc="2024-09-09T11:41:00Z">
        <w:r w:rsidR="00401A91">
          <w:rPr>
            <w:rFonts w:ascii="Times New Roman" w:eastAsia="Times New Roman" w:hAnsi="Times New Roman" w:cs="Times New Roman"/>
            <w:color w:val="000000"/>
            <w:sz w:val="24"/>
            <w:szCs w:val="24"/>
          </w:rPr>
          <w:t xml:space="preserve">. </w:t>
        </w:r>
      </w:ins>
      <w:r w:rsidR="00401A91">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не имею в виду позы тела</w:t>
      </w:r>
      <w:ins w:id="951" w:author="Natali Zemskova" w:date="2024-06-17T15:59:00Z" w16du:dateUtc="2024-06-17T12:59:00Z">
        <w:r w:rsidR="00B62A0E">
          <w:rPr>
            <w:rFonts w:ascii="Times New Roman" w:eastAsia="Times New Roman" w:hAnsi="Times New Roman" w:cs="Times New Roman"/>
            <w:color w:val="000000"/>
            <w:sz w:val="24"/>
            <w:szCs w:val="24"/>
          </w:rPr>
          <w:t>,</w:t>
        </w:r>
      </w:ins>
      <w:del w:id="952" w:author="Natali Zemskova" w:date="2024-06-17T15:59:00Z" w16du:dateUtc="2024-06-17T12:59:00Z">
        <w:r w:rsidR="006A7000" w:rsidDel="00B62A0E">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w:t>
      </w:r>
      <w:del w:id="953" w:author="Natali Zemskova" w:date="2024-06-17T15:59:00Z" w16du:dateUtc="2024-06-17T12:59:00Z">
        <w:r w:rsidR="006A7000" w:rsidDel="00B62A0E">
          <w:rPr>
            <w:rFonts w:ascii="Times New Roman" w:eastAsia="Times New Roman" w:hAnsi="Times New Roman" w:cs="Times New Roman"/>
            <w:color w:val="000000"/>
            <w:sz w:val="24"/>
            <w:szCs w:val="24"/>
          </w:rPr>
          <w:delText>П</w:delText>
        </w:r>
        <w:r w:rsidDel="00B62A0E">
          <w:rPr>
            <w:rFonts w:ascii="Times New Roman" w:eastAsia="Times New Roman" w:hAnsi="Times New Roman" w:cs="Times New Roman"/>
            <w:color w:val="000000"/>
            <w:sz w:val="24"/>
            <w:szCs w:val="24"/>
          </w:rPr>
          <w:delText xml:space="preserve">озы </w:delText>
        </w:r>
      </w:del>
      <w:ins w:id="954" w:author="Natali Zemskova" w:date="2024-06-17T15:59:00Z" w16du:dateUtc="2024-06-17T12:59:00Z">
        <w:r w:rsidR="00B62A0E">
          <w:rPr>
            <w:rFonts w:ascii="Times New Roman" w:eastAsia="Times New Roman" w:hAnsi="Times New Roman" w:cs="Times New Roman"/>
            <w:color w:val="000000"/>
            <w:sz w:val="24"/>
            <w:szCs w:val="24"/>
          </w:rPr>
          <w:t xml:space="preserve">позы </w:t>
        </w:r>
      </w:ins>
      <w:r>
        <w:rPr>
          <w:rFonts w:ascii="Times New Roman" w:eastAsia="Times New Roman" w:hAnsi="Times New Roman" w:cs="Times New Roman"/>
          <w:color w:val="000000"/>
          <w:sz w:val="24"/>
          <w:szCs w:val="24"/>
        </w:rPr>
        <w:t>синтеза</w:t>
      </w:r>
      <w:del w:id="955" w:author="Natali Zemskova" w:date="2024-06-17T15:59:00Z" w16du:dateUtc="2024-06-17T12:59:00Z">
        <w:r w:rsidDel="00B62A0E">
          <w:rPr>
            <w:rFonts w:ascii="Times New Roman" w:eastAsia="Times New Roman" w:hAnsi="Times New Roman" w:cs="Times New Roman"/>
            <w:color w:val="000000"/>
            <w:sz w:val="24"/>
            <w:szCs w:val="24"/>
          </w:rPr>
          <w:delText xml:space="preserve">, </w:delText>
        </w:r>
      </w:del>
      <w:ins w:id="956" w:author="Natali Zemskova" w:date="2024-06-17T15:59:00Z" w16du:dateUtc="2024-06-17T12:59:00Z">
        <w:r w:rsidR="00B62A0E">
          <w:rPr>
            <w:rFonts w:ascii="Times New Roman" w:eastAsia="Times New Roman" w:hAnsi="Times New Roman" w:cs="Times New Roman"/>
            <w:color w:val="000000"/>
            <w:sz w:val="24"/>
            <w:szCs w:val="24"/>
          </w:rPr>
          <w:t xml:space="preserve">. </w:t>
        </w:r>
      </w:ins>
      <w:r w:rsidR="00B62A0E">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есть когда, например, ваше тело Синтеза или тел</w:t>
      </w:r>
      <w:del w:id="957" w:author="Natali Zemskova" w:date="2024-06-17T16:00:00Z" w16du:dateUtc="2024-06-17T13:00:00Z">
        <w:r w:rsidDel="00B62A0E">
          <w:rPr>
            <w:rFonts w:ascii="Times New Roman" w:eastAsia="Times New Roman" w:hAnsi="Times New Roman" w:cs="Times New Roman"/>
            <w:color w:val="000000"/>
            <w:sz w:val="24"/>
            <w:szCs w:val="24"/>
          </w:rPr>
          <w:delText>а</w:delText>
        </w:r>
      </w:del>
      <w:ins w:id="958" w:author="Natali Zemskova" w:date="2024-06-17T16:00:00Z" w16du:dateUtc="2024-06-17T13:00:00Z">
        <w:r w:rsidR="00B62A0E">
          <w:rPr>
            <w:rFonts w:ascii="Times New Roman" w:eastAsia="Times New Roman" w:hAnsi="Times New Roman" w:cs="Times New Roman"/>
            <w:color w:val="000000"/>
            <w:sz w:val="24"/>
            <w:szCs w:val="24"/>
          </w:rPr>
          <w:t>о</w:t>
        </w:r>
      </w:ins>
      <w:r>
        <w:rPr>
          <w:rFonts w:ascii="Times New Roman" w:eastAsia="Times New Roman" w:hAnsi="Times New Roman" w:cs="Times New Roman"/>
          <w:color w:val="000000"/>
          <w:sz w:val="24"/>
          <w:szCs w:val="24"/>
        </w:rPr>
        <w:t xml:space="preserve"> </w:t>
      </w:r>
      <w:r w:rsidR="006A7000">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лужащего занимает определённую позицию, которая отражается во внешней </w:t>
      </w:r>
      <w:ins w:id="959" w:author="Natali Zemskova" w:date="2024-09-09T14:41:00Z" w16du:dateUtc="2024-09-09T11:41:00Z">
        <w:r w:rsidR="00401A91">
          <w:rPr>
            <w:rFonts w:ascii="Times New Roman" w:eastAsia="Times New Roman" w:hAnsi="Times New Roman" w:cs="Times New Roman"/>
            <w:color w:val="000000"/>
            <w:sz w:val="24"/>
            <w:szCs w:val="24"/>
          </w:rPr>
          <w:t>л</w:t>
        </w:r>
      </w:ins>
      <w:del w:id="960" w:author="Natali Zemskova" w:date="2024-06-17T16:00:00Z" w16du:dateUtc="2024-06-17T13:00:00Z">
        <w:r w:rsidDel="00B62A0E">
          <w:rPr>
            <w:rFonts w:ascii="Times New Roman" w:eastAsia="Times New Roman" w:hAnsi="Times New Roman" w:cs="Times New Roman"/>
            <w:color w:val="000000"/>
            <w:sz w:val="24"/>
            <w:szCs w:val="24"/>
          </w:rPr>
          <w:delText xml:space="preserve">или </w:delText>
        </w:r>
      </w:del>
      <w:ins w:id="961" w:author="Natali Zemskova" w:date="2024-06-17T16:00:00Z" w16du:dateUtc="2024-06-17T13:00:00Z">
        <w:r w:rsidR="00B62A0E">
          <w:rPr>
            <w:rFonts w:ascii="Times New Roman" w:eastAsia="Times New Roman" w:hAnsi="Times New Roman" w:cs="Times New Roman"/>
            <w:color w:val="000000"/>
            <w:sz w:val="24"/>
            <w:szCs w:val="24"/>
          </w:rPr>
          <w:t xml:space="preserve">ибо </w:t>
        </w:r>
      </w:ins>
      <w:r>
        <w:rPr>
          <w:rFonts w:ascii="Times New Roman" w:eastAsia="Times New Roman" w:hAnsi="Times New Roman" w:cs="Times New Roman"/>
          <w:color w:val="000000"/>
          <w:sz w:val="24"/>
          <w:szCs w:val="24"/>
        </w:rPr>
        <w:t>во внутренней позе</w:t>
      </w:r>
      <w:del w:id="962" w:author="Natali Zemskova" w:date="2024-06-17T16:00:00Z" w16du:dateUtc="2024-06-17T13:00:00Z">
        <w:r w:rsidR="006A7000" w:rsidDel="00B62A0E">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или позиционирование. Чтобы любая образованность или оппозиционность, допустим</w:t>
      </w:r>
      <w:r w:rsidR="006A700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вас в Столпе в выражении Огня служения</w:t>
      </w:r>
      <w:ins w:id="963" w:author="Natali Zemskova" w:date="2024-06-17T16:01:00Z" w16du:dateUtc="2024-06-17T13:01:00Z">
        <w:r w:rsidR="00751851">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w:t>
      </w:r>
    </w:p>
    <w:p w14:paraId="6C50B56C" w14:textId="4A43F68D" w:rsidR="006A7000" w:rsidRDefault="00632A10" w:rsidP="00A3246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тут немножко понятно</w:t>
      </w:r>
      <w:r w:rsidR="006A700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с одной стороны стремлюсь философски рассуждать</w:t>
      </w:r>
      <w:r w:rsidR="006A700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ухожу в банальные примеры</w:t>
      </w:r>
      <w:ins w:id="964" w:author="Natali Zemskova" w:date="2024-06-17T16:02:00Z" w16du:dateUtc="2024-06-17T13:02:00Z">
        <w:r w:rsidR="00751851">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w:t>
      </w:r>
      <w:r w:rsidR="00751851">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держу вас на такой грани</w:t>
      </w:r>
      <w:del w:id="965" w:author="Natali Zemskova" w:date="2024-06-17T16:02:00Z" w16du:dateUtc="2024-06-17T13:02:00Z">
        <w:r w:rsidR="006A7000" w:rsidDel="00751851">
          <w:rPr>
            <w:rFonts w:ascii="Times New Roman" w:eastAsia="Times New Roman" w:hAnsi="Times New Roman" w:cs="Times New Roman"/>
            <w:color w:val="000000"/>
            <w:sz w:val="24"/>
            <w:szCs w:val="24"/>
          </w:rPr>
          <w:delText>.</w:delText>
        </w:r>
        <w:r w:rsidDel="00751851">
          <w:rPr>
            <w:rFonts w:ascii="Times New Roman" w:eastAsia="Times New Roman" w:hAnsi="Times New Roman" w:cs="Times New Roman"/>
            <w:color w:val="000000"/>
            <w:sz w:val="24"/>
            <w:szCs w:val="24"/>
          </w:rPr>
          <w:delText xml:space="preserve"> </w:delText>
        </w:r>
      </w:del>
      <w:ins w:id="966" w:author="Natali Zemskova" w:date="2024-06-17T16:02:00Z" w16du:dateUtc="2024-06-17T13:02:00Z">
        <w:r w:rsidR="00751851">
          <w:rPr>
            <w:rFonts w:ascii="Times New Roman" w:eastAsia="Times New Roman" w:hAnsi="Times New Roman" w:cs="Times New Roman"/>
            <w:color w:val="000000"/>
            <w:sz w:val="24"/>
            <w:szCs w:val="24"/>
          </w:rPr>
          <w:t xml:space="preserve">, </w:t>
        </w:r>
      </w:ins>
      <w:r w:rsidR="00751851">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ожет быть она своеобразная, но мы устремляемся достичь эффекта, когда вы через</w:t>
      </w:r>
      <w:r w:rsidR="006A700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грубо говоря</w:t>
      </w:r>
      <w:r w:rsidR="006A700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примеры, которые да</w:t>
      </w:r>
      <w:r w:rsidR="006A7000">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z w:val="24"/>
          <w:szCs w:val="24"/>
        </w:rPr>
        <w:t>тся сейчас</w:t>
      </w:r>
      <w:r w:rsidR="006A700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можете это благополучно или как-то там транслировать уровнем своего служения.</w:t>
      </w:r>
    </w:p>
    <w:p w14:paraId="737DFC90" w14:textId="0C6F574A" w:rsidR="00AC69D6" w:rsidRDefault="00632A10" w:rsidP="00A3246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вот</w:t>
      </w:r>
      <w:r w:rsidR="006A700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допустим</w:t>
      </w:r>
      <w:r w:rsidR="006A700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позиция вашего служения в Столпе – это определённая принципиальность и оппозиционность в Огне, которую вы складываете в подразделении. Тогда вопрос к вам – насколько силён Синтез Отца в Кубе Синтеза, что</w:t>
      </w:r>
      <w:ins w:id="967" w:author="Natali Zemskova" w:date="2024-09-13T13:28:00Z" w16du:dateUtc="2024-09-13T10:28:00Z">
        <w:r w:rsidR="00541621">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бы Должностная Полномочность вашим голосом или словом в любом стяжании, в любой точке зрения, в любом выражении, когда вы говорите своё мнение</w:t>
      </w:r>
      <w:r w:rsidR="006A700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несёт или выводит явление, когда вы</w:t>
      </w:r>
      <w:ins w:id="968" w:author="Natali Zemskova" w:date="2024-06-17T16:03:00Z" w16du:dateUtc="2024-06-17T13:03:00Z">
        <w:r w:rsidR="00751851">
          <w:rPr>
            <w:rFonts w:ascii="Times New Roman" w:eastAsia="Times New Roman" w:hAnsi="Times New Roman" w:cs="Times New Roman"/>
            <w:color w:val="000000"/>
            <w:sz w:val="24"/>
            <w:szCs w:val="24"/>
          </w:rPr>
          <w:t xml:space="preserve"> в</w:t>
        </w:r>
      </w:ins>
      <w:del w:id="969" w:author="Natali Zemskova" w:date="2024-06-17T16:03:00Z" w16du:dateUtc="2024-06-17T13:03:00Z">
        <w:r w:rsidR="006A7000" w:rsidDel="00751851">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w:t>
      </w:r>
      <w:del w:id="970" w:author="Natali Zemskova" w:date="2024-06-17T16:03:00Z" w16du:dateUtc="2024-06-17T13:03:00Z">
        <w:r w:rsidR="006A7000" w:rsidDel="00751851">
          <w:rPr>
            <w:rFonts w:ascii="Times New Roman" w:eastAsia="Times New Roman" w:hAnsi="Times New Roman" w:cs="Times New Roman"/>
            <w:color w:val="000000"/>
            <w:sz w:val="24"/>
            <w:szCs w:val="24"/>
          </w:rPr>
          <w:delText>п</w:delText>
        </w:r>
        <w:r w:rsidDel="00751851">
          <w:rPr>
            <w:rFonts w:ascii="Times New Roman" w:eastAsia="Times New Roman" w:hAnsi="Times New Roman" w:cs="Times New Roman"/>
            <w:color w:val="000000"/>
            <w:sz w:val="24"/>
            <w:szCs w:val="24"/>
          </w:rPr>
          <w:delText xml:space="preserve">одразделение </w:delText>
        </w:r>
      </w:del>
      <w:ins w:id="971" w:author="Natali Zemskova" w:date="2024-06-17T16:03:00Z" w16du:dateUtc="2024-06-17T13:03:00Z">
        <w:r w:rsidR="00751851">
          <w:rPr>
            <w:rFonts w:ascii="Times New Roman" w:eastAsia="Times New Roman" w:hAnsi="Times New Roman" w:cs="Times New Roman"/>
            <w:color w:val="000000"/>
            <w:sz w:val="24"/>
            <w:szCs w:val="24"/>
          </w:rPr>
          <w:t xml:space="preserve">подразделении </w:t>
        </w:r>
      </w:ins>
      <w:r>
        <w:rPr>
          <w:rFonts w:ascii="Times New Roman" w:eastAsia="Times New Roman" w:hAnsi="Times New Roman" w:cs="Times New Roman"/>
          <w:color w:val="000000"/>
          <w:sz w:val="24"/>
          <w:szCs w:val="24"/>
        </w:rPr>
        <w:t>начинает</w:t>
      </w:r>
      <w:ins w:id="972" w:author="Natali Zemskova" w:date="2024-06-17T16:04:00Z" w16du:dateUtc="2024-06-17T13:04:00Z">
        <w:r w:rsidR="00751851">
          <w:rPr>
            <w:rFonts w:ascii="Times New Roman" w:eastAsia="Times New Roman" w:hAnsi="Times New Roman" w:cs="Times New Roman"/>
            <w:color w:val="000000"/>
            <w:sz w:val="24"/>
            <w:szCs w:val="24"/>
          </w:rPr>
          <w:t>е</w:t>
        </w:r>
      </w:ins>
      <w:ins w:id="973" w:author="Natali Zemskova" w:date="2024-06-17T16:05:00Z" w16du:dateUtc="2024-06-17T13:05:00Z">
        <w:r w:rsidR="00751851">
          <w:rPr>
            <w:rFonts w:ascii="Times New Roman" w:eastAsia="Times New Roman" w:hAnsi="Times New Roman" w:cs="Times New Roman"/>
            <w:color w:val="000000"/>
            <w:sz w:val="24"/>
            <w:szCs w:val="24"/>
          </w:rPr>
          <w:t>сь</w:t>
        </w:r>
      </w:ins>
      <w:r w:rsidR="00AC69D6">
        <w:rPr>
          <w:rFonts w:ascii="Times New Roman" w:eastAsia="Times New Roman" w:hAnsi="Times New Roman" w:cs="Times New Roman"/>
          <w:color w:val="000000"/>
          <w:sz w:val="24"/>
          <w:szCs w:val="24"/>
        </w:rPr>
        <w:t>:</w:t>
      </w:r>
    </w:p>
    <w:p w14:paraId="4471AB4B" w14:textId="66E8A547" w:rsidR="00AC69D6" w:rsidRDefault="00AC69D6" w:rsidP="00A3246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32A10">
        <w:rPr>
          <w:rFonts w:ascii="Times New Roman" w:eastAsia="Times New Roman" w:hAnsi="Times New Roman" w:cs="Times New Roman"/>
          <w:color w:val="000000"/>
          <w:sz w:val="24"/>
          <w:szCs w:val="24"/>
        </w:rPr>
        <w:t xml:space="preserve"> самоор</w:t>
      </w:r>
      <w:ins w:id="974" w:author="Natali Zemskova" w:date="2024-09-15T20:06:00Z" w16du:dateUtc="2024-09-15T17:06:00Z">
        <w:r w:rsidR="00AE5165">
          <w:rPr>
            <w:rFonts w:ascii="Times New Roman" w:eastAsia="Times New Roman" w:hAnsi="Times New Roman" w:cs="Times New Roman"/>
            <w:color w:val="000000"/>
            <w:sz w:val="24"/>
            <w:szCs w:val="24"/>
          </w:rPr>
          <w:t>г</w:t>
        </w:r>
      </w:ins>
      <w:r w:rsidR="00632A10">
        <w:rPr>
          <w:rFonts w:ascii="Times New Roman" w:eastAsia="Times New Roman" w:hAnsi="Times New Roman" w:cs="Times New Roman"/>
          <w:color w:val="000000"/>
          <w:sz w:val="24"/>
          <w:szCs w:val="24"/>
        </w:rPr>
        <w:t>анизовываться на основании внешней</w:t>
      </w:r>
      <w:r w:rsidR="006A7000">
        <w:rPr>
          <w:rFonts w:ascii="Times New Roman" w:eastAsia="Times New Roman" w:hAnsi="Times New Roman" w:cs="Times New Roman"/>
          <w:color w:val="000000"/>
          <w:sz w:val="24"/>
          <w:szCs w:val="24"/>
        </w:rPr>
        <w:t>,</w:t>
      </w:r>
      <w:r w:rsidR="00632A10">
        <w:rPr>
          <w:rFonts w:ascii="Times New Roman" w:eastAsia="Times New Roman" w:hAnsi="Times New Roman" w:cs="Times New Roman"/>
          <w:color w:val="000000"/>
          <w:sz w:val="24"/>
          <w:szCs w:val="24"/>
        </w:rPr>
        <w:t xml:space="preserve"> </w:t>
      </w:r>
    </w:p>
    <w:p w14:paraId="50FD9201" w14:textId="74360865" w:rsidR="00AC69D6" w:rsidRDefault="00AC69D6" w:rsidP="00A3246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75" w:author="Natali Zemskova" w:date="2024-06-16T11:53:00Z" w16du:dateUtc="2024-06-16T08:53:00Z">
        <w:r w:rsidR="00B621C0">
          <w:rPr>
            <w:rFonts w:ascii="Times New Roman" w:eastAsia="Times New Roman" w:hAnsi="Times New Roman" w:cs="Times New Roman"/>
            <w:color w:val="000000"/>
            <w:sz w:val="24"/>
            <w:szCs w:val="24"/>
          </w:rPr>
          <w:t xml:space="preserve"> </w:t>
        </w:r>
      </w:ins>
      <w:r w:rsidR="00632A10">
        <w:rPr>
          <w:rFonts w:ascii="Times New Roman" w:eastAsia="Times New Roman" w:hAnsi="Times New Roman" w:cs="Times New Roman"/>
          <w:color w:val="000000"/>
          <w:sz w:val="24"/>
          <w:szCs w:val="24"/>
        </w:rPr>
        <w:t xml:space="preserve">самоорганизовываться на основании внутренней </w:t>
      </w:r>
      <w:proofErr w:type="spellStart"/>
      <w:r w:rsidR="00632A10">
        <w:rPr>
          <w:rFonts w:ascii="Times New Roman" w:eastAsia="Times New Roman" w:hAnsi="Times New Roman" w:cs="Times New Roman"/>
          <w:color w:val="000000"/>
          <w:sz w:val="24"/>
          <w:szCs w:val="24"/>
        </w:rPr>
        <w:t>самоорганизованности</w:t>
      </w:r>
      <w:proofErr w:type="spellEnd"/>
      <w:r>
        <w:rPr>
          <w:rFonts w:ascii="Times New Roman" w:eastAsia="Times New Roman" w:hAnsi="Times New Roman" w:cs="Times New Roman"/>
          <w:color w:val="000000"/>
          <w:sz w:val="24"/>
          <w:szCs w:val="24"/>
        </w:rPr>
        <w:t>.</w:t>
      </w:r>
    </w:p>
    <w:p w14:paraId="55256CA8" w14:textId="77777777" w:rsidR="00166E8F" w:rsidRDefault="00AC69D6" w:rsidP="00A32463">
      <w:pPr>
        <w:spacing w:after="0" w:line="240" w:lineRule="auto"/>
        <w:ind w:firstLine="709"/>
        <w:jc w:val="both"/>
        <w:rPr>
          <w:ins w:id="976" w:author="Natali Zemskova" w:date="2024-07-14T15:28:00Z" w16du:dateUtc="2024-07-14T12:28:00Z"/>
          <w:rFonts w:ascii="Times New Roman" w:eastAsia="Times New Roman" w:hAnsi="Times New Roman" w:cs="Times New Roman"/>
          <w:color w:val="000000"/>
          <w:sz w:val="24"/>
          <w:szCs w:val="24"/>
        </w:rPr>
      </w:pPr>
      <w:r w:rsidRPr="00751851">
        <w:rPr>
          <w:rFonts w:ascii="Times New Roman" w:eastAsia="Times New Roman" w:hAnsi="Times New Roman" w:cs="Times New Roman"/>
          <w:color w:val="000000"/>
          <w:sz w:val="24"/>
          <w:szCs w:val="24"/>
        </w:rPr>
        <w:t>В</w:t>
      </w:r>
      <w:r w:rsidR="00632A10" w:rsidRPr="00751851">
        <w:rPr>
          <w:rFonts w:ascii="Times New Roman" w:eastAsia="Times New Roman" w:hAnsi="Times New Roman" w:cs="Times New Roman"/>
          <w:color w:val="000000"/>
          <w:sz w:val="24"/>
          <w:szCs w:val="24"/>
        </w:rPr>
        <w:t xml:space="preserve">от эта </w:t>
      </w:r>
      <w:r w:rsidR="00751851" w:rsidRPr="00751851">
        <w:rPr>
          <w:rFonts w:ascii="Times New Roman" w:eastAsia="Times New Roman" w:hAnsi="Times New Roman" w:cs="Times New Roman"/>
          <w:color w:val="000000"/>
          <w:sz w:val="24"/>
          <w:szCs w:val="24"/>
        </w:rPr>
        <w:t>П</w:t>
      </w:r>
      <w:r w:rsidR="00632A10" w:rsidRPr="00751851">
        <w:rPr>
          <w:rFonts w:ascii="Times New Roman" w:eastAsia="Times New Roman" w:hAnsi="Times New Roman" w:cs="Times New Roman"/>
          <w:color w:val="000000"/>
          <w:sz w:val="24"/>
          <w:szCs w:val="24"/>
        </w:rPr>
        <w:t xml:space="preserve">оза </w:t>
      </w:r>
      <w:r w:rsidR="00751851" w:rsidRPr="00751851">
        <w:rPr>
          <w:rFonts w:ascii="Times New Roman" w:eastAsia="Times New Roman" w:hAnsi="Times New Roman" w:cs="Times New Roman"/>
          <w:color w:val="000000"/>
          <w:sz w:val="24"/>
          <w:szCs w:val="24"/>
        </w:rPr>
        <w:t>С</w:t>
      </w:r>
      <w:r w:rsidR="00632A10" w:rsidRPr="00751851">
        <w:rPr>
          <w:rFonts w:ascii="Times New Roman" w:eastAsia="Times New Roman" w:hAnsi="Times New Roman" w:cs="Times New Roman"/>
          <w:color w:val="000000"/>
          <w:sz w:val="24"/>
          <w:szCs w:val="24"/>
        </w:rPr>
        <w:t xml:space="preserve">интеза и </w:t>
      </w:r>
      <w:r w:rsidR="00751851" w:rsidRPr="00751851">
        <w:rPr>
          <w:rFonts w:ascii="Times New Roman" w:eastAsia="Times New Roman" w:hAnsi="Times New Roman" w:cs="Times New Roman"/>
          <w:color w:val="000000"/>
          <w:sz w:val="24"/>
          <w:szCs w:val="24"/>
        </w:rPr>
        <w:t>Ф</w:t>
      </w:r>
      <w:r w:rsidR="00632A10" w:rsidRPr="00751851">
        <w:rPr>
          <w:rFonts w:ascii="Times New Roman" w:eastAsia="Times New Roman" w:hAnsi="Times New Roman" w:cs="Times New Roman"/>
          <w:color w:val="000000"/>
          <w:sz w:val="24"/>
          <w:szCs w:val="24"/>
        </w:rPr>
        <w:t xml:space="preserve">орма </w:t>
      </w:r>
      <w:r w:rsidR="00751851" w:rsidRPr="00751851">
        <w:rPr>
          <w:rFonts w:ascii="Times New Roman" w:eastAsia="Times New Roman" w:hAnsi="Times New Roman" w:cs="Times New Roman"/>
          <w:color w:val="000000"/>
          <w:sz w:val="24"/>
          <w:szCs w:val="24"/>
        </w:rPr>
        <w:t>С</w:t>
      </w:r>
      <w:r w:rsidR="00632A10" w:rsidRPr="00751851">
        <w:rPr>
          <w:rFonts w:ascii="Times New Roman" w:eastAsia="Times New Roman" w:hAnsi="Times New Roman" w:cs="Times New Roman"/>
          <w:color w:val="000000"/>
          <w:sz w:val="24"/>
          <w:szCs w:val="24"/>
        </w:rPr>
        <w:t xml:space="preserve">интеза или </w:t>
      </w:r>
      <w:r w:rsidR="00751851" w:rsidRPr="00751851">
        <w:rPr>
          <w:rFonts w:ascii="Times New Roman" w:eastAsia="Times New Roman" w:hAnsi="Times New Roman" w:cs="Times New Roman"/>
          <w:color w:val="000000"/>
          <w:sz w:val="24"/>
          <w:szCs w:val="24"/>
        </w:rPr>
        <w:t>Ф</w:t>
      </w:r>
      <w:r w:rsidR="00632A10" w:rsidRPr="00751851">
        <w:rPr>
          <w:rFonts w:ascii="Times New Roman" w:eastAsia="Times New Roman" w:hAnsi="Times New Roman" w:cs="Times New Roman"/>
          <w:color w:val="000000"/>
          <w:sz w:val="24"/>
          <w:szCs w:val="24"/>
        </w:rPr>
        <w:t xml:space="preserve">игура </w:t>
      </w:r>
      <w:r w:rsidR="00751851" w:rsidRPr="00751851">
        <w:rPr>
          <w:rFonts w:ascii="Times New Roman" w:eastAsia="Times New Roman" w:hAnsi="Times New Roman" w:cs="Times New Roman"/>
          <w:color w:val="000000"/>
          <w:sz w:val="24"/>
          <w:szCs w:val="24"/>
        </w:rPr>
        <w:t>С</w:t>
      </w:r>
      <w:r w:rsidR="00632A10" w:rsidRPr="00751851">
        <w:rPr>
          <w:rFonts w:ascii="Times New Roman" w:eastAsia="Times New Roman" w:hAnsi="Times New Roman" w:cs="Times New Roman"/>
          <w:color w:val="000000"/>
          <w:sz w:val="24"/>
          <w:szCs w:val="24"/>
        </w:rPr>
        <w:t>интеза</w:t>
      </w:r>
      <w:r w:rsidR="006A7000" w:rsidRPr="00751851">
        <w:rPr>
          <w:rFonts w:ascii="Times New Roman" w:eastAsia="Times New Roman" w:hAnsi="Times New Roman" w:cs="Times New Roman"/>
          <w:color w:val="000000"/>
          <w:sz w:val="24"/>
          <w:szCs w:val="24"/>
        </w:rPr>
        <w:t>,</w:t>
      </w:r>
      <w:r w:rsidR="00632A10" w:rsidRPr="00751851">
        <w:rPr>
          <w:rFonts w:ascii="Times New Roman" w:eastAsia="Times New Roman" w:hAnsi="Times New Roman" w:cs="Times New Roman"/>
          <w:color w:val="000000"/>
          <w:sz w:val="24"/>
          <w:szCs w:val="24"/>
        </w:rPr>
        <w:t xml:space="preserve"> </w:t>
      </w:r>
      <w:del w:id="977" w:author="Natali Zemskova" w:date="2024-06-17T16:06:00Z" w16du:dateUtc="2024-06-17T13:06:00Z">
        <w:r w:rsidR="00632A10" w:rsidRPr="00751851" w:rsidDel="00751851">
          <w:rPr>
            <w:rFonts w:ascii="Times New Roman" w:eastAsia="Times New Roman" w:hAnsi="Times New Roman" w:cs="Times New Roman"/>
            <w:color w:val="000000"/>
            <w:sz w:val="24"/>
            <w:szCs w:val="24"/>
          </w:rPr>
          <w:delText xml:space="preserve">за </w:delText>
        </w:r>
      </w:del>
      <w:r w:rsidR="00632A10" w:rsidRPr="00751851">
        <w:rPr>
          <w:rFonts w:ascii="Times New Roman" w:eastAsia="Times New Roman" w:hAnsi="Times New Roman" w:cs="Times New Roman"/>
          <w:color w:val="000000"/>
          <w:sz w:val="24"/>
          <w:szCs w:val="24"/>
        </w:rPr>
        <w:t>которую вы собою выражаете</w:t>
      </w:r>
      <w:del w:id="978" w:author="Natali Zemskova" w:date="2024-07-14T15:27:00Z" w16du:dateUtc="2024-07-14T12:27:00Z">
        <w:r w:rsidR="00632A10" w:rsidRPr="00751851" w:rsidDel="00166E8F">
          <w:rPr>
            <w:rFonts w:ascii="Times New Roman" w:eastAsia="Times New Roman" w:hAnsi="Times New Roman" w:cs="Times New Roman"/>
            <w:color w:val="000000"/>
            <w:sz w:val="24"/>
            <w:szCs w:val="24"/>
          </w:rPr>
          <w:delText>.</w:delText>
        </w:r>
        <w:r w:rsidRPr="00751851" w:rsidDel="00166E8F">
          <w:rPr>
            <w:rFonts w:ascii="Times New Roman" w:eastAsia="Times New Roman" w:hAnsi="Times New Roman" w:cs="Times New Roman"/>
            <w:color w:val="000000"/>
            <w:sz w:val="24"/>
            <w:szCs w:val="24"/>
          </w:rPr>
          <w:delText xml:space="preserve"> </w:delText>
        </w:r>
      </w:del>
      <w:ins w:id="979" w:author="Natali Zemskova" w:date="2024-07-14T15:27:00Z" w16du:dateUtc="2024-07-14T12:27:00Z">
        <w:r w:rsidR="00166E8F">
          <w:rPr>
            <w:rFonts w:ascii="Times New Roman" w:eastAsia="Times New Roman" w:hAnsi="Times New Roman" w:cs="Times New Roman"/>
            <w:color w:val="000000"/>
            <w:sz w:val="24"/>
            <w:szCs w:val="24"/>
          </w:rPr>
          <w:t>, н</w:t>
        </w:r>
      </w:ins>
      <w:del w:id="980" w:author="Natali Zemskova" w:date="2024-07-14T15:27:00Z" w16du:dateUtc="2024-07-14T12:27:00Z">
        <w:r w:rsidR="00632A10" w:rsidRPr="00751851" w:rsidDel="00166E8F">
          <w:rPr>
            <w:rFonts w:ascii="Times New Roman" w:eastAsia="Times New Roman" w:hAnsi="Times New Roman" w:cs="Times New Roman"/>
            <w:color w:val="000000"/>
            <w:sz w:val="24"/>
            <w:szCs w:val="24"/>
          </w:rPr>
          <w:delText>На</w:delText>
        </w:r>
      </w:del>
      <w:ins w:id="981" w:author="Natali Zemskova" w:date="2024-07-14T15:27:00Z" w16du:dateUtc="2024-07-14T12:27:00Z">
        <w:r w:rsidR="00166E8F">
          <w:rPr>
            <w:rFonts w:ascii="Times New Roman" w:eastAsia="Times New Roman" w:hAnsi="Times New Roman" w:cs="Times New Roman"/>
            <w:color w:val="000000"/>
            <w:sz w:val="24"/>
            <w:szCs w:val="24"/>
          </w:rPr>
          <w:t>а</w:t>
        </w:r>
      </w:ins>
      <w:r w:rsidR="00632A10" w:rsidRPr="00751851">
        <w:rPr>
          <w:rFonts w:ascii="Times New Roman" w:eastAsia="Times New Roman" w:hAnsi="Times New Roman" w:cs="Times New Roman"/>
          <w:color w:val="000000"/>
          <w:sz w:val="24"/>
          <w:szCs w:val="24"/>
        </w:rPr>
        <w:t>пример, вам ничего неинтересно</w:t>
      </w:r>
      <w:r w:rsidRPr="00751851">
        <w:rPr>
          <w:rFonts w:ascii="Times New Roman" w:eastAsia="Times New Roman" w:hAnsi="Times New Roman" w:cs="Times New Roman"/>
          <w:color w:val="000000"/>
          <w:sz w:val="24"/>
          <w:szCs w:val="24"/>
        </w:rPr>
        <w:t>,</w:t>
      </w:r>
      <w:r w:rsidR="00632A10" w:rsidRPr="00751851">
        <w:rPr>
          <w:rFonts w:ascii="Times New Roman" w:eastAsia="Times New Roman" w:hAnsi="Times New Roman" w:cs="Times New Roman"/>
          <w:color w:val="000000"/>
          <w:sz w:val="24"/>
          <w:szCs w:val="24"/>
        </w:rPr>
        <w:t xml:space="preserve"> вы начинаете включать</w:t>
      </w:r>
      <w:r w:rsidRPr="00751851">
        <w:rPr>
          <w:rFonts w:ascii="Times New Roman" w:eastAsia="Times New Roman" w:hAnsi="Times New Roman" w:cs="Times New Roman"/>
          <w:color w:val="000000"/>
          <w:sz w:val="24"/>
          <w:szCs w:val="24"/>
        </w:rPr>
        <w:t>,</w:t>
      </w:r>
      <w:r w:rsidR="00632A10" w:rsidRPr="00751851">
        <w:rPr>
          <w:rFonts w:ascii="Times New Roman" w:eastAsia="Times New Roman" w:hAnsi="Times New Roman" w:cs="Times New Roman"/>
          <w:color w:val="000000"/>
          <w:sz w:val="24"/>
          <w:szCs w:val="24"/>
        </w:rPr>
        <w:t xml:space="preserve"> я так корректно назову, но это будет правильное название – защитную форму. Как она обычно слышится</w:t>
      </w:r>
      <w:ins w:id="982" w:author="Natali Zemskova" w:date="2024-06-17T16:07:00Z" w16du:dateUtc="2024-06-17T13:07:00Z">
        <w:r w:rsidR="00751851">
          <w:rPr>
            <w:rFonts w:ascii="Times New Roman" w:eastAsia="Times New Roman" w:hAnsi="Times New Roman" w:cs="Times New Roman"/>
            <w:color w:val="000000"/>
            <w:sz w:val="24"/>
            <w:szCs w:val="24"/>
          </w:rPr>
          <w:t>,</w:t>
        </w:r>
      </w:ins>
      <w:del w:id="983" w:author="Natali Zemskova" w:date="2024-06-17T16:07:00Z" w16du:dateUtc="2024-06-17T13:07:00Z">
        <w:r w:rsidRPr="00751851" w:rsidDel="00751851">
          <w:rPr>
            <w:rFonts w:ascii="Times New Roman" w:eastAsia="Times New Roman" w:hAnsi="Times New Roman" w:cs="Times New Roman"/>
            <w:color w:val="000000"/>
            <w:sz w:val="24"/>
            <w:szCs w:val="24"/>
          </w:rPr>
          <w:delText>?</w:delText>
        </w:r>
      </w:del>
      <w:r w:rsidR="00632A10" w:rsidRPr="00751851">
        <w:rPr>
          <w:rFonts w:ascii="Times New Roman" w:eastAsia="Times New Roman" w:hAnsi="Times New Roman" w:cs="Times New Roman"/>
          <w:color w:val="000000"/>
          <w:sz w:val="24"/>
          <w:szCs w:val="24"/>
        </w:rPr>
        <w:t xml:space="preserve"> </w:t>
      </w:r>
      <w:r w:rsidR="00751851" w:rsidRPr="00751851">
        <w:rPr>
          <w:rFonts w:ascii="Times New Roman" w:eastAsia="Times New Roman" w:hAnsi="Times New Roman" w:cs="Times New Roman"/>
          <w:color w:val="000000"/>
          <w:sz w:val="24"/>
          <w:szCs w:val="24"/>
        </w:rPr>
        <w:t>з</w:t>
      </w:r>
      <w:r w:rsidR="00632A10" w:rsidRPr="00751851">
        <w:rPr>
          <w:rFonts w:ascii="Times New Roman" w:eastAsia="Times New Roman" w:hAnsi="Times New Roman" w:cs="Times New Roman"/>
          <w:color w:val="000000"/>
          <w:sz w:val="24"/>
          <w:szCs w:val="24"/>
        </w:rPr>
        <w:t>ащитная форма в служении – не вижу, не слышу, ничего не читаю, помогите мне</w:t>
      </w:r>
      <w:r w:rsidRPr="00751851">
        <w:rPr>
          <w:rFonts w:ascii="Times New Roman" w:eastAsia="Times New Roman" w:hAnsi="Times New Roman" w:cs="Times New Roman"/>
          <w:color w:val="000000"/>
          <w:sz w:val="24"/>
          <w:szCs w:val="24"/>
        </w:rPr>
        <w:t>.</w:t>
      </w:r>
      <w:r w:rsidR="00632A10" w:rsidRPr="00751851">
        <w:rPr>
          <w:rFonts w:ascii="Times New Roman" w:eastAsia="Times New Roman" w:hAnsi="Times New Roman" w:cs="Times New Roman"/>
          <w:i/>
          <w:color w:val="000000"/>
          <w:sz w:val="24"/>
          <w:szCs w:val="24"/>
        </w:rPr>
        <w:t xml:space="preserve"> </w:t>
      </w:r>
      <w:r w:rsidR="00632A10" w:rsidRPr="00751851">
        <w:rPr>
          <w:rFonts w:ascii="Times New Roman" w:eastAsia="Times New Roman" w:hAnsi="Times New Roman" w:cs="Times New Roman"/>
          <w:color w:val="000000"/>
          <w:sz w:val="24"/>
          <w:szCs w:val="24"/>
        </w:rPr>
        <w:t>И состояние защитной реакции, с одной стороны</w:t>
      </w:r>
      <w:ins w:id="984" w:author="Natali Zemskova" w:date="2024-07-14T15:27:00Z" w16du:dateUtc="2024-07-14T12:27:00Z">
        <w:r w:rsidR="00166E8F">
          <w:rPr>
            <w:rFonts w:ascii="Times New Roman" w:eastAsia="Times New Roman" w:hAnsi="Times New Roman" w:cs="Times New Roman"/>
            <w:color w:val="000000"/>
            <w:sz w:val="24"/>
            <w:szCs w:val="24"/>
          </w:rPr>
          <w:t>,</w:t>
        </w:r>
      </w:ins>
      <w:r w:rsidR="00632A10" w:rsidRPr="00751851">
        <w:rPr>
          <w:rFonts w:ascii="Times New Roman" w:eastAsia="Times New Roman" w:hAnsi="Times New Roman" w:cs="Times New Roman"/>
          <w:color w:val="000000"/>
          <w:sz w:val="24"/>
          <w:szCs w:val="24"/>
        </w:rPr>
        <w:t xml:space="preserve"> вы что защищаете? Вы защищаете свой</w:t>
      </w:r>
      <w:r w:rsidR="00632A10">
        <w:rPr>
          <w:rFonts w:ascii="Times New Roman" w:eastAsia="Times New Roman" w:hAnsi="Times New Roman" w:cs="Times New Roman"/>
          <w:color w:val="000000"/>
          <w:sz w:val="24"/>
          <w:szCs w:val="24"/>
        </w:rPr>
        <w:t xml:space="preserve"> внутренний мир и стремитесь</w:t>
      </w:r>
      <w:r>
        <w:rPr>
          <w:rFonts w:ascii="Times New Roman" w:eastAsia="Times New Roman" w:hAnsi="Times New Roman" w:cs="Times New Roman"/>
          <w:color w:val="000000"/>
          <w:sz w:val="24"/>
          <w:szCs w:val="24"/>
        </w:rPr>
        <w:t>,</w:t>
      </w:r>
      <w:r w:rsidR="00632A10">
        <w:rPr>
          <w:rFonts w:ascii="Times New Roman" w:eastAsia="Times New Roman" w:hAnsi="Times New Roman" w:cs="Times New Roman"/>
          <w:color w:val="000000"/>
          <w:sz w:val="24"/>
          <w:szCs w:val="24"/>
        </w:rPr>
        <w:t xml:space="preserve"> что</w:t>
      </w:r>
      <w:ins w:id="985" w:author="Natali Zemskova" w:date="2024-07-14T15:28:00Z" w16du:dateUtc="2024-07-14T12:28:00Z">
        <w:r w:rsidR="00166E8F">
          <w:rPr>
            <w:rFonts w:ascii="Times New Roman" w:eastAsia="Times New Roman" w:hAnsi="Times New Roman" w:cs="Times New Roman"/>
            <w:color w:val="000000"/>
            <w:sz w:val="24"/>
            <w:szCs w:val="24"/>
          </w:rPr>
          <w:t xml:space="preserve"> </w:t>
        </w:r>
      </w:ins>
      <w:r w:rsidR="00632A10">
        <w:rPr>
          <w:rFonts w:ascii="Times New Roman" w:eastAsia="Times New Roman" w:hAnsi="Times New Roman" w:cs="Times New Roman"/>
          <w:color w:val="000000"/>
          <w:sz w:val="24"/>
          <w:szCs w:val="24"/>
        </w:rPr>
        <w:t xml:space="preserve">бы вам дали, я может быть так жёстко скажу, </w:t>
      </w:r>
      <w:del w:id="986" w:author="Natali Zemskova" w:date="2024-07-14T15:28:00Z" w16du:dateUtc="2024-07-14T12:28:00Z">
        <w:r w:rsidR="00632A10" w:rsidDel="00166E8F">
          <w:rPr>
            <w:rFonts w:ascii="Times New Roman" w:eastAsia="Times New Roman" w:hAnsi="Times New Roman" w:cs="Times New Roman"/>
            <w:color w:val="000000"/>
            <w:sz w:val="24"/>
            <w:szCs w:val="24"/>
          </w:rPr>
          <w:delText xml:space="preserve">ну </w:delText>
        </w:r>
      </w:del>
      <w:r w:rsidR="00632A10">
        <w:rPr>
          <w:rFonts w:ascii="Times New Roman" w:eastAsia="Times New Roman" w:hAnsi="Times New Roman" w:cs="Times New Roman"/>
          <w:color w:val="000000"/>
          <w:sz w:val="24"/>
          <w:szCs w:val="24"/>
        </w:rPr>
        <w:t xml:space="preserve">какие-то костыли, которые будут подпорками, как какими-то Столпами </w:t>
      </w:r>
      <w:ins w:id="987" w:author="Natali Zemskova" w:date="2024-06-17T16:08:00Z" w16du:dateUtc="2024-06-17T13:08:00Z">
        <w:r w:rsidR="00751851">
          <w:rPr>
            <w:rFonts w:ascii="Times New Roman" w:eastAsia="Times New Roman" w:hAnsi="Times New Roman" w:cs="Times New Roman"/>
            <w:color w:val="000000"/>
            <w:sz w:val="24"/>
            <w:szCs w:val="24"/>
          </w:rPr>
          <w:t xml:space="preserve">в </w:t>
        </w:r>
      </w:ins>
      <w:r w:rsidR="00632A10">
        <w:rPr>
          <w:rFonts w:ascii="Times New Roman" w:eastAsia="Times New Roman" w:hAnsi="Times New Roman" w:cs="Times New Roman"/>
          <w:color w:val="000000"/>
          <w:sz w:val="24"/>
          <w:szCs w:val="24"/>
        </w:rPr>
        <w:t>вашей деятельности, чтобы вам помогли</w:t>
      </w:r>
      <w:del w:id="988" w:author="Natali Zemskova" w:date="2024-07-14T15:28:00Z" w16du:dateUtc="2024-07-14T12:28:00Z">
        <w:r w:rsidR="00632A10" w:rsidDel="00166E8F">
          <w:rPr>
            <w:rFonts w:ascii="Times New Roman" w:eastAsia="Times New Roman" w:hAnsi="Times New Roman" w:cs="Times New Roman"/>
            <w:color w:val="000000"/>
            <w:sz w:val="24"/>
            <w:szCs w:val="24"/>
          </w:rPr>
          <w:delText>.</w:delText>
        </w:r>
        <w:r w:rsidDel="00166E8F">
          <w:rPr>
            <w:rFonts w:ascii="Times New Roman" w:eastAsia="Times New Roman" w:hAnsi="Times New Roman" w:cs="Times New Roman"/>
            <w:color w:val="000000"/>
            <w:sz w:val="24"/>
            <w:szCs w:val="24"/>
          </w:rPr>
          <w:delText xml:space="preserve"> </w:delText>
        </w:r>
      </w:del>
      <w:ins w:id="989" w:author="Natali Zemskova" w:date="2024-07-14T15:28:00Z" w16du:dateUtc="2024-07-14T12:28:00Z">
        <w:r w:rsidR="00166E8F">
          <w:rPr>
            <w:rFonts w:ascii="Times New Roman" w:eastAsia="Times New Roman" w:hAnsi="Times New Roman" w:cs="Times New Roman"/>
            <w:color w:val="000000"/>
            <w:sz w:val="24"/>
            <w:szCs w:val="24"/>
          </w:rPr>
          <w:t>.</w:t>
        </w:r>
      </w:ins>
    </w:p>
    <w:p w14:paraId="783FFBB3" w14:textId="41DA6D20" w:rsidR="00AC69D6" w:rsidDel="00751851" w:rsidRDefault="00632A10" w:rsidP="00A32463">
      <w:pPr>
        <w:spacing w:after="0" w:line="240" w:lineRule="auto"/>
        <w:ind w:firstLine="709"/>
        <w:jc w:val="both"/>
        <w:rPr>
          <w:del w:id="990" w:author="Natali Zemskova" w:date="2024-06-17T16:10:00Z" w16du:dateUtc="2024-06-17T13:10:00Z"/>
          <w:rFonts w:ascii="Times New Roman" w:eastAsia="Times New Roman" w:hAnsi="Times New Roman" w:cs="Times New Roman"/>
          <w:color w:val="000000"/>
          <w:sz w:val="24"/>
          <w:szCs w:val="24"/>
        </w:rPr>
      </w:pPr>
      <w:r w:rsidRPr="003D0042">
        <w:rPr>
          <w:rFonts w:ascii="Times New Roman" w:eastAsia="Times New Roman" w:hAnsi="Times New Roman" w:cs="Times New Roman"/>
          <w:b/>
          <w:bCs/>
          <w:color w:val="000000"/>
          <w:sz w:val="24"/>
          <w:szCs w:val="24"/>
          <w:rPrChange w:id="991" w:author="Natali Zemskova" w:date="2024-09-09T15:00:00Z" w16du:dateUtc="2024-09-09T12:00:00Z">
            <w:rPr>
              <w:rFonts w:ascii="Times New Roman" w:eastAsia="Times New Roman" w:hAnsi="Times New Roman" w:cs="Times New Roman"/>
              <w:color w:val="000000"/>
              <w:sz w:val="24"/>
              <w:szCs w:val="24"/>
            </w:rPr>
          </w:rPrChange>
        </w:rPr>
        <w:t>Проблема заключается в том, что любое созидание и служение этим созиданием</w:t>
      </w:r>
      <w:r w:rsidR="00AC69D6" w:rsidRPr="003D0042">
        <w:rPr>
          <w:rFonts w:ascii="Times New Roman" w:eastAsia="Times New Roman" w:hAnsi="Times New Roman" w:cs="Times New Roman"/>
          <w:b/>
          <w:bCs/>
          <w:color w:val="000000"/>
          <w:sz w:val="24"/>
          <w:szCs w:val="24"/>
          <w:rPrChange w:id="992" w:author="Natali Zemskova" w:date="2024-09-09T15:00:00Z" w16du:dateUtc="2024-09-09T12:00:00Z">
            <w:rPr>
              <w:rFonts w:ascii="Times New Roman" w:eastAsia="Times New Roman" w:hAnsi="Times New Roman" w:cs="Times New Roman"/>
              <w:color w:val="000000"/>
              <w:sz w:val="24"/>
              <w:szCs w:val="24"/>
            </w:rPr>
          </w:rPrChange>
        </w:rPr>
        <w:t>,</w:t>
      </w:r>
      <w:r w:rsidRPr="003D0042">
        <w:rPr>
          <w:rFonts w:ascii="Times New Roman" w:eastAsia="Times New Roman" w:hAnsi="Times New Roman" w:cs="Times New Roman"/>
          <w:b/>
          <w:bCs/>
          <w:color w:val="000000"/>
          <w:sz w:val="24"/>
          <w:szCs w:val="24"/>
          <w:rPrChange w:id="993" w:author="Natali Zemskova" w:date="2024-09-09T15:00:00Z" w16du:dateUtc="2024-09-09T12:00:00Z">
            <w:rPr>
              <w:rFonts w:ascii="Times New Roman" w:eastAsia="Times New Roman" w:hAnsi="Times New Roman" w:cs="Times New Roman"/>
              <w:color w:val="000000"/>
              <w:sz w:val="24"/>
              <w:szCs w:val="24"/>
            </w:rPr>
          </w:rPrChange>
        </w:rPr>
        <w:t xml:space="preserve"> чтобы принципиальность позиции сохранилась и она была индивидуальна</w:t>
      </w:r>
      <w:r w:rsidR="00AC69D6" w:rsidRPr="003D0042">
        <w:rPr>
          <w:rFonts w:ascii="Times New Roman" w:eastAsia="Times New Roman" w:hAnsi="Times New Roman" w:cs="Times New Roman"/>
          <w:b/>
          <w:bCs/>
          <w:color w:val="000000"/>
          <w:sz w:val="24"/>
          <w:szCs w:val="24"/>
          <w:rPrChange w:id="994" w:author="Natali Zemskova" w:date="2024-09-09T15:00:00Z" w16du:dateUtc="2024-09-09T12:00:00Z">
            <w:rPr>
              <w:rFonts w:ascii="Times New Roman" w:eastAsia="Times New Roman" w:hAnsi="Times New Roman" w:cs="Times New Roman"/>
              <w:color w:val="000000"/>
              <w:sz w:val="24"/>
              <w:szCs w:val="24"/>
            </w:rPr>
          </w:rPrChange>
        </w:rPr>
        <w:t>,</w:t>
      </w:r>
      <w:r w:rsidRPr="003D0042">
        <w:rPr>
          <w:rFonts w:ascii="Times New Roman" w:eastAsia="Times New Roman" w:hAnsi="Times New Roman" w:cs="Times New Roman"/>
          <w:b/>
          <w:bCs/>
          <w:color w:val="000000"/>
          <w:sz w:val="24"/>
          <w:szCs w:val="24"/>
          <w:rPrChange w:id="995" w:author="Natali Zemskova" w:date="2024-09-09T15:00:00Z" w16du:dateUtc="2024-09-09T12:00:00Z">
            <w:rPr>
              <w:rFonts w:ascii="Times New Roman" w:eastAsia="Times New Roman" w:hAnsi="Times New Roman" w:cs="Times New Roman"/>
              <w:color w:val="000000"/>
              <w:sz w:val="24"/>
              <w:szCs w:val="24"/>
            </w:rPr>
          </w:rPrChange>
        </w:rPr>
        <w:t xml:space="preserve"> она не</w:t>
      </w:r>
      <w:del w:id="996" w:author="Natali Zemskova" w:date="2024-06-17T16:08:00Z" w16du:dateUtc="2024-06-17T13:08:00Z">
        <w:r w:rsidRPr="003D0042" w:rsidDel="00751851">
          <w:rPr>
            <w:rFonts w:ascii="Times New Roman" w:eastAsia="Times New Roman" w:hAnsi="Times New Roman" w:cs="Times New Roman"/>
            <w:b/>
            <w:bCs/>
            <w:color w:val="000000"/>
            <w:sz w:val="24"/>
            <w:szCs w:val="24"/>
            <w:rPrChange w:id="997" w:author="Natali Zemskova" w:date="2024-09-09T15:00:00Z" w16du:dateUtc="2024-09-09T12:00:00Z">
              <w:rPr>
                <w:rFonts w:ascii="Times New Roman" w:eastAsia="Times New Roman" w:hAnsi="Times New Roman" w:cs="Times New Roman"/>
                <w:color w:val="000000"/>
                <w:sz w:val="24"/>
                <w:szCs w:val="24"/>
              </w:rPr>
            </w:rPrChange>
          </w:rPr>
          <w:delText xml:space="preserve"> </w:delText>
        </w:r>
      </w:del>
      <w:r w:rsidRPr="003D0042">
        <w:rPr>
          <w:rFonts w:ascii="Times New Roman" w:eastAsia="Times New Roman" w:hAnsi="Times New Roman" w:cs="Times New Roman"/>
          <w:b/>
          <w:bCs/>
          <w:color w:val="000000"/>
          <w:sz w:val="24"/>
          <w:szCs w:val="24"/>
          <w:rPrChange w:id="998" w:author="Natali Zemskova" w:date="2024-09-09T15:00:00Z" w16du:dateUtc="2024-09-09T12:00:00Z">
            <w:rPr>
              <w:rFonts w:ascii="Times New Roman" w:eastAsia="Times New Roman" w:hAnsi="Times New Roman" w:cs="Times New Roman"/>
              <w:color w:val="000000"/>
              <w:sz w:val="24"/>
              <w:szCs w:val="24"/>
            </w:rPr>
          </w:rPrChange>
        </w:rPr>
        <w:t>возможна с кем-то рядом.</w:t>
      </w:r>
      <w:r w:rsidR="00AC69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Понимаете</w:t>
      </w:r>
      <w:del w:id="999" w:author="Natali Zemskova" w:date="2024-09-09T15:00:00Z" w16du:dateUtc="2024-09-09T12:00:00Z">
        <w:r w:rsidR="00AC69D6" w:rsidDel="003D0042">
          <w:rPr>
            <w:rFonts w:ascii="Times New Roman" w:eastAsia="Times New Roman" w:hAnsi="Times New Roman" w:cs="Times New Roman"/>
            <w:color w:val="000000"/>
            <w:sz w:val="24"/>
            <w:szCs w:val="24"/>
          </w:rPr>
          <w:delText>.</w:delText>
        </w:r>
      </w:del>
      <w:ins w:id="1000" w:author="Natali Zemskova" w:date="2024-09-09T15:00:00Z" w16du:dateUtc="2024-09-09T12:00:00Z">
        <w:r w:rsidR="003D0042">
          <w:rPr>
            <w:rFonts w:ascii="Times New Roman" w:eastAsia="Times New Roman" w:hAnsi="Times New Roman" w:cs="Times New Roman"/>
            <w:color w:val="000000"/>
            <w:sz w:val="24"/>
            <w:szCs w:val="24"/>
          </w:rPr>
          <w:t xml:space="preserve">? </w:t>
        </w:r>
      </w:ins>
    </w:p>
    <w:p w14:paraId="5341DB77" w14:textId="4D419104" w:rsidR="00751851" w:rsidRDefault="00AC69D6" w:rsidP="00A32463">
      <w:pPr>
        <w:spacing w:after="0" w:line="240" w:lineRule="auto"/>
        <w:ind w:firstLine="709"/>
        <w:jc w:val="both"/>
        <w:rPr>
          <w:ins w:id="1001" w:author="Natali Zemskova" w:date="2024-09-09T15:03:00Z" w16du:dateUtc="2024-09-09T12:03: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632A10">
        <w:rPr>
          <w:rFonts w:ascii="Times New Roman" w:eastAsia="Times New Roman" w:hAnsi="Times New Roman" w:cs="Times New Roman"/>
          <w:color w:val="000000"/>
          <w:sz w:val="24"/>
          <w:szCs w:val="24"/>
        </w:rPr>
        <w:t xml:space="preserve">отому что Отец воспринимает вас как Омегу и Куб Синтеза на это чётко заострён </w:t>
      </w:r>
      <w:r w:rsidR="00632A10" w:rsidRPr="00751851">
        <w:rPr>
          <w:rFonts w:ascii="Times New Roman" w:eastAsia="Times New Roman" w:hAnsi="Times New Roman" w:cs="Times New Roman"/>
          <w:i/>
          <w:iCs/>
          <w:color w:val="000000"/>
          <w:sz w:val="24"/>
          <w:szCs w:val="24"/>
          <w:rPrChange w:id="1002" w:author="Natali Zemskova" w:date="2024-06-17T16:08:00Z" w16du:dateUtc="2024-06-17T13:08:00Z">
            <w:rPr>
              <w:rFonts w:ascii="Times New Roman" w:eastAsia="Times New Roman" w:hAnsi="Times New Roman" w:cs="Times New Roman"/>
              <w:color w:val="000000"/>
              <w:sz w:val="24"/>
              <w:szCs w:val="24"/>
            </w:rPr>
          </w:rPrChange>
        </w:rPr>
        <w:t>один на один</w:t>
      </w:r>
      <w:r w:rsidR="00632A10">
        <w:rPr>
          <w:rFonts w:ascii="Times New Roman" w:eastAsia="Times New Roman" w:hAnsi="Times New Roman" w:cs="Times New Roman"/>
          <w:color w:val="000000"/>
          <w:sz w:val="24"/>
          <w:szCs w:val="24"/>
        </w:rPr>
        <w:t>. И тут мы включаемся в такое интересное сопряжение, когда Кубу Синтеза важна самостоятельность ваших Омег, понимаете</w:t>
      </w:r>
      <w:del w:id="1003" w:author="Natali Zemskova" w:date="2024-06-17T16:10:00Z" w16du:dateUtc="2024-06-17T13:10:00Z">
        <w:r w:rsidR="00632A10" w:rsidDel="00751851">
          <w:rPr>
            <w:rFonts w:ascii="Times New Roman" w:eastAsia="Times New Roman" w:hAnsi="Times New Roman" w:cs="Times New Roman"/>
            <w:color w:val="000000"/>
            <w:sz w:val="24"/>
            <w:szCs w:val="24"/>
          </w:rPr>
          <w:delText xml:space="preserve">. </w:delText>
        </w:r>
      </w:del>
      <w:ins w:id="1004" w:author="Natali Zemskova" w:date="2024-09-09T15:01:00Z" w16du:dateUtc="2024-09-09T12:01:00Z">
        <w:r w:rsidR="003D0042">
          <w:rPr>
            <w:rFonts w:ascii="Times New Roman" w:eastAsia="Times New Roman" w:hAnsi="Times New Roman" w:cs="Times New Roman"/>
            <w:color w:val="000000"/>
            <w:sz w:val="24"/>
            <w:szCs w:val="24"/>
          </w:rPr>
          <w:t>?</w:t>
        </w:r>
      </w:ins>
    </w:p>
    <w:p w14:paraId="39EF34DB" w14:textId="0A21CE98" w:rsidR="00C20F72" w:rsidRDefault="00C20F72" w:rsidP="00A32463">
      <w:pPr>
        <w:spacing w:after="0" w:line="240" w:lineRule="auto"/>
        <w:ind w:firstLine="709"/>
        <w:jc w:val="both"/>
        <w:rPr>
          <w:ins w:id="1005" w:author="Natali Zemskova" w:date="2024-06-17T16:10:00Z" w16du:dateUtc="2024-06-17T13:10:00Z"/>
          <w:rFonts w:ascii="Times New Roman" w:eastAsia="Times New Roman" w:hAnsi="Times New Roman" w:cs="Times New Roman"/>
          <w:color w:val="000000"/>
          <w:sz w:val="24"/>
          <w:szCs w:val="24"/>
        </w:rPr>
      </w:pPr>
      <w:ins w:id="1006" w:author="Natali Zemskova" w:date="2024-09-09T15:04:00Z" w16du:dateUtc="2024-09-09T12:04:00Z">
        <w:r>
          <w:rPr>
            <w:rFonts w:ascii="Times New Roman" w:eastAsia="Times New Roman" w:hAnsi="Times New Roman" w:cs="Times New Roman"/>
            <w:color w:val="000000"/>
            <w:sz w:val="24"/>
            <w:szCs w:val="24"/>
          </w:rPr>
          <w:t>—</w:t>
        </w:r>
      </w:ins>
      <w:ins w:id="1007" w:author="Natali Zemskova" w:date="2024-09-09T15:03:00Z" w16du:dateUtc="2024-09-09T12:03:00Z">
        <w:r>
          <w:rPr>
            <w:rFonts w:ascii="Times New Roman" w:eastAsia="Times New Roman" w:hAnsi="Times New Roman" w:cs="Times New Roman"/>
            <w:color w:val="000000"/>
            <w:sz w:val="24"/>
            <w:szCs w:val="24"/>
          </w:rPr>
          <w:t xml:space="preserve"> </w:t>
        </w:r>
        <w:r w:rsidRPr="007178B0">
          <w:rPr>
            <w:rFonts w:ascii="Times New Roman" w:eastAsia="Times New Roman" w:hAnsi="Times New Roman" w:cs="Times New Roman"/>
            <w:i/>
            <w:iCs/>
            <w:color w:val="000000"/>
            <w:sz w:val="24"/>
            <w:szCs w:val="24"/>
          </w:rPr>
          <w:t>Самостоятельность в каком смысле?</w:t>
        </w:r>
      </w:ins>
    </w:p>
    <w:p w14:paraId="43959137" w14:textId="5CA9B20F" w:rsidR="00A05E3F" w:rsidRDefault="00632A10" w:rsidP="00A32463">
      <w:pPr>
        <w:spacing w:after="0" w:line="240" w:lineRule="auto"/>
        <w:ind w:firstLine="709"/>
        <w:jc w:val="both"/>
        <w:rPr>
          <w:ins w:id="1008" w:author="Natali Zemskova" w:date="2024-06-17T16:11:00Z" w16du:dateUtc="2024-06-17T13:11:00Z"/>
          <w:rFonts w:ascii="Times New Roman" w:eastAsia="Times New Roman" w:hAnsi="Times New Roman" w:cs="Times New Roman"/>
          <w:color w:val="000000"/>
          <w:sz w:val="24"/>
          <w:szCs w:val="24"/>
        </w:rPr>
      </w:pPr>
      <w:r w:rsidRPr="003D0042">
        <w:rPr>
          <w:rFonts w:ascii="Times New Roman" w:eastAsia="Times New Roman" w:hAnsi="Times New Roman" w:cs="Times New Roman"/>
          <w:color w:val="000000"/>
          <w:sz w:val="24"/>
          <w:szCs w:val="24"/>
        </w:rPr>
        <w:t>То есть я сейчас</w:t>
      </w:r>
      <w:r>
        <w:rPr>
          <w:rFonts w:ascii="Times New Roman" w:eastAsia="Times New Roman" w:hAnsi="Times New Roman" w:cs="Times New Roman"/>
          <w:color w:val="000000"/>
          <w:sz w:val="24"/>
          <w:szCs w:val="24"/>
        </w:rPr>
        <w:t xml:space="preserve"> немножко увела в другую сторону</w:t>
      </w:r>
      <w:ins w:id="1009" w:author="Natali Zemskova" w:date="2024-09-09T15:02:00Z" w16du:dateUtc="2024-09-09T12:02:00Z">
        <w:r w:rsidR="003D0042">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просто показать самостоятельность внутреннего служения</w:t>
      </w:r>
      <w:del w:id="1010" w:author="Natali Zemskova" w:date="2024-09-09T15:04:00Z" w16du:dateUtc="2024-09-09T12:04:00Z">
        <w:r w:rsidR="00AC69D6" w:rsidDel="00C20F72">
          <w:rPr>
            <w:rFonts w:ascii="Times New Roman" w:eastAsia="Times New Roman" w:hAnsi="Times New Roman" w:cs="Times New Roman"/>
            <w:color w:val="000000"/>
            <w:sz w:val="24"/>
            <w:szCs w:val="24"/>
          </w:rPr>
          <w:delText>,</w:delText>
        </w:r>
        <w:r w:rsidDel="00C20F72">
          <w:rPr>
            <w:rFonts w:ascii="Times New Roman" w:eastAsia="Times New Roman" w:hAnsi="Times New Roman" w:cs="Times New Roman"/>
            <w:color w:val="000000"/>
            <w:sz w:val="24"/>
            <w:szCs w:val="24"/>
          </w:rPr>
          <w:delText xml:space="preserve"> </w:delText>
        </w:r>
      </w:del>
      <w:ins w:id="1011" w:author="Natali Zemskova" w:date="2024-09-09T15:04:00Z" w16du:dateUtc="2024-09-09T12:04:00Z">
        <w:r w:rsidR="00C20F72">
          <w:rPr>
            <w:rFonts w:ascii="Times New Roman" w:eastAsia="Times New Roman" w:hAnsi="Times New Roman" w:cs="Times New Roman"/>
            <w:color w:val="000000"/>
            <w:sz w:val="24"/>
            <w:szCs w:val="24"/>
          </w:rPr>
          <w:t xml:space="preserve">. </w:t>
        </w:r>
      </w:ins>
      <w:r w:rsidR="00C20F72">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не имею </w:t>
      </w:r>
      <w:ins w:id="1012" w:author="Natali Zemskova" w:date="2024-09-09T15:04:00Z" w16du:dateUtc="2024-09-09T12:04:00Z">
        <w:r w:rsidR="00C20F72">
          <w:rPr>
            <w:rFonts w:ascii="Times New Roman" w:eastAsia="Times New Roman" w:hAnsi="Times New Roman" w:cs="Times New Roman"/>
            <w:color w:val="000000"/>
            <w:sz w:val="24"/>
            <w:szCs w:val="24"/>
          </w:rPr>
          <w:t xml:space="preserve">в виду </w:t>
        </w:r>
      </w:ins>
      <w:r>
        <w:rPr>
          <w:rFonts w:ascii="Times New Roman" w:eastAsia="Times New Roman" w:hAnsi="Times New Roman" w:cs="Times New Roman"/>
          <w:color w:val="000000"/>
          <w:sz w:val="24"/>
          <w:szCs w:val="24"/>
        </w:rPr>
        <w:t>внешне, что вы не имеете право там на кого-то опираться. Естественно</w:t>
      </w:r>
      <w:r w:rsidR="00AC69D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 можете запрашивать и как-то тренироваться, и просить, чтобы вами поработали. То есть</w:t>
      </w:r>
      <w:r w:rsidR="00AC69D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это там раньше называлось</w:t>
      </w:r>
      <w:r w:rsidR="00AC69D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AC69D6">
        <w:rPr>
          <w:rFonts w:ascii="Times New Roman" w:eastAsia="Times New Roman" w:hAnsi="Times New Roman" w:cs="Times New Roman"/>
          <w:i/>
          <w:iCs/>
          <w:color w:val="000000"/>
          <w:sz w:val="24"/>
          <w:szCs w:val="24"/>
        </w:rPr>
        <w:t>взять над вами шефство</w:t>
      </w:r>
      <w:r w:rsidR="00AC69D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C69D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есть вы просите</w:t>
      </w:r>
      <w:r w:rsidR="00AC69D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чтобы вас какое-то время персонально сопроводили в какой-то процесс, такая координация</w:t>
      </w:r>
      <w:del w:id="1013" w:author="Natali Zemskova" w:date="2024-06-17T16:11:00Z" w16du:dateUtc="2024-06-17T13:11:00Z">
        <w:r w:rsidR="008539B3" w:rsidDel="00A05E3F">
          <w:rPr>
            <w:rFonts w:ascii="Times New Roman" w:eastAsia="Times New Roman" w:hAnsi="Times New Roman" w:cs="Times New Roman"/>
            <w:color w:val="000000"/>
            <w:sz w:val="24"/>
            <w:szCs w:val="24"/>
          </w:rPr>
          <w:delText>.</w:delText>
        </w:r>
        <w:r w:rsidDel="00A05E3F">
          <w:rPr>
            <w:rFonts w:ascii="Times New Roman" w:eastAsia="Times New Roman" w:hAnsi="Times New Roman" w:cs="Times New Roman"/>
            <w:color w:val="000000"/>
            <w:sz w:val="24"/>
            <w:szCs w:val="24"/>
          </w:rPr>
          <w:delText xml:space="preserve"> </w:delText>
        </w:r>
      </w:del>
      <w:ins w:id="1014" w:author="Natali Zemskova" w:date="2024-06-17T16:11:00Z" w16du:dateUtc="2024-06-17T13:11:00Z">
        <w:r w:rsidR="00A05E3F">
          <w:rPr>
            <w:rFonts w:ascii="Times New Roman" w:eastAsia="Times New Roman" w:hAnsi="Times New Roman" w:cs="Times New Roman"/>
            <w:color w:val="000000"/>
            <w:sz w:val="24"/>
            <w:szCs w:val="24"/>
          </w:rPr>
          <w:t>.</w:t>
        </w:r>
      </w:ins>
    </w:p>
    <w:p w14:paraId="039691A3" w14:textId="3883C508" w:rsidR="00A05E3F" w:rsidRPr="00A05E3F" w:rsidRDefault="00A05E3F" w:rsidP="00A32463">
      <w:pPr>
        <w:spacing w:after="0" w:line="240" w:lineRule="auto"/>
        <w:ind w:firstLine="709"/>
        <w:jc w:val="both"/>
        <w:rPr>
          <w:ins w:id="1015" w:author="Natali Zemskova" w:date="2024-06-17T16:11:00Z" w16du:dateUtc="2024-06-17T13:11:00Z"/>
          <w:rFonts w:ascii="Times New Roman" w:eastAsia="Times New Roman" w:hAnsi="Times New Roman" w:cs="Times New Roman"/>
          <w:i/>
          <w:iCs/>
          <w:color w:val="000000"/>
          <w:sz w:val="24"/>
          <w:szCs w:val="24"/>
          <w:rPrChange w:id="1016" w:author="Natali Zemskova" w:date="2024-06-17T16:12:00Z" w16du:dateUtc="2024-06-17T13:12:00Z">
            <w:rPr>
              <w:ins w:id="1017" w:author="Natali Zemskova" w:date="2024-06-17T16:11:00Z" w16du:dateUtc="2024-06-17T13:11:00Z"/>
              <w:rFonts w:ascii="Times New Roman" w:eastAsia="Times New Roman" w:hAnsi="Times New Roman" w:cs="Times New Roman"/>
              <w:color w:val="000000"/>
              <w:sz w:val="24"/>
              <w:szCs w:val="24"/>
            </w:rPr>
          </w:rPrChange>
        </w:rPr>
      </w:pPr>
      <w:ins w:id="1018" w:author="Natali Zemskova" w:date="2024-06-17T16:13:00Z" w16du:dateUtc="2024-06-17T13:13:00Z">
        <w:r w:rsidRPr="00A05E3F">
          <w:rPr>
            <w:rFonts w:ascii="Times New Roman" w:eastAsia="Times New Roman" w:hAnsi="Times New Roman" w:cs="Times New Roman"/>
            <w:i/>
            <w:color w:val="000000"/>
            <w:sz w:val="24"/>
            <w:szCs w:val="24"/>
          </w:rPr>
          <w:t xml:space="preserve">— </w:t>
        </w:r>
      </w:ins>
      <w:ins w:id="1019" w:author="Natali Zemskova" w:date="2024-06-17T16:11:00Z" w16du:dateUtc="2024-06-17T13:11:00Z">
        <w:r w:rsidRPr="00A05E3F">
          <w:rPr>
            <w:rFonts w:ascii="Times New Roman" w:eastAsia="Times New Roman" w:hAnsi="Times New Roman" w:cs="Times New Roman"/>
            <w:i/>
            <w:iCs/>
            <w:color w:val="000000"/>
            <w:sz w:val="24"/>
            <w:szCs w:val="24"/>
            <w:rPrChange w:id="1020" w:author="Natali Zemskova" w:date="2024-06-17T16:13:00Z" w16du:dateUtc="2024-06-17T13:13:00Z">
              <w:rPr>
                <w:rFonts w:ascii="Times New Roman" w:eastAsia="Times New Roman" w:hAnsi="Times New Roman" w:cs="Times New Roman"/>
                <w:color w:val="000000"/>
                <w:sz w:val="24"/>
                <w:szCs w:val="24"/>
              </w:rPr>
            </w:rPrChange>
          </w:rPr>
          <w:t>Курирова</w:t>
        </w:r>
      </w:ins>
      <w:ins w:id="1021" w:author="Natali Zemskova" w:date="2024-09-09T15:06:00Z" w16du:dateUtc="2024-09-09T12:06:00Z">
        <w:r w:rsidR="00C20F72">
          <w:rPr>
            <w:rFonts w:ascii="Times New Roman" w:eastAsia="Times New Roman" w:hAnsi="Times New Roman" w:cs="Times New Roman"/>
            <w:i/>
            <w:iCs/>
            <w:color w:val="000000"/>
            <w:sz w:val="24"/>
            <w:szCs w:val="24"/>
          </w:rPr>
          <w:t>л</w:t>
        </w:r>
      </w:ins>
      <w:ins w:id="1022" w:author="Natali Zemskova" w:date="2024-06-17T16:11:00Z" w16du:dateUtc="2024-06-17T13:11:00Z">
        <w:r w:rsidRPr="00A05E3F">
          <w:rPr>
            <w:rFonts w:ascii="Times New Roman" w:eastAsia="Times New Roman" w:hAnsi="Times New Roman" w:cs="Times New Roman"/>
            <w:i/>
            <w:iCs/>
            <w:color w:val="000000"/>
            <w:sz w:val="24"/>
            <w:szCs w:val="24"/>
            <w:rPrChange w:id="1023" w:author="Natali Zemskova" w:date="2024-06-17T16:13:00Z" w16du:dateUtc="2024-06-17T13:13:00Z">
              <w:rPr>
                <w:rFonts w:ascii="Times New Roman" w:eastAsia="Times New Roman" w:hAnsi="Times New Roman" w:cs="Times New Roman"/>
                <w:color w:val="000000"/>
                <w:sz w:val="24"/>
                <w:szCs w:val="24"/>
              </w:rPr>
            </w:rPrChange>
          </w:rPr>
          <w:t>и</w:t>
        </w:r>
      </w:ins>
      <w:ins w:id="1024" w:author="Natali Zemskova" w:date="2024-06-17T16:12:00Z" w16du:dateUtc="2024-06-17T13:12:00Z">
        <w:r w:rsidRPr="00A05E3F">
          <w:rPr>
            <w:rFonts w:ascii="Times New Roman" w:eastAsia="Times New Roman" w:hAnsi="Times New Roman" w:cs="Times New Roman"/>
            <w:i/>
            <w:iCs/>
            <w:color w:val="000000"/>
            <w:sz w:val="24"/>
            <w:szCs w:val="24"/>
            <w:rPrChange w:id="1025" w:author="Natali Zemskova" w:date="2024-06-17T16:13:00Z" w16du:dateUtc="2024-06-17T13:13:00Z">
              <w:rPr>
                <w:rFonts w:ascii="Times New Roman" w:eastAsia="Times New Roman" w:hAnsi="Times New Roman" w:cs="Times New Roman"/>
                <w:color w:val="000000"/>
                <w:sz w:val="24"/>
                <w:szCs w:val="24"/>
              </w:rPr>
            </w:rPrChange>
          </w:rPr>
          <w:t>.</w:t>
        </w:r>
      </w:ins>
    </w:p>
    <w:p w14:paraId="3CB1D87A" w14:textId="1CDB3FB9" w:rsidR="00A05E3F" w:rsidDel="00815D2E" w:rsidRDefault="00C20F72" w:rsidP="00BA6ADB">
      <w:pPr>
        <w:spacing w:after="0" w:line="240" w:lineRule="auto"/>
        <w:ind w:firstLine="709"/>
        <w:jc w:val="both"/>
        <w:rPr>
          <w:del w:id="1026" w:author="Natali Zemskova" w:date="2024-06-24T11:50:00Z" w16du:dateUtc="2024-06-24T08:50:00Z"/>
          <w:rFonts w:ascii="Times New Roman" w:eastAsia="Times New Roman" w:hAnsi="Times New Roman" w:cs="Times New Roman"/>
          <w:color w:val="000000"/>
          <w:sz w:val="24"/>
          <w:szCs w:val="24"/>
        </w:rPr>
      </w:pPr>
      <w:ins w:id="1027" w:author="Natali Zemskova" w:date="2024-09-09T15:06:00Z" w16du:dateUtc="2024-09-09T12:06:00Z">
        <w:r>
          <w:rPr>
            <w:rFonts w:ascii="Times New Roman" w:eastAsia="Times New Roman" w:hAnsi="Times New Roman" w:cs="Times New Roman"/>
            <w:color w:val="000000"/>
            <w:sz w:val="24"/>
            <w:szCs w:val="24"/>
          </w:rPr>
          <w:t>Это не</w:t>
        </w:r>
      </w:ins>
      <w:del w:id="1028" w:author="Natali Zemskova" w:date="2024-06-24T11:48:00Z" w16du:dateUtc="2024-06-24T08:48:00Z">
        <w:r w:rsidR="008539B3" w:rsidDel="00BA6ADB">
          <w:rPr>
            <w:rFonts w:ascii="Times New Roman" w:eastAsia="Times New Roman" w:hAnsi="Times New Roman" w:cs="Times New Roman"/>
            <w:color w:val="000000"/>
            <w:sz w:val="24"/>
            <w:szCs w:val="24"/>
          </w:rPr>
          <w:delText>Ни</w:delText>
        </w:r>
        <w:r w:rsidR="00632A10" w:rsidDel="00BA6ADB">
          <w:rPr>
            <w:rFonts w:ascii="Times New Roman" w:eastAsia="Times New Roman" w:hAnsi="Times New Roman" w:cs="Times New Roman"/>
            <w:color w:val="000000"/>
            <w:sz w:val="24"/>
            <w:szCs w:val="24"/>
          </w:rPr>
          <w:delText xml:space="preserve"> </w:delText>
        </w:r>
      </w:del>
      <w:ins w:id="1029" w:author="Natali Zemskova" w:date="2024-06-24T11:48:00Z" w16du:dateUtc="2024-06-24T08:48:00Z">
        <w:r w:rsidR="00BA6ADB">
          <w:rPr>
            <w:rFonts w:ascii="Times New Roman" w:eastAsia="Times New Roman" w:hAnsi="Times New Roman" w:cs="Times New Roman"/>
            <w:color w:val="000000"/>
            <w:sz w:val="24"/>
            <w:szCs w:val="24"/>
          </w:rPr>
          <w:t xml:space="preserve"> </w:t>
        </w:r>
      </w:ins>
      <w:r w:rsidR="00632A10">
        <w:rPr>
          <w:rFonts w:ascii="Times New Roman" w:eastAsia="Times New Roman" w:hAnsi="Times New Roman" w:cs="Times New Roman"/>
          <w:color w:val="000000"/>
          <w:sz w:val="24"/>
          <w:szCs w:val="24"/>
        </w:rPr>
        <w:t>курирование</w:t>
      </w:r>
      <w:ins w:id="1030" w:author="Natali Zemskova" w:date="2024-06-17T16:12:00Z" w16du:dateUtc="2024-06-17T13:12:00Z">
        <w:r w:rsidR="00A05E3F">
          <w:rPr>
            <w:rFonts w:ascii="Times New Roman" w:eastAsia="Times New Roman" w:hAnsi="Times New Roman" w:cs="Times New Roman"/>
            <w:color w:val="000000"/>
            <w:sz w:val="24"/>
            <w:szCs w:val="24"/>
          </w:rPr>
          <w:t>. Э</w:t>
        </w:r>
      </w:ins>
      <w:del w:id="1031" w:author="Natali Zemskova" w:date="2024-06-17T16:12:00Z" w16du:dateUtc="2024-06-17T13:12:00Z">
        <w:r w:rsidR="00632A10" w:rsidDel="00A05E3F">
          <w:rPr>
            <w:rFonts w:ascii="Times New Roman" w:eastAsia="Times New Roman" w:hAnsi="Times New Roman" w:cs="Times New Roman"/>
            <w:color w:val="000000"/>
            <w:sz w:val="24"/>
            <w:szCs w:val="24"/>
          </w:rPr>
          <w:delText xml:space="preserve"> – э</w:delText>
        </w:r>
      </w:del>
      <w:r w:rsidR="00632A10">
        <w:rPr>
          <w:rFonts w:ascii="Times New Roman" w:eastAsia="Times New Roman" w:hAnsi="Times New Roman" w:cs="Times New Roman"/>
          <w:color w:val="000000"/>
          <w:sz w:val="24"/>
          <w:szCs w:val="24"/>
        </w:rPr>
        <w:t>то координация</w:t>
      </w:r>
      <w:del w:id="1032" w:author="Natali Zemskova" w:date="2024-09-09T15:07:00Z" w16du:dateUtc="2024-09-09T12:07:00Z">
        <w:r w:rsidR="00632A10" w:rsidDel="00C20F72">
          <w:rPr>
            <w:rFonts w:ascii="Times New Roman" w:eastAsia="Times New Roman" w:hAnsi="Times New Roman" w:cs="Times New Roman"/>
            <w:color w:val="000000"/>
            <w:sz w:val="24"/>
            <w:szCs w:val="24"/>
          </w:rPr>
          <w:delText>,</w:delText>
        </w:r>
      </w:del>
      <w:ins w:id="1033" w:author="Natali Zemskova" w:date="2024-09-09T15:07:00Z" w16du:dateUtc="2024-09-09T12:07:00Z">
        <w:r>
          <w:rPr>
            <w:rFonts w:ascii="Times New Roman" w:eastAsia="Times New Roman" w:hAnsi="Times New Roman" w:cs="Times New Roman"/>
            <w:color w:val="000000"/>
            <w:sz w:val="24"/>
            <w:szCs w:val="24"/>
          </w:rPr>
          <w:t>.</w:t>
        </w:r>
      </w:ins>
      <w:r w:rsidR="00632A1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632A10">
        <w:rPr>
          <w:rFonts w:ascii="Times New Roman" w:eastAsia="Times New Roman" w:hAnsi="Times New Roman" w:cs="Times New Roman"/>
          <w:color w:val="000000"/>
          <w:sz w:val="24"/>
          <w:szCs w:val="24"/>
        </w:rPr>
        <w:t>урируют нас только Аватары</w:t>
      </w:r>
      <w:r w:rsidR="008539B3">
        <w:rPr>
          <w:rFonts w:ascii="Times New Roman" w:eastAsia="Times New Roman" w:hAnsi="Times New Roman" w:cs="Times New Roman"/>
          <w:color w:val="000000"/>
          <w:sz w:val="24"/>
          <w:szCs w:val="24"/>
        </w:rPr>
        <w:t>.</w:t>
      </w:r>
    </w:p>
    <w:p w14:paraId="3890CFEB" w14:textId="77777777" w:rsidR="00815D2E" w:rsidRDefault="00815D2E" w:rsidP="00815D2E">
      <w:pPr>
        <w:spacing w:after="0" w:line="240" w:lineRule="auto"/>
        <w:ind w:firstLine="709"/>
        <w:jc w:val="both"/>
        <w:rPr>
          <w:ins w:id="1034" w:author="Natali Zemskova" w:date="2024-06-24T16:35:00Z" w16du:dateUtc="2024-06-24T13:35:00Z"/>
          <w:rFonts w:ascii="Times New Roman" w:eastAsia="Times New Roman" w:hAnsi="Times New Roman" w:cs="Times New Roman"/>
          <w:color w:val="000000"/>
          <w:sz w:val="24"/>
          <w:szCs w:val="24"/>
        </w:rPr>
      </w:pPr>
    </w:p>
    <w:p w14:paraId="0D1DBB00" w14:textId="50198F97" w:rsidR="00815D2E" w:rsidRDefault="004206D1">
      <w:pPr>
        <w:pStyle w:val="3"/>
        <w:rPr>
          <w:ins w:id="1035" w:author="Natali Zemskova" w:date="2024-06-24T16:35:00Z" w16du:dateUtc="2024-06-24T13:35:00Z"/>
        </w:rPr>
        <w:pPrChange w:id="1036" w:author="Natali Zemskova" w:date="2024-06-24T16:36:00Z" w16du:dateUtc="2024-06-24T13:36:00Z">
          <w:pPr>
            <w:spacing w:after="0" w:line="240" w:lineRule="auto"/>
            <w:ind w:firstLine="709"/>
            <w:jc w:val="both"/>
          </w:pPr>
        </w:pPrChange>
      </w:pPr>
      <w:bookmarkStart w:id="1037" w:name="_Toc177326060"/>
      <w:ins w:id="1038" w:author="Natali Zemskova" w:date="2024-06-30T17:39:00Z" w16du:dateUtc="2024-06-30T14:39:00Z">
        <w:r>
          <w:t>З</w:t>
        </w:r>
      </w:ins>
      <w:ins w:id="1039" w:author="Natali Zemskova" w:date="2024-06-24T16:36:00Z" w16du:dateUtc="2024-06-24T13:36:00Z">
        <w:r w:rsidR="00815D2E">
          <w:t>адач</w:t>
        </w:r>
      </w:ins>
      <w:ins w:id="1040" w:author="Natali Zemskova" w:date="2024-06-30T17:45:00Z" w16du:dateUtc="2024-06-30T14:45:00Z">
        <w:r>
          <w:t>а</w:t>
        </w:r>
      </w:ins>
      <w:ins w:id="1041" w:author="Natali Zemskova" w:date="2024-06-24T16:36:00Z" w16du:dateUtc="2024-06-24T13:36:00Z">
        <w:r w:rsidR="00815D2E">
          <w:t xml:space="preserve"> Куба Синтеза</w:t>
        </w:r>
      </w:ins>
      <w:ins w:id="1042" w:author="Natali Zemskova" w:date="2024-06-30T17:44:00Z" w16du:dateUtc="2024-06-30T14:44:00Z">
        <w:r>
          <w:t xml:space="preserve"> – </w:t>
        </w:r>
      </w:ins>
      <w:ins w:id="1043" w:author="Natali Zemskova" w:date="2024-06-24T16:36:00Z" w16du:dateUtc="2024-06-24T13:36:00Z">
        <w:r>
          <w:t xml:space="preserve">научить </w:t>
        </w:r>
        <w:r w:rsidR="00815D2E">
          <w:t>нас вовне применяться</w:t>
        </w:r>
      </w:ins>
      <w:bookmarkEnd w:id="1037"/>
    </w:p>
    <w:p w14:paraId="32CA55CA" w14:textId="7C5778EE" w:rsidR="008539B3" w:rsidRDefault="008539B3" w:rsidP="00BA6AD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632A10">
        <w:rPr>
          <w:rFonts w:ascii="Times New Roman" w:eastAsia="Times New Roman" w:hAnsi="Times New Roman" w:cs="Times New Roman"/>
          <w:color w:val="000000"/>
          <w:sz w:val="24"/>
          <w:szCs w:val="24"/>
        </w:rPr>
        <w:t>ас координируют на то</w:t>
      </w:r>
      <w:r>
        <w:rPr>
          <w:rFonts w:ascii="Times New Roman" w:eastAsia="Times New Roman" w:hAnsi="Times New Roman" w:cs="Times New Roman"/>
          <w:color w:val="000000"/>
          <w:sz w:val="24"/>
          <w:szCs w:val="24"/>
        </w:rPr>
        <w:t>,</w:t>
      </w:r>
      <w:r w:rsidR="00632A10">
        <w:rPr>
          <w:rFonts w:ascii="Times New Roman" w:eastAsia="Times New Roman" w:hAnsi="Times New Roman" w:cs="Times New Roman"/>
          <w:color w:val="000000"/>
          <w:sz w:val="24"/>
          <w:szCs w:val="24"/>
        </w:rPr>
        <w:t xml:space="preserve"> чтобы мы встроились в какой-то процесс</w:t>
      </w:r>
      <w:r>
        <w:rPr>
          <w:rFonts w:ascii="Times New Roman" w:eastAsia="Times New Roman" w:hAnsi="Times New Roman" w:cs="Times New Roman"/>
          <w:color w:val="000000"/>
          <w:sz w:val="24"/>
          <w:szCs w:val="24"/>
        </w:rPr>
        <w:t>.</w:t>
      </w:r>
      <w:r w:rsidR="00632A1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632A10">
        <w:rPr>
          <w:rFonts w:ascii="Times New Roman" w:eastAsia="Times New Roman" w:hAnsi="Times New Roman" w:cs="Times New Roman"/>
          <w:color w:val="000000"/>
          <w:sz w:val="24"/>
          <w:szCs w:val="24"/>
        </w:rPr>
        <w:t xml:space="preserve"> есть такое слово хорошее – </w:t>
      </w:r>
      <w:ins w:id="1044" w:author="Natali Zemskova" w:date="2024-09-15T20:08:00Z" w16du:dateUtc="2024-09-15T17:08:00Z">
        <w:r w:rsidR="00AE5165">
          <w:rPr>
            <w:rFonts w:ascii="Times New Roman" w:eastAsia="Times New Roman" w:hAnsi="Times New Roman" w:cs="Times New Roman"/>
            <w:color w:val="000000"/>
            <w:sz w:val="24"/>
            <w:szCs w:val="24"/>
          </w:rPr>
          <w:t>«</w:t>
        </w:r>
      </w:ins>
      <w:r w:rsidR="00632A10" w:rsidRPr="00AE5165">
        <w:rPr>
          <w:rFonts w:ascii="Times New Roman" w:eastAsia="Times New Roman" w:hAnsi="Times New Roman" w:cs="Times New Roman"/>
          <w:color w:val="000000"/>
          <w:sz w:val="24"/>
          <w:szCs w:val="24"/>
        </w:rPr>
        <w:t>самодостаточность внутреннего явления</w:t>
      </w:r>
      <w:ins w:id="1045" w:author="Natali Zemskova" w:date="2024-09-15T20:08:00Z" w16du:dateUtc="2024-09-15T17:08:00Z">
        <w:r w:rsidR="00AE5165">
          <w:rPr>
            <w:rFonts w:ascii="Times New Roman" w:eastAsia="Times New Roman" w:hAnsi="Times New Roman" w:cs="Times New Roman"/>
            <w:color w:val="000000"/>
            <w:sz w:val="24"/>
            <w:szCs w:val="24"/>
          </w:rPr>
          <w:t>»</w:t>
        </w:r>
      </w:ins>
      <w:del w:id="1046" w:author="Natali Zemskova" w:date="2024-06-24T11:53:00Z" w16du:dateUtc="2024-06-24T08:53:00Z">
        <w:r w:rsidR="00632A10" w:rsidDel="00BA6ADB">
          <w:rPr>
            <w:rFonts w:ascii="Times New Roman" w:eastAsia="Times New Roman" w:hAnsi="Times New Roman" w:cs="Times New Roman"/>
            <w:color w:val="000000"/>
            <w:sz w:val="24"/>
            <w:szCs w:val="24"/>
          </w:rPr>
          <w:delText xml:space="preserve">, </w:delText>
        </w:r>
      </w:del>
      <w:ins w:id="1047" w:author="Natali Zemskova" w:date="2024-06-24T11:53:00Z" w16du:dateUtc="2024-06-24T08:53:00Z">
        <w:r w:rsidR="00BA6ADB">
          <w:rPr>
            <w:rFonts w:ascii="Times New Roman" w:eastAsia="Times New Roman" w:hAnsi="Times New Roman" w:cs="Times New Roman"/>
            <w:color w:val="000000"/>
            <w:sz w:val="24"/>
            <w:szCs w:val="24"/>
          </w:rPr>
          <w:t xml:space="preserve">. </w:t>
        </w:r>
      </w:ins>
      <w:r w:rsidR="00BA6ADB">
        <w:rPr>
          <w:rFonts w:ascii="Times New Roman" w:eastAsia="Times New Roman" w:hAnsi="Times New Roman" w:cs="Times New Roman"/>
          <w:color w:val="000000"/>
          <w:sz w:val="24"/>
          <w:szCs w:val="24"/>
        </w:rPr>
        <w:t>Т</w:t>
      </w:r>
      <w:r w:rsidR="00632A10">
        <w:rPr>
          <w:rFonts w:ascii="Times New Roman" w:eastAsia="Times New Roman" w:hAnsi="Times New Roman" w:cs="Times New Roman"/>
          <w:color w:val="000000"/>
          <w:sz w:val="24"/>
          <w:szCs w:val="24"/>
        </w:rPr>
        <w:t>ак вот чтобы Омега смогла самодостаточно развернуться в потенциале служения</w:t>
      </w:r>
      <w:ins w:id="1048" w:author="Natali Zemskova" w:date="2024-06-24T11:53:00Z" w16du:dateUtc="2024-06-24T08:53:00Z">
        <w:r w:rsidR="00BA6ADB">
          <w:rPr>
            <w:rFonts w:ascii="Times New Roman" w:eastAsia="Times New Roman" w:hAnsi="Times New Roman" w:cs="Times New Roman"/>
            <w:color w:val="000000"/>
            <w:sz w:val="24"/>
            <w:szCs w:val="24"/>
          </w:rPr>
          <w:t>,</w:t>
        </w:r>
      </w:ins>
      <w:r w:rsidR="00632A10">
        <w:rPr>
          <w:rFonts w:ascii="Times New Roman" w:eastAsia="Times New Roman" w:hAnsi="Times New Roman" w:cs="Times New Roman"/>
          <w:color w:val="000000"/>
          <w:sz w:val="24"/>
          <w:szCs w:val="24"/>
        </w:rPr>
        <w:t xml:space="preserve"> в Кубе Созидания</w:t>
      </w:r>
      <w:del w:id="1049" w:author="Natali Zemskova" w:date="2024-06-24T11:53:00Z" w16du:dateUtc="2024-06-24T08:53:00Z">
        <w:r w:rsidDel="00BA6ADB">
          <w:rPr>
            <w:rFonts w:ascii="Times New Roman" w:eastAsia="Times New Roman" w:hAnsi="Times New Roman" w:cs="Times New Roman"/>
            <w:color w:val="000000"/>
            <w:sz w:val="24"/>
            <w:szCs w:val="24"/>
          </w:rPr>
          <w:delText>,</w:delText>
        </w:r>
      </w:del>
      <w:r w:rsidR="00632A10">
        <w:rPr>
          <w:rFonts w:ascii="Times New Roman" w:eastAsia="Times New Roman" w:hAnsi="Times New Roman" w:cs="Times New Roman"/>
          <w:color w:val="000000"/>
          <w:sz w:val="24"/>
          <w:szCs w:val="24"/>
        </w:rPr>
        <w:t xml:space="preserve"> должно быть много внутренних факторов, которые помогают Омеге и телу Посвящённого</w:t>
      </w:r>
      <w:r>
        <w:rPr>
          <w:rFonts w:ascii="Times New Roman" w:eastAsia="Times New Roman" w:hAnsi="Times New Roman" w:cs="Times New Roman"/>
          <w:color w:val="000000"/>
          <w:sz w:val="24"/>
          <w:szCs w:val="24"/>
        </w:rPr>
        <w:t>,</w:t>
      </w:r>
      <w:r w:rsidR="00632A10">
        <w:rPr>
          <w:rFonts w:ascii="Times New Roman" w:eastAsia="Times New Roman" w:hAnsi="Times New Roman" w:cs="Times New Roman"/>
          <w:color w:val="000000"/>
          <w:sz w:val="24"/>
          <w:szCs w:val="24"/>
        </w:rPr>
        <w:t xml:space="preserve"> вот нас с вами или в частях</w:t>
      </w:r>
      <w:r>
        <w:rPr>
          <w:rFonts w:ascii="Times New Roman" w:eastAsia="Times New Roman" w:hAnsi="Times New Roman" w:cs="Times New Roman"/>
          <w:color w:val="000000"/>
          <w:sz w:val="24"/>
          <w:szCs w:val="24"/>
        </w:rPr>
        <w:t>,</w:t>
      </w:r>
      <w:r w:rsidR="00632A10">
        <w:rPr>
          <w:rFonts w:ascii="Times New Roman" w:eastAsia="Times New Roman" w:hAnsi="Times New Roman" w:cs="Times New Roman"/>
          <w:color w:val="000000"/>
          <w:sz w:val="24"/>
          <w:szCs w:val="24"/>
        </w:rPr>
        <w:t xml:space="preserve"> которые мы проходим на Синтезе</w:t>
      </w:r>
      <w:r>
        <w:rPr>
          <w:rFonts w:ascii="Times New Roman" w:eastAsia="Times New Roman" w:hAnsi="Times New Roman" w:cs="Times New Roman"/>
          <w:color w:val="000000"/>
          <w:sz w:val="24"/>
          <w:szCs w:val="24"/>
        </w:rPr>
        <w:t>,</w:t>
      </w:r>
      <w:r w:rsidR="00632A10">
        <w:rPr>
          <w:rFonts w:ascii="Times New Roman" w:eastAsia="Times New Roman" w:hAnsi="Times New Roman" w:cs="Times New Roman"/>
          <w:color w:val="000000"/>
          <w:sz w:val="24"/>
          <w:szCs w:val="24"/>
        </w:rPr>
        <w:t xml:space="preserve"> сложиться на физическое применение Синтеза. То есть </w:t>
      </w:r>
      <w:r w:rsidR="00632A10" w:rsidRPr="00BA6ADB">
        <w:rPr>
          <w:rFonts w:ascii="Times New Roman" w:eastAsia="Times New Roman" w:hAnsi="Times New Roman" w:cs="Times New Roman"/>
          <w:b/>
          <w:bCs/>
          <w:color w:val="000000"/>
          <w:sz w:val="24"/>
          <w:szCs w:val="24"/>
          <w:rPrChange w:id="1050" w:author="Natali Zemskova" w:date="2024-06-24T11:54:00Z" w16du:dateUtc="2024-06-24T08:54:00Z">
            <w:rPr>
              <w:rFonts w:ascii="Times New Roman" w:eastAsia="Times New Roman" w:hAnsi="Times New Roman" w:cs="Times New Roman"/>
              <w:color w:val="000000"/>
              <w:sz w:val="24"/>
              <w:szCs w:val="24"/>
            </w:rPr>
          </w:rPrChange>
        </w:rPr>
        <w:t xml:space="preserve">одна как бы ещё задач Куба Синтеза </w:t>
      </w:r>
      <w:r w:rsidRPr="00BA6ADB">
        <w:rPr>
          <w:rFonts w:ascii="Times New Roman" w:eastAsia="Times New Roman" w:hAnsi="Times New Roman" w:cs="Times New Roman"/>
          <w:b/>
          <w:bCs/>
          <w:color w:val="000000"/>
          <w:sz w:val="24"/>
          <w:szCs w:val="24"/>
          <w:rPrChange w:id="1051" w:author="Natali Zemskova" w:date="2024-06-24T11:54:00Z" w16du:dateUtc="2024-06-24T08:54:00Z">
            <w:rPr>
              <w:rFonts w:ascii="Times New Roman" w:eastAsia="Times New Roman" w:hAnsi="Times New Roman" w:cs="Times New Roman"/>
              <w:color w:val="000000"/>
              <w:sz w:val="24"/>
              <w:szCs w:val="24"/>
            </w:rPr>
          </w:rPrChange>
        </w:rPr>
        <w:t xml:space="preserve">– </w:t>
      </w:r>
      <w:r w:rsidR="00632A10" w:rsidRPr="00BA6ADB">
        <w:rPr>
          <w:rFonts w:ascii="Times New Roman" w:eastAsia="Times New Roman" w:hAnsi="Times New Roman" w:cs="Times New Roman"/>
          <w:b/>
          <w:bCs/>
          <w:color w:val="000000"/>
          <w:sz w:val="24"/>
          <w:szCs w:val="24"/>
          <w:rPrChange w:id="1052" w:author="Natali Zemskova" w:date="2024-06-24T11:54:00Z" w16du:dateUtc="2024-06-24T08:54:00Z">
            <w:rPr>
              <w:rFonts w:ascii="Times New Roman" w:eastAsia="Times New Roman" w:hAnsi="Times New Roman" w:cs="Times New Roman"/>
              <w:color w:val="000000"/>
              <w:sz w:val="24"/>
              <w:szCs w:val="24"/>
            </w:rPr>
          </w:rPrChange>
        </w:rPr>
        <w:t>научить нас вовне применяться</w:t>
      </w:r>
      <w:r>
        <w:rPr>
          <w:rFonts w:ascii="Times New Roman" w:eastAsia="Times New Roman" w:hAnsi="Times New Roman" w:cs="Times New Roman"/>
          <w:color w:val="000000"/>
          <w:sz w:val="24"/>
          <w:szCs w:val="24"/>
        </w:rPr>
        <w:t>.</w:t>
      </w:r>
    </w:p>
    <w:p w14:paraId="001D331D" w14:textId="18EE1110" w:rsidR="008539B3" w:rsidDel="00BA6ADB" w:rsidRDefault="008539B3" w:rsidP="00A32463">
      <w:pPr>
        <w:spacing w:after="0" w:line="240" w:lineRule="auto"/>
        <w:ind w:firstLine="709"/>
        <w:jc w:val="both"/>
        <w:rPr>
          <w:del w:id="1053" w:author="Natali Zemskova" w:date="2024-06-24T11:55:00Z" w16du:dateUtc="2024-06-24T08:55: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632A10">
        <w:rPr>
          <w:rFonts w:ascii="Times New Roman" w:eastAsia="Times New Roman" w:hAnsi="Times New Roman" w:cs="Times New Roman"/>
          <w:color w:val="000000"/>
          <w:sz w:val="24"/>
          <w:szCs w:val="24"/>
        </w:rPr>
        <w:t>от не просто отсидеться</w:t>
      </w:r>
      <w:r>
        <w:rPr>
          <w:rFonts w:ascii="Times New Roman" w:eastAsia="Times New Roman" w:hAnsi="Times New Roman" w:cs="Times New Roman"/>
          <w:color w:val="000000"/>
          <w:sz w:val="24"/>
          <w:szCs w:val="24"/>
        </w:rPr>
        <w:t>.</w:t>
      </w:r>
      <w:r w:rsidR="00632A1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00632A10">
        <w:rPr>
          <w:rFonts w:ascii="Times New Roman" w:eastAsia="Times New Roman" w:hAnsi="Times New Roman" w:cs="Times New Roman"/>
          <w:color w:val="000000"/>
          <w:sz w:val="24"/>
          <w:szCs w:val="24"/>
        </w:rPr>
        <w:t>опустим</w:t>
      </w:r>
      <w:r>
        <w:rPr>
          <w:rFonts w:ascii="Times New Roman" w:eastAsia="Times New Roman" w:hAnsi="Times New Roman" w:cs="Times New Roman"/>
          <w:color w:val="000000"/>
          <w:sz w:val="24"/>
          <w:szCs w:val="24"/>
        </w:rPr>
        <w:t>,</w:t>
      </w:r>
      <w:r w:rsidR="00632A10">
        <w:rPr>
          <w:rFonts w:ascii="Times New Roman" w:eastAsia="Times New Roman" w:hAnsi="Times New Roman" w:cs="Times New Roman"/>
          <w:color w:val="000000"/>
          <w:sz w:val="24"/>
          <w:szCs w:val="24"/>
        </w:rPr>
        <w:t xml:space="preserve"> возьмём всё тот же Совет</w:t>
      </w:r>
      <w:r>
        <w:rPr>
          <w:rFonts w:ascii="Times New Roman" w:eastAsia="Times New Roman" w:hAnsi="Times New Roman" w:cs="Times New Roman"/>
          <w:color w:val="000000"/>
          <w:sz w:val="24"/>
          <w:szCs w:val="24"/>
        </w:rPr>
        <w:t xml:space="preserve"> –</w:t>
      </w:r>
      <w:r w:rsidR="00632A10">
        <w:rPr>
          <w:rFonts w:ascii="Times New Roman" w:eastAsia="Times New Roman" w:hAnsi="Times New Roman" w:cs="Times New Roman"/>
          <w:color w:val="000000"/>
          <w:sz w:val="24"/>
          <w:szCs w:val="24"/>
        </w:rPr>
        <w:t xml:space="preserve"> замылим его сегодня дочиста</w:t>
      </w:r>
      <w:r>
        <w:rPr>
          <w:rFonts w:ascii="Times New Roman" w:eastAsia="Times New Roman" w:hAnsi="Times New Roman" w:cs="Times New Roman"/>
          <w:color w:val="000000"/>
          <w:sz w:val="24"/>
          <w:szCs w:val="24"/>
        </w:rPr>
        <w:t>.</w:t>
      </w:r>
      <w:r w:rsidR="00632A1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00632A10">
        <w:rPr>
          <w:rFonts w:ascii="Times New Roman" w:eastAsia="Times New Roman" w:hAnsi="Times New Roman" w:cs="Times New Roman"/>
          <w:color w:val="000000"/>
          <w:sz w:val="24"/>
          <w:szCs w:val="24"/>
        </w:rPr>
        <w:t>е просто отсидеться на Совете, а отразить</w:t>
      </w:r>
      <w:r>
        <w:rPr>
          <w:rFonts w:ascii="Times New Roman" w:eastAsia="Times New Roman" w:hAnsi="Times New Roman" w:cs="Times New Roman"/>
          <w:color w:val="000000"/>
          <w:sz w:val="24"/>
          <w:szCs w:val="24"/>
        </w:rPr>
        <w:t>,</w:t>
      </w:r>
      <w:r w:rsidR="00632A10">
        <w:rPr>
          <w:rFonts w:ascii="Times New Roman" w:eastAsia="Times New Roman" w:hAnsi="Times New Roman" w:cs="Times New Roman"/>
          <w:color w:val="000000"/>
          <w:sz w:val="24"/>
          <w:szCs w:val="24"/>
        </w:rPr>
        <w:t xml:space="preserve"> не знаю там</w:t>
      </w:r>
      <w:r>
        <w:rPr>
          <w:rFonts w:ascii="Times New Roman" w:eastAsia="Times New Roman" w:hAnsi="Times New Roman" w:cs="Times New Roman"/>
          <w:color w:val="000000"/>
          <w:sz w:val="24"/>
          <w:szCs w:val="24"/>
        </w:rPr>
        <w:t>,</w:t>
      </w:r>
      <w:r w:rsidR="00632A10">
        <w:rPr>
          <w:rFonts w:ascii="Times New Roman" w:eastAsia="Times New Roman" w:hAnsi="Times New Roman" w:cs="Times New Roman"/>
          <w:color w:val="000000"/>
          <w:sz w:val="24"/>
          <w:szCs w:val="24"/>
        </w:rPr>
        <w:t xml:space="preserve"> позицию, взгляд, принципиальность настроенности Аватаров </w:t>
      </w:r>
      <w:r>
        <w:rPr>
          <w:rFonts w:ascii="Times New Roman" w:eastAsia="Times New Roman" w:hAnsi="Times New Roman" w:cs="Times New Roman"/>
          <w:color w:val="000000"/>
          <w:sz w:val="24"/>
          <w:szCs w:val="24"/>
        </w:rPr>
        <w:t>С</w:t>
      </w:r>
      <w:r w:rsidR="00632A10">
        <w:rPr>
          <w:rFonts w:ascii="Times New Roman" w:eastAsia="Times New Roman" w:hAnsi="Times New Roman" w:cs="Times New Roman"/>
          <w:color w:val="000000"/>
          <w:sz w:val="24"/>
          <w:szCs w:val="24"/>
        </w:rPr>
        <w:t>интеза в росте подразделения, которое вы можете сконцентрировать и передать</w:t>
      </w:r>
      <w:ins w:id="1054" w:author="Natali Zemskova" w:date="2024-06-24T11:54:00Z" w16du:dateUtc="2024-06-24T08:54:00Z">
        <w:r w:rsidR="00BA6ADB">
          <w:rPr>
            <w:rFonts w:ascii="Times New Roman" w:eastAsia="Times New Roman" w:hAnsi="Times New Roman" w:cs="Times New Roman"/>
            <w:color w:val="000000"/>
            <w:sz w:val="24"/>
            <w:szCs w:val="24"/>
          </w:rPr>
          <w:t>.</w:t>
        </w:r>
      </w:ins>
      <w:r w:rsidR="00632A10">
        <w:rPr>
          <w:rFonts w:ascii="Times New Roman" w:eastAsia="Times New Roman" w:hAnsi="Times New Roman" w:cs="Times New Roman"/>
          <w:color w:val="000000"/>
          <w:sz w:val="24"/>
          <w:szCs w:val="24"/>
        </w:rPr>
        <w:t xml:space="preserve"> </w:t>
      </w:r>
      <w:r w:rsidR="00BA6ADB">
        <w:rPr>
          <w:rFonts w:ascii="Times New Roman" w:eastAsia="Times New Roman" w:hAnsi="Times New Roman" w:cs="Times New Roman"/>
          <w:color w:val="000000"/>
          <w:sz w:val="24"/>
          <w:szCs w:val="24"/>
        </w:rPr>
        <w:t>С</w:t>
      </w:r>
      <w:r w:rsidR="00632A10">
        <w:rPr>
          <w:rFonts w:ascii="Times New Roman" w:eastAsia="Times New Roman" w:hAnsi="Times New Roman" w:cs="Times New Roman"/>
          <w:color w:val="000000"/>
          <w:sz w:val="24"/>
          <w:szCs w:val="24"/>
        </w:rPr>
        <w:t>оответственно</w:t>
      </w:r>
      <w:del w:id="1055" w:author="Natali Zemskova" w:date="2024-06-24T11:54:00Z" w16du:dateUtc="2024-06-24T08:54:00Z">
        <w:r w:rsidDel="00BA6ADB">
          <w:rPr>
            <w:rFonts w:ascii="Times New Roman" w:eastAsia="Times New Roman" w:hAnsi="Times New Roman" w:cs="Times New Roman"/>
            <w:color w:val="000000"/>
            <w:sz w:val="24"/>
            <w:szCs w:val="24"/>
          </w:rPr>
          <w:delText xml:space="preserve">. </w:delText>
        </w:r>
      </w:del>
      <w:ins w:id="1056" w:author="Natali Zemskova" w:date="2024-06-24T11:54:00Z" w16du:dateUtc="2024-06-24T08:54:00Z">
        <w:r w:rsidR="00BA6ADB">
          <w:rPr>
            <w:rFonts w:ascii="Times New Roman" w:eastAsia="Times New Roman" w:hAnsi="Times New Roman" w:cs="Times New Roman"/>
            <w:color w:val="000000"/>
            <w:sz w:val="24"/>
            <w:szCs w:val="24"/>
          </w:rPr>
          <w:t xml:space="preserve">, </w:t>
        </w:r>
      </w:ins>
      <w:r w:rsidR="00BA6ADB">
        <w:rPr>
          <w:rFonts w:ascii="Times New Roman" w:eastAsia="Times New Roman" w:hAnsi="Times New Roman" w:cs="Times New Roman"/>
          <w:color w:val="000000"/>
          <w:sz w:val="24"/>
          <w:szCs w:val="24"/>
        </w:rPr>
        <w:t xml:space="preserve">тогда </w:t>
      </w:r>
      <w:r w:rsidR="00632A10">
        <w:rPr>
          <w:rFonts w:ascii="Times New Roman" w:eastAsia="Times New Roman" w:hAnsi="Times New Roman" w:cs="Times New Roman"/>
          <w:color w:val="000000"/>
          <w:sz w:val="24"/>
          <w:szCs w:val="24"/>
        </w:rPr>
        <w:t xml:space="preserve">если мы вернёмся в эффект служения, то поза Синтеза </w:t>
      </w:r>
      <w:r>
        <w:rPr>
          <w:rFonts w:ascii="Times New Roman" w:eastAsia="Times New Roman" w:hAnsi="Times New Roman" w:cs="Times New Roman"/>
          <w:color w:val="000000"/>
          <w:sz w:val="24"/>
          <w:szCs w:val="24"/>
        </w:rPr>
        <w:t xml:space="preserve">– </w:t>
      </w:r>
      <w:r w:rsidR="00632A10">
        <w:rPr>
          <w:rFonts w:ascii="Times New Roman" w:eastAsia="Times New Roman" w:hAnsi="Times New Roman" w:cs="Times New Roman"/>
          <w:color w:val="000000"/>
          <w:sz w:val="24"/>
          <w:szCs w:val="24"/>
        </w:rPr>
        <w:t>некие принципиальные действия.</w:t>
      </w:r>
    </w:p>
    <w:p w14:paraId="6AF562F0" w14:textId="0BD5CE69" w:rsidR="00BA6ADB" w:rsidRDefault="00BA6ADB" w:rsidP="00A32463">
      <w:pPr>
        <w:spacing w:after="0" w:line="240" w:lineRule="auto"/>
        <w:ind w:firstLine="709"/>
        <w:jc w:val="both"/>
        <w:rPr>
          <w:ins w:id="1057" w:author="Natali Zemskova" w:date="2024-06-24T11:57:00Z" w16du:dateUtc="2024-06-24T08:57:00Z"/>
          <w:rFonts w:ascii="Times New Roman" w:eastAsia="Times New Roman" w:hAnsi="Times New Roman" w:cs="Times New Roman"/>
          <w:color w:val="000000"/>
          <w:sz w:val="24"/>
          <w:szCs w:val="24"/>
        </w:rPr>
      </w:pPr>
      <w:ins w:id="1058" w:author="Natali Zemskova" w:date="2024-06-24T11:55:00Z" w16du:dateUtc="2024-06-24T08:55:00Z">
        <w:r>
          <w:rPr>
            <w:rFonts w:ascii="Times New Roman" w:eastAsia="Times New Roman" w:hAnsi="Times New Roman" w:cs="Times New Roman"/>
            <w:color w:val="000000"/>
            <w:sz w:val="24"/>
            <w:szCs w:val="24"/>
          </w:rPr>
          <w:t xml:space="preserve"> </w:t>
        </w:r>
      </w:ins>
      <w:r w:rsidR="00632A10">
        <w:rPr>
          <w:rFonts w:ascii="Times New Roman" w:eastAsia="Times New Roman" w:hAnsi="Times New Roman" w:cs="Times New Roman"/>
          <w:color w:val="000000"/>
          <w:sz w:val="24"/>
          <w:szCs w:val="24"/>
        </w:rPr>
        <w:t>И тут тогда вопрос</w:t>
      </w:r>
      <w:ins w:id="1059" w:author="Natali Zemskova" w:date="2024-06-24T11:56:00Z" w16du:dateUtc="2024-06-24T08:56:00Z">
        <w:r>
          <w:rPr>
            <w:rFonts w:ascii="Times New Roman" w:eastAsia="Times New Roman" w:hAnsi="Times New Roman" w:cs="Times New Roman"/>
            <w:color w:val="000000"/>
            <w:sz w:val="24"/>
            <w:szCs w:val="24"/>
          </w:rPr>
          <w:t>,</w:t>
        </w:r>
      </w:ins>
      <w:del w:id="1060" w:author="Natali Zemskova" w:date="2024-06-24T11:56:00Z" w16du:dateUtc="2024-06-24T08:56:00Z">
        <w:r w:rsidR="00632A10" w:rsidDel="00BA6ADB">
          <w:rPr>
            <w:rFonts w:ascii="Times New Roman" w:eastAsia="Times New Roman" w:hAnsi="Times New Roman" w:cs="Times New Roman"/>
            <w:color w:val="000000"/>
            <w:sz w:val="24"/>
            <w:szCs w:val="24"/>
          </w:rPr>
          <w:delText xml:space="preserve"> </w:delText>
        </w:r>
      </w:del>
      <w:ins w:id="1061" w:author="Natali Zemskova" w:date="2024-06-24T11:56:00Z" w16du:dateUtc="2024-06-24T08:56:00Z">
        <w:r>
          <w:rPr>
            <w:rFonts w:ascii="Times New Roman" w:eastAsia="Times New Roman" w:hAnsi="Times New Roman" w:cs="Times New Roman"/>
            <w:color w:val="000000"/>
            <w:sz w:val="24"/>
            <w:szCs w:val="24"/>
          </w:rPr>
          <w:t xml:space="preserve"> </w:t>
        </w:r>
      </w:ins>
      <w:r w:rsidR="00632A10">
        <w:rPr>
          <w:rFonts w:ascii="Times New Roman" w:eastAsia="Times New Roman" w:hAnsi="Times New Roman" w:cs="Times New Roman"/>
          <w:color w:val="000000"/>
          <w:sz w:val="24"/>
          <w:szCs w:val="24"/>
        </w:rPr>
        <w:t>– с чем будут координироваться ваши принципиальные позиции в служении, когда вы, например, в чём-то можете быть категоричные</w:t>
      </w:r>
      <w:del w:id="1062" w:author="Natali Zemskova" w:date="2024-06-24T11:56:00Z" w16du:dateUtc="2024-06-24T08:56:00Z">
        <w:r w:rsidR="00632A10" w:rsidDel="00BA6ADB">
          <w:rPr>
            <w:rFonts w:ascii="Times New Roman" w:eastAsia="Times New Roman" w:hAnsi="Times New Roman" w:cs="Times New Roman"/>
            <w:color w:val="000000"/>
            <w:sz w:val="24"/>
            <w:szCs w:val="24"/>
          </w:rPr>
          <w:delText xml:space="preserve">. </w:delText>
        </w:r>
      </w:del>
      <w:ins w:id="1063" w:author="Natali Zemskova" w:date="2024-06-24T11:56:00Z" w16du:dateUtc="2024-06-24T08:56:00Z">
        <w:r>
          <w:rPr>
            <w:rFonts w:ascii="Times New Roman" w:eastAsia="Times New Roman" w:hAnsi="Times New Roman" w:cs="Times New Roman"/>
            <w:color w:val="000000"/>
            <w:sz w:val="24"/>
            <w:szCs w:val="24"/>
          </w:rPr>
          <w:t>.</w:t>
        </w:r>
      </w:ins>
      <w:ins w:id="1064" w:author="Natali Zemskova" w:date="2024-06-24T11:57:00Z" w16du:dateUtc="2024-06-24T08:57:00Z">
        <w:r>
          <w:rPr>
            <w:rFonts w:ascii="Times New Roman" w:eastAsia="Times New Roman" w:hAnsi="Times New Roman" w:cs="Times New Roman"/>
            <w:color w:val="000000"/>
            <w:sz w:val="24"/>
            <w:szCs w:val="24"/>
          </w:rPr>
          <w:t xml:space="preserve"> </w:t>
        </w:r>
      </w:ins>
      <w:r w:rsidR="00632A10">
        <w:rPr>
          <w:rFonts w:ascii="Times New Roman" w:eastAsia="Times New Roman" w:hAnsi="Times New Roman" w:cs="Times New Roman"/>
          <w:color w:val="000000"/>
          <w:sz w:val="24"/>
          <w:szCs w:val="24"/>
        </w:rPr>
        <w:t xml:space="preserve">Не в плане что ваша точка зрения не может быть </w:t>
      </w:r>
      <w:del w:id="1065" w:author="Natali Zemskova" w:date="2024-06-24T11:56:00Z" w16du:dateUtc="2024-06-24T08:56:00Z">
        <w:r w:rsidR="00632A10" w:rsidDel="00BA6ADB">
          <w:rPr>
            <w:rFonts w:ascii="Times New Roman" w:eastAsia="Times New Roman" w:hAnsi="Times New Roman" w:cs="Times New Roman"/>
            <w:color w:val="000000"/>
            <w:sz w:val="24"/>
            <w:szCs w:val="24"/>
          </w:rPr>
          <w:delText xml:space="preserve">поменяна, </w:delText>
        </w:r>
      </w:del>
      <w:r w:rsidR="00632A10">
        <w:rPr>
          <w:rFonts w:ascii="Times New Roman" w:eastAsia="Times New Roman" w:hAnsi="Times New Roman" w:cs="Times New Roman"/>
          <w:color w:val="000000"/>
          <w:sz w:val="24"/>
          <w:szCs w:val="24"/>
        </w:rPr>
        <w:t>измениться или не может быть откорректирована во</w:t>
      </w:r>
      <w:del w:id="1066" w:author="Natali Zemskova" w:date="2024-06-24T11:57:00Z" w16du:dateUtc="2024-06-24T08:57:00Z">
        <w:r w:rsidR="00632A10" w:rsidDel="00BA6ADB">
          <w:rPr>
            <w:rFonts w:ascii="Times New Roman" w:eastAsia="Times New Roman" w:hAnsi="Times New Roman" w:cs="Times New Roman"/>
            <w:color w:val="000000"/>
            <w:sz w:val="24"/>
            <w:szCs w:val="24"/>
          </w:rPr>
          <w:delText xml:space="preserve"> </w:delText>
        </w:r>
      </w:del>
      <w:r w:rsidR="00632A10">
        <w:rPr>
          <w:rFonts w:ascii="Times New Roman" w:eastAsia="Times New Roman" w:hAnsi="Times New Roman" w:cs="Times New Roman"/>
          <w:color w:val="000000"/>
          <w:sz w:val="24"/>
          <w:szCs w:val="24"/>
        </w:rPr>
        <w:t>вне, но вы принципиальны в чём-то</w:t>
      </w:r>
      <w:del w:id="1067" w:author="Natali Zemskova" w:date="2024-06-24T11:57:00Z" w16du:dateUtc="2024-06-24T08:57:00Z">
        <w:r w:rsidR="00632A10" w:rsidDel="00BA6ADB">
          <w:rPr>
            <w:rFonts w:ascii="Times New Roman" w:eastAsia="Times New Roman" w:hAnsi="Times New Roman" w:cs="Times New Roman"/>
            <w:color w:val="000000"/>
            <w:sz w:val="24"/>
            <w:szCs w:val="24"/>
          </w:rPr>
          <w:delText xml:space="preserve">. </w:delText>
        </w:r>
      </w:del>
      <w:ins w:id="1068" w:author="Natali Zemskova" w:date="2024-06-24T11:57:00Z" w16du:dateUtc="2024-06-24T08:57:00Z">
        <w:r>
          <w:rPr>
            <w:rFonts w:ascii="Times New Roman" w:eastAsia="Times New Roman" w:hAnsi="Times New Roman" w:cs="Times New Roman"/>
            <w:color w:val="000000"/>
            <w:sz w:val="24"/>
            <w:szCs w:val="24"/>
          </w:rPr>
          <w:t>.</w:t>
        </w:r>
      </w:ins>
    </w:p>
    <w:p w14:paraId="1C1E00AA" w14:textId="77777777" w:rsidR="00C20F72" w:rsidRDefault="00632A10">
      <w:pPr>
        <w:spacing w:after="0" w:line="240" w:lineRule="auto"/>
        <w:ind w:firstLine="720"/>
        <w:jc w:val="both"/>
        <w:rPr>
          <w:ins w:id="1069" w:author="Natali Zemskova" w:date="2024-09-09T15:10:00Z" w16du:dateUtc="2024-09-09T12:10:00Z"/>
          <w:rFonts w:ascii="Times New Roman" w:hAnsi="Times New Roman" w:cs="Times New Roman"/>
          <w:sz w:val="24"/>
          <w:szCs w:val="24"/>
        </w:rPr>
      </w:pPr>
      <w:r w:rsidRPr="00F91D57">
        <w:rPr>
          <w:rFonts w:ascii="Times New Roman" w:hAnsi="Times New Roman" w:cs="Times New Roman"/>
          <w:sz w:val="24"/>
          <w:szCs w:val="24"/>
          <w:rPrChange w:id="1070" w:author="Natali Zemskova" w:date="2024-06-24T12:05:00Z" w16du:dateUtc="2024-06-24T09:05:00Z">
            <w:rPr>
              <w:rFonts w:ascii="Times New Roman" w:eastAsia="Times New Roman" w:hAnsi="Times New Roman" w:cs="Times New Roman"/>
              <w:color w:val="000000"/>
              <w:sz w:val="24"/>
              <w:szCs w:val="24"/>
            </w:rPr>
          </w:rPrChange>
        </w:rPr>
        <w:t xml:space="preserve">Принципиальность </w:t>
      </w:r>
      <w:ins w:id="1071" w:author="Natali Zemskova" w:date="2024-06-24T11:57:00Z" w16du:dateUtc="2024-06-24T08:57:00Z">
        <w:r w:rsidR="00BA6ADB" w:rsidRPr="00F91D57">
          <w:rPr>
            <w:rFonts w:ascii="Times New Roman" w:hAnsi="Times New Roman" w:cs="Times New Roman"/>
            <w:sz w:val="24"/>
            <w:szCs w:val="24"/>
            <w:rPrChange w:id="1072" w:author="Natali Zemskova" w:date="2024-06-24T12:05:00Z" w16du:dateUtc="2024-06-24T09:05:00Z">
              <w:rPr>
                <w:rFonts w:ascii="Times New Roman" w:eastAsia="Times New Roman" w:hAnsi="Times New Roman" w:cs="Times New Roman"/>
                <w:color w:val="000000"/>
                <w:sz w:val="24"/>
                <w:szCs w:val="24"/>
              </w:rPr>
            </w:rPrChange>
          </w:rPr>
          <w:t xml:space="preserve">– </w:t>
        </w:r>
      </w:ins>
      <w:r w:rsidRPr="00F91D57">
        <w:rPr>
          <w:rFonts w:ascii="Times New Roman" w:hAnsi="Times New Roman" w:cs="Times New Roman"/>
          <w:sz w:val="24"/>
          <w:szCs w:val="24"/>
          <w:rPrChange w:id="1073" w:author="Natali Zemskova" w:date="2024-06-24T12:05:00Z" w16du:dateUtc="2024-06-24T09:05:00Z">
            <w:rPr>
              <w:rFonts w:ascii="Times New Roman" w:eastAsia="Times New Roman" w:hAnsi="Times New Roman" w:cs="Times New Roman"/>
              <w:color w:val="000000"/>
              <w:sz w:val="24"/>
              <w:szCs w:val="24"/>
            </w:rPr>
          </w:rPrChange>
        </w:rPr>
        <w:t xml:space="preserve">она основывается на какой другой </w:t>
      </w:r>
      <w:r w:rsidR="00C20F72" w:rsidRPr="00C20F72">
        <w:rPr>
          <w:rFonts w:ascii="Times New Roman" w:hAnsi="Times New Roman" w:cs="Times New Roman"/>
          <w:sz w:val="24"/>
          <w:szCs w:val="24"/>
        </w:rPr>
        <w:t>Ч</w:t>
      </w:r>
      <w:r w:rsidRPr="00F91D57">
        <w:rPr>
          <w:rFonts w:ascii="Times New Roman" w:hAnsi="Times New Roman" w:cs="Times New Roman"/>
          <w:sz w:val="24"/>
          <w:szCs w:val="24"/>
          <w:rPrChange w:id="1074" w:author="Natali Zemskova" w:date="2024-06-24T12:05:00Z" w16du:dateUtc="2024-06-24T09:05:00Z">
            <w:rPr>
              <w:rFonts w:ascii="Times New Roman" w:eastAsia="Times New Roman" w:hAnsi="Times New Roman" w:cs="Times New Roman"/>
              <w:color w:val="000000"/>
              <w:sz w:val="24"/>
              <w:szCs w:val="24"/>
            </w:rPr>
          </w:rPrChange>
        </w:rPr>
        <w:t>астности</w:t>
      </w:r>
      <w:ins w:id="1075" w:author="Natali Zemskova" w:date="2024-06-24T11:57:00Z" w16du:dateUtc="2024-06-24T08:57:00Z">
        <w:r w:rsidR="00BA6ADB" w:rsidRPr="00F91D57">
          <w:rPr>
            <w:rFonts w:ascii="Times New Roman" w:hAnsi="Times New Roman" w:cs="Times New Roman"/>
            <w:sz w:val="24"/>
            <w:szCs w:val="24"/>
            <w:rPrChange w:id="1076" w:author="Natali Zemskova" w:date="2024-06-24T12:05:00Z" w16du:dateUtc="2024-06-24T09:05:00Z">
              <w:rPr>
                <w:rFonts w:ascii="Times New Roman" w:eastAsia="Times New Roman" w:hAnsi="Times New Roman" w:cs="Times New Roman"/>
                <w:color w:val="000000"/>
                <w:sz w:val="24"/>
                <w:szCs w:val="24"/>
              </w:rPr>
            </w:rPrChange>
          </w:rPr>
          <w:t>,</w:t>
        </w:r>
      </w:ins>
      <w:del w:id="1077" w:author="Natali Zemskova" w:date="2024-06-24T11:57:00Z" w16du:dateUtc="2024-06-24T08:57:00Z">
        <w:r w:rsidRPr="00F91D57" w:rsidDel="00BA6ADB">
          <w:rPr>
            <w:rFonts w:ascii="Times New Roman" w:hAnsi="Times New Roman" w:cs="Times New Roman"/>
            <w:sz w:val="24"/>
            <w:szCs w:val="24"/>
            <w:rPrChange w:id="1078" w:author="Natali Zemskova" w:date="2024-06-24T12:05:00Z" w16du:dateUtc="2024-06-24T09:05:00Z">
              <w:rPr>
                <w:rFonts w:ascii="Times New Roman" w:eastAsia="Times New Roman" w:hAnsi="Times New Roman" w:cs="Times New Roman"/>
                <w:color w:val="000000"/>
                <w:sz w:val="24"/>
                <w:szCs w:val="24"/>
              </w:rPr>
            </w:rPrChange>
          </w:rPr>
          <w:delText>. Хм…</w:delText>
        </w:r>
      </w:del>
      <w:ins w:id="1079" w:author="Natali Zemskova" w:date="2024-06-24T11:57:00Z" w16du:dateUtc="2024-06-24T08:57:00Z">
        <w:r w:rsidR="00BA6ADB" w:rsidRPr="00F91D57">
          <w:rPr>
            <w:rFonts w:ascii="Times New Roman" w:hAnsi="Times New Roman" w:cs="Times New Roman"/>
            <w:sz w:val="24"/>
            <w:szCs w:val="24"/>
            <w:rPrChange w:id="1080" w:author="Natali Zemskova" w:date="2024-06-24T12:05:00Z" w16du:dateUtc="2024-06-24T09:05:00Z">
              <w:rPr>
                <w:rFonts w:ascii="Times New Roman" w:eastAsia="Times New Roman" w:hAnsi="Times New Roman" w:cs="Times New Roman"/>
                <w:color w:val="000000"/>
                <w:sz w:val="24"/>
                <w:szCs w:val="24"/>
              </w:rPr>
            </w:rPrChange>
          </w:rPr>
          <w:t xml:space="preserve"> </w:t>
        </w:r>
      </w:ins>
      <w:r w:rsidR="00BA6ADB" w:rsidRPr="00F91D57">
        <w:rPr>
          <w:rFonts w:ascii="Times New Roman" w:hAnsi="Times New Roman" w:cs="Times New Roman"/>
          <w:sz w:val="24"/>
          <w:szCs w:val="24"/>
          <w:rPrChange w:id="1081" w:author="Natali Zemskova" w:date="2024-06-24T12:05:00Z" w16du:dateUtc="2024-06-24T09:05:00Z">
            <w:rPr>
              <w:rFonts w:ascii="Times New Roman" w:eastAsia="Times New Roman" w:hAnsi="Times New Roman" w:cs="Times New Roman"/>
              <w:color w:val="000000"/>
              <w:sz w:val="24"/>
              <w:szCs w:val="24"/>
            </w:rPr>
          </w:rPrChange>
        </w:rPr>
        <w:t xml:space="preserve">что </w:t>
      </w:r>
      <w:r w:rsidRPr="00F91D57">
        <w:rPr>
          <w:rFonts w:ascii="Times New Roman" w:hAnsi="Times New Roman" w:cs="Times New Roman"/>
          <w:sz w:val="24"/>
          <w:szCs w:val="24"/>
          <w:rPrChange w:id="1082" w:author="Natali Zemskova" w:date="2024-06-24T12:05:00Z" w16du:dateUtc="2024-06-24T09:05:00Z">
            <w:rPr>
              <w:rFonts w:ascii="Times New Roman" w:eastAsia="Times New Roman" w:hAnsi="Times New Roman" w:cs="Times New Roman"/>
              <w:color w:val="000000"/>
              <w:sz w:val="24"/>
              <w:szCs w:val="24"/>
            </w:rPr>
          </w:rPrChange>
        </w:rPr>
        <w:t>у нас такое есть, чем мы начинаем пользоваться</w:t>
      </w:r>
      <w:ins w:id="1083" w:author="Natali Zemskova" w:date="2024-09-09T15:09:00Z" w16du:dateUtc="2024-09-09T12:09:00Z">
        <w:r w:rsidR="00C20F72">
          <w:rPr>
            <w:rFonts w:ascii="Times New Roman" w:hAnsi="Times New Roman" w:cs="Times New Roman"/>
            <w:sz w:val="24"/>
            <w:szCs w:val="24"/>
          </w:rPr>
          <w:t>?</w:t>
        </w:r>
      </w:ins>
      <w:r w:rsidRPr="00F91D57">
        <w:rPr>
          <w:rFonts w:ascii="Times New Roman" w:hAnsi="Times New Roman" w:cs="Times New Roman"/>
          <w:sz w:val="24"/>
          <w:szCs w:val="24"/>
          <w:rPrChange w:id="1084" w:author="Natali Zemskova" w:date="2024-06-24T12:05:00Z" w16du:dateUtc="2024-06-24T09:05:00Z">
            <w:rPr>
              <w:rFonts w:ascii="Times New Roman" w:eastAsia="Times New Roman" w:hAnsi="Times New Roman" w:cs="Times New Roman"/>
              <w:color w:val="000000"/>
              <w:sz w:val="24"/>
              <w:szCs w:val="24"/>
            </w:rPr>
          </w:rPrChange>
        </w:rPr>
        <w:t xml:space="preserve"> </w:t>
      </w:r>
      <w:del w:id="1085" w:author="Natali Zemskova" w:date="2024-09-09T15:09:00Z" w16du:dateUtc="2024-09-09T12:09:00Z">
        <w:r w:rsidRPr="00F91D57" w:rsidDel="00C20F72">
          <w:rPr>
            <w:rFonts w:ascii="Times New Roman" w:hAnsi="Times New Roman" w:cs="Times New Roman"/>
            <w:sz w:val="24"/>
            <w:szCs w:val="24"/>
            <w:rPrChange w:id="1086" w:author="Natali Zemskova" w:date="2024-06-24T12:05:00Z" w16du:dateUtc="2024-06-24T09:05:00Z">
              <w:rPr>
                <w:rFonts w:ascii="Times New Roman" w:eastAsia="Times New Roman" w:hAnsi="Times New Roman" w:cs="Times New Roman"/>
                <w:color w:val="000000"/>
                <w:sz w:val="24"/>
                <w:szCs w:val="24"/>
              </w:rPr>
            </w:rPrChange>
          </w:rPr>
          <w:delText xml:space="preserve">и </w:delText>
        </w:r>
      </w:del>
      <w:ins w:id="1087" w:author="Natali Zemskova" w:date="2024-09-09T15:09:00Z" w16du:dateUtc="2024-09-09T12:09:00Z">
        <w:r w:rsidR="00C20F72">
          <w:rPr>
            <w:rFonts w:ascii="Times New Roman" w:hAnsi="Times New Roman" w:cs="Times New Roman"/>
            <w:sz w:val="24"/>
            <w:szCs w:val="24"/>
          </w:rPr>
          <w:t>И</w:t>
        </w:r>
        <w:r w:rsidR="00C20F72" w:rsidRPr="00F91D57">
          <w:rPr>
            <w:rFonts w:ascii="Times New Roman" w:hAnsi="Times New Roman" w:cs="Times New Roman"/>
            <w:sz w:val="24"/>
            <w:szCs w:val="24"/>
            <w:rPrChange w:id="1088" w:author="Natali Zemskova" w:date="2024-06-24T12:05:00Z" w16du:dateUtc="2024-06-24T09:05:00Z">
              <w:rPr>
                <w:rFonts w:ascii="Times New Roman" w:eastAsia="Times New Roman" w:hAnsi="Times New Roman" w:cs="Times New Roman"/>
                <w:color w:val="000000"/>
                <w:sz w:val="24"/>
                <w:szCs w:val="24"/>
              </w:rPr>
            </w:rPrChange>
          </w:rPr>
          <w:t xml:space="preserve"> </w:t>
        </w:r>
      </w:ins>
      <w:r w:rsidRPr="00F91D57">
        <w:rPr>
          <w:rFonts w:ascii="Times New Roman" w:hAnsi="Times New Roman" w:cs="Times New Roman"/>
          <w:sz w:val="24"/>
          <w:szCs w:val="24"/>
          <w:rPrChange w:id="1089" w:author="Natali Zemskova" w:date="2024-06-24T12:05:00Z" w16du:dateUtc="2024-06-24T09:05:00Z">
            <w:rPr>
              <w:rFonts w:ascii="Times New Roman" w:eastAsia="Times New Roman" w:hAnsi="Times New Roman" w:cs="Times New Roman"/>
              <w:color w:val="000000"/>
              <w:sz w:val="24"/>
              <w:szCs w:val="24"/>
            </w:rPr>
          </w:rPrChange>
        </w:rPr>
        <w:t>с точки зрения огнеобразов</w:t>
      </w:r>
      <w:del w:id="1090" w:author="Natali Zemskova" w:date="2024-06-24T11:58:00Z" w16du:dateUtc="2024-06-24T08:58:00Z">
        <w:r w:rsidRPr="00F91D57" w:rsidDel="00F91D57">
          <w:rPr>
            <w:rFonts w:ascii="Times New Roman" w:hAnsi="Times New Roman" w:cs="Times New Roman"/>
            <w:sz w:val="24"/>
            <w:szCs w:val="24"/>
            <w:rPrChange w:id="1091" w:author="Natali Zemskova" w:date="2024-06-24T12:05:00Z" w16du:dateUtc="2024-06-24T09:05:00Z">
              <w:rPr>
                <w:rFonts w:ascii="Times New Roman" w:eastAsia="Times New Roman" w:hAnsi="Times New Roman" w:cs="Times New Roman"/>
                <w:color w:val="000000"/>
                <w:sz w:val="24"/>
                <w:szCs w:val="24"/>
              </w:rPr>
            </w:rPrChange>
          </w:rPr>
          <w:delText xml:space="preserve"> </w:delText>
        </w:r>
      </w:del>
      <w:ins w:id="1092" w:author="Natali Zemskova" w:date="2024-06-24T11:58:00Z" w16du:dateUtc="2024-06-24T08:58:00Z">
        <w:r w:rsidR="00F91D57" w:rsidRPr="00F91D57">
          <w:rPr>
            <w:rFonts w:ascii="Times New Roman" w:hAnsi="Times New Roman" w:cs="Times New Roman"/>
            <w:sz w:val="24"/>
            <w:szCs w:val="24"/>
            <w:rPrChange w:id="1093" w:author="Natali Zemskova" w:date="2024-06-24T12:05:00Z" w16du:dateUtc="2024-06-24T09:05:00Z">
              <w:rPr>
                <w:rFonts w:ascii="Times New Roman" w:eastAsia="Times New Roman" w:hAnsi="Times New Roman" w:cs="Times New Roman"/>
                <w:color w:val="000000"/>
                <w:sz w:val="24"/>
                <w:szCs w:val="24"/>
              </w:rPr>
            </w:rPrChange>
          </w:rPr>
          <w:t xml:space="preserve"> </w:t>
        </w:r>
      </w:ins>
      <w:r w:rsidRPr="00F91D57">
        <w:rPr>
          <w:rFonts w:ascii="Times New Roman" w:hAnsi="Times New Roman" w:cs="Times New Roman"/>
          <w:sz w:val="24"/>
          <w:szCs w:val="24"/>
          <w:rPrChange w:id="1094" w:author="Natali Zemskova" w:date="2024-06-24T12:05:00Z" w16du:dateUtc="2024-06-24T09:05:00Z">
            <w:rPr>
              <w:rFonts w:ascii="Times New Roman" w:eastAsia="Times New Roman" w:hAnsi="Times New Roman" w:cs="Times New Roman"/>
              <w:color w:val="000000"/>
              <w:sz w:val="24"/>
              <w:szCs w:val="24"/>
            </w:rPr>
          </w:rPrChange>
        </w:rPr>
        <w:t>это есть</w:t>
      </w:r>
      <w:ins w:id="1095" w:author="Natali Zemskova" w:date="2024-06-24T11:59:00Z" w16du:dateUtc="2024-06-24T08:59:00Z">
        <w:r w:rsidR="00F91D57" w:rsidRPr="00F91D57">
          <w:rPr>
            <w:rFonts w:ascii="Times New Roman" w:hAnsi="Times New Roman" w:cs="Times New Roman"/>
            <w:sz w:val="24"/>
            <w:szCs w:val="24"/>
            <w:rPrChange w:id="1096" w:author="Natali Zemskova" w:date="2024-06-24T12:05:00Z" w16du:dateUtc="2024-06-24T09:05:00Z">
              <w:rPr>
                <w:rFonts w:ascii="Times New Roman" w:eastAsia="Times New Roman" w:hAnsi="Times New Roman" w:cs="Times New Roman"/>
                <w:color w:val="000000"/>
                <w:sz w:val="24"/>
                <w:szCs w:val="24"/>
              </w:rPr>
            </w:rPrChange>
          </w:rPr>
          <w:t>,</w:t>
        </w:r>
      </w:ins>
      <w:r w:rsidRPr="00F91D57">
        <w:rPr>
          <w:rFonts w:ascii="Times New Roman" w:hAnsi="Times New Roman" w:cs="Times New Roman"/>
          <w:sz w:val="24"/>
          <w:szCs w:val="24"/>
          <w:rPrChange w:id="1097" w:author="Natali Zemskova" w:date="2024-06-24T12:05:00Z" w16du:dateUtc="2024-06-24T09:05:00Z">
            <w:rPr>
              <w:rFonts w:ascii="Times New Roman" w:eastAsia="Times New Roman" w:hAnsi="Times New Roman" w:cs="Times New Roman"/>
              <w:color w:val="000000"/>
              <w:sz w:val="24"/>
              <w:szCs w:val="24"/>
            </w:rPr>
          </w:rPrChange>
        </w:rPr>
        <w:t xml:space="preserve"> и с точки зрения работы частного порядка</w:t>
      </w:r>
      <w:del w:id="1098" w:author="Natali Zemskova" w:date="2024-06-24T11:58:00Z" w16du:dateUtc="2024-06-24T08:58:00Z">
        <w:r w:rsidRPr="00F91D57" w:rsidDel="00F91D57">
          <w:rPr>
            <w:rFonts w:ascii="Times New Roman" w:hAnsi="Times New Roman" w:cs="Times New Roman"/>
            <w:sz w:val="24"/>
            <w:szCs w:val="24"/>
            <w:rPrChange w:id="1099" w:author="Natali Zemskova" w:date="2024-06-24T12:05:00Z" w16du:dateUtc="2024-06-24T09:05:00Z">
              <w:rPr>
                <w:rFonts w:ascii="Times New Roman" w:eastAsia="Times New Roman" w:hAnsi="Times New Roman" w:cs="Times New Roman"/>
                <w:color w:val="000000"/>
                <w:sz w:val="24"/>
                <w:szCs w:val="24"/>
              </w:rPr>
            </w:rPrChange>
          </w:rPr>
          <w:delText xml:space="preserve">. </w:delText>
        </w:r>
      </w:del>
      <w:ins w:id="1100" w:author="Natali Zemskova" w:date="2024-06-24T11:58:00Z" w16du:dateUtc="2024-06-24T08:58:00Z">
        <w:r w:rsidR="00F91D57" w:rsidRPr="00F91D57">
          <w:rPr>
            <w:rFonts w:ascii="Times New Roman" w:hAnsi="Times New Roman" w:cs="Times New Roman"/>
            <w:sz w:val="24"/>
            <w:szCs w:val="24"/>
            <w:rPrChange w:id="1101" w:author="Natali Zemskova" w:date="2024-06-24T12:05:00Z" w16du:dateUtc="2024-06-24T09:05:00Z">
              <w:rPr>
                <w:rFonts w:ascii="Times New Roman" w:eastAsia="Times New Roman" w:hAnsi="Times New Roman" w:cs="Times New Roman"/>
                <w:color w:val="000000"/>
                <w:sz w:val="24"/>
                <w:szCs w:val="24"/>
              </w:rPr>
            </w:rPrChange>
          </w:rPr>
          <w:t xml:space="preserve">, </w:t>
        </w:r>
      </w:ins>
      <w:r w:rsidR="00F91D57" w:rsidRPr="00F91D57">
        <w:rPr>
          <w:rFonts w:ascii="Times New Roman" w:hAnsi="Times New Roman" w:cs="Times New Roman"/>
          <w:sz w:val="24"/>
          <w:szCs w:val="24"/>
          <w:rPrChange w:id="1102" w:author="Natali Zemskova" w:date="2024-06-24T12:05:00Z" w16du:dateUtc="2024-06-24T09:05:00Z">
            <w:rPr>
              <w:rFonts w:ascii="Times New Roman" w:eastAsia="Times New Roman" w:hAnsi="Times New Roman" w:cs="Times New Roman"/>
              <w:color w:val="000000"/>
              <w:sz w:val="24"/>
              <w:szCs w:val="24"/>
            </w:rPr>
          </w:rPrChange>
        </w:rPr>
        <w:t>ч</w:t>
      </w:r>
      <w:r w:rsidRPr="00F91D57">
        <w:rPr>
          <w:rFonts w:ascii="Times New Roman" w:hAnsi="Times New Roman" w:cs="Times New Roman"/>
          <w:sz w:val="24"/>
          <w:szCs w:val="24"/>
          <w:rPrChange w:id="1103" w:author="Natali Zemskova" w:date="2024-06-24T12:05:00Z" w16du:dateUtc="2024-06-24T09:05:00Z">
            <w:rPr>
              <w:rFonts w:ascii="Times New Roman" w:eastAsia="Times New Roman" w:hAnsi="Times New Roman" w:cs="Times New Roman"/>
              <w:color w:val="000000"/>
              <w:sz w:val="24"/>
              <w:szCs w:val="24"/>
            </w:rPr>
          </w:rPrChange>
        </w:rPr>
        <w:t>то вызывает в принципах иерархичность? Вот не Иерархию, а иерархичность</w:t>
      </w:r>
      <w:del w:id="1104" w:author="Natali Zemskova" w:date="2024-09-09T15:10:00Z" w16du:dateUtc="2024-09-09T12:10:00Z">
        <w:r w:rsidRPr="00F91D57" w:rsidDel="00C20F72">
          <w:rPr>
            <w:rFonts w:ascii="Times New Roman" w:hAnsi="Times New Roman" w:cs="Times New Roman"/>
            <w:sz w:val="24"/>
            <w:szCs w:val="24"/>
            <w:rPrChange w:id="1105" w:author="Natali Zemskova" w:date="2024-06-24T12:05:00Z" w16du:dateUtc="2024-06-24T09:05:00Z">
              <w:rPr>
                <w:rFonts w:ascii="Times New Roman" w:eastAsia="Times New Roman" w:hAnsi="Times New Roman" w:cs="Times New Roman"/>
                <w:color w:val="000000"/>
                <w:sz w:val="24"/>
                <w:szCs w:val="24"/>
              </w:rPr>
            </w:rPrChange>
          </w:rPr>
          <w:delText xml:space="preserve">.  </w:delText>
        </w:r>
      </w:del>
      <w:ins w:id="1106" w:author="Natali Zemskova" w:date="2024-09-09T15:10:00Z" w16du:dateUtc="2024-09-09T12:10:00Z">
        <w:r w:rsidR="00C20F72" w:rsidRPr="00F91D57">
          <w:rPr>
            <w:rFonts w:ascii="Times New Roman" w:hAnsi="Times New Roman" w:cs="Times New Roman"/>
            <w:sz w:val="24"/>
            <w:szCs w:val="24"/>
            <w:rPrChange w:id="1107" w:author="Natali Zemskova" w:date="2024-06-24T12:05:00Z" w16du:dateUtc="2024-06-24T09:05:00Z">
              <w:rPr>
                <w:rFonts w:ascii="Times New Roman" w:eastAsia="Times New Roman" w:hAnsi="Times New Roman" w:cs="Times New Roman"/>
                <w:color w:val="000000"/>
                <w:sz w:val="24"/>
                <w:szCs w:val="24"/>
              </w:rPr>
            </w:rPrChange>
          </w:rPr>
          <w:t>.</w:t>
        </w:r>
      </w:ins>
    </w:p>
    <w:p w14:paraId="61C1D7A3" w14:textId="529A5DD4" w:rsidR="00C20F72" w:rsidRDefault="00C20F72">
      <w:pPr>
        <w:spacing w:after="0" w:line="240" w:lineRule="auto"/>
        <w:ind w:firstLine="720"/>
        <w:jc w:val="both"/>
        <w:rPr>
          <w:ins w:id="1108" w:author="Natali Zemskova" w:date="2024-09-09T15:10:00Z" w16du:dateUtc="2024-09-09T12:10:00Z"/>
          <w:rFonts w:ascii="Times New Roman" w:hAnsi="Times New Roman" w:cs="Times New Roman"/>
          <w:sz w:val="24"/>
          <w:szCs w:val="24"/>
        </w:rPr>
      </w:pPr>
      <w:ins w:id="1109" w:author="Natali Zemskova" w:date="2024-09-09T15:11:00Z" w16du:dateUtc="2024-09-09T12:11:00Z">
        <w:r>
          <w:rPr>
            <w:rFonts w:ascii="Times New Roman" w:hAnsi="Times New Roman" w:cs="Times New Roman"/>
            <w:sz w:val="24"/>
            <w:szCs w:val="24"/>
          </w:rPr>
          <w:t>—</w:t>
        </w:r>
        <w:r w:rsidRPr="007178B0">
          <w:rPr>
            <w:rFonts w:ascii="Times New Roman" w:eastAsia="Times New Roman" w:hAnsi="Times New Roman" w:cs="Times New Roman"/>
            <w:i/>
            <w:iCs/>
            <w:color w:val="000000"/>
            <w:sz w:val="24"/>
            <w:szCs w:val="24"/>
          </w:rPr>
          <w:t xml:space="preserve"> Стандарт?</w:t>
        </w:r>
      </w:ins>
    </w:p>
    <w:p w14:paraId="1029759F" w14:textId="2338F7F2" w:rsidR="00632A10" w:rsidDel="00C20F72" w:rsidRDefault="00632A10">
      <w:pPr>
        <w:spacing w:after="0" w:line="240" w:lineRule="auto"/>
        <w:ind w:firstLine="720"/>
        <w:jc w:val="both"/>
        <w:rPr>
          <w:del w:id="1110" w:author="Natali Zemskova" w:date="2024-06-24T12:00:00Z" w16du:dateUtc="2024-06-24T09:00:00Z"/>
          <w:rFonts w:ascii="Times New Roman" w:hAnsi="Times New Roman" w:cs="Times New Roman"/>
          <w:sz w:val="24"/>
          <w:szCs w:val="24"/>
        </w:rPr>
      </w:pPr>
      <w:r w:rsidRPr="00F91D57">
        <w:rPr>
          <w:rFonts w:ascii="Times New Roman" w:hAnsi="Times New Roman" w:cs="Times New Roman"/>
          <w:sz w:val="24"/>
          <w:szCs w:val="24"/>
          <w:rPrChange w:id="1111" w:author="Natali Zemskova" w:date="2024-06-24T12:05:00Z" w16du:dateUtc="2024-06-24T09:05:00Z">
            <w:rPr>
              <w:rFonts w:ascii="Times New Roman" w:eastAsia="Times New Roman" w:hAnsi="Times New Roman" w:cs="Times New Roman"/>
              <w:color w:val="000000"/>
              <w:sz w:val="24"/>
              <w:szCs w:val="24"/>
            </w:rPr>
          </w:rPrChange>
        </w:rPr>
        <w:t xml:space="preserve">Мы вчера о </w:t>
      </w:r>
      <w:r w:rsidR="00F91D57" w:rsidRPr="00F91D57">
        <w:rPr>
          <w:rFonts w:ascii="Times New Roman" w:hAnsi="Times New Roman" w:cs="Times New Roman"/>
          <w:sz w:val="24"/>
          <w:szCs w:val="24"/>
          <w:rPrChange w:id="1112" w:author="Natali Zemskova" w:date="2024-06-24T12:05:00Z" w16du:dateUtc="2024-06-24T09:05:00Z">
            <w:rPr>
              <w:rFonts w:ascii="Times New Roman" w:eastAsia="Times New Roman" w:hAnsi="Times New Roman" w:cs="Times New Roman"/>
              <w:color w:val="000000"/>
              <w:sz w:val="24"/>
              <w:szCs w:val="24"/>
            </w:rPr>
          </w:rPrChange>
        </w:rPr>
        <w:t>С</w:t>
      </w:r>
      <w:r w:rsidRPr="00F91D57">
        <w:rPr>
          <w:rFonts w:ascii="Times New Roman" w:hAnsi="Times New Roman" w:cs="Times New Roman"/>
          <w:sz w:val="24"/>
          <w:szCs w:val="24"/>
          <w:rPrChange w:id="1113" w:author="Natali Zemskova" w:date="2024-06-24T12:05:00Z" w16du:dateUtc="2024-06-24T09:05:00Z">
            <w:rPr>
              <w:rFonts w:ascii="Times New Roman" w:eastAsia="Times New Roman" w:hAnsi="Times New Roman" w:cs="Times New Roman"/>
              <w:color w:val="000000"/>
              <w:sz w:val="24"/>
              <w:szCs w:val="24"/>
            </w:rPr>
          </w:rPrChange>
        </w:rPr>
        <w:t>тандарте говорили</w:t>
      </w:r>
      <w:ins w:id="1114" w:author="Natali Zemskova" w:date="2024-06-24T11:59:00Z" w16du:dateUtc="2024-06-24T08:59:00Z">
        <w:r w:rsidR="00F91D57" w:rsidRPr="00F91D57">
          <w:rPr>
            <w:rFonts w:ascii="Times New Roman" w:hAnsi="Times New Roman" w:cs="Times New Roman"/>
            <w:sz w:val="24"/>
            <w:szCs w:val="24"/>
            <w:rPrChange w:id="1115" w:author="Natali Zemskova" w:date="2024-06-24T12:05:00Z" w16du:dateUtc="2024-06-24T09:05:00Z">
              <w:rPr>
                <w:rFonts w:ascii="Times New Roman" w:eastAsia="Times New Roman" w:hAnsi="Times New Roman" w:cs="Times New Roman"/>
                <w:color w:val="000000"/>
                <w:sz w:val="24"/>
                <w:szCs w:val="24"/>
              </w:rPr>
            </w:rPrChange>
          </w:rPr>
          <w:t>,</w:t>
        </w:r>
      </w:ins>
      <w:r w:rsidRPr="00F91D57">
        <w:rPr>
          <w:rFonts w:ascii="Times New Roman" w:hAnsi="Times New Roman" w:cs="Times New Roman"/>
          <w:sz w:val="24"/>
          <w:szCs w:val="24"/>
          <w:rPrChange w:id="1116" w:author="Natali Zemskova" w:date="2024-06-24T12:05:00Z" w16du:dateUtc="2024-06-24T09:05:00Z">
            <w:rPr>
              <w:rFonts w:ascii="Times New Roman" w:eastAsia="Times New Roman" w:hAnsi="Times New Roman" w:cs="Times New Roman"/>
              <w:color w:val="000000"/>
              <w:sz w:val="24"/>
              <w:szCs w:val="24"/>
            </w:rPr>
          </w:rPrChange>
        </w:rPr>
        <w:t xml:space="preserve"> сегодня мы не говорили о том, что говорили вчера. Давайте идти новым и какие-то другие варианты действия предлагать. Любая принципиальность или принцип основывается на чём?</w:t>
      </w:r>
      <w:del w:id="1117" w:author="Natali Zemskova" w:date="2024-06-24T12:00:00Z" w16du:dateUtc="2024-06-24T09:00:00Z">
        <w:r w:rsidRPr="00F91D57" w:rsidDel="00F91D57">
          <w:rPr>
            <w:rFonts w:ascii="Times New Roman" w:hAnsi="Times New Roman" w:cs="Times New Roman"/>
            <w:sz w:val="24"/>
            <w:szCs w:val="24"/>
            <w:rPrChange w:id="1118" w:author="Natali Zemskova" w:date="2024-06-24T12:05:00Z" w16du:dateUtc="2024-06-24T09:05:00Z">
              <w:rPr>
                <w:rFonts w:ascii="Times New Roman" w:eastAsia="Times New Roman" w:hAnsi="Times New Roman" w:cs="Times New Roman"/>
                <w:color w:val="000000"/>
                <w:sz w:val="24"/>
                <w:szCs w:val="24"/>
              </w:rPr>
            </w:rPrChange>
          </w:rPr>
          <w:delText>  </w:delText>
        </w:r>
      </w:del>
    </w:p>
    <w:p w14:paraId="65DD53BE" w14:textId="77777777" w:rsidR="00C20F72" w:rsidRDefault="00C20F72">
      <w:pPr>
        <w:spacing w:after="0" w:line="240" w:lineRule="auto"/>
        <w:ind w:firstLine="720"/>
        <w:jc w:val="both"/>
        <w:rPr>
          <w:ins w:id="1119" w:author="Natali Zemskova" w:date="2024-09-09T15:12:00Z" w16du:dateUtc="2024-09-09T12:12:00Z"/>
          <w:rFonts w:ascii="Times New Roman" w:hAnsi="Times New Roman" w:cs="Times New Roman"/>
          <w:sz w:val="24"/>
          <w:szCs w:val="24"/>
        </w:rPr>
      </w:pPr>
    </w:p>
    <w:p w14:paraId="2192150D" w14:textId="225D54E7" w:rsidR="00632A10" w:rsidRPr="00F91D57" w:rsidRDefault="002B671D">
      <w:pPr>
        <w:spacing w:after="0" w:line="240" w:lineRule="auto"/>
        <w:ind w:firstLine="720"/>
        <w:jc w:val="both"/>
        <w:rPr>
          <w:rFonts w:ascii="Times New Roman" w:hAnsi="Times New Roman" w:cs="Times New Roman"/>
          <w:sz w:val="24"/>
          <w:szCs w:val="24"/>
          <w:rPrChange w:id="1120" w:author="Natali Zemskova" w:date="2024-06-24T12:05:00Z" w16du:dateUtc="2024-06-24T09:05:00Z">
            <w:rPr>
              <w:rFonts w:ascii="Times New Roman" w:eastAsia="Times New Roman" w:hAnsi="Times New Roman" w:cs="Times New Roman"/>
              <w:sz w:val="24"/>
              <w:szCs w:val="24"/>
            </w:rPr>
          </w:rPrChange>
        </w:rPr>
        <w:pPrChange w:id="1121" w:author="Natali Zemskova" w:date="2024-06-24T12:07:00Z" w16du:dateUtc="2024-06-24T09:07:00Z">
          <w:pPr>
            <w:spacing w:line="240" w:lineRule="auto"/>
          </w:pPr>
        </w:pPrChange>
      </w:pPr>
      <w:ins w:id="1122" w:author="Natali Zemskova" w:date="2024-09-09T15:13:00Z" w16du:dateUtc="2024-09-09T12:13:00Z">
        <w:r>
          <w:rPr>
            <w:rFonts w:ascii="Times New Roman" w:hAnsi="Times New Roman" w:cs="Times New Roman"/>
            <w:sz w:val="24"/>
            <w:szCs w:val="24"/>
          </w:rPr>
          <w:t>—</w:t>
        </w:r>
      </w:ins>
      <w:ins w:id="1123" w:author="Natali Zemskova" w:date="2024-09-09T15:12:00Z" w16du:dateUtc="2024-09-09T12:12:00Z">
        <w:r w:rsidR="00C20F72">
          <w:rPr>
            <w:rFonts w:ascii="Times New Roman" w:hAnsi="Times New Roman" w:cs="Times New Roman"/>
            <w:sz w:val="24"/>
            <w:szCs w:val="24"/>
          </w:rPr>
          <w:t xml:space="preserve"> </w:t>
        </w:r>
        <w:r w:rsidR="00C20F72" w:rsidRPr="007178B0">
          <w:rPr>
            <w:rFonts w:ascii="Times New Roman" w:eastAsia="Times New Roman" w:hAnsi="Times New Roman" w:cs="Times New Roman"/>
            <w:i/>
            <w:iCs/>
            <w:color w:val="000000"/>
            <w:sz w:val="24"/>
            <w:szCs w:val="24"/>
          </w:rPr>
          <w:t>На аксиоме</w:t>
        </w:r>
      </w:ins>
      <w:ins w:id="1124" w:author="Natali Zemskova" w:date="2024-09-09T15:13:00Z" w16du:dateUtc="2024-09-09T12:13:00Z">
        <w:r>
          <w:rPr>
            <w:rFonts w:ascii="Times New Roman" w:eastAsia="Times New Roman" w:hAnsi="Times New Roman" w:cs="Times New Roman"/>
            <w:i/>
            <w:iCs/>
            <w:color w:val="000000"/>
            <w:sz w:val="24"/>
            <w:szCs w:val="24"/>
          </w:rPr>
          <w:t>.</w:t>
        </w:r>
      </w:ins>
      <w:del w:id="1125" w:author="Natali Zemskova" w:date="2024-06-24T12:00:00Z" w16du:dateUtc="2024-06-24T09:00:00Z">
        <w:r w:rsidR="00632A10" w:rsidRPr="00F91D57" w:rsidDel="00F91D57">
          <w:rPr>
            <w:rFonts w:ascii="Times New Roman" w:hAnsi="Times New Roman" w:cs="Times New Roman"/>
            <w:sz w:val="24"/>
            <w:szCs w:val="24"/>
            <w:rPrChange w:id="1126" w:author="Natali Zemskova" w:date="2024-06-24T12:05:00Z" w16du:dateUtc="2024-06-24T09:05:00Z">
              <w:rPr>
                <w:rFonts w:ascii="Times New Roman" w:eastAsia="Times New Roman" w:hAnsi="Times New Roman" w:cs="Times New Roman"/>
                <w:color w:val="000000"/>
                <w:sz w:val="24"/>
                <w:szCs w:val="24"/>
              </w:rPr>
            </w:rPrChange>
          </w:rPr>
          <w:delText>– </w:delText>
        </w:r>
      </w:del>
    </w:p>
    <w:p w14:paraId="7C3E67B7" w14:textId="0036BA4F" w:rsidR="00632A10" w:rsidRPr="00F91D57" w:rsidRDefault="002B671D">
      <w:pPr>
        <w:spacing w:after="0" w:line="240" w:lineRule="auto"/>
        <w:ind w:firstLine="720"/>
        <w:jc w:val="both"/>
        <w:rPr>
          <w:rFonts w:ascii="Times New Roman" w:hAnsi="Times New Roman" w:cs="Times New Roman"/>
          <w:sz w:val="24"/>
          <w:szCs w:val="24"/>
          <w:rPrChange w:id="1127" w:author="Natali Zemskova" w:date="2024-06-24T12:05:00Z" w16du:dateUtc="2024-06-24T09:05:00Z">
            <w:rPr/>
          </w:rPrChange>
        </w:rPr>
        <w:pPrChange w:id="1128" w:author="Natali Zemskova" w:date="2024-06-24T12:07:00Z" w16du:dateUtc="2024-06-24T09:07:00Z">
          <w:pPr>
            <w:spacing w:line="240" w:lineRule="auto"/>
          </w:pPr>
        </w:pPrChange>
      </w:pPr>
      <w:ins w:id="1129" w:author="Natali Zemskova" w:date="2024-09-09T15:13:00Z" w16du:dateUtc="2024-09-09T12:13:00Z">
        <w:r>
          <w:rPr>
            <w:rFonts w:ascii="Times New Roman" w:hAnsi="Times New Roman" w:cs="Times New Roman"/>
            <w:sz w:val="24"/>
            <w:szCs w:val="24"/>
          </w:rPr>
          <w:t>Нет</w:t>
        </w:r>
        <w:r w:rsidRPr="00AE5165">
          <w:rPr>
            <w:rFonts w:ascii="Times New Roman" w:hAnsi="Times New Roman" w:cs="Times New Roman"/>
            <w:b/>
            <w:bCs/>
            <w:sz w:val="24"/>
            <w:szCs w:val="24"/>
            <w:rPrChange w:id="1130" w:author="Natali Zemskova" w:date="2024-09-15T20:08:00Z" w16du:dateUtc="2024-09-15T17:08:00Z">
              <w:rPr>
                <w:rFonts w:ascii="Times New Roman" w:hAnsi="Times New Roman" w:cs="Times New Roman"/>
                <w:sz w:val="24"/>
                <w:szCs w:val="24"/>
              </w:rPr>
            </w:rPrChange>
          </w:rPr>
          <w:t xml:space="preserve">. </w:t>
        </w:r>
      </w:ins>
      <w:del w:id="1131" w:author="Natali Zemskova" w:date="2024-06-24T15:01:00Z" w16du:dateUtc="2024-06-24T12:01:00Z">
        <w:r w:rsidR="00632A10" w:rsidRPr="00AE5165" w:rsidDel="00F31AC6">
          <w:rPr>
            <w:rFonts w:ascii="Times New Roman" w:hAnsi="Times New Roman" w:cs="Times New Roman"/>
            <w:b/>
            <w:bCs/>
            <w:sz w:val="24"/>
            <w:szCs w:val="24"/>
            <w:rPrChange w:id="1132" w:author="Natali Zemskova" w:date="2024-09-15T20:08:00Z" w16du:dateUtc="2024-09-15T17:08:00Z">
              <w:rPr/>
            </w:rPrChange>
          </w:rPr>
          <w:delText xml:space="preserve">Нет. </w:delText>
        </w:r>
      </w:del>
      <w:r w:rsidR="00632A10" w:rsidRPr="00AE5165">
        <w:rPr>
          <w:rFonts w:ascii="Times New Roman" w:hAnsi="Times New Roman" w:cs="Times New Roman"/>
          <w:b/>
          <w:bCs/>
          <w:sz w:val="24"/>
          <w:szCs w:val="24"/>
          <w:rPrChange w:id="1133" w:author="Natali Zemskova" w:date="2024-09-15T20:08:00Z" w16du:dateUtc="2024-09-15T17:08:00Z">
            <w:rPr/>
          </w:rPrChange>
        </w:rPr>
        <w:t xml:space="preserve">Основывается на состоянии </w:t>
      </w:r>
      <w:del w:id="1134" w:author="Natali Zemskova" w:date="2024-06-24T15:01:00Z" w16du:dateUtc="2024-06-24T12:01:00Z">
        <w:r w:rsidR="00632A10" w:rsidRPr="00AE5165" w:rsidDel="00F31AC6">
          <w:rPr>
            <w:rFonts w:ascii="Times New Roman" w:hAnsi="Times New Roman" w:cs="Times New Roman"/>
            <w:b/>
            <w:bCs/>
            <w:sz w:val="24"/>
            <w:szCs w:val="24"/>
            <w:rPrChange w:id="1135" w:author="Natali Zemskova" w:date="2024-09-15T20:08:00Z" w16du:dateUtc="2024-09-15T17:08:00Z">
              <w:rPr/>
            </w:rPrChange>
          </w:rPr>
          <w:delText xml:space="preserve">и </w:delText>
        </w:r>
      </w:del>
      <w:proofErr w:type="spellStart"/>
      <w:ins w:id="1136" w:author="Natali Zemskova" w:date="2024-06-24T15:01:00Z" w16du:dateUtc="2024-06-24T12:01:00Z">
        <w:r w:rsidR="00F31AC6" w:rsidRPr="00AE5165">
          <w:rPr>
            <w:rFonts w:ascii="Times New Roman" w:hAnsi="Times New Roman" w:cs="Times New Roman"/>
            <w:b/>
            <w:bCs/>
            <w:sz w:val="24"/>
            <w:szCs w:val="24"/>
            <w:rPrChange w:id="1137" w:author="Natali Zemskova" w:date="2024-09-15T20:08:00Z" w16du:dateUtc="2024-09-15T17:08:00Z">
              <w:rPr/>
            </w:rPrChange>
          </w:rPr>
          <w:t>и</w:t>
        </w:r>
        <w:r w:rsidR="00F31AC6" w:rsidRPr="00AE5165">
          <w:rPr>
            <w:rFonts w:ascii="Times New Roman" w:hAnsi="Times New Roman" w:cs="Times New Roman"/>
            <w:b/>
            <w:bCs/>
            <w:sz w:val="24"/>
            <w:szCs w:val="24"/>
            <w:rPrChange w:id="1138" w:author="Natali Zemskova" w:date="2024-09-15T20:08:00Z" w16du:dateUtc="2024-09-15T17:08:00Z">
              <w:rPr>
                <w:rFonts w:ascii="Times New Roman" w:hAnsi="Times New Roman" w:cs="Times New Roman"/>
                <w:sz w:val="24"/>
                <w:szCs w:val="24"/>
              </w:rPr>
            </w:rPrChange>
          </w:rPr>
          <w:t>н</w:t>
        </w:r>
      </w:ins>
      <w:r w:rsidR="00632A10" w:rsidRPr="00AE5165">
        <w:rPr>
          <w:rFonts w:ascii="Times New Roman" w:hAnsi="Times New Roman" w:cs="Times New Roman"/>
          <w:b/>
          <w:bCs/>
          <w:sz w:val="24"/>
          <w:szCs w:val="24"/>
          <w:rPrChange w:id="1139" w:author="Natali Zemskova" w:date="2024-09-15T20:08:00Z" w16du:dateUtc="2024-09-15T17:08:00Z">
            <w:rPr/>
          </w:rPrChange>
        </w:rPr>
        <w:t>вариативности</w:t>
      </w:r>
      <w:proofErr w:type="spellEnd"/>
      <w:del w:id="1140" w:author="Natali Zemskova" w:date="2024-06-24T15:01:00Z" w16du:dateUtc="2024-06-24T12:01:00Z">
        <w:r w:rsidR="00632A10" w:rsidRPr="00AE5165" w:rsidDel="00F31AC6">
          <w:rPr>
            <w:rFonts w:ascii="Times New Roman" w:hAnsi="Times New Roman" w:cs="Times New Roman"/>
            <w:b/>
            <w:bCs/>
            <w:sz w:val="24"/>
            <w:szCs w:val="24"/>
            <w:rPrChange w:id="1141" w:author="Natali Zemskova" w:date="2024-09-15T20:08:00Z" w16du:dateUtc="2024-09-15T17:08:00Z">
              <w:rPr/>
            </w:rPrChange>
          </w:rPr>
          <w:delText xml:space="preserve">, </w:delText>
        </w:r>
      </w:del>
      <w:ins w:id="1142" w:author="Natali Zemskova" w:date="2024-06-24T15:01:00Z" w16du:dateUtc="2024-06-24T12:01:00Z">
        <w:r w:rsidR="00F31AC6" w:rsidRPr="00AE5165">
          <w:rPr>
            <w:rFonts w:ascii="Times New Roman" w:hAnsi="Times New Roman" w:cs="Times New Roman"/>
            <w:b/>
            <w:bCs/>
            <w:sz w:val="24"/>
            <w:szCs w:val="24"/>
            <w:rPrChange w:id="1143" w:author="Natali Zemskova" w:date="2024-09-15T20:08:00Z" w16du:dateUtc="2024-09-15T17:08:00Z">
              <w:rPr>
                <w:rFonts w:ascii="Times New Roman" w:hAnsi="Times New Roman" w:cs="Times New Roman"/>
                <w:sz w:val="24"/>
                <w:szCs w:val="24"/>
              </w:rPr>
            </w:rPrChange>
          </w:rPr>
          <w:t xml:space="preserve"> </w:t>
        </w:r>
      </w:ins>
      <w:del w:id="1144" w:author="Natali Zemskova" w:date="2024-06-24T15:01:00Z" w16du:dateUtc="2024-06-24T12:01:00Z">
        <w:r w:rsidR="00632A10" w:rsidRPr="00AE5165" w:rsidDel="00F31AC6">
          <w:rPr>
            <w:rFonts w:ascii="Times New Roman" w:hAnsi="Times New Roman" w:cs="Times New Roman"/>
            <w:b/>
            <w:bCs/>
            <w:sz w:val="24"/>
            <w:szCs w:val="24"/>
            <w:rPrChange w:id="1145" w:author="Natali Zemskova" w:date="2024-09-15T20:08:00Z" w16du:dateUtc="2024-09-15T17:08:00Z">
              <w:rPr/>
            </w:rPrChange>
          </w:rPr>
          <w:delText xml:space="preserve">действие </w:delText>
        </w:r>
      </w:del>
      <w:ins w:id="1146" w:author="Natali Zemskova" w:date="2024-06-24T15:01:00Z" w16du:dateUtc="2024-06-24T12:01:00Z">
        <w:r w:rsidR="00F31AC6" w:rsidRPr="00AE5165">
          <w:rPr>
            <w:rFonts w:ascii="Times New Roman" w:hAnsi="Times New Roman" w:cs="Times New Roman"/>
            <w:b/>
            <w:bCs/>
            <w:sz w:val="24"/>
            <w:szCs w:val="24"/>
            <w:rPrChange w:id="1147" w:author="Natali Zemskova" w:date="2024-09-15T20:08:00Z" w16du:dateUtc="2024-09-15T17:08:00Z">
              <w:rPr/>
            </w:rPrChange>
          </w:rPr>
          <w:t>действи</w:t>
        </w:r>
        <w:r w:rsidR="00F31AC6" w:rsidRPr="00AE5165">
          <w:rPr>
            <w:rFonts w:ascii="Times New Roman" w:hAnsi="Times New Roman" w:cs="Times New Roman"/>
            <w:b/>
            <w:bCs/>
            <w:sz w:val="24"/>
            <w:szCs w:val="24"/>
            <w:rPrChange w:id="1148" w:author="Natali Zemskova" w:date="2024-09-15T20:08:00Z" w16du:dateUtc="2024-09-15T17:08:00Z">
              <w:rPr>
                <w:rFonts w:ascii="Times New Roman" w:hAnsi="Times New Roman" w:cs="Times New Roman"/>
                <w:sz w:val="24"/>
                <w:szCs w:val="24"/>
              </w:rPr>
            </w:rPrChange>
          </w:rPr>
          <w:t>й</w:t>
        </w:r>
        <w:r w:rsidR="00F31AC6" w:rsidRPr="00AE5165">
          <w:rPr>
            <w:rFonts w:ascii="Times New Roman" w:hAnsi="Times New Roman" w:cs="Times New Roman"/>
            <w:b/>
            <w:bCs/>
            <w:sz w:val="24"/>
            <w:szCs w:val="24"/>
            <w:rPrChange w:id="1149" w:author="Natali Zemskova" w:date="2024-09-15T20:08:00Z" w16du:dateUtc="2024-09-15T17:08:00Z">
              <w:rPr/>
            </w:rPrChange>
          </w:rPr>
          <w:t xml:space="preserve"> </w:t>
        </w:r>
      </w:ins>
      <w:r w:rsidR="00632A10" w:rsidRPr="00AE5165">
        <w:rPr>
          <w:rFonts w:ascii="Times New Roman" w:hAnsi="Times New Roman" w:cs="Times New Roman"/>
          <w:b/>
          <w:bCs/>
          <w:sz w:val="24"/>
          <w:szCs w:val="24"/>
          <w:rPrChange w:id="1150" w:author="Natali Zemskova" w:date="2024-09-15T20:08:00Z" w16du:dateUtc="2024-09-15T17:08:00Z">
            <w:rPr/>
          </w:rPrChange>
        </w:rPr>
        <w:t>инвариантов</w:t>
      </w:r>
      <w:del w:id="1151" w:author="Natali Zemskova" w:date="2024-06-24T15:01:00Z" w16du:dateUtc="2024-06-24T12:01:00Z">
        <w:r w:rsidR="00632A10" w:rsidRPr="00F91D57" w:rsidDel="00F31AC6">
          <w:rPr>
            <w:rFonts w:ascii="Times New Roman" w:hAnsi="Times New Roman" w:cs="Times New Roman"/>
            <w:sz w:val="24"/>
            <w:szCs w:val="24"/>
            <w:rPrChange w:id="1152" w:author="Natali Zemskova" w:date="2024-06-24T12:05:00Z" w16du:dateUtc="2024-06-24T09:05:00Z">
              <w:rPr/>
            </w:rPrChange>
          </w:rPr>
          <w:delText xml:space="preserve">. </w:delText>
        </w:r>
      </w:del>
      <w:del w:id="1153" w:author="Natali Zemskova" w:date="2024-06-24T15:02:00Z" w16du:dateUtc="2024-06-24T12:02:00Z">
        <w:r w:rsidR="00F31AC6" w:rsidRPr="00F31AC6" w:rsidDel="00F31AC6">
          <w:rPr>
            <w:rFonts w:ascii="Times New Roman" w:hAnsi="Times New Roman" w:cs="Times New Roman"/>
            <w:sz w:val="24"/>
            <w:szCs w:val="24"/>
          </w:rPr>
          <w:delText>инвариантов</w:delText>
        </w:r>
      </w:del>
      <w:ins w:id="1154" w:author="Natali Zemskova" w:date="2024-06-24T15:02:00Z" w16du:dateUtc="2024-06-24T12:02:00Z">
        <w:r w:rsidR="00F31AC6">
          <w:rPr>
            <w:rFonts w:ascii="Times New Roman" w:hAnsi="Times New Roman" w:cs="Times New Roman"/>
            <w:sz w:val="24"/>
            <w:szCs w:val="24"/>
          </w:rPr>
          <w:t>.</w:t>
        </w:r>
      </w:ins>
      <w:r w:rsidR="00F31AC6" w:rsidRPr="00F31AC6">
        <w:rPr>
          <w:rFonts w:ascii="Times New Roman" w:hAnsi="Times New Roman" w:cs="Times New Roman"/>
          <w:sz w:val="24"/>
          <w:szCs w:val="24"/>
        </w:rPr>
        <w:t xml:space="preserve"> И </w:t>
      </w:r>
      <w:r w:rsidR="00632A10" w:rsidRPr="00F91D57">
        <w:rPr>
          <w:rFonts w:ascii="Times New Roman" w:hAnsi="Times New Roman" w:cs="Times New Roman"/>
          <w:sz w:val="24"/>
          <w:szCs w:val="24"/>
          <w:rPrChange w:id="1155" w:author="Natali Zemskova" w:date="2024-06-24T12:05:00Z" w16du:dateUtc="2024-06-24T09:05:00Z">
            <w:rPr/>
          </w:rPrChange>
        </w:rPr>
        <w:t xml:space="preserve">что у нас на уровне </w:t>
      </w:r>
      <w:proofErr w:type="spellStart"/>
      <w:r w:rsidR="00632A10" w:rsidRPr="00F91D57">
        <w:rPr>
          <w:rFonts w:ascii="Times New Roman" w:hAnsi="Times New Roman" w:cs="Times New Roman"/>
          <w:sz w:val="24"/>
          <w:szCs w:val="24"/>
          <w:rPrChange w:id="1156" w:author="Natali Zemskova" w:date="2024-06-24T12:05:00Z" w16du:dateUtc="2024-06-24T09:05:00Z">
            <w:rPr/>
          </w:rPrChange>
        </w:rPr>
        <w:t>инвариативности</w:t>
      </w:r>
      <w:proofErr w:type="spellEnd"/>
      <w:r w:rsidR="00632A10" w:rsidRPr="00F91D57">
        <w:rPr>
          <w:rFonts w:ascii="Times New Roman" w:hAnsi="Times New Roman" w:cs="Times New Roman"/>
          <w:sz w:val="24"/>
          <w:szCs w:val="24"/>
          <w:rPrChange w:id="1157" w:author="Natali Zemskova" w:date="2024-06-24T12:05:00Z" w16du:dateUtc="2024-06-24T09:05:00Z">
            <w:rPr/>
          </w:rPrChange>
        </w:rPr>
        <w:t xml:space="preserve"> есть? Имперация</w:t>
      </w:r>
      <w:ins w:id="1158" w:author="Natali Zemskova" w:date="2024-09-09T15:14:00Z" w16du:dateUtc="2024-09-09T12:14:00Z">
        <w:r>
          <w:rPr>
            <w:rFonts w:ascii="Times New Roman" w:hAnsi="Times New Roman" w:cs="Times New Roman"/>
            <w:sz w:val="24"/>
            <w:szCs w:val="24"/>
          </w:rPr>
          <w:t>,</w:t>
        </w:r>
      </w:ins>
      <w:del w:id="1159" w:author="Natali Zemskova" w:date="2024-06-24T15:08:00Z" w16du:dateUtc="2024-06-24T12:08:00Z">
        <w:r w:rsidR="00632A10" w:rsidRPr="00F91D57" w:rsidDel="00F31AC6">
          <w:rPr>
            <w:rFonts w:ascii="Times New Roman" w:hAnsi="Times New Roman" w:cs="Times New Roman"/>
            <w:sz w:val="24"/>
            <w:szCs w:val="24"/>
            <w:rPrChange w:id="1160" w:author="Natali Zemskova" w:date="2024-06-24T12:05:00Z" w16du:dateUtc="2024-06-24T09:05:00Z">
              <w:rPr/>
            </w:rPrChange>
          </w:rPr>
          <w:delText xml:space="preserve">, </w:delText>
        </w:r>
      </w:del>
      <w:ins w:id="1161" w:author="Natali Zemskova" w:date="2024-06-24T15:08:00Z" w16du:dateUtc="2024-06-24T12:08:00Z">
        <w:r w:rsidR="00F31AC6" w:rsidRPr="00F91D57">
          <w:rPr>
            <w:rFonts w:ascii="Times New Roman" w:hAnsi="Times New Roman" w:cs="Times New Roman"/>
            <w:sz w:val="24"/>
            <w:szCs w:val="24"/>
            <w:rPrChange w:id="1162" w:author="Natali Zemskova" w:date="2024-06-24T12:05:00Z" w16du:dateUtc="2024-06-24T09:05:00Z">
              <w:rPr/>
            </w:rPrChange>
          </w:rPr>
          <w:t xml:space="preserve"> </w:t>
        </w:r>
      </w:ins>
      <w:r w:rsidR="00632A10" w:rsidRPr="00F91D57">
        <w:rPr>
          <w:rFonts w:ascii="Times New Roman" w:hAnsi="Times New Roman" w:cs="Times New Roman"/>
          <w:sz w:val="24"/>
          <w:szCs w:val="24"/>
          <w:rPrChange w:id="1163" w:author="Natali Zemskova" w:date="2024-06-24T12:05:00Z" w16du:dateUtc="2024-06-24T09:05:00Z">
            <w:rPr/>
          </w:rPrChange>
        </w:rPr>
        <w:t>количество действий. Когда мы говорим</w:t>
      </w:r>
      <w:ins w:id="1164" w:author="Natali Zemskova" w:date="2024-09-09T15:14:00Z" w16du:dateUtc="2024-09-09T12:14:00Z">
        <w:r>
          <w:rPr>
            <w:rFonts w:ascii="Times New Roman" w:hAnsi="Times New Roman" w:cs="Times New Roman"/>
            <w:sz w:val="24"/>
            <w:szCs w:val="24"/>
          </w:rPr>
          <w:t>:</w:t>
        </w:r>
      </w:ins>
      <w:r w:rsidR="00632A10" w:rsidRPr="00F91D57">
        <w:rPr>
          <w:rFonts w:ascii="Times New Roman" w:hAnsi="Times New Roman" w:cs="Times New Roman"/>
          <w:sz w:val="24"/>
          <w:szCs w:val="24"/>
          <w:rPrChange w:id="1165" w:author="Natali Zemskova" w:date="2024-06-24T12:05:00Z" w16du:dateUtc="2024-06-24T09:05:00Z">
            <w:rPr/>
          </w:rPrChange>
        </w:rPr>
        <w:t xml:space="preserve"> </w:t>
      </w:r>
      <w:del w:id="1166" w:author="Natali Zemskova" w:date="2024-09-09T15:14:00Z" w16du:dateUtc="2024-09-09T12:14:00Z">
        <w:r w:rsidR="00632A10" w:rsidRPr="00F91D57" w:rsidDel="002B671D">
          <w:rPr>
            <w:rFonts w:ascii="Times New Roman" w:hAnsi="Times New Roman" w:cs="Times New Roman"/>
            <w:sz w:val="24"/>
            <w:szCs w:val="24"/>
            <w:rPrChange w:id="1167" w:author="Natali Zemskova" w:date="2024-06-24T12:05:00Z" w16du:dateUtc="2024-06-24T09:05:00Z">
              <w:rPr/>
            </w:rPrChange>
          </w:rPr>
          <w:delText xml:space="preserve">– </w:delText>
        </w:r>
      </w:del>
      <w:r w:rsidR="00632A10" w:rsidRPr="00F91D57">
        <w:rPr>
          <w:rFonts w:ascii="Times New Roman" w:hAnsi="Times New Roman" w:cs="Times New Roman"/>
          <w:sz w:val="24"/>
          <w:szCs w:val="24"/>
          <w:rPrChange w:id="1168" w:author="Natali Zemskova" w:date="2024-06-24T12:05:00Z" w16du:dateUtc="2024-06-24T09:05:00Z">
            <w:rPr/>
          </w:rPrChange>
        </w:rPr>
        <w:t xml:space="preserve">мы делаем ряд </w:t>
      </w:r>
      <w:r w:rsidR="00632A10" w:rsidRPr="002B671D">
        <w:rPr>
          <w:rFonts w:ascii="Times New Roman" w:hAnsi="Times New Roman" w:cs="Times New Roman"/>
          <w:i/>
          <w:iCs/>
          <w:sz w:val="24"/>
          <w:szCs w:val="24"/>
          <w:rPrChange w:id="1169" w:author="Natali Zemskova" w:date="2024-09-09T15:14:00Z" w16du:dateUtc="2024-09-09T12:14:00Z">
            <w:rPr/>
          </w:rPrChange>
        </w:rPr>
        <w:t>операций</w:t>
      </w:r>
      <w:ins w:id="1170" w:author="Natali Zemskova" w:date="2024-09-09T15:15:00Z" w16du:dateUtc="2024-09-09T12:15:00Z">
        <w:r>
          <w:rPr>
            <w:rFonts w:ascii="Times New Roman" w:hAnsi="Times New Roman" w:cs="Times New Roman"/>
            <w:i/>
            <w:iCs/>
            <w:sz w:val="24"/>
            <w:szCs w:val="24"/>
          </w:rPr>
          <w:t xml:space="preserve">, </w:t>
        </w:r>
        <w:r w:rsidRPr="002B671D">
          <w:rPr>
            <w:rFonts w:ascii="Times New Roman" w:hAnsi="Times New Roman" w:cs="Times New Roman"/>
            <w:sz w:val="24"/>
            <w:szCs w:val="24"/>
            <w:rPrChange w:id="1171" w:author="Natali Zemskova" w:date="2024-09-09T15:15:00Z" w16du:dateUtc="2024-09-09T12:15:00Z">
              <w:rPr>
                <w:rFonts w:ascii="Times New Roman" w:hAnsi="Times New Roman" w:cs="Times New Roman"/>
                <w:i/>
                <w:iCs/>
                <w:sz w:val="24"/>
                <w:szCs w:val="24"/>
              </w:rPr>
            </w:rPrChange>
          </w:rPr>
          <w:t>д</w:t>
        </w:r>
      </w:ins>
      <w:del w:id="1172" w:author="Natali Zemskova" w:date="2024-09-09T15:15:00Z" w16du:dateUtc="2024-09-09T12:15:00Z">
        <w:r w:rsidR="00632A10" w:rsidRPr="00F91D57" w:rsidDel="002B671D">
          <w:rPr>
            <w:rFonts w:ascii="Times New Roman" w:hAnsi="Times New Roman" w:cs="Times New Roman"/>
            <w:sz w:val="24"/>
            <w:szCs w:val="24"/>
            <w:rPrChange w:id="1173" w:author="Natali Zemskova" w:date="2024-06-24T12:05:00Z" w16du:dateUtc="2024-06-24T09:05:00Z">
              <w:rPr/>
            </w:rPrChange>
          </w:rPr>
          <w:delText>. Д</w:delText>
        </w:r>
      </w:del>
      <w:r w:rsidR="00632A10" w:rsidRPr="00F91D57">
        <w:rPr>
          <w:rFonts w:ascii="Times New Roman" w:hAnsi="Times New Roman" w:cs="Times New Roman"/>
          <w:sz w:val="24"/>
          <w:szCs w:val="24"/>
          <w:rPrChange w:id="1174" w:author="Natali Zemskova" w:date="2024-06-24T12:05:00Z" w16du:dateUtc="2024-06-24T09:05:00Z">
            <w:rPr/>
          </w:rPrChange>
        </w:rPr>
        <w:t>опустим</w:t>
      </w:r>
      <w:ins w:id="1175" w:author="Natali Zemskova" w:date="2024-06-24T15:03:00Z" w16du:dateUtc="2024-06-24T12:03:00Z">
        <w:r w:rsidR="00F31AC6">
          <w:rPr>
            <w:rFonts w:ascii="Times New Roman" w:hAnsi="Times New Roman" w:cs="Times New Roman"/>
            <w:sz w:val="24"/>
            <w:szCs w:val="24"/>
          </w:rPr>
          <w:t>,</w:t>
        </w:r>
      </w:ins>
      <w:r w:rsidR="00632A10" w:rsidRPr="00F91D57">
        <w:rPr>
          <w:rFonts w:ascii="Times New Roman" w:hAnsi="Times New Roman" w:cs="Times New Roman"/>
          <w:sz w:val="24"/>
          <w:szCs w:val="24"/>
          <w:rPrChange w:id="1176" w:author="Natali Zemskova" w:date="2024-06-24T12:05:00Z" w16du:dateUtc="2024-06-24T09:05:00Z">
            <w:rPr/>
          </w:rPrChange>
        </w:rPr>
        <w:t xml:space="preserve"> выходим</w:t>
      </w:r>
      <w:ins w:id="1177" w:author="Natali Zemskova" w:date="2024-09-09T15:15:00Z" w16du:dateUtc="2024-09-09T12:15:00Z">
        <w:r>
          <w:rPr>
            <w:rFonts w:ascii="Times New Roman" w:hAnsi="Times New Roman" w:cs="Times New Roman"/>
            <w:sz w:val="24"/>
            <w:szCs w:val="24"/>
          </w:rPr>
          <w:t xml:space="preserve"> и</w:t>
        </w:r>
      </w:ins>
      <w:del w:id="1178" w:author="Natali Zemskova" w:date="2024-06-24T15:03:00Z" w16du:dateUtc="2024-06-24T12:03:00Z">
        <w:r w:rsidR="00632A10" w:rsidRPr="00F91D57" w:rsidDel="00F31AC6">
          <w:rPr>
            <w:rFonts w:ascii="Times New Roman" w:hAnsi="Times New Roman" w:cs="Times New Roman"/>
            <w:sz w:val="24"/>
            <w:szCs w:val="24"/>
            <w:rPrChange w:id="1179" w:author="Natali Zemskova" w:date="2024-06-24T12:05:00Z" w16du:dateUtc="2024-06-24T09:05:00Z">
              <w:rPr/>
            </w:rPrChange>
          </w:rPr>
          <w:delText xml:space="preserve"> и</w:delText>
        </w:r>
      </w:del>
      <w:r w:rsidR="00632A10" w:rsidRPr="00F91D57">
        <w:rPr>
          <w:rFonts w:ascii="Times New Roman" w:hAnsi="Times New Roman" w:cs="Times New Roman"/>
          <w:sz w:val="24"/>
          <w:szCs w:val="24"/>
          <w:rPrChange w:id="1180" w:author="Natali Zemskova" w:date="2024-06-24T12:05:00Z" w16du:dateUtc="2024-06-24T09:05:00Z">
            <w:rPr/>
          </w:rPrChange>
        </w:rPr>
        <w:t xml:space="preserve"> начинаем что</w:t>
      </w:r>
      <w:del w:id="1181" w:author="Natali Zemskova" w:date="2024-09-09T15:13:00Z" w16du:dateUtc="2024-09-09T12:13:00Z">
        <w:r w:rsidR="00632A10" w:rsidRPr="00F91D57" w:rsidDel="00C20F72">
          <w:rPr>
            <w:rFonts w:ascii="Times New Roman" w:hAnsi="Times New Roman" w:cs="Times New Roman"/>
            <w:sz w:val="24"/>
            <w:szCs w:val="24"/>
            <w:rPrChange w:id="1182" w:author="Natali Zemskova" w:date="2024-06-24T12:05:00Z" w16du:dateUtc="2024-06-24T09:05:00Z">
              <w:rPr/>
            </w:rPrChange>
          </w:rPr>
          <w:delText>-</w:delText>
        </w:r>
      </w:del>
      <w:ins w:id="1183" w:author="Natali Zemskova" w:date="2024-09-09T15:15:00Z" w16du:dateUtc="2024-09-09T12:15:00Z">
        <w:r>
          <w:rPr>
            <w:rFonts w:ascii="Times New Roman" w:hAnsi="Times New Roman" w:cs="Times New Roman"/>
            <w:sz w:val="24"/>
            <w:szCs w:val="24"/>
          </w:rPr>
          <w:t>-</w:t>
        </w:r>
      </w:ins>
      <w:r w:rsidR="00632A10" w:rsidRPr="00F91D57">
        <w:rPr>
          <w:rFonts w:ascii="Times New Roman" w:hAnsi="Times New Roman" w:cs="Times New Roman"/>
          <w:sz w:val="24"/>
          <w:szCs w:val="24"/>
          <w:rPrChange w:id="1184" w:author="Natali Zemskova" w:date="2024-06-24T12:05:00Z" w16du:dateUtc="2024-06-24T09:05:00Z">
            <w:rPr/>
          </w:rPrChange>
        </w:rPr>
        <w:t xml:space="preserve">то стяжать. Каждый этап выхода </w:t>
      </w:r>
      <w:ins w:id="1185" w:author="Natali Zemskova" w:date="2024-06-24T15:03:00Z" w16du:dateUtc="2024-06-24T12:03:00Z">
        <w:r w:rsidR="00F31AC6">
          <w:rPr>
            <w:rFonts w:ascii="Times New Roman" w:hAnsi="Times New Roman" w:cs="Times New Roman"/>
            <w:sz w:val="24"/>
            <w:szCs w:val="24"/>
          </w:rPr>
          <w:t xml:space="preserve">в </w:t>
        </w:r>
      </w:ins>
      <w:del w:id="1186" w:author="Natali Zemskova" w:date="2024-06-24T15:03:00Z" w16du:dateUtc="2024-06-24T12:03:00Z">
        <w:r w:rsidR="00632A10" w:rsidRPr="00F91D57" w:rsidDel="00F31AC6">
          <w:rPr>
            <w:rFonts w:ascii="Times New Roman" w:hAnsi="Times New Roman" w:cs="Times New Roman"/>
            <w:sz w:val="24"/>
            <w:szCs w:val="24"/>
            <w:rPrChange w:id="1187" w:author="Natali Zemskova" w:date="2024-06-24T12:05:00Z" w16du:dateUtc="2024-06-24T09:05:00Z">
              <w:rPr/>
            </w:rPrChange>
          </w:rPr>
          <w:delText xml:space="preserve">стяжаний </w:delText>
        </w:r>
      </w:del>
      <w:ins w:id="1188" w:author="Natali Zemskova" w:date="2024-06-24T15:03:00Z" w16du:dateUtc="2024-06-24T12:03:00Z">
        <w:r w:rsidR="00F31AC6" w:rsidRPr="00F91D57">
          <w:rPr>
            <w:rFonts w:ascii="Times New Roman" w:hAnsi="Times New Roman" w:cs="Times New Roman"/>
            <w:sz w:val="24"/>
            <w:szCs w:val="24"/>
            <w:rPrChange w:id="1189" w:author="Natali Zemskova" w:date="2024-06-24T12:05:00Z" w16du:dateUtc="2024-06-24T09:05:00Z">
              <w:rPr/>
            </w:rPrChange>
          </w:rPr>
          <w:t>стяжани</w:t>
        </w:r>
        <w:r w:rsidR="00F31AC6">
          <w:rPr>
            <w:rFonts w:ascii="Times New Roman" w:hAnsi="Times New Roman" w:cs="Times New Roman"/>
            <w:sz w:val="24"/>
            <w:szCs w:val="24"/>
          </w:rPr>
          <w:t>я</w:t>
        </w:r>
        <w:r w:rsidR="00F31AC6" w:rsidRPr="00F91D57">
          <w:rPr>
            <w:rFonts w:ascii="Times New Roman" w:hAnsi="Times New Roman" w:cs="Times New Roman"/>
            <w:sz w:val="24"/>
            <w:szCs w:val="24"/>
            <w:rPrChange w:id="1190" w:author="Natali Zemskova" w:date="2024-06-24T12:05:00Z" w16du:dateUtc="2024-06-24T09:05:00Z">
              <w:rPr/>
            </w:rPrChange>
          </w:rPr>
          <w:t xml:space="preserve"> </w:t>
        </w:r>
      </w:ins>
      <w:r w:rsidR="00632A10" w:rsidRPr="00F91D57">
        <w:rPr>
          <w:rFonts w:ascii="Times New Roman" w:hAnsi="Times New Roman" w:cs="Times New Roman"/>
          <w:sz w:val="24"/>
          <w:szCs w:val="24"/>
          <w:rPrChange w:id="1191" w:author="Natali Zemskova" w:date="2024-06-24T12:05:00Z" w16du:dateUtc="2024-06-24T09:05:00Z">
            <w:rPr/>
          </w:rPrChange>
        </w:rPr>
        <w:t xml:space="preserve">– это определённая операция. Мы вчера говорили за механичность действий или за автоматизм – это </w:t>
      </w:r>
      <w:del w:id="1192" w:author="Natali Zemskova" w:date="2024-06-24T15:04:00Z" w16du:dateUtc="2024-06-24T12:04:00Z">
        <w:r w:rsidR="00632A10" w:rsidRPr="00F91D57" w:rsidDel="00F31AC6">
          <w:rPr>
            <w:rFonts w:ascii="Times New Roman" w:hAnsi="Times New Roman" w:cs="Times New Roman"/>
            <w:sz w:val="24"/>
            <w:szCs w:val="24"/>
            <w:rPrChange w:id="1193" w:author="Natali Zemskova" w:date="2024-06-24T12:05:00Z" w16du:dateUtc="2024-06-24T09:05:00Z">
              <w:rPr/>
            </w:rPrChange>
          </w:rPr>
          <w:delText>Имперация</w:delText>
        </w:r>
      </w:del>
      <w:ins w:id="1194" w:author="Natali Zemskova" w:date="2024-06-24T15:04:00Z" w16du:dateUtc="2024-06-24T12:04:00Z">
        <w:r w:rsidR="00F31AC6">
          <w:rPr>
            <w:rFonts w:ascii="Times New Roman" w:hAnsi="Times New Roman" w:cs="Times New Roman"/>
            <w:sz w:val="24"/>
            <w:szCs w:val="24"/>
          </w:rPr>
          <w:t>о</w:t>
        </w:r>
        <w:r w:rsidR="00F31AC6" w:rsidRPr="00F91D57">
          <w:rPr>
            <w:rFonts w:ascii="Times New Roman" w:hAnsi="Times New Roman" w:cs="Times New Roman"/>
            <w:sz w:val="24"/>
            <w:szCs w:val="24"/>
            <w:rPrChange w:id="1195" w:author="Natali Zemskova" w:date="2024-06-24T12:05:00Z" w16du:dateUtc="2024-06-24T09:05:00Z">
              <w:rPr/>
            </w:rPrChange>
          </w:rPr>
          <w:t>перация</w:t>
        </w:r>
      </w:ins>
      <w:r w:rsidR="00632A10" w:rsidRPr="00F91D57">
        <w:rPr>
          <w:rFonts w:ascii="Times New Roman" w:hAnsi="Times New Roman" w:cs="Times New Roman"/>
          <w:sz w:val="24"/>
          <w:szCs w:val="24"/>
          <w:rPrChange w:id="1196" w:author="Natali Zemskova" w:date="2024-06-24T12:05:00Z" w16du:dateUtc="2024-06-24T09:05:00Z">
            <w:rPr/>
          </w:rPrChange>
        </w:rPr>
        <w:t>. Синтезировались</w:t>
      </w:r>
      <w:ins w:id="1197" w:author="Natali Zemskova" w:date="2024-06-24T12:16:00Z" w16du:dateUtc="2024-06-24T09:16:00Z">
        <w:r w:rsidR="004E5D12">
          <w:rPr>
            <w:rFonts w:ascii="Times New Roman" w:hAnsi="Times New Roman" w:cs="Times New Roman"/>
            <w:sz w:val="24"/>
            <w:szCs w:val="24"/>
          </w:rPr>
          <w:t xml:space="preserve"> </w:t>
        </w:r>
      </w:ins>
      <w:r w:rsidR="00632A10" w:rsidRPr="00F91D57">
        <w:rPr>
          <w:rFonts w:ascii="Times New Roman" w:hAnsi="Times New Roman" w:cs="Times New Roman"/>
          <w:sz w:val="24"/>
          <w:szCs w:val="24"/>
          <w:rPrChange w:id="1198" w:author="Natali Zemskova" w:date="2024-06-24T12:05:00Z" w16du:dateUtc="2024-06-24T09:05:00Z">
            <w:rPr/>
          </w:rPrChange>
        </w:rPr>
        <w:t>– первая операция, вышли – вторая операция, стяжали – третья операция.</w:t>
      </w:r>
      <w:del w:id="1199" w:author="Natali Zemskova" w:date="2024-06-24T15:05:00Z" w16du:dateUtc="2024-06-24T12:05:00Z">
        <w:r w:rsidR="00632A10" w:rsidRPr="00F91D57" w:rsidDel="00F31AC6">
          <w:rPr>
            <w:rFonts w:ascii="Times New Roman" w:hAnsi="Times New Roman" w:cs="Times New Roman"/>
            <w:sz w:val="24"/>
            <w:szCs w:val="24"/>
            <w:rPrChange w:id="1200" w:author="Natali Zemskova" w:date="2024-06-24T12:05:00Z" w16du:dateUtc="2024-06-24T09:05:00Z">
              <w:rPr/>
            </w:rPrChange>
          </w:rPr>
          <w:delText> </w:delText>
        </w:r>
      </w:del>
    </w:p>
    <w:p w14:paraId="011DC913" w14:textId="5E88E981" w:rsidR="00632A10" w:rsidRPr="004E5D12" w:rsidRDefault="004E5D12">
      <w:pPr>
        <w:spacing w:after="0" w:line="240" w:lineRule="auto"/>
        <w:ind w:firstLine="720"/>
        <w:jc w:val="both"/>
        <w:rPr>
          <w:rFonts w:ascii="Times New Roman" w:hAnsi="Times New Roman" w:cs="Times New Roman"/>
          <w:i/>
          <w:sz w:val="24"/>
          <w:szCs w:val="24"/>
          <w:rPrChange w:id="1201" w:author="Natali Zemskova" w:date="2024-06-24T12:15:00Z" w16du:dateUtc="2024-06-24T09:15:00Z">
            <w:rPr/>
          </w:rPrChange>
        </w:rPr>
        <w:pPrChange w:id="1202" w:author="Natali Zemskova" w:date="2024-06-24T12:07:00Z" w16du:dateUtc="2024-06-24T09:07:00Z">
          <w:pPr>
            <w:spacing w:line="240" w:lineRule="auto"/>
          </w:pPr>
        </w:pPrChange>
      </w:pPr>
      <w:ins w:id="1203" w:author="Natali Zemskova" w:date="2024-06-24T12:15:00Z" w16du:dateUtc="2024-06-24T09:15:00Z">
        <w:r w:rsidRPr="004E5D12">
          <w:rPr>
            <w:rFonts w:ascii="Times New Roman" w:eastAsia="Times New Roman" w:hAnsi="Times New Roman" w:cs="Times New Roman"/>
            <w:i/>
            <w:color w:val="000000"/>
            <w:sz w:val="24"/>
            <w:szCs w:val="24"/>
          </w:rPr>
          <w:t>—</w:t>
        </w:r>
        <w:r w:rsidRPr="004E5D12" w:rsidDel="004E5D12">
          <w:rPr>
            <w:rFonts w:ascii="Times New Roman" w:hAnsi="Times New Roman" w:cs="Times New Roman"/>
            <w:i/>
            <w:sz w:val="24"/>
            <w:szCs w:val="24"/>
            <w:rPrChange w:id="1204" w:author="Natali Zemskova" w:date="2024-06-24T12:15:00Z" w16du:dateUtc="2024-06-24T09:15:00Z">
              <w:rPr>
                <w:rFonts w:ascii="Times New Roman" w:hAnsi="Times New Roman" w:cs="Times New Roman"/>
                <w:iCs/>
                <w:sz w:val="24"/>
                <w:szCs w:val="24"/>
              </w:rPr>
            </w:rPrChange>
          </w:rPr>
          <w:t xml:space="preserve"> </w:t>
        </w:r>
      </w:ins>
      <w:ins w:id="1205" w:author="Natali Zemskova" w:date="2024-09-09T15:16:00Z" w16du:dateUtc="2024-09-09T12:16:00Z">
        <w:r w:rsidR="002B671D">
          <w:rPr>
            <w:rFonts w:ascii="Times New Roman" w:hAnsi="Times New Roman" w:cs="Times New Roman"/>
            <w:i/>
            <w:sz w:val="24"/>
            <w:szCs w:val="24"/>
          </w:rPr>
          <w:t xml:space="preserve">Это как </w:t>
        </w:r>
      </w:ins>
      <w:ins w:id="1206" w:author="Natali Zemskova" w:date="2024-06-24T15:04:00Z" w16du:dateUtc="2024-06-24T12:04:00Z">
        <w:r w:rsidR="00F31AC6">
          <w:rPr>
            <w:rFonts w:ascii="Times New Roman" w:hAnsi="Times New Roman" w:cs="Times New Roman"/>
            <w:i/>
            <w:sz w:val="24"/>
            <w:szCs w:val="24"/>
          </w:rPr>
          <w:t>а</w:t>
        </w:r>
      </w:ins>
      <w:del w:id="1207" w:author="Natali Zemskova" w:date="2024-06-24T12:15:00Z" w16du:dateUtc="2024-06-24T09:15:00Z">
        <w:r w:rsidR="00632A10" w:rsidRPr="004E5D12" w:rsidDel="004E5D12">
          <w:rPr>
            <w:rFonts w:ascii="Times New Roman" w:hAnsi="Times New Roman" w:cs="Times New Roman"/>
            <w:i/>
            <w:sz w:val="24"/>
            <w:szCs w:val="24"/>
            <w:rPrChange w:id="1208" w:author="Natali Zemskova" w:date="2024-06-24T12:15:00Z" w16du:dateUtc="2024-06-24T09:15:00Z">
              <w:rPr/>
            </w:rPrChange>
          </w:rPr>
          <w:delText>– …</w:delText>
        </w:r>
        <w:r w:rsidR="00632A10" w:rsidRPr="004E5D12" w:rsidDel="004E5D12">
          <w:rPr>
            <w:rFonts w:ascii="Times New Roman" w:hAnsi="Times New Roman" w:cs="Times New Roman"/>
            <w:i/>
            <w:sz w:val="24"/>
            <w:szCs w:val="24"/>
            <w:rPrChange w:id="1209" w:author="Natali Zemskova" w:date="2024-06-24T12:15:00Z" w16du:dateUtc="2024-06-24T09:15:00Z">
              <w:rPr>
                <w:i/>
              </w:rPr>
            </w:rPrChange>
          </w:rPr>
          <w:delText>а</w:delText>
        </w:r>
      </w:del>
      <w:r w:rsidR="00632A10" w:rsidRPr="004E5D12">
        <w:rPr>
          <w:rFonts w:ascii="Times New Roman" w:hAnsi="Times New Roman" w:cs="Times New Roman"/>
          <w:i/>
          <w:sz w:val="24"/>
          <w:szCs w:val="24"/>
          <w:rPrChange w:id="1210" w:author="Natali Zemskova" w:date="2024-06-24T12:15:00Z" w16du:dateUtc="2024-06-24T09:15:00Z">
            <w:rPr>
              <w:i/>
            </w:rPr>
          </w:rPrChange>
        </w:rPr>
        <w:t>лгоритм.</w:t>
      </w:r>
    </w:p>
    <w:p w14:paraId="1D4629A6" w14:textId="7BA7212D" w:rsidR="00F31AC6" w:rsidRDefault="00632A10" w:rsidP="00F91D57">
      <w:pPr>
        <w:spacing w:after="0" w:line="240" w:lineRule="auto"/>
        <w:ind w:firstLine="720"/>
        <w:jc w:val="both"/>
        <w:rPr>
          <w:ins w:id="1211" w:author="Natali Zemskova" w:date="2024-06-24T15:08:00Z" w16du:dateUtc="2024-06-24T12:08:00Z"/>
          <w:rFonts w:ascii="Times New Roman" w:hAnsi="Times New Roman" w:cs="Times New Roman"/>
          <w:sz w:val="24"/>
          <w:szCs w:val="24"/>
        </w:rPr>
      </w:pPr>
      <w:r w:rsidRPr="00F91D57">
        <w:rPr>
          <w:rFonts w:ascii="Times New Roman" w:hAnsi="Times New Roman" w:cs="Times New Roman"/>
          <w:sz w:val="24"/>
          <w:szCs w:val="24"/>
          <w:rPrChange w:id="1212" w:author="Natali Zemskova" w:date="2024-06-24T12:05:00Z" w16du:dateUtc="2024-06-24T09:05:00Z">
            <w:rPr/>
          </w:rPrChange>
        </w:rPr>
        <w:t>Абсолютно верно</w:t>
      </w:r>
      <w:ins w:id="1213" w:author="Natali Zemskova" w:date="2024-06-24T15:04:00Z" w16du:dateUtc="2024-06-24T12:04:00Z">
        <w:r w:rsidR="00F31AC6">
          <w:rPr>
            <w:rFonts w:ascii="Times New Roman" w:hAnsi="Times New Roman" w:cs="Times New Roman"/>
            <w:sz w:val="24"/>
            <w:szCs w:val="24"/>
          </w:rPr>
          <w:t>,</w:t>
        </w:r>
      </w:ins>
      <w:r w:rsidRPr="00F91D57">
        <w:rPr>
          <w:rFonts w:ascii="Times New Roman" w:hAnsi="Times New Roman" w:cs="Times New Roman"/>
          <w:sz w:val="24"/>
          <w:szCs w:val="24"/>
          <w:rPrChange w:id="1214" w:author="Natali Zemskova" w:date="2024-06-24T12:05:00Z" w16du:dateUtc="2024-06-24T09:05:00Z">
            <w:rPr/>
          </w:rPrChange>
        </w:rPr>
        <w:t xml:space="preserve"> алгоритм. И вот этот операционный процесс, я почему сказала про операцию,</w:t>
      </w:r>
      <w:ins w:id="1215" w:author="Natali Zemskova" w:date="2024-06-24T15:05:00Z" w16du:dateUtc="2024-06-24T12:05:00Z">
        <w:r w:rsidR="00F31AC6">
          <w:rPr>
            <w:rFonts w:ascii="Times New Roman" w:hAnsi="Times New Roman" w:cs="Times New Roman"/>
            <w:sz w:val="24"/>
            <w:szCs w:val="24"/>
          </w:rPr>
          <w:t xml:space="preserve"> а</w:t>
        </w:r>
      </w:ins>
      <w:r w:rsidRPr="00F91D57">
        <w:rPr>
          <w:rFonts w:ascii="Times New Roman" w:hAnsi="Times New Roman" w:cs="Times New Roman"/>
          <w:sz w:val="24"/>
          <w:szCs w:val="24"/>
          <w:rPrChange w:id="1216" w:author="Natali Zemskova" w:date="2024-06-24T12:05:00Z" w16du:dateUtc="2024-06-24T09:05:00Z">
            <w:rPr/>
          </w:rPrChange>
        </w:rPr>
        <w:t xml:space="preserve"> не про алгоритм</w:t>
      </w:r>
      <w:del w:id="1217" w:author="Natali Zemskova" w:date="2024-09-09T15:17:00Z" w16du:dateUtc="2024-09-09T12:17:00Z">
        <w:r w:rsidRPr="00F91D57" w:rsidDel="002B671D">
          <w:rPr>
            <w:rFonts w:ascii="Times New Roman" w:hAnsi="Times New Roman" w:cs="Times New Roman"/>
            <w:sz w:val="24"/>
            <w:szCs w:val="24"/>
            <w:rPrChange w:id="1218" w:author="Natali Zemskova" w:date="2024-06-24T12:05:00Z" w16du:dateUtc="2024-06-24T09:05:00Z">
              <w:rPr/>
            </w:rPrChange>
          </w:rPr>
          <w:delText xml:space="preserve">, </w:delText>
        </w:r>
      </w:del>
      <w:ins w:id="1219" w:author="Natali Zemskova" w:date="2024-09-09T15:17:00Z" w16du:dateUtc="2024-09-09T12:17:00Z">
        <w:r w:rsidR="002B671D">
          <w:rPr>
            <w:rFonts w:ascii="Times New Roman" w:hAnsi="Times New Roman" w:cs="Times New Roman"/>
            <w:sz w:val="24"/>
            <w:szCs w:val="24"/>
          </w:rPr>
          <w:t>.</w:t>
        </w:r>
        <w:r w:rsidR="002B671D" w:rsidRPr="00F91D57">
          <w:rPr>
            <w:rFonts w:ascii="Times New Roman" w:hAnsi="Times New Roman" w:cs="Times New Roman"/>
            <w:sz w:val="24"/>
            <w:szCs w:val="24"/>
            <w:rPrChange w:id="1220" w:author="Natali Zemskova" w:date="2024-06-24T12:05:00Z" w16du:dateUtc="2024-06-24T09:05:00Z">
              <w:rPr/>
            </w:rPrChange>
          </w:rPr>
          <w:t xml:space="preserve"> </w:t>
        </w:r>
      </w:ins>
      <w:r w:rsidR="002B671D" w:rsidRPr="002B671D">
        <w:rPr>
          <w:rFonts w:ascii="Times New Roman" w:hAnsi="Times New Roman" w:cs="Times New Roman"/>
          <w:sz w:val="24"/>
          <w:szCs w:val="24"/>
        </w:rPr>
        <w:t>П</w:t>
      </w:r>
      <w:r w:rsidRPr="00F91D57">
        <w:rPr>
          <w:rFonts w:ascii="Times New Roman" w:hAnsi="Times New Roman" w:cs="Times New Roman"/>
          <w:sz w:val="24"/>
          <w:szCs w:val="24"/>
          <w:rPrChange w:id="1221" w:author="Natali Zemskova" w:date="2024-06-24T12:05:00Z" w16du:dateUtc="2024-06-24T09:05:00Z">
            <w:rPr/>
          </w:rPrChange>
        </w:rPr>
        <w:t xml:space="preserve">отому что </w:t>
      </w:r>
      <w:proofErr w:type="spellStart"/>
      <w:r w:rsidRPr="00F91D57">
        <w:rPr>
          <w:rFonts w:ascii="Times New Roman" w:hAnsi="Times New Roman" w:cs="Times New Roman"/>
          <w:sz w:val="24"/>
          <w:szCs w:val="24"/>
          <w:rPrChange w:id="1222" w:author="Natali Zemskova" w:date="2024-06-24T12:05:00Z" w16du:dateUtc="2024-06-24T09:05:00Z">
            <w:rPr/>
          </w:rPrChange>
        </w:rPr>
        <w:t>операционность</w:t>
      </w:r>
      <w:proofErr w:type="spellEnd"/>
      <w:r w:rsidRPr="00F91D57">
        <w:rPr>
          <w:rFonts w:ascii="Times New Roman" w:hAnsi="Times New Roman" w:cs="Times New Roman"/>
          <w:sz w:val="24"/>
          <w:szCs w:val="24"/>
          <w:rPrChange w:id="1223" w:author="Natali Zemskova" w:date="2024-06-24T12:05:00Z" w16du:dateUtc="2024-06-24T09:05:00Z">
            <w:rPr/>
          </w:rPrChange>
        </w:rPr>
        <w:t xml:space="preserve"> выводит нас, когда мы начинаем оперировать Огнём</w:t>
      </w:r>
      <w:del w:id="1224" w:author="Natali Zemskova" w:date="2024-06-24T15:06:00Z" w16du:dateUtc="2024-06-24T12:06:00Z">
        <w:r w:rsidRPr="00F91D57" w:rsidDel="00F31AC6">
          <w:rPr>
            <w:rFonts w:ascii="Times New Roman" w:hAnsi="Times New Roman" w:cs="Times New Roman"/>
            <w:sz w:val="24"/>
            <w:szCs w:val="24"/>
            <w:rPrChange w:id="1225" w:author="Natali Zemskova" w:date="2024-06-24T12:05:00Z" w16du:dateUtc="2024-06-24T09:05:00Z">
              <w:rPr/>
            </w:rPrChange>
          </w:rPr>
          <w:delText xml:space="preserve">, </w:delText>
        </w:r>
      </w:del>
      <w:ins w:id="1226" w:author="Natali Zemskova" w:date="2024-06-24T15:06:00Z" w16du:dateUtc="2024-06-24T12:06:00Z">
        <w:r w:rsidR="00F31AC6">
          <w:rPr>
            <w:rFonts w:ascii="Times New Roman" w:hAnsi="Times New Roman" w:cs="Times New Roman"/>
            <w:sz w:val="24"/>
            <w:szCs w:val="24"/>
          </w:rPr>
          <w:t xml:space="preserve">. </w:t>
        </w:r>
      </w:ins>
      <w:r w:rsidR="00F31AC6" w:rsidRPr="00F31AC6">
        <w:rPr>
          <w:rFonts w:ascii="Times New Roman" w:hAnsi="Times New Roman" w:cs="Times New Roman"/>
          <w:sz w:val="24"/>
          <w:szCs w:val="24"/>
        </w:rPr>
        <w:t xml:space="preserve">И </w:t>
      </w:r>
      <w:r w:rsidRPr="00F91D57">
        <w:rPr>
          <w:rFonts w:ascii="Times New Roman" w:hAnsi="Times New Roman" w:cs="Times New Roman"/>
          <w:sz w:val="24"/>
          <w:szCs w:val="24"/>
          <w:rPrChange w:id="1227" w:author="Natali Zemskova" w:date="2024-06-24T12:05:00Z" w16du:dateUtc="2024-06-24T09:05:00Z">
            <w:rPr/>
          </w:rPrChange>
        </w:rPr>
        <w:t xml:space="preserve">когда-то </w:t>
      </w:r>
      <w:ins w:id="1228" w:author="Natali Zemskova" w:date="2024-06-17T14:34:00Z" w16du:dateUtc="2024-06-17T11:34:00Z">
        <w:r w:rsidR="00197729" w:rsidRPr="00F91D57">
          <w:rPr>
            <w:rFonts w:ascii="Times New Roman" w:hAnsi="Times New Roman" w:cs="Times New Roman"/>
            <w:sz w:val="24"/>
            <w:szCs w:val="24"/>
            <w:rPrChange w:id="1229" w:author="Natali Zemskova" w:date="2024-06-24T12:05:00Z" w16du:dateUtc="2024-06-24T09:05:00Z">
              <w:rPr/>
            </w:rPrChange>
          </w:rPr>
          <w:t xml:space="preserve">Кут Хуми </w:t>
        </w:r>
      </w:ins>
      <w:del w:id="1230" w:author="Natali Zemskova" w:date="2024-06-17T14:34:00Z" w16du:dateUtc="2024-06-17T11:34:00Z">
        <w:r w:rsidRPr="00F91D57" w:rsidDel="00197729">
          <w:rPr>
            <w:rFonts w:ascii="Times New Roman" w:hAnsi="Times New Roman" w:cs="Times New Roman"/>
            <w:sz w:val="24"/>
            <w:szCs w:val="24"/>
            <w:rPrChange w:id="1231" w:author="Natali Zemskova" w:date="2024-06-24T12:05:00Z" w16du:dateUtc="2024-06-24T09:05:00Z">
              <w:rPr/>
            </w:rPrChange>
          </w:rPr>
          <w:delText xml:space="preserve">Кут Хуми </w:delText>
        </w:r>
      </w:del>
      <w:r w:rsidRPr="00F91D57">
        <w:rPr>
          <w:rFonts w:ascii="Times New Roman" w:hAnsi="Times New Roman" w:cs="Times New Roman"/>
          <w:sz w:val="24"/>
          <w:szCs w:val="24"/>
          <w:rPrChange w:id="1232" w:author="Natali Zemskova" w:date="2024-06-24T12:05:00Z" w16du:dateUtc="2024-06-24T09:05:00Z">
            <w:rPr/>
          </w:rPrChange>
        </w:rPr>
        <w:t>назвал Философов Синтеза, то есть нас с вами</w:t>
      </w:r>
      <w:ins w:id="1233" w:author="Natali Zemskova" w:date="2024-09-13T13:32:00Z" w16du:dateUtc="2024-09-13T10:32:00Z">
        <w:r w:rsidR="00541621">
          <w:rPr>
            <w:rFonts w:ascii="Times New Roman" w:hAnsi="Times New Roman" w:cs="Times New Roman"/>
            <w:sz w:val="24"/>
            <w:szCs w:val="24"/>
          </w:rPr>
          <w:t>,</w:t>
        </w:r>
      </w:ins>
      <w:del w:id="1234" w:author="Natali Zemskova" w:date="2024-06-24T15:06:00Z" w16du:dateUtc="2024-06-24T12:06:00Z">
        <w:r w:rsidRPr="00F91D57" w:rsidDel="00F31AC6">
          <w:rPr>
            <w:rFonts w:ascii="Times New Roman" w:hAnsi="Times New Roman" w:cs="Times New Roman"/>
            <w:sz w:val="24"/>
            <w:szCs w:val="24"/>
            <w:rPrChange w:id="1235" w:author="Natali Zemskova" w:date="2024-06-24T12:05:00Z" w16du:dateUtc="2024-06-24T09:05:00Z">
              <w:rPr/>
            </w:rPrChange>
          </w:rPr>
          <w:delText>,</w:delText>
        </w:r>
      </w:del>
      <w:r w:rsidRPr="00F91D57">
        <w:rPr>
          <w:rFonts w:ascii="Times New Roman" w:hAnsi="Times New Roman" w:cs="Times New Roman"/>
          <w:sz w:val="24"/>
          <w:szCs w:val="24"/>
          <w:rPrChange w:id="1236" w:author="Natali Zemskova" w:date="2024-06-24T12:05:00Z" w16du:dateUtc="2024-06-24T09:05:00Z">
            <w:rPr/>
          </w:rPrChange>
        </w:rPr>
        <w:t xml:space="preserve"> </w:t>
      </w:r>
      <w:del w:id="1237" w:author="Natali Zemskova" w:date="2024-06-24T15:06:00Z" w16du:dateUtc="2024-06-24T12:06:00Z">
        <w:r w:rsidRPr="00F31AC6" w:rsidDel="00F31AC6">
          <w:rPr>
            <w:rFonts w:ascii="Times New Roman" w:hAnsi="Times New Roman" w:cs="Times New Roman"/>
            <w:i/>
            <w:iCs/>
            <w:sz w:val="24"/>
            <w:szCs w:val="24"/>
            <w:rPrChange w:id="1238" w:author="Natali Zemskova" w:date="2024-06-24T15:06:00Z" w16du:dateUtc="2024-06-24T12:06:00Z">
              <w:rPr/>
            </w:rPrChange>
          </w:rPr>
          <w:delText>«</w:delText>
        </w:r>
      </w:del>
      <w:r w:rsidRPr="00F31AC6">
        <w:rPr>
          <w:rFonts w:ascii="Times New Roman" w:hAnsi="Times New Roman" w:cs="Times New Roman"/>
          <w:i/>
          <w:iCs/>
          <w:sz w:val="24"/>
          <w:szCs w:val="24"/>
          <w:rPrChange w:id="1239" w:author="Natali Zemskova" w:date="2024-06-24T15:06:00Z" w16du:dateUtc="2024-06-24T12:06:00Z">
            <w:rPr/>
          </w:rPrChange>
        </w:rPr>
        <w:t>операционистами синтеза</w:t>
      </w:r>
      <w:del w:id="1240" w:author="Natali Zemskova" w:date="2024-06-24T15:06:00Z" w16du:dateUtc="2024-06-24T12:06:00Z">
        <w:r w:rsidRPr="00F91D57" w:rsidDel="00F31AC6">
          <w:rPr>
            <w:rFonts w:ascii="Times New Roman" w:hAnsi="Times New Roman" w:cs="Times New Roman"/>
            <w:sz w:val="24"/>
            <w:szCs w:val="24"/>
            <w:rPrChange w:id="1241" w:author="Natali Zemskova" w:date="2024-06-24T12:05:00Z" w16du:dateUtc="2024-06-24T09:05:00Z">
              <w:rPr/>
            </w:rPrChange>
          </w:rPr>
          <w:delText>»</w:delText>
        </w:r>
      </w:del>
      <w:r w:rsidRPr="00F91D57">
        <w:rPr>
          <w:rFonts w:ascii="Times New Roman" w:hAnsi="Times New Roman" w:cs="Times New Roman"/>
          <w:sz w:val="24"/>
          <w:szCs w:val="24"/>
          <w:rPrChange w:id="1242" w:author="Natali Zemskova" w:date="2024-06-24T12:05:00Z" w16du:dateUtc="2024-06-24T09:05:00Z">
            <w:rPr/>
          </w:rPrChange>
        </w:rPr>
        <w:t>. Может быть</w:t>
      </w:r>
      <w:ins w:id="1243" w:author="Natali Zemskova" w:date="2024-06-24T15:07:00Z" w16du:dateUtc="2024-06-24T12:07:00Z">
        <w:r w:rsidR="00F31AC6">
          <w:rPr>
            <w:rFonts w:ascii="Times New Roman" w:hAnsi="Times New Roman" w:cs="Times New Roman"/>
            <w:sz w:val="24"/>
            <w:szCs w:val="24"/>
          </w:rPr>
          <w:t>,</w:t>
        </w:r>
      </w:ins>
      <w:r w:rsidRPr="00F91D57">
        <w:rPr>
          <w:rFonts w:ascii="Times New Roman" w:hAnsi="Times New Roman" w:cs="Times New Roman"/>
          <w:sz w:val="24"/>
          <w:szCs w:val="24"/>
          <w:rPrChange w:id="1244" w:author="Natali Zemskova" w:date="2024-06-24T12:05:00Z" w16du:dateUtc="2024-06-24T09:05:00Z">
            <w:rPr/>
          </w:rPrChange>
        </w:rPr>
        <w:t xml:space="preserve"> даже это на каком-то Синтезе Виталий у вас сказал, где-то такое было</w:t>
      </w:r>
      <w:del w:id="1245" w:author="Natali Zemskova" w:date="2024-06-24T15:08:00Z" w16du:dateUtc="2024-06-24T12:08:00Z">
        <w:r w:rsidRPr="00F91D57" w:rsidDel="00F31AC6">
          <w:rPr>
            <w:rFonts w:ascii="Times New Roman" w:hAnsi="Times New Roman" w:cs="Times New Roman"/>
            <w:sz w:val="24"/>
            <w:szCs w:val="24"/>
            <w:rPrChange w:id="1246" w:author="Natali Zemskova" w:date="2024-06-24T12:05:00Z" w16du:dateUtc="2024-06-24T09:05:00Z">
              <w:rPr/>
            </w:rPrChange>
          </w:rPr>
          <w:delText xml:space="preserve">. </w:delText>
        </w:r>
      </w:del>
      <w:ins w:id="1247" w:author="Natali Zemskova" w:date="2024-06-24T15:08:00Z" w16du:dateUtc="2024-06-24T12:08:00Z">
        <w:r w:rsidR="00F31AC6" w:rsidRPr="00F91D57">
          <w:rPr>
            <w:rFonts w:ascii="Times New Roman" w:hAnsi="Times New Roman" w:cs="Times New Roman"/>
            <w:sz w:val="24"/>
            <w:szCs w:val="24"/>
            <w:rPrChange w:id="1248" w:author="Natali Zemskova" w:date="2024-06-24T12:05:00Z" w16du:dateUtc="2024-06-24T09:05:00Z">
              <w:rPr/>
            </w:rPrChange>
          </w:rPr>
          <w:t>.</w:t>
        </w:r>
      </w:ins>
    </w:p>
    <w:p w14:paraId="10DDF70D" w14:textId="49670EE0" w:rsidR="009B1BED" w:rsidRDefault="00632A10" w:rsidP="00F91D57">
      <w:pPr>
        <w:spacing w:after="0" w:line="240" w:lineRule="auto"/>
        <w:ind w:firstLine="720"/>
        <w:jc w:val="both"/>
        <w:rPr>
          <w:ins w:id="1249" w:author="Natali Zemskova" w:date="2024-06-24T15:16:00Z" w16du:dateUtc="2024-06-24T12:16:00Z"/>
          <w:rFonts w:ascii="Times New Roman" w:hAnsi="Times New Roman" w:cs="Times New Roman"/>
          <w:sz w:val="24"/>
          <w:szCs w:val="24"/>
        </w:rPr>
      </w:pPr>
      <w:r w:rsidRPr="00F91D57">
        <w:rPr>
          <w:rFonts w:ascii="Times New Roman" w:hAnsi="Times New Roman" w:cs="Times New Roman"/>
          <w:sz w:val="24"/>
          <w:szCs w:val="24"/>
          <w:rPrChange w:id="1250" w:author="Natali Zemskova" w:date="2024-06-24T12:05:00Z" w16du:dateUtc="2024-06-24T09:05:00Z">
            <w:rPr/>
          </w:rPrChange>
        </w:rPr>
        <w:t>И там было объяснение того, как только у нас включаются различные инварианты применения</w:t>
      </w:r>
      <w:ins w:id="1251" w:author="Natali Zemskova" w:date="2024-06-24T15:07:00Z" w16du:dateUtc="2024-06-24T12:07:00Z">
        <w:r w:rsidR="00F31AC6">
          <w:rPr>
            <w:rFonts w:ascii="Times New Roman" w:hAnsi="Times New Roman" w:cs="Times New Roman"/>
            <w:sz w:val="24"/>
            <w:szCs w:val="24"/>
          </w:rPr>
          <w:t>,</w:t>
        </w:r>
      </w:ins>
      <w:r w:rsidRPr="00F91D57">
        <w:rPr>
          <w:rFonts w:ascii="Times New Roman" w:hAnsi="Times New Roman" w:cs="Times New Roman"/>
          <w:sz w:val="24"/>
          <w:szCs w:val="24"/>
          <w:rPrChange w:id="1252" w:author="Natali Zemskova" w:date="2024-06-24T12:05:00Z" w16du:dateUtc="2024-06-24T09:05:00Z">
            <w:rPr/>
          </w:rPrChange>
        </w:rPr>
        <w:t xml:space="preserve"> у нас из </w:t>
      </w:r>
      <w:proofErr w:type="spellStart"/>
      <w:r w:rsidRPr="00F91D57">
        <w:rPr>
          <w:rFonts w:ascii="Times New Roman" w:hAnsi="Times New Roman" w:cs="Times New Roman"/>
          <w:sz w:val="24"/>
          <w:szCs w:val="24"/>
          <w:rPrChange w:id="1253" w:author="Natali Zemskova" w:date="2024-06-24T12:05:00Z" w16du:dateUtc="2024-06-24T09:05:00Z">
            <w:rPr/>
          </w:rPrChange>
        </w:rPr>
        <w:t>инвариативности</w:t>
      </w:r>
      <w:proofErr w:type="spellEnd"/>
      <w:r w:rsidRPr="00F91D57">
        <w:rPr>
          <w:rFonts w:ascii="Times New Roman" w:hAnsi="Times New Roman" w:cs="Times New Roman"/>
          <w:sz w:val="24"/>
          <w:szCs w:val="24"/>
          <w:rPrChange w:id="1254" w:author="Natali Zemskova" w:date="2024-06-24T12:05:00Z" w16du:dateUtc="2024-06-24T09:05:00Z">
            <w:rPr/>
          </w:rPrChange>
        </w:rPr>
        <w:t xml:space="preserve"> </w:t>
      </w:r>
      <w:del w:id="1255" w:author="Natali Zemskova" w:date="2024-06-24T15:10:00Z" w16du:dateUtc="2024-06-24T12:10:00Z">
        <w:r w:rsidRPr="00F91D57" w:rsidDel="009B1BED">
          <w:rPr>
            <w:rFonts w:ascii="Times New Roman" w:hAnsi="Times New Roman" w:cs="Times New Roman"/>
            <w:sz w:val="24"/>
            <w:szCs w:val="24"/>
            <w:rPrChange w:id="1256" w:author="Natali Zemskova" w:date="2024-06-24T12:05:00Z" w16du:dateUtc="2024-06-24T09:05:00Z">
              <w:rPr/>
            </w:rPrChange>
          </w:rPr>
          <w:delText xml:space="preserve">количества </w:delText>
        </w:r>
      </w:del>
      <w:ins w:id="1257" w:author="Natali Zemskova" w:date="2024-06-24T15:10:00Z" w16du:dateUtc="2024-06-24T12:10:00Z">
        <w:r w:rsidR="009B1BED" w:rsidRPr="00F91D57">
          <w:rPr>
            <w:rFonts w:ascii="Times New Roman" w:hAnsi="Times New Roman" w:cs="Times New Roman"/>
            <w:sz w:val="24"/>
            <w:szCs w:val="24"/>
            <w:rPrChange w:id="1258" w:author="Natali Zemskova" w:date="2024-06-24T12:05:00Z" w16du:dateUtc="2024-06-24T09:05:00Z">
              <w:rPr/>
            </w:rPrChange>
          </w:rPr>
          <w:t>количеств</w:t>
        </w:r>
        <w:r w:rsidR="009B1BED">
          <w:rPr>
            <w:rFonts w:ascii="Times New Roman" w:hAnsi="Times New Roman" w:cs="Times New Roman"/>
            <w:sz w:val="24"/>
            <w:szCs w:val="24"/>
          </w:rPr>
          <w:t xml:space="preserve">о </w:t>
        </w:r>
      </w:ins>
      <w:r w:rsidRPr="00F91D57">
        <w:rPr>
          <w:rFonts w:ascii="Times New Roman" w:hAnsi="Times New Roman" w:cs="Times New Roman"/>
          <w:sz w:val="24"/>
          <w:szCs w:val="24"/>
          <w:rPrChange w:id="1259" w:author="Natali Zemskova" w:date="2024-06-24T12:05:00Z" w16du:dateUtc="2024-06-24T09:05:00Z">
            <w:rPr/>
          </w:rPrChange>
        </w:rPr>
        <w:t>набора операций</w:t>
      </w:r>
      <w:ins w:id="1260" w:author="Natali Zemskova" w:date="2024-09-09T15:19:00Z" w16du:dateUtc="2024-09-09T12:19:00Z">
        <w:r w:rsidR="002B671D">
          <w:rPr>
            <w:rFonts w:ascii="Times New Roman" w:hAnsi="Times New Roman" w:cs="Times New Roman"/>
            <w:sz w:val="24"/>
            <w:szCs w:val="24"/>
          </w:rPr>
          <w:t>..</w:t>
        </w:r>
      </w:ins>
      <w:ins w:id="1261" w:author="Natali Zemskova" w:date="2024-06-24T15:10:00Z" w16du:dateUtc="2024-06-24T12:10:00Z">
        <w:r w:rsidR="009B1BED">
          <w:rPr>
            <w:rFonts w:ascii="Times New Roman" w:hAnsi="Times New Roman" w:cs="Times New Roman"/>
            <w:sz w:val="24"/>
            <w:szCs w:val="24"/>
          </w:rPr>
          <w:t>.</w:t>
        </w:r>
      </w:ins>
      <w:r w:rsidRPr="00F91D57">
        <w:rPr>
          <w:rFonts w:ascii="Times New Roman" w:hAnsi="Times New Roman" w:cs="Times New Roman"/>
          <w:sz w:val="24"/>
          <w:szCs w:val="24"/>
          <w:rPrChange w:id="1262" w:author="Natali Zemskova" w:date="2024-06-24T12:05:00Z" w16du:dateUtc="2024-06-24T09:05:00Z">
            <w:rPr/>
          </w:rPrChange>
        </w:rPr>
        <w:t xml:space="preserve"> </w:t>
      </w:r>
      <w:r w:rsidR="009B1BED" w:rsidRPr="009B1BED">
        <w:rPr>
          <w:rFonts w:ascii="Times New Roman" w:hAnsi="Times New Roman" w:cs="Times New Roman"/>
          <w:sz w:val="24"/>
          <w:szCs w:val="24"/>
        </w:rPr>
        <w:t>И</w:t>
      </w:r>
      <w:r w:rsidRPr="00F91D57">
        <w:rPr>
          <w:rFonts w:ascii="Times New Roman" w:hAnsi="Times New Roman" w:cs="Times New Roman"/>
          <w:sz w:val="24"/>
          <w:szCs w:val="24"/>
          <w:rPrChange w:id="1263" w:author="Natali Zemskova" w:date="2024-06-24T12:05:00Z" w16du:dateUtc="2024-06-24T09:05:00Z">
            <w:rPr/>
          </w:rPrChange>
        </w:rPr>
        <w:t xml:space="preserve"> вот тут тогда вопрос</w:t>
      </w:r>
      <w:ins w:id="1264" w:author="Natali Zemskova" w:date="2024-06-24T15:10:00Z" w16du:dateUtc="2024-06-24T12:10:00Z">
        <w:r w:rsidR="009B1BED">
          <w:rPr>
            <w:rFonts w:ascii="Times New Roman" w:hAnsi="Times New Roman" w:cs="Times New Roman"/>
            <w:sz w:val="24"/>
            <w:szCs w:val="24"/>
          </w:rPr>
          <w:t>,</w:t>
        </w:r>
      </w:ins>
      <w:r w:rsidRPr="00F91D57">
        <w:rPr>
          <w:rFonts w:ascii="Times New Roman" w:hAnsi="Times New Roman" w:cs="Times New Roman"/>
          <w:sz w:val="24"/>
          <w:szCs w:val="24"/>
          <w:rPrChange w:id="1265" w:author="Natali Zemskova" w:date="2024-06-24T12:05:00Z" w16du:dateUtc="2024-06-24T09:05:00Z">
            <w:rPr/>
          </w:rPrChange>
        </w:rPr>
        <w:t xml:space="preserve"> </w:t>
      </w:r>
      <w:ins w:id="1266" w:author="Natali Zemskova" w:date="2024-09-09T15:20:00Z" w16du:dateUtc="2024-09-09T12:20:00Z">
        <w:r w:rsidR="002B671D">
          <w:rPr>
            <w:rFonts w:ascii="Times New Roman" w:hAnsi="Times New Roman" w:cs="Times New Roman"/>
            <w:sz w:val="24"/>
            <w:szCs w:val="24"/>
          </w:rPr>
          <w:t>а</w:t>
        </w:r>
      </w:ins>
      <w:del w:id="1267" w:author="Natali Zemskova" w:date="2024-09-09T15:19:00Z" w16du:dateUtc="2024-09-09T12:19:00Z">
        <w:r w:rsidRPr="00F91D57" w:rsidDel="002B671D">
          <w:rPr>
            <w:rFonts w:ascii="Times New Roman" w:hAnsi="Times New Roman" w:cs="Times New Roman"/>
            <w:sz w:val="24"/>
            <w:szCs w:val="24"/>
            <w:rPrChange w:id="1268" w:author="Natali Zemskova" w:date="2024-06-24T12:05:00Z" w16du:dateUtc="2024-06-24T09:05:00Z">
              <w:rPr/>
            </w:rPrChange>
          </w:rPr>
          <w:delText>– а</w:delText>
        </w:r>
      </w:del>
      <w:r w:rsidRPr="00F91D57">
        <w:rPr>
          <w:rFonts w:ascii="Times New Roman" w:hAnsi="Times New Roman" w:cs="Times New Roman"/>
          <w:sz w:val="24"/>
          <w:szCs w:val="24"/>
          <w:rPrChange w:id="1269" w:author="Natali Zemskova" w:date="2024-06-24T12:05:00Z" w16du:dateUtc="2024-06-24T09:05:00Z">
            <w:rPr/>
          </w:rPrChange>
        </w:rPr>
        <w:t xml:space="preserve"> сколько у вас инвариантов операций есть? Так вот ответ</w:t>
      </w:r>
      <w:ins w:id="1270" w:author="Natali Zemskova" w:date="2024-09-09T15:20:00Z" w16du:dateUtc="2024-09-09T12:20:00Z">
        <w:r w:rsidR="002B671D">
          <w:rPr>
            <w:rFonts w:ascii="Times New Roman" w:hAnsi="Times New Roman" w:cs="Times New Roman"/>
            <w:sz w:val="24"/>
            <w:szCs w:val="24"/>
          </w:rPr>
          <w:t>:</w:t>
        </w:r>
      </w:ins>
      <w:del w:id="1271" w:author="Natali Zemskova" w:date="2024-09-09T15:20:00Z" w16du:dateUtc="2024-09-09T12:20:00Z">
        <w:r w:rsidRPr="00F91D57" w:rsidDel="002B671D">
          <w:rPr>
            <w:rFonts w:ascii="Times New Roman" w:hAnsi="Times New Roman" w:cs="Times New Roman"/>
            <w:sz w:val="24"/>
            <w:szCs w:val="24"/>
            <w:rPrChange w:id="1272" w:author="Natali Zemskova" w:date="2024-06-24T12:05:00Z" w16du:dateUtc="2024-06-24T09:05:00Z">
              <w:rPr/>
            </w:rPrChange>
          </w:rPr>
          <w:delText xml:space="preserve"> –</w:delText>
        </w:r>
      </w:del>
      <w:r w:rsidRPr="00F91D57">
        <w:rPr>
          <w:rFonts w:ascii="Times New Roman" w:hAnsi="Times New Roman" w:cs="Times New Roman"/>
          <w:sz w:val="24"/>
          <w:szCs w:val="24"/>
          <w:rPrChange w:id="1273" w:author="Natali Zemskova" w:date="2024-06-24T12:05:00Z" w16du:dateUtc="2024-06-24T09:05:00Z">
            <w:rPr/>
          </w:rPrChange>
        </w:rPr>
        <w:t xml:space="preserve"> количество операций</w:t>
      </w:r>
      <w:ins w:id="1274" w:author="Natali Zemskova" w:date="2024-06-24T15:10:00Z" w16du:dateUtc="2024-06-24T12:10:00Z">
        <w:r w:rsidR="009B1BED">
          <w:rPr>
            <w:rFonts w:ascii="Times New Roman" w:hAnsi="Times New Roman" w:cs="Times New Roman"/>
            <w:sz w:val="24"/>
            <w:szCs w:val="24"/>
          </w:rPr>
          <w:t>,</w:t>
        </w:r>
      </w:ins>
      <w:r w:rsidRPr="00F91D57">
        <w:rPr>
          <w:rFonts w:ascii="Times New Roman" w:hAnsi="Times New Roman" w:cs="Times New Roman"/>
          <w:sz w:val="24"/>
          <w:szCs w:val="24"/>
          <w:rPrChange w:id="1275" w:author="Natali Zemskova" w:date="2024-06-24T12:05:00Z" w16du:dateUtc="2024-06-24T09:05:00Z">
            <w:rPr/>
          </w:rPrChange>
        </w:rPr>
        <w:t xml:space="preserve"> которыми вы работаете</w:t>
      </w:r>
      <w:ins w:id="1276" w:author="Natali Zemskova" w:date="2024-06-24T15:11:00Z" w16du:dateUtc="2024-06-24T12:11:00Z">
        <w:r w:rsidR="009B1BED">
          <w:rPr>
            <w:rFonts w:ascii="Times New Roman" w:hAnsi="Times New Roman" w:cs="Times New Roman"/>
            <w:sz w:val="24"/>
            <w:szCs w:val="24"/>
          </w:rPr>
          <w:t>,</w:t>
        </w:r>
      </w:ins>
      <w:del w:id="1277" w:author="Natali Zemskova" w:date="2024-06-24T15:11:00Z" w16du:dateUtc="2024-06-24T12:11:00Z">
        <w:r w:rsidRPr="00F91D57" w:rsidDel="009B1BED">
          <w:rPr>
            <w:rFonts w:ascii="Times New Roman" w:hAnsi="Times New Roman" w:cs="Times New Roman"/>
            <w:sz w:val="24"/>
            <w:szCs w:val="24"/>
            <w:rPrChange w:id="1278" w:author="Natali Zemskova" w:date="2024-06-24T12:05:00Z" w16du:dateUtc="2024-06-24T09:05:00Z">
              <w:rPr/>
            </w:rPrChange>
          </w:rPr>
          <w:delText xml:space="preserve">, </w:delText>
        </w:r>
      </w:del>
      <w:ins w:id="1279" w:author="Natali Zemskova" w:date="2024-06-24T15:11:00Z" w16du:dateUtc="2024-06-24T12:11:00Z">
        <w:r w:rsidR="009B1BED">
          <w:rPr>
            <w:rFonts w:ascii="Times New Roman" w:hAnsi="Times New Roman" w:cs="Times New Roman"/>
            <w:sz w:val="24"/>
            <w:szCs w:val="24"/>
          </w:rPr>
          <w:t xml:space="preserve"> –</w:t>
        </w:r>
        <w:r w:rsidR="009B1BED" w:rsidRPr="00F91D57">
          <w:rPr>
            <w:rFonts w:ascii="Times New Roman" w:hAnsi="Times New Roman" w:cs="Times New Roman"/>
            <w:sz w:val="24"/>
            <w:szCs w:val="24"/>
            <w:rPrChange w:id="1280" w:author="Natali Zemskova" w:date="2024-06-24T12:05:00Z" w16du:dateUtc="2024-06-24T09:05:00Z">
              <w:rPr/>
            </w:rPrChange>
          </w:rPr>
          <w:t xml:space="preserve"> </w:t>
        </w:r>
      </w:ins>
      <w:r w:rsidRPr="00F91D57">
        <w:rPr>
          <w:rFonts w:ascii="Times New Roman" w:hAnsi="Times New Roman" w:cs="Times New Roman"/>
          <w:sz w:val="24"/>
          <w:szCs w:val="24"/>
          <w:rPrChange w:id="1281" w:author="Natali Zemskova" w:date="2024-06-24T12:05:00Z" w16du:dateUtc="2024-06-24T09:05:00Z">
            <w:rPr/>
          </w:rPrChange>
        </w:rPr>
        <w:t xml:space="preserve">это состояние работы Куба Синтеза </w:t>
      </w:r>
      <w:del w:id="1282" w:author="Natali Zemskova" w:date="2024-06-24T15:11:00Z" w16du:dateUtc="2024-06-24T12:11:00Z">
        <w:r w:rsidRPr="00F91D57" w:rsidDel="009B1BED">
          <w:rPr>
            <w:rFonts w:ascii="Times New Roman" w:hAnsi="Times New Roman" w:cs="Times New Roman"/>
            <w:sz w:val="24"/>
            <w:szCs w:val="24"/>
            <w:rPrChange w:id="1283" w:author="Natali Zemskova" w:date="2024-06-24T12:05:00Z" w16du:dateUtc="2024-06-24T09:05:00Z">
              <w:rPr/>
            </w:rPrChange>
          </w:rPr>
          <w:delText>самоорганизации</w:delText>
        </w:r>
      </w:del>
      <w:ins w:id="1284" w:author="Natali Zemskova" w:date="2024-06-24T15:11:00Z" w16du:dateUtc="2024-06-24T12:11:00Z">
        <w:r w:rsidR="009B1BED" w:rsidRPr="00F91D57">
          <w:rPr>
            <w:rFonts w:ascii="Times New Roman" w:hAnsi="Times New Roman" w:cs="Times New Roman"/>
            <w:sz w:val="24"/>
            <w:szCs w:val="24"/>
            <w:rPrChange w:id="1285" w:author="Natali Zemskova" w:date="2024-06-24T12:05:00Z" w16du:dateUtc="2024-06-24T09:05:00Z">
              <w:rPr/>
            </w:rPrChange>
          </w:rPr>
          <w:t>самоорганизаци</w:t>
        </w:r>
        <w:r w:rsidR="009B1BED">
          <w:rPr>
            <w:rFonts w:ascii="Times New Roman" w:hAnsi="Times New Roman" w:cs="Times New Roman"/>
            <w:sz w:val="24"/>
            <w:szCs w:val="24"/>
          </w:rPr>
          <w:t>ей</w:t>
        </w:r>
      </w:ins>
      <w:r w:rsidRPr="00F91D57">
        <w:rPr>
          <w:rFonts w:ascii="Times New Roman" w:hAnsi="Times New Roman" w:cs="Times New Roman"/>
          <w:sz w:val="24"/>
          <w:szCs w:val="24"/>
          <w:rPrChange w:id="1286" w:author="Natali Zemskova" w:date="2024-06-24T12:05:00Z" w16du:dateUtc="2024-06-24T09:05:00Z">
            <w:rPr/>
          </w:rPrChange>
        </w:rPr>
        <w:t>. То есть самоорганизация</w:t>
      </w:r>
      <w:ins w:id="1287" w:author="Natali Zemskova" w:date="2024-09-09T15:21:00Z" w16du:dateUtc="2024-09-09T12:21:00Z">
        <w:r w:rsidR="002B671D">
          <w:rPr>
            <w:rFonts w:ascii="Times New Roman" w:hAnsi="Times New Roman" w:cs="Times New Roman"/>
            <w:sz w:val="24"/>
            <w:szCs w:val="24"/>
          </w:rPr>
          <w:t>,</w:t>
        </w:r>
      </w:ins>
      <w:r w:rsidRPr="00F91D57">
        <w:rPr>
          <w:rFonts w:ascii="Times New Roman" w:hAnsi="Times New Roman" w:cs="Times New Roman"/>
          <w:sz w:val="24"/>
          <w:szCs w:val="24"/>
          <w:rPrChange w:id="1288" w:author="Natali Zemskova" w:date="2024-06-24T12:05:00Z" w16du:dateUtc="2024-06-24T09:05:00Z">
            <w:rPr/>
          </w:rPrChange>
        </w:rPr>
        <w:t xml:space="preserve"> как частность и как Огонь</w:t>
      </w:r>
      <w:ins w:id="1289" w:author="Natali Zemskova" w:date="2024-09-09T15:21:00Z" w16du:dateUtc="2024-09-09T12:21:00Z">
        <w:r w:rsidR="002B671D">
          <w:rPr>
            <w:rFonts w:ascii="Times New Roman" w:hAnsi="Times New Roman" w:cs="Times New Roman"/>
            <w:sz w:val="24"/>
            <w:szCs w:val="24"/>
          </w:rPr>
          <w:t>,</w:t>
        </w:r>
      </w:ins>
      <w:r w:rsidRPr="00F91D57">
        <w:rPr>
          <w:rFonts w:ascii="Times New Roman" w:hAnsi="Times New Roman" w:cs="Times New Roman"/>
          <w:sz w:val="24"/>
          <w:szCs w:val="24"/>
          <w:rPrChange w:id="1290" w:author="Natali Zemskova" w:date="2024-06-24T12:05:00Z" w16du:dateUtc="2024-06-24T09:05:00Z">
            <w:rPr/>
          </w:rPrChange>
        </w:rPr>
        <w:t xml:space="preserve"> даёт вашему внутреннему миру и внешней проявленности количество операций</w:t>
      </w:r>
      <w:ins w:id="1291" w:author="Natali Zemskova" w:date="2024-06-24T15:12:00Z" w16du:dateUtc="2024-06-24T12:12:00Z">
        <w:r w:rsidR="009B1BED">
          <w:rPr>
            <w:rFonts w:ascii="Times New Roman" w:hAnsi="Times New Roman" w:cs="Times New Roman"/>
            <w:sz w:val="24"/>
            <w:szCs w:val="24"/>
          </w:rPr>
          <w:t>. Н</w:t>
        </w:r>
      </w:ins>
      <w:del w:id="1292" w:author="Natali Zemskova" w:date="2024-06-24T15:12:00Z" w16du:dateUtc="2024-06-24T12:12:00Z">
        <w:r w:rsidRPr="00F91D57" w:rsidDel="009B1BED">
          <w:rPr>
            <w:rFonts w:ascii="Times New Roman" w:hAnsi="Times New Roman" w:cs="Times New Roman"/>
            <w:sz w:val="24"/>
            <w:szCs w:val="24"/>
            <w:rPrChange w:id="1293" w:author="Natali Zemskova" w:date="2024-06-24T12:05:00Z" w16du:dateUtc="2024-06-24T09:05:00Z">
              <w:rPr/>
            </w:rPrChange>
          </w:rPr>
          <w:delText xml:space="preserve"> н</w:delText>
        </w:r>
      </w:del>
      <w:r w:rsidRPr="00F91D57">
        <w:rPr>
          <w:rFonts w:ascii="Times New Roman" w:hAnsi="Times New Roman" w:cs="Times New Roman"/>
          <w:sz w:val="24"/>
          <w:szCs w:val="24"/>
          <w:rPrChange w:id="1294" w:author="Natali Zemskova" w:date="2024-06-24T12:05:00Z" w16du:dateUtc="2024-06-24T09:05:00Z">
            <w:rPr/>
          </w:rPrChange>
        </w:rPr>
        <w:t xml:space="preserve">азывается </w:t>
      </w:r>
      <w:r w:rsidRPr="002B671D">
        <w:rPr>
          <w:rFonts w:ascii="Times New Roman" w:hAnsi="Times New Roman" w:cs="Times New Roman"/>
          <w:b/>
          <w:bCs/>
          <w:sz w:val="24"/>
          <w:szCs w:val="24"/>
          <w:rPrChange w:id="1295" w:author="Natali Zemskova" w:date="2024-09-09T15:22:00Z" w16du:dateUtc="2024-09-09T12:22:00Z">
            <w:rPr/>
          </w:rPrChange>
        </w:rPr>
        <w:t>такт</w:t>
      </w:r>
      <w:r w:rsidRPr="00F91D57">
        <w:rPr>
          <w:rFonts w:ascii="Times New Roman" w:hAnsi="Times New Roman" w:cs="Times New Roman"/>
          <w:sz w:val="24"/>
          <w:szCs w:val="24"/>
          <w:rPrChange w:id="1296" w:author="Natali Zemskova" w:date="2024-06-24T12:05:00Z" w16du:dateUtc="2024-06-24T09:05:00Z">
            <w:rPr/>
          </w:rPrChange>
        </w:rPr>
        <w:t xml:space="preserve"> – раз</w:t>
      </w:r>
      <w:del w:id="1297" w:author="Natali Zemskova" w:date="2024-06-24T15:12:00Z" w16du:dateUtc="2024-06-24T12:12:00Z">
        <w:r w:rsidRPr="00F91D57" w:rsidDel="009B1BED">
          <w:rPr>
            <w:rFonts w:ascii="Times New Roman" w:hAnsi="Times New Roman" w:cs="Times New Roman"/>
            <w:sz w:val="24"/>
            <w:szCs w:val="24"/>
            <w:rPrChange w:id="1298" w:author="Natali Zemskova" w:date="2024-06-24T12:05:00Z" w16du:dateUtc="2024-06-24T09:05:00Z">
              <w:rPr/>
            </w:rPrChange>
          </w:rPr>
          <w:delText xml:space="preserve">, </w:delText>
        </w:r>
      </w:del>
      <w:ins w:id="1299" w:author="Natali Zemskova" w:date="2024-06-24T15:12:00Z" w16du:dateUtc="2024-06-24T12:12:00Z">
        <w:r w:rsidR="009B1BED">
          <w:rPr>
            <w:rFonts w:ascii="Times New Roman" w:hAnsi="Times New Roman" w:cs="Times New Roman"/>
            <w:sz w:val="24"/>
            <w:szCs w:val="24"/>
          </w:rPr>
          <w:t>-</w:t>
        </w:r>
      </w:ins>
      <w:r w:rsidRPr="00F91D57">
        <w:rPr>
          <w:rFonts w:ascii="Times New Roman" w:hAnsi="Times New Roman" w:cs="Times New Roman"/>
          <w:sz w:val="24"/>
          <w:szCs w:val="24"/>
          <w:rPrChange w:id="1300" w:author="Natali Zemskova" w:date="2024-06-24T12:05:00Z" w16du:dateUtc="2024-06-24T09:05:00Z">
            <w:rPr/>
          </w:rPrChange>
        </w:rPr>
        <w:t>два</w:t>
      </w:r>
      <w:del w:id="1301" w:author="Natali Zemskova" w:date="2024-06-24T15:12:00Z" w16du:dateUtc="2024-06-24T12:12:00Z">
        <w:r w:rsidRPr="00F91D57" w:rsidDel="009B1BED">
          <w:rPr>
            <w:rFonts w:ascii="Times New Roman" w:hAnsi="Times New Roman" w:cs="Times New Roman"/>
            <w:sz w:val="24"/>
            <w:szCs w:val="24"/>
            <w:rPrChange w:id="1302" w:author="Natali Zemskova" w:date="2024-06-24T12:05:00Z" w16du:dateUtc="2024-06-24T09:05:00Z">
              <w:rPr/>
            </w:rPrChange>
          </w:rPr>
          <w:delText xml:space="preserve">, </w:delText>
        </w:r>
      </w:del>
      <w:ins w:id="1303" w:author="Natali Zemskova" w:date="2024-06-24T15:12:00Z" w16du:dateUtc="2024-06-24T12:12:00Z">
        <w:r w:rsidR="009B1BED">
          <w:rPr>
            <w:rFonts w:ascii="Times New Roman" w:hAnsi="Times New Roman" w:cs="Times New Roman"/>
            <w:sz w:val="24"/>
            <w:szCs w:val="24"/>
          </w:rPr>
          <w:t>-</w:t>
        </w:r>
      </w:ins>
      <w:r w:rsidRPr="00F91D57">
        <w:rPr>
          <w:rFonts w:ascii="Times New Roman" w:hAnsi="Times New Roman" w:cs="Times New Roman"/>
          <w:sz w:val="24"/>
          <w:szCs w:val="24"/>
          <w:rPrChange w:id="1304" w:author="Natali Zemskova" w:date="2024-06-24T12:05:00Z" w16du:dateUtc="2024-06-24T09:05:00Z">
            <w:rPr/>
          </w:rPrChange>
        </w:rPr>
        <w:t>три</w:t>
      </w:r>
      <w:ins w:id="1305" w:author="Natali Zemskova" w:date="2024-06-24T15:12:00Z" w16du:dateUtc="2024-06-24T12:12:00Z">
        <w:r w:rsidR="009B1BED">
          <w:rPr>
            <w:rFonts w:ascii="Times New Roman" w:hAnsi="Times New Roman" w:cs="Times New Roman"/>
            <w:sz w:val="24"/>
            <w:szCs w:val="24"/>
          </w:rPr>
          <w:t>,</w:t>
        </w:r>
      </w:ins>
      <w:del w:id="1306" w:author="Natali Zemskova" w:date="2024-06-24T15:12:00Z" w16du:dateUtc="2024-06-24T12:12:00Z">
        <w:r w:rsidRPr="00F91D57" w:rsidDel="009B1BED">
          <w:rPr>
            <w:rFonts w:ascii="Times New Roman" w:hAnsi="Times New Roman" w:cs="Times New Roman"/>
            <w:sz w:val="24"/>
            <w:szCs w:val="24"/>
            <w:rPrChange w:id="1307" w:author="Natali Zemskova" w:date="2024-06-24T12:05:00Z" w16du:dateUtc="2024-06-24T09:05:00Z">
              <w:rPr/>
            </w:rPrChange>
          </w:rPr>
          <w:delText>–</w:delText>
        </w:r>
      </w:del>
      <w:r w:rsidRPr="00F91D57">
        <w:rPr>
          <w:rFonts w:ascii="Times New Roman" w:hAnsi="Times New Roman" w:cs="Times New Roman"/>
          <w:sz w:val="24"/>
          <w:szCs w:val="24"/>
          <w:rPrChange w:id="1308" w:author="Natali Zemskova" w:date="2024-06-24T12:05:00Z" w16du:dateUtc="2024-06-24T09:05:00Z">
            <w:rPr/>
          </w:rPrChange>
        </w:rPr>
        <w:t xml:space="preserve"> раз</w:t>
      </w:r>
      <w:del w:id="1309" w:author="Natali Zemskova" w:date="2024-06-24T15:12:00Z" w16du:dateUtc="2024-06-24T12:12:00Z">
        <w:r w:rsidRPr="00F91D57" w:rsidDel="009B1BED">
          <w:rPr>
            <w:rFonts w:ascii="Times New Roman" w:hAnsi="Times New Roman" w:cs="Times New Roman"/>
            <w:sz w:val="24"/>
            <w:szCs w:val="24"/>
            <w:rPrChange w:id="1310" w:author="Natali Zemskova" w:date="2024-06-24T12:05:00Z" w16du:dateUtc="2024-06-24T09:05:00Z">
              <w:rPr/>
            </w:rPrChange>
          </w:rPr>
          <w:delText xml:space="preserve">, </w:delText>
        </w:r>
      </w:del>
      <w:ins w:id="1311" w:author="Natali Zemskova" w:date="2024-06-24T15:12:00Z" w16du:dateUtc="2024-06-24T12:12:00Z">
        <w:r w:rsidR="009B1BED">
          <w:rPr>
            <w:rFonts w:ascii="Times New Roman" w:hAnsi="Times New Roman" w:cs="Times New Roman"/>
            <w:sz w:val="24"/>
            <w:szCs w:val="24"/>
          </w:rPr>
          <w:t>-</w:t>
        </w:r>
      </w:ins>
      <w:r w:rsidRPr="00F91D57">
        <w:rPr>
          <w:rFonts w:ascii="Times New Roman" w:hAnsi="Times New Roman" w:cs="Times New Roman"/>
          <w:sz w:val="24"/>
          <w:szCs w:val="24"/>
          <w:rPrChange w:id="1312" w:author="Natali Zemskova" w:date="2024-06-24T12:05:00Z" w16du:dateUtc="2024-06-24T09:05:00Z">
            <w:rPr/>
          </w:rPrChange>
        </w:rPr>
        <w:t>два</w:t>
      </w:r>
      <w:del w:id="1313" w:author="Natali Zemskova" w:date="2024-06-24T15:12:00Z" w16du:dateUtc="2024-06-24T12:12:00Z">
        <w:r w:rsidRPr="00F91D57" w:rsidDel="009B1BED">
          <w:rPr>
            <w:rFonts w:ascii="Times New Roman" w:hAnsi="Times New Roman" w:cs="Times New Roman"/>
            <w:sz w:val="24"/>
            <w:szCs w:val="24"/>
            <w:rPrChange w:id="1314" w:author="Natali Zemskova" w:date="2024-06-24T12:05:00Z" w16du:dateUtc="2024-06-24T09:05:00Z">
              <w:rPr/>
            </w:rPrChange>
          </w:rPr>
          <w:delText xml:space="preserve">, </w:delText>
        </w:r>
      </w:del>
      <w:ins w:id="1315" w:author="Natali Zemskova" w:date="2024-06-24T15:12:00Z" w16du:dateUtc="2024-06-24T12:12:00Z">
        <w:r w:rsidR="009B1BED">
          <w:rPr>
            <w:rFonts w:ascii="Times New Roman" w:hAnsi="Times New Roman" w:cs="Times New Roman"/>
            <w:sz w:val="24"/>
            <w:szCs w:val="24"/>
          </w:rPr>
          <w:t>-</w:t>
        </w:r>
      </w:ins>
      <w:r w:rsidRPr="00F91D57">
        <w:rPr>
          <w:rFonts w:ascii="Times New Roman" w:hAnsi="Times New Roman" w:cs="Times New Roman"/>
          <w:sz w:val="24"/>
          <w:szCs w:val="24"/>
          <w:rPrChange w:id="1316" w:author="Natali Zemskova" w:date="2024-06-24T12:05:00Z" w16du:dateUtc="2024-06-24T09:05:00Z">
            <w:rPr/>
          </w:rPrChange>
        </w:rPr>
        <w:t>три</w:t>
      </w:r>
      <w:del w:id="1317" w:author="Natali Zemskova" w:date="2024-06-24T15:17:00Z" w16du:dateUtc="2024-06-24T12:17:00Z">
        <w:r w:rsidRPr="00F91D57" w:rsidDel="009B1BED">
          <w:rPr>
            <w:rFonts w:ascii="Times New Roman" w:hAnsi="Times New Roman" w:cs="Times New Roman"/>
            <w:sz w:val="24"/>
            <w:szCs w:val="24"/>
            <w:rPrChange w:id="1318" w:author="Natali Zemskova" w:date="2024-06-24T12:05:00Z" w16du:dateUtc="2024-06-24T09:05:00Z">
              <w:rPr/>
            </w:rPrChange>
          </w:rPr>
          <w:delText xml:space="preserve"> </w:delText>
        </w:r>
      </w:del>
      <w:ins w:id="1319" w:author="Natali Zemskova" w:date="2024-06-24T15:17:00Z" w16du:dateUtc="2024-06-24T12:17:00Z">
        <w:r w:rsidR="009B1BED">
          <w:rPr>
            <w:rFonts w:ascii="Times New Roman" w:hAnsi="Times New Roman" w:cs="Times New Roman"/>
            <w:sz w:val="24"/>
            <w:szCs w:val="24"/>
          </w:rPr>
          <w:t>.</w:t>
        </w:r>
      </w:ins>
      <w:ins w:id="1320" w:author="Natali Zemskova" w:date="2024-06-24T15:18:00Z" w16du:dateUtc="2024-06-24T12:18:00Z">
        <w:r w:rsidR="009B1BED">
          <w:rPr>
            <w:rFonts w:ascii="Times New Roman" w:hAnsi="Times New Roman" w:cs="Times New Roman"/>
            <w:sz w:val="24"/>
            <w:szCs w:val="24"/>
          </w:rPr>
          <w:t xml:space="preserve"> </w:t>
        </w:r>
      </w:ins>
      <w:r w:rsidR="009B1BED" w:rsidRPr="009B1BED">
        <w:rPr>
          <w:rFonts w:ascii="Times New Roman" w:hAnsi="Times New Roman" w:cs="Times New Roman"/>
          <w:spacing w:val="20"/>
          <w:sz w:val="24"/>
          <w:szCs w:val="24"/>
          <w:rPrChange w:id="1321" w:author="Natali Zemskova" w:date="2024-06-24T15:18:00Z" w16du:dateUtc="2024-06-24T12:18:00Z">
            <w:rPr>
              <w:rFonts w:ascii="Times New Roman" w:hAnsi="Times New Roman" w:cs="Times New Roman"/>
              <w:sz w:val="24"/>
              <w:szCs w:val="24"/>
            </w:rPr>
          </w:rPrChange>
        </w:rPr>
        <w:t>И</w:t>
      </w:r>
      <w:r w:rsidRPr="009B1BED">
        <w:rPr>
          <w:rFonts w:ascii="Times New Roman" w:hAnsi="Times New Roman" w:cs="Times New Roman"/>
          <w:spacing w:val="20"/>
          <w:sz w:val="24"/>
          <w:szCs w:val="24"/>
          <w:rPrChange w:id="1322" w:author="Natali Zemskova" w:date="2024-06-24T15:18:00Z" w16du:dateUtc="2024-06-24T12:18:00Z">
            <w:rPr/>
          </w:rPrChange>
        </w:rPr>
        <w:t xml:space="preserve"> получается какая-то фигура,</w:t>
      </w:r>
      <w:r w:rsidRPr="00F91D57">
        <w:rPr>
          <w:rFonts w:ascii="Times New Roman" w:hAnsi="Times New Roman" w:cs="Times New Roman"/>
          <w:sz w:val="24"/>
          <w:szCs w:val="24"/>
          <w:rPrChange w:id="1323" w:author="Natali Zemskova" w:date="2024-06-24T12:05:00Z" w16du:dateUtc="2024-06-24T09:05:00Z">
            <w:rPr/>
          </w:rPrChange>
        </w:rPr>
        <w:t xml:space="preserve"> понимаете</w:t>
      </w:r>
      <w:del w:id="1324" w:author="Natali Zemskova" w:date="2024-06-24T15:13:00Z" w16du:dateUtc="2024-06-24T12:13:00Z">
        <w:r w:rsidRPr="00F91D57" w:rsidDel="009B1BED">
          <w:rPr>
            <w:rFonts w:ascii="Times New Roman" w:hAnsi="Times New Roman" w:cs="Times New Roman"/>
            <w:sz w:val="24"/>
            <w:szCs w:val="24"/>
            <w:rPrChange w:id="1325" w:author="Natali Zemskova" w:date="2024-06-24T12:05:00Z" w16du:dateUtc="2024-06-24T09:05:00Z">
              <w:rPr/>
            </w:rPrChange>
          </w:rPr>
          <w:delText xml:space="preserve">. </w:delText>
        </w:r>
      </w:del>
      <w:ins w:id="1326" w:author="Natali Zemskova" w:date="2024-06-24T15:13:00Z" w16du:dateUtc="2024-06-24T12:13:00Z">
        <w:r w:rsidR="009B1BED" w:rsidRPr="00F91D57">
          <w:rPr>
            <w:rFonts w:ascii="Times New Roman" w:hAnsi="Times New Roman" w:cs="Times New Roman"/>
            <w:sz w:val="24"/>
            <w:szCs w:val="24"/>
            <w:rPrChange w:id="1327" w:author="Natali Zemskova" w:date="2024-06-24T12:05:00Z" w16du:dateUtc="2024-06-24T09:05:00Z">
              <w:rPr/>
            </w:rPrChange>
          </w:rPr>
          <w:t>.</w:t>
        </w:r>
      </w:ins>
      <w:ins w:id="1328" w:author="Natali Zemskova" w:date="2024-06-24T15:16:00Z" w16du:dateUtc="2024-06-24T12:16:00Z">
        <w:r w:rsidR="009B1BED">
          <w:rPr>
            <w:rFonts w:ascii="Times New Roman" w:hAnsi="Times New Roman" w:cs="Times New Roman"/>
            <w:sz w:val="24"/>
            <w:szCs w:val="24"/>
          </w:rPr>
          <w:t xml:space="preserve"> </w:t>
        </w:r>
      </w:ins>
      <w:r w:rsidRPr="00F91D57">
        <w:rPr>
          <w:rFonts w:ascii="Times New Roman" w:hAnsi="Times New Roman" w:cs="Times New Roman"/>
          <w:sz w:val="24"/>
          <w:szCs w:val="24"/>
          <w:rPrChange w:id="1329" w:author="Natali Zemskova" w:date="2024-06-24T12:05:00Z" w16du:dateUtc="2024-06-24T09:05:00Z">
            <w:rPr/>
          </w:rPrChange>
        </w:rPr>
        <w:t>И если мы с вами мало организованы, то есть такое выражение</w:t>
      </w:r>
      <w:ins w:id="1330" w:author="Natali Zemskova" w:date="2024-06-24T15:13:00Z" w16du:dateUtc="2024-06-24T12:13:00Z">
        <w:r w:rsidR="009B1BED">
          <w:rPr>
            <w:rFonts w:ascii="Times New Roman" w:hAnsi="Times New Roman" w:cs="Times New Roman"/>
            <w:sz w:val="24"/>
            <w:szCs w:val="24"/>
          </w:rPr>
          <w:t>:</w:t>
        </w:r>
      </w:ins>
      <w:del w:id="1331" w:author="Natali Zemskova" w:date="2024-06-24T15:13:00Z" w16du:dateUtc="2024-06-24T12:13:00Z">
        <w:r w:rsidRPr="00F91D57" w:rsidDel="009B1BED">
          <w:rPr>
            <w:rFonts w:ascii="Times New Roman" w:hAnsi="Times New Roman" w:cs="Times New Roman"/>
            <w:sz w:val="24"/>
            <w:szCs w:val="24"/>
            <w:rPrChange w:id="1332" w:author="Natali Zemskova" w:date="2024-06-24T12:05:00Z" w16du:dateUtc="2024-06-24T09:05:00Z">
              <w:rPr/>
            </w:rPrChange>
          </w:rPr>
          <w:delText xml:space="preserve"> –</w:delText>
        </w:r>
      </w:del>
      <w:r w:rsidRPr="00F91D57">
        <w:rPr>
          <w:rFonts w:ascii="Times New Roman" w:hAnsi="Times New Roman" w:cs="Times New Roman"/>
          <w:sz w:val="24"/>
          <w:szCs w:val="24"/>
          <w:rPrChange w:id="1333" w:author="Natali Zemskova" w:date="2024-06-24T12:05:00Z" w16du:dateUtc="2024-06-24T09:05:00Z">
            <w:rPr/>
          </w:rPrChange>
        </w:rPr>
        <w:t xml:space="preserve"> </w:t>
      </w:r>
      <w:r w:rsidRPr="009B1BED">
        <w:rPr>
          <w:rFonts w:ascii="Times New Roman" w:hAnsi="Times New Roman" w:cs="Times New Roman"/>
          <w:i/>
          <w:iCs/>
          <w:sz w:val="24"/>
          <w:szCs w:val="24"/>
          <w:rPrChange w:id="1334" w:author="Natali Zemskova" w:date="2024-06-24T15:13:00Z" w16du:dateUtc="2024-06-24T12:13:00Z">
            <w:rPr/>
          </w:rPrChange>
        </w:rPr>
        <w:t>перебрать по пальцам</w:t>
      </w:r>
      <w:del w:id="1335" w:author="Natali Zemskova" w:date="2024-09-09T15:24:00Z" w16du:dateUtc="2024-09-09T12:24:00Z">
        <w:r w:rsidRPr="00F91D57" w:rsidDel="00440466">
          <w:rPr>
            <w:rFonts w:ascii="Times New Roman" w:hAnsi="Times New Roman" w:cs="Times New Roman"/>
            <w:sz w:val="24"/>
            <w:szCs w:val="24"/>
            <w:rPrChange w:id="1336" w:author="Natali Zemskova" w:date="2024-06-24T12:05:00Z" w16du:dateUtc="2024-06-24T09:05:00Z">
              <w:rPr/>
            </w:rPrChange>
          </w:rPr>
          <w:delText xml:space="preserve">. </w:delText>
        </w:r>
      </w:del>
      <w:ins w:id="1337" w:author="Natali Zemskova" w:date="2024-09-09T15:24:00Z" w16du:dateUtc="2024-09-09T12:24:00Z">
        <w:r w:rsidR="00440466">
          <w:rPr>
            <w:rFonts w:ascii="Times New Roman" w:hAnsi="Times New Roman" w:cs="Times New Roman"/>
            <w:sz w:val="24"/>
            <w:szCs w:val="24"/>
          </w:rPr>
          <w:t>,</w:t>
        </w:r>
      </w:ins>
      <w:del w:id="1338" w:author="Natali Zemskova" w:date="2024-09-09T15:25:00Z" w16du:dateUtc="2024-09-09T12:25:00Z">
        <w:r w:rsidRPr="00F91D57" w:rsidDel="00440466">
          <w:rPr>
            <w:rFonts w:ascii="Times New Roman" w:hAnsi="Times New Roman" w:cs="Times New Roman"/>
            <w:sz w:val="24"/>
            <w:szCs w:val="24"/>
            <w:rPrChange w:id="1339" w:author="Natali Zemskova" w:date="2024-06-24T12:05:00Z" w16du:dateUtc="2024-06-24T09:05:00Z">
              <w:rPr/>
            </w:rPrChange>
          </w:rPr>
          <w:delText>Ну,</w:delText>
        </w:r>
      </w:del>
      <w:r w:rsidRPr="00F91D57">
        <w:rPr>
          <w:rFonts w:ascii="Times New Roman" w:hAnsi="Times New Roman" w:cs="Times New Roman"/>
          <w:sz w:val="24"/>
          <w:szCs w:val="24"/>
          <w:rPrChange w:id="1340" w:author="Natali Zemskova" w:date="2024-06-24T12:05:00Z" w16du:dateUtc="2024-06-24T09:05:00Z">
            <w:rPr/>
          </w:rPrChange>
        </w:rPr>
        <w:t xml:space="preserve"> допустим, раз</w:t>
      </w:r>
      <w:del w:id="1341" w:author="Natali Zemskova" w:date="2024-06-24T15:14:00Z" w16du:dateUtc="2024-06-24T12:14:00Z">
        <w:r w:rsidRPr="00F91D57" w:rsidDel="009B1BED">
          <w:rPr>
            <w:rFonts w:ascii="Times New Roman" w:hAnsi="Times New Roman" w:cs="Times New Roman"/>
            <w:sz w:val="24"/>
            <w:szCs w:val="24"/>
            <w:rPrChange w:id="1342" w:author="Natali Zemskova" w:date="2024-06-24T12:05:00Z" w16du:dateUtc="2024-06-24T09:05:00Z">
              <w:rPr/>
            </w:rPrChange>
          </w:rPr>
          <w:delText xml:space="preserve">, </w:delText>
        </w:r>
      </w:del>
      <w:ins w:id="1343" w:author="Natali Zemskova" w:date="2024-06-24T15:14:00Z" w16du:dateUtc="2024-06-24T12:14:00Z">
        <w:r w:rsidR="009B1BED">
          <w:rPr>
            <w:rFonts w:ascii="Times New Roman" w:hAnsi="Times New Roman" w:cs="Times New Roman"/>
            <w:sz w:val="24"/>
            <w:szCs w:val="24"/>
          </w:rPr>
          <w:t>-</w:t>
        </w:r>
      </w:ins>
      <w:r w:rsidRPr="00F91D57">
        <w:rPr>
          <w:rFonts w:ascii="Times New Roman" w:hAnsi="Times New Roman" w:cs="Times New Roman"/>
          <w:sz w:val="24"/>
          <w:szCs w:val="24"/>
          <w:rPrChange w:id="1344" w:author="Natali Zemskova" w:date="2024-06-24T12:05:00Z" w16du:dateUtc="2024-06-24T09:05:00Z">
            <w:rPr/>
          </w:rPrChange>
        </w:rPr>
        <w:t>два</w:t>
      </w:r>
      <w:ins w:id="1345" w:author="Natali Zemskova" w:date="2024-06-24T15:14:00Z" w16du:dateUtc="2024-06-24T12:14:00Z">
        <w:r w:rsidR="009B1BED">
          <w:rPr>
            <w:rFonts w:ascii="Times New Roman" w:hAnsi="Times New Roman" w:cs="Times New Roman"/>
            <w:sz w:val="24"/>
            <w:szCs w:val="24"/>
          </w:rPr>
          <w:t>,</w:t>
        </w:r>
      </w:ins>
      <w:del w:id="1346" w:author="Natali Zemskova" w:date="2024-06-24T15:14:00Z" w16du:dateUtc="2024-06-24T12:14:00Z">
        <w:r w:rsidRPr="00F91D57" w:rsidDel="009B1BED">
          <w:rPr>
            <w:rFonts w:ascii="Times New Roman" w:hAnsi="Times New Roman" w:cs="Times New Roman"/>
            <w:sz w:val="24"/>
            <w:szCs w:val="24"/>
            <w:rPrChange w:id="1347" w:author="Natali Zemskova" w:date="2024-06-24T12:05:00Z" w16du:dateUtc="2024-06-24T09:05:00Z">
              <w:rPr/>
            </w:rPrChange>
          </w:rPr>
          <w:delText xml:space="preserve"> –</w:delText>
        </w:r>
      </w:del>
      <w:r w:rsidRPr="00F91D57">
        <w:rPr>
          <w:rFonts w:ascii="Times New Roman" w:hAnsi="Times New Roman" w:cs="Times New Roman"/>
          <w:sz w:val="24"/>
          <w:szCs w:val="24"/>
          <w:rPrChange w:id="1348" w:author="Natali Zemskova" w:date="2024-06-24T12:05:00Z" w16du:dateUtc="2024-06-24T09:05:00Z">
            <w:rPr/>
          </w:rPrChange>
        </w:rPr>
        <w:t xml:space="preserve"> раз</w:t>
      </w:r>
      <w:del w:id="1349" w:author="Natali Zemskova" w:date="2024-06-24T15:14:00Z" w16du:dateUtc="2024-06-24T12:14:00Z">
        <w:r w:rsidRPr="00F91D57" w:rsidDel="009B1BED">
          <w:rPr>
            <w:rFonts w:ascii="Times New Roman" w:hAnsi="Times New Roman" w:cs="Times New Roman"/>
            <w:sz w:val="24"/>
            <w:szCs w:val="24"/>
            <w:rPrChange w:id="1350" w:author="Natali Zemskova" w:date="2024-06-24T12:05:00Z" w16du:dateUtc="2024-06-24T09:05:00Z">
              <w:rPr/>
            </w:rPrChange>
          </w:rPr>
          <w:delText xml:space="preserve">, </w:delText>
        </w:r>
      </w:del>
      <w:ins w:id="1351" w:author="Natali Zemskova" w:date="2024-06-24T15:14:00Z" w16du:dateUtc="2024-06-24T12:14:00Z">
        <w:r w:rsidR="009B1BED">
          <w:rPr>
            <w:rFonts w:ascii="Times New Roman" w:hAnsi="Times New Roman" w:cs="Times New Roman"/>
            <w:sz w:val="24"/>
            <w:szCs w:val="24"/>
          </w:rPr>
          <w:t>-</w:t>
        </w:r>
      </w:ins>
      <w:r w:rsidRPr="00F91D57">
        <w:rPr>
          <w:rFonts w:ascii="Times New Roman" w:hAnsi="Times New Roman" w:cs="Times New Roman"/>
          <w:sz w:val="24"/>
          <w:szCs w:val="24"/>
          <w:rPrChange w:id="1352" w:author="Natali Zemskova" w:date="2024-06-24T12:05:00Z" w16du:dateUtc="2024-06-24T09:05:00Z">
            <w:rPr/>
          </w:rPrChange>
        </w:rPr>
        <w:t>два и больше ничего</w:t>
      </w:r>
      <w:del w:id="1353" w:author="Natali Zemskova" w:date="2024-09-09T15:25:00Z" w16du:dateUtc="2024-09-09T12:25:00Z">
        <w:r w:rsidRPr="00F91D57" w:rsidDel="00440466">
          <w:rPr>
            <w:rFonts w:ascii="Times New Roman" w:hAnsi="Times New Roman" w:cs="Times New Roman"/>
            <w:sz w:val="24"/>
            <w:szCs w:val="24"/>
            <w:rPrChange w:id="1354" w:author="Natali Zemskova" w:date="2024-06-24T12:05:00Z" w16du:dateUtc="2024-06-24T09:05:00Z">
              <w:rPr/>
            </w:rPrChange>
          </w:rPr>
          <w:delText xml:space="preserve">. </w:delText>
        </w:r>
      </w:del>
      <w:ins w:id="1355" w:author="Natali Zemskova" w:date="2024-09-09T15:25:00Z" w16du:dateUtc="2024-09-09T12:25:00Z">
        <w:r w:rsidR="00440466">
          <w:rPr>
            <w:rFonts w:ascii="Times New Roman" w:hAnsi="Times New Roman" w:cs="Times New Roman"/>
            <w:sz w:val="24"/>
            <w:szCs w:val="24"/>
          </w:rPr>
          <w:t>, т</w:t>
        </w:r>
      </w:ins>
      <w:del w:id="1356" w:author="Natali Zemskova" w:date="2024-09-09T15:25:00Z" w16du:dateUtc="2024-09-09T12:25:00Z">
        <w:r w:rsidRPr="00F91D57" w:rsidDel="00440466">
          <w:rPr>
            <w:rFonts w:ascii="Times New Roman" w:hAnsi="Times New Roman" w:cs="Times New Roman"/>
            <w:sz w:val="24"/>
            <w:szCs w:val="24"/>
            <w:rPrChange w:id="1357" w:author="Natali Zemskova" w:date="2024-06-24T12:05:00Z" w16du:dateUtc="2024-06-24T09:05:00Z">
              <w:rPr/>
            </w:rPrChange>
          </w:rPr>
          <w:delText>Т</w:delText>
        </w:r>
      </w:del>
      <w:r w:rsidRPr="00F91D57">
        <w:rPr>
          <w:rFonts w:ascii="Times New Roman" w:hAnsi="Times New Roman" w:cs="Times New Roman"/>
          <w:sz w:val="24"/>
          <w:szCs w:val="24"/>
          <w:rPrChange w:id="1358" w:author="Natali Zemskova" w:date="2024-06-24T12:05:00Z" w16du:dateUtc="2024-06-24T09:05:00Z">
            <w:rPr/>
          </w:rPrChange>
        </w:rPr>
        <w:t>о есть нас, грубо говоря</w:t>
      </w:r>
      <w:ins w:id="1359" w:author="Natali Zemskova" w:date="2024-06-24T15:14:00Z" w16du:dateUtc="2024-06-24T12:14:00Z">
        <w:r w:rsidR="009B1BED">
          <w:rPr>
            <w:rFonts w:ascii="Times New Roman" w:hAnsi="Times New Roman" w:cs="Times New Roman"/>
            <w:sz w:val="24"/>
            <w:szCs w:val="24"/>
          </w:rPr>
          <w:t>,</w:t>
        </w:r>
      </w:ins>
      <w:r w:rsidRPr="00F91D57">
        <w:rPr>
          <w:rFonts w:ascii="Times New Roman" w:hAnsi="Times New Roman" w:cs="Times New Roman"/>
          <w:sz w:val="24"/>
          <w:szCs w:val="24"/>
          <w:rPrChange w:id="1360" w:author="Natali Zemskova" w:date="2024-06-24T12:05:00Z" w16du:dateUtc="2024-06-24T09:05:00Z">
            <w:rPr/>
          </w:rPrChange>
        </w:rPr>
        <w:t xml:space="preserve"> не то чтобы просчитать, а увидеть дальнейшее действие – это не</w:t>
      </w:r>
      <w:del w:id="1361" w:author="Natali Zemskova" w:date="2024-06-24T15:15:00Z" w16du:dateUtc="2024-06-24T12:15:00Z">
        <w:r w:rsidRPr="00F91D57" w:rsidDel="009B1BED">
          <w:rPr>
            <w:rFonts w:ascii="Times New Roman" w:hAnsi="Times New Roman" w:cs="Times New Roman"/>
            <w:sz w:val="24"/>
            <w:szCs w:val="24"/>
            <w:rPrChange w:id="1362" w:author="Natali Zemskova" w:date="2024-06-24T12:05:00Z" w16du:dateUtc="2024-06-24T09:05:00Z">
              <w:rPr/>
            </w:rPrChange>
          </w:rPr>
          <w:delText xml:space="preserve"> </w:delText>
        </w:r>
      </w:del>
      <w:r w:rsidRPr="00F91D57">
        <w:rPr>
          <w:rFonts w:ascii="Times New Roman" w:hAnsi="Times New Roman" w:cs="Times New Roman"/>
          <w:sz w:val="24"/>
          <w:szCs w:val="24"/>
          <w:rPrChange w:id="1363" w:author="Natali Zemskova" w:date="2024-06-24T12:05:00Z" w16du:dateUtc="2024-06-24T09:05:00Z">
            <w:rPr/>
          </w:rPrChange>
        </w:rPr>
        <w:t xml:space="preserve">сложно. </w:t>
      </w:r>
    </w:p>
    <w:p w14:paraId="3730C547" w14:textId="0AB7F475" w:rsidR="00F03B8D" w:rsidRPr="00664E1D" w:rsidRDefault="00632A10" w:rsidP="00F91D57">
      <w:pPr>
        <w:spacing w:after="0" w:line="240" w:lineRule="auto"/>
        <w:ind w:firstLine="720"/>
        <w:jc w:val="both"/>
        <w:rPr>
          <w:ins w:id="1364" w:author="Natali Zemskova" w:date="2024-06-24T15:26:00Z" w16du:dateUtc="2024-06-24T12:26:00Z"/>
          <w:rFonts w:ascii="Times New Roman" w:hAnsi="Times New Roman" w:cs="Times New Roman"/>
          <w:spacing w:val="20"/>
          <w:sz w:val="24"/>
          <w:szCs w:val="24"/>
          <w:rPrChange w:id="1365" w:author="Natali Zemskova" w:date="2024-06-24T15:52:00Z" w16du:dateUtc="2024-06-24T12:52:00Z">
            <w:rPr>
              <w:ins w:id="1366" w:author="Natali Zemskova" w:date="2024-06-24T15:26:00Z" w16du:dateUtc="2024-06-24T12:26:00Z"/>
              <w:rFonts w:ascii="Times New Roman" w:hAnsi="Times New Roman" w:cs="Times New Roman"/>
              <w:sz w:val="24"/>
              <w:szCs w:val="24"/>
            </w:rPr>
          </w:rPrChange>
        </w:rPr>
      </w:pPr>
      <w:r w:rsidRPr="00664E1D">
        <w:rPr>
          <w:rStyle w:val="aff1"/>
          <w:rFonts w:ascii="Times New Roman" w:hAnsi="Times New Roman" w:cs="Times New Roman"/>
          <w:i w:val="0"/>
          <w:iCs w:val="0"/>
          <w:color w:val="auto"/>
          <w:spacing w:val="20"/>
          <w:sz w:val="24"/>
          <w:szCs w:val="24"/>
          <w:rPrChange w:id="1367" w:author="Natali Zemskova" w:date="2024-06-24T15:52:00Z" w16du:dateUtc="2024-06-24T12:52:00Z">
            <w:rPr/>
          </w:rPrChange>
        </w:rPr>
        <w:t>Так вот принципиальность служения и форма синтеза</w:t>
      </w:r>
      <w:ins w:id="1368" w:author="Natali Zemskova" w:date="2024-09-09T15:26:00Z" w16du:dateUtc="2024-09-09T12:26:00Z">
        <w:r w:rsidR="00440466">
          <w:rPr>
            <w:rStyle w:val="aff1"/>
            <w:rFonts w:ascii="Times New Roman" w:hAnsi="Times New Roman" w:cs="Times New Roman"/>
            <w:i w:val="0"/>
            <w:iCs w:val="0"/>
            <w:color w:val="auto"/>
            <w:spacing w:val="20"/>
            <w:sz w:val="24"/>
            <w:szCs w:val="24"/>
          </w:rPr>
          <w:t>,</w:t>
        </w:r>
      </w:ins>
      <w:r w:rsidRPr="00664E1D">
        <w:rPr>
          <w:rStyle w:val="aff1"/>
          <w:rFonts w:ascii="Times New Roman" w:hAnsi="Times New Roman" w:cs="Times New Roman"/>
          <w:i w:val="0"/>
          <w:iCs w:val="0"/>
          <w:color w:val="auto"/>
          <w:spacing w:val="20"/>
          <w:sz w:val="24"/>
          <w:szCs w:val="24"/>
          <w:rPrChange w:id="1369" w:author="Natali Zemskova" w:date="2024-06-24T15:52:00Z" w16du:dateUtc="2024-06-24T12:52:00Z">
            <w:rPr/>
          </w:rPrChange>
        </w:rPr>
        <w:t xml:space="preserve"> как эффект служения</w:t>
      </w:r>
      <w:ins w:id="1370" w:author="Natali Zemskova" w:date="2024-06-24T15:15:00Z" w16du:dateUtc="2024-06-24T12:15:00Z">
        <w:r w:rsidR="009B1BED" w:rsidRPr="00664E1D">
          <w:rPr>
            <w:rStyle w:val="aff1"/>
            <w:i w:val="0"/>
            <w:iCs w:val="0"/>
            <w:color w:val="auto"/>
            <w:spacing w:val="20"/>
            <w:rPrChange w:id="1371" w:author="Natali Zemskova" w:date="2024-06-24T15:52:00Z" w16du:dateUtc="2024-06-24T12:52:00Z">
              <w:rPr>
                <w:rFonts w:ascii="Times New Roman" w:hAnsi="Times New Roman" w:cs="Times New Roman"/>
                <w:sz w:val="24"/>
                <w:szCs w:val="24"/>
              </w:rPr>
            </w:rPrChange>
          </w:rPr>
          <w:t>,</w:t>
        </w:r>
      </w:ins>
      <w:r w:rsidRPr="00664E1D">
        <w:rPr>
          <w:rStyle w:val="aff1"/>
          <w:rFonts w:ascii="Times New Roman" w:hAnsi="Times New Roman" w:cs="Times New Roman"/>
          <w:i w:val="0"/>
          <w:iCs w:val="0"/>
          <w:color w:val="auto"/>
          <w:spacing w:val="20"/>
          <w:sz w:val="24"/>
          <w:szCs w:val="24"/>
          <w:rPrChange w:id="1372" w:author="Natali Zemskova" w:date="2024-06-24T15:52:00Z" w16du:dateUtc="2024-06-24T12:52:00Z">
            <w:rPr/>
          </w:rPrChange>
        </w:rPr>
        <w:t xml:space="preserve"> даны нам с вами для того</w:t>
      </w:r>
      <w:ins w:id="1373" w:author="Natali Zemskova" w:date="2024-06-24T15:15:00Z" w16du:dateUtc="2024-06-24T12:15:00Z">
        <w:r w:rsidR="009B1BED" w:rsidRPr="00664E1D">
          <w:rPr>
            <w:rStyle w:val="aff1"/>
            <w:i w:val="0"/>
            <w:iCs w:val="0"/>
            <w:color w:val="auto"/>
            <w:spacing w:val="20"/>
            <w:rPrChange w:id="1374" w:author="Natali Zemskova" w:date="2024-06-24T15:52:00Z" w16du:dateUtc="2024-06-24T12:52:00Z">
              <w:rPr>
                <w:rFonts w:ascii="Times New Roman" w:hAnsi="Times New Roman" w:cs="Times New Roman"/>
                <w:sz w:val="24"/>
                <w:szCs w:val="24"/>
              </w:rPr>
            </w:rPrChange>
          </w:rPr>
          <w:t>,</w:t>
        </w:r>
      </w:ins>
      <w:r w:rsidRPr="00664E1D">
        <w:rPr>
          <w:rStyle w:val="aff1"/>
          <w:rFonts w:ascii="Times New Roman" w:hAnsi="Times New Roman" w:cs="Times New Roman"/>
          <w:i w:val="0"/>
          <w:iCs w:val="0"/>
          <w:color w:val="auto"/>
          <w:spacing w:val="20"/>
          <w:sz w:val="24"/>
          <w:szCs w:val="24"/>
          <w:rPrChange w:id="1375" w:author="Natali Zemskova" w:date="2024-06-24T15:52:00Z" w16du:dateUtc="2024-06-24T12:52:00Z">
            <w:rPr/>
          </w:rPrChange>
        </w:rPr>
        <w:t xml:space="preserve"> чтобы мы повысили функциональность процесса</w:t>
      </w:r>
      <w:ins w:id="1376" w:author="Natali Zemskova" w:date="2024-06-24T16:40:00Z" w16du:dateUtc="2024-06-24T13:40:00Z">
        <w:r w:rsidR="00646E95">
          <w:rPr>
            <w:rStyle w:val="aff1"/>
            <w:rFonts w:ascii="Times New Roman" w:hAnsi="Times New Roman" w:cs="Times New Roman"/>
            <w:i w:val="0"/>
            <w:iCs w:val="0"/>
            <w:color w:val="auto"/>
            <w:spacing w:val="20"/>
            <w:sz w:val="24"/>
            <w:szCs w:val="24"/>
          </w:rPr>
          <w:t>.</w:t>
        </w:r>
      </w:ins>
      <w:r w:rsidRPr="00664E1D">
        <w:rPr>
          <w:rStyle w:val="aff1"/>
          <w:rFonts w:ascii="Times New Roman" w:hAnsi="Times New Roman" w:cs="Times New Roman"/>
          <w:i w:val="0"/>
          <w:iCs w:val="0"/>
          <w:color w:val="auto"/>
          <w:spacing w:val="20"/>
          <w:sz w:val="24"/>
          <w:szCs w:val="24"/>
          <w:rPrChange w:id="1377" w:author="Natali Zemskova" w:date="2024-06-24T15:52:00Z" w16du:dateUtc="2024-06-24T12:52:00Z">
            <w:rPr/>
          </w:rPrChange>
        </w:rPr>
        <w:t xml:space="preserve"> </w:t>
      </w:r>
      <w:r w:rsidR="00646E95" w:rsidRPr="00646E95">
        <w:rPr>
          <w:rStyle w:val="aff1"/>
          <w:rFonts w:ascii="Times New Roman" w:hAnsi="Times New Roman" w:cs="Times New Roman"/>
          <w:i w:val="0"/>
          <w:iCs w:val="0"/>
          <w:color w:val="auto"/>
          <w:spacing w:val="20"/>
          <w:sz w:val="24"/>
          <w:szCs w:val="24"/>
        </w:rPr>
        <w:t>И</w:t>
      </w:r>
      <w:r w:rsidRPr="00664E1D">
        <w:rPr>
          <w:rStyle w:val="aff1"/>
          <w:rFonts w:ascii="Times New Roman" w:hAnsi="Times New Roman" w:cs="Times New Roman"/>
          <w:i w:val="0"/>
          <w:iCs w:val="0"/>
          <w:color w:val="auto"/>
          <w:spacing w:val="20"/>
          <w:sz w:val="24"/>
          <w:szCs w:val="24"/>
          <w:rPrChange w:id="1378" w:author="Natali Zemskova" w:date="2024-06-24T15:52:00Z" w16du:dateUtc="2024-06-24T12:52:00Z">
            <w:rPr/>
          </w:rPrChange>
        </w:rPr>
        <w:t xml:space="preserve"> разными </w:t>
      </w:r>
      <w:proofErr w:type="spellStart"/>
      <w:r w:rsidRPr="00664E1D">
        <w:rPr>
          <w:rStyle w:val="aff1"/>
          <w:rFonts w:ascii="Times New Roman" w:hAnsi="Times New Roman" w:cs="Times New Roman"/>
          <w:i w:val="0"/>
          <w:iCs w:val="0"/>
          <w:color w:val="auto"/>
          <w:spacing w:val="20"/>
          <w:sz w:val="24"/>
          <w:szCs w:val="24"/>
          <w:rPrChange w:id="1379" w:author="Natali Zemskova" w:date="2024-06-24T15:52:00Z" w16du:dateUtc="2024-06-24T12:52:00Z">
            <w:rPr/>
          </w:rPrChange>
        </w:rPr>
        <w:t>инвариативными</w:t>
      </w:r>
      <w:proofErr w:type="spellEnd"/>
      <w:r w:rsidRPr="00664E1D">
        <w:rPr>
          <w:rStyle w:val="aff1"/>
          <w:rFonts w:ascii="Times New Roman" w:hAnsi="Times New Roman" w:cs="Times New Roman"/>
          <w:i w:val="0"/>
          <w:iCs w:val="0"/>
          <w:color w:val="auto"/>
          <w:spacing w:val="20"/>
          <w:sz w:val="24"/>
          <w:szCs w:val="24"/>
          <w:rPrChange w:id="1380" w:author="Natali Zemskova" w:date="2024-06-24T15:52:00Z" w16du:dateUtc="2024-06-24T12:52:00Z">
            <w:rPr/>
          </w:rPrChange>
        </w:rPr>
        <w:t xml:space="preserve"> методами</w:t>
      </w:r>
      <w:del w:id="1381" w:author="Natali Zemskova" w:date="2024-06-24T15:19:00Z" w16du:dateUtc="2024-06-24T12:19:00Z">
        <w:r w:rsidRPr="00664E1D" w:rsidDel="009B1BED">
          <w:rPr>
            <w:rStyle w:val="aff1"/>
            <w:rFonts w:ascii="Times New Roman" w:hAnsi="Times New Roman" w:cs="Times New Roman"/>
            <w:i w:val="0"/>
            <w:iCs w:val="0"/>
            <w:color w:val="auto"/>
            <w:spacing w:val="20"/>
            <w:sz w:val="24"/>
            <w:szCs w:val="24"/>
            <w:rPrChange w:id="1382" w:author="Natali Zemskova" w:date="2024-06-24T15:52:00Z" w16du:dateUtc="2024-06-24T12:52:00Z">
              <w:rPr/>
            </w:rPrChange>
          </w:rPr>
          <w:delText xml:space="preserve">  </w:delText>
        </w:r>
      </w:del>
      <w:r w:rsidRPr="00664E1D">
        <w:rPr>
          <w:rStyle w:val="aff1"/>
          <w:rFonts w:ascii="Times New Roman" w:hAnsi="Times New Roman" w:cs="Times New Roman"/>
          <w:i w:val="0"/>
          <w:iCs w:val="0"/>
          <w:color w:val="auto"/>
          <w:spacing w:val="20"/>
          <w:sz w:val="24"/>
          <w:szCs w:val="24"/>
          <w:rPrChange w:id="1383" w:author="Natali Zemskova" w:date="2024-06-24T15:52:00Z" w16du:dateUtc="2024-06-24T12:52:00Z">
            <w:rPr/>
          </w:rPrChange>
        </w:rPr>
        <w:t xml:space="preserve"> и разными инверсивными процессами смогли не просто выкручиваться из чего-то, не в этом смысл, а сложиться на многофакторность любого внутреннего синтеза действия, которое приводит к росту анализа</w:t>
      </w:r>
      <w:del w:id="1384" w:author="Natali Zemskova" w:date="2024-06-24T15:20:00Z" w16du:dateUtc="2024-06-24T12:20:00Z">
        <w:r w:rsidRPr="00664E1D" w:rsidDel="00F03B8D">
          <w:rPr>
            <w:rStyle w:val="aff1"/>
            <w:rFonts w:ascii="Times New Roman" w:hAnsi="Times New Roman" w:cs="Times New Roman"/>
            <w:i w:val="0"/>
            <w:iCs w:val="0"/>
            <w:color w:val="auto"/>
            <w:spacing w:val="20"/>
            <w:sz w:val="24"/>
            <w:szCs w:val="24"/>
            <w:rPrChange w:id="1385" w:author="Natali Zemskova" w:date="2024-06-24T15:52:00Z" w16du:dateUtc="2024-06-24T12:52:00Z">
              <w:rPr/>
            </w:rPrChange>
          </w:rPr>
          <w:delText xml:space="preserve">. </w:delText>
        </w:r>
      </w:del>
      <w:ins w:id="1386" w:author="Natali Zemskova" w:date="2024-06-24T15:20:00Z" w16du:dateUtc="2024-06-24T12:20:00Z">
        <w:r w:rsidR="00F03B8D" w:rsidRPr="00664E1D">
          <w:rPr>
            <w:rStyle w:val="aff1"/>
            <w:rFonts w:ascii="Times New Roman" w:hAnsi="Times New Roman" w:cs="Times New Roman"/>
            <w:i w:val="0"/>
            <w:iCs w:val="0"/>
            <w:color w:val="auto"/>
            <w:spacing w:val="20"/>
            <w:sz w:val="24"/>
            <w:szCs w:val="24"/>
            <w:rPrChange w:id="1387" w:author="Natali Zemskova" w:date="2024-06-24T15:52:00Z" w16du:dateUtc="2024-06-24T12:52:00Z">
              <w:rPr/>
            </w:rPrChange>
          </w:rPr>
          <w:t>.</w:t>
        </w:r>
      </w:ins>
      <w:ins w:id="1388" w:author="Natali Zemskova" w:date="2024-06-24T15:24:00Z" w16du:dateUtc="2024-06-24T12:24:00Z">
        <w:r w:rsidR="00F03B8D" w:rsidRPr="00664E1D">
          <w:rPr>
            <w:rStyle w:val="aff1"/>
            <w:rFonts w:ascii="Times New Roman" w:hAnsi="Times New Roman" w:cs="Times New Roman"/>
            <w:i w:val="0"/>
            <w:iCs w:val="0"/>
            <w:color w:val="auto"/>
            <w:spacing w:val="20"/>
            <w:sz w:val="24"/>
            <w:szCs w:val="24"/>
            <w:rPrChange w:id="1389" w:author="Natali Zemskova" w:date="2024-06-24T15:52:00Z" w16du:dateUtc="2024-06-24T12:52:00Z">
              <w:rPr>
                <w:rStyle w:val="aff1"/>
                <w:rFonts w:ascii="Times New Roman" w:hAnsi="Times New Roman" w:cs="Times New Roman"/>
                <w:color w:val="auto"/>
                <w:sz w:val="24"/>
                <w:szCs w:val="24"/>
              </w:rPr>
            </w:rPrChange>
          </w:rPr>
          <w:t xml:space="preserve"> </w:t>
        </w:r>
      </w:ins>
      <w:r w:rsidRPr="00664E1D">
        <w:rPr>
          <w:rFonts w:ascii="Times New Roman" w:hAnsi="Times New Roman" w:cs="Times New Roman"/>
          <w:spacing w:val="20"/>
          <w:sz w:val="24"/>
          <w:szCs w:val="24"/>
          <w:rPrChange w:id="1390" w:author="Natali Zemskova" w:date="2024-06-24T15:52:00Z" w16du:dateUtc="2024-06-24T12:52:00Z">
            <w:rPr/>
          </w:rPrChange>
        </w:rPr>
        <w:t>То есть мы начинаем себя внутри анализировать, то есть у нас рождается многофакторный анализ действия</w:t>
      </w:r>
      <w:del w:id="1391" w:author="Natali Zemskova" w:date="2024-06-24T15:24:00Z" w16du:dateUtc="2024-06-24T12:24:00Z">
        <w:r w:rsidRPr="00664E1D" w:rsidDel="00F03B8D">
          <w:rPr>
            <w:rFonts w:ascii="Times New Roman" w:hAnsi="Times New Roman" w:cs="Times New Roman"/>
            <w:spacing w:val="20"/>
            <w:sz w:val="24"/>
            <w:szCs w:val="24"/>
            <w:rPrChange w:id="1392" w:author="Natali Zemskova" w:date="2024-06-24T15:52:00Z" w16du:dateUtc="2024-06-24T12:52:00Z">
              <w:rPr/>
            </w:rPrChange>
          </w:rPr>
          <w:delText xml:space="preserve">. </w:delText>
        </w:r>
      </w:del>
      <w:ins w:id="1393" w:author="Natali Zemskova" w:date="2024-06-24T15:24:00Z" w16du:dateUtc="2024-06-24T12:24:00Z">
        <w:r w:rsidR="00F03B8D" w:rsidRPr="00664E1D">
          <w:rPr>
            <w:rFonts w:ascii="Times New Roman" w:hAnsi="Times New Roman" w:cs="Times New Roman"/>
            <w:spacing w:val="20"/>
            <w:sz w:val="24"/>
            <w:szCs w:val="24"/>
            <w:rPrChange w:id="1394" w:author="Natali Zemskova" w:date="2024-06-24T15:52:00Z" w16du:dateUtc="2024-06-24T12:52:00Z">
              <w:rPr/>
            </w:rPrChange>
          </w:rPr>
          <w:t>.</w:t>
        </w:r>
      </w:ins>
      <w:ins w:id="1395" w:author="Natali Zemskova" w:date="2024-06-24T15:26:00Z" w16du:dateUtc="2024-06-24T12:26:00Z">
        <w:r w:rsidR="00F03B8D" w:rsidRPr="00664E1D">
          <w:rPr>
            <w:rFonts w:ascii="Times New Roman" w:hAnsi="Times New Roman" w:cs="Times New Roman"/>
            <w:spacing w:val="20"/>
            <w:sz w:val="24"/>
            <w:szCs w:val="24"/>
            <w:rPrChange w:id="1396" w:author="Natali Zemskova" w:date="2024-06-24T15:52:00Z" w16du:dateUtc="2024-06-24T12:52:00Z">
              <w:rPr>
                <w:rFonts w:ascii="Times New Roman" w:hAnsi="Times New Roman" w:cs="Times New Roman"/>
                <w:i/>
                <w:iCs/>
                <w:sz w:val="24"/>
                <w:szCs w:val="24"/>
              </w:rPr>
            </w:rPrChange>
          </w:rPr>
          <w:t xml:space="preserve"> </w:t>
        </w:r>
      </w:ins>
      <w:r w:rsidRPr="00664E1D">
        <w:rPr>
          <w:rFonts w:ascii="Times New Roman" w:hAnsi="Times New Roman" w:cs="Times New Roman"/>
          <w:spacing w:val="20"/>
          <w:sz w:val="24"/>
          <w:szCs w:val="24"/>
          <w:rPrChange w:id="1397" w:author="Natali Zemskova" w:date="2024-06-24T15:52:00Z" w16du:dateUtc="2024-06-24T12:52:00Z">
            <w:rPr/>
          </w:rPrChange>
        </w:rPr>
        <w:t xml:space="preserve">И </w:t>
      </w:r>
      <w:ins w:id="1398" w:author="Natali Zemskova" w:date="2024-06-24T15:25:00Z" w16du:dateUtc="2024-06-24T12:25:00Z">
        <w:r w:rsidR="00F03B8D" w:rsidRPr="00664E1D">
          <w:rPr>
            <w:rFonts w:ascii="Times New Roman" w:hAnsi="Times New Roman" w:cs="Times New Roman"/>
            <w:spacing w:val="20"/>
            <w:sz w:val="24"/>
            <w:szCs w:val="24"/>
            <w:rPrChange w:id="1399" w:author="Natali Zemskova" w:date="2024-06-24T15:52:00Z" w16du:dateUtc="2024-06-24T12:52:00Z">
              <w:rPr>
                <w:rFonts w:ascii="Times New Roman" w:hAnsi="Times New Roman" w:cs="Times New Roman"/>
                <w:sz w:val="24"/>
                <w:szCs w:val="24"/>
              </w:rPr>
            </w:rPrChange>
          </w:rPr>
          <w:t xml:space="preserve">вот </w:t>
        </w:r>
      </w:ins>
      <w:del w:id="1400" w:author="Natali Zemskova" w:date="2024-06-24T15:25:00Z" w16du:dateUtc="2024-06-24T12:25:00Z">
        <w:r w:rsidRPr="00664E1D" w:rsidDel="00F03B8D">
          <w:rPr>
            <w:rFonts w:ascii="Times New Roman" w:hAnsi="Times New Roman" w:cs="Times New Roman"/>
            <w:spacing w:val="20"/>
            <w:sz w:val="24"/>
            <w:szCs w:val="24"/>
            <w:rPrChange w:id="1401" w:author="Natali Zemskova" w:date="2024-06-24T15:52:00Z" w16du:dateUtc="2024-06-24T12:52:00Z">
              <w:rPr/>
            </w:rPrChange>
          </w:rPr>
          <w:delText xml:space="preserve">это </w:delText>
        </w:r>
      </w:del>
      <w:ins w:id="1402" w:author="Natali Zemskova" w:date="2024-06-24T15:25:00Z" w16du:dateUtc="2024-06-24T12:25:00Z">
        <w:r w:rsidR="00F03B8D" w:rsidRPr="00664E1D">
          <w:rPr>
            <w:rFonts w:ascii="Times New Roman" w:hAnsi="Times New Roman" w:cs="Times New Roman"/>
            <w:spacing w:val="20"/>
            <w:sz w:val="24"/>
            <w:szCs w:val="24"/>
            <w:rPrChange w:id="1403" w:author="Natali Zemskova" w:date="2024-06-24T15:52:00Z" w16du:dateUtc="2024-06-24T12:52:00Z">
              <w:rPr/>
            </w:rPrChange>
          </w:rPr>
          <w:t>эт</w:t>
        </w:r>
        <w:r w:rsidR="00F03B8D" w:rsidRPr="00664E1D">
          <w:rPr>
            <w:rFonts w:ascii="Times New Roman" w:hAnsi="Times New Roman" w:cs="Times New Roman"/>
            <w:spacing w:val="20"/>
            <w:sz w:val="24"/>
            <w:szCs w:val="24"/>
            <w:rPrChange w:id="1404" w:author="Natali Zemskova" w:date="2024-06-24T15:52:00Z" w16du:dateUtc="2024-06-24T12:52:00Z">
              <w:rPr>
                <w:rFonts w:ascii="Times New Roman" w:hAnsi="Times New Roman" w:cs="Times New Roman"/>
                <w:sz w:val="24"/>
                <w:szCs w:val="24"/>
              </w:rPr>
            </w:rPrChange>
          </w:rPr>
          <w:t>а</w:t>
        </w:r>
        <w:r w:rsidR="00F03B8D" w:rsidRPr="00664E1D">
          <w:rPr>
            <w:rFonts w:ascii="Times New Roman" w:hAnsi="Times New Roman" w:cs="Times New Roman"/>
            <w:spacing w:val="20"/>
            <w:sz w:val="24"/>
            <w:szCs w:val="24"/>
            <w:rPrChange w:id="1405" w:author="Natali Zemskova" w:date="2024-06-24T15:52:00Z" w16du:dateUtc="2024-06-24T12:52:00Z">
              <w:rPr/>
            </w:rPrChange>
          </w:rPr>
          <w:t xml:space="preserve"> </w:t>
        </w:r>
      </w:ins>
      <w:r w:rsidRPr="00664E1D">
        <w:rPr>
          <w:rFonts w:ascii="Times New Roman" w:hAnsi="Times New Roman" w:cs="Times New Roman"/>
          <w:spacing w:val="20"/>
          <w:sz w:val="24"/>
          <w:szCs w:val="24"/>
          <w:rPrChange w:id="1406" w:author="Natali Zemskova" w:date="2024-06-24T15:52:00Z" w16du:dateUtc="2024-06-24T12:52:00Z">
            <w:rPr/>
          </w:rPrChange>
        </w:rPr>
        <w:t xml:space="preserve">многофакторность </w:t>
      </w:r>
      <w:del w:id="1407" w:author="Natali Zemskova" w:date="2024-06-17T14:33:00Z" w16du:dateUtc="2024-06-17T11:33:00Z">
        <w:r w:rsidRPr="00664E1D" w:rsidDel="00197729">
          <w:rPr>
            <w:rFonts w:ascii="Times New Roman" w:hAnsi="Times New Roman" w:cs="Times New Roman"/>
            <w:spacing w:val="20"/>
            <w:sz w:val="24"/>
            <w:szCs w:val="24"/>
            <w:rPrChange w:id="1408" w:author="Natali Zemskova" w:date="2024-06-24T15:52:00Z" w16du:dateUtc="2024-06-24T12:52:00Z">
              <w:rPr/>
            </w:rPrChange>
          </w:rPr>
          <w:delText xml:space="preserve">— </w:delText>
        </w:r>
      </w:del>
      <w:ins w:id="1409" w:author="Natali Zemskova" w:date="2024-06-17T14:33:00Z" w16du:dateUtc="2024-06-17T11:33:00Z">
        <w:r w:rsidR="00197729" w:rsidRPr="00664E1D">
          <w:rPr>
            <w:rFonts w:ascii="Times New Roman" w:hAnsi="Times New Roman" w:cs="Times New Roman"/>
            <w:spacing w:val="20"/>
            <w:sz w:val="24"/>
            <w:szCs w:val="24"/>
            <w:rPrChange w:id="1410" w:author="Natali Zemskova" w:date="2024-06-24T15:52:00Z" w16du:dateUtc="2024-06-24T12:52:00Z">
              <w:rPr/>
            </w:rPrChange>
          </w:rPr>
          <w:t xml:space="preserve">– </w:t>
        </w:r>
      </w:ins>
      <w:r w:rsidRPr="00664E1D">
        <w:rPr>
          <w:rFonts w:ascii="Times New Roman" w:hAnsi="Times New Roman" w:cs="Times New Roman"/>
          <w:spacing w:val="20"/>
          <w:sz w:val="24"/>
          <w:szCs w:val="24"/>
          <w:rPrChange w:id="1411" w:author="Natali Zemskova" w:date="2024-06-24T15:52:00Z" w16du:dateUtc="2024-06-24T12:52:00Z">
            <w:rPr/>
          </w:rPrChange>
        </w:rPr>
        <w:t>это</w:t>
      </w:r>
      <w:ins w:id="1412" w:author="Natali Zemskova" w:date="2024-06-24T15:25:00Z" w16du:dateUtc="2024-06-24T12:25:00Z">
        <w:r w:rsidR="00F03B8D" w:rsidRPr="00664E1D">
          <w:rPr>
            <w:rFonts w:ascii="Times New Roman" w:hAnsi="Times New Roman" w:cs="Times New Roman"/>
            <w:spacing w:val="20"/>
            <w:sz w:val="24"/>
            <w:szCs w:val="24"/>
            <w:rPrChange w:id="1413" w:author="Natali Zemskova" w:date="2024-06-24T15:52:00Z" w16du:dateUtc="2024-06-24T12:52:00Z">
              <w:rPr>
                <w:rFonts w:ascii="Times New Roman" w:hAnsi="Times New Roman" w:cs="Times New Roman"/>
                <w:sz w:val="24"/>
                <w:szCs w:val="24"/>
              </w:rPr>
            </w:rPrChange>
          </w:rPr>
          <w:t>,</w:t>
        </w:r>
      </w:ins>
      <w:r w:rsidRPr="00664E1D">
        <w:rPr>
          <w:rFonts w:ascii="Times New Roman" w:hAnsi="Times New Roman" w:cs="Times New Roman"/>
          <w:spacing w:val="20"/>
          <w:sz w:val="24"/>
          <w:szCs w:val="24"/>
          <w:rPrChange w:id="1414" w:author="Natali Zemskova" w:date="2024-06-24T15:52:00Z" w16du:dateUtc="2024-06-24T12:52:00Z">
            <w:rPr/>
          </w:rPrChange>
        </w:rPr>
        <w:t xml:space="preserve"> когда внутри внутренний мир максимально организуется на </w:t>
      </w:r>
      <w:del w:id="1415" w:author="Natali Zemskova" w:date="2024-06-24T15:25:00Z" w16du:dateUtc="2024-06-24T12:25:00Z">
        <w:r w:rsidRPr="00664E1D" w:rsidDel="00F03B8D">
          <w:rPr>
            <w:rFonts w:ascii="Times New Roman" w:hAnsi="Times New Roman" w:cs="Times New Roman"/>
            <w:spacing w:val="20"/>
            <w:sz w:val="24"/>
            <w:szCs w:val="24"/>
            <w:rPrChange w:id="1416" w:author="Natali Zemskova" w:date="2024-06-24T15:52:00Z" w16du:dateUtc="2024-06-24T12:52:00Z">
              <w:rPr/>
            </w:rPrChange>
          </w:rPr>
          <w:delText xml:space="preserve">внешние </w:delText>
        </w:r>
      </w:del>
      <w:ins w:id="1417" w:author="Natali Zemskova" w:date="2024-06-24T15:25:00Z" w16du:dateUtc="2024-06-24T12:25:00Z">
        <w:r w:rsidR="00F03B8D" w:rsidRPr="00664E1D">
          <w:rPr>
            <w:rFonts w:ascii="Times New Roman" w:hAnsi="Times New Roman" w:cs="Times New Roman"/>
            <w:spacing w:val="20"/>
            <w:sz w:val="24"/>
            <w:szCs w:val="24"/>
            <w:rPrChange w:id="1418" w:author="Natali Zemskova" w:date="2024-06-24T15:52:00Z" w16du:dateUtc="2024-06-24T12:52:00Z">
              <w:rPr/>
            </w:rPrChange>
          </w:rPr>
          <w:t>внешн</w:t>
        </w:r>
        <w:r w:rsidR="00F03B8D" w:rsidRPr="00664E1D">
          <w:rPr>
            <w:rFonts w:ascii="Times New Roman" w:hAnsi="Times New Roman" w:cs="Times New Roman"/>
            <w:spacing w:val="20"/>
            <w:sz w:val="24"/>
            <w:szCs w:val="24"/>
            <w:rPrChange w:id="1419" w:author="Natali Zemskova" w:date="2024-06-24T15:52:00Z" w16du:dateUtc="2024-06-24T12:52:00Z">
              <w:rPr>
                <w:rFonts w:ascii="Times New Roman" w:hAnsi="Times New Roman" w:cs="Times New Roman"/>
                <w:sz w:val="24"/>
                <w:szCs w:val="24"/>
              </w:rPr>
            </w:rPrChange>
          </w:rPr>
          <w:t>е</w:t>
        </w:r>
        <w:r w:rsidR="00F03B8D" w:rsidRPr="00664E1D">
          <w:rPr>
            <w:rFonts w:ascii="Times New Roman" w:hAnsi="Times New Roman" w:cs="Times New Roman"/>
            <w:spacing w:val="20"/>
            <w:sz w:val="24"/>
            <w:szCs w:val="24"/>
            <w:rPrChange w:id="1420" w:author="Natali Zemskova" w:date="2024-06-24T15:52:00Z" w16du:dateUtc="2024-06-24T12:52:00Z">
              <w:rPr/>
            </w:rPrChange>
          </w:rPr>
          <w:t xml:space="preserve">е </w:t>
        </w:r>
      </w:ins>
      <w:del w:id="1421" w:author="Natali Zemskova" w:date="2024-06-24T15:26:00Z" w16du:dateUtc="2024-06-24T12:26:00Z">
        <w:r w:rsidRPr="00664E1D" w:rsidDel="00F03B8D">
          <w:rPr>
            <w:rFonts w:ascii="Times New Roman" w:hAnsi="Times New Roman" w:cs="Times New Roman"/>
            <w:spacing w:val="20"/>
            <w:sz w:val="24"/>
            <w:szCs w:val="24"/>
            <w:rPrChange w:id="1422" w:author="Natali Zemskova" w:date="2024-06-24T15:52:00Z" w16du:dateUtc="2024-06-24T12:52:00Z">
              <w:rPr/>
            </w:rPrChange>
          </w:rPr>
          <w:delText>выражения</w:delText>
        </w:r>
      </w:del>
      <w:ins w:id="1423" w:author="Natali Zemskova" w:date="2024-06-24T15:26:00Z" w16du:dateUtc="2024-06-24T12:26:00Z">
        <w:r w:rsidR="00F03B8D" w:rsidRPr="00664E1D">
          <w:rPr>
            <w:rFonts w:ascii="Times New Roman" w:hAnsi="Times New Roman" w:cs="Times New Roman"/>
            <w:spacing w:val="20"/>
            <w:sz w:val="24"/>
            <w:szCs w:val="24"/>
            <w:rPrChange w:id="1424" w:author="Natali Zemskova" w:date="2024-06-24T15:52:00Z" w16du:dateUtc="2024-06-24T12:52:00Z">
              <w:rPr/>
            </w:rPrChange>
          </w:rPr>
          <w:t>выражени</w:t>
        </w:r>
        <w:r w:rsidR="00F03B8D" w:rsidRPr="00664E1D">
          <w:rPr>
            <w:rFonts w:ascii="Times New Roman" w:hAnsi="Times New Roman" w:cs="Times New Roman"/>
            <w:spacing w:val="20"/>
            <w:sz w:val="24"/>
            <w:szCs w:val="24"/>
            <w:rPrChange w:id="1425" w:author="Natali Zemskova" w:date="2024-06-24T15:52:00Z" w16du:dateUtc="2024-06-24T12:52:00Z">
              <w:rPr>
                <w:rFonts w:ascii="Times New Roman" w:hAnsi="Times New Roman" w:cs="Times New Roman"/>
                <w:sz w:val="24"/>
                <w:szCs w:val="24"/>
              </w:rPr>
            </w:rPrChange>
          </w:rPr>
          <w:t>е</w:t>
        </w:r>
      </w:ins>
      <w:del w:id="1426" w:author="Natali Zemskova" w:date="2024-06-24T15:26:00Z" w16du:dateUtc="2024-06-24T12:26:00Z">
        <w:r w:rsidRPr="00664E1D" w:rsidDel="00F03B8D">
          <w:rPr>
            <w:rFonts w:ascii="Times New Roman" w:hAnsi="Times New Roman" w:cs="Times New Roman"/>
            <w:spacing w:val="20"/>
            <w:sz w:val="24"/>
            <w:szCs w:val="24"/>
            <w:rPrChange w:id="1427" w:author="Natali Zemskova" w:date="2024-06-24T15:52:00Z" w16du:dateUtc="2024-06-24T12:52:00Z">
              <w:rPr/>
            </w:rPrChange>
          </w:rPr>
          <w:delText xml:space="preserve">. </w:delText>
        </w:r>
      </w:del>
      <w:ins w:id="1428" w:author="Natali Zemskova" w:date="2024-06-24T15:26:00Z" w16du:dateUtc="2024-06-24T12:26:00Z">
        <w:r w:rsidR="00F03B8D" w:rsidRPr="00664E1D">
          <w:rPr>
            <w:rFonts w:ascii="Times New Roman" w:hAnsi="Times New Roman" w:cs="Times New Roman"/>
            <w:spacing w:val="20"/>
            <w:sz w:val="24"/>
            <w:szCs w:val="24"/>
            <w:rPrChange w:id="1429" w:author="Natali Zemskova" w:date="2024-06-24T15:52:00Z" w16du:dateUtc="2024-06-24T12:52:00Z">
              <w:rPr/>
            </w:rPrChange>
          </w:rPr>
          <w:t>.</w:t>
        </w:r>
      </w:ins>
    </w:p>
    <w:p w14:paraId="6EB79F76" w14:textId="63EF05B8" w:rsidR="00632A10" w:rsidRPr="00F91D57" w:rsidRDefault="00632A10">
      <w:pPr>
        <w:spacing w:after="0" w:line="240" w:lineRule="auto"/>
        <w:ind w:firstLine="720"/>
        <w:jc w:val="both"/>
        <w:rPr>
          <w:rFonts w:ascii="Times New Roman" w:hAnsi="Times New Roman" w:cs="Times New Roman"/>
          <w:sz w:val="24"/>
          <w:szCs w:val="24"/>
          <w:rPrChange w:id="1430" w:author="Natali Zemskova" w:date="2024-06-24T12:05:00Z" w16du:dateUtc="2024-06-24T09:05:00Z">
            <w:rPr/>
          </w:rPrChange>
        </w:rPr>
        <w:pPrChange w:id="1431" w:author="Natali Zemskova" w:date="2024-06-24T12:07:00Z" w16du:dateUtc="2024-06-24T09:07:00Z">
          <w:pPr>
            <w:spacing w:line="240" w:lineRule="auto"/>
          </w:pPr>
        </w:pPrChange>
      </w:pPr>
      <w:r w:rsidRPr="00014994">
        <w:rPr>
          <w:rFonts w:ascii="Times New Roman" w:hAnsi="Times New Roman" w:cs="Times New Roman"/>
          <w:sz w:val="24"/>
          <w:szCs w:val="24"/>
          <w:rPrChange w:id="1432" w:author="Natali Zemskova" w:date="2024-09-13T13:41:00Z" w16du:dateUtc="2024-09-13T10:41:00Z">
            <w:rPr/>
          </w:rPrChange>
        </w:rPr>
        <w:t>Вот если так более</w:t>
      </w:r>
      <w:ins w:id="1433" w:author="Natali Zemskova" w:date="2024-06-24T15:27:00Z" w16du:dateUtc="2024-06-24T12:27:00Z">
        <w:r w:rsidR="00F03B8D" w:rsidRPr="00014994">
          <w:rPr>
            <w:rFonts w:ascii="Times New Roman" w:hAnsi="Times New Roman" w:cs="Times New Roman"/>
            <w:sz w:val="24"/>
            <w:szCs w:val="24"/>
          </w:rPr>
          <w:t>,</w:t>
        </w:r>
      </w:ins>
      <w:r w:rsidRPr="00014994">
        <w:rPr>
          <w:rFonts w:ascii="Times New Roman" w:hAnsi="Times New Roman" w:cs="Times New Roman"/>
          <w:sz w:val="24"/>
          <w:szCs w:val="24"/>
          <w:rPrChange w:id="1434" w:author="Natali Zemskova" w:date="2024-09-13T13:41:00Z" w16du:dateUtc="2024-09-13T10:41:00Z">
            <w:rPr/>
          </w:rPrChange>
        </w:rPr>
        <w:t xml:space="preserve"> может быть</w:t>
      </w:r>
      <w:ins w:id="1435" w:author="Natali Zemskova" w:date="2024-06-24T15:27:00Z" w16du:dateUtc="2024-06-24T12:27:00Z">
        <w:r w:rsidR="00F03B8D" w:rsidRPr="00014994">
          <w:rPr>
            <w:rFonts w:ascii="Times New Roman" w:hAnsi="Times New Roman" w:cs="Times New Roman"/>
            <w:sz w:val="24"/>
            <w:szCs w:val="24"/>
          </w:rPr>
          <w:t>,</w:t>
        </w:r>
      </w:ins>
      <w:r w:rsidRPr="00014994">
        <w:rPr>
          <w:rFonts w:ascii="Times New Roman" w:hAnsi="Times New Roman" w:cs="Times New Roman"/>
          <w:sz w:val="24"/>
          <w:szCs w:val="24"/>
          <w:rPrChange w:id="1436" w:author="Natali Zemskova" w:date="2024-09-13T13:41:00Z" w16du:dateUtc="2024-09-13T10:41:00Z">
            <w:rPr/>
          </w:rPrChange>
        </w:rPr>
        <w:t xml:space="preserve"> принципиально</w:t>
      </w:r>
      <w:ins w:id="1437" w:author="Natali Zemskova" w:date="2024-06-24T15:30:00Z" w16du:dateUtc="2024-06-24T12:30:00Z">
        <w:r w:rsidR="00B96380" w:rsidRPr="00014994">
          <w:rPr>
            <w:rFonts w:ascii="Times New Roman" w:hAnsi="Times New Roman" w:cs="Times New Roman"/>
            <w:sz w:val="24"/>
            <w:szCs w:val="24"/>
          </w:rPr>
          <w:t>,</w:t>
        </w:r>
      </w:ins>
      <w:r w:rsidRPr="00F91D57">
        <w:rPr>
          <w:rFonts w:ascii="Times New Roman" w:hAnsi="Times New Roman" w:cs="Times New Roman"/>
          <w:sz w:val="24"/>
          <w:szCs w:val="24"/>
          <w:rPrChange w:id="1438" w:author="Natali Zemskova" w:date="2024-06-24T12:05:00Z" w16du:dateUtc="2024-06-24T09:05:00Z">
            <w:rPr/>
          </w:rPrChange>
        </w:rPr>
        <w:t xml:space="preserve"> мы живём с вами в 448-м </w:t>
      </w:r>
      <w:del w:id="1439" w:author="Natali Zemskova" w:date="2024-06-24T15:28:00Z" w16du:dateUtc="2024-06-24T12:28:00Z">
        <w:r w:rsidRPr="00F91D57" w:rsidDel="00F03B8D">
          <w:rPr>
            <w:rFonts w:ascii="Times New Roman" w:hAnsi="Times New Roman" w:cs="Times New Roman"/>
            <w:sz w:val="24"/>
            <w:szCs w:val="24"/>
            <w:rPrChange w:id="1440" w:author="Natali Zemskova" w:date="2024-06-24T12:05:00Z" w16du:dateUtc="2024-06-24T09:05:00Z">
              <w:rPr/>
            </w:rPrChange>
          </w:rPr>
          <w:delText xml:space="preserve">ИВДИВО </w:delText>
        </w:r>
      </w:del>
      <w:ins w:id="1441" w:author="Natali Zemskova" w:date="2024-06-24T15:28:00Z" w16du:dateUtc="2024-06-24T12:28:00Z">
        <w:r w:rsidR="00F03B8D" w:rsidRPr="00F91D57">
          <w:rPr>
            <w:rFonts w:ascii="Times New Roman" w:hAnsi="Times New Roman" w:cs="Times New Roman"/>
            <w:sz w:val="24"/>
            <w:szCs w:val="24"/>
            <w:rPrChange w:id="1442" w:author="Natali Zemskova" w:date="2024-06-24T12:05:00Z" w16du:dateUtc="2024-06-24T09:05:00Z">
              <w:rPr/>
            </w:rPrChange>
          </w:rPr>
          <w:t>ИВДИВО</w:t>
        </w:r>
        <w:r w:rsidR="00F03B8D">
          <w:rPr>
            <w:rFonts w:ascii="Times New Roman" w:hAnsi="Times New Roman" w:cs="Times New Roman"/>
            <w:sz w:val="24"/>
            <w:szCs w:val="24"/>
          </w:rPr>
          <w:noBreakHyphen/>
        </w:r>
      </w:ins>
      <w:r w:rsidRPr="00F91D57">
        <w:rPr>
          <w:rFonts w:ascii="Times New Roman" w:hAnsi="Times New Roman" w:cs="Times New Roman"/>
          <w:sz w:val="24"/>
          <w:szCs w:val="24"/>
          <w:rPrChange w:id="1443" w:author="Natali Zemskova" w:date="2024-06-24T12:05:00Z" w16du:dateUtc="2024-06-24T09:05:00Z">
            <w:rPr/>
          </w:rPrChange>
        </w:rPr>
        <w:t xml:space="preserve">полисе Аватара Синтеза </w:t>
      </w:r>
      <w:ins w:id="1444" w:author="Natali Zemskova" w:date="2024-06-24T15:29:00Z" w16du:dateUtc="2024-06-24T12:29:00Z">
        <w:r w:rsidR="00F03B8D">
          <w:rPr>
            <w:rFonts w:ascii="Times New Roman" w:eastAsia="Times New Roman" w:hAnsi="Times New Roman" w:cs="Times New Roman"/>
            <w:color w:val="000000"/>
            <w:sz w:val="24"/>
            <w:szCs w:val="24"/>
          </w:rPr>
          <w:t>Кут Хуми.</w:t>
        </w:r>
        <w:r w:rsidR="00F03B8D" w:rsidRPr="00F03B8D" w:rsidDel="00F03B8D">
          <w:rPr>
            <w:rFonts w:ascii="Times New Roman" w:hAnsi="Times New Roman" w:cs="Times New Roman"/>
            <w:sz w:val="24"/>
            <w:szCs w:val="24"/>
          </w:rPr>
          <w:t xml:space="preserve"> </w:t>
        </w:r>
      </w:ins>
      <w:del w:id="1445" w:author="Natali Zemskova" w:date="2024-06-24T15:29:00Z" w16du:dateUtc="2024-06-24T12:29:00Z">
        <w:r w:rsidRPr="00F91D57" w:rsidDel="00F03B8D">
          <w:rPr>
            <w:rFonts w:ascii="Times New Roman" w:hAnsi="Times New Roman" w:cs="Times New Roman"/>
            <w:sz w:val="24"/>
            <w:szCs w:val="24"/>
            <w:rPrChange w:id="1446" w:author="Natali Zemskova" w:date="2024-06-24T12:05:00Z" w16du:dateUtc="2024-06-24T09:05:00Z">
              <w:rPr/>
            </w:rPrChange>
          </w:rPr>
          <w:delText xml:space="preserve">Кут Хуми.  </w:delText>
        </w:r>
      </w:del>
      <w:r w:rsidRPr="00F91D57">
        <w:rPr>
          <w:rFonts w:ascii="Times New Roman" w:hAnsi="Times New Roman" w:cs="Times New Roman"/>
          <w:sz w:val="24"/>
          <w:szCs w:val="24"/>
          <w:rPrChange w:id="1447" w:author="Natali Zemskova" w:date="2024-06-24T12:05:00Z" w16du:dateUtc="2024-06-24T09:05:00Z">
            <w:rPr/>
          </w:rPrChange>
        </w:rPr>
        <w:t>Вот он вокруг нас, да</w:t>
      </w:r>
      <w:del w:id="1448" w:author="Natali Zemskova" w:date="2024-06-24T15:30:00Z" w16du:dateUtc="2024-06-24T12:30:00Z">
        <w:r w:rsidRPr="00F91D57" w:rsidDel="00B96380">
          <w:rPr>
            <w:rFonts w:ascii="Times New Roman" w:hAnsi="Times New Roman" w:cs="Times New Roman"/>
            <w:sz w:val="24"/>
            <w:szCs w:val="24"/>
            <w:rPrChange w:id="1449" w:author="Natali Zemskova" w:date="2024-06-24T12:05:00Z" w16du:dateUtc="2024-06-24T09:05:00Z">
              <w:rPr/>
            </w:rPrChange>
          </w:rPr>
          <w:delText xml:space="preserve">, </w:delText>
        </w:r>
      </w:del>
      <w:ins w:id="1450" w:author="Natali Zemskova" w:date="2024-06-24T15:30:00Z" w16du:dateUtc="2024-06-24T12:30:00Z">
        <w:r w:rsidR="00B96380">
          <w:rPr>
            <w:rFonts w:ascii="Times New Roman" w:hAnsi="Times New Roman" w:cs="Times New Roman"/>
            <w:sz w:val="24"/>
            <w:szCs w:val="24"/>
          </w:rPr>
          <w:t>.</w:t>
        </w:r>
        <w:r w:rsidR="00B96380" w:rsidRPr="00F91D57">
          <w:rPr>
            <w:rFonts w:ascii="Times New Roman" w:hAnsi="Times New Roman" w:cs="Times New Roman"/>
            <w:sz w:val="24"/>
            <w:szCs w:val="24"/>
            <w:rPrChange w:id="1451" w:author="Natali Zemskova" w:date="2024-06-24T12:05:00Z" w16du:dateUtc="2024-06-24T09:05:00Z">
              <w:rPr/>
            </w:rPrChange>
          </w:rPr>
          <w:t xml:space="preserve"> </w:t>
        </w:r>
      </w:ins>
      <w:r w:rsidR="00B96380" w:rsidRPr="00B96380">
        <w:rPr>
          <w:rFonts w:ascii="Times New Roman" w:hAnsi="Times New Roman" w:cs="Times New Roman"/>
          <w:sz w:val="24"/>
          <w:szCs w:val="24"/>
        </w:rPr>
        <w:t>Т</w:t>
      </w:r>
      <w:r w:rsidRPr="00F91D57">
        <w:rPr>
          <w:rFonts w:ascii="Times New Roman" w:hAnsi="Times New Roman" w:cs="Times New Roman"/>
          <w:sz w:val="24"/>
          <w:szCs w:val="24"/>
          <w:rPrChange w:id="1452" w:author="Natali Zemskova" w:date="2024-06-24T12:05:00Z" w16du:dateUtc="2024-06-24T09:05:00Z">
            <w:rPr/>
          </w:rPrChange>
        </w:rPr>
        <w:t>о есть это наши внешние условия. Куб Синтеза организуется через внутренние условия и начинает</w:t>
      </w:r>
      <w:ins w:id="1453" w:author="Natali Zemskova" w:date="2024-06-24T15:31:00Z" w16du:dateUtc="2024-06-24T12:31:00Z">
        <w:r w:rsidR="00B96380">
          <w:rPr>
            <w:rFonts w:ascii="Times New Roman" w:hAnsi="Times New Roman" w:cs="Times New Roman"/>
            <w:sz w:val="24"/>
            <w:szCs w:val="24"/>
          </w:rPr>
          <w:t>,–</w:t>
        </w:r>
      </w:ins>
      <w:del w:id="1454" w:author="Natali Zemskova" w:date="2024-06-24T15:31:00Z" w16du:dateUtc="2024-06-24T12:31:00Z">
        <w:r w:rsidRPr="00F91D57" w:rsidDel="00B96380">
          <w:rPr>
            <w:rFonts w:ascii="Times New Roman" w:hAnsi="Times New Roman" w:cs="Times New Roman"/>
            <w:sz w:val="24"/>
            <w:szCs w:val="24"/>
            <w:rPrChange w:id="1455" w:author="Natali Zemskova" w:date="2024-06-24T12:05:00Z" w16du:dateUtc="2024-06-24T09:05:00Z">
              <w:rPr/>
            </w:rPrChange>
          </w:rPr>
          <w:delText>.</w:delText>
        </w:r>
      </w:del>
      <w:r w:rsidRPr="00F91D57">
        <w:rPr>
          <w:rFonts w:ascii="Times New Roman" w:hAnsi="Times New Roman" w:cs="Times New Roman"/>
          <w:sz w:val="24"/>
          <w:szCs w:val="24"/>
          <w:rPrChange w:id="1456" w:author="Natali Zemskova" w:date="2024-06-24T12:05:00Z" w16du:dateUtc="2024-06-24T09:05:00Z">
            <w:rPr/>
          </w:rPrChange>
        </w:rPr>
        <w:t xml:space="preserve"> </w:t>
      </w:r>
      <w:r w:rsidR="00B96380" w:rsidRPr="00B96380">
        <w:rPr>
          <w:rFonts w:ascii="Times New Roman" w:hAnsi="Times New Roman" w:cs="Times New Roman"/>
          <w:sz w:val="24"/>
          <w:szCs w:val="24"/>
        </w:rPr>
        <w:t>д</w:t>
      </w:r>
      <w:r w:rsidRPr="00F91D57">
        <w:rPr>
          <w:rFonts w:ascii="Times New Roman" w:hAnsi="Times New Roman" w:cs="Times New Roman"/>
          <w:sz w:val="24"/>
          <w:szCs w:val="24"/>
          <w:rPrChange w:id="1457" w:author="Natali Zemskova" w:date="2024-06-24T12:05:00Z" w16du:dateUtc="2024-06-24T09:05:00Z">
            <w:rPr/>
          </w:rPrChange>
        </w:rPr>
        <w:t>авайте так</w:t>
      </w:r>
      <w:ins w:id="1458" w:author="Natali Zemskova" w:date="2024-06-24T15:32:00Z" w16du:dateUtc="2024-06-24T12:32:00Z">
        <w:r w:rsidR="00B96380">
          <w:rPr>
            <w:rFonts w:ascii="Times New Roman" w:hAnsi="Times New Roman" w:cs="Times New Roman"/>
            <w:sz w:val="24"/>
            <w:szCs w:val="24"/>
          </w:rPr>
          <w:t>, –</w:t>
        </w:r>
      </w:ins>
      <w:r w:rsidRPr="00F91D57">
        <w:rPr>
          <w:rFonts w:ascii="Times New Roman" w:hAnsi="Times New Roman" w:cs="Times New Roman"/>
          <w:sz w:val="24"/>
          <w:szCs w:val="24"/>
          <w:rPrChange w:id="1459" w:author="Natali Zemskova" w:date="2024-06-24T12:05:00Z" w16du:dateUtc="2024-06-24T09:05:00Z">
            <w:rPr/>
          </w:rPrChange>
        </w:rPr>
        <w:t xml:space="preserve"> проецировать или воспроизводить</w:t>
      </w:r>
      <w:ins w:id="1460" w:author="Natali Zemskova" w:date="2024-06-24T15:32:00Z" w16du:dateUtc="2024-06-24T12:32:00Z">
        <w:r w:rsidR="00B96380">
          <w:rPr>
            <w:rFonts w:ascii="Times New Roman" w:hAnsi="Times New Roman" w:cs="Times New Roman"/>
            <w:sz w:val="24"/>
            <w:szCs w:val="24"/>
          </w:rPr>
          <w:t>,</w:t>
        </w:r>
      </w:ins>
      <w:r w:rsidRPr="00F91D57">
        <w:rPr>
          <w:rFonts w:ascii="Times New Roman" w:hAnsi="Times New Roman" w:cs="Times New Roman"/>
          <w:sz w:val="24"/>
          <w:szCs w:val="24"/>
          <w:rPrChange w:id="1461" w:author="Natali Zemskova" w:date="2024-06-24T12:05:00Z" w16du:dateUtc="2024-06-24T09:05:00Z">
            <w:rPr/>
          </w:rPrChange>
        </w:rPr>
        <w:t xml:space="preserve"> выражать эти внешние условия во </w:t>
      </w:r>
      <w:del w:id="1462" w:author="Natali Zemskova" w:date="2024-09-09T15:28:00Z" w16du:dateUtc="2024-09-09T12:28:00Z">
        <w:r w:rsidRPr="00F91D57" w:rsidDel="00440466">
          <w:rPr>
            <w:rFonts w:ascii="Times New Roman" w:hAnsi="Times New Roman" w:cs="Times New Roman"/>
            <w:sz w:val="24"/>
            <w:szCs w:val="24"/>
            <w:rPrChange w:id="1463" w:author="Natali Zemskova" w:date="2024-06-24T12:05:00Z" w16du:dateUtc="2024-06-24T09:05:00Z">
              <w:rPr/>
            </w:rPrChange>
          </w:rPr>
          <w:delText xml:space="preserve">внутренние </w:delText>
        </w:r>
      </w:del>
      <w:ins w:id="1464" w:author="Natali Zemskova" w:date="2024-09-09T15:28:00Z" w16du:dateUtc="2024-09-09T12:28:00Z">
        <w:r w:rsidR="00440466" w:rsidRPr="00F91D57">
          <w:rPr>
            <w:rFonts w:ascii="Times New Roman" w:hAnsi="Times New Roman" w:cs="Times New Roman"/>
            <w:sz w:val="24"/>
            <w:szCs w:val="24"/>
            <w:rPrChange w:id="1465" w:author="Natali Zemskova" w:date="2024-06-24T12:05:00Z" w16du:dateUtc="2024-06-24T09:05:00Z">
              <w:rPr/>
            </w:rPrChange>
          </w:rPr>
          <w:t>внутренн</w:t>
        </w:r>
        <w:r w:rsidR="00440466">
          <w:rPr>
            <w:rFonts w:ascii="Times New Roman" w:hAnsi="Times New Roman" w:cs="Times New Roman"/>
            <w:sz w:val="24"/>
            <w:szCs w:val="24"/>
          </w:rPr>
          <w:t>е</w:t>
        </w:r>
        <w:r w:rsidR="00440466" w:rsidRPr="00F91D57">
          <w:rPr>
            <w:rFonts w:ascii="Times New Roman" w:hAnsi="Times New Roman" w:cs="Times New Roman"/>
            <w:sz w:val="24"/>
            <w:szCs w:val="24"/>
            <w:rPrChange w:id="1466" w:author="Natali Zemskova" w:date="2024-06-24T12:05:00Z" w16du:dateUtc="2024-06-24T09:05:00Z">
              <w:rPr/>
            </w:rPrChange>
          </w:rPr>
          <w:t xml:space="preserve">е </w:t>
        </w:r>
      </w:ins>
      <w:del w:id="1467" w:author="Natali Zemskova" w:date="2024-09-09T15:28:00Z" w16du:dateUtc="2024-09-09T12:28:00Z">
        <w:r w:rsidRPr="00F91D57" w:rsidDel="00440466">
          <w:rPr>
            <w:rFonts w:ascii="Times New Roman" w:hAnsi="Times New Roman" w:cs="Times New Roman"/>
            <w:sz w:val="24"/>
            <w:szCs w:val="24"/>
            <w:rPrChange w:id="1468" w:author="Natali Zemskova" w:date="2024-06-24T12:05:00Z" w16du:dateUtc="2024-06-24T09:05:00Z">
              <w:rPr/>
            </w:rPrChange>
          </w:rPr>
          <w:delText>действия</w:delText>
        </w:r>
      </w:del>
      <w:ins w:id="1469" w:author="Natali Zemskova" w:date="2024-09-09T15:28:00Z" w16du:dateUtc="2024-09-09T12:28:00Z">
        <w:r w:rsidR="00440466" w:rsidRPr="00F91D57">
          <w:rPr>
            <w:rFonts w:ascii="Times New Roman" w:hAnsi="Times New Roman" w:cs="Times New Roman"/>
            <w:sz w:val="24"/>
            <w:szCs w:val="24"/>
            <w:rPrChange w:id="1470" w:author="Natali Zemskova" w:date="2024-06-24T12:05:00Z" w16du:dateUtc="2024-06-24T09:05:00Z">
              <w:rPr/>
            </w:rPrChange>
          </w:rPr>
          <w:t>действи</w:t>
        </w:r>
        <w:r w:rsidR="00440466">
          <w:rPr>
            <w:rFonts w:ascii="Times New Roman" w:hAnsi="Times New Roman" w:cs="Times New Roman"/>
            <w:sz w:val="24"/>
            <w:szCs w:val="24"/>
          </w:rPr>
          <w:t>е</w:t>
        </w:r>
      </w:ins>
      <w:r w:rsidRPr="00F91D57">
        <w:rPr>
          <w:rFonts w:ascii="Times New Roman" w:hAnsi="Times New Roman" w:cs="Times New Roman"/>
          <w:sz w:val="24"/>
          <w:szCs w:val="24"/>
          <w:rPrChange w:id="1471" w:author="Natali Zemskova" w:date="2024-06-24T12:05:00Z" w16du:dateUtc="2024-06-24T09:05:00Z">
            <w:rPr/>
          </w:rPrChange>
        </w:rPr>
        <w:t>.</w:t>
      </w:r>
      <w:del w:id="1472" w:author="Natali Zemskova" w:date="2024-06-17T14:33:00Z" w16du:dateUtc="2024-06-17T11:33:00Z">
        <w:r w:rsidRPr="00F91D57" w:rsidDel="00197729">
          <w:rPr>
            <w:rFonts w:ascii="Times New Roman" w:hAnsi="Times New Roman" w:cs="Times New Roman"/>
            <w:sz w:val="24"/>
            <w:szCs w:val="24"/>
            <w:rPrChange w:id="1473" w:author="Natali Zemskova" w:date="2024-06-24T12:05:00Z" w16du:dateUtc="2024-06-24T09:05:00Z">
              <w:rPr/>
            </w:rPrChange>
          </w:rPr>
          <w:delText> </w:delText>
        </w:r>
      </w:del>
      <w:r w:rsidRPr="00F91D57">
        <w:rPr>
          <w:rFonts w:ascii="Times New Roman" w:hAnsi="Times New Roman" w:cs="Times New Roman"/>
          <w:sz w:val="24"/>
          <w:szCs w:val="24"/>
          <w:rPrChange w:id="1474" w:author="Natali Zemskova" w:date="2024-06-24T12:05:00Z" w16du:dateUtc="2024-06-24T09:05:00Z">
            <w:rPr/>
          </w:rPrChange>
        </w:rPr>
        <w:t xml:space="preserve"> И мы с вами видим и начинаем само</w:t>
      </w:r>
      <w:ins w:id="1475" w:author="Natali Zemskova" w:date="2024-09-09T15:28:00Z" w16du:dateUtc="2024-09-09T12:28:00Z">
        <w:r w:rsidR="00440466">
          <w:rPr>
            <w:rFonts w:ascii="Times New Roman" w:hAnsi="Times New Roman" w:cs="Times New Roman"/>
            <w:sz w:val="24"/>
            <w:szCs w:val="24"/>
          </w:rPr>
          <w:t>о</w:t>
        </w:r>
      </w:ins>
      <w:r w:rsidRPr="00F91D57">
        <w:rPr>
          <w:rFonts w:ascii="Times New Roman" w:hAnsi="Times New Roman" w:cs="Times New Roman"/>
          <w:sz w:val="24"/>
          <w:szCs w:val="24"/>
          <w:rPrChange w:id="1476" w:author="Natali Zemskova" w:date="2024-06-24T12:05:00Z" w16du:dateUtc="2024-06-24T09:05:00Z">
            <w:rPr/>
          </w:rPrChange>
        </w:rPr>
        <w:t>рганизовываться уже из личной самоорганизации</w:t>
      </w:r>
      <w:del w:id="1477" w:author="Natali Zemskova" w:date="2024-06-24T15:34:00Z" w16du:dateUtc="2024-06-24T12:34:00Z">
        <w:r w:rsidRPr="00F91D57" w:rsidDel="00B96380">
          <w:rPr>
            <w:rFonts w:ascii="Times New Roman" w:hAnsi="Times New Roman" w:cs="Times New Roman"/>
            <w:sz w:val="24"/>
            <w:szCs w:val="24"/>
            <w:rPrChange w:id="1478" w:author="Natali Zemskova" w:date="2024-06-24T12:05:00Z" w16du:dateUtc="2024-06-24T09:05:00Z">
              <w:rPr/>
            </w:rPrChange>
          </w:rPr>
          <w:delText>,</w:delText>
        </w:r>
      </w:del>
      <w:r w:rsidRPr="00F91D57">
        <w:rPr>
          <w:rFonts w:ascii="Times New Roman" w:hAnsi="Times New Roman" w:cs="Times New Roman"/>
          <w:sz w:val="24"/>
          <w:szCs w:val="24"/>
          <w:rPrChange w:id="1479" w:author="Natali Zemskova" w:date="2024-06-24T12:05:00Z" w16du:dateUtc="2024-06-24T09:05:00Z">
            <w:rPr/>
          </w:rPrChange>
        </w:rPr>
        <w:t xml:space="preserve"> ракурсом подразделения в командную самоорганизацию</w:t>
      </w:r>
      <w:del w:id="1480" w:author="Natali Zemskova" w:date="2024-06-24T15:35:00Z" w16du:dateUtc="2024-06-24T12:35:00Z">
        <w:r w:rsidRPr="00F91D57" w:rsidDel="00B96380">
          <w:rPr>
            <w:rFonts w:ascii="Times New Roman" w:hAnsi="Times New Roman" w:cs="Times New Roman"/>
            <w:sz w:val="24"/>
            <w:szCs w:val="24"/>
            <w:rPrChange w:id="1481" w:author="Natali Zemskova" w:date="2024-06-24T12:05:00Z" w16du:dateUtc="2024-06-24T09:05:00Z">
              <w:rPr/>
            </w:rPrChange>
          </w:rPr>
          <w:delText xml:space="preserve">. </w:delText>
        </w:r>
      </w:del>
      <w:ins w:id="1482" w:author="Natali Zemskova" w:date="2024-06-24T15:35:00Z" w16du:dateUtc="2024-06-24T12:35:00Z">
        <w:r w:rsidR="00B96380" w:rsidRPr="00F91D57">
          <w:rPr>
            <w:rFonts w:ascii="Times New Roman" w:hAnsi="Times New Roman" w:cs="Times New Roman"/>
            <w:sz w:val="24"/>
            <w:szCs w:val="24"/>
            <w:rPrChange w:id="1483" w:author="Natali Zemskova" w:date="2024-06-24T12:05:00Z" w16du:dateUtc="2024-06-24T09:05:00Z">
              <w:rPr/>
            </w:rPrChange>
          </w:rPr>
          <w:t>.</w:t>
        </w:r>
        <w:r w:rsidR="00B96380">
          <w:rPr>
            <w:rFonts w:ascii="Times New Roman" w:hAnsi="Times New Roman" w:cs="Times New Roman"/>
            <w:sz w:val="24"/>
            <w:szCs w:val="24"/>
          </w:rPr>
          <w:t xml:space="preserve"> </w:t>
        </w:r>
      </w:ins>
      <w:r w:rsidRPr="00F91D57">
        <w:rPr>
          <w:rFonts w:ascii="Times New Roman" w:hAnsi="Times New Roman" w:cs="Times New Roman"/>
          <w:sz w:val="24"/>
          <w:szCs w:val="24"/>
          <w:rPrChange w:id="1484" w:author="Natali Zemskova" w:date="2024-06-24T12:05:00Z" w16du:dateUtc="2024-06-24T09:05:00Z">
            <w:rPr/>
          </w:rPrChange>
        </w:rPr>
        <w:t>На что влияет командная самоорганизация и чем мы её вначале начинаем видеть. Мы потом к эффекту служения вернёмся. Там он очень интересным фактором заканчивается</w:t>
      </w:r>
      <w:ins w:id="1485" w:author="Natali Zemskova" w:date="2024-06-24T15:36:00Z" w16du:dateUtc="2024-06-24T12:36:00Z">
        <w:r w:rsidR="00B96380">
          <w:rPr>
            <w:rFonts w:ascii="Times New Roman" w:hAnsi="Times New Roman" w:cs="Times New Roman"/>
            <w:sz w:val="24"/>
            <w:szCs w:val="24"/>
          </w:rPr>
          <w:t>,</w:t>
        </w:r>
      </w:ins>
      <w:r w:rsidRPr="00F91D57">
        <w:rPr>
          <w:rFonts w:ascii="Times New Roman" w:hAnsi="Times New Roman" w:cs="Times New Roman"/>
          <w:sz w:val="24"/>
          <w:szCs w:val="24"/>
          <w:rPrChange w:id="1486" w:author="Natali Zemskova" w:date="2024-06-24T12:05:00Z" w16du:dateUtc="2024-06-24T09:05:00Z">
            <w:rPr/>
          </w:rPrChange>
        </w:rPr>
        <w:t xml:space="preserve"> </w:t>
      </w:r>
      <w:del w:id="1487" w:author="Natali Zemskova" w:date="2024-06-24T15:36:00Z" w16du:dateUtc="2024-06-24T12:36:00Z">
        <w:r w:rsidRPr="00F91D57" w:rsidDel="00B96380">
          <w:rPr>
            <w:rFonts w:ascii="Times New Roman" w:hAnsi="Times New Roman" w:cs="Times New Roman"/>
            <w:sz w:val="24"/>
            <w:szCs w:val="24"/>
            <w:rPrChange w:id="1488" w:author="Natali Zemskova" w:date="2024-06-24T12:05:00Z" w16du:dateUtc="2024-06-24T09:05:00Z">
              <w:rPr/>
            </w:rPrChange>
          </w:rPr>
          <w:delText>в</w:delText>
        </w:r>
      </w:del>
      <w:r w:rsidRPr="00F91D57">
        <w:rPr>
          <w:rFonts w:ascii="Times New Roman" w:hAnsi="Times New Roman" w:cs="Times New Roman"/>
          <w:sz w:val="24"/>
          <w:szCs w:val="24"/>
          <w:rPrChange w:id="1489" w:author="Natali Zemskova" w:date="2024-06-24T12:05:00Z" w16du:dateUtc="2024-06-24T09:05:00Z">
            <w:rPr/>
          </w:rPrChange>
        </w:rPr>
        <w:t>прям</w:t>
      </w:r>
      <w:del w:id="1490" w:author="Natali Zemskova" w:date="2024-06-24T15:36:00Z" w16du:dateUtc="2024-06-24T12:36:00Z">
        <w:r w:rsidRPr="00F91D57" w:rsidDel="00B96380">
          <w:rPr>
            <w:rFonts w:ascii="Times New Roman" w:hAnsi="Times New Roman" w:cs="Times New Roman"/>
            <w:sz w:val="24"/>
            <w:szCs w:val="24"/>
            <w:rPrChange w:id="1491" w:author="Natali Zemskova" w:date="2024-06-24T12:05:00Z" w16du:dateUtc="2024-06-24T09:05:00Z">
              <w:rPr/>
            </w:rPrChange>
          </w:rPr>
          <w:delText>ь</w:delText>
        </w:r>
      </w:del>
      <w:ins w:id="1492" w:author="Natali Zemskova" w:date="2024-06-24T15:36:00Z" w16du:dateUtc="2024-06-24T12:36:00Z">
        <w:r w:rsidR="00B96380">
          <w:rPr>
            <w:rFonts w:ascii="Times New Roman" w:hAnsi="Times New Roman" w:cs="Times New Roman"/>
            <w:sz w:val="24"/>
            <w:szCs w:val="24"/>
          </w:rPr>
          <w:t>о</w:t>
        </w:r>
      </w:ins>
      <w:del w:id="1493" w:author="Natali Zemskova" w:date="2024-06-24T15:36:00Z" w16du:dateUtc="2024-06-24T12:36:00Z">
        <w:r w:rsidRPr="00F91D57" w:rsidDel="00B96380">
          <w:rPr>
            <w:rFonts w:ascii="Times New Roman" w:hAnsi="Times New Roman" w:cs="Times New Roman"/>
            <w:sz w:val="24"/>
            <w:szCs w:val="24"/>
            <w:rPrChange w:id="1494" w:author="Natali Zemskova" w:date="2024-06-24T12:05:00Z" w16du:dateUtc="2024-06-24T09:05:00Z">
              <w:rPr/>
            </w:rPrChange>
          </w:rPr>
          <w:delText>.</w:delText>
        </w:r>
      </w:del>
      <w:r w:rsidRPr="00F91D57">
        <w:rPr>
          <w:rFonts w:ascii="Times New Roman" w:hAnsi="Times New Roman" w:cs="Times New Roman"/>
          <w:sz w:val="24"/>
          <w:szCs w:val="24"/>
          <w:rPrChange w:id="1495" w:author="Natali Zemskova" w:date="2024-06-24T12:05:00Z" w16du:dateUtc="2024-06-24T09:05:00Z">
            <w:rPr/>
          </w:rPrChange>
        </w:rPr>
        <w:t xml:space="preserve"> </w:t>
      </w:r>
      <w:del w:id="1496" w:author="Natali Zemskova" w:date="2024-06-24T15:36:00Z" w16du:dateUtc="2024-06-24T12:36:00Z">
        <w:r w:rsidRPr="00F91D57" w:rsidDel="00B96380">
          <w:rPr>
            <w:rFonts w:ascii="Times New Roman" w:hAnsi="Times New Roman" w:cs="Times New Roman"/>
            <w:sz w:val="24"/>
            <w:szCs w:val="24"/>
            <w:rPrChange w:id="1497" w:author="Natali Zemskova" w:date="2024-06-24T12:05:00Z" w16du:dateUtc="2024-06-24T09:05:00Z">
              <w:rPr/>
            </w:rPrChange>
          </w:rPr>
          <w:delText xml:space="preserve">Неожиданное </w:delText>
        </w:r>
      </w:del>
      <w:ins w:id="1498" w:author="Natali Zemskova" w:date="2024-06-24T15:36:00Z" w16du:dateUtc="2024-06-24T12:36:00Z">
        <w:r w:rsidR="00B96380">
          <w:rPr>
            <w:rFonts w:ascii="Times New Roman" w:hAnsi="Times New Roman" w:cs="Times New Roman"/>
            <w:sz w:val="24"/>
            <w:szCs w:val="24"/>
          </w:rPr>
          <w:t>н</w:t>
        </w:r>
        <w:r w:rsidR="00B96380" w:rsidRPr="00F91D57">
          <w:rPr>
            <w:rFonts w:ascii="Times New Roman" w:hAnsi="Times New Roman" w:cs="Times New Roman"/>
            <w:sz w:val="24"/>
            <w:szCs w:val="24"/>
            <w:rPrChange w:id="1499" w:author="Natali Zemskova" w:date="2024-06-24T12:05:00Z" w16du:dateUtc="2024-06-24T09:05:00Z">
              <w:rPr/>
            </w:rPrChange>
          </w:rPr>
          <w:t xml:space="preserve">еожиданное </w:t>
        </w:r>
      </w:ins>
      <w:r w:rsidRPr="00F91D57">
        <w:rPr>
          <w:rFonts w:ascii="Times New Roman" w:hAnsi="Times New Roman" w:cs="Times New Roman"/>
          <w:sz w:val="24"/>
          <w:szCs w:val="24"/>
          <w:rPrChange w:id="1500" w:author="Natali Zemskova" w:date="2024-06-24T12:05:00Z" w16du:dateUtc="2024-06-24T09:05:00Z">
            <w:rPr/>
          </w:rPrChange>
        </w:rPr>
        <w:t>явление, которое нужно в себе развивать. </w:t>
      </w:r>
    </w:p>
    <w:p w14:paraId="6ACBC6BE" w14:textId="77777777" w:rsidR="00B96380" w:rsidRDefault="00632A10" w:rsidP="00F91D57">
      <w:pPr>
        <w:spacing w:after="0" w:line="240" w:lineRule="auto"/>
        <w:ind w:firstLine="720"/>
        <w:jc w:val="both"/>
        <w:rPr>
          <w:ins w:id="1501" w:author="Natali Zemskova" w:date="2024-06-24T15:38:00Z" w16du:dateUtc="2024-06-24T12:38:00Z"/>
          <w:rFonts w:ascii="Times New Roman" w:hAnsi="Times New Roman" w:cs="Times New Roman"/>
          <w:sz w:val="24"/>
          <w:szCs w:val="24"/>
        </w:rPr>
      </w:pPr>
      <w:r w:rsidRPr="00F91D57">
        <w:rPr>
          <w:rFonts w:ascii="Times New Roman" w:hAnsi="Times New Roman" w:cs="Times New Roman"/>
          <w:sz w:val="24"/>
          <w:szCs w:val="24"/>
          <w:rPrChange w:id="1502" w:author="Natali Zemskova" w:date="2024-06-24T12:05:00Z" w16du:dateUtc="2024-06-24T09:05:00Z">
            <w:rPr/>
          </w:rPrChange>
        </w:rPr>
        <w:t>Возвращаемся</w:t>
      </w:r>
      <w:del w:id="1503" w:author="Natali Zemskova" w:date="2024-06-24T15:36:00Z" w16du:dateUtc="2024-06-24T12:36:00Z">
        <w:r w:rsidRPr="00F91D57" w:rsidDel="00B96380">
          <w:rPr>
            <w:rFonts w:ascii="Times New Roman" w:hAnsi="Times New Roman" w:cs="Times New Roman"/>
            <w:sz w:val="24"/>
            <w:szCs w:val="24"/>
            <w:rPrChange w:id="1504" w:author="Natali Zemskova" w:date="2024-06-24T12:05:00Z" w16du:dateUtc="2024-06-24T09:05:00Z">
              <w:rPr/>
            </w:rPrChange>
          </w:rPr>
          <w:delText xml:space="preserve">, </w:delText>
        </w:r>
      </w:del>
      <w:ins w:id="1505" w:author="Natali Zemskova" w:date="2024-06-24T15:36:00Z" w16du:dateUtc="2024-06-24T12:36:00Z">
        <w:r w:rsidR="00B96380">
          <w:rPr>
            <w:rFonts w:ascii="Times New Roman" w:hAnsi="Times New Roman" w:cs="Times New Roman"/>
            <w:sz w:val="24"/>
            <w:szCs w:val="24"/>
          </w:rPr>
          <w:t>.</w:t>
        </w:r>
        <w:r w:rsidR="00B96380" w:rsidRPr="00F91D57">
          <w:rPr>
            <w:rFonts w:ascii="Times New Roman" w:hAnsi="Times New Roman" w:cs="Times New Roman"/>
            <w:sz w:val="24"/>
            <w:szCs w:val="24"/>
            <w:rPrChange w:id="1506" w:author="Natali Zemskova" w:date="2024-06-24T12:05:00Z" w16du:dateUtc="2024-06-24T09:05:00Z">
              <w:rPr/>
            </w:rPrChange>
          </w:rPr>
          <w:t xml:space="preserve"> </w:t>
        </w:r>
      </w:ins>
      <w:r w:rsidR="00B96380" w:rsidRPr="00B96380">
        <w:rPr>
          <w:rFonts w:ascii="Times New Roman" w:hAnsi="Times New Roman" w:cs="Times New Roman"/>
          <w:sz w:val="24"/>
          <w:szCs w:val="24"/>
        </w:rPr>
        <w:t>Ч</w:t>
      </w:r>
      <w:r w:rsidRPr="00F91D57">
        <w:rPr>
          <w:rFonts w:ascii="Times New Roman" w:hAnsi="Times New Roman" w:cs="Times New Roman"/>
          <w:sz w:val="24"/>
          <w:szCs w:val="24"/>
          <w:rPrChange w:id="1507" w:author="Natali Zemskova" w:date="2024-06-24T12:05:00Z" w16du:dateUtc="2024-06-24T09:05:00Z">
            <w:rPr/>
          </w:rPrChange>
        </w:rPr>
        <w:t>ем мы видим изменение действия во внешнем факторе или во внешнем процессе служения</w:t>
      </w:r>
      <w:del w:id="1508" w:author="Natali Zemskova" w:date="2024-06-24T15:37:00Z" w16du:dateUtc="2024-06-24T12:37:00Z">
        <w:r w:rsidRPr="00F91D57" w:rsidDel="00B96380">
          <w:rPr>
            <w:rFonts w:ascii="Times New Roman" w:hAnsi="Times New Roman" w:cs="Times New Roman"/>
            <w:sz w:val="24"/>
            <w:szCs w:val="24"/>
            <w:rPrChange w:id="1509" w:author="Natali Zemskova" w:date="2024-06-24T12:05:00Z" w16du:dateUtc="2024-06-24T09:05:00Z">
              <w:rPr/>
            </w:rPrChange>
          </w:rPr>
          <w:delText xml:space="preserve">. </w:delText>
        </w:r>
      </w:del>
      <w:ins w:id="1510" w:author="Natali Zemskova" w:date="2024-06-24T15:37:00Z" w16du:dateUtc="2024-06-24T12:37:00Z">
        <w:r w:rsidR="00B96380">
          <w:rPr>
            <w:rFonts w:ascii="Times New Roman" w:hAnsi="Times New Roman" w:cs="Times New Roman"/>
            <w:sz w:val="24"/>
            <w:szCs w:val="24"/>
          </w:rPr>
          <w:t xml:space="preserve"> – </w:t>
        </w:r>
      </w:ins>
      <w:r w:rsidR="00B96380" w:rsidRPr="00B96380">
        <w:rPr>
          <w:rFonts w:ascii="Times New Roman" w:hAnsi="Times New Roman" w:cs="Times New Roman"/>
          <w:sz w:val="24"/>
          <w:szCs w:val="24"/>
        </w:rPr>
        <w:t xml:space="preserve">это </w:t>
      </w:r>
      <w:r w:rsidRPr="00F91D57">
        <w:rPr>
          <w:rFonts w:ascii="Times New Roman" w:hAnsi="Times New Roman" w:cs="Times New Roman"/>
          <w:sz w:val="24"/>
          <w:szCs w:val="24"/>
          <w:rPrChange w:id="1511" w:author="Natali Zemskova" w:date="2024-06-24T12:05:00Z" w16du:dateUtc="2024-06-24T09:05:00Z">
            <w:rPr/>
          </w:rPrChange>
        </w:rPr>
        <w:t>результат чего в нашем группе</w:t>
      </w:r>
      <w:ins w:id="1512" w:author="Natali Zemskova" w:date="2024-06-24T15:37:00Z" w16du:dateUtc="2024-06-24T12:37:00Z">
        <w:r w:rsidR="00B96380">
          <w:rPr>
            <w:rFonts w:ascii="Times New Roman" w:hAnsi="Times New Roman" w:cs="Times New Roman"/>
            <w:sz w:val="24"/>
            <w:szCs w:val="24"/>
          </w:rPr>
          <w:t>,</w:t>
        </w:r>
      </w:ins>
      <w:r w:rsidRPr="00F91D57">
        <w:rPr>
          <w:rFonts w:ascii="Times New Roman" w:hAnsi="Times New Roman" w:cs="Times New Roman"/>
          <w:sz w:val="24"/>
          <w:szCs w:val="24"/>
          <w:rPrChange w:id="1513" w:author="Natali Zemskova" w:date="2024-06-24T12:05:00Z" w16du:dateUtc="2024-06-24T09:05:00Z">
            <w:rPr/>
          </w:rPrChange>
        </w:rPr>
        <w:t xml:space="preserve"> допустим</w:t>
      </w:r>
      <w:ins w:id="1514" w:author="Natali Zemskova" w:date="2024-06-24T15:37:00Z" w16du:dateUtc="2024-06-24T12:37:00Z">
        <w:r w:rsidR="00B96380">
          <w:rPr>
            <w:rFonts w:ascii="Times New Roman" w:hAnsi="Times New Roman" w:cs="Times New Roman"/>
            <w:sz w:val="24"/>
            <w:szCs w:val="24"/>
          </w:rPr>
          <w:t>,</w:t>
        </w:r>
      </w:ins>
      <w:r w:rsidRPr="00F91D57">
        <w:rPr>
          <w:rFonts w:ascii="Times New Roman" w:hAnsi="Times New Roman" w:cs="Times New Roman"/>
          <w:sz w:val="24"/>
          <w:szCs w:val="24"/>
          <w:rPrChange w:id="1515" w:author="Natali Zemskova" w:date="2024-06-24T12:05:00Z" w16du:dateUtc="2024-06-24T09:05:00Z">
            <w:rPr/>
          </w:rPrChange>
        </w:rPr>
        <w:t xml:space="preserve"> </w:t>
      </w:r>
      <w:del w:id="1516" w:author="Natali Zemskova" w:date="2024-06-24T15:37:00Z" w16du:dateUtc="2024-06-24T12:37:00Z">
        <w:r w:rsidRPr="00F91D57" w:rsidDel="00B96380">
          <w:rPr>
            <w:rFonts w:ascii="Times New Roman" w:hAnsi="Times New Roman" w:cs="Times New Roman"/>
            <w:sz w:val="24"/>
            <w:szCs w:val="24"/>
            <w:rPrChange w:id="1517" w:author="Natali Zemskova" w:date="2024-06-24T12:05:00Z" w16du:dateUtc="2024-06-24T09:05:00Z">
              <w:rPr/>
            </w:rPrChange>
          </w:rPr>
          <w:delText xml:space="preserve">подразделение </w:delText>
        </w:r>
      </w:del>
      <w:ins w:id="1518" w:author="Natali Zemskova" w:date="2024-06-24T15:37:00Z" w16du:dateUtc="2024-06-24T12:37:00Z">
        <w:r w:rsidR="00B96380" w:rsidRPr="00F91D57">
          <w:rPr>
            <w:rFonts w:ascii="Times New Roman" w:hAnsi="Times New Roman" w:cs="Times New Roman"/>
            <w:sz w:val="24"/>
            <w:szCs w:val="24"/>
            <w:rPrChange w:id="1519" w:author="Natali Zemskova" w:date="2024-06-24T12:05:00Z" w16du:dateUtc="2024-06-24T09:05:00Z">
              <w:rPr/>
            </w:rPrChange>
          </w:rPr>
          <w:t>подразделени</w:t>
        </w:r>
        <w:r w:rsidR="00B96380">
          <w:rPr>
            <w:rFonts w:ascii="Times New Roman" w:hAnsi="Times New Roman" w:cs="Times New Roman"/>
            <w:sz w:val="24"/>
            <w:szCs w:val="24"/>
          </w:rPr>
          <w:t>я</w:t>
        </w:r>
        <w:r w:rsidR="00B96380" w:rsidRPr="00F91D57">
          <w:rPr>
            <w:rFonts w:ascii="Times New Roman" w:hAnsi="Times New Roman" w:cs="Times New Roman"/>
            <w:sz w:val="24"/>
            <w:szCs w:val="24"/>
            <w:rPrChange w:id="1520" w:author="Natali Zemskova" w:date="2024-06-24T12:05:00Z" w16du:dateUtc="2024-06-24T09:05:00Z">
              <w:rPr/>
            </w:rPrChange>
          </w:rPr>
          <w:t xml:space="preserve"> </w:t>
        </w:r>
      </w:ins>
      <w:r w:rsidRPr="00F91D57">
        <w:rPr>
          <w:rFonts w:ascii="Times New Roman" w:hAnsi="Times New Roman" w:cs="Times New Roman"/>
          <w:sz w:val="24"/>
          <w:szCs w:val="24"/>
          <w:rPrChange w:id="1521" w:author="Natali Zemskova" w:date="2024-06-24T12:05:00Z" w16du:dateUtc="2024-06-24T09:05:00Z">
            <w:rPr/>
          </w:rPrChange>
        </w:rPr>
        <w:t>ИВДИВО Минск, там не знаю</w:t>
      </w:r>
      <w:ins w:id="1522" w:author="Natali Zemskova" w:date="2024-06-24T15:37:00Z" w16du:dateUtc="2024-06-24T12:37:00Z">
        <w:r w:rsidR="00B96380">
          <w:rPr>
            <w:rFonts w:ascii="Times New Roman" w:hAnsi="Times New Roman" w:cs="Times New Roman"/>
            <w:sz w:val="24"/>
            <w:szCs w:val="24"/>
          </w:rPr>
          <w:t>,</w:t>
        </w:r>
      </w:ins>
      <w:r w:rsidRPr="00F91D57">
        <w:rPr>
          <w:rFonts w:ascii="Times New Roman" w:hAnsi="Times New Roman" w:cs="Times New Roman"/>
          <w:sz w:val="24"/>
          <w:szCs w:val="24"/>
          <w:rPrChange w:id="1523" w:author="Natali Zemskova" w:date="2024-06-24T12:05:00Z" w16du:dateUtc="2024-06-24T09:05:00Z">
            <w:rPr/>
          </w:rPrChange>
        </w:rPr>
        <w:t xml:space="preserve"> Борисов, Белая Вежа, Витебск, Жлобин. Чего</w:t>
      </w:r>
      <w:del w:id="1524" w:author="Natali Zemskova" w:date="2024-06-24T15:38:00Z" w16du:dateUtc="2024-06-24T12:38:00Z">
        <w:r w:rsidRPr="00F91D57" w:rsidDel="00B96380">
          <w:rPr>
            <w:rFonts w:ascii="Times New Roman" w:hAnsi="Times New Roman" w:cs="Times New Roman"/>
            <w:sz w:val="24"/>
            <w:szCs w:val="24"/>
            <w:rPrChange w:id="1525" w:author="Natali Zemskova" w:date="2024-06-24T12:05:00Z" w16du:dateUtc="2024-06-24T09:05:00Z">
              <w:rPr/>
            </w:rPrChange>
          </w:rPr>
          <w:delText xml:space="preserve">? </w:delText>
        </w:r>
      </w:del>
      <w:ins w:id="1526" w:author="Natali Zemskova" w:date="2024-06-24T15:38:00Z" w16du:dateUtc="2024-06-24T12:38:00Z">
        <w:r w:rsidR="00B96380" w:rsidRPr="00F91D57">
          <w:rPr>
            <w:rFonts w:ascii="Times New Roman" w:hAnsi="Times New Roman" w:cs="Times New Roman"/>
            <w:sz w:val="24"/>
            <w:szCs w:val="24"/>
            <w:rPrChange w:id="1527" w:author="Natali Zemskova" w:date="2024-06-24T12:05:00Z" w16du:dateUtc="2024-06-24T09:05:00Z">
              <w:rPr/>
            </w:rPrChange>
          </w:rPr>
          <w:t>?</w:t>
        </w:r>
      </w:ins>
    </w:p>
    <w:p w14:paraId="6D18A128" w14:textId="649DD1F5" w:rsidR="00BD06D5" w:rsidRPr="00F91D57" w:rsidDel="00664E1D" w:rsidRDefault="00632A10">
      <w:pPr>
        <w:spacing w:after="0" w:line="240" w:lineRule="auto"/>
        <w:ind w:firstLine="720"/>
        <w:jc w:val="both"/>
        <w:rPr>
          <w:del w:id="1528" w:author="Natali Zemskova" w:date="2024-06-24T15:50:00Z" w16du:dateUtc="2024-06-24T12:50:00Z"/>
          <w:rFonts w:ascii="Times New Roman" w:hAnsi="Times New Roman" w:cs="Times New Roman"/>
          <w:sz w:val="24"/>
          <w:szCs w:val="24"/>
          <w:rPrChange w:id="1529" w:author="Natali Zemskova" w:date="2024-06-24T12:05:00Z" w16du:dateUtc="2024-06-24T09:05:00Z">
            <w:rPr>
              <w:del w:id="1530" w:author="Natali Zemskova" w:date="2024-06-24T15:50:00Z" w16du:dateUtc="2024-06-24T12:50:00Z"/>
              <w:rFonts w:ascii="Times New Roman" w:eastAsia="Times New Roman" w:hAnsi="Times New Roman" w:cs="Times New Roman"/>
              <w:sz w:val="24"/>
              <w:szCs w:val="24"/>
            </w:rPr>
          </w:rPrChange>
        </w:rPr>
        <w:pPrChange w:id="1531" w:author="Natali Zemskova" w:date="2024-06-24T15:50:00Z" w16du:dateUtc="2024-06-24T12:50:00Z">
          <w:pPr>
            <w:spacing w:line="240" w:lineRule="auto"/>
          </w:pPr>
        </w:pPrChange>
      </w:pPr>
      <w:r w:rsidRPr="00F91D57">
        <w:rPr>
          <w:rFonts w:ascii="Times New Roman" w:hAnsi="Times New Roman" w:cs="Times New Roman"/>
          <w:sz w:val="24"/>
          <w:szCs w:val="24"/>
          <w:rPrChange w:id="1532" w:author="Natali Zemskova" w:date="2024-06-24T12:05:00Z" w16du:dateUtc="2024-06-24T09:05:00Z">
            <w:rPr/>
          </w:rPrChange>
        </w:rPr>
        <w:t>Первое</w:t>
      </w:r>
      <w:ins w:id="1533" w:author="Natali Zemskova" w:date="2024-06-24T15:39:00Z" w16du:dateUtc="2024-06-24T12:39:00Z">
        <w:r w:rsidR="00B96380">
          <w:rPr>
            <w:rFonts w:ascii="Times New Roman" w:hAnsi="Times New Roman" w:cs="Times New Roman"/>
            <w:sz w:val="24"/>
            <w:szCs w:val="24"/>
          </w:rPr>
          <w:t>,</w:t>
        </w:r>
      </w:ins>
      <w:r w:rsidRPr="00F91D57">
        <w:rPr>
          <w:rFonts w:ascii="Times New Roman" w:hAnsi="Times New Roman" w:cs="Times New Roman"/>
          <w:sz w:val="24"/>
          <w:szCs w:val="24"/>
          <w:rPrChange w:id="1534" w:author="Natali Zemskova" w:date="2024-06-24T12:05:00Z" w16du:dateUtc="2024-06-24T09:05:00Z">
            <w:rPr/>
          </w:rPrChange>
        </w:rPr>
        <w:t xml:space="preserve"> на что будет смотреть самоорганизация </w:t>
      </w:r>
      <w:ins w:id="1535" w:author="Natali Zemskova" w:date="2024-06-24T15:46:00Z" w16du:dateUtc="2024-06-24T12:46:00Z">
        <w:r w:rsidR="005C7DF0">
          <w:rPr>
            <w:rFonts w:ascii="Times New Roman" w:hAnsi="Times New Roman" w:cs="Times New Roman"/>
            <w:sz w:val="24"/>
            <w:szCs w:val="24"/>
          </w:rPr>
          <w:t xml:space="preserve">– </w:t>
        </w:r>
      </w:ins>
      <w:r w:rsidRPr="00F91D57">
        <w:rPr>
          <w:rFonts w:ascii="Times New Roman" w:hAnsi="Times New Roman" w:cs="Times New Roman"/>
          <w:sz w:val="24"/>
          <w:szCs w:val="24"/>
          <w:rPrChange w:id="1536" w:author="Natali Zemskova" w:date="2024-06-24T12:05:00Z" w16du:dateUtc="2024-06-24T09:05:00Z">
            <w:rPr/>
          </w:rPrChange>
        </w:rPr>
        <w:t xml:space="preserve">на поведение большой группы. То есть вы для </w:t>
      </w:r>
      <w:del w:id="1537" w:author="Natali Zemskova" w:date="2024-06-24T15:38:00Z" w16du:dateUtc="2024-06-24T12:38:00Z">
        <w:r w:rsidRPr="00F91D57" w:rsidDel="00B96380">
          <w:rPr>
            <w:rFonts w:ascii="Times New Roman" w:hAnsi="Times New Roman" w:cs="Times New Roman"/>
            <w:sz w:val="24"/>
            <w:szCs w:val="24"/>
            <w:rPrChange w:id="1538" w:author="Natali Zemskova" w:date="2024-06-24T12:05:00Z" w16du:dateUtc="2024-06-24T09:05:00Z">
              <w:rPr/>
            </w:rPrChange>
          </w:rPr>
          <w:delText xml:space="preserve">ИВДИВО </w:delText>
        </w:r>
      </w:del>
      <w:ins w:id="1539" w:author="Natali Zemskova" w:date="2024-06-24T15:38:00Z" w16du:dateUtc="2024-06-24T12:38:00Z">
        <w:r w:rsidR="00B96380" w:rsidRPr="00F91D57">
          <w:rPr>
            <w:rFonts w:ascii="Times New Roman" w:hAnsi="Times New Roman" w:cs="Times New Roman"/>
            <w:sz w:val="24"/>
            <w:szCs w:val="24"/>
            <w:rPrChange w:id="1540" w:author="Natali Zemskova" w:date="2024-06-24T12:05:00Z" w16du:dateUtc="2024-06-24T09:05:00Z">
              <w:rPr/>
            </w:rPrChange>
          </w:rPr>
          <w:t>ИВДИВО</w:t>
        </w:r>
        <w:r w:rsidR="00B96380">
          <w:rPr>
            <w:rFonts w:ascii="Times New Roman" w:hAnsi="Times New Roman" w:cs="Times New Roman"/>
            <w:sz w:val="24"/>
            <w:szCs w:val="24"/>
          </w:rPr>
          <w:t>-</w:t>
        </w:r>
      </w:ins>
      <w:r w:rsidRPr="00F91D57">
        <w:rPr>
          <w:rFonts w:ascii="Times New Roman" w:hAnsi="Times New Roman" w:cs="Times New Roman"/>
          <w:sz w:val="24"/>
          <w:szCs w:val="24"/>
          <w:rPrChange w:id="1541" w:author="Natali Zemskova" w:date="2024-06-24T12:05:00Z" w16du:dateUtc="2024-06-24T09:05:00Z">
            <w:rPr/>
          </w:rPrChange>
        </w:rPr>
        <w:t>полиса физически большая группа. </w:t>
      </w:r>
    </w:p>
    <w:p w14:paraId="495F9A26" w14:textId="4CBB7700" w:rsidR="00280D7E" w:rsidDel="00664E1D" w:rsidRDefault="00280D7E">
      <w:pPr>
        <w:spacing w:after="0" w:line="240" w:lineRule="auto"/>
        <w:ind w:firstLine="720"/>
        <w:jc w:val="both"/>
        <w:rPr>
          <w:del w:id="1542" w:author="Natali Zemskova" w:date="2024-06-24T15:50:00Z" w16du:dateUtc="2024-06-24T12:50:00Z"/>
          <w:rFonts w:ascii="Times New Roman" w:eastAsia="Times New Roman" w:hAnsi="Times New Roman" w:cs="Times New Roman"/>
          <w:b/>
          <w:sz w:val="24"/>
          <w:szCs w:val="24"/>
        </w:rPr>
        <w:pPrChange w:id="1543" w:author="Natali Zemskova" w:date="2024-06-24T15:50:00Z" w16du:dateUtc="2024-06-24T12:50:00Z">
          <w:pPr>
            <w:spacing w:after="0" w:line="240" w:lineRule="auto"/>
            <w:ind w:firstLine="709"/>
          </w:pPr>
        </w:pPrChange>
      </w:pPr>
      <w:del w:id="1544" w:author="Natali Zemskova" w:date="2024-06-24T15:50:00Z" w16du:dateUtc="2024-06-24T12:50:00Z">
        <w:r w:rsidDel="00664E1D">
          <w:rPr>
            <w:rFonts w:ascii="Times New Roman" w:eastAsia="Times New Roman" w:hAnsi="Times New Roman" w:cs="Times New Roman"/>
            <w:b/>
            <w:sz w:val="24"/>
            <w:szCs w:val="24"/>
          </w:rPr>
          <w:delText>Фрагмент №:3</w:delText>
        </w:r>
      </w:del>
    </w:p>
    <w:p w14:paraId="73A9752D" w14:textId="7B870D74" w:rsidR="00280D7E" w:rsidDel="00664E1D" w:rsidRDefault="00280D7E">
      <w:pPr>
        <w:spacing w:after="0" w:line="240" w:lineRule="auto"/>
        <w:ind w:firstLine="720"/>
        <w:jc w:val="both"/>
        <w:rPr>
          <w:del w:id="1545" w:author="Natali Zemskova" w:date="2024-06-24T15:50:00Z" w16du:dateUtc="2024-06-24T12:50:00Z"/>
          <w:sz w:val="24"/>
          <w:szCs w:val="24"/>
        </w:rPr>
        <w:pPrChange w:id="1546" w:author="Natali Zemskova" w:date="2024-06-24T15:50:00Z" w16du:dateUtc="2024-06-24T12:50:00Z">
          <w:pPr>
            <w:spacing w:line="240" w:lineRule="auto"/>
            <w:ind w:firstLine="709"/>
            <w:jc w:val="both"/>
          </w:pPr>
        </w:pPrChange>
      </w:pPr>
      <w:del w:id="1547" w:author="Natali Zemskova" w:date="2024-06-24T15:50:00Z" w16du:dateUtc="2024-06-24T12:50:00Z">
        <w:r w:rsidDel="00664E1D">
          <w:rPr>
            <w:rFonts w:ascii="Times New Roman" w:eastAsia="Times New Roman" w:hAnsi="Times New Roman" w:cs="Times New Roman"/>
            <w:b/>
            <w:sz w:val="24"/>
            <w:szCs w:val="24"/>
          </w:rPr>
          <w:delText xml:space="preserve">Время: </w:delText>
        </w:r>
        <w:r w:rsidDel="00664E1D">
          <w:rPr>
            <w:sz w:val="24"/>
            <w:szCs w:val="24"/>
          </w:rPr>
          <w:delText>с 0.39.40 по 0.49.35</w:delText>
        </w:r>
      </w:del>
    </w:p>
    <w:p w14:paraId="4701233A" w14:textId="071C1547" w:rsidR="00280D7E" w:rsidDel="00664E1D" w:rsidRDefault="00280D7E">
      <w:pPr>
        <w:spacing w:after="0" w:line="240" w:lineRule="auto"/>
        <w:ind w:firstLine="720"/>
        <w:jc w:val="both"/>
        <w:rPr>
          <w:del w:id="1548" w:author="Natali Zemskova" w:date="2024-06-24T15:50:00Z" w16du:dateUtc="2024-06-24T12:50:00Z"/>
          <w:sz w:val="24"/>
          <w:szCs w:val="24"/>
        </w:rPr>
        <w:pPrChange w:id="1549" w:author="Natali Zemskova" w:date="2024-06-24T15:50:00Z" w16du:dateUtc="2024-06-24T12:50:00Z">
          <w:pPr>
            <w:spacing w:line="240" w:lineRule="auto"/>
            <w:ind w:firstLine="709"/>
            <w:jc w:val="both"/>
          </w:pPr>
        </w:pPrChange>
      </w:pPr>
    </w:p>
    <w:p w14:paraId="11B146DC" w14:textId="5B68FB44" w:rsidR="00280D7E" w:rsidDel="00664E1D" w:rsidRDefault="00280D7E">
      <w:pPr>
        <w:spacing w:after="0" w:line="240" w:lineRule="auto"/>
        <w:ind w:firstLine="720"/>
        <w:jc w:val="both"/>
        <w:rPr>
          <w:del w:id="1550" w:author="Natali Zemskova" w:date="2024-06-24T15:50:00Z" w16du:dateUtc="2024-06-24T12:50:00Z"/>
          <w:sz w:val="24"/>
          <w:szCs w:val="24"/>
        </w:rPr>
        <w:pPrChange w:id="1551" w:author="Natali Zemskova" w:date="2024-06-24T15:50:00Z" w16du:dateUtc="2024-06-24T12:50:00Z">
          <w:pPr>
            <w:spacing w:line="240" w:lineRule="auto"/>
            <w:ind w:firstLine="709"/>
            <w:jc w:val="both"/>
          </w:pPr>
        </w:pPrChange>
      </w:pPr>
    </w:p>
    <w:p w14:paraId="193A1310" w14:textId="452B8867" w:rsidR="00664E1D" w:rsidRDefault="00280D7E" w:rsidP="00664E1D">
      <w:pPr>
        <w:spacing w:after="0" w:line="240" w:lineRule="auto"/>
        <w:ind w:firstLine="720"/>
        <w:jc w:val="both"/>
        <w:rPr>
          <w:ins w:id="1552" w:author="Natali Zemskova" w:date="2024-06-24T15:51:00Z" w16du:dateUtc="2024-06-24T12:51:00Z"/>
          <w:rFonts w:ascii="Times New Roman" w:eastAsia="Times New Roman" w:hAnsi="Times New Roman" w:cs="Times New Roman"/>
          <w:sz w:val="24"/>
          <w:szCs w:val="24"/>
        </w:rPr>
      </w:pPr>
      <w:del w:id="1553" w:author="Natali Zemskova" w:date="2024-06-24T15:50:00Z" w16du:dateUtc="2024-06-24T12:50:00Z">
        <w:r w:rsidDel="00664E1D">
          <w:rPr>
            <w:rFonts w:ascii="Times New Roman" w:eastAsia="Times New Roman" w:hAnsi="Times New Roman" w:cs="Times New Roman"/>
            <w:sz w:val="24"/>
            <w:szCs w:val="24"/>
          </w:rPr>
          <w:delText xml:space="preserve"> большая группа.</w:delText>
        </w:r>
      </w:del>
      <w:r>
        <w:rPr>
          <w:rFonts w:ascii="Times New Roman" w:eastAsia="Times New Roman" w:hAnsi="Times New Roman" w:cs="Times New Roman"/>
          <w:sz w:val="24"/>
          <w:szCs w:val="24"/>
        </w:rPr>
        <w:t xml:space="preserve"> Слово </w:t>
      </w:r>
      <w:r w:rsidRPr="00664E1D">
        <w:rPr>
          <w:rFonts w:ascii="Times New Roman" w:eastAsia="Times New Roman" w:hAnsi="Times New Roman" w:cs="Times New Roman"/>
          <w:i/>
          <w:iCs/>
          <w:sz w:val="24"/>
          <w:szCs w:val="24"/>
          <w:rPrChange w:id="1554" w:author="Natali Zemskova" w:date="2024-06-24T15:50:00Z" w16du:dateUtc="2024-06-24T12:50:00Z">
            <w:rPr>
              <w:rFonts w:ascii="Times New Roman" w:eastAsia="Times New Roman" w:hAnsi="Times New Roman" w:cs="Times New Roman"/>
              <w:sz w:val="24"/>
              <w:szCs w:val="24"/>
            </w:rPr>
          </w:rPrChange>
        </w:rPr>
        <w:t>большая</w:t>
      </w:r>
      <w:r>
        <w:rPr>
          <w:rFonts w:ascii="Times New Roman" w:eastAsia="Times New Roman" w:hAnsi="Times New Roman" w:cs="Times New Roman"/>
          <w:sz w:val="24"/>
          <w:szCs w:val="24"/>
        </w:rPr>
        <w:t xml:space="preserve"> </w:t>
      </w:r>
      <w:ins w:id="1555" w:author="Natali Zemskova" w:date="2024-06-24T15:50:00Z" w16du:dateUtc="2024-06-24T12:50:00Z">
        <w:r w:rsidR="00664E1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это не по количеству единиц, а </w:t>
      </w:r>
      <w:r w:rsidRPr="00664E1D">
        <w:rPr>
          <w:rFonts w:ascii="Times New Roman" w:eastAsia="Times New Roman" w:hAnsi="Times New Roman" w:cs="Times New Roman"/>
          <w:i/>
          <w:iCs/>
          <w:sz w:val="24"/>
          <w:szCs w:val="24"/>
          <w:rPrChange w:id="1556" w:author="Natali Zemskova" w:date="2024-06-24T15:54:00Z" w16du:dateUtc="2024-06-24T12:54:00Z">
            <w:rPr>
              <w:rFonts w:ascii="Times New Roman" w:eastAsia="Times New Roman" w:hAnsi="Times New Roman" w:cs="Times New Roman"/>
              <w:sz w:val="24"/>
              <w:szCs w:val="24"/>
            </w:rPr>
          </w:rPrChange>
        </w:rPr>
        <w:t>большая</w:t>
      </w:r>
      <w:r>
        <w:rPr>
          <w:rFonts w:ascii="Times New Roman" w:eastAsia="Times New Roman" w:hAnsi="Times New Roman" w:cs="Times New Roman"/>
          <w:sz w:val="24"/>
          <w:szCs w:val="24"/>
        </w:rPr>
        <w:t xml:space="preserve"> </w:t>
      </w:r>
      <w:ins w:id="1557" w:author="Natali Zemskova" w:date="2024-09-13T13:42:00Z" w16du:dateUtc="2024-09-13T10:42:00Z">
        <w:r w:rsidR="00D83207">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в объёме того, что вы делаете</w:t>
      </w:r>
      <w:del w:id="1558" w:author="Natali Zemskova" w:date="2024-06-24T15:51:00Z" w16du:dateUtc="2024-06-24T12:51:00Z">
        <w:r w:rsidDel="00664E1D">
          <w:rPr>
            <w:rFonts w:ascii="Times New Roman" w:eastAsia="Times New Roman" w:hAnsi="Times New Roman" w:cs="Times New Roman"/>
            <w:sz w:val="24"/>
            <w:szCs w:val="24"/>
          </w:rPr>
          <w:delText xml:space="preserve">. </w:delText>
        </w:r>
      </w:del>
      <w:ins w:id="1559" w:author="Natali Zemskova" w:date="2024-06-24T15:51:00Z" w16du:dateUtc="2024-06-24T12:51:00Z">
        <w:r w:rsidR="00664E1D">
          <w:rPr>
            <w:rFonts w:ascii="Times New Roman" w:eastAsia="Times New Roman" w:hAnsi="Times New Roman" w:cs="Times New Roman"/>
            <w:sz w:val="24"/>
            <w:szCs w:val="24"/>
          </w:rPr>
          <w:t>.</w:t>
        </w:r>
      </w:ins>
    </w:p>
    <w:p w14:paraId="58F810C8" w14:textId="38580821" w:rsidR="00280D7E" w:rsidRDefault="00280D7E">
      <w:pPr>
        <w:spacing w:after="0" w:line="240" w:lineRule="auto"/>
        <w:ind w:firstLine="720"/>
        <w:jc w:val="both"/>
        <w:rPr>
          <w:rFonts w:ascii="Times New Roman" w:eastAsia="Times New Roman" w:hAnsi="Times New Roman" w:cs="Times New Roman"/>
          <w:sz w:val="24"/>
          <w:szCs w:val="24"/>
        </w:rPr>
        <w:pPrChange w:id="1560" w:author="Natali Zemskova" w:date="2024-06-24T15:50:00Z" w16du:dateUtc="2024-06-24T12:50:00Z">
          <w:pPr>
            <w:spacing w:after="0" w:line="240" w:lineRule="auto"/>
            <w:ind w:firstLine="454"/>
            <w:jc w:val="both"/>
          </w:pPr>
        </w:pPrChange>
      </w:pPr>
      <w:r>
        <w:rPr>
          <w:rFonts w:ascii="Times New Roman" w:eastAsia="Times New Roman" w:hAnsi="Times New Roman" w:cs="Times New Roman"/>
          <w:sz w:val="24"/>
          <w:szCs w:val="24"/>
        </w:rPr>
        <w:t xml:space="preserve">То есть </w:t>
      </w:r>
      <w:r w:rsidRPr="00664E1D">
        <w:rPr>
          <w:rFonts w:ascii="Times New Roman" w:eastAsia="Times New Roman" w:hAnsi="Times New Roman" w:cs="Times New Roman"/>
          <w:spacing w:val="20"/>
          <w:sz w:val="24"/>
          <w:szCs w:val="24"/>
          <w:rPrChange w:id="1561" w:author="Natali Zemskova" w:date="2024-06-24T15:51:00Z" w16du:dateUtc="2024-06-24T12:51:00Z">
            <w:rPr>
              <w:rFonts w:ascii="Times New Roman" w:eastAsia="Times New Roman" w:hAnsi="Times New Roman" w:cs="Times New Roman"/>
              <w:sz w:val="24"/>
              <w:szCs w:val="24"/>
            </w:rPr>
          </w:rPrChange>
        </w:rPr>
        <w:t xml:space="preserve">само служение измеряется количеством делания </w:t>
      </w:r>
      <w:r w:rsidR="00664E1D" w:rsidRPr="00664E1D">
        <w:rPr>
          <w:rFonts w:ascii="Times New Roman" w:eastAsia="Times New Roman" w:hAnsi="Times New Roman" w:cs="Times New Roman"/>
          <w:spacing w:val="20"/>
          <w:sz w:val="24"/>
          <w:szCs w:val="24"/>
        </w:rPr>
        <w:t>Ф</w:t>
      </w:r>
      <w:r w:rsidRPr="00664E1D">
        <w:rPr>
          <w:rFonts w:ascii="Times New Roman" w:eastAsia="Times New Roman" w:hAnsi="Times New Roman" w:cs="Times New Roman"/>
          <w:spacing w:val="20"/>
          <w:sz w:val="24"/>
          <w:szCs w:val="24"/>
          <w:rPrChange w:id="1562" w:author="Natali Zemskova" w:date="2024-06-24T15:51:00Z" w16du:dateUtc="2024-06-24T12:51:00Z">
            <w:rPr>
              <w:rFonts w:ascii="Times New Roman" w:eastAsia="Times New Roman" w:hAnsi="Times New Roman" w:cs="Times New Roman"/>
              <w:sz w:val="24"/>
              <w:szCs w:val="24"/>
            </w:rPr>
          </w:rPrChange>
        </w:rPr>
        <w:t>ормы Синтеза</w:t>
      </w:r>
      <w:del w:id="1563" w:author="Natali Zemskova" w:date="2024-06-24T15:55:00Z" w16du:dateUtc="2024-06-24T12:55:00Z">
        <w:r w:rsidRPr="00664E1D" w:rsidDel="00664E1D">
          <w:rPr>
            <w:rFonts w:ascii="Times New Roman" w:eastAsia="Times New Roman" w:hAnsi="Times New Roman" w:cs="Times New Roman"/>
            <w:spacing w:val="20"/>
            <w:sz w:val="24"/>
            <w:szCs w:val="24"/>
            <w:rPrChange w:id="1564" w:author="Natali Zemskova" w:date="2024-06-24T15:51:00Z" w16du:dateUtc="2024-06-24T12:51:00Z">
              <w:rPr>
                <w:rFonts w:ascii="Times New Roman" w:eastAsia="Times New Roman" w:hAnsi="Times New Roman" w:cs="Times New Roman"/>
                <w:sz w:val="24"/>
                <w:szCs w:val="24"/>
              </w:rPr>
            </w:rPrChange>
          </w:rPr>
          <w:delText>,</w:delText>
        </w:r>
      </w:del>
      <w:r w:rsidRPr="00664E1D">
        <w:rPr>
          <w:rFonts w:ascii="Times New Roman" w:eastAsia="Times New Roman" w:hAnsi="Times New Roman" w:cs="Times New Roman"/>
          <w:spacing w:val="20"/>
          <w:sz w:val="24"/>
          <w:szCs w:val="24"/>
          <w:rPrChange w:id="1565" w:author="Natali Zemskova" w:date="2024-06-24T15:51:00Z" w16du:dateUtc="2024-06-24T12:51:00Z">
            <w:rPr>
              <w:rFonts w:ascii="Times New Roman" w:eastAsia="Times New Roman" w:hAnsi="Times New Roman" w:cs="Times New Roman"/>
              <w:sz w:val="24"/>
              <w:szCs w:val="24"/>
            </w:rPr>
          </w:rPrChange>
        </w:rPr>
        <w:t xml:space="preserve"> вырабатывающего Огня</w:t>
      </w:r>
      <w:del w:id="1566" w:author="Natali Zemskova" w:date="2024-06-24T15:51:00Z" w16du:dateUtc="2024-06-24T12:51:00Z">
        <w:r w:rsidRPr="00664E1D" w:rsidDel="00664E1D">
          <w:rPr>
            <w:rFonts w:ascii="Times New Roman" w:eastAsia="Times New Roman" w:hAnsi="Times New Roman" w:cs="Times New Roman"/>
            <w:spacing w:val="20"/>
            <w:sz w:val="24"/>
            <w:szCs w:val="24"/>
            <w:rPrChange w:id="1567" w:author="Natali Zemskova" w:date="2024-06-24T15:51:00Z" w16du:dateUtc="2024-06-24T12:51:00Z">
              <w:rPr>
                <w:rFonts w:ascii="Times New Roman" w:eastAsia="Times New Roman" w:hAnsi="Times New Roman" w:cs="Times New Roman"/>
                <w:sz w:val="24"/>
                <w:szCs w:val="24"/>
              </w:rPr>
            </w:rPrChange>
          </w:rPr>
          <w:delText>.</w:delText>
        </w:r>
        <w:r w:rsidDel="00664E1D">
          <w:rPr>
            <w:rFonts w:ascii="Times New Roman" w:eastAsia="Times New Roman" w:hAnsi="Times New Roman" w:cs="Times New Roman"/>
            <w:sz w:val="24"/>
            <w:szCs w:val="24"/>
          </w:rPr>
          <w:delText xml:space="preserve"> </w:delText>
        </w:r>
      </w:del>
      <w:ins w:id="1568" w:author="Natali Zemskova" w:date="2024-06-24T15:51:00Z" w16du:dateUtc="2024-06-24T12:51:00Z">
        <w:r w:rsidR="00664E1D" w:rsidRPr="00664E1D">
          <w:rPr>
            <w:rFonts w:ascii="Times New Roman" w:eastAsia="Times New Roman" w:hAnsi="Times New Roman" w:cs="Times New Roman"/>
            <w:spacing w:val="20"/>
            <w:sz w:val="24"/>
            <w:szCs w:val="24"/>
            <w:rPrChange w:id="1569" w:author="Natali Zemskova" w:date="2024-06-24T15:51:00Z" w16du:dateUtc="2024-06-24T12:51:00Z">
              <w:rPr>
                <w:rFonts w:ascii="Times New Roman" w:eastAsia="Times New Roman" w:hAnsi="Times New Roman" w:cs="Times New Roman"/>
                <w:sz w:val="24"/>
                <w:szCs w:val="24"/>
              </w:rPr>
            </w:rPrChange>
          </w:rPr>
          <w:t>.</w:t>
        </w:r>
      </w:ins>
      <w:ins w:id="1570" w:author="Natali Zemskova" w:date="2024-06-24T15:55:00Z" w16du:dateUtc="2024-06-24T12:55:00Z">
        <w:r w:rsidR="00664E1D">
          <w:rPr>
            <w:rFonts w:ascii="Times New Roman" w:eastAsia="Times New Roman" w:hAnsi="Times New Roman" w:cs="Times New Roman"/>
            <w:spacing w:val="20"/>
            <w:sz w:val="24"/>
            <w:szCs w:val="24"/>
          </w:rPr>
          <w:t xml:space="preserve"> </w:t>
        </w:r>
      </w:ins>
      <w:r>
        <w:rPr>
          <w:rFonts w:ascii="Times New Roman" w:eastAsia="Times New Roman" w:hAnsi="Times New Roman" w:cs="Times New Roman"/>
          <w:sz w:val="24"/>
          <w:szCs w:val="24"/>
        </w:rPr>
        <w:t xml:space="preserve">Вот прямо </w:t>
      </w:r>
      <w:r w:rsidR="00664E1D">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ормой Синтеза вырабатывающего Огня. И Куб Синтеза начинает работать как </w:t>
      </w:r>
      <w:proofErr w:type="spellStart"/>
      <w:r>
        <w:rPr>
          <w:rFonts w:ascii="Times New Roman" w:eastAsia="Times New Roman" w:hAnsi="Times New Roman" w:cs="Times New Roman"/>
          <w:sz w:val="24"/>
          <w:szCs w:val="24"/>
        </w:rPr>
        <w:t>голограммно</w:t>
      </w:r>
      <w:proofErr w:type="spellEnd"/>
      <w:r>
        <w:rPr>
          <w:rFonts w:ascii="Times New Roman" w:eastAsia="Times New Roman" w:hAnsi="Times New Roman" w:cs="Times New Roman"/>
          <w:sz w:val="24"/>
          <w:szCs w:val="24"/>
        </w:rPr>
        <w:t xml:space="preserve"> устойчивая позиция. </w:t>
      </w:r>
    </w:p>
    <w:p w14:paraId="65CDB64E" w14:textId="05A22BD7" w:rsidR="009D74B2" w:rsidRDefault="00280D7E" w:rsidP="004E5D12">
      <w:pPr>
        <w:spacing w:after="0" w:line="240" w:lineRule="auto"/>
        <w:ind w:firstLine="720"/>
        <w:jc w:val="both"/>
        <w:rPr>
          <w:ins w:id="1571" w:author="Natali Zemskova" w:date="2024-06-24T16:02:00Z" w16du:dateUtc="2024-06-24T13:02:00Z"/>
          <w:rFonts w:ascii="Times New Roman" w:eastAsia="Times New Roman" w:hAnsi="Times New Roman" w:cs="Times New Roman"/>
          <w:sz w:val="24"/>
          <w:szCs w:val="24"/>
        </w:rPr>
      </w:pPr>
      <w:r>
        <w:rPr>
          <w:rFonts w:ascii="Times New Roman" w:eastAsia="Times New Roman" w:hAnsi="Times New Roman" w:cs="Times New Roman"/>
          <w:sz w:val="24"/>
          <w:szCs w:val="24"/>
        </w:rPr>
        <w:t>Мы вчера на третьем Академическом разрабатывали с ребятами</w:t>
      </w:r>
      <w:ins w:id="1572" w:author="Natali Zemskova" w:date="2024-06-24T15:56:00Z" w16du:dateUtc="2024-06-24T12:56:00Z">
        <w:r w:rsidR="00664E1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 с чего начать </w:t>
      </w:r>
      <w:r w:rsidR="00664E1D">
        <w:rPr>
          <w:rFonts w:ascii="Times New Roman" w:eastAsia="Times New Roman" w:hAnsi="Times New Roman" w:cs="Times New Roman"/>
          <w:sz w:val="24"/>
          <w:szCs w:val="24"/>
        </w:rPr>
        <w:t>О</w:t>
      </w:r>
      <w:r>
        <w:rPr>
          <w:rFonts w:ascii="Times New Roman" w:eastAsia="Times New Roman" w:hAnsi="Times New Roman" w:cs="Times New Roman"/>
          <w:sz w:val="24"/>
          <w:szCs w:val="24"/>
        </w:rPr>
        <w:t>браз Синтеза</w:t>
      </w:r>
      <w:ins w:id="1573" w:author="Natali Zemskova" w:date="2024-06-24T16:00:00Z" w16du:dateUtc="2024-06-24T13:00:00Z">
        <w:r w:rsidR="009D74B2">
          <w:rPr>
            <w:rFonts w:ascii="Times New Roman" w:eastAsia="Times New Roman" w:hAnsi="Times New Roman" w:cs="Times New Roman"/>
            <w:sz w:val="24"/>
            <w:szCs w:val="24"/>
          </w:rPr>
          <w:t>, и</w:t>
        </w:r>
      </w:ins>
      <w:del w:id="1574" w:author="Natali Zemskova" w:date="2024-06-24T16:00:00Z" w16du:dateUtc="2024-06-24T13:00:00Z">
        <w:r w:rsidDel="009D74B2">
          <w:rPr>
            <w:rFonts w:ascii="Times New Roman" w:eastAsia="Times New Roman" w:hAnsi="Times New Roman" w:cs="Times New Roman"/>
            <w:sz w:val="24"/>
            <w:szCs w:val="24"/>
          </w:rPr>
          <w:delText>. И</w:delText>
        </w:r>
      </w:del>
      <w:r>
        <w:rPr>
          <w:rFonts w:ascii="Times New Roman" w:eastAsia="Times New Roman" w:hAnsi="Times New Roman" w:cs="Times New Roman"/>
          <w:sz w:val="24"/>
          <w:szCs w:val="24"/>
        </w:rPr>
        <w:t xml:space="preserve"> вот разные формы крутили</w:t>
      </w:r>
      <w:ins w:id="1575" w:author="Natali Zemskova" w:date="2024-06-24T15:57:00Z" w16du:dateUtc="2024-06-24T12:57:00Z">
        <w:r w:rsidR="00664E1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r w:rsidR="00664E1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не дотянули одного по итогам ночной подготовки, что первое</w:t>
      </w:r>
      <w:ins w:id="1576" w:author="Natali Zemskova" w:date="2024-06-24T15:57:00Z" w16du:dateUtc="2024-06-24T12:57:00Z">
        <w:r w:rsidR="00664E1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чем мы можем представить организацию системы Метагалактики </w:t>
      </w:r>
      <w:ins w:id="1577" w:author="Natali Zemskova" w:date="2024-06-24T15:57:00Z" w16du:dateUtc="2024-06-24T12:57:00Z">
        <w:r w:rsidR="00664E1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это </w:t>
      </w:r>
      <w:del w:id="1578" w:author="Natali Zemskova" w:date="2024-06-24T15:57:00Z" w16du:dateUtc="2024-06-24T12:57:00Z">
        <w:r w:rsidDel="00664E1D">
          <w:rPr>
            <w:rFonts w:ascii="Times New Roman" w:eastAsia="Times New Roman" w:hAnsi="Times New Roman" w:cs="Times New Roman"/>
            <w:sz w:val="24"/>
            <w:szCs w:val="24"/>
          </w:rPr>
          <w:delText xml:space="preserve">Головерсумный </w:delText>
        </w:r>
      </w:del>
      <w:proofErr w:type="spellStart"/>
      <w:ins w:id="1579" w:author="Natali Zemskova" w:date="2024-06-24T15:57:00Z" w16du:dateUtc="2024-06-24T12:57:00Z">
        <w:r w:rsidR="00664E1D">
          <w:rPr>
            <w:rFonts w:ascii="Times New Roman" w:eastAsia="Times New Roman" w:hAnsi="Times New Roman" w:cs="Times New Roman"/>
            <w:sz w:val="24"/>
            <w:szCs w:val="24"/>
          </w:rPr>
          <w:t>головерсумный</w:t>
        </w:r>
        <w:proofErr w:type="spellEnd"/>
        <w:r w:rsidR="00664E1D">
          <w:rPr>
            <w:rFonts w:ascii="Times New Roman" w:eastAsia="Times New Roman" w:hAnsi="Times New Roman" w:cs="Times New Roman"/>
            <w:sz w:val="24"/>
            <w:szCs w:val="24"/>
          </w:rPr>
          <w:t xml:space="preserve"> </w:t>
        </w:r>
      </w:ins>
      <w:r w:rsidR="00664E1D">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браз различных матриц, которые через Головерсум, </w:t>
      </w:r>
      <w:ins w:id="1580" w:author="Natali Zemskova" w:date="2024-06-24T16:01:00Z" w16du:dateUtc="2024-06-24T13:01:00Z">
        <w:r w:rsidR="009D74B2">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а Головерсум фактически как мировоззрение или форма мышления развита у всего человечества</w:t>
      </w:r>
      <w:del w:id="1581" w:author="Natali Zemskova" w:date="2024-06-24T16:01:00Z" w16du:dateUtc="2024-06-24T13:01:00Z">
        <w:r w:rsidDel="009D74B2">
          <w:rPr>
            <w:rFonts w:ascii="Times New Roman" w:eastAsia="Times New Roman" w:hAnsi="Times New Roman" w:cs="Times New Roman"/>
            <w:sz w:val="24"/>
            <w:szCs w:val="24"/>
          </w:rPr>
          <w:delText xml:space="preserve">. </w:delText>
        </w:r>
      </w:del>
      <w:ins w:id="1582" w:author="Natali Zemskova" w:date="2024-06-24T16:01:00Z" w16du:dateUtc="2024-06-24T13:01:00Z">
        <w:r w:rsidR="009D74B2">
          <w:rPr>
            <w:rFonts w:ascii="Times New Roman" w:eastAsia="Times New Roman" w:hAnsi="Times New Roman" w:cs="Times New Roman"/>
            <w:sz w:val="24"/>
            <w:szCs w:val="24"/>
          </w:rPr>
          <w:t xml:space="preserve">, – </w:t>
        </w:r>
      </w:ins>
      <w:del w:id="1583" w:author="Natali Zemskova" w:date="2024-06-24T16:02:00Z" w16du:dateUtc="2024-06-24T13:02:00Z">
        <w:r w:rsidDel="009D74B2">
          <w:rPr>
            <w:rFonts w:ascii="Times New Roman" w:eastAsia="Times New Roman" w:hAnsi="Times New Roman" w:cs="Times New Roman"/>
            <w:sz w:val="24"/>
            <w:szCs w:val="24"/>
          </w:rPr>
          <w:delText xml:space="preserve">Именно </w:delText>
        </w:r>
      </w:del>
      <w:ins w:id="1584" w:author="Natali Zemskova" w:date="2024-06-24T16:02:00Z" w16du:dateUtc="2024-06-24T13:02:00Z">
        <w:r w:rsidR="009D74B2">
          <w:rPr>
            <w:rFonts w:ascii="Times New Roman" w:eastAsia="Times New Roman" w:hAnsi="Times New Roman" w:cs="Times New Roman"/>
            <w:sz w:val="24"/>
            <w:szCs w:val="24"/>
          </w:rPr>
          <w:t xml:space="preserve">именно </w:t>
        </w:r>
      </w:ins>
      <w:r>
        <w:rPr>
          <w:rFonts w:ascii="Times New Roman" w:eastAsia="Times New Roman" w:hAnsi="Times New Roman" w:cs="Times New Roman"/>
          <w:sz w:val="24"/>
          <w:szCs w:val="24"/>
        </w:rPr>
        <w:t xml:space="preserve">Головерсумом можно как картинами мира </w:t>
      </w:r>
      <w:del w:id="1585" w:author="Natali Zemskova" w:date="2024-06-24T16:02:00Z" w16du:dateUtc="2024-06-24T13:02:00Z">
        <w:r w:rsidDel="009D74B2">
          <w:rPr>
            <w:rFonts w:ascii="Times New Roman" w:eastAsia="Times New Roman" w:hAnsi="Times New Roman" w:cs="Times New Roman"/>
            <w:sz w:val="24"/>
            <w:szCs w:val="24"/>
          </w:rPr>
          <w:delText xml:space="preserve">можно </w:delText>
        </w:r>
      </w:del>
      <w:ins w:id="1586" w:author="Natali Zemskova" w:date="2024-06-24T16:02:00Z" w16du:dateUtc="2024-06-24T13:02:00Z">
        <w:r w:rsidR="009D74B2">
          <w:rPr>
            <w:rFonts w:ascii="Times New Roman" w:eastAsia="Times New Roman" w:hAnsi="Times New Roman" w:cs="Times New Roman"/>
            <w:sz w:val="24"/>
            <w:szCs w:val="24"/>
          </w:rPr>
          <w:t>по</w:t>
        </w:r>
      </w:ins>
      <w:ins w:id="1587" w:author="Natali Zemskova" w:date="2024-07-14T15:30:00Z" w16du:dateUtc="2024-07-14T12:30:00Z">
        <w:r w:rsidR="003A3FE3">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воспринимать окружающую действительность</w:t>
      </w:r>
      <w:del w:id="1588" w:author="Natali Zemskova" w:date="2024-06-24T16:02:00Z" w16du:dateUtc="2024-06-24T13:02:00Z">
        <w:r w:rsidDel="009D74B2">
          <w:rPr>
            <w:rFonts w:ascii="Times New Roman" w:eastAsia="Times New Roman" w:hAnsi="Times New Roman" w:cs="Times New Roman"/>
            <w:sz w:val="24"/>
            <w:szCs w:val="24"/>
          </w:rPr>
          <w:delText xml:space="preserve">. </w:delText>
        </w:r>
      </w:del>
      <w:ins w:id="1589" w:author="Natali Zemskova" w:date="2024-06-24T16:02:00Z" w16du:dateUtc="2024-06-24T13:02:00Z">
        <w:r w:rsidR="009D74B2">
          <w:rPr>
            <w:rFonts w:ascii="Times New Roman" w:eastAsia="Times New Roman" w:hAnsi="Times New Roman" w:cs="Times New Roman"/>
            <w:sz w:val="24"/>
            <w:szCs w:val="24"/>
          </w:rPr>
          <w:t>.</w:t>
        </w:r>
      </w:ins>
    </w:p>
    <w:p w14:paraId="6CD672BF" w14:textId="77777777" w:rsidR="00440466" w:rsidRDefault="00280D7E">
      <w:pPr>
        <w:spacing w:after="0" w:line="240" w:lineRule="auto"/>
        <w:ind w:firstLine="720"/>
        <w:jc w:val="both"/>
        <w:rPr>
          <w:ins w:id="1590" w:author="Natali Zemskova" w:date="2024-09-09T15:31:00Z" w16du:dateUtc="2024-09-09T12:31:00Z"/>
          <w:rFonts w:ascii="Times New Roman" w:eastAsia="Times New Roman" w:hAnsi="Times New Roman" w:cs="Times New Roman"/>
          <w:sz w:val="24"/>
          <w:szCs w:val="24"/>
        </w:rPr>
      </w:pPr>
      <w:r>
        <w:rPr>
          <w:rFonts w:ascii="Times New Roman" w:eastAsia="Times New Roman" w:hAnsi="Times New Roman" w:cs="Times New Roman"/>
          <w:sz w:val="24"/>
          <w:szCs w:val="24"/>
        </w:rPr>
        <w:t>Так вот</w:t>
      </w:r>
      <w:del w:id="1591" w:author="Natali Zemskova" w:date="2024-06-24T16:02:00Z" w16du:dateUtc="2024-06-24T13:02:00Z">
        <w:r w:rsidDel="009D74B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Куб Синтеза своими гранями</w:t>
      </w:r>
      <w:del w:id="1592" w:author="Natali Zemskova" w:date="2024-06-24T16:03:00Z" w16du:dateUtc="2024-06-24T13:03:00Z">
        <w:r w:rsidDel="009D74B2">
          <w:rPr>
            <w:rFonts w:ascii="Times New Roman" w:eastAsia="Times New Roman" w:hAnsi="Times New Roman" w:cs="Times New Roman"/>
            <w:sz w:val="24"/>
            <w:szCs w:val="24"/>
          </w:rPr>
          <w:delText xml:space="preserve">, </w:delText>
        </w:r>
      </w:del>
      <w:ins w:id="1593" w:author="Natali Zemskova" w:date="2024-06-24T16:03:00Z" w16du:dateUtc="2024-06-24T13:03:00Z">
        <w:r w:rsidR="009D74B2">
          <w:rPr>
            <w:rFonts w:ascii="Times New Roman" w:eastAsia="Times New Roman" w:hAnsi="Times New Roman" w:cs="Times New Roman"/>
            <w:sz w:val="24"/>
            <w:szCs w:val="24"/>
          </w:rPr>
          <w:t xml:space="preserve"> и </w:t>
        </w:r>
      </w:ins>
      <w:r>
        <w:rPr>
          <w:rFonts w:ascii="Times New Roman" w:eastAsia="Times New Roman" w:hAnsi="Times New Roman" w:cs="Times New Roman"/>
          <w:sz w:val="24"/>
          <w:szCs w:val="24"/>
        </w:rPr>
        <w:t>любая матрица</w:t>
      </w:r>
      <w:del w:id="1594" w:author="Natali Zemskova" w:date="2024-06-24T16:03:00Z" w16du:dateUtc="2024-06-24T13:03:00Z">
        <w:r w:rsidDel="009D74B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имеет что? Многогранность</w:t>
      </w:r>
      <w:ins w:id="1595" w:author="Natali Zemskova" w:date="2024-06-24T16:03:00Z" w16du:dateUtc="2024-06-24T13:03:00Z">
        <w:r w:rsidR="009D74B2">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del w:id="1596" w:author="Natali Zemskova" w:date="2024-06-24T16:03:00Z" w16du:dateUtc="2024-06-24T13:03:00Z">
        <w:r w:rsidDel="009D74B2">
          <w:rPr>
            <w:rFonts w:ascii="Times New Roman" w:eastAsia="Times New Roman" w:hAnsi="Times New Roman" w:cs="Times New Roman"/>
            <w:sz w:val="24"/>
            <w:szCs w:val="24"/>
          </w:rPr>
          <w:delText>- э</w:delText>
        </w:r>
      </w:del>
      <w:ins w:id="1597" w:author="Natali Zemskova" w:date="2024-06-24T16:03:00Z" w16du:dateUtc="2024-06-24T13:03:00Z">
        <w:r w:rsidR="009D74B2">
          <w:rPr>
            <w:rFonts w:ascii="Times New Roman" w:eastAsia="Times New Roman" w:hAnsi="Times New Roman" w:cs="Times New Roman"/>
            <w:sz w:val="24"/>
            <w:szCs w:val="24"/>
          </w:rPr>
          <w:t>Э</w:t>
        </w:r>
      </w:ins>
      <w:r>
        <w:rPr>
          <w:rFonts w:ascii="Times New Roman" w:eastAsia="Times New Roman" w:hAnsi="Times New Roman" w:cs="Times New Roman"/>
          <w:sz w:val="24"/>
          <w:szCs w:val="24"/>
        </w:rPr>
        <w:t>то количество граней зависит от вида организации материи</w:t>
      </w:r>
      <w:ins w:id="1598" w:author="Natali Zemskova" w:date="2024-06-24T16:03:00Z" w16du:dateUtc="2024-06-24T13:03:00Z">
        <w:r w:rsidR="009D74B2">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в которой вписан Куб Синтеза. То есть сам Куб Синтеза имеет мерности, имеет состояние видов организации материи по количеству и, например, чтобы нам связать скорость какой-то реакции, например, мы поднесём руку к горячему</w:t>
      </w:r>
      <w:ins w:id="1599" w:author="Natali Zemskova" w:date="2024-06-24T16:15:00Z" w16du:dateUtc="2024-06-24T13:15:00Z">
        <w:r w:rsidR="0079735B">
          <w:rPr>
            <w:rFonts w:ascii="Times New Roman" w:eastAsia="Times New Roman" w:hAnsi="Times New Roman" w:cs="Times New Roman"/>
            <w:sz w:val="24"/>
            <w:szCs w:val="24"/>
          </w:rPr>
          <w:t>. И вот</w:t>
        </w:r>
      </w:ins>
      <w:del w:id="1600" w:author="Natali Zemskova" w:date="2024-06-24T16:15:00Z" w16du:dateUtc="2024-06-24T13:15:00Z">
        <w:r w:rsidDel="0079735B">
          <w:rPr>
            <w:rFonts w:ascii="Times New Roman" w:eastAsia="Times New Roman" w:hAnsi="Times New Roman" w:cs="Times New Roman"/>
            <w:sz w:val="24"/>
            <w:szCs w:val="24"/>
          </w:rPr>
          <w:delText xml:space="preserve"> и </w:delText>
        </w:r>
      </w:del>
      <w:ins w:id="1601" w:author="Natali Zemskova" w:date="2024-06-24T16:15:00Z" w16du:dateUtc="2024-06-24T13:15:00Z">
        <w:r w:rsidR="0079735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это состояние нервных импульсов, которые отвечают за болевой эффект</w:t>
      </w:r>
      <w:del w:id="1602" w:author="Natali Zemskova" w:date="2024-06-24T16:15:00Z" w16du:dateUtc="2024-06-24T13:15:00Z">
        <w:r w:rsidDel="0079735B">
          <w:rPr>
            <w:rFonts w:ascii="Times New Roman" w:eastAsia="Times New Roman" w:hAnsi="Times New Roman" w:cs="Times New Roman"/>
            <w:sz w:val="24"/>
            <w:szCs w:val="24"/>
          </w:rPr>
          <w:delText xml:space="preserve">, </w:delText>
        </w:r>
      </w:del>
      <w:ins w:id="1603" w:author="Natali Zemskova" w:date="2024-06-24T16:15:00Z" w16du:dateUtc="2024-06-24T13:15:00Z">
        <w:r w:rsidR="0079735B">
          <w:rPr>
            <w:rFonts w:ascii="Times New Roman" w:eastAsia="Times New Roman" w:hAnsi="Times New Roman" w:cs="Times New Roman"/>
            <w:sz w:val="24"/>
            <w:szCs w:val="24"/>
          </w:rPr>
          <w:t xml:space="preserve"> – </w:t>
        </w:r>
      </w:ins>
      <w:r>
        <w:rPr>
          <w:rFonts w:ascii="Times New Roman" w:eastAsia="Times New Roman" w:hAnsi="Times New Roman" w:cs="Times New Roman"/>
          <w:sz w:val="24"/>
          <w:szCs w:val="24"/>
        </w:rPr>
        <w:t>это как раз явление физиологического действия нервной системы Куба Синтеза, который даст нам скорость реакции</w:t>
      </w:r>
      <w:ins w:id="1604" w:author="Natali Zemskova" w:date="2024-06-24T16:04:00Z" w16du:dateUtc="2024-06-24T13:04:00Z">
        <w:r w:rsidR="009D74B2">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 убрать руку как реакцию от горячего, если порог нашей чувствительности </w:t>
      </w:r>
      <w:del w:id="1605" w:author="Natali Zemskova" w:date="2024-06-24T16:16:00Z" w16du:dateUtc="2024-06-24T13:16:00Z">
        <w:r w:rsidDel="0079735B">
          <w:rPr>
            <w:rFonts w:ascii="Times New Roman" w:eastAsia="Times New Roman" w:hAnsi="Times New Roman" w:cs="Times New Roman"/>
            <w:sz w:val="24"/>
            <w:szCs w:val="24"/>
          </w:rPr>
          <w:delText xml:space="preserve">довольно </w:delText>
        </w:r>
      </w:del>
      <w:ins w:id="1606" w:author="Natali Zemskova" w:date="2024-06-24T16:16:00Z" w16du:dateUtc="2024-06-24T13:16:00Z">
        <w:r w:rsidR="0079735B">
          <w:rPr>
            <w:rFonts w:ascii="Times New Roman" w:eastAsia="Times New Roman" w:hAnsi="Times New Roman" w:cs="Times New Roman"/>
            <w:sz w:val="24"/>
            <w:szCs w:val="24"/>
          </w:rPr>
          <w:t>довольно-</w:t>
        </w:r>
      </w:ins>
      <w:r>
        <w:rPr>
          <w:rFonts w:ascii="Times New Roman" w:eastAsia="Times New Roman" w:hAnsi="Times New Roman" w:cs="Times New Roman"/>
          <w:sz w:val="24"/>
          <w:szCs w:val="24"/>
        </w:rPr>
        <w:t>таки не низкий, не высокий, а он средний</w:t>
      </w:r>
      <w:del w:id="1607" w:author="Natali Zemskova" w:date="2024-06-24T16:17:00Z" w16du:dateUtc="2024-06-24T13:17:00Z">
        <w:r w:rsidDel="0079735B">
          <w:rPr>
            <w:rFonts w:ascii="Times New Roman" w:eastAsia="Times New Roman" w:hAnsi="Times New Roman" w:cs="Times New Roman"/>
            <w:sz w:val="24"/>
            <w:szCs w:val="24"/>
          </w:rPr>
          <w:delText xml:space="preserve">. </w:delText>
        </w:r>
      </w:del>
      <w:ins w:id="1608" w:author="Natali Zemskova" w:date="2024-06-24T16:17:00Z" w16du:dateUtc="2024-06-24T13:17:00Z">
        <w:r w:rsidR="0079735B">
          <w:rPr>
            <w:rFonts w:ascii="Times New Roman" w:eastAsia="Times New Roman" w:hAnsi="Times New Roman" w:cs="Times New Roman"/>
            <w:sz w:val="24"/>
            <w:szCs w:val="24"/>
          </w:rPr>
          <w:t>.</w:t>
        </w:r>
      </w:ins>
      <w:ins w:id="1609" w:author="Natali Zemskova" w:date="2024-06-24T16:18:00Z" w16du:dateUtc="2024-06-24T13:18:00Z">
        <w:r w:rsidR="0079735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Так вот Куб Синтеза </w:t>
      </w:r>
      <w:del w:id="1610" w:author="Natali Zemskova" w:date="2024-06-24T16:17:00Z" w16du:dateUtc="2024-06-24T13:17:00Z">
        <w:r w:rsidDel="0079735B">
          <w:rPr>
            <w:rFonts w:ascii="Times New Roman" w:eastAsia="Times New Roman" w:hAnsi="Times New Roman" w:cs="Times New Roman"/>
            <w:sz w:val="24"/>
            <w:szCs w:val="24"/>
          </w:rPr>
          <w:delText xml:space="preserve">- </w:delText>
        </w:r>
      </w:del>
      <w:ins w:id="1611" w:author="Natali Zemskova" w:date="2024-06-24T16:17:00Z" w16du:dateUtc="2024-06-24T13:17:00Z">
        <w:r w:rsidR="0079735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это порог чувствительности</w:t>
      </w:r>
      <w:ins w:id="1612" w:author="Natali Zemskova" w:date="2024-06-24T16:17:00Z" w16du:dateUtc="2024-06-24T13:17:00Z">
        <w:r w:rsidR="0079735B">
          <w:rPr>
            <w:rFonts w:ascii="Times New Roman" w:eastAsia="Times New Roman" w:hAnsi="Times New Roman" w:cs="Times New Roman"/>
            <w:sz w:val="24"/>
            <w:szCs w:val="24"/>
          </w:rPr>
          <w:t>, в том числе,</w:t>
        </w:r>
      </w:ins>
      <w:r>
        <w:rPr>
          <w:rFonts w:ascii="Times New Roman" w:eastAsia="Times New Roman" w:hAnsi="Times New Roman" w:cs="Times New Roman"/>
          <w:sz w:val="24"/>
          <w:szCs w:val="24"/>
        </w:rPr>
        <w:t xml:space="preserve"> к организации внутренней и внешней среды</w:t>
      </w:r>
      <w:del w:id="1613" w:author="Natali Zemskova" w:date="2024-06-24T16:18:00Z" w16du:dateUtc="2024-06-24T13:18:00Z">
        <w:r w:rsidDel="0079735B">
          <w:rPr>
            <w:rFonts w:ascii="Times New Roman" w:eastAsia="Times New Roman" w:hAnsi="Times New Roman" w:cs="Times New Roman"/>
            <w:sz w:val="24"/>
            <w:szCs w:val="24"/>
          </w:rPr>
          <w:delText xml:space="preserve">. </w:delText>
        </w:r>
      </w:del>
      <w:ins w:id="1614" w:author="Natali Zemskova" w:date="2024-06-24T16:18:00Z" w16du:dateUtc="2024-06-24T13:18:00Z">
        <w:r w:rsidR="0079735B">
          <w:rPr>
            <w:rFonts w:ascii="Times New Roman" w:eastAsia="Times New Roman" w:hAnsi="Times New Roman" w:cs="Times New Roman"/>
            <w:sz w:val="24"/>
            <w:szCs w:val="24"/>
          </w:rPr>
          <w:t>.</w:t>
        </w:r>
      </w:ins>
    </w:p>
    <w:p w14:paraId="3FA89E99" w14:textId="14C88D03" w:rsidR="00280D7E" w:rsidRDefault="0079735B">
      <w:pPr>
        <w:spacing w:after="0" w:line="240" w:lineRule="auto"/>
        <w:ind w:firstLine="720"/>
        <w:jc w:val="both"/>
        <w:rPr>
          <w:rFonts w:ascii="Times New Roman" w:eastAsia="Times New Roman" w:hAnsi="Times New Roman" w:cs="Times New Roman"/>
          <w:sz w:val="24"/>
          <w:szCs w:val="24"/>
        </w:rPr>
        <w:pPrChange w:id="1615" w:author="Natali Zemskova" w:date="2024-06-24T12:18:00Z" w16du:dateUtc="2024-06-24T09:18:00Z">
          <w:pPr>
            <w:spacing w:after="0" w:line="240" w:lineRule="auto"/>
            <w:ind w:firstLine="454"/>
            <w:jc w:val="both"/>
          </w:pPr>
        </w:pPrChange>
      </w:pPr>
      <w:ins w:id="1616" w:author="Natali Zemskova" w:date="2024-06-24T16:18:00Z" w16du:dateUtc="2024-06-24T13:18:00Z">
        <w:r>
          <w:rPr>
            <w:rFonts w:ascii="Times New Roman" w:eastAsia="Times New Roman" w:hAnsi="Times New Roman" w:cs="Times New Roman"/>
            <w:sz w:val="24"/>
            <w:szCs w:val="24"/>
          </w:rPr>
          <w:t>Я с</w:t>
        </w:r>
      </w:ins>
      <w:del w:id="1617" w:author="Natali Zemskova" w:date="2024-06-24T16:18:00Z" w16du:dateUtc="2024-06-24T13:18:00Z">
        <w:r w:rsidR="00280D7E" w:rsidDel="0079735B">
          <w:rPr>
            <w:rFonts w:ascii="Times New Roman" w:eastAsia="Times New Roman" w:hAnsi="Times New Roman" w:cs="Times New Roman"/>
            <w:sz w:val="24"/>
            <w:szCs w:val="24"/>
          </w:rPr>
          <w:delText>С</w:delText>
        </w:r>
      </w:del>
      <w:r w:rsidR="00280D7E">
        <w:rPr>
          <w:rFonts w:ascii="Times New Roman" w:eastAsia="Times New Roman" w:hAnsi="Times New Roman" w:cs="Times New Roman"/>
          <w:sz w:val="24"/>
          <w:szCs w:val="24"/>
        </w:rPr>
        <w:t>ейчас много вариантов вам сказала, чтобы вы всесторонне посмотрели</w:t>
      </w:r>
      <w:ins w:id="1618" w:author="Natali Zemskova" w:date="2024-06-24T16:18:00Z" w16du:dateUtc="2024-06-24T13:18:00Z">
        <w:r>
          <w:rPr>
            <w:rFonts w:ascii="Times New Roman" w:eastAsia="Times New Roman" w:hAnsi="Times New Roman" w:cs="Times New Roman"/>
            <w:sz w:val="24"/>
            <w:szCs w:val="24"/>
          </w:rPr>
          <w:t>.</w:t>
        </w:r>
      </w:ins>
      <w:r w:rsidR="00280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280D7E">
        <w:rPr>
          <w:rFonts w:ascii="Times New Roman" w:eastAsia="Times New Roman" w:hAnsi="Times New Roman" w:cs="Times New Roman"/>
          <w:sz w:val="24"/>
          <w:szCs w:val="24"/>
        </w:rPr>
        <w:t xml:space="preserve"> физиологический процесс </w:t>
      </w:r>
      <w:ins w:id="1619" w:author="Natali Zemskova" w:date="2024-06-24T16:19:00Z" w16du:dateUtc="2024-06-24T13:19:00Z">
        <w:r>
          <w:rPr>
            <w:rFonts w:ascii="Times New Roman" w:eastAsia="Times New Roman" w:hAnsi="Times New Roman" w:cs="Times New Roman"/>
            <w:color w:val="000000"/>
            <w:sz w:val="24"/>
            <w:szCs w:val="24"/>
          </w:rPr>
          <w:t>–</w:t>
        </w:r>
        <w:r w:rsidDel="0079735B">
          <w:rPr>
            <w:rFonts w:ascii="Times New Roman" w:eastAsia="Times New Roman" w:hAnsi="Times New Roman" w:cs="Times New Roman"/>
            <w:sz w:val="24"/>
            <w:szCs w:val="24"/>
          </w:rPr>
          <w:t xml:space="preserve"> </w:t>
        </w:r>
      </w:ins>
      <w:del w:id="1620" w:author="Natali Zemskova" w:date="2024-06-24T16:19:00Z" w16du:dateUtc="2024-06-24T13:19:00Z">
        <w:r w:rsidR="00280D7E" w:rsidDel="0079735B">
          <w:rPr>
            <w:rFonts w:ascii="Times New Roman" w:eastAsia="Times New Roman" w:hAnsi="Times New Roman" w:cs="Times New Roman"/>
            <w:sz w:val="24"/>
            <w:szCs w:val="24"/>
          </w:rPr>
          <w:delText xml:space="preserve">- </w:delText>
        </w:r>
      </w:del>
      <w:r w:rsidR="00280D7E">
        <w:rPr>
          <w:rFonts w:ascii="Times New Roman" w:eastAsia="Times New Roman" w:hAnsi="Times New Roman" w:cs="Times New Roman"/>
          <w:sz w:val="24"/>
          <w:szCs w:val="24"/>
        </w:rPr>
        <w:t>это результат Куба Синтеза</w:t>
      </w:r>
      <w:ins w:id="1621" w:author="Natali Zemskova" w:date="2024-06-24T16:19:00Z" w16du:dateUtc="2024-06-24T13:19:00Z">
        <w:r>
          <w:rPr>
            <w:rFonts w:ascii="Times New Roman" w:eastAsia="Times New Roman" w:hAnsi="Times New Roman" w:cs="Times New Roman"/>
            <w:sz w:val="24"/>
            <w:szCs w:val="24"/>
          </w:rPr>
          <w:t>,</w:t>
        </w:r>
      </w:ins>
      <w:r w:rsidR="00280D7E">
        <w:rPr>
          <w:rFonts w:ascii="Times New Roman" w:eastAsia="Times New Roman" w:hAnsi="Times New Roman" w:cs="Times New Roman"/>
          <w:sz w:val="24"/>
          <w:szCs w:val="24"/>
        </w:rPr>
        <w:t xml:space="preserve"> и служебный процесс </w:t>
      </w:r>
      <w:ins w:id="1622" w:author="Natali Zemskova" w:date="2024-06-24T16:19:00Z" w16du:dateUtc="2024-06-24T13:19:00Z">
        <w:r>
          <w:rPr>
            <w:rFonts w:ascii="Times New Roman" w:eastAsia="Times New Roman" w:hAnsi="Times New Roman" w:cs="Times New Roman"/>
            <w:color w:val="000000"/>
            <w:sz w:val="24"/>
            <w:szCs w:val="24"/>
          </w:rPr>
          <w:t>–</w:t>
        </w:r>
        <w:r w:rsidDel="0079735B">
          <w:rPr>
            <w:rFonts w:ascii="Times New Roman" w:eastAsia="Times New Roman" w:hAnsi="Times New Roman" w:cs="Times New Roman"/>
            <w:sz w:val="24"/>
            <w:szCs w:val="24"/>
          </w:rPr>
          <w:t xml:space="preserve"> </w:t>
        </w:r>
      </w:ins>
      <w:del w:id="1623" w:author="Natali Zemskova" w:date="2024-06-24T16:19:00Z" w16du:dateUtc="2024-06-24T13:19:00Z">
        <w:r w:rsidR="00280D7E" w:rsidDel="0079735B">
          <w:rPr>
            <w:rFonts w:ascii="Times New Roman" w:eastAsia="Times New Roman" w:hAnsi="Times New Roman" w:cs="Times New Roman"/>
            <w:sz w:val="24"/>
            <w:szCs w:val="24"/>
          </w:rPr>
          <w:delText xml:space="preserve">- </w:delText>
        </w:r>
      </w:del>
      <w:r w:rsidR="00280D7E">
        <w:rPr>
          <w:rFonts w:ascii="Times New Roman" w:eastAsia="Times New Roman" w:hAnsi="Times New Roman" w:cs="Times New Roman"/>
          <w:sz w:val="24"/>
          <w:szCs w:val="24"/>
        </w:rPr>
        <w:t>это результат Куба Синтеза.</w:t>
      </w:r>
      <w:del w:id="1624" w:author="Natali Zemskova" w:date="2024-06-24T16:19:00Z" w16du:dateUtc="2024-06-24T13:19:00Z">
        <w:r w:rsidR="00280D7E" w:rsidDel="0079735B">
          <w:rPr>
            <w:rFonts w:ascii="Times New Roman" w:eastAsia="Times New Roman" w:hAnsi="Times New Roman" w:cs="Times New Roman"/>
            <w:sz w:val="24"/>
            <w:szCs w:val="24"/>
          </w:rPr>
          <w:delText xml:space="preserve"> </w:delText>
        </w:r>
      </w:del>
    </w:p>
    <w:p w14:paraId="42D93A89" w14:textId="26F6B161" w:rsidR="00280D7E" w:rsidRPr="00FA7EDF" w:rsidDel="00FA7EDF" w:rsidRDefault="0079735B">
      <w:pPr>
        <w:spacing w:after="0" w:line="240" w:lineRule="auto"/>
        <w:ind w:firstLine="720"/>
        <w:jc w:val="both"/>
        <w:rPr>
          <w:del w:id="1625" w:author="Natali Zemskova" w:date="2024-06-24T16:20:00Z" w16du:dateUtc="2024-06-24T13:20:00Z"/>
          <w:rFonts w:ascii="Times New Roman" w:eastAsia="Times New Roman" w:hAnsi="Times New Roman" w:cs="Times New Roman"/>
          <w:i/>
          <w:iCs/>
          <w:sz w:val="24"/>
          <w:szCs w:val="24"/>
          <w:rPrChange w:id="1626" w:author="Natali Zemskova" w:date="2024-06-24T16:24:00Z" w16du:dateUtc="2024-06-24T13:24:00Z">
            <w:rPr>
              <w:del w:id="1627" w:author="Natali Zemskova" w:date="2024-06-24T16:20:00Z" w16du:dateUtc="2024-06-24T13:20:00Z"/>
              <w:rFonts w:ascii="Times New Roman" w:eastAsia="Times New Roman" w:hAnsi="Times New Roman" w:cs="Times New Roman"/>
              <w:sz w:val="24"/>
              <w:szCs w:val="24"/>
            </w:rPr>
          </w:rPrChange>
        </w:rPr>
        <w:pPrChange w:id="1628" w:author="Natali Zemskova" w:date="2024-06-24T12:18:00Z" w16du:dateUtc="2024-06-24T09:18:00Z">
          <w:pPr>
            <w:spacing w:after="0" w:line="240" w:lineRule="auto"/>
            <w:ind w:firstLine="454"/>
            <w:jc w:val="both"/>
          </w:pPr>
        </w:pPrChange>
      </w:pPr>
      <w:ins w:id="1629" w:author="Natali Zemskova" w:date="2024-06-24T16:20:00Z" w16du:dateUtc="2024-06-24T13:20:00Z">
        <w:r>
          <w:rPr>
            <w:rFonts w:ascii="Times New Roman" w:eastAsia="Times New Roman" w:hAnsi="Times New Roman" w:cs="Times New Roman"/>
            <w:i/>
            <w:color w:val="000000"/>
            <w:sz w:val="24"/>
            <w:szCs w:val="24"/>
          </w:rPr>
          <w:t>—</w:t>
        </w:r>
        <w:r w:rsidDel="0079735B">
          <w:rPr>
            <w:rFonts w:ascii="Times New Roman" w:eastAsia="Times New Roman" w:hAnsi="Times New Roman" w:cs="Times New Roman"/>
            <w:sz w:val="24"/>
            <w:szCs w:val="24"/>
          </w:rPr>
          <w:t xml:space="preserve"> </w:t>
        </w:r>
      </w:ins>
      <w:del w:id="1630" w:author="Natali Zemskova" w:date="2024-06-24T16:20:00Z" w16du:dateUtc="2024-06-24T13:20:00Z">
        <w:r w:rsidR="00280D7E" w:rsidRPr="00FA7EDF" w:rsidDel="0079735B">
          <w:rPr>
            <w:rFonts w:ascii="Times New Roman" w:eastAsia="Times New Roman" w:hAnsi="Times New Roman" w:cs="Times New Roman"/>
            <w:i/>
            <w:iCs/>
            <w:sz w:val="24"/>
            <w:szCs w:val="24"/>
            <w:rPrChange w:id="1631" w:author="Natali Zemskova" w:date="2024-06-24T16:24:00Z" w16du:dateUtc="2024-06-24T13:24:00Z">
              <w:rPr>
                <w:rFonts w:ascii="Times New Roman" w:eastAsia="Times New Roman" w:hAnsi="Times New Roman" w:cs="Times New Roman"/>
                <w:sz w:val="24"/>
                <w:szCs w:val="24"/>
              </w:rPr>
            </w:rPrChange>
          </w:rPr>
          <w:delText xml:space="preserve">- </w:delText>
        </w:r>
      </w:del>
      <w:r w:rsidR="00FA7EDF" w:rsidRPr="00FA7EDF">
        <w:rPr>
          <w:rFonts w:ascii="Times New Roman" w:eastAsia="Times New Roman" w:hAnsi="Times New Roman" w:cs="Times New Roman"/>
          <w:i/>
          <w:iCs/>
          <w:sz w:val="24"/>
          <w:szCs w:val="24"/>
          <w:rPrChange w:id="1632" w:author="Natali Zemskova" w:date="2024-06-24T16:24:00Z" w16du:dateUtc="2024-06-24T13:24:00Z">
            <w:rPr>
              <w:rFonts w:ascii="Times New Roman" w:eastAsia="Times New Roman" w:hAnsi="Times New Roman" w:cs="Times New Roman"/>
              <w:sz w:val="24"/>
              <w:szCs w:val="24"/>
            </w:rPr>
          </w:rPrChange>
        </w:rPr>
        <w:t>И</w:t>
      </w:r>
      <w:r w:rsidR="00280D7E" w:rsidRPr="00FA7EDF">
        <w:rPr>
          <w:rFonts w:ascii="Times New Roman" w:eastAsia="Times New Roman" w:hAnsi="Times New Roman" w:cs="Times New Roman"/>
          <w:i/>
          <w:iCs/>
          <w:sz w:val="24"/>
          <w:szCs w:val="24"/>
          <w:rPrChange w:id="1633" w:author="Natali Zemskova" w:date="2024-06-24T16:24:00Z" w16du:dateUtc="2024-06-24T13:24:00Z">
            <w:rPr>
              <w:rFonts w:ascii="Times New Roman" w:eastAsia="Times New Roman" w:hAnsi="Times New Roman" w:cs="Times New Roman"/>
              <w:sz w:val="24"/>
              <w:szCs w:val="24"/>
            </w:rPr>
          </w:rPrChange>
        </w:rPr>
        <w:t xml:space="preserve">звините, что перебиваю. </w:t>
      </w:r>
    </w:p>
    <w:p w14:paraId="22A76347" w14:textId="7C55A53B" w:rsidR="00280D7E" w:rsidRPr="00FA7EDF" w:rsidDel="00FA7EDF" w:rsidRDefault="00280D7E">
      <w:pPr>
        <w:spacing w:after="0" w:line="240" w:lineRule="auto"/>
        <w:ind w:firstLine="720"/>
        <w:jc w:val="both"/>
        <w:rPr>
          <w:del w:id="1634" w:author="Natali Zemskova" w:date="2024-06-24T16:20:00Z" w16du:dateUtc="2024-06-24T13:20:00Z"/>
          <w:rFonts w:ascii="Times New Roman" w:eastAsia="Times New Roman" w:hAnsi="Times New Roman" w:cs="Times New Roman"/>
          <w:i/>
          <w:iCs/>
          <w:sz w:val="24"/>
          <w:szCs w:val="24"/>
          <w:rPrChange w:id="1635" w:author="Natali Zemskova" w:date="2024-06-24T16:24:00Z" w16du:dateUtc="2024-06-24T13:24:00Z">
            <w:rPr>
              <w:del w:id="1636" w:author="Natali Zemskova" w:date="2024-06-24T16:20:00Z" w16du:dateUtc="2024-06-24T13:20:00Z"/>
              <w:rFonts w:ascii="Times New Roman" w:eastAsia="Times New Roman" w:hAnsi="Times New Roman" w:cs="Times New Roman"/>
              <w:sz w:val="24"/>
              <w:szCs w:val="24"/>
            </w:rPr>
          </w:rPrChange>
        </w:rPr>
        <w:pPrChange w:id="1637" w:author="Natali Zemskova" w:date="2024-06-24T12:18:00Z" w16du:dateUtc="2024-06-24T09:18:00Z">
          <w:pPr>
            <w:spacing w:after="0" w:line="240" w:lineRule="auto"/>
            <w:ind w:firstLine="454"/>
            <w:jc w:val="both"/>
          </w:pPr>
        </w:pPrChange>
      </w:pPr>
      <w:del w:id="1638" w:author="Natali Zemskova" w:date="2024-06-24T16:20:00Z" w16du:dateUtc="2024-06-24T13:20:00Z">
        <w:r w:rsidRPr="00FA7EDF" w:rsidDel="00FA7EDF">
          <w:rPr>
            <w:rFonts w:ascii="Times New Roman" w:eastAsia="Times New Roman" w:hAnsi="Times New Roman" w:cs="Times New Roman"/>
            <w:i/>
            <w:iCs/>
            <w:sz w:val="24"/>
            <w:szCs w:val="24"/>
            <w:rPrChange w:id="1639" w:author="Natali Zemskova" w:date="2024-06-24T16:24:00Z" w16du:dateUtc="2024-06-24T13:24:00Z">
              <w:rPr>
                <w:rFonts w:ascii="Times New Roman" w:eastAsia="Times New Roman" w:hAnsi="Times New Roman" w:cs="Times New Roman"/>
                <w:sz w:val="24"/>
                <w:szCs w:val="24"/>
              </w:rPr>
            </w:rPrChange>
          </w:rPr>
          <w:delText>- ничего</w:delText>
        </w:r>
      </w:del>
    </w:p>
    <w:p w14:paraId="0A98558A" w14:textId="340DEA3C" w:rsidR="00280D7E" w:rsidRPr="00FA7EDF" w:rsidDel="00FA7EDF" w:rsidRDefault="00280D7E">
      <w:pPr>
        <w:spacing w:after="0" w:line="240" w:lineRule="auto"/>
        <w:ind w:firstLine="720"/>
        <w:jc w:val="both"/>
        <w:rPr>
          <w:del w:id="1640" w:author="Natali Zemskova" w:date="2024-06-24T16:23:00Z" w16du:dateUtc="2024-06-24T13:23:00Z"/>
          <w:rFonts w:ascii="Times New Roman" w:eastAsia="Times New Roman" w:hAnsi="Times New Roman" w:cs="Times New Roman"/>
          <w:i/>
          <w:iCs/>
          <w:sz w:val="24"/>
          <w:szCs w:val="24"/>
          <w:rPrChange w:id="1641" w:author="Natali Zemskova" w:date="2024-06-24T16:24:00Z" w16du:dateUtc="2024-06-24T13:24:00Z">
            <w:rPr>
              <w:del w:id="1642" w:author="Natali Zemskova" w:date="2024-06-24T16:23:00Z" w16du:dateUtc="2024-06-24T13:23:00Z"/>
              <w:rFonts w:ascii="Times New Roman" w:eastAsia="Times New Roman" w:hAnsi="Times New Roman" w:cs="Times New Roman"/>
              <w:sz w:val="24"/>
              <w:szCs w:val="24"/>
            </w:rPr>
          </w:rPrChange>
        </w:rPr>
        <w:pPrChange w:id="1643" w:author="Natali Zemskova" w:date="2024-06-24T16:23:00Z" w16du:dateUtc="2024-06-24T13:23:00Z">
          <w:pPr>
            <w:spacing w:after="0" w:line="240" w:lineRule="auto"/>
            <w:ind w:firstLine="454"/>
            <w:jc w:val="both"/>
          </w:pPr>
        </w:pPrChange>
      </w:pPr>
      <w:del w:id="1644" w:author="Natali Zemskova" w:date="2024-06-24T16:20:00Z" w16du:dateUtc="2024-06-24T13:20:00Z">
        <w:r w:rsidRPr="00FA7EDF" w:rsidDel="00FA7EDF">
          <w:rPr>
            <w:rFonts w:ascii="Times New Roman" w:eastAsia="Times New Roman" w:hAnsi="Times New Roman" w:cs="Times New Roman"/>
            <w:i/>
            <w:iCs/>
            <w:sz w:val="24"/>
            <w:szCs w:val="24"/>
            <w:rPrChange w:id="1645" w:author="Natali Zemskova" w:date="2024-06-24T16:24:00Z" w16du:dateUtc="2024-06-24T13:24:00Z">
              <w:rPr>
                <w:rFonts w:ascii="Times New Roman" w:eastAsia="Times New Roman" w:hAnsi="Times New Roman" w:cs="Times New Roman"/>
                <w:sz w:val="24"/>
                <w:szCs w:val="24"/>
              </w:rPr>
            </w:rPrChange>
          </w:rPr>
          <w:delText xml:space="preserve">- </w:delText>
        </w:r>
      </w:del>
      <w:r w:rsidR="00FA7EDF" w:rsidRPr="00FA7EDF">
        <w:rPr>
          <w:rFonts w:ascii="Times New Roman" w:eastAsia="Times New Roman" w:hAnsi="Times New Roman" w:cs="Times New Roman"/>
          <w:i/>
          <w:iCs/>
          <w:sz w:val="24"/>
          <w:szCs w:val="24"/>
          <w:rPrChange w:id="1646" w:author="Natali Zemskova" w:date="2024-06-24T16:24:00Z" w16du:dateUtc="2024-06-24T13:24:00Z">
            <w:rPr>
              <w:rFonts w:ascii="Times New Roman" w:eastAsia="Times New Roman" w:hAnsi="Times New Roman" w:cs="Times New Roman"/>
              <w:sz w:val="24"/>
              <w:szCs w:val="24"/>
            </w:rPr>
          </w:rPrChange>
        </w:rPr>
        <w:t>Ф</w:t>
      </w:r>
      <w:r w:rsidRPr="00FA7EDF">
        <w:rPr>
          <w:rFonts w:ascii="Times New Roman" w:eastAsia="Times New Roman" w:hAnsi="Times New Roman" w:cs="Times New Roman"/>
          <w:i/>
          <w:iCs/>
          <w:sz w:val="24"/>
          <w:szCs w:val="24"/>
          <w:rPrChange w:id="1647" w:author="Natali Zemskova" w:date="2024-06-24T16:24:00Z" w16du:dateUtc="2024-06-24T13:24:00Z">
            <w:rPr>
              <w:rFonts w:ascii="Times New Roman" w:eastAsia="Times New Roman" w:hAnsi="Times New Roman" w:cs="Times New Roman"/>
              <w:sz w:val="24"/>
              <w:szCs w:val="24"/>
            </w:rPr>
          </w:rPrChange>
        </w:rPr>
        <w:t xml:space="preserve">изиологически получается скорость прохождения нервных импульсов </w:t>
      </w:r>
    </w:p>
    <w:p w14:paraId="11165232" w14:textId="34D982BF" w:rsidR="00280D7E" w:rsidRPr="00FA7EDF" w:rsidDel="00FA7EDF" w:rsidRDefault="00280D7E">
      <w:pPr>
        <w:spacing w:after="0" w:line="240" w:lineRule="auto"/>
        <w:ind w:firstLine="720"/>
        <w:jc w:val="both"/>
        <w:rPr>
          <w:del w:id="1648" w:author="Natali Zemskova" w:date="2024-06-24T16:23:00Z" w16du:dateUtc="2024-06-24T13:23:00Z"/>
          <w:rFonts w:ascii="Times New Roman" w:eastAsia="Times New Roman" w:hAnsi="Times New Roman" w:cs="Times New Roman"/>
          <w:i/>
          <w:iCs/>
          <w:sz w:val="24"/>
          <w:szCs w:val="24"/>
          <w:rPrChange w:id="1649" w:author="Natali Zemskova" w:date="2024-06-24T16:24:00Z" w16du:dateUtc="2024-06-24T13:24:00Z">
            <w:rPr>
              <w:del w:id="1650" w:author="Natali Zemskova" w:date="2024-06-24T16:23:00Z" w16du:dateUtc="2024-06-24T13:23:00Z"/>
              <w:rFonts w:ascii="Times New Roman" w:eastAsia="Times New Roman" w:hAnsi="Times New Roman" w:cs="Times New Roman"/>
              <w:sz w:val="24"/>
              <w:szCs w:val="24"/>
            </w:rPr>
          </w:rPrChange>
        </w:rPr>
        <w:pPrChange w:id="1651" w:author="Natali Zemskova" w:date="2024-06-24T16:23:00Z" w16du:dateUtc="2024-06-24T13:23:00Z">
          <w:pPr>
            <w:spacing w:after="0" w:line="240" w:lineRule="auto"/>
            <w:ind w:firstLine="454"/>
            <w:jc w:val="both"/>
          </w:pPr>
        </w:pPrChange>
      </w:pPr>
      <w:del w:id="1652" w:author="Natali Zemskova" w:date="2024-06-24T16:23:00Z" w16du:dateUtc="2024-06-24T13:23:00Z">
        <w:r w:rsidRPr="00FA7EDF" w:rsidDel="00FA7EDF">
          <w:rPr>
            <w:rFonts w:ascii="Times New Roman" w:eastAsia="Times New Roman" w:hAnsi="Times New Roman" w:cs="Times New Roman"/>
            <w:i/>
            <w:iCs/>
            <w:sz w:val="24"/>
            <w:szCs w:val="24"/>
            <w:rPrChange w:id="1653" w:author="Natali Zemskova" w:date="2024-06-24T16:24:00Z" w16du:dateUtc="2024-06-24T13:24:00Z">
              <w:rPr>
                <w:rFonts w:ascii="Times New Roman" w:eastAsia="Times New Roman" w:hAnsi="Times New Roman" w:cs="Times New Roman"/>
                <w:sz w:val="24"/>
                <w:szCs w:val="24"/>
              </w:rPr>
            </w:rPrChange>
          </w:rPr>
          <w:delText xml:space="preserve">- абсолютно верно и вам нужно посмотреть на </w:delText>
        </w:r>
      </w:del>
    </w:p>
    <w:p w14:paraId="205C1172" w14:textId="3B16151D" w:rsidR="00280D7E" w:rsidRPr="00FA7EDF" w:rsidRDefault="00280D7E">
      <w:pPr>
        <w:spacing w:after="0" w:line="240" w:lineRule="auto"/>
        <w:ind w:firstLine="720"/>
        <w:jc w:val="both"/>
        <w:rPr>
          <w:rFonts w:ascii="Times New Roman" w:eastAsia="Times New Roman" w:hAnsi="Times New Roman" w:cs="Times New Roman"/>
          <w:i/>
          <w:iCs/>
          <w:sz w:val="24"/>
          <w:szCs w:val="24"/>
          <w:rPrChange w:id="1654" w:author="Natali Zemskova" w:date="2024-06-24T16:24:00Z" w16du:dateUtc="2024-06-24T13:24:00Z">
            <w:rPr>
              <w:rFonts w:ascii="Times New Roman" w:eastAsia="Times New Roman" w:hAnsi="Times New Roman" w:cs="Times New Roman"/>
              <w:sz w:val="24"/>
              <w:szCs w:val="24"/>
            </w:rPr>
          </w:rPrChange>
        </w:rPr>
        <w:pPrChange w:id="1655" w:author="Natali Zemskova" w:date="2024-06-24T16:23:00Z" w16du:dateUtc="2024-06-24T13:23:00Z">
          <w:pPr>
            <w:spacing w:after="0" w:line="240" w:lineRule="auto"/>
            <w:ind w:firstLine="454"/>
            <w:jc w:val="both"/>
          </w:pPr>
        </w:pPrChange>
      </w:pPr>
      <w:del w:id="1656" w:author="Natali Zemskova" w:date="2024-06-24T16:23:00Z" w16du:dateUtc="2024-06-24T13:23:00Z">
        <w:r w:rsidRPr="00FA7EDF" w:rsidDel="00FA7EDF">
          <w:rPr>
            <w:rFonts w:ascii="Times New Roman" w:eastAsia="Times New Roman" w:hAnsi="Times New Roman" w:cs="Times New Roman"/>
            <w:i/>
            <w:iCs/>
            <w:sz w:val="24"/>
            <w:szCs w:val="24"/>
            <w:rPrChange w:id="1657" w:author="Natali Zemskova" w:date="2024-06-24T16:24:00Z" w16du:dateUtc="2024-06-24T13:24:00Z">
              <w:rPr>
                <w:rFonts w:ascii="Times New Roman" w:eastAsia="Times New Roman" w:hAnsi="Times New Roman" w:cs="Times New Roman"/>
                <w:sz w:val="24"/>
                <w:szCs w:val="24"/>
              </w:rPr>
            </w:rPrChange>
          </w:rPr>
          <w:delText xml:space="preserve">- скорость прохождения импульсов </w:delText>
        </w:r>
      </w:del>
      <w:r w:rsidRPr="00FA7EDF">
        <w:rPr>
          <w:rFonts w:ascii="Times New Roman" w:eastAsia="Times New Roman" w:hAnsi="Times New Roman" w:cs="Times New Roman"/>
          <w:i/>
          <w:iCs/>
          <w:sz w:val="24"/>
          <w:szCs w:val="24"/>
          <w:rPrChange w:id="1658" w:author="Natali Zemskova" w:date="2024-06-24T16:24:00Z" w16du:dateUtc="2024-06-24T13:24:00Z">
            <w:rPr>
              <w:rFonts w:ascii="Times New Roman" w:eastAsia="Times New Roman" w:hAnsi="Times New Roman" w:cs="Times New Roman"/>
              <w:sz w:val="24"/>
              <w:szCs w:val="24"/>
            </w:rPr>
          </w:rPrChange>
        </w:rPr>
        <w:t>тысячная доля миллисекунды</w:t>
      </w:r>
      <w:del w:id="1659" w:author="Natali Zemskova" w:date="2024-06-24T16:23:00Z" w16du:dateUtc="2024-06-24T13:23:00Z">
        <w:r w:rsidRPr="00FA7EDF" w:rsidDel="00FA7EDF">
          <w:rPr>
            <w:rFonts w:ascii="Times New Roman" w:eastAsia="Times New Roman" w:hAnsi="Times New Roman" w:cs="Times New Roman"/>
            <w:i/>
            <w:iCs/>
            <w:sz w:val="24"/>
            <w:szCs w:val="24"/>
            <w:rPrChange w:id="1660" w:author="Natali Zemskova" w:date="2024-06-24T16:24:00Z" w16du:dateUtc="2024-06-24T13:24:00Z">
              <w:rPr>
                <w:rFonts w:ascii="Times New Roman" w:eastAsia="Times New Roman" w:hAnsi="Times New Roman" w:cs="Times New Roman"/>
                <w:sz w:val="24"/>
                <w:szCs w:val="24"/>
              </w:rPr>
            </w:rPrChange>
          </w:rPr>
          <w:delText xml:space="preserve">, </w:delText>
        </w:r>
      </w:del>
      <w:ins w:id="1661" w:author="Natali Zemskova" w:date="2024-06-24T16:23:00Z" w16du:dateUtc="2024-06-24T13:23:00Z">
        <w:r w:rsidR="00FA7EDF" w:rsidRPr="00FA7EDF">
          <w:rPr>
            <w:rFonts w:ascii="Times New Roman" w:eastAsia="Times New Roman" w:hAnsi="Times New Roman" w:cs="Times New Roman"/>
            <w:i/>
            <w:iCs/>
            <w:sz w:val="24"/>
            <w:szCs w:val="24"/>
            <w:rPrChange w:id="1662" w:author="Natali Zemskova" w:date="2024-06-24T16:24:00Z" w16du:dateUtc="2024-06-24T13:24:00Z">
              <w:rPr>
                <w:rFonts w:ascii="Times New Roman" w:eastAsia="Times New Roman" w:hAnsi="Times New Roman" w:cs="Times New Roman"/>
                <w:sz w:val="24"/>
                <w:szCs w:val="24"/>
              </w:rPr>
            </w:rPrChange>
          </w:rPr>
          <w:t xml:space="preserve">. </w:t>
        </w:r>
      </w:ins>
      <w:r w:rsidR="00FA7EDF" w:rsidRPr="00FA7EDF">
        <w:rPr>
          <w:rFonts w:ascii="Times New Roman" w:eastAsia="Times New Roman" w:hAnsi="Times New Roman" w:cs="Times New Roman"/>
          <w:i/>
          <w:iCs/>
          <w:sz w:val="24"/>
          <w:szCs w:val="24"/>
          <w:rPrChange w:id="1663" w:author="Natali Zemskova" w:date="2024-06-24T16:24:00Z" w16du:dateUtc="2024-06-24T13:24:00Z">
            <w:rPr>
              <w:rFonts w:ascii="Times New Roman" w:eastAsia="Times New Roman" w:hAnsi="Times New Roman" w:cs="Times New Roman"/>
              <w:sz w:val="24"/>
              <w:szCs w:val="24"/>
            </w:rPr>
          </w:rPrChange>
        </w:rPr>
        <w:t>Т</w:t>
      </w:r>
      <w:r w:rsidRPr="00FA7EDF">
        <w:rPr>
          <w:rFonts w:ascii="Times New Roman" w:eastAsia="Times New Roman" w:hAnsi="Times New Roman" w:cs="Times New Roman"/>
          <w:i/>
          <w:iCs/>
          <w:sz w:val="24"/>
          <w:szCs w:val="24"/>
          <w:rPrChange w:id="1664" w:author="Natali Zemskova" w:date="2024-06-24T16:24:00Z" w16du:dateUtc="2024-06-24T13:24:00Z">
            <w:rPr>
              <w:rFonts w:ascii="Times New Roman" w:eastAsia="Times New Roman" w:hAnsi="Times New Roman" w:cs="Times New Roman"/>
              <w:sz w:val="24"/>
              <w:szCs w:val="24"/>
            </w:rPr>
          </w:rPrChange>
        </w:rPr>
        <w:t>о есть мозг через тысячную долю секунды понимает, что горячо</w:t>
      </w:r>
      <w:ins w:id="1665" w:author="Natali Zemskova" w:date="2024-09-09T18:19:00Z" w16du:dateUtc="2024-09-09T15:19:00Z">
        <w:r w:rsidR="005A6332">
          <w:rPr>
            <w:rFonts w:ascii="Times New Roman" w:eastAsia="Times New Roman" w:hAnsi="Times New Roman" w:cs="Times New Roman"/>
            <w:i/>
            <w:iCs/>
            <w:sz w:val="24"/>
            <w:szCs w:val="24"/>
          </w:rPr>
          <w:t>,</w:t>
        </w:r>
      </w:ins>
      <w:r w:rsidRPr="00FA7EDF">
        <w:rPr>
          <w:rFonts w:ascii="Times New Roman" w:eastAsia="Times New Roman" w:hAnsi="Times New Roman" w:cs="Times New Roman"/>
          <w:i/>
          <w:iCs/>
          <w:sz w:val="24"/>
          <w:szCs w:val="24"/>
          <w:rPrChange w:id="1666" w:author="Natali Zemskova" w:date="2024-06-24T16:24:00Z" w16du:dateUtc="2024-06-24T13:24:00Z">
            <w:rPr>
              <w:rFonts w:ascii="Times New Roman" w:eastAsia="Times New Roman" w:hAnsi="Times New Roman" w:cs="Times New Roman"/>
              <w:sz w:val="24"/>
              <w:szCs w:val="24"/>
            </w:rPr>
          </w:rPrChange>
        </w:rPr>
        <w:t xml:space="preserve"> и даёт сигнал, чтобы ты одёрнул руку. А скорость прохождения через глаз немного другая. </w:t>
      </w:r>
      <w:ins w:id="1667" w:author="Natali Zemskova" w:date="2024-06-24T16:22:00Z" w16du:dateUtc="2024-06-24T13:22:00Z">
        <w:r w:rsidR="00FA7EDF" w:rsidRPr="00FA7EDF">
          <w:rPr>
            <w:rFonts w:ascii="Times New Roman" w:eastAsia="Times New Roman" w:hAnsi="Times New Roman" w:cs="Times New Roman"/>
            <w:i/>
            <w:iCs/>
            <w:sz w:val="24"/>
            <w:szCs w:val="24"/>
            <w:rPrChange w:id="1668" w:author="Natali Zemskova" w:date="2024-06-24T16:24:00Z" w16du:dateUtc="2024-06-24T13:24:00Z">
              <w:rPr>
                <w:rFonts w:ascii="Times New Roman" w:eastAsia="Times New Roman" w:hAnsi="Times New Roman" w:cs="Times New Roman"/>
                <w:sz w:val="24"/>
                <w:szCs w:val="24"/>
              </w:rPr>
            </w:rPrChange>
          </w:rPr>
          <w:t xml:space="preserve">То есть </w:t>
        </w:r>
      </w:ins>
      <w:r w:rsidR="00FA7EDF" w:rsidRPr="00FA7EDF">
        <w:rPr>
          <w:rFonts w:ascii="Times New Roman" w:eastAsia="Times New Roman" w:hAnsi="Times New Roman" w:cs="Times New Roman"/>
          <w:i/>
          <w:iCs/>
          <w:sz w:val="24"/>
          <w:szCs w:val="24"/>
          <w:rPrChange w:id="1669" w:author="Natali Zemskova" w:date="2024-06-24T16:24:00Z" w16du:dateUtc="2024-06-24T13:24:00Z">
            <w:rPr>
              <w:rFonts w:ascii="Times New Roman" w:eastAsia="Times New Roman" w:hAnsi="Times New Roman" w:cs="Times New Roman"/>
              <w:sz w:val="24"/>
              <w:szCs w:val="24"/>
            </w:rPr>
          </w:rPrChange>
        </w:rPr>
        <w:t xml:space="preserve">мозг </w:t>
      </w:r>
      <w:r w:rsidRPr="00FA7EDF">
        <w:rPr>
          <w:rFonts w:ascii="Times New Roman" w:eastAsia="Times New Roman" w:hAnsi="Times New Roman" w:cs="Times New Roman"/>
          <w:i/>
          <w:iCs/>
          <w:sz w:val="24"/>
          <w:szCs w:val="24"/>
          <w:rPrChange w:id="1670" w:author="Natali Zemskova" w:date="2024-06-24T16:24:00Z" w16du:dateUtc="2024-06-24T13:24:00Z">
            <w:rPr>
              <w:rFonts w:ascii="Times New Roman" w:eastAsia="Times New Roman" w:hAnsi="Times New Roman" w:cs="Times New Roman"/>
              <w:sz w:val="24"/>
              <w:szCs w:val="24"/>
            </w:rPr>
          </w:rPrChange>
        </w:rPr>
        <w:t xml:space="preserve">раньше понимает, чем ты видишь. </w:t>
      </w:r>
    </w:p>
    <w:p w14:paraId="067B8287" w14:textId="0BB24814" w:rsidR="00FA7EDF" w:rsidRDefault="00280D7E" w:rsidP="004E5D12">
      <w:pPr>
        <w:spacing w:after="0" w:line="240" w:lineRule="auto"/>
        <w:ind w:firstLine="720"/>
        <w:jc w:val="both"/>
        <w:rPr>
          <w:ins w:id="1671" w:author="Natali Zemskova" w:date="2024-06-24T16:27:00Z" w16du:dateUtc="2024-06-24T13:27:00Z"/>
          <w:rFonts w:ascii="Times New Roman" w:eastAsia="Times New Roman" w:hAnsi="Times New Roman" w:cs="Times New Roman"/>
          <w:sz w:val="24"/>
          <w:szCs w:val="24"/>
        </w:rPr>
      </w:pPr>
      <w:del w:id="1672" w:author="Natali Zemskova" w:date="2024-06-24T16:24:00Z" w16du:dateUtc="2024-06-24T13:24:00Z">
        <w:r w:rsidDel="00FA7EDF">
          <w:rPr>
            <w:rFonts w:ascii="Times New Roman" w:eastAsia="Times New Roman" w:hAnsi="Times New Roman" w:cs="Times New Roman"/>
            <w:sz w:val="24"/>
            <w:szCs w:val="24"/>
          </w:rPr>
          <w:delText>- э</w:delText>
        </w:r>
      </w:del>
      <w:ins w:id="1673" w:author="Natali Zemskova" w:date="2024-06-24T16:24:00Z" w16du:dateUtc="2024-06-24T13:24:00Z">
        <w:r w:rsidR="00FA7EDF">
          <w:rPr>
            <w:rFonts w:ascii="Times New Roman" w:eastAsia="Times New Roman" w:hAnsi="Times New Roman" w:cs="Times New Roman"/>
            <w:sz w:val="24"/>
            <w:szCs w:val="24"/>
          </w:rPr>
          <w:t>Э</w:t>
        </w:r>
      </w:ins>
      <w:r>
        <w:rPr>
          <w:rFonts w:ascii="Times New Roman" w:eastAsia="Times New Roman" w:hAnsi="Times New Roman" w:cs="Times New Roman"/>
          <w:sz w:val="24"/>
          <w:szCs w:val="24"/>
        </w:rPr>
        <w:t xml:space="preserve">то всё понятно, это всё доказано. Давайте по-другому посмотрим. Вам нужно открыть документ, который называется </w:t>
      </w:r>
      <w:ins w:id="1674" w:author="Natali Zemskova" w:date="2024-09-09T15:32:00Z" w16du:dateUtc="2024-09-09T12:32:00Z">
        <w:r w:rsidR="00440466">
          <w:rPr>
            <w:rFonts w:ascii="Times New Roman" w:eastAsia="Times New Roman" w:hAnsi="Times New Roman" w:cs="Times New Roman"/>
            <w:sz w:val="24"/>
            <w:szCs w:val="24"/>
          </w:rPr>
          <w:t>«</w:t>
        </w:r>
      </w:ins>
      <w:r>
        <w:rPr>
          <w:rFonts w:ascii="Times New Roman" w:eastAsia="Times New Roman" w:hAnsi="Times New Roman" w:cs="Times New Roman"/>
          <w:sz w:val="24"/>
          <w:szCs w:val="24"/>
        </w:rPr>
        <w:t>шестой</w:t>
      </w:r>
      <w:ins w:id="1675" w:author="Natali Zemskova" w:date="2024-09-09T15:32:00Z" w16du:dateUtc="2024-09-09T12:32:00Z">
        <w:r w:rsidR="00440466">
          <w:rPr>
            <w:rFonts w:ascii="Times New Roman" w:eastAsia="Times New Roman" w:hAnsi="Times New Roman" w:cs="Times New Roman"/>
            <w:sz w:val="24"/>
            <w:szCs w:val="24"/>
          </w:rPr>
          <w:t>»</w:t>
        </w:r>
      </w:ins>
      <w:del w:id="1676" w:author="Natali Zemskova" w:date="2024-06-24T16:26:00Z" w16du:dateUtc="2024-06-24T13:26:00Z">
        <w:r w:rsidDel="00FA7EDF">
          <w:rPr>
            <w:rFonts w:ascii="Times New Roman" w:eastAsia="Times New Roman" w:hAnsi="Times New Roman" w:cs="Times New Roman"/>
            <w:sz w:val="24"/>
            <w:szCs w:val="24"/>
          </w:rPr>
          <w:delText xml:space="preserve">. </w:delText>
        </w:r>
      </w:del>
      <w:ins w:id="1677" w:author="Natali Zemskova" w:date="2024-06-24T16:26:00Z" w16du:dateUtc="2024-06-24T13:26:00Z">
        <w:r w:rsidR="00FA7EDF">
          <w:rPr>
            <w:rFonts w:ascii="Times New Roman" w:eastAsia="Times New Roman" w:hAnsi="Times New Roman" w:cs="Times New Roman"/>
            <w:sz w:val="24"/>
            <w:szCs w:val="24"/>
          </w:rPr>
          <w:t>, т</w:t>
        </w:r>
      </w:ins>
      <w:del w:id="1678" w:author="Natali Zemskova" w:date="2024-06-24T16:26:00Z" w16du:dateUtc="2024-06-24T13:26:00Z">
        <w:r w:rsidDel="00FA7EDF">
          <w:rPr>
            <w:rFonts w:ascii="Times New Roman" w:eastAsia="Times New Roman" w:hAnsi="Times New Roman" w:cs="Times New Roman"/>
            <w:sz w:val="24"/>
            <w:szCs w:val="24"/>
          </w:rPr>
          <w:delText>Т</w:delText>
        </w:r>
      </w:del>
      <w:r>
        <w:rPr>
          <w:rFonts w:ascii="Times New Roman" w:eastAsia="Times New Roman" w:hAnsi="Times New Roman" w:cs="Times New Roman"/>
          <w:sz w:val="24"/>
          <w:szCs w:val="24"/>
        </w:rPr>
        <w:t xml:space="preserve">ам есть телесные системы. </w:t>
      </w:r>
      <w:del w:id="1679" w:author="Natali Zemskova" w:date="2024-06-24T16:26:00Z" w16du:dateUtc="2024-06-24T13:26:00Z">
        <w:r w:rsidDel="00FA7EDF">
          <w:rPr>
            <w:rFonts w:ascii="Times New Roman" w:eastAsia="Times New Roman" w:hAnsi="Times New Roman" w:cs="Times New Roman"/>
            <w:sz w:val="24"/>
            <w:szCs w:val="24"/>
          </w:rPr>
          <w:delText xml:space="preserve">Посмотреть </w:delText>
        </w:r>
      </w:del>
      <w:ins w:id="1680" w:author="Natali Zemskova" w:date="2024-06-24T16:26:00Z" w16du:dateUtc="2024-06-24T13:26:00Z">
        <w:r w:rsidR="00FA7EDF">
          <w:rPr>
            <w:rFonts w:ascii="Times New Roman" w:eastAsia="Times New Roman" w:hAnsi="Times New Roman" w:cs="Times New Roman"/>
            <w:sz w:val="24"/>
            <w:szCs w:val="24"/>
          </w:rPr>
          <w:t xml:space="preserve">И посмотреть: </w:t>
        </w:r>
      </w:ins>
      <w:r w:rsidRPr="00D83207">
        <w:rPr>
          <w:rFonts w:ascii="Times New Roman" w:eastAsia="Times New Roman" w:hAnsi="Times New Roman" w:cs="Times New Roman"/>
          <w:sz w:val="24"/>
          <w:szCs w:val="24"/>
        </w:rPr>
        <w:t>телесная система</w:t>
      </w:r>
      <w:r w:rsidRPr="00FA7EDF">
        <w:rPr>
          <w:rFonts w:ascii="Times New Roman" w:eastAsia="Times New Roman" w:hAnsi="Times New Roman" w:cs="Times New Roman"/>
          <w:i/>
          <w:iCs/>
          <w:sz w:val="24"/>
          <w:szCs w:val="24"/>
          <w:rPrChange w:id="1681" w:author="Natali Zemskova" w:date="2024-06-24T16:27:00Z" w16du:dateUtc="2024-06-24T13:27:00Z">
            <w:rPr>
              <w:rFonts w:ascii="Times New Roman" w:eastAsia="Times New Roman" w:hAnsi="Times New Roman" w:cs="Times New Roman"/>
              <w:sz w:val="24"/>
              <w:szCs w:val="24"/>
            </w:rPr>
          </w:rPrChange>
        </w:rPr>
        <w:t xml:space="preserve"> нервная</w:t>
      </w:r>
      <w:r>
        <w:rPr>
          <w:rFonts w:ascii="Times New Roman" w:eastAsia="Times New Roman" w:hAnsi="Times New Roman" w:cs="Times New Roman"/>
          <w:sz w:val="24"/>
          <w:szCs w:val="24"/>
        </w:rPr>
        <w:t xml:space="preserve"> на какой Части находится и в каком Синтезе и Огне </w:t>
      </w:r>
      <w:ins w:id="1682" w:author="Natali Zemskova" w:date="2024-06-24T16:31:00Z" w16du:dateUtc="2024-06-24T13:31:00Z">
        <w:r w:rsidR="00815D2E">
          <w:rPr>
            <w:rFonts w:ascii="Times New Roman" w:eastAsia="Times New Roman" w:hAnsi="Times New Roman" w:cs="Times New Roman"/>
            <w:sz w:val="24"/>
            <w:szCs w:val="24"/>
          </w:rPr>
          <w:t xml:space="preserve">она </w:t>
        </w:r>
      </w:ins>
      <w:r>
        <w:rPr>
          <w:rFonts w:ascii="Times New Roman" w:eastAsia="Times New Roman" w:hAnsi="Times New Roman" w:cs="Times New Roman"/>
          <w:sz w:val="24"/>
          <w:szCs w:val="24"/>
        </w:rPr>
        <w:t>развивается. Нервная система</w:t>
      </w:r>
      <w:del w:id="1683" w:author="Natali Zemskova" w:date="2024-06-24T16:31:00Z" w16du:dateUtc="2024-06-24T13:31:00Z">
        <w:r w:rsidDel="00815D2E">
          <w:rPr>
            <w:rFonts w:ascii="Times New Roman" w:eastAsia="Times New Roman" w:hAnsi="Times New Roman" w:cs="Times New Roman"/>
            <w:sz w:val="24"/>
            <w:szCs w:val="24"/>
          </w:rPr>
          <w:delText xml:space="preserve">. </w:delText>
        </w:r>
      </w:del>
      <w:ins w:id="1684" w:author="Natali Zemskova" w:date="2024-06-24T16:31:00Z" w16du:dateUtc="2024-06-24T13:31:00Z">
        <w:r w:rsidR="00815D2E">
          <w:rPr>
            <w:rFonts w:ascii="Times New Roman" w:eastAsia="Times New Roman" w:hAnsi="Times New Roman" w:cs="Times New Roman"/>
            <w:sz w:val="24"/>
            <w:szCs w:val="24"/>
          </w:rPr>
          <w:t>, я</w:t>
        </w:r>
      </w:ins>
      <w:del w:id="1685" w:author="Natali Zemskova" w:date="2024-06-24T16:31:00Z" w16du:dateUtc="2024-06-24T13:31:00Z">
        <w:r w:rsidDel="00815D2E">
          <w:rPr>
            <w:rFonts w:ascii="Times New Roman" w:eastAsia="Times New Roman" w:hAnsi="Times New Roman" w:cs="Times New Roman"/>
            <w:sz w:val="24"/>
            <w:szCs w:val="24"/>
          </w:rPr>
          <w:delText>Я</w:delText>
        </w:r>
      </w:del>
      <w:r>
        <w:rPr>
          <w:rFonts w:ascii="Times New Roman" w:eastAsia="Times New Roman" w:hAnsi="Times New Roman" w:cs="Times New Roman"/>
          <w:sz w:val="24"/>
          <w:szCs w:val="24"/>
        </w:rPr>
        <w:t xml:space="preserve"> сейчас не вспомню, надо открывать документ</w:t>
      </w:r>
      <w:ins w:id="1686" w:author="Natali Zemskova" w:date="2024-06-24T16:27:00Z" w16du:dateUtc="2024-06-24T13:27:00Z">
        <w:r w:rsidR="00FA7ED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посмотреть</w:t>
      </w:r>
      <w:del w:id="1687" w:author="Natali Zemskova" w:date="2024-06-24T16:27:00Z" w16du:dateUtc="2024-06-24T13:27:00Z">
        <w:r w:rsidDel="00FA7EDF">
          <w:rPr>
            <w:rFonts w:ascii="Times New Roman" w:eastAsia="Times New Roman" w:hAnsi="Times New Roman" w:cs="Times New Roman"/>
            <w:sz w:val="24"/>
            <w:szCs w:val="24"/>
          </w:rPr>
          <w:delText xml:space="preserve">. </w:delText>
        </w:r>
      </w:del>
      <w:ins w:id="1688" w:author="Natali Zemskova" w:date="2024-06-24T16:27:00Z" w16du:dateUtc="2024-06-24T13:27:00Z">
        <w:r w:rsidR="00FA7EDF">
          <w:rPr>
            <w:rFonts w:ascii="Times New Roman" w:eastAsia="Times New Roman" w:hAnsi="Times New Roman" w:cs="Times New Roman"/>
            <w:sz w:val="24"/>
            <w:szCs w:val="24"/>
          </w:rPr>
          <w:t>.</w:t>
        </w:r>
      </w:ins>
    </w:p>
    <w:p w14:paraId="07160E9F" w14:textId="62D9C0E5" w:rsidR="00280D7E" w:rsidRDefault="00280D7E">
      <w:pPr>
        <w:spacing w:after="0" w:line="240" w:lineRule="auto"/>
        <w:ind w:firstLine="720"/>
        <w:jc w:val="both"/>
        <w:rPr>
          <w:rFonts w:ascii="Times New Roman" w:eastAsia="Times New Roman" w:hAnsi="Times New Roman" w:cs="Times New Roman"/>
          <w:sz w:val="24"/>
          <w:szCs w:val="24"/>
        </w:rPr>
        <w:pPrChange w:id="1689" w:author="Natali Zemskova" w:date="2024-06-24T12:18:00Z" w16du:dateUtc="2024-06-24T09:18:00Z">
          <w:pPr>
            <w:spacing w:after="0" w:line="240" w:lineRule="auto"/>
            <w:ind w:firstLine="454"/>
            <w:jc w:val="both"/>
          </w:pPr>
        </w:pPrChange>
      </w:pPr>
      <w:r w:rsidRPr="00646E95">
        <w:rPr>
          <w:rFonts w:ascii="Times New Roman" w:eastAsia="Times New Roman" w:hAnsi="Times New Roman" w:cs="Times New Roman"/>
          <w:sz w:val="24"/>
          <w:szCs w:val="24"/>
        </w:rPr>
        <w:t>Так вот сам принцип работы Куба Синтеза</w:t>
      </w:r>
      <w:ins w:id="1690" w:author="Natali Zemskova" w:date="2024-06-24T16:28:00Z" w16du:dateUtc="2024-06-24T13:28:00Z">
        <w:r w:rsidR="00FA7EDF" w:rsidRPr="00646E95">
          <w:rPr>
            <w:rFonts w:ascii="Times New Roman" w:eastAsia="Times New Roman" w:hAnsi="Times New Roman" w:cs="Times New Roman"/>
            <w:sz w:val="24"/>
            <w:szCs w:val="24"/>
          </w:rPr>
          <w:t>,</w:t>
        </w:r>
      </w:ins>
      <w:r w:rsidRPr="00646E95">
        <w:rPr>
          <w:rFonts w:ascii="Times New Roman" w:eastAsia="Times New Roman" w:hAnsi="Times New Roman" w:cs="Times New Roman"/>
          <w:sz w:val="24"/>
          <w:szCs w:val="24"/>
        </w:rPr>
        <w:t xml:space="preserve"> чтобы сложиться на </w:t>
      </w:r>
      <w:proofErr w:type="spellStart"/>
      <w:r w:rsidRPr="00646E95">
        <w:rPr>
          <w:rFonts w:ascii="Times New Roman" w:eastAsia="Times New Roman" w:hAnsi="Times New Roman" w:cs="Times New Roman"/>
          <w:sz w:val="24"/>
          <w:szCs w:val="24"/>
        </w:rPr>
        <w:t>мерностную</w:t>
      </w:r>
      <w:proofErr w:type="spellEnd"/>
      <w:r w:rsidRPr="00646E95">
        <w:rPr>
          <w:rFonts w:ascii="Times New Roman" w:eastAsia="Times New Roman" w:hAnsi="Times New Roman" w:cs="Times New Roman"/>
          <w:sz w:val="24"/>
          <w:szCs w:val="24"/>
        </w:rPr>
        <w:t xml:space="preserve"> скоростную реакцию, допустим, убрать руку от горячего</w:t>
      </w:r>
      <w:del w:id="1691" w:author="Natali Zemskova" w:date="2024-06-24T16:28:00Z" w16du:dateUtc="2024-06-24T13:28:00Z">
        <w:r w:rsidRPr="00646E95" w:rsidDel="00FA7EDF">
          <w:rPr>
            <w:rFonts w:ascii="Times New Roman" w:eastAsia="Times New Roman" w:hAnsi="Times New Roman" w:cs="Times New Roman"/>
            <w:sz w:val="24"/>
            <w:szCs w:val="24"/>
          </w:rPr>
          <w:delText>,</w:delText>
        </w:r>
      </w:del>
      <w:r w:rsidRPr="00646E95">
        <w:rPr>
          <w:rFonts w:ascii="Times New Roman" w:eastAsia="Times New Roman" w:hAnsi="Times New Roman" w:cs="Times New Roman"/>
          <w:sz w:val="24"/>
          <w:szCs w:val="24"/>
        </w:rPr>
        <w:t xml:space="preserve"> не физически, а, например, если мы войдём в </w:t>
      </w:r>
      <w:proofErr w:type="spellStart"/>
      <w:r w:rsidRPr="00646E95">
        <w:rPr>
          <w:rFonts w:ascii="Times New Roman" w:eastAsia="Times New Roman" w:hAnsi="Times New Roman" w:cs="Times New Roman"/>
          <w:sz w:val="24"/>
          <w:szCs w:val="24"/>
        </w:rPr>
        <w:t>сиаматическую</w:t>
      </w:r>
      <w:proofErr w:type="spellEnd"/>
      <w:r w:rsidRPr="00646E95">
        <w:rPr>
          <w:rFonts w:ascii="Times New Roman" w:eastAsia="Times New Roman" w:hAnsi="Times New Roman" w:cs="Times New Roman"/>
          <w:sz w:val="24"/>
          <w:szCs w:val="24"/>
        </w:rPr>
        <w:t xml:space="preserve"> идею. </w:t>
      </w:r>
      <w:del w:id="1692" w:author="Natali Zemskova" w:date="2024-06-24T16:28:00Z" w16du:dateUtc="2024-06-24T13:28:00Z">
        <w:r w:rsidRPr="00646E95" w:rsidDel="00FA7EDF">
          <w:rPr>
            <w:rFonts w:ascii="Times New Roman" w:eastAsia="Times New Roman" w:hAnsi="Times New Roman" w:cs="Times New Roman"/>
            <w:sz w:val="24"/>
            <w:szCs w:val="24"/>
          </w:rPr>
          <w:delText xml:space="preserve"> </w:delText>
        </w:r>
      </w:del>
      <w:proofErr w:type="spellStart"/>
      <w:r w:rsidRPr="00646E95">
        <w:rPr>
          <w:rFonts w:ascii="Times New Roman" w:eastAsia="Times New Roman" w:hAnsi="Times New Roman" w:cs="Times New Roman"/>
          <w:sz w:val="24"/>
          <w:szCs w:val="24"/>
        </w:rPr>
        <w:t>Сиаматическая</w:t>
      </w:r>
      <w:proofErr w:type="spellEnd"/>
      <w:r w:rsidRPr="00646E95">
        <w:rPr>
          <w:rFonts w:ascii="Times New Roman" w:eastAsia="Times New Roman" w:hAnsi="Times New Roman" w:cs="Times New Roman"/>
          <w:sz w:val="24"/>
          <w:szCs w:val="24"/>
        </w:rPr>
        <w:t xml:space="preserve"> идея </w:t>
      </w:r>
      <w:ins w:id="1693" w:author="Natali Zemskova" w:date="2024-06-24T16:43:00Z" w16du:dateUtc="2024-06-24T13:43:00Z">
        <w:r w:rsidR="00646E95">
          <w:rPr>
            <w:rFonts w:ascii="Times New Roman" w:eastAsia="Times New Roman" w:hAnsi="Times New Roman" w:cs="Times New Roman"/>
            <w:sz w:val="24"/>
            <w:szCs w:val="24"/>
          </w:rPr>
          <w:t xml:space="preserve">– </w:t>
        </w:r>
      </w:ins>
      <w:r w:rsidRPr="00646E95">
        <w:rPr>
          <w:rFonts w:ascii="Times New Roman" w:eastAsia="Times New Roman" w:hAnsi="Times New Roman" w:cs="Times New Roman"/>
          <w:sz w:val="24"/>
          <w:szCs w:val="24"/>
        </w:rPr>
        <w:t xml:space="preserve">она 64-я и атмическая идея – она </w:t>
      </w:r>
      <w:del w:id="1694" w:author="Natali Zemskova" w:date="2024-06-24T16:43:00Z" w16du:dateUtc="2024-06-24T13:43:00Z">
        <w:r w:rsidRPr="00646E95" w:rsidDel="00646E95">
          <w:rPr>
            <w:rFonts w:ascii="Times New Roman" w:eastAsia="Times New Roman" w:hAnsi="Times New Roman" w:cs="Times New Roman"/>
            <w:sz w:val="24"/>
            <w:szCs w:val="24"/>
          </w:rPr>
          <w:delText>7-</w:delText>
        </w:r>
      </w:del>
      <w:ins w:id="1695" w:author="Natali Zemskova" w:date="2024-06-24T16:43:00Z" w16du:dateUtc="2024-06-24T13:43:00Z">
        <w:r w:rsidR="00646E95">
          <w:rPr>
            <w:rFonts w:ascii="Times New Roman" w:eastAsia="Times New Roman" w:hAnsi="Times New Roman" w:cs="Times New Roman"/>
            <w:sz w:val="24"/>
            <w:szCs w:val="24"/>
          </w:rPr>
          <w:t>седьма</w:t>
        </w:r>
      </w:ins>
      <w:r w:rsidRPr="00646E95">
        <w:rPr>
          <w:rFonts w:ascii="Times New Roman" w:eastAsia="Times New Roman" w:hAnsi="Times New Roman" w:cs="Times New Roman"/>
          <w:sz w:val="24"/>
          <w:szCs w:val="24"/>
        </w:rPr>
        <w:t>я. Скорость прохождения реакции в Кубе Синтеза будет разная в зависимости от количества</w:t>
      </w:r>
      <w:r>
        <w:rPr>
          <w:rFonts w:ascii="Times New Roman" w:eastAsia="Times New Roman" w:hAnsi="Times New Roman" w:cs="Times New Roman"/>
          <w:sz w:val="24"/>
          <w:szCs w:val="24"/>
        </w:rPr>
        <w:t xml:space="preserve"> работающих оболочек в каждой матрице и в целом в Кубе Синтеза, чтобы внешний фактор прикосновения </w:t>
      </w:r>
      <w:ins w:id="1696" w:author="Natali Zemskova" w:date="2024-06-24T16:44:00Z" w16du:dateUtc="2024-06-24T13:44:00Z">
        <w:r w:rsidR="00646E95">
          <w:rPr>
            <w:rFonts w:ascii="Times New Roman" w:eastAsia="Times New Roman" w:hAnsi="Times New Roman" w:cs="Times New Roman"/>
            <w:sz w:val="24"/>
            <w:szCs w:val="24"/>
          </w:rPr>
          <w:t xml:space="preserve">даже </w:t>
        </w:r>
      </w:ins>
      <w:r>
        <w:rPr>
          <w:rFonts w:ascii="Times New Roman" w:eastAsia="Times New Roman" w:hAnsi="Times New Roman" w:cs="Times New Roman"/>
          <w:sz w:val="24"/>
          <w:szCs w:val="24"/>
        </w:rPr>
        <w:t xml:space="preserve">к </w:t>
      </w:r>
      <w:proofErr w:type="spellStart"/>
      <w:r>
        <w:rPr>
          <w:rFonts w:ascii="Times New Roman" w:eastAsia="Times New Roman" w:hAnsi="Times New Roman" w:cs="Times New Roman"/>
          <w:sz w:val="24"/>
          <w:szCs w:val="24"/>
        </w:rPr>
        <w:t>сиаматической</w:t>
      </w:r>
      <w:proofErr w:type="spellEnd"/>
      <w:r>
        <w:rPr>
          <w:rFonts w:ascii="Times New Roman" w:eastAsia="Times New Roman" w:hAnsi="Times New Roman" w:cs="Times New Roman"/>
          <w:sz w:val="24"/>
          <w:szCs w:val="24"/>
        </w:rPr>
        <w:t xml:space="preserve"> материи сделать к внутреннему </w:t>
      </w:r>
      <w:r w:rsidR="00646E95">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дру и внутреннему Синтезу более скоростной. То есть Куб Синтеза ускоряет реакцию. Он как сопроводитель, как такой внешний локомотив</w:t>
      </w:r>
      <w:ins w:id="1697" w:author="Natali Zemskova" w:date="2024-09-09T15:35:00Z" w16du:dateUtc="2024-09-09T12:35:00Z">
        <w:r w:rsidR="00141F8C">
          <w:rPr>
            <w:rFonts w:ascii="Times New Roman" w:eastAsia="Times New Roman" w:hAnsi="Times New Roman" w:cs="Times New Roman"/>
            <w:sz w:val="24"/>
            <w:szCs w:val="24"/>
          </w:rPr>
          <w:t>,</w:t>
        </w:r>
      </w:ins>
      <w:del w:id="1698" w:author="Natali Zemskova" w:date="2024-06-24T16:45:00Z" w16du:dateUtc="2024-06-24T13:45:00Z">
        <w:r w:rsidDel="00646E9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тянет все внутренние реакции в процесс внутреннего Синтеза. </w:t>
      </w:r>
    </w:p>
    <w:p w14:paraId="6D867C1A" w14:textId="77777777" w:rsidR="00646E95" w:rsidRDefault="00280D7E" w:rsidP="004E5D12">
      <w:pPr>
        <w:spacing w:after="0" w:line="240" w:lineRule="auto"/>
        <w:ind w:firstLine="720"/>
        <w:jc w:val="both"/>
        <w:rPr>
          <w:ins w:id="1699" w:author="Natali Zemskova" w:date="2024-06-24T16:48:00Z" w16du:dateUtc="2024-06-24T13:48: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сейчас показали физиологический процесс на какое-то прикосновение руки. А посмотрите, что </w:t>
      </w:r>
      <w:ins w:id="1700" w:author="Natali Zemskova" w:date="2024-06-24T16:46:00Z" w16du:dateUtc="2024-06-24T13:46:00Z">
        <w:r w:rsidR="00646E95">
          <w:rPr>
            <w:rFonts w:ascii="Times New Roman" w:eastAsia="Times New Roman" w:hAnsi="Times New Roman" w:cs="Times New Roman"/>
            <w:sz w:val="24"/>
            <w:szCs w:val="24"/>
          </w:rPr>
          <w:t xml:space="preserve">это </w:t>
        </w:r>
      </w:ins>
      <w:r>
        <w:rPr>
          <w:rFonts w:ascii="Times New Roman" w:eastAsia="Times New Roman" w:hAnsi="Times New Roman" w:cs="Times New Roman"/>
          <w:sz w:val="24"/>
          <w:szCs w:val="24"/>
        </w:rPr>
        <w:t xml:space="preserve">может быть в результате </w:t>
      </w:r>
      <w:ins w:id="1701" w:author="Natali Zemskova" w:date="2024-06-24T16:46:00Z" w16du:dateUtc="2024-06-24T13:46:00Z">
        <w:r w:rsidR="00646E95">
          <w:rPr>
            <w:rFonts w:ascii="Times New Roman" w:eastAsia="Times New Roman" w:hAnsi="Times New Roman" w:cs="Times New Roman"/>
            <w:sz w:val="24"/>
            <w:szCs w:val="24"/>
          </w:rPr>
          <w:t xml:space="preserve">того, </w:t>
        </w:r>
      </w:ins>
      <w:r>
        <w:rPr>
          <w:rFonts w:ascii="Times New Roman" w:eastAsia="Times New Roman" w:hAnsi="Times New Roman" w:cs="Times New Roman"/>
          <w:sz w:val="24"/>
          <w:szCs w:val="24"/>
        </w:rPr>
        <w:t xml:space="preserve">что вы ходите к </w:t>
      </w:r>
      <w:ins w:id="1702" w:author="Natali Zemskova" w:date="2024-06-24T16:47:00Z" w16du:dateUtc="2024-06-24T13:47:00Z">
        <w:r w:rsidR="00646E95">
          <w:rPr>
            <w:rFonts w:ascii="Times New Roman" w:eastAsia="Times New Roman" w:hAnsi="Times New Roman" w:cs="Times New Roman"/>
            <w:color w:val="000000"/>
            <w:sz w:val="24"/>
            <w:szCs w:val="24"/>
          </w:rPr>
          <w:t>Кут Хуми</w:t>
        </w:r>
      </w:ins>
      <w:del w:id="1703" w:author="Natali Zemskova" w:date="2024-06-24T16:47:00Z" w16du:dateUtc="2024-06-24T13:47:00Z">
        <w:r w:rsidDel="00646E95">
          <w:rPr>
            <w:rFonts w:ascii="Times New Roman" w:eastAsia="Times New Roman" w:hAnsi="Times New Roman" w:cs="Times New Roman"/>
            <w:sz w:val="24"/>
            <w:szCs w:val="24"/>
          </w:rPr>
          <w:delText>Кут Хуми</w:delText>
        </w:r>
      </w:del>
      <w:r>
        <w:rPr>
          <w:rFonts w:ascii="Times New Roman" w:eastAsia="Times New Roman" w:hAnsi="Times New Roman" w:cs="Times New Roman"/>
          <w:sz w:val="24"/>
          <w:szCs w:val="24"/>
        </w:rPr>
        <w:t xml:space="preserve">. Становитесь в Синтез, начинаете погружаться в Аватара Синтеза </w:t>
      </w:r>
      <w:ins w:id="1704" w:author="Natali Zemskova" w:date="2024-06-24T16:47:00Z" w16du:dateUtc="2024-06-24T13:47:00Z">
        <w:r w:rsidR="00646E95">
          <w:rPr>
            <w:rFonts w:ascii="Times New Roman" w:eastAsia="Times New Roman" w:hAnsi="Times New Roman" w:cs="Times New Roman"/>
            <w:color w:val="000000"/>
            <w:sz w:val="24"/>
            <w:szCs w:val="24"/>
          </w:rPr>
          <w:t>Кут Хуми</w:t>
        </w:r>
      </w:ins>
      <w:del w:id="1705" w:author="Natali Zemskova" w:date="2024-06-24T16:47:00Z" w16du:dateUtc="2024-06-24T13:47:00Z">
        <w:r w:rsidDel="00646E95">
          <w:rPr>
            <w:rFonts w:ascii="Times New Roman" w:eastAsia="Times New Roman" w:hAnsi="Times New Roman" w:cs="Times New Roman"/>
            <w:sz w:val="24"/>
            <w:szCs w:val="24"/>
          </w:rPr>
          <w:delText>Кут Хуми</w:delText>
        </w:r>
      </w:del>
      <w:ins w:id="1706" w:author="Natali Zemskova" w:date="2024-06-24T16:47:00Z" w16du:dateUtc="2024-06-24T13:47:00Z">
        <w:r w:rsidR="00646E95">
          <w:rPr>
            <w:rFonts w:ascii="Times New Roman" w:eastAsia="Times New Roman" w:hAnsi="Times New Roman" w:cs="Times New Roman"/>
            <w:sz w:val="24"/>
            <w:szCs w:val="24"/>
          </w:rPr>
          <w:t>.</w:t>
        </w:r>
      </w:ins>
      <w:r w:rsidR="00646E95">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у вас нет реакции на то </w:t>
      </w:r>
      <w:ins w:id="1707" w:author="Natali Zemskova" w:date="2024-06-24T16:47:00Z" w16du:dateUtc="2024-06-24T13:47:00Z">
        <w:r w:rsidR="00646E95">
          <w:rPr>
            <w:rFonts w:ascii="Times New Roman" w:eastAsia="Times New Roman" w:hAnsi="Times New Roman" w:cs="Times New Roman"/>
            <w:color w:val="000000"/>
            <w:sz w:val="24"/>
            <w:szCs w:val="24"/>
          </w:rPr>
          <w:t>–</w:t>
        </w:r>
        <w:r w:rsidR="00646E9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вы возожглись или не возожглись</w:t>
      </w:r>
      <w:del w:id="1708" w:author="Natali Zemskova" w:date="2024-06-24T16:47:00Z" w16du:dateUtc="2024-06-24T13:47:00Z">
        <w:r w:rsidDel="00646E95">
          <w:rPr>
            <w:rFonts w:ascii="Times New Roman" w:eastAsia="Times New Roman" w:hAnsi="Times New Roman" w:cs="Times New Roman"/>
            <w:sz w:val="24"/>
            <w:szCs w:val="24"/>
          </w:rPr>
          <w:delText xml:space="preserve">. </w:delText>
        </w:r>
      </w:del>
      <w:ins w:id="1709" w:author="Natali Zemskova" w:date="2024-06-24T16:47:00Z" w16du:dateUtc="2024-06-24T13:47:00Z">
        <w:r w:rsidR="00646E95">
          <w:rPr>
            <w:rFonts w:ascii="Times New Roman" w:eastAsia="Times New Roman" w:hAnsi="Times New Roman" w:cs="Times New Roman"/>
            <w:sz w:val="24"/>
            <w:szCs w:val="24"/>
          </w:rPr>
          <w:t xml:space="preserve">, </w:t>
        </w:r>
      </w:ins>
      <w:r w:rsidR="00646E95">
        <w:rPr>
          <w:rFonts w:ascii="Times New Roman" w:eastAsia="Times New Roman" w:hAnsi="Times New Roman" w:cs="Times New Roman"/>
          <w:sz w:val="24"/>
          <w:szCs w:val="24"/>
        </w:rPr>
        <w:t>в</w:t>
      </w:r>
      <w:r>
        <w:rPr>
          <w:rFonts w:ascii="Times New Roman" w:eastAsia="Times New Roman" w:hAnsi="Times New Roman" w:cs="Times New Roman"/>
          <w:sz w:val="24"/>
          <w:szCs w:val="24"/>
        </w:rPr>
        <w:t>ам от этого как?</w:t>
      </w:r>
    </w:p>
    <w:p w14:paraId="64981849" w14:textId="3C3E7A39" w:rsidR="009D04F8" w:rsidRDefault="00646E95" w:rsidP="004E5D12">
      <w:pPr>
        <w:spacing w:after="0" w:line="240" w:lineRule="auto"/>
        <w:ind w:firstLine="720"/>
        <w:jc w:val="both"/>
        <w:rPr>
          <w:ins w:id="1710" w:author="Natali Zemskova" w:date="2024-06-24T16:52:00Z" w16du:dateUtc="2024-06-24T13:52:00Z"/>
          <w:rFonts w:ascii="Times New Roman" w:eastAsia="Times New Roman" w:hAnsi="Times New Roman" w:cs="Times New Roman"/>
          <w:sz w:val="24"/>
          <w:szCs w:val="24"/>
        </w:rPr>
      </w:pPr>
      <w:ins w:id="1711" w:author="Natali Zemskova" w:date="2024-06-24T16:48:00Z" w16du:dateUtc="2024-06-24T13:48:00Z">
        <w:r>
          <w:rPr>
            <w:rFonts w:ascii="Times New Roman" w:eastAsia="Times New Roman" w:hAnsi="Times New Roman" w:cs="Times New Roman"/>
            <w:sz w:val="24"/>
            <w:szCs w:val="24"/>
          </w:rPr>
          <w:t>Вот м</w:t>
        </w:r>
      </w:ins>
      <w:del w:id="1712" w:author="Natali Zemskova" w:date="2024-06-24T16:48:00Z" w16du:dateUtc="2024-06-24T13:48:00Z">
        <w:r w:rsidR="00280D7E" w:rsidDel="00646E95">
          <w:rPr>
            <w:rFonts w:ascii="Times New Roman" w:eastAsia="Times New Roman" w:hAnsi="Times New Roman" w:cs="Times New Roman"/>
            <w:sz w:val="24"/>
            <w:szCs w:val="24"/>
          </w:rPr>
          <w:delText xml:space="preserve"> М</w:delText>
        </w:r>
      </w:del>
      <w:r w:rsidR="00280D7E">
        <w:rPr>
          <w:rFonts w:ascii="Times New Roman" w:eastAsia="Times New Roman" w:hAnsi="Times New Roman" w:cs="Times New Roman"/>
          <w:sz w:val="24"/>
          <w:szCs w:val="24"/>
        </w:rPr>
        <w:t xml:space="preserve">ы тренируем Владык Синтеза на то, что тело должно разгореться и должно стать физически горячо. И этот жар не внешний, а внутренний. </w:t>
      </w:r>
      <w:del w:id="1713" w:author="Natali Zemskova" w:date="2024-06-24T16:48:00Z" w16du:dateUtc="2024-06-24T13:48:00Z">
        <w:r w:rsidR="00280D7E" w:rsidDel="00646E95">
          <w:rPr>
            <w:rFonts w:ascii="Times New Roman" w:eastAsia="Times New Roman" w:hAnsi="Times New Roman" w:cs="Times New Roman"/>
            <w:sz w:val="24"/>
            <w:szCs w:val="24"/>
          </w:rPr>
          <w:delText xml:space="preserve"> </w:delText>
        </w:r>
      </w:del>
      <w:r w:rsidR="00280D7E">
        <w:rPr>
          <w:rFonts w:ascii="Times New Roman" w:eastAsia="Times New Roman" w:hAnsi="Times New Roman" w:cs="Times New Roman"/>
          <w:sz w:val="24"/>
          <w:szCs w:val="24"/>
        </w:rPr>
        <w:t>И тут уже то</w:t>
      </w:r>
      <w:ins w:id="1714" w:author="Natali Zemskova" w:date="2024-06-24T16:48:00Z" w16du:dateUtc="2024-06-24T13:48:00Z">
        <w:r>
          <w:rPr>
            <w:rFonts w:ascii="Times New Roman" w:eastAsia="Times New Roman" w:hAnsi="Times New Roman" w:cs="Times New Roman"/>
            <w:sz w:val="24"/>
            <w:szCs w:val="24"/>
          </w:rPr>
          <w:t>,</w:t>
        </w:r>
      </w:ins>
      <w:r w:rsidR="00280D7E">
        <w:rPr>
          <w:rFonts w:ascii="Times New Roman" w:eastAsia="Times New Roman" w:hAnsi="Times New Roman" w:cs="Times New Roman"/>
          <w:sz w:val="24"/>
          <w:szCs w:val="24"/>
        </w:rPr>
        <w:t xml:space="preserve"> что я вижу</w:t>
      </w:r>
      <w:ins w:id="1715" w:author="Natali Zemskova" w:date="2024-06-24T16:49:00Z" w16du:dateUtc="2024-06-24T13:49:00Z">
        <w:r>
          <w:rPr>
            <w:rFonts w:ascii="Times New Roman" w:eastAsia="Times New Roman" w:hAnsi="Times New Roman" w:cs="Times New Roman"/>
            <w:sz w:val="24"/>
            <w:szCs w:val="24"/>
          </w:rPr>
          <w:t>,</w:t>
        </w:r>
      </w:ins>
      <w:r w:rsidR="00280D7E">
        <w:rPr>
          <w:rFonts w:ascii="Times New Roman" w:eastAsia="Times New Roman" w:hAnsi="Times New Roman" w:cs="Times New Roman"/>
          <w:sz w:val="24"/>
          <w:szCs w:val="24"/>
        </w:rPr>
        <w:t xml:space="preserve"> и то, что я чувствую с точки зрения прикосновения к самому Синтезу и Огню </w:t>
      </w:r>
      <w:ins w:id="1716" w:author="Natali Zemskova" w:date="2024-06-24T16:50:00Z" w16du:dateUtc="2024-06-24T13:50:00Z">
        <w:r w:rsidR="009D04F8">
          <w:rPr>
            <w:rFonts w:ascii="Times New Roman" w:eastAsia="Times New Roman" w:hAnsi="Times New Roman" w:cs="Times New Roman"/>
            <w:color w:val="000000"/>
            <w:sz w:val="24"/>
            <w:szCs w:val="24"/>
          </w:rPr>
          <w:t>Кут Хуми</w:t>
        </w:r>
        <w:r w:rsidR="009D04F8">
          <w:rPr>
            <w:rFonts w:ascii="Times New Roman" w:eastAsia="Times New Roman" w:hAnsi="Times New Roman" w:cs="Times New Roman"/>
            <w:sz w:val="24"/>
            <w:szCs w:val="24"/>
          </w:rPr>
          <w:t xml:space="preserve">, оно </w:t>
        </w:r>
      </w:ins>
      <w:del w:id="1717" w:author="Natali Zemskova" w:date="2024-06-24T16:50:00Z" w16du:dateUtc="2024-06-24T13:50:00Z">
        <w:r w:rsidR="00280D7E" w:rsidDel="009D04F8">
          <w:rPr>
            <w:rFonts w:ascii="Times New Roman" w:eastAsia="Times New Roman" w:hAnsi="Times New Roman" w:cs="Times New Roman"/>
            <w:sz w:val="24"/>
            <w:szCs w:val="24"/>
          </w:rPr>
          <w:delText>Кут Хуми</w:delText>
        </w:r>
      </w:del>
      <w:del w:id="1718" w:author="Natali Zemskova" w:date="2024-06-24T16:49:00Z" w16du:dateUtc="2024-06-24T13:49:00Z">
        <w:r w:rsidR="00280D7E" w:rsidDel="00646E95">
          <w:rPr>
            <w:rFonts w:ascii="Times New Roman" w:eastAsia="Times New Roman" w:hAnsi="Times New Roman" w:cs="Times New Roman"/>
            <w:sz w:val="24"/>
            <w:szCs w:val="24"/>
          </w:rPr>
          <w:delText>,</w:delText>
        </w:r>
      </w:del>
      <w:del w:id="1719" w:author="Natali Zemskova" w:date="2024-06-24T16:50:00Z" w16du:dateUtc="2024-06-24T13:50:00Z">
        <w:r w:rsidR="00280D7E" w:rsidDel="009D04F8">
          <w:rPr>
            <w:rFonts w:ascii="Times New Roman" w:eastAsia="Times New Roman" w:hAnsi="Times New Roman" w:cs="Times New Roman"/>
            <w:sz w:val="24"/>
            <w:szCs w:val="24"/>
          </w:rPr>
          <w:delText xml:space="preserve"> </w:delText>
        </w:r>
      </w:del>
      <w:r w:rsidR="00280D7E">
        <w:rPr>
          <w:rFonts w:ascii="Times New Roman" w:eastAsia="Times New Roman" w:hAnsi="Times New Roman" w:cs="Times New Roman"/>
          <w:sz w:val="24"/>
          <w:szCs w:val="24"/>
        </w:rPr>
        <w:t xml:space="preserve">будет зависеть от скорости реакции в Кубе Синтеза, которая проходит к внутреннему Синтезу. Если внутри в Кубе Синтеза, в </w:t>
      </w:r>
      <w:r w:rsidR="009D04F8">
        <w:rPr>
          <w:rFonts w:ascii="Times New Roman" w:eastAsia="Times New Roman" w:hAnsi="Times New Roman" w:cs="Times New Roman"/>
          <w:sz w:val="24"/>
          <w:szCs w:val="24"/>
        </w:rPr>
        <w:t>Я</w:t>
      </w:r>
      <w:r w:rsidR="00280D7E">
        <w:rPr>
          <w:rFonts w:ascii="Times New Roman" w:eastAsia="Times New Roman" w:hAnsi="Times New Roman" w:cs="Times New Roman"/>
          <w:sz w:val="24"/>
          <w:szCs w:val="24"/>
        </w:rPr>
        <w:t>дре</w:t>
      </w:r>
      <w:ins w:id="1720" w:author="Natali Zemskova" w:date="2024-06-24T16:50:00Z" w16du:dateUtc="2024-06-24T13:50:00Z">
        <w:r w:rsidR="009D04F8">
          <w:rPr>
            <w:rFonts w:ascii="Times New Roman" w:eastAsia="Times New Roman" w:hAnsi="Times New Roman" w:cs="Times New Roman"/>
            <w:sz w:val="24"/>
            <w:szCs w:val="24"/>
          </w:rPr>
          <w:t>,</w:t>
        </w:r>
      </w:ins>
      <w:r w:rsidR="00280D7E">
        <w:rPr>
          <w:rFonts w:ascii="Times New Roman" w:eastAsia="Times New Roman" w:hAnsi="Times New Roman" w:cs="Times New Roman"/>
          <w:sz w:val="24"/>
          <w:szCs w:val="24"/>
        </w:rPr>
        <w:t xml:space="preserve"> не сформирован Синтез с Отцом</w:t>
      </w:r>
      <w:del w:id="1721" w:author="Natali Zemskova" w:date="2024-06-24T16:51:00Z" w16du:dateUtc="2024-06-24T13:51:00Z">
        <w:r w:rsidR="00280D7E" w:rsidDel="009D04F8">
          <w:rPr>
            <w:rFonts w:ascii="Times New Roman" w:eastAsia="Times New Roman" w:hAnsi="Times New Roman" w:cs="Times New Roman"/>
            <w:sz w:val="24"/>
            <w:szCs w:val="24"/>
          </w:rPr>
          <w:delText xml:space="preserve">, </w:delText>
        </w:r>
      </w:del>
      <w:ins w:id="1722" w:author="Natali Zemskova" w:date="2024-09-09T18:23:00Z" w16du:dateUtc="2024-09-09T15:23:00Z">
        <w:r w:rsidR="005A6332">
          <w:rPr>
            <w:rFonts w:ascii="Times New Roman" w:eastAsia="Times New Roman" w:hAnsi="Times New Roman" w:cs="Times New Roman"/>
            <w:sz w:val="24"/>
            <w:szCs w:val="24"/>
          </w:rPr>
          <w:t xml:space="preserve"> – п</w:t>
        </w:r>
      </w:ins>
      <w:del w:id="1723" w:author="Natali Zemskova" w:date="2024-09-09T18:24:00Z" w16du:dateUtc="2024-09-09T15:24:00Z">
        <w:r w:rsidR="009D04F8" w:rsidDel="005A6332">
          <w:rPr>
            <w:rFonts w:ascii="Times New Roman" w:eastAsia="Times New Roman" w:hAnsi="Times New Roman" w:cs="Times New Roman"/>
            <w:sz w:val="24"/>
            <w:szCs w:val="24"/>
          </w:rPr>
          <w:delText>П</w:delText>
        </w:r>
      </w:del>
      <w:r w:rsidR="00280D7E">
        <w:rPr>
          <w:rFonts w:ascii="Times New Roman" w:eastAsia="Times New Roman" w:hAnsi="Times New Roman" w:cs="Times New Roman"/>
          <w:sz w:val="24"/>
          <w:szCs w:val="24"/>
        </w:rPr>
        <w:t>оэтому мы чуть раньше сказали такую формулировку</w:t>
      </w:r>
      <w:ins w:id="1724" w:author="Natali Zemskova" w:date="2024-06-24T16:51:00Z" w16du:dateUtc="2024-06-24T13:51:00Z">
        <w:r w:rsidR="009D04F8">
          <w:rPr>
            <w:rFonts w:ascii="Times New Roman" w:eastAsia="Times New Roman" w:hAnsi="Times New Roman" w:cs="Times New Roman"/>
            <w:sz w:val="24"/>
            <w:szCs w:val="24"/>
          </w:rPr>
          <w:t>:</w:t>
        </w:r>
      </w:ins>
      <w:r w:rsidR="00280D7E">
        <w:rPr>
          <w:rFonts w:ascii="Times New Roman" w:eastAsia="Times New Roman" w:hAnsi="Times New Roman" w:cs="Times New Roman"/>
          <w:sz w:val="24"/>
          <w:szCs w:val="24"/>
        </w:rPr>
        <w:t xml:space="preserve"> </w:t>
      </w:r>
      <w:del w:id="1725" w:author="Natali Zemskova" w:date="2024-06-24T16:51:00Z" w16du:dateUtc="2024-06-24T13:51:00Z">
        <w:r w:rsidR="00280D7E" w:rsidRPr="009D04F8" w:rsidDel="009D04F8">
          <w:rPr>
            <w:rFonts w:ascii="Times New Roman" w:eastAsia="Times New Roman" w:hAnsi="Times New Roman" w:cs="Times New Roman"/>
            <w:i/>
            <w:iCs/>
            <w:sz w:val="24"/>
            <w:szCs w:val="24"/>
            <w:rPrChange w:id="1726" w:author="Natali Zemskova" w:date="2024-06-24T16:51:00Z" w16du:dateUtc="2024-06-24T13:51:00Z">
              <w:rPr>
                <w:rFonts w:ascii="Times New Roman" w:eastAsia="Times New Roman" w:hAnsi="Times New Roman" w:cs="Times New Roman"/>
                <w:sz w:val="24"/>
                <w:szCs w:val="24"/>
              </w:rPr>
            </w:rPrChange>
          </w:rPr>
          <w:delText xml:space="preserve">- </w:delText>
        </w:r>
      </w:del>
      <w:r w:rsidR="00280D7E" w:rsidRPr="009D04F8">
        <w:rPr>
          <w:rFonts w:ascii="Times New Roman" w:eastAsia="Times New Roman" w:hAnsi="Times New Roman" w:cs="Times New Roman"/>
          <w:i/>
          <w:iCs/>
          <w:sz w:val="24"/>
          <w:szCs w:val="24"/>
          <w:rPrChange w:id="1727" w:author="Natali Zemskova" w:date="2024-06-24T16:51:00Z" w16du:dateUtc="2024-06-24T13:51:00Z">
            <w:rPr>
              <w:rFonts w:ascii="Times New Roman" w:eastAsia="Times New Roman" w:hAnsi="Times New Roman" w:cs="Times New Roman"/>
              <w:sz w:val="24"/>
              <w:szCs w:val="24"/>
            </w:rPr>
          </w:rPrChange>
        </w:rPr>
        <w:t>давно ли вы с Отцом общались</w:t>
      </w:r>
      <w:del w:id="1728" w:author="Natali Zemskova" w:date="2024-06-24T17:17:00Z" w16du:dateUtc="2024-06-24T14:17:00Z">
        <w:r w:rsidR="00280D7E" w:rsidRPr="009D04F8" w:rsidDel="00E747E0">
          <w:rPr>
            <w:rFonts w:ascii="Times New Roman" w:eastAsia="Times New Roman" w:hAnsi="Times New Roman" w:cs="Times New Roman"/>
            <w:i/>
            <w:iCs/>
            <w:sz w:val="24"/>
            <w:szCs w:val="24"/>
            <w:rPrChange w:id="1729" w:author="Natali Zemskova" w:date="2024-06-24T16:51:00Z" w16du:dateUtc="2024-06-24T13:51:00Z">
              <w:rPr>
                <w:rFonts w:ascii="Times New Roman" w:eastAsia="Times New Roman" w:hAnsi="Times New Roman" w:cs="Times New Roman"/>
                <w:sz w:val="24"/>
                <w:szCs w:val="24"/>
              </w:rPr>
            </w:rPrChange>
          </w:rPr>
          <w:delText>,</w:delText>
        </w:r>
      </w:del>
      <w:r w:rsidR="00280D7E" w:rsidRPr="009D04F8">
        <w:rPr>
          <w:rFonts w:ascii="Times New Roman" w:eastAsia="Times New Roman" w:hAnsi="Times New Roman" w:cs="Times New Roman"/>
          <w:i/>
          <w:iCs/>
          <w:sz w:val="24"/>
          <w:szCs w:val="24"/>
          <w:rPrChange w:id="1730" w:author="Natali Zemskova" w:date="2024-06-24T16:51:00Z" w16du:dateUtc="2024-06-24T13:51:00Z">
            <w:rPr>
              <w:rFonts w:ascii="Times New Roman" w:eastAsia="Times New Roman" w:hAnsi="Times New Roman" w:cs="Times New Roman"/>
              <w:sz w:val="24"/>
              <w:szCs w:val="24"/>
            </w:rPr>
          </w:rPrChange>
        </w:rPr>
        <w:t xml:space="preserve"> с точки зрения коммуникации внутренней организации</w:t>
      </w:r>
      <w:del w:id="1731" w:author="Natali Zemskova" w:date="2024-06-24T16:52:00Z" w16du:dateUtc="2024-06-24T13:52:00Z">
        <w:r w:rsidR="00280D7E" w:rsidDel="009D04F8">
          <w:rPr>
            <w:rFonts w:ascii="Times New Roman" w:eastAsia="Times New Roman" w:hAnsi="Times New Roman" w:cs="Times New Roman"/>
            <w:sz w:val="24"/>
            <w:szCs w:val="24"/>
          </w:rPr>
          <w:delText xml:space="preserve">. </w:delText>
        </w:r>
      </w:del>
      <w:ins w:id="1732" w:author="Natali Zemskova" w:date="2024-06-24T16:52:00Z" w16du:dateUtc="2024-06-24T13:52:00Z">
        <w:r w:rsidR="009D04F8">
          <w:rPr>
            <w:rFonts w:ascii="Times New Roman" w:eastAsia="Times New Roman" w:hAnsi="Times New Roman" w:cs="Times New Roman"/>
            <w:sz w:val="24"/>
            <w:szCs w:val="24"/>
          </w:rPr>
          <w:t>.</w:t>
        </w:r>
      </w:ins>
    </w:p>
    <w:p w14:paraId="210517E8" w14:textId="714EE55A" w:rsidR="00E747E0" w:rsidRDefault="00280D7E" w:rsidP="004E5D12">
      <w:pPr>
        <w:spacing w:after="0" w:line="240" w:lineRule="auto"/>
        <w:ind w:firstLine="720"/>
        <w:jc w:val="both"/>
        <w:rPr>
          <w:ins w:id="1733" w:author="Natali Zemskova" w:date="2024-06-24T17:50:00Z" w16du:dateUtc="2024-06-24T14:50:00Z"/>
          <w:rFonts w:ascii="Times New Roman" w:eastAsia="Times New Roman" w:hAnsi="Times New Roman" w:cs="Times New Roman"/>
          <w:sz w:val="24"/>
          <w:szCs w:val="24"/>
        </w:rPr>
      </w:pPr>
      <w:del w:id="1734" w:author="Natali Zemskova" w:date="2024-06-24T17:17:00Z" w16du:dateUtc="2024-06-24T14:17:00Z">
        <w:r w:rsidDel="00E747E0">
          <w:rPr>
            <w:rFonts w:ascii="Times New Roman" w:eastAsia="Times New Roman" w:hAnsi="Times New Roman" w:cs="Times New Roman"/>
            <w:sz w:val="24"/>
            <w:szCs w:val="24"/>
          </w:rPr>
          <w:delText xml:space="preserve">Например, </w:delText>
        </w:r>
      </w:del>
      <w:r w:rsidR="00E747E0">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rPr>
        <w:t>нас есть</w:t>
      </w:r>
      <w:ins w:id="1735" w:author="Natali Zemskova" w:date="2024-06-24T17:17:00Z" w16du:dateUtc="2024-06-24T14:17:00Z">
        <w:r w:rsidR="00E747E0">
          <w:rPr>
            <w:rFonts w:ascii="Times New Roman" w:eastAsia="Times New Roman" w:hAnsi="Times New Roman" w:cs="Times New Roman"/>
            <w:sz w:val="24"/>
            <w:szCs w:val="24"/>
          </w:rPr>
          <w:t>, например</w:t>
        </w:r>
      </w:ins>
      <w:ins w:id="1736" w:author="Natali Zemskova" w:date="2024-06-24T17:18:00Z" w16du:dateUtc="2024-06-24T14:18:00Z">
        <w:r w:rsidR="00E747E0">
          <w:rPr>
            <w:rFonts w:ascii="Times New Roman" w:eastAsia="Times New Roman" w:hAnsi="Times New Roman" w:cs="Times New Roman"/>
            <w:sz w:val="24"/>
            <w:szCs w:val="24"/>
          </w:rPr>
          <w:t>,</w:t>
        </w:r>
      </w:ins>
      <w:del w:id="1737" w:author="Natali Zemskova" w:date="2024-06-24T17:18:00Z" w16du:dateUtc="2024-06-24T14:18:00Z">
        <w:r w:rsidDel="00E747E0">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 вчера </w:t>
      </w:r>
      <w:ins w:id="1738" w:author="Natali Zemskova" w:date="2024-06-24T17:18:00Z" w16du:dateUtc="2024-06-24T14:18:00Z">
        <w:r w:rsidR="00E747E0">
          <w:rPr>
            <w:rFonts w:ascii="Times New Roman" w:eastAsia="Times New Roman" w:hAnsi="Times New Roman" w:cs="Times New Roman"/>
            <w:sz w:val="24"/>
            <w:szCs w:val="24"/>
          </w:rPr>
          <w:t xml:space="preserve">вас </w:t>
        </w:r>
      </w:ins>
      <w:r>
        <w:rPr>
          <w:rFonts w:ascii="Times New Roman" w:eastAsia="Times New Roman" w:hAnsi="Times New Roman" w:cs="Times New Roman"/>
          <w:sz w:val="24"/>
          <w:szCs w:val="24"/>
        </w:rPr>
        <w:t xml:space="preserve">Владыка </w:t>
      </w:r>
      <w:del w:id="1739" w:author="Natali Zemskova" w:date="2024-06-24T17:18:00Z" w16du:dateUtc="2024-06-24T14:18:00Z">
        <w:r w:rsidDel="00E747E0">
          <w:rPr>
            <w:rFonts w:ascii="Times New Roman" w:eastAsia="Times New Roman" w:hAnsi="Times New Roman" w:cs="Times New Roman"/>
            <w:sz w:val="24"/>
            <w:szCs w:val="24"/>
          </w:rPr>
          <w:delText xml:space="preserve">вас </w:delText>
        </w:r>
      </w:del>
      <w:r>
        <w:rPr>
          <w:rFonts w:ascii="Times New Roman" w:eastAsia="Times New Roman" w:hAnsi="Times New Roman" w:cs="Times New Roman"/>
          <w:sz w:val="24"/>
          <w:szCs w:val="24"/>
        </w:rPr>
        <w:t>отправлял</w:t>
      </w:r>
      <w:ins w:id="1740" w:author="Natali Zemskova" w:date="2024-06-24T17:18:00Z" w16du:dateUtc="2024-06-24T14:18:00Z">
        <w:r w:rsidR="00E747E0">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от Человека до Иерарха</w:t>
      </w:r>
      <w:ins w:id="1741" w:author="Natali Zemskova" w:date="2024-06-24T17:18:00Z" w16du:dateUtc="2024-06-24T14:18:00Z">
        <w:r w:rsidR="00E747E0">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и вот </w:t>
      </w:r>
      <w:ins w:id="1742" w:author="Natali Zemskova" w:date="2024-06-24T17:19:00Z" w16du:dateUtc="2024-06-24T14:19:00Z">
        <w:r w:rsidR="00E747E0">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от Человека до Иерарха </w:t>
      </w:r>
      <w:ins w:id="1743" w:author="Natali Zemskova" w:date="2024-06-24T17:19:00Z" w16du:dateUtc="2024-06-24T14:19:00Z">
        <w:r w:rsidR="00E747E0">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это работа</w:t>
      </w:r>
      <w:ins w:id="1744" w:author="Natali Zemskova" w:date="2024-06-24T17:19:00Z" w16du:dateUtc="2024-06-24T14:19:00Z">
        <w:r w:rsidR="00E747E0">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как вы думаете</w:t>
      </w:r>
      <w:ins w:id="1745" w:author="Natali Zemskova" w:date="2024-06-24T17:19:00Z" w16du:dateUtc="2024-06-24T14:19:00Z">
        <w:r w:rsidR="00E747E0">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кого? Это работа Полномочного. Как только мы с вами как Полномочные не имеем контакта с Отцом ракурсом</w:t>
      </w:r>
      <w:ins w:id="1746" w:author="Natali Zemskova" w:date="2024-06-24T17:22:00Z" w16du:dateUtc="2024-06-24T14:22:00Z">
        <w:r w:rsidR="00E747E0">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Человека, Ману, Будды, Христа</w:t>
      </w:r>
      <w:ins w:id="1747" w:author="Natali Zemskova" w:date="2024-09-09T18:25:00Z" w16du:dateUtc="2024-09-09T15:25:00Z">
        <w:r w:rsidR="005A6332">
          <w:rPr>
            <w:rFonts w:ascii="Times New Roman" w:eastAsia="Times New Roman" w:hAnsi="Times New Roman" w:cs="Times New Roman"/>
            <w:sz w:val="24"/>
            <w:szCs w:val="24"/>
          </w:rPr>
          <w:t xml:space="preserve"> </w:t>
        </w:r>
      </w:ins>
      <w:ins w:id="1748" w:author="Natali Zemskova" w:date="2024-06-24T17:22:00Z" w16du:dateUtc="2024-06-24T14:22:00Z">
        <w:r w:rsidR="00E747E0">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и до </w:t>
      </w:r>
      <w:r w:rsidR="00E747E0">
        <w:rPr>
          <w:rFonts w:ascii="Times New Roman" w:eastAsia="Times New Roman" w:hAnsi="Times New Roman" w:cs="Times New Roman"/>
          <w:sz w:val="24"/>
          <w:szCs w:val="24"/>
        </w:rPr>
        <w:t>И</w:t>
      </w:r>
      <w:r>
        <w:rPr>
          <w:rFonts w:ascii="Times New Roman" w:eastAsia="Times New Roman" w:hAnsi="Times New Roman" w:cs="Times New Roman"/>
          <w:sz w:val="24"/>
          <w:szCs w:val="24"/>
        </w:rPr>
        <w:t>ерархов, скорость нашей реакции становится именно из той позиции</w:t>
      </w:r>
      <w:ins w:id="1749" w:author="Natali Zemskova" w:date="2024-06-24T17:22:00Z" w16du:dateUtc="2024-06-24T14:22:00Z">
        <w:r w:rsidR="00E747E0">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в которой мы </w:t>
      </w:r>
      <w:ins w:id="1750" w:author="Natali Zemskova" w:date="2024-06-24T17:24:00Z" w16du:dateUtc="2024-06-24T14:24:00Z">
        <w:r w:rsidR="00E747E0">
          <w:rPr>
            <w:rFonts w:ascii="Times New Roman" w:eastAsia="Times New Roman" w:hAnsi="Times New Roman" w:cs="Times New Roman"/>
            <w:sz w:val="24"/>
            <w:szCs w:val="24"/>
          </w:rPr>
          <w:t xml:space="preserve">с вами </w:t>
        </w:r>
      </w:ins>
      <w:r>
        <w:rPr>
          <w:rFonts w:ascii="Times New Roman" w:eastAsia="Times New Roman" w:hAnsi="Times New Roman" w:cs="Times New Roman"/>
          <w:sz w:val="24"/>
          <w:szCs w:val="24"/>
        </w:rPr>
        <w:t>находимся</w:t>
      </w:r>
      <w:del w:id="1751" w:author="Natali Zemskova" w:date="2024-06-24T17:23:00Z" w16du:dateUtc="2024-06-24T14:23:00Z">
        <w:r w:rsidDel="00E747E0">
          <w:rPr>
            <w:rFonts w:ascii="Times New Roman" w:eastAsia="Times New Roman" w:hAnsi="Times New Roman" w:cs="Times New Roman"/>
            <w:sz w:val="24"/>
            <w:szCs w:val="24"/>
          </w:rPr>
          <w:delText xml:space="preserve">. </w:delText>
        </w:r>
      </w:del>
      <w:ins w:id="1752" w:author="Natali Zemskova" w:date="2024-06-24T17:23:00Z" w16du:dateUtc="2024-06-24T14:23:00Z">
        <w:r w:rsidR="00E747E0">
          <w:rPr>
            <w:rFonts w:ascii="Times New Roman" w:eastAsia="Times New Roman" w:hAnsi="Times New Roman" w:cs="Times New Roman"/>
            <w:sz w:val="24"/>
            <w:szCs w:val="24"/>
          </w:rPr>
          <w:t>.</w:t>
        </w:r>
      </w:ins>
    </w:p>
    <w:p w14:paraId="062A32BD" w14:textId="791D4580" w:rsidR="00633133" w:rsidRDefault="008E3EAA">
      <w:pPr>
        <w:pStyle w:val="3"/>
        <w:rPr>
          <w:ins w:id="1753" w:author="Natali Zemskova" w:date="2024-06-24T17:23:00Z" w16du:dateUtc="2024-06-24T14:23:00Z"/>
        </w:rPr>
        <w:pPrChange w:id="1754" w:author="Natali Zemskova" w:date="2024-06-30T17:39:00Z" w16du:dateUtc="2024-06-30T14:39:00Z">
          <w:pPr>
            <w:spacing w:after="0" w:line="240" w:lineRule="auto"/>
            <w:ind w:firstLine="720"/>
            <w:jc w:val="both"/>
          </w:pPr>
        </w:pPrChange>
      </w:pPr>
      <w:bookmarkStart w:id="1755" w:name="_Toc177326061"/>
      <w:ins w:id="1756" w:author="Natali Zemskova" w:date="2024-06-30T17:46:00Z" w16du:dateUtc="2024-06-30T14:46:00Z">
        <w:r>
          <w:rPr>
            <w:rFonts w:eastAsia="Times New Roman" w:cs="Times New Roman"/>
            <w:szCs w:val="24"/>
          </w:rPr>
          <w:t xml:space="preserve">Истина есмь подтверждение действия на </w:t>
        </w:r>
      </w:ins>
      <w:ins w:id="1757" w:author="Natali Zemskova" w:date="2024-07-14T15:31:00Z" w16du:dateUtc="2024-07-14T12:31:00Z">
        <w:r w:rsidR="003A3FE3">
          <w:rPr>
            <w:rFonts w:eastAsia="Times New Roman" w:cs="Times New Roman"/>
            <w:szCs w:val="24"/>
          </w:rPr>
          <w:t>п</w:t>
        </w:r>
      </w:ins>
      <w:ins w:id="1758" w:author="Natali Zemskova" w:date="2024-06-30T17:46:00Z" w16du:dateUtc="2024-06-30T14:46:00Z">
        <w:r>
          <w:rPr>
            <w:rFonts w:eastAsia="Times New Roman" w:cs="Times New Roman"/>
            <w:szCs w:val="24"/>
          </w:rPr>
          <w:t>рактике</w:t>
        </w:r>
      </w:ins>
      <w:bookmarkEnd w:id="1755"/>
    </w:p>
    <w:p w14:paraId="1C28F700" w14:textId="4B04010B" w:rsidR="00E747E0" w:rsidRDefault="00280D7E" w:rsidP="004E5D12">
      <w:pPr>
        <w:spacing w:after="0" w:line="240" w:lineRule="auto"/>
        <w:ind w:firstLine="720"/>
        <w:jc w:val="both"/>
        <w:rPr>
          <w:ins w:id="1759" w:author="Natali Zemskova" w:date="2024-06-24T17:25:00Z" w16du:dateUtc="2024-06-24T14:25:00Z"/>
          <w:rFonts w:ascii="Times New Roman" w:eastAsia="Times New Roman" w:hAnsi="Times New Roman" w:cs="Times New Roman"/>
          <w:sz w:val="24"/>
          <w:szCs w:val="24"/>
        </w:rPr>
      </w:pPr>
      <w:r w:rsidRPr="00E747E0">
        <w:rPr>
          <w:rFonts w:ascii="Times New Roman" w:eastAsia="Times New Roman" w:hAnsi="Times New Roman" w:cs="Times New Roman"/>
          <w:sz w:val="24"/>
          <w:szCs w:val="24"/>
        </w:rPr>
        <w:t>И вот задача Куба Синтеза</w:t>
      </w:r>
      <w:r>
        <w:rPr>
          <w:rFonts w:ascii="Times New Roman" w:eastAsia="Times New Roman" w:hAnsi="Times New Roman" w:cs="Times New Roman"/>
          <w:sz w:val="24"/>
          <w:szCs w:val="24"/>
        </w:rPr>
        <w:t xml:space="preserve"> все эти процессы </w:t>
      </w:r>
      <w:del w:id="1760" w:author="Natali Zemskova" w:date="2024-06-24T17:24:00Z" w16du:dateUtc="2024-06-24T14:24:00Z">
        <w:r w:rsidDel="00E747E0">
          <w:rPr>
            <w:rFonts w:ascii="Times New Roman" w:eastAsia="Times New Roman" w:hAnsi="Times New Roman" w:cs="Times New Roman"/>
            <w:sz w:val="24"/>
            <w:szCs w:val="24"/>
          </w:rPr>
          <w:delText xml:space="preserve">  </w:delText>
        </w:r>
      </w:del>
      <w:proofErr w:type="spellStart"/>
      <w:r>
        <w:rPr>
          <w:rFonts w:ascii="Times New Roman" w:eastAsia="Times New Roman" w:hAnsi="Times New Roman" w:cs="Times New Roman"/>
          <w:sz w:val="24"/>
          <w:szCs w:val="24"/>
        </w:rPr>
        <w:t>самоорганизовать</w:t>
      </w:r>
      <w:proofErr w:type="spellEnd"/>
      <w:r>
        <w:rPr>
          <w:rFonts w:ascii="Times New Roman" w:eastAsia="Times New Roman" w:hAnsi="Times New Roman" w:cs="Times New Roman"/>
          <w:sz w:val="24"/>
          <w:szCs w:val="24"/>
        </w:rPr>
        <w:t xml:space="preserve"> и </w:t>
      </w:r>
      <w:ins w:id="1761" w:author="Natali Zemskova" w:date="2024-06-24T17:24:00Z" w16du:dateUtc="2024-06-24T14:24:00Z">
        <w:r w:rsidR="00E747E0">
          <w:rPr>
            <w:rFonts w:ascii="Times New Roman" w:eastAsia="Times New Roman" w:hAnsi="Times New Roman" w:cs="Times New Roman"/>
            <w:sz w:val="24"/>
            <w:szCs w:val="24"/>
          </w:rPr>
          <w:t xml:space="preserve">вывести или </w:t>
        </w:r>
      </w:ins>
      <w:r>
        <w:rPr>
          <w:rFonts w:ascii="Times New Roman" w:eastAsia="Times New Roman" w:hAnsi="Times New Roman" w:cs="Times New Roman"/>
          <w:sz w:val="24"/>
          <w:szCs w:val="24"/>
        </w:rPr>
        <w:t xml:space="preserve">привести нас к тому, что мы начинаем служить и вырабатываем </w:t>
      </w:r>
      <w:ins w:id="1762" w:author="Natali Zemskova" w:date="2024-06-24T17:25:00Z" w16du:dateUtc="2024-06-24T14:25:00Z">
        <w:r w:rsidR="00E747E0">
          <w:rPr>
            <w:rFonts w:ascii="Times New Roman" w:eastAsia="Times New Roman" w:hAnsi="Times New Roman" w:cs="Times New Roman"/>
            <w:sz w:val="24"/>
            <w:szCs w:val="24"/>
          </w:rPr>
          <w:t xml:space="preserve">какой-то </w:t>
        </w:r>
      </w:ins>
      <w:r>
        <w:rPr>
          <w:rFonts w:ascii="Times New Roman" w:eastAsia="Times New Roman" w:hAnsi="Times New Roman" w:cs="Times New Roman"/>
          <w:sz w:val="24"/>
          <w:szCs w:val="24"/>
        </w:rPr>
        <w:t xml:space="preserve">конечный результат. </w:t>
      </w:r>
      <w:r w:rsidRPr="00AE5165">
        <w:rPr>
          <w:rFonts w:ascii="Times New Roman" w:eastAsia="Times New Roman" w:hAnsi="Times New Roman" w:cs="Times New Roman"/>
          <w:b/>
          <w:bCs/>
          <w:sz w:val="24"/>
          <w:szCs w:val="24"/>
          <w:rPrChange w:id="1763" w:author="Natali Zemskova" w:date="2024-09-15T20:11:00Z" w16du:dateUtc="2024-09-15T17:11:00Z">
            <w:rPr>
              <w:rFonts w:ascii="Times New Roman" w:eastAsia="Times New Roman" w:hAnsi="Times New Roman" w:cs="Times New Roman"/>
              <w:sz w:val="24"/>
              <w:szCs w:val="24"/>
            </w:rPr>
          </w:rPrChange>
        </w:rPr>
        <w:t>Так вот конечным результатом будут три формулы</w:t>
      </w:r>
      <w:del w:id="1764" w:author="Natali Zemskova" w:date="2024-06-24T17:30:00Z" w16du:dateUtc="2024-06-24T14:30:00Z">
        <w:r w:rsidDel="00C77978">
          <w:rPr>
            <w:rFonts w:ascii="Times New Roman" w:eastAsia="Times New Roman" w:hAnsi="Times New Roman" w:cs="Times New Roman"/>
            <w:sz w:val="24"/>
            <w:szCs w:val="24"/>
          </w:rPr>
          <w:delText>:</w:delText>
        </w:r>
      </w:del>
      <w:ins w:id="1765" w:author="Natali Zemskova" w:date="2024-06-24T17:30:00Z" w16du:dateUtc="2024-06-24T14:30:00Z">
        <w:r w:rsidR="00C77978">
          <w:rPr>
            <w:rFonts w:ascii="Times New Roman" w:eastAsia="Times New Roman" w:hAnsi="Times New Roman" w:cs="Times New Roman"/>
            <w:sz w:val="24"/>
            <w:szCs w:val="24"/>
          </w:rPr>
          <w:t>.</w:t>
        </w:r>
      </w:ins>
    </w:p>
    <w:p w14:paraId="72C4534E" w14:textId="72C7F3BF" w:rsidR="00C77978" w:rsidRPr="00AE5165" w:rsidRDefault="00280D7E" w:rsidP="004E5D12">
      <w:pPr>
        <w:spacing w:after="0" w:line="240" w:lineRule="auto"/>
        <w:ind w:firstLine="720"/>
        <w:jc w:val="both"/>
        <w:rPr>
          <w:ins w:id="1766" w:author="Natali Zemskova" w:date="2024-06-24T17:30:00Z" w16du:dateUtc="2024-06-24T14:30:00Z"/>
          <w:rFonts w:ascii="Times New Roman" w:eastAsia="Times New Roman" w:hAnsi="Times New Roman" w:cs="Times New Roman"/>
          <w:sz w:val="24"/>
          <w:szCs w:val="24"/>
        </w:rPr>
      </w:pPr>
      <w:del w:id="1767" w:author="Natali Zemskova" w:date="2024-06-24T17:30:00Z" w16du:dateUtc="2024-06-24T14:30:00Z">
        <w:r w:rsidRPr="00633133" w:rsidDel="00C77978">
          <w:rPr>
            <w:rFonts w:ascii="Times New Roman" w:eastAsia="Times New Roman" w:hAnsi="Times New Roman" w:cs="Times New Roman"/>
            <w:sz w:val="24"/>
            <w:szCs w:val="24"/>
          </w:rPr>
          <w:delText xml:space="preserve"> </w:delText>
        </w:r>
      </w:del>
      <w:r w:rsidR="00E747E0" w:rsidRPr="00633133">
        <w:rPr>
          <w:rFonts w:ascii="Times New Roman" w:eastAsia="Times New Roman" w:hAnsi="Times New Roman" w:cs="Times New Roman"/>
          <w:sz w:val="24"/>
          <w:szCs w:val="24"/>
        </w:rPr>
        <w:t>П</w:t>
      </w:r>
      <w:r w:rsidRPr="00633133">
        <w:rPr>
          <w:rFonts w:ascii="Times New Roman" w:eastAsia="Times New Roman" w:hAnsi="Times New Roman" w:cs="Times New Roman"/>
          <w:sz w:val="24"/>
          <w:szCs w:val="24"/>
        </w:rPr>
        <w:t>ервая</w:t>
      </w:r>
      <w:ins w:id="1768" w:author="Natali Zemskova" w:date="2024-06-24T17:26:00Z" w16du:dateUtc="2024-06-24T14:26:00Z">
        <w:r w:rsidR="00E747E0">
          <w:rPr>
            <w:rFonts w:ascii="Times New Roman" w:eastAsia="Times New Roman" w:hAnsi="Times New Roman" w:cs="Times New Roman"/>
            <w:sz w:val="24"/>
            <w:szCs w:val="24"/>
          </w:rPr>
          <w:t>,</w:t>
        </w:r>
      </w:ins>
      <w:del w:id="1769" w:author="Natali Zemskova" w:date="2024-06-24T17:26:00Z" w16du:dateUtc="2024-06-24T14:26:00Z">
        <w:r w:rsidDel="00E747E0">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 должен быть факт, как состояние различного набора императивов, которые состоят из разных матриц </w:t>
      </w:r>
      <w:del w:id="1770" w:author="Natali Zemskova" w:date="2024-06-24T17:26:00Z" w16du:dateUtc="2024-06-24T14:26:00Z">
        <w:r w:rsidDel="00E747E0">
          <w:rPr>
            <w:rFonts w:ascii="Times New Roman" w:eastAsia="Times New Roman" w:hAnsi="Times New Roman" w:cs="Times New Roman"/>
            <w:sz w:val="24"/>
            <w:szCs w:val="24"/>
          </w:rPr>
          <w:delText xml:space="preserve">и </w:delText>
        </w:r>
      </w:del>
      <w:proofErr w:type="spellStart"/>
      <w:r>
        <w:rPr>
          <w:rFonts w:ascii="Times New Roman" w:eastAsia="Times New Roman" w:hAnsi="Times New Roman" w:cs="Times New Roman"/>
          <w:sz w:val="24"/>
          <w:szCs w:val="24"/>
        </w:rPr>
        <w:t>импераций</w:t>
      </w:r>
      <w:proofErr w:type="spellEnd"/>
      <w:r>
        <w:rPr>
          <w:rFonts w:ascii="Times New Roman" w:eastAsia="Times New Roman" w:hAnsi="Times New Roman" w:cs="Times New Roman"/>
          <w:sz w:val="24"/>
          <w:szCs w:val="24"/>
        </w:rPr>
        <w:t>, количества действий, которые мы принимаем. Это факт. Если мы этот факт не понимаем, мы его не видим и</w:t>
      </w:r>
      <w:del w:id="1771" w:author="Natali Zemskova" w:date="2024-06-24T17:27:00Z" w16du:dateUtc="2024-06-24T14:27:00Z">
        <w:r w:rsidDel="00E747E0">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772" w:author="Natali Zemskova" w:date="2024-06-24T17:27:00Z" w16du:dateUtc="2024-06-24T14:27:00Z">
        <w:r w:rsidDel="00C77978">
          <w:rPr>
            <w:rFonts w:ascii="Times New Roman" w:eastAsia="Times New Roman" w:hAnsi="Times New Roman" w:cs="Times New Roman"/>
            <w:sz w:val="24"/>
            <w:szCs w:val="24"/>
          </w:rPr>
          <w:delText xml:space="preserve">так скажем, </w:delText>
        </w:r>
      </w:del>
      <w:r>
        <w:rPr>
          <w:rFonts w:ascii="Times New Roman" w:eastAsia="Times New Roman" w:hAnsi="Times New Roman" w:cs="Times New Roman"/>
          <w:sz w:val="24"/>
          <w:szCs w:val="24"/>
        </w:rPr>
        <w:t>просто</w:t>
      </w:r>
      <w:ins w:id="1773" w:author="Natali Zemskova" w:date="2024-06-24T17:28:00Z" w16du:dateUtc="2024-06-24T14:28:00Z">
        <w:r w:rsidR="00C77978">
          <w:rPr>
            <w:rFonts w:ascii="Times New Roman" w:eastAsia="Times New Roman" w:hAnsi="Times New Roman" w:cs="Times New Roman"/>
            <w:sz w:val="24"/>
            <w:szCs w:val="24"/>
          </w:rPr>
          <w:t xml:space="preserve">, так скажем, </w:t>
        </w:r>
      </w:ins>
      <w:del w:id="1774" w:author="Natali Zemskova" w:date="2024-06-24T17:28:00Z" w16du:dateUtc="2024-06-24T14:28:00Z">
        <w:r w:rsidDel="00C77978">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однозадачно</w:t>
      </w:r>
      <w:ins w:id="1775" w:author="Natali Zemskova" w:date="2024-06-24T17:28:00Z" w16du:dateUtc="2024-06-24T14:28:00Z">
        <w:r w:rsidR="00C77978">
          <w:rPr>
            <w:rFonts w:ascii="Times New Roman" w:eastAsia="Times New Roman" w:hAnsi="Times New Roman" w:cs="Times New Roman"/>
            <w:sz w:val="24"/>
            <w:szCs w:val="24"/>
          </w:rPr>
          <w:t>й</w:t>
        </w:r>
      </w:ins>
      <w:r>
        <w:rPr>
          <w:rFonts w:ascii="Times New Roman" w:eastAsia="Times New Roman" w:hAnsi="Times New Roman" w:cs="Times New Roman"/>
          <w:sz w:val="24"/>
          <w:szCs w:val="24"/>
        </w:rPr>
        <w:t xml:space="preserve"> или мало</w:t>
      </w:r>
      <w:ins w:id="1776" w:author="Natali Zemskova" w:date="2024-09-15T20:11:00Z" w16du:dateUtc="2024-09-15T17:11:00Z">
        <w:r w:rsidR="00AE516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задачной единицей, как бы сложно это не звучало, </w:t>
      </w:r>
      <w:ins w:id="1777" w:author="Natali Zemskova" w:date="2024-06-24T17:28:00Z" w16du:dateUtc="2024-06-24T14:28:00Z">
        <w:r w:rsidR="00C77978">
          <w:rPr>
            <w:rFonts w:ascii="Times New Roman" w:eastAsia="Times New Roman" w:hAnsi="Times New Roman" w:cs="Times New Roman"/>
            <w:sz w:val="24"/>
            <w:szCs w:val="24"/>
          </w:rPr>
          <w:t>тут</w:t>
        </w:r>
      </w:ins>
      <w:ins w:id="1778" w:author="Natali Zemskova" w:date="2024-06-24T17:29:00Z" w16du:dateUtc="2024-06-24T14:29:00Z">
        <w:r w:rsidR="00C7797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надо посмотреть не то, что правде в глаза</w:t>
      </w:r>
      <w:del w:id="1779" w:author="Natali Zemskova" w:date="2024-06-24T17:29:00Z" w16du:dateUtc="2024-06-24T14:29:00Z">
        <w:r w:rsidDel="00C77978">
          <w:rPr>
            <w:rFonts w:ascii="Times New Roman" w:eastAsia="Times New Roman" w:hAnsi="Times New Roman" w:cs="Times New Roman"/>
            <w:sz w:val="24"/>
            <w:szCs w:val="24"/>
          </w:rPr>
          <w:delText xml:space="preserve">. </w:delText>
        </w:r>
      </w:del>
      <w:ins w:id="1780" w:author="Natali Zemskova" w:date="2024-06-24T17:29:00Z" w16du:dateUtc="2024-06-24T14:29:00Z">
        <w:r w:rsidR="00C77978">
          <w:rPr>
            <w:rFonts w:ascii="Times New Roman" w:eastAsia="Times New Roman" w:hAnsi="Times New Roman" w:cs="Times New Roman"/>
            <w:sz w:val="24"/>
            <w:szCs w:val="24"/>
          </w:rPr>
          <w:t xml:space="preserve">, </w:t>
        </w:r>
      </w:ins>
      <w:r w:rsidR="00C77978">
        <w:rPr>
          <w:rFonts w:ascii="Times New Roman" w:eastAsia="Times New Roman" w:hAnsi="Times New Roman" w:cs="Times New Roman"/>
          <w:sz w:val="24"/>
          <w:szCs w:val="24"/>
        </w:rPr>
        <w:t>т</w:t>
      </w:r>
      <w:r>
        <w:rPr>
          <w:rFonts w:ascii="Times New Roman" w:eastAsia="Times New Roman" w:hAnsi="Times New Roman" w:cs="Times New Roman"/>
          <w:sz w:val="24"/>
          <w:szCs w:val="24"/>
        </w:rPr>
        <w:t>ут смотри не смотри</w:t>
      </w:r>
      <w:ins w:id="1781" w:author="Natali Zemskova" w:date="2024-06-24T17:53:00Z" w16du:dateUtc="2024-06-24T14:53:00Z">
        <w:r w:rsidR="00633133">
          <w:rPr>
            <w:rFonts w:ascii="Times New Roman" w:eastAsia="Times New Roman" w:hAnsi="Times New Roman" w:cs="Times New Roman"/>
            <w:sz w:val="24"/>
            <w:szCs w:val="24"/>
          </w:rPr>
          <w:t>,</w:t>
        </w:r>
      </w:ins>
      <w:del w:id="1782" w:author="Natali Zemskova" w:date="2024-06-24T17:29:00Z" w16du:dateUtc="2024-06-24T14:29:00Z">
        <w:r w:rsidDel="00C7797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783" w:author="Natali Zemskova" w:date="2024-06-24T17:30:00Z" w16du:dateUtc="2024-06-24T14:30:00Z">
        <w:r w:rsidDel="00C77978">
          <w:rPr>
            <w:rFonts w:ascii="Times New Roman" w:eastAsia="Times New Roman" w:hAnsi="Times New Roman" w:cs="Times New Roman"/>
            <w:sz w:val="24"/>
            <w:szCs w:val="24"/>
          </w:rPr>
          <w:delText>- т</w:delText>
        </w:r>
      </w:del>
      <w:ins w:id="1784" w:author="Natali Zemskova" w:date="2024-06-24T17:30:00Z" w16du:dateUtc="2024-06-24T14:30:00Z">
        <w:r w:rsidR="00633133">
          <w:rPr>
            <w:rFonts w:ascii="Times New Roman" w:eastAsia="Times New Roman" w:hAnsi="Times New Roman" w:cs="Times New Roman"/>
            <w:sz w:val="24"/>
            <w:szCs w:val="24"/>
          </w:rPr>
          <w:t>т</w:t>
        </w:r>
      </w:ins>
      <w:r>
        <w:rPr>
          <w:rFonts w:ascii="Times New Roman" w:eastAsia="Times New Roman" w:hAnsi="Times New Roman" w:cs="Times New Roman"/>
          <w:sz w:val="24"/>
          <w:szCs w:val="24"/>
        </w:rPr>
        <w:t xml:space="preserve">ут тоже такая поговорка: </w:t>
      </w:r>
      <w:ins w:id="1785" w:author="Natali Zemskova" w:date="2024-09-15T20:11:00Z" w16du:dateUtc="2024-09-15T17:11:00Z">
        <w:r w:rsidR="00AE5165" w:rsidRPr="00AE5165">
          <w:rPr>
            <w:rFonts w:ascii="Times New Roman" w:eastAsia="Times New Roman" w:hAnsi="Times New Roman" w:cs="Times New Roman"/>
            <w:sz w:val="24"/>
            <w:szCs w:val="24"/>
          </w:rPr>
          <w:t>«</w:t>
        </w:r>
      </w:ins>
      <w:r w:rsidRPr="00AE5165">
        <w:rPr>
          <w:rFonts w:ascii="Times New Roman" w:eastAsia="Times New Roman" w:hAnsi="Times New Roman" w:cs="Times New Roman"/>
          <w:sz w:val="24"/>
          <w:szCs w:val="24"/>
        </w:rPr>
        <w:t>у другого я соринку увижу, а у себя бревна не разберу</w:t>
      </w:r>
      <w:ins w:id="1786" w:author="Natali Zemskova" w:date="2024-09-15T20:11:00Z" w16du:dateUtc="2024-09-15T17:11:00Z">
        <w:r w:rsidR="00AE5165" w:rsidRPr="00AE5165">
          <w:rPr>
            <w:rFonts w:ascii="Times New Roman" w:eastAsia="Times New Roman" w:hAnsi="Times New Roman" w:cs="Times New Roman"/>
            <w:sz w:val="24"/>
            <w:szCs w:val="24"/>
            <w:rPrChange w:id="1787" w:author="Natali Zemskova" w:date="2024-09-15T20:11:00Z" w16du:dateUtc="2024-09-15T17:11:00Z">
              <w:rPr>
                <w:rFonts w:ascii="Times New Roman" w:eastAsia="Times New Roman" w:hAnsi="Times New Roman" w:cs="Times New Roman"/>
                <w:i/>
                <w:iCs/>
                <w:sz w:val="24"/>
                <w:szCs w:val="24"/>
              </w:rPr>
            </w:rPrChange>
          </w:rPr>
          <w:t>»</w:t>
        </w:r>
      </w:ins>
      <w:del w:id="1788" w:author="Natali Zemskova" w:date="2024-06-24T17:30:00Z" w16du:dateUtc="2024-06-24T14:30:00Z">
        <w:r w:rsidRPr="00AE5165" w:rsidDel="00C77978">
          <w:rPr>
            <w:rFonts w:ascii="Times New Roman" w:eastAsia="Times New Roman" w:hAnsi="Times New Roman" w:cs="Times New Roman"/>
            <w:sz w:val="24"/>
            <w:szCs w:val="24"/>
          </w:rPr>
          <w:delText xml:space="preserve">. </w:delText>
        </w:r>
      </w:del>
      <w:ins w:id="1789" w:author="Natali Zemskova" w:date="2024-06-24T17:30:00Z" w16du:dateUtc="2024-06-24T14:30:00Z">
        <w:r w:rsidR="00C77978" w:rsidRPr="00AE5165">
          <w:rPr>
            <w:rFonts w:ascii="Times New Roman" w:eastAsia="Times New Roman" w:hAnsi="Times New Roman" w:cs="Times New Roman"/>
            <w:sz w:val="24"/>
            <w:szCs w:val="24"/>
          </w:rPr>
          <w:t>.</w:t>
        </w:r>
      </w:ins>
    </w:p>
    <w:p w14:paraId="743B92D2" w14:textId="36B337EA" w:rsidR="00280D7E" w:rsidRDefault="00280D7E">
      <w:pPr>
        <w:spacing w:after="0" w:line="240" w:lineRule="auto"/>
        <w:ind w:firstLine="720"/>
        <w:jc w:val="both"/>
        <w:rPr>
          <w:rFonts w:ascii="Times New Roman" w:eastAsia="Times New Roman" w:hAnsi="Times New Roman" w:cs="Times New Roman"/>
          <w:sz w:val="24"/>
          <w:szCs w:val="24"/>
        </w:rPr>
        <w:pPrChange w:id="1790" w:author="Natali Zemskova" w:date="2024-06-24T12:18:00Z" w16du:dateUtc="2024-06-24T09:18:00Z">
          <w:pPr>
            <w:spacing w:after="0" w:line="240" w:lineRule="auto"/>
            <w:ind w:firstLine="454"/>
            <w:jc w:val="both"/>
          </w:pPr>
        </w:pPrChange>
      </w:pPr>
      <w:r>
        <w:rPr>
          <w:rFonts w:ascii="Times New Roman" w:eastAsia="Times New Roman" w:hAnsi="Times New Roman" w:cs="Times New Roman"/>
          <w:sz w:val="24"/>
          <w:szCs w:val="24"/>
        </w:rPr>
        <w:t xml:space="preserve">И вот тут вопрос в том, что факт </w:t>
      </w:r>
      <w:ins w:id="1791" w:author="Natali Zemskova" w:date="2024-06-24T17:31:00Z" w16du:dateUtc="2024-06-24T14:31:00Z">
        <w:r w:rsidR="00C77978">
          <w:rPr>
            <w:rFonts w:ascii="Times New Roman" w:eastAsia="Times New Roman" w:hAnsi="Times New Roman" w:cs="Times New Roman"/>
            <w:color w:val="000000"/>
            <w:sz w:val="24"/>
            <w:szCs w:val="24"/>
          </w:rPr>
          <w:t xml:space="preserve">– он </w:t>
        </w:r>
      </w:ins>
      <w:r>
        <w:rPr>
          <w:rFonts w:ascii="Times New Roman" w:eastAsia="Times New Roman" w:hAnsi="Times New Roman" w:cs="Times New Roman"/>
          <w:sz w:val="24"/>
          <w:szCs w:val="24"/>
        </w:rPr>
        <w:t xml:space="preserve">всегда подтверждается наличием практичности, а вы подразделение </w:t>
      </w:r>
      <w:r w:rsidR="00C77978">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рактики</w:t>
      </w:r>
      <w:del w:id="1792" w:author="Natali Zemskova" w:date="2024-06-24T17:53:00Z" w16du:dateUtc="2024-06-24T14:53:00Z">
        <w:r w:rsidDel="0063313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внутренней </w:t>
      </w:r>
      <w:r w:rsidR="0063313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стиной. Помните, </w:t>
      </w:r>
      <w:r w:rsidR="00C7797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стина </w:t>
      </w:r>
      <w:del w:id="1793" w:author="Natali Zemskova" w:date="2024-06-24T17:32:00Z" w16du:dateUtc="2024-06-24T14:32:00Z">
        <w:r w:rsidDel="00C77978">
          <w:rPr>
            <w:rFonts w:ascii="Times New Roman" w:eastAsia="Times New Roman" w:hAnsi="Times New Roman" w:cs="Times New Roman"/>
            <w:sz w:val="24"/>
            <w:szCs w:val="24"/>
          </w:rPr>
          <w:delText xml:space="preserve">есть </w:delText>
        </w:r>
      </w:del>
      <w:ins w:id="1794" w:author="Natali Zemskova" w:date="2024-06-24T17:32:00Z" w16du:dateUtc="2024-06-24T14:32:00Z">
        <w:r w:rsidR="00C77978">
          <w:rPr>
            <w:rFonts w:ascii="Times New Roman" w:eastAsia="Times New Roman" w:hAnsi="Times New Roman" w:cs="Times New Roman"/>
            <w:sz w:val="24"/>
            <w:szCs w:val="24"/>
          </w:rPr>
          <w:t xml:space="preserve">есмь </w:t>
        </w:r>
      </w:ins>
      <w:r>
        <w:rPr>
          <w:rFonts w:ascii="Times New Roman" w:eastAsia="Times New Roman" w:hAnsi="Times New Roman" w:cs="Times New Roman"/>
          <w:sz w:val="24"/>
          <w:szCs w:val="24"/>
        </w:rPr>
        <w:t xml:space="preserve">подтверждение действия на </w:t>
      </w:r>
      <w:r w:rsidR="00C77978">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рактике. Соответственно, мы начинаем во внутренней Практик</w:t>
      </w:r>
      <w:ins w:id="1795" w:author="Natali Zemskova" w:date="2024-06-24T17:33:00Z" w16du:dateUtc="2024-06-24T14:33:00Z">
        <w:r w:rsidR="00C77978">
          <w:rPr>
            <w:rFonts w:ascii="Times New Roman" w:eastAsia="Times New Roman" w:hAnsi="Times New Roman" w:cs="Times New Roman"/>
            <w:sz w:val="24"/>
            <w:szCs w:val="24"/>
          </w:rPr>
          <w:t>и</w:t>
        </w:r>
      </w:ins>
      <w:del w:id="1796" w:author="Natali Zemskova" w:date="2024-06-24T17:33:00Z" w16du:dateUtc="2024-06-24T14:33:00Z">
        <w:r w:rsidDel="00C77978">
          <w:rPr>
            <w:rFonts w:ascii="Times New Roman" w:eastAsia="Times New Roman" w:hAnsi="Times New Roman" w:cs="Times New Roman"/>
            <w:sz w:val="24"/>
            <w:szCs w:val="24"/>
          </w:rPr>
          <w:delText>е</w:delText>
        </w:r>
      </w:del>
      <w:r>
        <w:rPr>
          <w:rFonts w:ascii="Times New Roman" w:eastAsia="Times New Roman" w:hAnsi="Times New Roman" w:cs="Times New Roman"/>
          <w:sz w:val="24"/>
          <w:szCs w:val="24"/>
        </w:rPr>
        <w:t xml:space="preserve"> Кубом Синтеза </w:t>
      </w:r>
      <w:ins w:id="1797" w:author="Natali Zemskova" w:date="2024-06-24T17:33:00Z" w16du:dateUtc="2024-06-24T14:33:00Z">
        <w:r w:rsidR="00C77978">
          <w:rPr>
            <w:rFonts w:ascii="Times New Roman" w:eastAsia="Times New Roman" w:hAnsi="Times New Roman" w:cs="Times New Roman"/>
            <w:color w:val="000000"/>
            <w:sz w:val="24"/>
            <w:szCs w:val="24"/>
          </w:rPr>
          <w:t>–</w:t>
        </w:r>
      </w:ins>
      <w:del w:id="1798" w:author="Natali Zemskova" w:date="2024-06-24T17:33:00Z" w16du:dateUtc="2024-06-24T14:33:00Z">
        <w:r w:rsidDel="00C7797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это ИВДИВО</w:t>
      </w:r>
      <w:del w:id="1799" w:author="Natali Zemskova" w:date="2024-06-24T17:33:00Z" w16du:dateUtc="2024-06-24T14:33:00Z">
        <w:r w:rsidDel="00C77978">
          <w:rPr>
            <w:rFonts w:ascii="Times New Roman" w:eastAsia="Times New Roman" w:hAnsi="Times New Roman" w:cs="Times New Roman"/>
            <w:sz w:val="24"/>
            <w:szCs w:val="24"/>
          </w:rPr>
          <w:delText xml:space="preserve"> - </w:delText>
        </w:r>
      </w:del>
      <w:ins w:id="1800" w:author="Natali Zemskova" w:date="2024-06-24T17:33:00Z" w16du:dateUtc="2024-06-24T14:33:00Z">
        <w:r w:rsidR="00C77978">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здания и наша сама Часть </w:t>
      </w:r>
      <w:ins w:id="1801" w:author="Natali Zemskova" w:date="2024-06-24T17:34:00Z" w16du:dateUtc="2024-06-24T14:34:00Z">
        <w:r w:rsidR="00C77978">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sz w:val="24"/>
          <w:szCs w:val="24"/>
        </w:rPr>
        <w:t xml:space="preserve">организовываться на факт какого-то действия. Кто нам подтверждает этот факт, как бы мы ни крутили, как бы </w:t>
      </w:r>
      <w:del w:id="1802" w:author="Natali Zemskova" w:date="2024-09-09T18:37:00Z" w16du:dateUtc="2024-09-09T15:37:00Z">
        <w:r w:rsidDel="004C37CF">
          <w:rPr>
            <w:rFonts w:ascii="Times New Roman" w:eastAsia="Times New Roman" w:hAnsi="Times New Roman" w:cs="Times New Roman"/>
            <w:sz w:val="24"/>
            <w:szCs w:val="24"/>
          </w:rPr>
          <w:delText xml:space="preserve">не </w:delText>
        </w:r>
      </w:del>
      <w:ins w:id="1803" w:author="Natali Zemskova" w:date="2024-09-09T18:37:00Z" w16du:dateUtc="2024-09-09T15:37:00Z">
        <w:r w:rsidR="004C37CF">
          <w:rPr>
            <w:rFonts w:ascii="Times New Roman" w:eastAsia="Times New Roman" w:hAnsi="Times New Roman" w:cs="Times New Roman"/>
            <w:sz w:val="24"/>
            <w:szCs w:val="24"/>
          </w:rPr>
          <w:t xml:space="preserve">ни </w:t>
        </w:r>
      </w:ins>
      <w:r>
        <w:rPr>
          <w:rFonts w:ascii="Times New Roman" w:eastAsia="Times New Roman" w:hAnsi="Times New Roman" w:cs="Times New Roman"/>
          <w:sz w:val="24"/>
          <w:szCs w:val="24"/>
        </w:rPr>
        <w:t>хотели</w:t>
      </w:r>
      <w:del w:id="1804" w:author="Natali Zemskova" w:date="2024-06-24T17:34:00Z" w16du:dateUtc="2024-06-24T14:34:00Z">
        <w:r w:rsidDel="00C77978">
          <w:rPr>
            <w:rFonts w:ascii="Times New Roman" w:eastAsia="Times New Roman" w:hAnsi="Times New Roman" w:cs="Times New Roman"/>
            <w:sz w:val="24"/>
            <w:szCs w:val="24"/>
          </w:rPr>
          <w:delText xml:space="preserve">, </w:delText>
        </w:r>
      </w:del>
      <w:ins w:id="1805" w:author="Natali Zemskova" w:date="2024-06-24T17:35:00Z" w16du:dateUtc="2024-06-24T14:35:00Z">
        <w:r w:rsidR="00C77978">
          <w:rPr>
            <w:rFonts w:ascii="Times New Roman" w:eastAsia="Times New Roman" w:hAnsi="Times New Roman" w:cs="Times New Roman"/>
            <w:sz w:val="24"/>
            <w:szCs w:val="24"/>
          </w:rPr>
          <w:t xml:space="preserve"> </w:t>
        </w:r>
        <w:r w:rsidR="00C77978">
          <w:rPr>
            <w:rFonts w:ascii="Times New Roman" w:eastAsia="Times New Roman" w:hAnsi="Times New Roman" w:cs="Times New Roman"/>
            <w:color w:val="000000"/>
            <w:sz w:val="24"/>
            <w:szCs w:val="24"/>
          </w:rPr>
          <w:t>–</w:t>
        </w:r>
      </w:ins>
      <w:ins w:id="1806" w:author="Natali Zemskova" w:date="2024-06-24T17:34:00Z" w16du:dateUtc="2024-06-24T14:34:00Z">
        <w:r w:rsidR="00C77978">
          <w:rPr>
            <w:rFonts w:ascii="Times New Roman" w:eastAsia="Times New Roman" w:hAnsi="Times New Roman" w:cs="Times New Roman"/>
            <w:sz w:val="24"/>
            <w:szCs w:val="24"/>
          </w:rPr>
          <w:t xml:space="preserve"> </w:t>
        </w:r>
      </w:ins>
      <w:r w:rsidR="00C77978">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тот факт подтверждают две Ипостаси: Аватар Синтеза, Изначально Вышестоящий Отец. </w:t>
      </w:r>
      <w:ins w:id="1807" w:author="Natali Zemskova" w:date="2024-06-24T17:35:00Z" w16du:dateUtc="2024-06-24T14:35:00Z">
        <w:r w:rsidR="00C77978">
          <w:rPr>
            <w:rFonts w:ascii="Times New Roman" w:eastAsia="Times New Roman" w:hAnsi="Times New Roman" w:cs="Times New Roman"/>
            <w:sz w:val="24"/>
            <w:szCs w:val="24"/>
          </w:rPr>
          <w:t>Может быть</w:t>
        </w:r>
      </w:ins>
      <w:ins w:id="1808" w:author="Natali Zemskova" w:date="2024-09-09T18:39:00Z" w16du:dateUtc="2024-09-09T15:39:00Z">
        <w:r w:rsidR="00FE635D">
          <w:rPr>
            <w:rFonts w:ascii="Times New Roman" w:eastAsia="Times New Roman" w:hAnsi="Times New Roman" w:cs="Times New Roman"/>
            <w:sz w:val="24"/>
            <w:szCs w:val="24"/>
          </w:rPr>
          <w:t>,</w:t>
        </w:r>
      </w:ins>
      <w:ins w:id="1809" w:author="Natali Zemskova" w:date="2024-06-24T17:35:00Z" w16du:dateUtc="2024-06-24T14:35:00Z">
        <w:r w:rsidR="00C77978">
          <w:rPr>
            <w:rFonts w:ascii="Times New Roman" w:eastAsia="Times New Roman" w:hAnsi="Times New Roman" w:cs="Times New Roman"/>
            <w:sz w:val="24"/>
            <w:szCs w:val="24"/>
          </w:rPr>
          <w:t xml:space="preserve"> в</w:t>
        </w:r>
      </w:ins>
      <w:del w:id="1810" w:author="Natali Zemskova" w:date="2024-06-24T17:35:00Z" w16du:dateUtc="2024-06-24T14:35:00Z">
        <w:r w:rsidDel="00C77978">
          <w:rPr>
            <w:rFonts w:ascii="Times New Roman" w:eastAsia="Times New Roman" w:hAnsi="Times New Roman" w:cs="Times New Roman"/>
            <w:sz w:val="24"/>
            <w:szCs w:val="24"/>
          </w:rPr>
          <w:delText>В</w:delText>
        </w:r>
      </w:del>
      <w:r>
        <w:rPr>
          <w:rFonts w:ascii="Times New Roman" w:eastAsia="Times New Roman" w:hAnsi="Times New Roman" w:cs="Times New Roman"/>
          <w:sz w:val="24"/>
          <w:szCs w:val="24"/>
        </w:rPr>
        <w:t xml:space="preserve"> вашем случае</w:t>
      </w:r>
      <w:ins w:id="1811" w:author="Natali Zemskova" w:date="2024-06-24T17:35:00Z" w16du:dateUtc="2024-06-24T14:35:00Z">
        <w:r w:rsidR="00C77978">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если вы соизволите, </w:t>
      </w:r>
      <w:ins w:id="1812" w:author="Natali Zemskova" w:date="2024-06-24T17:35:00Z" w16du:dateUtc="2024-06-24T14:35:00Z">
        <w:r w:rsidR="00C77978">
          <w:rPr>
            <w:rFonts w:ascii="Times New Roman" w:eastAsia="Times New Roman" w:hAnsi="Times New Roman" w:cs="Times New Roman"/>
            <w:sz w:val="24"/>
            <w:szCs w:val="24"/>
          </w:rPr>
          <w:t xml:space="preserve">то </w:t>
        </w:r>
      </w:ins>
      <w:r>
        <w:rPr>
          <w:rFonts w:ascii="Times New Roman" w:eastAsia="Times New Roman" w:hAnsi="Times New Roman" w:cs="Times New Roman"/>
          <w:sz w:val="24"/>
          <w:szCs w:val="24"/>
        </w:rPr>
        <w:t xml:space="preserve">начнёте работать с </w:t>
      </w:r>
      <w:del w:id="1813" w:author="Natali Zemskova" w:date="2024-06-24T17:36:00Z" w16du:dateUtc="2024-06-24T14:36:00Z">
        <w:r w:rsidDel="00C77978">
          <w:rPr>
            <w:rFonts w:ascii="Times New Roman" w:eastAsia="Times New Roman" w:hAnsi="Times New Roman" w:cs="Times New Roman"/>
            <w:sz w:val="24"/>
            <w:szCs w:val="24"/>
          </w:rPr>
          <w:delText xml:space="preserve">Аватар </w:delText>
        </w:r>
      </w:del>
      <w:ins w:id="1814" w:author="Natali Zemskova" w:date="2024-06-24T17:36:00Z" w16du:dateUtc="2024-06-24T14:36:00Z">
        <w:r w:rsidR="00C77978">
          <w:rPr>
            <w:rFonts w:ascii="Times New Roman" w:eastAsia="Times New Roman" w:hAnsi="Times New Roman" w:cs="Times New Roman"/>
            <w:sz w:val="24"/>
            <w:szCs w:val="24"/>
          </w:rPr>
          <w:t>Аватар-</w:t>
        </w:r>
      </w:ins>
      <w:r>
        <w:rPr>
          <w:rFonts w:ascii="Times New Roman" w:eastAsia="Times New Roman" w:hAnsi="Times New Roman" w:cs="Times New Roman"/>
          <w:sz w:val="24"/>
          <w:szCs w:val="24"/>
        </w:rPr>
        <w:t xml:space="preserve">Ипостасью Посвящённый Изначально Вышестоящего </w:t>
      </w:r>
      <w:r w:rsidR="00C77978">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ома Изначально Вышестоящего Отца. Я сказала слово </w:t>
      </w:r>
      <w:r w:rsidRPr="00C77978">
        <w:rPr>
          <w:rFonts w:ascii="Times New Roman" w:eastAsia="Times New Roman" w:hAnsi="Times New Roman" w:cs="Times New Roman"/>
          <w:i/>
          <w:iCs/>
          <w:sz w:val="24"/>
          <w:szCs w:val="24"/>
          <w:rPrChange w:id="1815" w:author="Natali Zemskova" w:date="2024-06-24T17:37:00Z" w16du:dateUtc="2024-06-24T14:37:00Z">
            <w:rPr>
              <w:rFonts w:ascii="Times New Roman" w:eastAsia="Times New Roman" w:hAnsi="Times New Roman" w:cs="Times New Roman"/>
              <w:sz w:val="24"/>
              <w:szCs w:val="24"/>
            </w:rPr>
          </w:rPrChange>
        </w:rPr>
        <w:t>соизволите</w:t>
      </w:r>
      <w:ins w:id="1816" w:author="Natali Zemskova" w:date="2024-06-24T17:37:00Z" w16du:dateUtc="2024-06-24T14:37:00Z">
        <w:r w:rsidR="00D41B5B">
          <w:rPr>
            <w:rFonts w:ascii="Times New Roman" w:eastAsia="Times New Roman" w:hAnsi="Times New Roman" w:cs="Times New Roman"/>
            <w:i/>
            <w:iCs/>
            <w:sz w:val="24"/>
            <w:szCs w:val="24"/>
          </w:rPr>
          <w:t>,</w:t>
        </w:r>
      </w:ins>
      <w:r>
        <w:rPr>
          <w:rFonts w:ascii="Times New Roman" w:eastAsia="Times New Roman" w:hAnsi="Times New Roman" w:cs="Times New Roman"/>
          <w:sz w:val="24"/>
          <w:szCs w:val="24"/>
        </w:rPr>
        <w:t xml:space="preserve"> это не в плане, что вы вредные и не идёте</w:t>
      </w:r>
      <w:del w:id="1817" w:author="Natali Zemskova" w:date="2024-06-24T17:37:00Z" w16du:dateUtc="2024-06-24T14:37:00Z">
        <w:r w:rsidDel="00D41B5B">
          <w:rPr>
            <w:rFonts w:ascii="Times New Roman" w:eastAsia="Times New Roman" w:hAnsi="Times New Roman" w:cs="Times New Roman"/>
            <w:sz w:val="24"/>
            <w:szCs w:val="24"/>
          </w:rPr>
          <w:delText xml:space="preserve">, </w:delText>
        </w:r>
      </w:del>
      <w:ins w:id="1818" w:author="Natali Zemskova" w:date="2024-06-24T17:37:00Z" w16du:dateUtc="2024-06-24T14:37:00Z">
        <w:r w:rsidR="00D41B5B">
          <w:rPr>
            <w:rFonts w:ascii="Times New Roman" w:eastAsia="Times New Roman" w:hAnsi="Times New Roman" w:cs="Times New Roman"/>
            <w:sz w:val="24"/>
            <w:szCs w:val="24"/>
          </w:rPr>
          <w:t xml:space="preserve">. </w:t>
        </w:r>
      </w:ins>
      <w:r w:rsidR="00D41B5B">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в плане того, что у вас очень много сдерживающих факторов. Факты есть результат сдерживающих факторов. </w:t>
      </w:r>
    </w:p>
    <w:p w14:paraId="573A4943" w14:textId="7855DB23" w:rsidR="008E3EAA" w:rsidRPr="00245D92" w:rsidRDefault="008E3EAA" w:rsidP="00245D92">
      <w:pPr>
        <w:pStyle w:val="3"/>
        <w:rPr>
          <w:ins w:id="1819" w:author="Natali Zemskova" w:date="2024-06-30T17:50:00Z" w16du:dateUtc="2024-06-30T14:50:00Z"/>
          <w:rPrChange w:id="1820" w:author="Natali Zemskova" w:date="2024-09-15T16:06:00Z" w16du:dateUtc="2024-09-15T13:06:00Z">
            <w:rPr>
              <w:ins w:id="1821" w:author="Natali Zemskova" w:date="2024-06-30T17:50:00Z" w16du:dateUtc="2024-06-30T14:50:00Z"/>
              <w:rFonts w:eastAsia="Times New Roman" w:cs="Times New Roman"/>
              <w:szCs w:val="24"/>
            </w:rPr>
          </w:rPrChange>
        </w:rPr>
        <w:pPrChange w:id="1822" w:author="Natali Zemskova" w:date="2024-09-15T16:06:00Z" w16du:dateUtc="2024-09-15T13:06:00Z">
          <w:pPr>
            <w:spacing w:after="0" w:line="240" w:lineRule="auto"/>
            <w:ind w:firstLine="720"/>
            <w:jc w:val="both"/>
          </w:pPr>
        </w:pPrChange>
      </w:pPr>
      <w:bookmarkStart w:id="1823" w:name="_Toc177326062"/>
      <w:ins w:id="1824" w:author="Natali Zemskova" w:date="2024-06-30T17:50:00Z" w16du:dateUtc="2024-06-30T14:50:00Z">
        <w:r w:rsidRPr="00245D92">
          <w:rPr>
            <w:rStyle w:val="30"/>
            <w:b/>
            <w:rPrChange w:id="1825" w:author="Natali Zemskova" w:date="2024-09-15T16:06:00Z" w16du:dateUtc="2024-09-15T13:06:00Z">
              <w:rPr>
                <w:rFonts w:eastAsia="Times New Roman" w:cs="Times New Roman"/>
                <w:szCs w:val="24"/>
              </w:rPr>
            </w:rPrChange>
          </w:rPr>
          <w:t xml:space="preserve">Самоорганизация пяти подразделений формирует устойчивый </w:t>
        </w:r>
        <w:r w:rsidRPr="00245D92">
          <w:rPr>
            <w:rPrChange w:id="1826" w:author="Natali Zemskova" w:date="2024-09-15T16:06:00Z" w16du:dateUtc="2024-09-15T13:06:00Z">
              <w:rPr>
                <w:rFonts w:eastAsia="Times New Roman" w:cs="Times New Roman"/>
                <w:b/>
                <w:bCs/>
                <w:szCs w:val="24"/>
              </w:rPr>
            </w:rPrChange>
          </w:rPr>
          <w:t>Синтез</w:t>
        </w:r>
        <w:bookmarkEnd w:id="1823"/>
      </w:ins>
    </w:p>
    <w:p w14:paraId="16C1CC95" w14:textId="77777777" w:rsidR="00FE635D" w:rsidRDefault="00280D7E" w:rsidP="004E5D12">
      <w:pPr>
        <w:spacing w:after="0" w:line="240" w:lineRule="auto"/>
        <w:ind w:firstLine="720"/>
        <w:jc w:val="both"/>
        <w:rPr>
          <w:ins w:id="1827" w:author="Natali Zemskova" w:date="2024-09-09T18:43:00Z" w16du:dateUtc="2024-09-09T15:43:00Z"/>
          <w:rFonts w:ascii="Times New Roman" w:eastAsia="Times New Roman" w:hAnsi="Times New Roman" w:cs="Times New Roman"/>
          <w:sz w:val="24"/>
          <w:szCs w:val="24"/>
        </w:rPr>
      </w:pPr>
      <w:del w:id="1828" w:author="Natali Zemskova" w:date="2024-06-24T17:38:00Z" w16du:dateUtc="2024-06-24T14:38:00Z">
        <w:r w:rsidDel="00D41B5B">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Что вас сдерживает работать с Аватар-Ипостасью? Ответ: </w:t>
      </w:r>
      <w:r w:rsidRPr="00FE635D">
        <w:rPr>
          <w:rFonts w:ascii="Times New Roman" w:eastAsia="Times New Roman" w:hAnsi="Times New Roman" w:cs="Times New Roman"/>
          <w:spacing w:val="20"/>
          <w:sz w:val="24"/>
          <w:szCs w:val="24"/>
          <w:rPrChange w:id="1829" w:author="Natali Zemskova" w:date="2024-09-09T18:41:00Z" w16du:dateUtc="2024-09-09T15:41:00Z">
            <w:rPr>
              <w:rFonts w:ascii="Times New Roman" w:eastAsia="Times New Roman" w:hAnsi="Times New Roman" w:cs="Times New Roman"/>
              <w:sz w:val="24"/>
              <w:szCs w:val="24"/>
            </w:rPr>
          </w:rPrChange>
        </w:rPr>
        <w:t>отсутствие дел на уровне самоорганизации группы</w:t>
      </w:r>
      <w:r>
        <w:rPr>
          <w:rFonts w:ascii="Times New Roman" w:eastAsia="Times New Roman" w:hAnsi="Times New Roman" w:cs="Times New Roman"/>
          <w:sz w:val="24"/>
          <w:szCs w:val="24"/>
        </w:rPr>
        <w:t xml:space="preserve">, </w:t>
      </w:r>
      <w:del w:id="1830" w:author="Natali Zemskova" w:date="2024-06-24T17:38:00Z" w16du:dateUtc="2024-06-24T14:38:00Z">
        <w:r w:rsidDel="00D41B5B">
          <w:rPr>
            <w:rFonts w:ascii="Times New Roman" w:eastAsia="Times New Roman" w:hAnsi="Times New Roman" w:cs="Times New Roman"/>
            <w:sz w:val="24"/>
            <w:szCs w:val="24"/>
          </w:rPr>
          <w:delText>(</w:delText>
        </w:r>
      </w:del>
      <w:ins w:id="1831" w:author="Natali Zemskova" w:date="2024-06-24T17:38:00Z" w16du:dateUtc="2024-06-24T14:38:00Z">
        <w:r w:rsidR="00D41B5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кстати, мы не договорили формулировку</w:t>
      </w:r>
      <w:ins w:id="1832" w:author="Natali Zemskova" w:date="2024-06-24T17:39:00Z" w16du:dateUtc="2024-06-24T14:39:00Z">
        <w:r w:rsidR="00D41B5B">
          <w:rPr>
            <w:rFonts w:ascii="Times New Roman" w:eastAsia="Times New Roman" w:hAnsi="Times New Roman" w:cs="Times New Roman"/>
            <w:sz w:val="24"/>
            <w:szCs w:val="24"/>
          </w:rPr>
          <w:t>,</w:t>
        </w:r>
      </w:ins>
      <w:del w:id="1833" w:author="Natali Zemskova" w:date="2024-06-24T17:39:00Z" w16du:dateUtc="2024-06-24T14:39:00Z">
        <w:r w:rsidDel="00D41B5B">
          <w:rPr>
            <w:rFonts w:ascii="Times New Roman" w:eastAsia="Times New Roman" w:hAnsi="Times New Roman" w:cs="Times New Roman"/>
            <w:sz w:val="24"/>
            <w:szCs w:val="24"/>
          </w:rPr>
          <w:delText xml:space="preserve">) </w:delText>
        </w:r>
      </w:del>
      <w:ins w:id="1834" w:author="Natali Zemskova" w:date="2024-06-24T17:39:00Z" w16du:dateUtc="2024-06-24T14:39:00Z">
        <w:r w:rsidR="00D41B5B">
          <w:rPr>
            <w:rFonts w:ascii="Times New Roman" w:eastAsia="Times New Roman" w:hAnsi="Times New Roman" w:cs="Times New Roman"/>
            <w:sz w:val="24"/>
            <w:szCs w:val="24"/>
          </w:rPr>
          <w:t xml:space="preserve"> </w:t>
        </w:r>
        <w:r w:rsidR="00D41B5B">
          <w:rPr>
            <w:rFonts w:ascii="Times New Roman" w:eastAsia="Times New Roman" w:hAnsi="Times New Roman" w:cs="Times New Roman"/>
            <w:color w:val="000000"/>
            <w:sz w:val="24"/>
            <w:szCs w:val="24"/>
          </w:rPr>
          <w:t>–</w:t>
        </w:r>
        <w:r w:rsidR="00D41B5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которая во внешней среде отражается чем? </w:t>
      </w:r>
      <w:r w:rsidRPr="00FE635D">
        <w:rPr>
          <w:rFonts w:ascii="Times New Roman" w:eastAsia="Times New Roman" w:hAnsi="Times New Roman" w:cs="Times New Roman"/>
          <w:spacing w:val="20"/>
          <w:sz w:val="24"/>
          <w:szCs w:val="24"/>
          <w:rPrChange w:id="1835" w:author="Natali Zemskova" w:date="2024-09-09T18:42:00Z" w16du:dateUtc="2024-09-09T15:42:00Z">
            <w:rPr>
              <w:rFonts w:ascii="Times New Roman" w:eastAsia="Times New Roman" w:hAnsi="Times New Roman" w:cs="Times New Roman"/>
              <w:sz w:val="24"/>
              <w:szCs w:val="24"/>
            </w:rPr>
          </w:rPrChange>
        </w:rPr>
        <w:t>Группа самоорганизуется поведением</w:t>
      </w:r>
      <w:r>
        <w:rPr>
          <w:rFonts w:ascii="Times New Roman" w:eastAsia="Times New Roman" w:hAnsi="Times New Roman" w:cs="Times New Roman"/>
          <w:sz w:val="24"/>
          <w:szCs w:val="24"/>
        </w:rPr>
        <w:t xml:space="preserve"> и</w:t>
      </w:r>
      <w:ins w:id="1836" w:author="Natali Zemskova" w:date="2024-09-09T18:42:00Z" w16du:dateUtc="2024-09-09T15:42:00Z">
        <w:r w:rsidR="00FE635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в данном случае</w:t>
      </w:r>
      <w:ins w:id="1837" w:author="Natali Zemskova" w:date="2024-09-09T18:43:00Z" w16du:dateUtc="2024-09-09T15:43:00Z">
        <w:r w:rsidR="00FE635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как системной организацией Синтеза </w:t>
      </w:r>
      <w:r w:rsidR="00D41B5B">
        <w:rPr>
          <w:rFonts w:ascii="Times New Roman" w:eastAsia="Times New Roman" w:hAnsi="Times New Roman" w:cs="Times New Roman"/>
          <w:sz w:val="24"/>
          <w:szCs w:val="24"/>
        </w:rPr>
        <w:t>Д</w:t>
      </w:r>
      <w:r>
        <w:rPr>
          <w:rFonts w:ascii="Times New Roman" w:eastAsia="Times New Roman" w:hAnsi="Times New Roman" w:cs="Times New Roman"/>
          <w:sz w:val="24"/>
          <w:szCs w:val="24"/>
        </w:rPr>
        <w:t>ома</w:t>
      </w:r>
      <w:del w:id="1838" w:author="Natali Zemskova" w:date="2024-06-24T17:39:00Z" w16du:dateUtc="2024-06-24T14:39:00Z">
        <w:r w:rsidDel="00D41B5B">
          <w:rPr>
            <w:rFonts w:ascii="Times New Roman" w:eastAsia="Times New Roman" w:hAnsi="Times New Roman" w:cs="Times New Roman"/>
            <w:sz w:val="24"/>
            <w:szCs w:val="24"/>
          </w:rPr>
          <w:delText xml:space="preserve">. </w:delText>
        </w:r>
      </w:del>
      <w:ins w:id="1839" w:author="Natali Zemskova" w:date="2024-06-24T17:39:00Z" w16du:dateUtc="2024-06-24T14:39:00Z">
        <w:r w:rsidR="00D41B5B">
          <w:rPr>
            <w:rFonts w:ascii="Times New Roman" w:eastAsia="Times New Roman" w:hAnsi="Times New Roman" w:cs="Times New Roman"/>
            <w:sz w:val="24"/>
            <w:szCs w:val="24"/>
          </w:rPr>
          <w:t>.</w:t>
        </w:r>
      </w:ins>
      <w:ins w:id="1840" w:author="Natali Zemskova" w:date="2024-06-24T17:40:00Z" w16du:dateUtc="2024-06-24T14:40:00Z">
        <w:r w:rsidR="00D41B5B">
          <w:rPr>
            <w:rFonts w:ascii="Times New Roman" w:eastAsia="Times New Roman" w:hAnsi="Times New Roman" w:cs="Times New Roman"/>
            <w:sz w:val="24"/>
            <w:szCs w:val="24"/>
          </w:rPr>
          <w:t xml:space="preserve"> </w:t>
        </w:r>
      </w:ins>
      <w:del w:id="1841" w:author="Natali Zemskova" w:date="2024-06-24T17:45:00Z" w16du:dateUtc="2024-06-24T14:45:00Z">
        <w:r w:rsidDel="00D41B5B">
          <w:rPr>
            <w:rFonts w:ascii="Times New Roman" w:eastAsia="Times New Roman" w:hAnsi="Times New Roman" w:cs="Times New Roman"/>
            <w:sz w:val="24"/>
            <w:szCs w:val="24"/>
          </w:rPr>
          <w:delText xml:space="preserve">На </w:delText>
        </w:r>
      </w:del>
      <w:ins w:id="1842" w:author="Natali Zemskova" w:date="2024-06-24T17:45:00Z" w16du:dateUtc="2024-06-24T14:45:00Z">
        <w:r w:rsidR="00D41B5B">
          <w:rPr>
            <w:rFonts w:ascii="Times New Roman" w:eastAsia="Times New Roman" w:hAnsi="Times New Roman" w:cs="Times New Roman"/>
            <w:sz w:val="24"/>
            <w:szCs w:val="24"/>
          </w:rPr>
          <w:t xml:space="preserve">Вот на </w:t>
        </w:r>
      </w:ins>
      <w:r>
        <w:rPr>
          <w:rFonts w:ascii="Times New Roman" w:eastAsia="Times New Roman" w:hAnsi="Times New Roman" w:cs="Times New Roman"/>
          <w:sz w:val="24"/>
          <w:szCs w:val="24"/>
        </w:rPr>
        <w:t>территории Беларуси сколько подразделений</w:t>
      </w:r>
      <w:ins w:id="1843" w:author="Natali Zemskova" w:date="2024-09-09T18:43:00Z" w16du:dateUtc="2024-09-09T15:43:00Z">
        <w:r w:rsidR="00FE635D">
          <w:rPr>
            <w:rFonts w:ascii="Times New Roman" w:eastAsia="Times New Roman" w:hAnsi="Times New Roman" w:cs="Times New Roman"/>
            <w:sz w:val="24"/>
            <w:szCs w:val="24"/>
          </w:rPr>
          <w:t>?</w:t>
        </w:r>
      </w:ins>
    </w:p>
    <w:p w14:paraId="13C12C6E" w14:textId="45AB4FB5" w:rsidR="00FE635D" w:rsidRPr="00FE635D" w:rsidRDefault="00FE635D" w:rsidP="004E5D12">
      <w:pPr>
        <w:spacing w:after="0" w:line="240" w:lineRule="auto"/>
        <w:ind w:firstLine="720"/>
        <w:jc w:val="both"/>
        <w:rPr>
          <w:ins w:id="1844" w:author="Natali Zemskova" w:date="2024-09-09T18:44:00Z" w16du:dateUtc="2024-09-09T15:44:00Z"/>
          <w:rFonts w:ascii="Times New Roman" w:eastAsia="Times New Roman" w:hAnsi="Times New Roman" w:cs="Times New Roman"/>
          <w:i/>
          <w:iCs/>
          <w:sz w:val="24"/>
          <w:szCs w:val="24"/>
          <w:rPrChange w:id="1845" w:author="Natali Zemskova" w:date="2024-09-09T18:44:00Z" w16du:dateUtc="2024-09-09T15:44:00Z">
            <w:rPr>
              <w:ins w:id="1846" w:author="Natali Zemskova" w:date="2024-09-09T18:44:00Z" w16du:dateUtc="2024-09-09T15:44:00Z"/>
              <w:rFonts w:ascii="Times New Roman" w:eastAsia="Times New Roman" w:hAnsi="Times New Roman" w:cs="Times New Roman"/>
              <w:sz w:val="24"/>
              <w:szCs w:val="24"/>
            </w:rPr>
          </w:rPrChange>
        </w:rPr>
      </w:pPr>
      <w:ins w:id="1847" w:author="Natali Zemskova" w:date="2024-09-09T18:44:00Z" w16du:dateUtc="2024-09-09T15:44:00Z">
        <w:r>
          <w:rPr>
            <w:rFonts w:ascii="Times New Roman" w:eastAsia="Times New Roman" w:hAnsi="Times New Roman" w:cs="Times New Roman"/>
            <w:i/>
            <w:color w:val="000000"/>
            <w:sz w:val="24"/>
            <w:szCs w:val="24"/>
          </w:rPr>
          <w:t>—</w:t>
        </w:r>
      </w:ins>
      <w:del w:id="1848" w:author="Natali Zemskova" w:date="2024-06-24T17:40:00Z" w16du:dateUtc="2024-06-24T14:40:00Z">
        <w:r w:rsidR="00280D7E" w:rsidRPr="00FE635D" w:rsidDel="00D41B5B">
          <w:rPr>
            <w:rFonts w:ascii="Times New Roman" w:eastAsia="Times New Roman" w:hAnsi="Times New Roman" w:cs="Times New Roman"/>
            <w:i/>
            <w:iCs/>
            <w:sz w:val="24"/>
            <w:szCs w:val="24"/>
            <w:rPrChange w:id="1849" w:author="Natali Zemskova" w:date="2024-09-09T18:44:00Z" w16du:dateUtc="2024-09-09T15:44:00Z">
              <w:rPr>
                <w:rFonts w:ascii="Times New Roman" w:eastAsia="Times New Roman" w:hAnsi="Times New Roman" w:cs="Times New Roman"/>
                <w:sz w:val="24"/>
                <w:szCs w:val="24"/>
              </w:rPr>
            </w:rPrChange>
          </w:rPr>
          <w:delText xml:space="preserve">? </w:delText>
        </w:r>
      </w:del>
      <w:ins w:id="1850" w:author="Natali Zemskova" w:date="2024-06-24T17:40:00Z" w16du:dateUtc="2024-06-24T14:40:00Z">
        <w:r w:rsidR="00D41B5B" w:rsidRPr="00FE635D">
          <w:rPr>
            <w:rFonts w:ascii="Times New Roman" w:eastAsia="Times New Roman" w:hAnsi="Times New Roman" w:cs="Times New Roman"/>
            <w:i/>
            <w:iCs/>
            <w:sz w:val="24"/>
            <w:szCs w:val="24"/>
            <w:rPrChange w:id="1851" w:author="Natali Zemskova" w:date="2024-09-09T18:44:00Z" w16du:dateUtc="2024-09-09T15:44:00Z">
              <w:rPr>
                <w:rFonts w:ascii="Times New Roman" w:eastAsia="Times New Roman" w:hAnsi="Times New Roman" w:cs="Times New Roman"/>
                <w:sz w:val="24"/>
                <w:szCs w:val="24"/>
              </w:rPr>
            </w:rPrChange>
          </w:rPr>
          <w:t xml:space="preserve"> </w:t>
        </w:r>
      </w:ins>
      <w:r w:rsidRPr="00FE635D">
        <w:rPr>
          <w:rFonts w:ascii="Times New Roman" w:eastAsia="Times New Roman" w:hAnsi="Times New Roman" w:cs="Times New Roman"/>
          <w:i/>
          <w:iCs/>
          <w:sz w:val="24"/>
          <w:szCs w:val="24"/>
          <w:rPrChange w:id="1852" w:author="Natali Zemskova" w:date="2024-09-09T18:44:00Z" w16du:dateUtc="2024-09-09T15:44:00Z">
            <w:rPr>
              <w:rFonts w:ascii="Times New Roman" w:eastAsia="Times New Roman" w:hAnsi="Times New Roman" w:cs="Times New Roman"/>
              <w:sz w:val="24"/>
              <w:szCs w:val="24"/>
            </w:rPr>
          </w:rPrChange>
        </w:rPr>
        <w:t>П</w:t>
      </w:r>
      <w:r w:rsidR="00280D7E" w:rsidRPr="00FE635D">
        <w:rPr>
          <w:rFonts w:ascii="Times New Roman" w:eastAsia="Times New Roman" w:hAnsi="Times New Roman" w:cs="Times New Roman"/>
          <w:i/>
          <w:iCs/>
          <w:sz w:val="24"/>
          <w:szCs w:val="24"/>
          <w:rPrChange w:id="1853" w:author="Natali Zemskova" w:date="2024-09-09T18:44:00Z" w16du:dateUtc="2024-09-09T15:44:00Z">
            <w:rPr>
              <w:rFonts w:ascii="Times New Roman" w:eastAsia="Times New Roman" w:hAnsi="Times New Roman" w:cs="Times New Roman"/>
              <w:sz w:val="24"/>
              <w:szCs w:val="24"/>
            </w:rPr>
          </w:rPrChange>
        </w:rPr>
        <w:t>ять.</w:t>
      </w:r>
    </w:p>
    <w:p w14:paraId="02C3C8E0" w14:textId="208020CD" w:rsidR="00D41B5B" w:rsidRDefault="00FE635D" w:rsidP="004E5D12">
      <w:pPr>
        <w:spacing w:after="0" w:line="240" w:lineRule="auto"/>
        <w:ind w:firstLine="720"/>
        <w:jc w:val="both"/>
        <w:rPr>
          <w:ins w:id="1854" w:author="Natali Zemskova" w:date="2024-06-24T17:43:00Z" w16du:dateUtc="2024-06-24T14:43:00Z"/>
          <w:rFonts w:ascii="Times New Roman" w:eastAsia="Times New Roman" w:hAnsi="Times New Roman" w:cs="Times New Roman"/>
          <w:sz w:val="24"/>
          <w:szCs w:val="24"/>
        </w:rPr>
      </w:pPr>
      <w:ins w:id="1855" w:author="Natali Zemskova" w:date="2024-09-09T18:45:00Z" w16du:dateUtc="2024-09-09T15:45:00Z">
        <w:r>
          <w:rPr>
            <w:rFonts w:ascii="Times New Roman" w:eastAsia="Times New Roman" w:hAnsi="Times New Roman" w:cs="Times New Roman"/>
            <w:sz w:val="24"/>
            <w:szCs w:val="24"/>
          </w:rPr>
          <w:t>Пять.</w:t>
        </w:r>
      </w:ins>
      <w:r w:rsidR="00280D7E">
        <w:rPr>
          <w:rFonts w:ascii="Times New Roman" w:eastAsia="Times New Roman" w:hAnsi="Times New Roman" w:cs="Times New Roman"/>
          <w:sz w:val="24"/>
          <w:szCs w:val="24"/>
        </w:rPr>
        <w:t xml:space="preserve"> </w:t>
      </w:r>
      <w:del w:id="1856" w:author="Natali Zemskova" w:date="2024-06-24T17:45:00Z" w16du:dateUtc="2024-06-24T14:45:00Z">
        <w:r w:rsidR="00280D7E" w:rsidDel="00D41B5B">
          <w:rPr>
            <w:rFonts w:ascii="Times New Roman" w:eastAsia="Times New Roman" w:hAnsi="Times New Roman" w:cs="Times New Roman"/>
            <w:sz w:val="24"/>
            <w:szCs w:val="24"/>
          </w:rPr>
          <w:delText xml:space="preserve">Самоорганизация </w:delText>
        </w:r>
      </w:del>
      <w:ins w:id="1857" w:author="Natali Zemskova" w:date="2024-06-24T17:45:00Z" w16du:dateUtc="2024-06-24T14:45:00Z">
        <w:r w:rsidR="00D41B5B">
          <w:rPr>
            <w:rFonts w:ascii="Times New Roman" w:eastAsia="Times New Roman" w:hAnsi="Times New Roman" w:cs="Times New Roman"/>
            <w:sz w:val="24"/>
            <w:szCs w:val="24"/>
          </w:rPr>
          <w:t xml:space="preserve">Вот самоорганизация </w:t>
        </w:r>
      </w:ins>
      <w:r w:rsidR="00280D7E">
        <w:rPr>
          <w:rFonts w:ascii="Times New Roman" w:eastAsia="Times New Roman" w:hAnsi="Times New Roman" w:cs="Times New Roman"/>
          <w:sz w:val="24"/>
          <w:szCs w:val="24"/>
        </w:rPr>
        <w:t xml:space="preserve">пяти подразделений формирует устойчивый Синтез, где вы как единицы начинаете жить в каком-то </w:t>
      </w:r>
      <w:del w:id="1858" w:author="Natali Zemskova" w:date="2024-06-24T17:41:00Z" w16du:dateUtc="2024-06-24T14:41:00Z">
        <w:r w:rsidR="00280D7E" w:rsidRPr="00D41B5B" w:rsidDel="00D41B5B">
          <w:rPr>
            <w:rFonts w:ascii="Times New Roman" w:eastAsia="Times New Roman" w:hAnsi="Times New Roman" w:cs="Times New Roman"/>
            <w:i/>
            <w:iCs/>
            <w:sz w:val="24"/>
            <w:szCs w:val="24"/>
            <w:rPrChange w:id="1859" w:author="Natali Zemskova" w:date="2024-06-24T17:41:00Z" w16du:dateUtc="2024-06-24T14:41:00Z">
              <w:rPr>
                <w:rFonts w:ascii="Times New Roman" w:eastAsia="Times New Roman" w:hAnsi="Times New Roman" w:cs="Times New Roman"/>
                <w:sz w:val="24"/>
                <w:szCs w:val="24"/>
              </w:rPr>
            </w:rPrChange>
          </w:rPr>
          <w:delText>О</w:delText>
        </w:r>
      </w:del>
      <w:ins w:id="1860" w:author="Natali Zemskova" w:date="2024-06-24T17:41:00Z" w16du:dateUtc="2024-06-24T14:41:00Z">
        <w:r>
          <w:rPr>
            <w:rFonts w:ascii="Times New Roman" w:eastAsia="Times New Roman" w:hAnsi="Times New Roman" w:cs="Times New Roman"/>
            <w:i/>
            <w:iCs/>
            <w:sz w:val="24"/>
            <w:szCs w:val="24"/>
          </w:rPr>
          <w:t>О</w:t>
        </w:r>
      </w:ins>
      <w:r w:rsidR="00280D7E" w:rsidRPr="00D41B5B">
        <w:rPr>
          <w:rFonts w:ascii="Times New Roman" w:eastAsia="Times New Roman" w:hAnsi="Times New Roman" w:cs="Times New Roman"/>
          <w:i/>
          <w:iCs/>
          <w:sz w:val="24"/>
          <w:szCs w:val="24"/>
          <w:rPrChange w:id="1861" w:author="Natali Zemskova" w:date="2024-06-24T17:41:00Z" w16du:dateUtc="2024-06-24T14:41:00Z">
            <w:rPr>
              <w:rFonts w:ascii="Times New Roman" w:eastAsia="Times New Roman" w:hAnsi="Times New Roman" w:cs="Times New Roman"/>
              <w:sz w:val="24"/>
              <w:szCs w:val="24"/>
            </w:rPr>
          </w:rPrChange>
        </w:rPr>
        <w:t>гне</w:t>
      </w:r>
      <w:ins w:id="1862" w:author="Natali Zemskova" w:date="2024-06-24T17:41:00Z" w16du:dateUtc="2024-06-24T14:41:00Z">
        <w:r w:rsidR="00D41B5B" w:rsidRPr="00D41B5B">
          <w:rPr>
            <w:rFonts w:ascii="Times New Roman" w:eastAsia="Times New Roman" w:hAnsi="Times New Roman" w:cs="Times New Roman"/>
            <w:i/>
            <w:iCs/>
            <w:sz w:val="24"/>
            <w:szCs w:val="24"/>
            <w:rPrChange w:id="1863" w:author="Natali Zemskova" w:date="2024-06-24T17:41:00Z" w16du:dateUtc="2024-06-24T14:41:00Z">
              <w:rPr>
                <w:rFonts w:ascii="Times New Roman" w:eastAsia="Times New Roman" w:hAnsi="Times New Roman" w:cs="Times New Roman"/>
                <w:sz w:val="24"/>
                <w:szCs w:val="24"/>
              </w:rPr>
            </w:rPrChange>
          </w:rPr>
          <w:t>с</w:t>
        </w:r>
      </w:ins>
      <w:del w:id="1864" w:author="Natali Zemskova" w:date="2024-06-24T17:41:00Z" w16du:dateUtc="2024-06-24T14:41:00Z">
        <w:r w:rsidR="00280D7E" w:rsidRPr="00D41B5B" w:rsidDel="00D41B5B">
          <w:rPr>
            <w:rFonts w:ascii="Times New Roman" w:eastAsia="Times New Roman" w:hAnsi="Times New Roman" w:cs="Times New Roman"/>
            <w:i/>
            <w:iCs/>
            <w:sz w:val="24"/>
            <w:szCs w:val="24"/>
            <w:rPrChange w:id="1865" w:author="Natali Zemskova" w:date="2024-06-24T17:41:00Z" w16du:dateUtc="2024-06-24T14:41:00Z">
              <w:rPr>
                <w:rFonts w:ascii="Times New Roman" w:eastAsia="Times New Roman" w:hAnsi="Times New Roman" w:cs="Times New Roman"/>
                <w:sz w:val="24"/>
                <w:szCs w:val="24"/>
              </w:rPr>
            </w:rPrChange>
          </w:rPr>
          <w:delText>-С</w:delText>
        </w:r>
      </w:del>
      <w:r w:rsidR="00280D7E" w:rsidRPr="00D41B5B">
        <w:rPr>
          <w:rFonts w:ascii="Times New Roman" w:eastAsia="Times New Roman" w:hAnsi="Times New Roman" w:cs="Times New Roman"/>
          <w:i/>
          <w:iCs/>
          <w:sz w:val="24"/>
          <w:szCs w:val="24"/>
          <w:rPrChange w:id="1866" w:author="Natali Zemskova" w:date="2024-06-24T17:41:00Z" w16du:dateUtc="2024-06-24T14:41:00Z">
            <w:rPr>
              <w:rFonts w:ascii="Times New Roman" w:eastAsia="Times New Roman" w:hAnsi="Times New Roman" w:cs="Times New Roman"/>
              <w:sz w:val="24"/>
              <w:szCs w:val="24"/>
            </w:rPr>
          </w:rPrChange>
        </w:rPr>
        <w:t>интез</w:t>
      </w:r>
      <w:del w:id="1867" w:author="Natali Zemskova" w:date="2024-06-24T17:41:00Z" w16du:dateUtc="2024-06-24T14:41:00Z">
        <w:r w:rsidR="00280D7E" w:rsidRPr="00D41B5B" w:rsidDel="00D41B5B">
          <w:rPr>
            <w:rFonts w:ascii="Times New Roman" w:eastAsia="Times New Roman" w:hAnsi="Times New Roman" w:cs="Times New Roman"/>
            <w:i/>
            <w:iCs/>
            <w:sz w:val="24"/>
            <w:szCs w:val="24"/>
            <w:rPrChange w:id="1868" w:author="Natali Zemskova" w:date="2024-06-24T17:41:00Z" w16du:dateUtc="2024-06-24T14:41:00Z">
              <w:rPr>
                <w:rFonts w:ascii="Times New Roman" w:eastAsia="Times New Roman" w:hAnsi="Times New Roman" w:cs="Times New Roman"/>
                <w:sz w:val="24"/>
                <w:szCs w:val="24"/>
              </w:rPr>
            </w:rPrChange>
          </w:rPr>
          <w:delText xml:space="preserve"> </w:delText>
        </w:r>
      </w:del>
      <w:ins w:id="1869" w:author="Natali Zemskova" w:date="2024-06-24T17:41:00Z" w16du:dateUtc="2024-06-24T14:41:00Z">
        <w:r w:rsidR="00D41B5B">
          <w:rPr>
            <w:rFonts w:ascii="Times New Roman" w:eastAsia="Times New Roman" w:hAnsi="Times New Roman" w:cs="Times New Roman"/>
            <w:i/>
            <w:iCs/>
            <w:sz w:val="24"/>
            <w:szCs w:val="24"/>
          </w:rPr>
          <w:t>-</w:t>
        </w:r>
      </w:ins>
      <w:r w:rsidR="00280D7E" w:rsidRPr="00D41B5B">
        <w:rPr>
          <w:rFonts w:ascii="Times New Roman" w:eastAsia="Times New Roman" w:hAnsi="Times New Roman" w:cs="Times New Roman"/>
          <w:i/>
          <w:iCs/>
          <w:sz w:val="24"/>
          <w:szCs w:val="24"/>
          <w:rPrChange w:id="1870" w:author="Natali Zemskova" w:date="2024-06-24T17:41:00Z" w16du:dateUtc="2024-06-24T14:41:00Z">
            <w:rPr>
              <w:rFonts w:ascii="Times New Roman" w:eastAsia="Times New Roman" w:hAnsi="Times New Roman" w:cs="Times New Roman"/>
              <w:sz w:val="24"/>
              <w:szCs w:val="24"/>
            </w:rPr>
          </w:rPrChange>
        </w:rPr>
        <w:t>социуме</w:t>
      </w:r>
      <w:r w:rsidR="00280D7E">
        <w:rPr>
          <w:rFonts w:ascii="Times New Roman" w:eastAsia="Times New Roman" w:hAnsi="Times New Roman" w:cs="Times New Roman"/>
          <w:sz w:val="24"/>
          <w:szCs w:val="24"/>
        </w:rPr>
        <w:t xml:space="preserve">. </w:t>
      </w:r>
      <w:ins w:id="1871" w:author="Natali Zemskova" w:date="2024-06-24T17:42:00Z" w16du:dateUtc="2024-06-24T14:42:00Z">
        <w:r w:rsidR="00D41B5B">
          <w:rPr>
            <w:rFonts w:ascii="Times New Roman" w:eastAsia="Times New Roman" w:hAnsi="Times New Roman" w:cs="Times New Roman"/>
            <w:sz w:val="24"/>
            <w:szCs w:val="24"/>
          </w:rPr>
          <w:t>Вот н</w:t>
        </w:r>
      </w:ins>
      <w:del w:id="1872" w:author="Natali Zemskova" w:date="2024-06-24T17:42:00Z" w16du:dateUtc="2024-06-24T14:42:00Z">
        <w:r w:rsidR="00280D7E" w:rsidDel="00D41B5B">
          <w:rPr>
            <w:rFonts w:ascii="Times New Roman" w:eastAsia="Times New Roman" w:hAnsi="Times New Roman" w:cs="Times New Roman"/>
            <w:sz w:val="24"/>
            <w:szCs w:val="24"/>
          </w:rPr>
          <w:delText>Н</w:delText>
        </w:r>
      </w:del>
      <w:r w:rsidR="00280D7E">
        <w:rPr>
          <w:rFonts w:ascii="Times New Roman" w:eastAsia="Times New Roman" w:hAnsi="Times New Roman" w:cs="Times New Roman"/>
          <w:sz w:val="24"/>
          <w:szCs w:val="24"/>
        </w:rPr>
        <w:t xml:space="preserve">е </w:t>
      </w:r>
      <w:proofErr w:type="spellStart"/>
      <w:r w:rsidR="00280D7E">
        <w:rPr>
          <w:rFonts w:ascii="Times New Roman" w:eastAsia="Times New Roman" w:hAnsi="Times New Roman" w:cs="Times New Roman"/>
          <w:sz w:val="24"/>
          <w:szCs w:val="24"/>
        </w:rPr>
        <w:t>био</w:t>
      </w:r>
      <w:del w:id="1873" w:author="Natali Zemskova" w:date="2024-09-09T18:46:00Z" w16du:dateUtc="2024-09-09T15:46:00Z">
        <w:r w:rsidR="00280D7E" w:rsidDel="00FE635D">
          <w:rPr>
            <w:rFonts w:ascii="Times New Roman" w:eastAsia="Times New Roman" w:hAnsi="Times New Roman" w:cs="Times New Roman"/>
            <w:sz w:val="24"/>
            <w:szCs w:val="24"/>
          </w:rPr>
          <w:delText>-</w:delText>
        </w:r>
      </w:del>
      <w:r w:rsidR="00280D7E">
        <w:rPr>
          <w:rFonts w:ascii="Times New Roman" w:eastAsia="Times New Roman" w:hAnsi="Times New Roman" w:cs="Times New Roman"/>
          <w:sz w:val="24"/>
          <w:szCs w:val="24"/>
        </w:rPr>
        <w:t>социуме</w:t>
      </w:r>
      <w:proofErr w:type="spellEnd"/>
      <w:r w:rsidR="00280D7E">
        <w:rPr>
          <w:rFonts w:ascii="Times New Roman" w:eastAsia="Times New Roman" w:hAnsi="Times New Roman" w:cs="Times New Roman"/>
          <w:sz w:val="24"/>
          <w:szCs w:val="24"/>
        </w:rPr>
        <w:t xml:space="preserve">, а </w:t>
      </w:r>
      <w:r w:rsidRPr="00FE635D">
        <w:rPr>
          <w:rFonts w:ascii="Times New Roman" w:eastAsia="Times New Roman" w:hAnsi="Times New Roman" w:cs="Times New Roman"/>
          <w:i/>
          <w:iCs/>
          <w:sz w:val="24"/>
          <w:szCs w:val="24"/>
        </w:rPr>
        <w:t>О</w:t>
      </w:r>
      <w:r w:rsidR="00D41B5B" w:rsidRPr="00D41B5B">
        <w:rPr>
          <w:rFonts w:ascii="Times New Roman" w:eastAsia="Times New Roman" w:hAnsi="Times New Roman" w:cs="Times New Roman"/>
          <w:i/>
          <w:iCs/>
          <w:sz w:val="24"/>
          <w:szCs w:val="24"/>
          <w:rPrChange w:id="1874" w:author="Natali Zemskova" w:date="2024-06-24T17:43:00Z" w16du:dateUtc="2024-06-24T14:43:00Z">
            <w:rPr>
              <w:rFonts w:ascii="Times New Roman" w:eastAsia="Times New Roman" w:hAnsi="Times New Roman" w:cs="Times New Roman"/>
              <w:sz w:val="24"/>
              <w:szCs w:val="24"/>
            </w:rPr>
          </w:rPrChange>
        </w:rPr>
        <w:t>гне</w:t>
      </w:r>
      <w:del w:id="1875" w:author="Natali Zemskova" w:date="2024-06-24T17:42:00Z" w16du:dateUtc="2024-06-24T14:42:00Z">
        <w:r w:rsidR="00280D7E" w:rsidRPr="00D41B5B" w:rsidDel="00D41B5B">
          <w:rPr>
            <w:rFonts w:ascii="Times New Roman" w:eastAsia="Times New Roman" w:hAnsi="Times New Roman" w:cs="Times New Roman"/>
            <w:i/>
            <w:iCs/>
            <w:sz w:val="24"/>
            <w:szCs w:val="24"/>
            <w:rPrChange w:id="1876" w:author="Natali Zemskova" w:date="2024-06-24T17:43:00Z" w16du:dateUtc="2024-06-24T14:43:00Z">
              <w:rPr>
                <w:rFonts w:ascii="Times New Roman" w:eastAsia="Times New Roman" w:hAnsi="Times New Roman" w:cs="Times New Roman"/>
                <w:sz w:val="24"/>
                <w:szCs w:val="24"/>
              </w:rPr>
            </w:rPrChange>
          </w:rPr>
          <w:delText>-</w:delText>
        </w:r>
      </w:del>
      <w:r w:rsidR="00D41B5B" w:rsidRPr="00D41B5B">
        <w:rPr>
          <w:rFonts w:ascii="Times New Roman" w:eastAsia="Times New Roman" w:hAnsi="Times New Roman" w:cs="Times New Roman"/>
          <w:i/>
          <w:iCs/>
          <w:sz w:val="24"/>
          <w:szCs w:val="24"/>
          <w:rPrChange w:id="1877" w:author="Natali Zemskova" w:date="2024-06-24T17:43:00Z" w16du:dateUtc="2024-06-24T14:43:00Z">
            <w:rPr>
              <w:rFonts w:ascii="Times New Roman" w:eastAsia="Times New Roman" w:hAnsi="Times New Roman" w:cs="Times New Roman"/>
              <w:sz w:val="24"/>
              <w:szCs w:val="24"/>
            </w:rPr>
          </w:rPrChange>
        </w:rPr>
        <w:t>синтез</w:t>
      </w:r>
      <w:ins w:id="1878" w:author="Natali Zemskova" w:date="2024-06-24T17:42:00Z" w16du:dateUtc="2024-06-24T14:42:00Z">
        <w:r w:rsidR="00D41B5B" w:rsidRPr="00D41B5B">
          <w:rPr>
            <w:rFonts w:ascii="Times New Roman" w:eastAsia="Times New Roman" w:hAnsi="Times New Roman" w:cs="Times New Roman"/>
            <w:i/>
            <w:iCs/>
            <w:sz w:val="24"/>
            <w:szCs w:val="24"/>
            <w:rPrChange w:id="1879" w:author="Natali Zemskova" w:date="2024-06-24T17:43:00Z" w16du:dateUtc="2024-06-24T14:43:00Z">
              <w:rPr>
                <w:rFonts w:ascii="Times New Roman" w:eastAsia="Times New Roman" w:hAnsi="Times New Roman" w:cs="Times New Roman"/>
                <w:sz w:val="24"/>
                <w:szCs w:val="24"/>
              </w:rPr>
            </w:rPrChange>
          </w:rPr>
          <w:t>-</w:t>
        </w:r>
      </w:ins>
      <w:del w:id="1880" w:author="Natali Zemskova" w:date="2024-06-24T17:42:00Z" w16du:dateUtc="2024-06-24T14:42:00Z">
        <w:r w:rsidR="00D41B5B" w:rsidRPr="00D41B5B" w:rsidDel="00D41B5B">
          <w:rPr>
            <w:rFonts w:ascii="Times New Roman" w:eastAsia="Times New Roman" w:hAnsi="Times New Roman" w:cs="Times New Roman"/>
            <w:i/>
            <w:iCs/>
            <w:sz w:val="24"/>
            <w:szCs w:val="24"/>
            <w:rPrChange w:id="1881" w:author="Natali Zemskova" w:date="2024-06-24T17:43:00Z" w16du:dateUtc="2024-06-24T14:43:00Z">
              <w:rPr>
                <w:rFonts w:ascii="Times New Roman" w:eastAsia="Times New Roman" w:hAnsi="Times New Roman" w:cs="Times New Roman"/>
                <w:sz w:val="24"/>
                <w:szCs w:val="24"/>
              </w:rPr>
            </w:rPrChange>
          </w:rPr>
          <w:delText xml:space="preserve"> </w:delText>
        </w:r>
      </w:del>
      <w:r w:rsidR="00280D7E" w:rsidRPr="00D41B5B">
        <w:rPr>
          <w:rFonts w:ascii="Times New Roman" w:eastAsia="Times New Roman" w:hAnsi="Times New Roman" w:cs="Times New Roman"/>
          <w:i/>
          <w:iCs/>
          <w:sz w:val="24"/>
          <w:szCs w:val="24"/>
          <w:rPrChange w:id="1882" w:author="Natali Zemskova" w:date="2024-06-24T17:43:00Z" w16du:dateUtc="2024-06-24T14:43:00Z">
            <w:rPr>
              <w:rFonts w:ascii="Times New Roman" w:eastAsia="Times New Roman" w:hAnsi="Times New Roman" w:cs="Times New Roman"/>
              <w:sz w:val="24"/>
              <w:szCs w:val="24"/>
            </w:rPr>
          </w:rPrChange>
        </w:rPr>
        <w:t>социум</w:t>
      </w:r>
      <w:del w:id="1883" w:author="Natali Zemskova" w:date="2024-06-24T17:46:00Z" w16du:dateUtc="2024-06-24T14:46:00Z">
        <w:r w:rsidR="00280D7E" w:rsidRPr="00D41B5B" w:rsidDel="00D41B5B">
          <w:rPr>
            <w:rFonts w:ascii="Times New Roman" w:eastAsia="Times New Roman" w:hAnsi="Times New Roman" w:cs="Times New Roman"/>
            <w:i/>
            <w:iCs/>
            <w:sz w:val="24"/>
            <w:szCs w:val="24"/>
            <w:rPrChange w:id="1884" w:author="Natali Zemskova" w:date="2024-06-24T17:43:00Z" w16du:dateUtc="2024-06-24T14:43:00Z">
              <w:rPr>
                <w:rFonts w:ascii="Times New Roman" w:eastAsia="Times New Roman" w:hAnsi="Times New Roman" w:cs="Times New Roman"/>
                <w:sz w:val="24"/>
                <w:szCs w:val="24"/>
              </w:rPr>
            </w:rPrChange>
          </w:rPr>
          <w:delText>е</w:delText>
        </w:r>
      </w:del>
      <w:r w:rsidR="00280D7E">
        <w:rPr>
          <w:rFonts w:ascii="Times New Roman" w:eastAsia="Times New Roman" w:hAnsi="Times New Roman" w:cs="Times New Roman"/>
          <w:sz w:val="24"/>
          <w:szCs w:val="24"/>
        </w:rPr>
        <w:t>. И вы социализируетесь Огнём в среде между вами на всей территории Республики Беларусь</w:t>
      </w:r>
      <w:del w:id="1885" w:author="Natali Zemskova" w:date="2024-06-24T17:43:00Z" w16du:dateUtc="2024-06-24T14:43:00Z">
        <w:r w:rsidR="00280D7E" w:rsidDel="00D41B5B">
          <w:rPr>
            <w:rFonts w:ascii="Times New Roman" w:eastAsia="Times New Roman" w:hAnsi="Times New Roman" w:cs="Times New Roman"/>
            <w:sz w:val="24"/>
            <w:szCs w:val="24"/>
          </w:rPr>
          <w:delText xml:space="preserve">. </w:delText>
        </w:r>
      </w:del>
      <w:ins w:id="1886" w:author="Natali Zemskova" w:date="2024-06-24T17:43:00Z" w16du:dateUtc="2024-06-24T14:43:00Z">
        <w:r w:rsidR="00D41B5B">
          <w:rPr>
            <w:rFonts w:ascii="Times New Roman" w:eastAsia="Times New Roman" w:hAnsi="Times New Roman" w:cs="Times New Roman"/>
            <w:sz w:val="24"/>
            <w:szCs w:val="24"/>
          </w:rPr>
          <w:t>.</w:t>
        </w:r>
      </w:ins>
    </w:p>
    <w:p w14:paraId="6F862833" w14:textId="4BCD14C6" w:rsidR="007570D4" w:rsidRDefault="00280D7E" w:rsidP="004E5D12">
      <w:pPr>
        <w:spacing w:after="0" w:line="240" w:lineRule="auto"/>
        <w:ind w:firstLine="720"/>
        <w:jc w:val="both"/>
        <w:rPr>
          <w:ins w:id="1887" w:author="Natali Zemskova" w:date="2024-06-24T17:57:00Z" w16du:dateUtc="2024-06-24T14:57:00Z"/>
          <w:rFonts w:ascii="Times New Roman" w:eastAsia="Times New Roman" w:hAnsi="Times New Roman" w:cs="Times New Roman"/>
          <w:sz w:val="24"/>
          <w:szCs w:val="24"/>
        </w:rPr>
      </w:pPr>
      <w:r w:rsidRPr="00633133">
        <w:rPr>
          <w:rFonts w:ascii="Times New Roman" w:eastAsia="Times New Roman" w:hAnsi="Times New Roman" w:cs="Times New Roman"/>
          <w:sz w:val="24"/>
          <w:szCs w:val="24"/>
        </w:rPr>
        <w:t>И вот этот Огонь вашей</w:t>
      </w:r>
      <w:r>
        <w:rPr>
          <w:rFonts w:ascii="Times New Roman" w:eastAsia="Times New Roman" w:hAnsi="Times New Roman" w:cs="Times New Roman"/>
          <w:sz w:val="24"/>
          <w:szCs w:val="24"/>
        </w:rPr>
        <w:t xml:space="preserve"> социальной</w:t>
      </w:r>
      <w:del w:id="1888" w:author="Natali Zemskova" w:date="2024-06-24T17:46:00Z" w16du:dateUtc="2024-06-24T14:46:00Z">
        <w:r w:rsidDel="00D41B5B">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Огненной</w:t>
      </w:r>
      <w:del w:id="1889" w:author="Natali Zemskova" w:date="2024-06-24T17:46:00Z" w16du:dateUtc="2024-06-24T14:46:00Z">
        <w:r w:rsidDel="00D41B5B">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890" w:author="Natali Zemskova" w:date="2024-09-09T18:48:00Z" w16du:dateUtc="2024-09-09T15:48:00Z">
        <w:r w:rsidR="00FE635D">
          <w:rPr>
            <w:rFonts w:ascii="Times New Roman" w:eastAsia="Times New Roman" w:hAnsi="Times New Roman" w:cs="Times New Roman"/>
            <w:sz w:val="24"/>
            <w:szCs w:val="24"/>
          </w:rPr>
          <w:t xml:space="preserve">и </w:t>
        </w:r>
      </w:ins>
      <w:r>
        <w:rPr>
          <w:rFonts w:ascii="Times New Roman" w:eastAsia="Times New Roman" w:hAnsi="Times New Roman" w:cs="Times New Roman"/>
          <w:sz w:val="24"/>
          <w:szCs w:val="24"/>
        </w:rPr>
        <w:t xml:space="preserve">Синтезной группы устанавливает чёткие границы 5-рицы подразделений, выстраивая </w:t>
      </w:r>
      <w:r w:rsidR="00633133">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толп Огня Отца из пяти подразделений на территории. Пятёрка </w:t>
      </w:r>
      <w:ins w:id="1891" w:author="Natali Zemskova" w:date="2024-06-24T17:47:00Z" w16du:dateUtc="2024-06-24T14:47:00Z">
        <w:r w:rsidR="00633133">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sz w:val="24"/>
          <w:szCs w:val="24"/>
        </w:rPr>
        <w:t>это функция силы, это смыслы</w:t>
      </w:r>
      <w:del w:id="1892" w:author="Natali Zemskova" w:date="2024-09-13T13:49:00Z" w16du:dateUtc="2024-09-13T10:49:00Z">
        <w:r w:rsidDel="00D83207">
          <w:rPr>
            <w:rFonts w:ascii="Times New Roman" w:eastAsia="Times New Roman" w:hAnsi="Times New Roman" w:cs="Times New Roman"/>
            <w:sz w:val="24"/>
            <w:szCs w:val="24"/>
          </w:rPr>
          <w:delText xml:space="preserve">, </w:delText>
        </w:r>
      </w:del>
      <w:ins w:id="1893" w:author="Natali Zemskova" w:date="2024-09-13T13:49:00Z" w16du:dateUtc="2024-09-13T10:49:00Z">
        <w:r w:rsidR="00D83207">
          <w:rPr>
            <w:rFonts w:ascii="Times New Roman" w:eastAsia="Times New Roman" w:hAnsi="Times New Roman" w:cs="Times New Roman"/>
            <w:sz w:val="24"/>
            <w:szCs w:val="24"/>
          </w:rPr>
          <w:t xml:space="preserve"> и </w:t>
        </w:r>
      </w:ins>
      <w:r>
        <w:rPr>
          <w:rFonts w:ascii="Times New Roman" w:eastAsia="Times New Roman" w:hAnsi="Times New Roman" w:cs="Times New Roman"/>
          <w:sz w:val="24"/>
          <w:szCs w:val="24"/>
        </w:rPr>
        <w:t>это престольность. Если так задам вопрос, это уже из разряда подразделения ИВДИВО, координация подразделения ИВДИВО</w:t>
      </w:r>
      <w:ins w:id="1894" w:author="Natali Zemskova" w:date="2024-09-09T18:50:00Z" w16du:dateUtc="2024-09-09T15:50:00Z">
        <w:r w:rsidR="00AE72DA">
          <w:rPr>
            <w:rFonts w:ascii="Times New Roman" w:eastAsia="Times New Roman" w:hAnsi="Times New Roman" w:cs="Times New Roman"/>
            <w:sz w:val="24"/>
            <w:szCs w:val="24"/>
          </w:rPr>
          <w:t xml:space="preserve"> –</w:t>
        </w:r>
      </w:ins>
      <w:del w:id="1895" w:author="Natali Zemskova" w:date="2024-06-24T17:57:00Z" w16du:dateUtc="2024-06-24T14:57:00Z">
        <w:r w:rsidDel="007570D4">
          <w:rPr>
            <w:rFonts w:ascii="Times New Roman" w:eastAsia="Times New Roman" w:hAnsi="Times New Roman" w:cs="Times New Roman"/>
            <w:sz w:val="24"/>
            <w:szCs w:val="24"/>
          </w:rPr>
          <w:delText xml:space="preserve"> </w:delText>
        </w:r>
      </w:del>
      <w:ins w:id="1896" w:author="Natali Zemskova" w:date="2024-06-24T17:57:00Z" w16du:dateUtc="2024-06-24T14:57:00Z">
        <w:r w:rsidR="00633133">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это не уровень Синтеза</w:t>
      </w:r>
      <w:del w:id="1897" w:author="Natali Zemskova" w:date="2024-06-24T17:57:00Z" w16du:dateUtc="2024-06-24T14:57:00Z">
        <w:r w:rsidDel="007570D4">
          <w:rPr>
            <w:rFonts w:ascii="Times New Roman" w:eastAsia="Times New Roman" w:hAnsi="Times New Roman" w:cs="Times New Roman"/>
            <w:sz w:val="24"/>
            <w:szCs w:val="24"/>
          </w:rPr>
          <w:delText xml:space="preserve">. </w:delText>
        </w:r>
      </w:del>
      <w:ins w:id="1898" w:author="Natali Zemskova" w:date="2024-06-24T17:57:00Z" w16du:dateUtc="2024-06-24T14:57:00Z">
        <w:r w:rsidR="007570D4">
          <w:rPr>
            <w:rFonts w:ascii="Times New Roman" w:eastAsia="Times New Roman" w:hAnsi="Times New Roman" w:cs="Times New Roman"/>
            <w:sz w:val="24"/>
            <w:szCs w:val="24"/>
          </w:rPr>
          <w:t>.</w:t>
        </w:r>
      </w:ins>
    </w:p>
    <w:p w14:paraId="31C1708E" w14:textId="77777777" w:rsidR="007570D4" w:rsidRDefault="00280D7E" w:rsidP="004E5D12">
      <w:pPr>
        <w:spacing w:after="0" w:line="240" w:lineRule="auto"/>
        <w:ind w:firstLine="720"/>
        <w:jc w:val="both"/>
        <w:rPr>
          <w:ins w:id="1899" w:author="Natali Zemskova" w:date="2024-06-24T18:00:00Z" w16du:dateUtc="2024-06-24T15:00:00Z"/>
          <w:rFonts w:ascii="Times New Roman" w:eastAsia="Times New Roman" w:hAnsi="Times New Roman" w:cs="Times New Roman"/>
          <w:sz w:val="24"/>
          <w:szCs w:val="24"/>
        </w:rPr>
      </w:pPr>
      <w:r>
        <w:rPr>
          <w:rFonts w:ascii="Times New Roman" w:eastAsia="Times New Roman" w:hAnsi="Times New Roman" w:cs="Times New Roman"/>
          <w:sz w:val="24"/>
          <w:szCs w:val="24"/>
        </w:rPr>
        <w:t>Синтезом пяти подразделений, если вас пять, вы на территории работаете минимально Октавной Метагалактикой</w:t>
      </w:r>
      <w:ins w:id="1900" w:author="Natali Zemskova" w:date="2024-06-24T17:58:00Z" w16du:dateUtc="2024-06-24T14:58:00Z">
        <w:r w:rsidR="007570D4">
          <w:rPr>
            <w:rFonts w:ascii="Times New Roman" w:eastAsia="Times New Roman" w:hAnsi="Times New Roman" w:cs="Times New Roman"/>
            <w:sz w:val="24"/>
            <w:szCs w:val="24"/>
          </w:rPr>
          <w:t xml:space="preserve"> и</w:t>
        </w:r>
      </w:ins>
      <w:del w:id="1901" w:author="Natali Zemskova" w:date="2024-06-24T17:58:00Z" w16du:dateUtc="2024-06-24T14:58:00Z">
        <w:r w:rsidDel="007570D4">
          <w:rPr>
            <w:rFonts w:ascii="Times New Roman" w:eastAsia="Times New Roman" w:hAnsi="Times New Roman" w:cs="Times New Roman"/>
            <w:sz w:val="24"/>
            <w:szCs w:val="24"/>
          </w:rPr>
          <w:delText>? И</w:delText>
        </w:r>
      </w:del>
      <w:r>
        <w:rPr>
          <w:rFonts w:ascii="Times New Roman" w:eastAsia="Times New Roman" w:hAnsi="Times New Roman" w:cs="Times New Roman"/>
          <w:sz w:val="24"/>
          <w:szCs w:val="24"/>
        </w:rPr>
        <w:t>ли пятью высокими цельными реальностями? У вас престольность и причинность какая? По итогам всех следствий или вы новые причины вырабатываете Октавной Метагалактики</w:t>
      </w:r>
      <w:ins w:id="1902" w:author="Natali Zemskova" w:date="2024-06-24T18:00:00Z" w16du:dateUtc="2024-06-24T15:00:00Z">
        <w:r w:rsidR="007570D4">
          <w:rPr>
            <w:rFonts w:ascii="Times New Roman" w:eastAsia="Times New Roman" w:hAnsi="Times New Roman" w:cs="Times New Roman"/>
            <w:sz w:val="24"/>
            <w:szCs w:val="24"/>
          </w:rPr>
          <w:t>,</w:t>
        </w:r>
      </w:ins>
      <w:del w:id="1903" w:author="Natali Zemskova" w:date="2024-06-24T18:00:00Z" w16du:dateUtc="2024-06-24T15:00:00Z">
        <w:r w:rsidDel="007570D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sidR="007570D4">
        <w:rPr>
          <w:rFonts w:ascii="Times New Roman" w:eastAsia="Times New Roman" w:hAnsi="Times New Roman" w:cs="Times New Roman"/>
          <w:sz w:val="24"/>
          <w:szCs w:val="24"/>
        </w:rPr>
        <w:t>т</w:t>
      </w:r>
      <w:r>
        <w:rPr>
          <w:rFonts w:ascii="Times New Roman" w:eastAsia="Times New Roman" w:hAnsi="Times New Roman" w:cs="Times New Roman"/>
          <w:sz w:val="24"/>
          <w:szCs w:val="24"/>
        </w:rPr>
        <w:t>ак</w:t>
      </w:r>
      <w:ins w:id="1904" w:author="Natali Zemskova" w:date="2024-06-24T18:00:00Z" w16du:dateUtc="2024-06-24T15:00:00Z">
        <w:r w:rsidR="007570D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же, пятая Октавная Метагалактика. Увидели</w:t>
      </w:r>
      <w:del w:id="1905" w:author="Natali Zemskova" w:date="2024-06-24T18:00:00Z" w16du:dateUtc="2024-06-24T15:00:00Z">
        <w:r w:rsidDel="007570D4">
          <w:rPr>
            <w:rFonts w:ascii="Times New Roman" w:eastAsia="Times New Roman" w:hAnsi="Times New Roman" w:cs="Times New Roman"/>
            <w:sz w:val="24"/>
            <w:szCs w:val="24"/>
          </w:rPr>
          <w:delText xml:space="preserve">? </w:delText>
        </w:r>
      </w:del>
      <w:ins w:id="1906" w:author="Natali Zemskova" w:date="2024-06-24T18:00:00Z" w16du:dateUtc="2024-06-24T15:00:00Z">
        <w:r w:rsidR="007570D4">
          <w:rPr>
            <w:rFonts w:ascii="Times New Roman" w:eastAsia="Times New Roman" w:hAnsi="Times New Roman" w:cs="Times New Roman"/>
            <w:sz w:val="24"/>
            <w:szCs w:val="24"/>
          </w:rPr>
          <w:t>?</w:t>
        </w:r>
      </w:ins>
    </w:p>
    <w:p w14:paraId="0CBFC425" w14:textId="77777777" w:rsidR="007570D4" w:rsidRDefault="00280D7E" w:rsidP="004E5D12">
      <w:pPr>
        <w:spacing w:after="0" w:line="240" w:lineRule="auto"/>
        <w:ind w:firstLine="720"/>
        <w:jc w:val="both"/>
        <w:rPr>
          <w:ins w:id="1907" w:author="Natali Zemskova" w:date="2024-06-24T18:04:00Z" w16du:dateUtc="2024-06-24T15:04: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если мы с вами сейчас </w:t>
      </w:r>
      <w:ins w:id="1908" w:author="Natali Zemskova" w:date="2024-06-24T18:01:00Z" w16du:dateUtc="2024-06-24T15:01:00Z">
        <w:r w:rsidR="007570D4">
          <w:rPr>
            <w:rFonts w:ascii="Times New Roman" w:eastAsia="Times New Roman" w:hAnsi="Times New Roman" w:cs="Times New Roman"/>
            <w:sz w:val="24"/>
            <w:szCs w:val="24"/>
          </w:rPr>
          <w:t xml:space="preserve">все вместе в ИВДИВО </w:t>
        </w:r>
      </w:ins>
      <w:r>
        <w:rPr>
          <w:rFonts w:ascii="Times New Roman" w:eastAsia="Times New Roman" w:hAnsi="Times New Roman" w:cs="Times New Roman"/>
          <w:sz w:val="24"/>
          <w:szCs w:val="24"/>
        </w:rPr>
        <w:t xml:space="preserve">развиваемся </w:t>
      </w:r>
      <w:r w:rsidR="007570D4">
        <w:rPr>
          <w:rFonts w:ascii="Times New Roman" w:eastAsia="Times New Roman" w:hAnsi="Times New Roman" w:cs="Times New Roman"/>
          <w:sz w:val="24"/>
          <w:szCs w:val="24"/>
        </w:rPr>
        <w:t>о</w:t>
      </w:r>
      <w:r>
        <w:rPr>
          <w:rFonts w:ascii="Times New Roman" w:eastAsia="Times New Roman" w:hAnsi="Times New Roman" w:cs="Times New Roman"/>
          <w:sz w:val="24"/>
          <w:szCs w:val="24"/>
        </w:rPr>
        <w:t>ктавно-</w:t>
      </w:r>
      <w:r w:rsidR="007570D4">
        <w:rPr>
          <w:rFonts w:ascii="Times New Roman" w:eastAsia="Times New Roman" w:hAnsi="Times New Roman" w:cs="Times New Roman"/>
          <w:sz w:val="24"/>
          <w:szCs w:val="24"/>
        </w:rPr>
        <w:t>м</w:t>
      </w:r>
      <w:r>
        <w:rPr>
          <w:rFonts w:ascii="Times New Roman" w:eastAsia="Times New Roman" w:hAnsi="Times New Roman" w:cs="Times New Roman"/>
          <w:sz w:val="24"/>
          <w:szCs w:val="24"/>
        </w:rPr>
        <w:t>етагалактически, то качество Октав 528, 527, 523</w:t>
      </w:r>
      <w:del w:id="1909" w:author="Natali Zemskova" w:date="2024-06-24T18:02:00Z" w16du:dateUtc="2024-06-24T15:02:00Z">
        <w:r w:rsidDel="007570D4">
          <w:rPr>
            <w:rFonts w:ascii="Times New Roman" w:eastAsia="Times New Roman" w:hAnsi="Times New Roman" w:cs="Times New Roman"/>
            <w:sz w:val="24"/>
            <w:szCs w:val="24"/>
          </w:rPr>
          <w:delText>,</w:delText>
        </w:r>
      </w:del>
      <w:ins w:id="1910" w:author="Natali Zemskova" w:date="2024-06-24T18:02:00Z" w16du:dateUtc="2024-06-24T15:02:00Z">
        <w:r w:rsidR="007570D4">
          <w:rPr>
            <w:rFonts w:ascii="Times New Roman" w:eastAsia="Times New Roman" w:hAnsi="Times New Roman" w:cs="Times New Roman"/>
            <w:sz w:val="24"/>
            <w:szCs w:val="24"/>
          </w:rPr>
          <w:t>-й</w:t>
        </w:r>
      </w:ins>
      <w:r>
        <w:rPr>
          <w:rFonts w:ascii="Times New Roman" w:eastAsia="Times New Roman" w:hAnsi="Times New Roman" w:cs="Times New Roman"/>
          <w:sz w:val="24"/>
          <w:szCs w:val="24"/>
        </w:rPr>
        <w:t xml:space="preserve"> и 513-й зависит</w:t>
      </w:r>
      <w:del w:id="1911" w:author="Natali Zemskova" w:date="2024-06-24T18:02:00Z" w16du:dateUtc="2024-06-24T15:02:00Z">
        <w:r w:rsidDel="007570D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от того</w:t>
      </w:r>
      <w:ins w:id="1912" w:author="Natali Zemskova" w:date="2024-06-24T18:02:00Z" w16du:dateUtc="2024-06-24T15:02:00Z">
        <w:r w:rsidR="007570D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насколько мы, в том числе, развиты Истинно-Октавно-Метагалактическими явлениями. Если мы будем смотреть с вами на Синтезы</w:t>
      </w:r>
      <w:ins w:id="1913" w:author="Natali Zemskova" w:date="2024-06-24T18:03:00Z" w16du:dateUtc="2024-06-24T15:03:00Z">
        <w:r w:rsidR="007570D4">
          <w:rPr>
            <w:rFonts w:ascii="Times New Roman" w:eastAsia="Times New Roman" w:hAnsi="Times New Roman" w:cs="Times New Roman"/>
            <w:sz w:val="24"/>
            <w:szCs w:val="24"/>
          </w:rPr>
          <w:t>, там сотый,</w:t>
        </w:r>
      </w:ins>
      <w:del w:id="1914" w:author="Natali Zemskova" w:date="2024-06-24T18:03:00Z" w16du:dateUtc="2024-06-24T15:03:00Z">
        <w:r w:rsidDel="007570D4">
          <w:rPr>
            <w:rFonts w:ascii="Times New Roman" w:eastAsia="Times New Roman" w:hAnsi="Times New Roman" w:cs="Times New Roman"/>
            <w:sz w:val="24"/>
            <w:szCs w:val="24"/>
          </w:rPr>
          <w:delText xml:space="preserve"> 100-ые,</w:delText>
        </w:r>
      </w:del>
      <w:r>
        <w:rPr>
          <w:rFonts w:ascii="Times New Roman" w:eastAsia="Times New Roman" w:hAnsi="Times New Roman" w:cs="Times New Roman"/>
          <w:sz w:val="24"/>
          <w:szCs w:val="24"/>
        </w:rPr>
        <w:t xml:space="preserve"> 99-</w:t>
      </w:r>
      <w:del w:id="1915" w:author="Natali Zemskova" w:date="2024-06-24T18:03:00Z" w16du:dateUtc="2024-06-24T15:03:00Z">
        <w:r w:rsidDel="007570D4">
          <w:rPr>
            <w:rFonts w:ascii="Times New Roman" w:eastAsia="Times New Roman" w:hAnsi="Times New Roman" w:cs="Times New Roman"/>
            <w:sz w:val="24"/>
            <w:szCs w:val="24"/>
          </w:rPr>
          <w:delText>е</w:delText>
        </w:r>
      </w:del>
      <w:ins w:id="1916" w:author="Natali Zemskova" w:date="2024-06-24T18:03:00Z" w16du:dateUtc="2024-06-24T15:03:00Z">
        <w:r w:rsidR="007570D4">
          <w:rPr>
            <w:rFonts w:ascii="Times New Roman" w:eastAsia="Times New Roman" w:hAnsi="Times New Roman" w:cs="Times New Roman"/>
            <w:sz w:val="24"/>
            <w:szCs w:val="24"/>
          </w:rPr>
          <w:t>й</w:t>
        </w:r>
      </w:ins>
      <w:r>
        <w:rPr>
          <w:rFonts w:ascii="Times New Roman" w:eastAsia="Times New Roman" w:hAnsi="Times New Roman" w:cs="Times New Roman"/>
          <w:sz w:val="24"/>
          <w:szCs w:val="24"/>
        </w:rPr>
        <w:t xml:space="preserve">, когда </w:t>
      </w:r>
      <w:ins w:id="1917" w:author="Natali Zemskova" w:date="2024-06-24T18:04:00Z" w16du:dateUtc="2024-06-24T15:04:00Z">
        <w:r w:rsidR="007570D4">
          <w:rPr>
            <w:rFonts w:ascii="Times New Roman" w:eastAsia="Times New Roman" w:hAnsi="Times New Roman" w:cs="Times New Roman"/>
            <w:color w:val="000000"/>
            <w:sz w:val="24"/>
            <w:szCs w:val="24"/>
          </w:rPr>
          <w:t xml:space="preserve">Кут Хуми </w:t>
        </w:r>
      </w:ins>
      <w:del w:id="1918" w:author="Natali Zemskova" w:date="2024-06-24T18:04:00Z" w16du:dateUtc="2024-06-24T15:04:00Z">
        <w:r w:rsidDel="007570D4">
          <w:rPr>
            <w:rFonts w:ascii="Times New Roman" w:eastAsia="Times New Roman" w:hAnsi="Times New Roman" w:cs="Times New Roman"/>
            <w:sz w:val="24"/>
            <w:szCs w:val="24"/>
          </w:rPr>
          <w:delText xml:space="preserve">Кут Хуми </w:delText>
        </w:r>
      </w:del>
      <w:r>
        <w:rPr>
          <w:rFonts w:ascii="Times New Roman" w:eastAsia="Times New Roman" w:hAnsi="Times New Roman" w:cs="Times New Roman"/>
          <w:sz w:val="24"/>
          <w:szCs w:val="24"/>
        </w:rPr>
        <w:t>начинал развёртывать тематику очень интересного явления, когда Аватар-Ипостаси идут в физическую реализацию</w:t>
      </w:r>
      <w:del w:id="1919" w:author="Natali Zemskova" w:date="2024-06-24T18:04:00Z" w16du:dateUtc="2024-06-24T15:04:00Z">
        <w:r w:rsidDel="007570D4">
          <w:rPr>
            <w:rFonts w:ascii="Times New Roman" w:eastAsia="Times New Roman" w:hAnsi="Times New Roman" w:cs="Times New Roman"/>
            <w:sz w:val="24"/>
            <w:szCs w:val="24"/>
          </w:rPr>
          <w:delText xml:space="preserve">. </w:delText>
        </w:r>
      </w:del>
      <w:ins w:id="1920" w:author="Natali Zemskova" w:date="2024-06-24T18:04:00Z" w16du:dateUtc="2024-06-24T15:04:00Z">
        <w:r w:rsidR="007570D4">
          <w:rPr>
            <w:rFonts w:ascii="Times New Roman" w:eastAsia="Times New Roman" w:hAnsi="Times New Roman" w:cs="Times New Roman"/>
            <w:sz w:val="24"/>
            <w:szCs w:val="24"/>
          </w:rPr>
          <w:t>.</w:t>
        </w:r>
      </w:ins>
    </w:p>
    <w:p w14:paraId="679D5078" w14:textId="77777777" w:rsidR="007570D4" w:rsidRDefault="00280D7E" w:rsidP="004E5D12">
      <w:pPr>
        <w:spacing w:after="0" w:line="240" w:lineRule="auto"/>
        <w:ind w:firstLine="720"/>
        <w:jc w:val="both"/>
        <w:rPr>
          <w:ins w:id="1921" w:author="Natali Zemskova" w:date="2024-06-24T18:05:00Z" w16du:dateUtc="2024-06-24T15:05:00Z"/>
          <w:rFonts w:ascii="Times New Roman" w:eastAsia="Times New Roman" w:hAnsi="Times New Roman" w:cs="Times New Roman"/>
          <w:sz w:val="24"/>
          <w:szCs w:val="24"/>
        </w:rPr>
      </w:pPr>
      <w:r>
        <w:rPr>
          <w:rFonts w:ascii="Times New Roman" w:eastAsia="Times New Roman" w:hAnsi="Times New Roman" w:cs="Times New Roman"/>
          <w:sz w:val="24"/>
          <w:szCs w:val="24"/>
        </w:rPr>
        <w:t>Вспомните, пожалуйста, кто тогда начинает развёртываться на уровне Октавной Метагалактики</w:t>
      </w:r>
      <w:ins w:id="1922" w:author="Natali Zemskova" w:date="2024-06-24T18:05:00Z" w16du:dateUtc="2024-06-24T15:05:00Z">
        <w:r w:rsidR="007570D4">
          <w:rPr>
            <w:rFonts w:ascii="Times New Roman" w:eastAsia="Times New Roman" w:hAnsi="Times New Roman" w:cs="Times New Roman"/>
            <w:sz w:val="24"/>
            <w:szCs w:val="24"/>
          </w:rPr>
          <w:t>:</w:t>
        </w:r>
      </w:ins>
      <w:del w:id="1923" w:author="Natali Zemskova" w:date="2024-06-24T18:05:00Z" w16du:dateUtc="2024-06-24T15:05:00Z">
        <w:r w:rsidDel="007570D4">
          <w:rPr>
            <w:rFonts w:ascii="Times New Roman" w:eastAsia="Times New Roman" w:hAnsi="Times New Roman" w:cs="Times New Roman"/>
            <w:sz w:val="24"/>
            <w:szCs w:val="24"/>
          </w:rPr>
          <w:delText>?</w:delText>
        </w:r>
      </w:del>
    </w:p>
    <w:p w14:paraId="2F1B81B5" w14:textId="3DBC2810" w:rsidR="007570D4" w:rsidRDefault="007570D4">
      <w:pPr>
        <w:spacing w:after="0" w:line="240" w:lineRule="auto"/>
        <w:jc w:val="both"/>
        <w:rPr>
          <w:ins w:id="1924" w:author="Natali Zemskova" w:date="2024-06-24T18:06:00Z" w16du:dateUtc="2024-06-24T15:06:00Z"/>
          <w:rFonts w:ascii="Times New Roman" w:eastAsia="Times New Roman" w:hAnsi="Times New Roman" w:cs="Times New Roman"/>
          <w:sz w:val="24"/>
          <w:szCs w:val="24"/>
        </w:rPr>
        <w:pPrChange w:id="1925" w:author="Natali Zemskova" w:date="2024-06-24T18:06:00Z" w16du:dateUtc="2024-06-24T15:06:00Z">
          <w:pPr>
            <w:spacing w:after="0" w:line="240" w:lineRule="auto"/>
            <w:ind w:firstLine="720"/>
            <w:jc w:val="both"/>
          </w:pPr>
        </w:pPrChange>
      </w:pPr>
      <w:ins w:id="1926" w:author="Natali Zemskova" w:date="2024-06-24T18:06:00Z" w16du:dateUtc="2024-06-24T15:06:00Z">
        <w:r>
          <w:rPr>
            <w:rFonts w:ascii="Times New Roman" w:eastAsia="Times New Roman" w:hAnsi="Times New Roman" w:cs="Times New Roman"/>
            <w:color w:val="000000"/>
            <w:sz w:val="24"/>
            <w:szCs w:val="24"/>
          </w:rPr>
          <w:t>–</w:t>
        </w:r>
      </w:ins>
      <w:r w:rsidR="00280D7E">
        <w:rPr>
          <w:rFonts w:ascii="Times New Roman" w:eastAsia="Times New Roman" w:hAnsi="Times New Roman" w:cs="Times New Roman"/>
          <w:sz w:val="24"/>
          <w:szCs w:val="24"/>
        </w:rPr>
        <w:t xml:space="preserve"> Изначально Вышестоящий Отец Изначально Вышестоящего Отца </w:t>
      </w:r>
      <w:ins w:id="1927" w:author="Natali Zemskova" w:date="2024-06-24T18:05:00Z" w16du:dateUtc="2024-06-24T15:05:00Z">
        <w:r>
          <w:rPr>
            <w:rFonts w:ascii="Times New Roman" w:eastAsia="Times New Roman" w:hAnsi="Times New Roman" w:cs="Times New Roman"/>
            <w:color w:val="000000"/>
            <w:sz w:val="24"/>
            <w:szCs w:val="24"/>
          </w:rPr>
          <w:t>–</w:t>
        </w:r>
      </w:ins>
      <w:ins w:id="1928" w:author="Natali Zemskova" w:date="2024-06-24T18:06:00Z" w16du:dateUtc="2024-06-24T15:06:00Z">
        <w:r>
          <w:rPr>
            <w:rFonts w:ascii="Times New Roman" w:eastAsia="Times New Roman" w:hAnsi="Times New Roman" w:cs="Times New Roman"/>
            <w:color w:val="000000"/>
            <w:sz w:val="24"/>
            <w:szCs w:val="24"/>
          </w:rPr>
          <w:t xml:space="preserve"> </w:t>
        </w:r>
      </w:ins>
      <w:r w:rsidR="00280D7E">
        <w:rPr>
          <w:rFonts w:ascii="Times New Roman" w:eastAsia="Times New Roman" w:hAnsi="Times New Roman" w:cs="Times New Roman"/>
          <w:sz w:val="24"/>
          <w:szCs w:val="24"/>
        </w:rPr>
        <w:t>Метагалактика Фа,</w:t>
      </w:r>
    </w:p>
    <w:p w14:paraId="5BD218BB" w14:textId="77777777" w:rsidR="007570D4" w:rsidRDefault="007570D4" w:rsidP="007570D4">
      <w:pPr>
        <w:spacing w:after="0" w:line="240" w:lineRule="auto"/>
        <w:jc w:val="both"/>
        <w:rPr>
          <w:ins w:id="1929" w:author="Natali Zemskova" w:date="2024-06-24T18:07:00Z" w16du:dateUtc="2024-06-24T15:07:00Z"/>
          <w:rFonts w:ascii="Times New Roman" w:eastAsia="Times New Roman" w:hAnsi="Times New Roman" w:cs="Times New Roman"/>
          <w:sz w:val="24"/>
          <w:szCs w:val="24"/>
        </w:rPr>
      </w:pPr>
      <w:ins w:id="1930" w:author="Natali Zemskova" w:date="2024-06-24T18:06:00Z" w16du:dateUtc="2024-06-24T15:06:00Z">
        <w:r>
          <w:rPr>
            <w:rFonts w:ascii="Times New Roman" w:eastAsia="Times New Roman" w:hAnsi="Times New Roman" w:cs="Times New Roman"/>
            <w:color w:val="000000"/>
            <w:sz w:val="24"/>
            <w:szCs w:val="24"/>
          </w:rPr>
          <w:t>–</w:t>
        </w:r>
      </w:ins>
      <w:r w:rsidR="00280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280D7E">
        <w:rPr>
          <w:rFonts w:ascii="Times New Roman" w:eastAsia="Times New Roman" w:hAnsi="Times New Roman" w:cs="Times New Roman"/>
          <w:sz w:val="24"/>
          <w:szCs w:val="24"/>
        </w:rPr>
        <w:t xml:space="preserve">значально Вышестоящий </w:t>
      </w:r>
      <w:del w:id="1931" w:author="Natali Zemskova" w:date="2024-06-24T18:05:00Z" w16du:dateUtc="2024-06-24T15:05:00Z">
        <w:r w:rsidR="00280D7E" w:rsidDel="007570D4">
          <w:rPr>
            <w:rFonts w:ascii="Times New Roman" w:eastAsia="Times New Roman" w:hAnsi="Times New Roman" w:cs="Times New Roman"/>
            <w:sz w:val="24"/>
            <w:szCs w:val="24"/>
          </w:rPr>
          <w:delText xml:space="preserve">Аватар </w:delText>
        </w:r>
      </w:del>
      <w:ins w:id="1932" w:author="Natali Zemskova" w:date="2024-06-24T18:05:00Z" w16du:dateUtc="2024-06-24T15:05:00Z">
        <w:r>
          <w:rPr>
            <w:rFonts w:ascii="Times New Roman" w:eastAsia="Times New Roman" w:hAnsi="Times New Roman" w:cs="Times New Roman"/>
            <w:sz w:val="24"/>
            <w:szCs w:val="24"/>
          </w:rPr>
          <w:t>Аватар-</w:t>
        </w:r>
      </w:ins>
      <w:r w:rsidR="00280D7E">
        <w:rPr>
          <w:rFonts w:ascii="Times New Roman" w:eastAsia="Times New Roman" w:hAnsi="Times New Roman" w:cs="Times New Roman"/>
          <w:sz w:val="24"/>
          <w:szCs w:val="24"/>
        </w:rPr>
        <w:t xml:space="preserve">Аватар </w:t>
      </w:r>
      <w:ins w:id="1933" w:author="Natali Zemskova" w:date="2024-06-24T18:07:00Z" w16du:dateUtc="2024-06-24T15:07:00Z">
        <w:r>
          <w:rPr>
            <w:rFonts w:ascii="Times New Roman" w:eastAsia="Times New Roman" w:hAnsi="Times New Roman" w:cs="Times New Roman"/>
            <w:sz w:val="24"/>
            <w:szCs w:val="24"/>
          </w:rPr>
          <w:t xml:space="preserve">– </w:t>
        </w:r>
      </w:ins>
      <w:del w:id="1934" w:author="Natali Zemskova" w:date="2024-06-24T18:05:00Z" w16du:dateUtc="2024-06-24T15:05:00Z">
        <w:r w:rsidR="00280D7E" w:rsidDel="007570D4">
          <w:rPr>
            <w:rFonts w:ascii="Times New Roman" w:eastAsia="Times New Roman" w:hAnsi="Times New Roman" w:cs="Times New Roman"/>
            <w:sz w:val="24"/>
            <w:szCs w:val="24"/>
          </w:rPr>
          <w:delText xml:space="preserve">- </w:delText>
        </w:r>
      </w:del>
      <w:r w:rsidR="00280D7E">
        <w:rPr>
          <w:rFonts w:ascii="Times New Roman" w:eastAsia="Times New Roman" w:hAnsi="Times New Roman" w:cs="Times New Roman"/>
          <w:sz w:val="24"/>
          <w:szCs w:val="24"/>
        </w:rPr>
        <w:t>Изначально Вышестоящая Метагалактика</w:t>
      </w:r>
      <w:del w:id="1935" w:author="Natali Zemskova" w:date="2024-06-24T18:07:00Z" w16du:dateUtc="2024-06-24T15:07:00Z">
        <w:r w:rsidR="00280D7E" w:rsidDel="007570D4">
          <w:rPr>
            <w:rFonts w:ascii="Times New Roman" w:eastAsia="Times New Roman" w:hAnsi="Times New Roman" w:cs="Times New Roman"/>
            <w:sz w:val="24"/>
            <w:szCs w:val="24"/>
          </w:rPr>
          <w:delText xml:space="preserve">, </w:delText>
        </w:r>
      </w:del>
      <w:ins w:id="1936" w:author="Natali Zemskova" w:date="2024-06-24T18:07:00Z" w16du:dateUtc="2024-06-24T15:07:00Z">
        <w:r>
          <w:rPr>
            <w:rFonts w:ascii="Times New Roman" w:eastAsia="Times New Roman" w:hAnsi="Times New Roman" w:cs="Times New Roman"/>
            <w:sz w:val="24"/>
            <w:szCs w:val="24"/>
          </w:rPr>
          <w:t>,</w:t>
        </w:r>
      </w:ins>
    </w:p>
    <w:p w14:paraId="1958E983" w14:textId="77777777" w:rsidR="004D552D" w:rsidRDefault="007570D4" w:rsidP="007570D4">
      <w:pPr>
        <w:spacing w:after="0" w:line="240" w:lineRule="auto"/>
        <w:jc w:val="both"/>
        <w:rPr>
          <w:ins w:id="1937" w:author="Natali Zemskova" w:date="2024-06-24T18:07:00Z" w16du:dateUtc="2024-06-24T15:07:00Z"/>
          <w:rFonts w:ascii="Times New Roman" w:eastAsia="Times New Roman" w:hAnsi="Times New Roman" w:cs="Times New Roman"/>
          <w:sz w:val="24"/>
          <w:szCs w:val="24"/>
        </w:rPr>
      </w:pPr>
      <w:ins w:id="1938" w:author="Natali Zemskova" w:date="2024-06-24T18:07:00Z" w16du:dateUtc="2024-06-24T15:07:00Z">
        <w:r>
          <w:rPr>
            <w:rFonts w:ascii="Times New Roman" w:eastAsia="Times New Roman" w:hAnsi="Times New Roman" w:cs="Times New Roman"/>
            <w:color w:val="000000"/>
            <w:sz w:val="24"/>
            <w:szCs w:val="24"/>
          </w:rPr>
          <w:t>–</w:t>
        </w:r>
        <w:r w:rsidR="004D552D">
          <w:rPr>
            <w:rFonts w:ascii="Times New Roman" w:eastAsia="Times New Roman" w:hAnsi="Times New Roman" w:cs="Times New Roman"/>
            <w:color w:val="000000"/>
            <w:sz w:val="24"/>
            <w:szCs w:val="24"/>
          </w:rPr>
          <w:t xml:space="preserve"> </w:t>
        </w:r>
      </w:ins>
      <w:r w:rsidR="00280D7E">
        <w:rPr>
          <w:rFonts w:ascii="Times New Roman" w:eastAsia="Times New Roman" w:hAnsi="Times New Roman" w:cs="Times New Roman"/>
          <w:sz w:val="24"/>
          <w:szCs w:val="24"/>
        </w:rPr>
        <w:t xml:space="preserve">Изначально Вышестоящий Владыка </w:t>
      </w:r>
      <w:ins w:id="1939" w:author="Natali Zemskova" w:date="2024-06-24T18:07:00Z" w16du:dateUtc="2024-06-24T15:07:00Z">
        <w:r w:rsidR="004D552D">
          <w:rPr>
            <w:rFonts w:ascii="Times New Roman" w:eastAsia="Times New Roman" w:hAnsi="Times New Roman" w:cs="Times New Roman"/>
            <w:color w:val="000000"/>
            <w:sz w:val="24"/>
            <w:szCs w:val="24"/>
          </w:rPr>
          <w:t>–</w:t>
        </w:r>
      </w:ins>
      <w:del w:id="1940" w:author="Natali Zemskova" w:date="2024-06-24T18:07:00Z" w16du:dateUtc="2024-06-24T15:07:00Z">
        <w:r w:rsidR="00280D7E" w:rsidDel="004D552D">
          <w:rPr>
            <w:rFonts w:ascii="Times New Roman" w:eastAsia="Times New Roman" w:hAnsi="Times New Roman" w:cs="Times New Roman"/>
            <w:sz w:val="24"/>
            <w:szCs w:val="24"/>
          </w:rPr>
          <w:delText>-</w:delText>
        </w:r>
      </w:del>
      <w:r w:rsidR="00280D7E">
        <w:rPr>
          <w:rFonts w:ascii="Times New Roman" w:eastAsia="Times New Roman" w:hAnsi="Times New Roman" w:cs="Times New Roman"/>
          <w:sz w:val="24"/>
          <w:szCs w:val="24"/>
        </w:rPr>
        <w:t xml:space="preserve"> Высокой Цельной Метагалактика,</w:t>
      </w:r>
    </w:p>
    <w:p w14:paraId="6BA37E82" w14:textId="1F6232F3" w:rsidR="004D552D" w:rsidRDefault="004D552D" w:rsidP="007570D4">
      <w:pPr>
        <w:spacing w:after="0" w:line="240" w:lineRule="auto"/>
        <w:jc w:val="both"/>
        <w:rPr>
          <w:ins w:id="1941" w:author="Natali Zemskova" w:date="2024-06-24T18:08:00Z" w16du:dateUtc="2024-06-24T15:08:00Z"/>
          <w:rFonts w:ascii="Times New Roman" w:eastAsia="Times New Roman" w:hAnsi="Times New Roman" w:cs="Times New Roman"/>
          <w:sz w:val="24"/>
          <w:szCs w:val="24"/>
        </w:rPr>
      </w:pPr>
      <w:ins w:id="1942" w:author="Natali Zemskova" w:date="2024-06-24T18:07:00Z" w16du:dateUtc="2024-06-24T15:07:00Z">
        <w:r>
          <w:rPr>
            <w:rFonts w:ascii="Times New Roman" w:eastAsia="Times New Roman" w:hAnsi="Times New Roman" w:cs="Times New Roman"/>
            <w:color w:val="000000"/>
            <w:sz w:val="24"/>
            <w:szCs w:val="24"/>
          </w:rPr>
          <w:t>–</w:t>
        </w:r>
      </w:ins>
      <w:r w:rsidR="00280D7E">
        <w:rPr>
          <w:rFonts w:ascii="Times New Roman" w:eastAsia="Times New Roman" w:hAnsi="Times New Roman" w:cs="Times New Roman"/>
          <w:sz w:val="24"/>
          <w:szCs w:val="24"/>
        </w:rPr>
        <w:t xml:space="preserve"> Изначально Вышестоящий Учитель – Истинная Метагалактика</w:t>
      </w:r>
      <w:ins w:id="1943" w:author="Natali Zemskova" w:date="2024-06-24T18:10:00Z" w16du:dateUtc="2024-06-24T15:10:00Z">
        <w:r>
          <w:rPr>
            <w:rFonts w:ascii="Times New Roman" w:eastAsia="Times New Roman" w:hAnsi="Times New Roman" w:cs="Times New Roman"/>
            <w:sz w:val="24"/>
            <w:szCs w:val="24"/>
          </w:rPr>
          <w:t xml:space="preserve"> и</w:t>
        </w:r>
      </w:ins>
      <w:del w:id="1944" w:author="Natali Zemskova" w:date="2024-06-24T18:10:00Z" w16du:dateUtc="2024-06-24T15:10:00Z">
        <w:r w:rsidR="00280D7E" w:rsidDel="004D552D">
          <w:rPr>
            <w:rFonts w:ascii="Times New Roman" w:eastAsia="Times New Roman" w:hAnsi="Times New Roman" w:cs="Times New Roman"/>
            <w:sz w:val="24"/>
            <w:szCs w:val="24"/>
          </w:rPr>
          <w:delText>, также</w:delText>
        </w:r>
      </w:del>
    </w:p>
    <w:p w14:paraId="564BF6D9" w14:textId="77777777" w:rsidR="004D552D" w:rsidRDefault="004D552D" w:rsidP="007570D4">
      <w:pPr>
        <w:spacing w:after="0" w:line="240" w:lineRule="auto"/>
        <w:jc w:val="both"/>
        <w:rPr>
          <w:ins w:id="1945" w:author="Natali Zemskova" w:date="2024-06-24T18:08:00Z" w16du:dateUtc="2024-06-24T15:08:00Z"/>
          <w:rFonts w:ascii="Times New Roman" w:eastAsia="Times New Roman" w:hAnsi="Times New Roman" w:cs="Times New Roman"/>
          <w:sz w:val="24"/>
          <w:szCs w:val="24"/>
        </w:rPr>
      </w:pPr>
      <w:ins w:id="1946" w:author="Natali Zemskova" w:date="2024-06-24T18:08:00Z" w16du:dateUtc="2024-06-24T15:08:00Z">
        <w:r>
          <w:rPr>
            <w:rFonts w:ascii="Times New Roman" w:eastAsia="Times New Roman" w:hAnsi="Times New Roman" w:cs="Times New Roman"/>
            <w:color w:val="000000"/>
            <w:sz w:val="24"/>
            <w:szCs w:val="24"/>
          </w:rPr>
          <w:t>–</w:t>
        </w:r>
      </w:ins>
      <w:r w:rsidR="00280D7E">
        <w:rPr>
          <w:rFonts w:ascii="Times New Roman" w:eastAsia="Times New Roman" w:hAnsi="Times New Roman" w:cs="Times New Roman"/>
          <w:sz w:val="24"/>
          <w:szCs w:val="24"/>
        </w:rPr>
        <w:t xml:space="preserve"> Изначально Вышестоящая Ипостась </w:t>
      </w:r>
      <w:ins w:id="1947" w:author="Natali Zemskova" w:date="2024-06-24T18:08:00Z" w16du:dateUtc="2024-06-24T15:08:00Z">
        <w:r>
          <w:rPr>
            <w:rFonts w:ascii="Times New Roman" w:eastAsia="Times New Roman" w:hAnsi="Times New Roman" w:cs="Times New Roman"/>
            <w:color w:val="000000"/>
            <w:sz w:val="24"/>
            <w:szCs w:val="24"/>
          </w:rPr>
          <w:t>–</w:t>
        </w:r>
      </w:ins>
      <w:del w:id="1948" w:author="Natali Zemskova" w:date="2024-06-24T18:08:00Z" w16du:dateUtc="2024-06-24T15:08:00Z">
        <w:r w:rsidR="00280D7E" w:rsidDel="004D552D">
          <w:rPr>
            <w:rFonts w:ascii="Times New Roman" w:eastAsia="Times New Roman" w:hAnsi="Times New Roman" w:cs="Times New Roman"/>
            <w:sz w:val="24"/>
            <w:szCs w:val="24"/>
          </w:rPr>
          <w:delText xml:space="preserve">- </w:delText>
        </w:r>
      </w:del>
      <w:r w:rsidR="00280D7E">
        <w:rPr>
          <w:rFonts w:ascii="Times New Roman" w:eastAsia="Times New Roman" w:hAnsi="Times New Roman" w:cs="Times New Roman"/>
          <w:sz w:val="24"/>
          <w:szCs w:val="24"/>
        </w:rPr>
        <w:t xml:space="preserve"> Октавная Метагалактика</w:t>
      </w:r>
      <w:del w:id="1949" w:author="Natali Zemskova" w:date="2024-06-24T18:08:00Z" w16du:dateUtc="2024-06-24T15:08:00Z">
        <w:r w:rsidR="00280D7E" w:rsidDel="004D552D">
          <w:rPr>
            <w:rFonts w:ascii="Times New Roman" w:eastAsia="Times New Roman" w:hAnsi="Times New Roman" w:cs="Times New Roman"/>
            <w:sz w:val="24"/>
            <w:szCs w:val="24"/>
          </w:rPr>
          <w:delText xml:space="preserve">. </w:delText>
        </w:r>
      </w:del>
      <w:ins w:id="1950" w:author="Natali Zemskova" w:date="2024-06-24T18:08:00Z" w16du:dateUtc="2024-06-24T15:08:00Z">
        <w:r>
          <w:rPr>
            <w:rFonts w:ascii="Times New Roman" w:eastAsia="Times New Roman" w:hAnsi="Times New Roman" w:cs="Times New Roman"/>
            <w:sz w:val="24"/>
            <w:szCs w:val="24"/>
          </w:rPr>
          <w:t>.</w:t>
        </w:r>
      </w:ins>
    </w:p>
    <w:p w14:paraId="66E8C3D6" w14:textId="4370AEFC" w:rsidR="007570D4" w:rsidDel="004F4FD8" w:rsidRDefault="00280D7E">
      <w:pPr>
        <w:spacing w:after="0" w:line="240" w:lineRule="auto"/>
        <w:ind w:firstLine="709"/>
        <w:jc w:val="both"/>
        <w:rPr>
          <w:del w:id="1951" w:author="Natali Zemskova" w:date="2024-06-28T19:37:00Z" w16du:dateUtc="2024-06-28T16:37:00Z"/>
          <w:rFonts w:ascii="Times New Roman" w:eastAsia="Times New Roman" w:hAnsi="Times New Roman" w:cs="Times New Roman"/>
          <w:sz w:val="24"/>
          <w:szCs w:val="24"/>
        </w:rPr>
        <w:pPrChange w:id="1952" w:author="Natali Zemskova" w:date="2024-09-13T13:51:00Z" w16du:dateUtc="2024-09-13T10:51:00Z">
          <w:pPr>
            <w:spacing w:after="0" w:line="240" w:lineRule="auto"/>
            <w:ind w:firstLine="454"/>
            <w:jc w:val="both"/>
          </w:pPr>
        </w:pPrChange>
      </w:pPr>
      <w:r>
        <w:rPr>
          <w:rFonts w:ascii="Times New Roman" w:eastAsia="Times New Roman" w:hAnsi="Times New Roman" w:cs="Times New Roman"/>
          <w:sz w:val="24"/>
          <w:szCs w:val="24"/>
        </w:rPr>
        <w:t>То есть</w:t>
      </w:r>
      <w:ins w:id="1953" w:author="Natali Zemskova" w:date="2024-06-24T18:08:00Z" w16du:dateUtc="2024-06-24T15:08:00Z">
        <w:r w:rsidR="004D552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когда мы вчера говорили, что Куб Синтеза учит нас входить в состояние жизненности и ипостасить </w:t>
      </w:r>
      <w:ins w:id="1954" w:author="Natali Zemskova" w:date="2024-06-24T18:08:00Z" w16du:dateUtc="2024-06-24T15:08:00Z">
        <w:r w:rsidR="004D552D">
          <w:rPr>
            <w:rFonts w:ascii="Times New Roman" w:eastAsia="Times New Roman" w:hAnsi="Times New Roman" w:cs="Times New Roman"/>
            <w:color w:val="000000"/>
            <w:sz w:val="24"/>
            <w:szCs w:val="24"/>
          </w:rPr>
          <w:t>Кут Хуми</w:t>
        </w:r>
      </w:ins>
      <w:ins w:id="1955" w:author="Natali Zemskova" w:date="2024-06-28T19:36:00Z" w16du:dateUtc="2024-06-28T16:36:00Z">
        <w:r w:rsidR="004F4FD8">
          <w:rPr>
            <w:rFonts w:ascii="Times New Roman" w:eastAsia="Times New Roman" w:hAnsi="Times New Roman" w:cs="Times New Roman"/>
            <w:color w:val="000000"/>
            <w:sz w:val="24"/>
            <w:szCs w:val="24"/>
          </w:rPr>
          <w:t>,</w:t>
        </w:r>
      </w:ins>
      <w:ins w:id="1956" w:author="Natali Zemskova" w:date="2024-06-24T18:08:00Z" w16du:dateUtc="2024-06-24T15:08:00Z">
        <w:r w:rsidR="004D552D">
          <w:rPr>
            <w:rFonts w:ascii="Times New Roman" w:eastAsia="Times New Roman" w:hAnsi="Times New Roman" w:cs="Times New Roman"/>
            <w:color w:val="000000"/>
            <w:sz w:val="24"/>
            <w:szCs w:val="24"/>
          </w:rPr>
          <w:t xml:space="preserve"> </w:t>
        </w:r>
      </w:ins>
      <w:del w:id="1957" w:author="Natali Zemskova" w:date="2024-06-24T18:08:00Z" w16du:dateUtc="2024-06-24T15:08:00Z">
        <w:r w:rsidDel="004D552D">
          <w:rPr>
            <w:rFonts w:ascii="Times New Roman" w:eastAsia="Times New Roman" w:hAnsi="Times New Roman" w:cs="Times New Roman"/>
            <w:sz w:val="24"/>
            <w:szCs w:val="24"/>
          </w:rPr>
          <w:delText xml:space="preserve">Кут Хуми </w:delText>
        </w:r>
      </w:del>
      <w:r>
        <w:rPr>
          <w:rFonts w:ascii="Times New Roman" w:eastAsia="Times New Roman" w:hAnsi="Times New Roman" w:cs="Times New Roman"/>
          <w:sz w:val="24"/>
          <w:szCs w:val="24"/>
        </w:rPr>
        <w:t xml:space="preserve">и именно </w:t>
      </w:r>
      <w:r w:rsidR="004D552D">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дро </w:t>
      </w:r>
      <w:ins w:id="1958" w:author="Natali Zemskova" w:date="2024-06-24T18:11:00Z" w16du:dateUtc="2024-06-24T15:11:00Z">
        <w:r w:rsidR="004D552D">
          <w:rPr>
            <w:rFonts w:ascii="Times New Roman" w:eastAsia="Times New Roman" w:hAnsi="Times New Roman" w:cs="Times New Roman"/>
            <w:sz w:val="24"/>
            <w:szCs w:val="24"/>
          </w:rPr>
          <w:t xml:space="preserve">или </w:t>
        </w:r>
        <w:r w:rsidR="004D552D">
          <w:rPr>
            <w:rFonts w:ascii="Times New Roman" w:eastAsia="Times New Roman" w:hAnsi="Times New Roman" w:cs="Times New Roman"/>
            <w:color w:val="000000"/>
            <w:sz w:val="24"/>
            <w:szCs w:val="24"/>
          </w:rPr>
          <w:t xml:space="preserve">Капля Синтеза, или Ядро Синтеза в Кубе Синтеза, как центровка – это выражение контакта с Отцом, то контакт с Отцом начинается с Ипостасности, то есть с Хум. </w:t>
        </w:r>
      </w:ins>
      <w:ins w:id="1959" w:author="Natali Zemskova" w:date="2024-06-24T18:15:00Z" w16du:dateUtc="2024-06-24T15:15:00Z">
        <w:r w:rsidR="004D552D">
          <w:rPr>
            <w:rFonts w:ascii="Times New Roman" w:eastAsia="Times New Roman" w:hAnsi="Times New Roman" w:cs="Times New Roman"/>
            <w:color w:val="000000"/>
            <w:sz w:val="24"/>
            <w:szCs w:val="24"/>
          </w:rPr>
          <w:t>И тогда получается, что Октавная Метагалактика, которая априори, но вот я серьёзно – это прямо хорошая тема, на которую можно по</w:t>
        </w:r>
      </w:ins>
      <w:ins w:id="1960" w:author="Natali Zemskova" w:date="2024-09-09T18:52:00Z" w16du:dateUtc="2024-09-09T15:52:00Z">
        <w:r w:rsidR="00AE72DA">
          <w:rPr>
            <w:rFonts w:ascii="Times New Roman" w:eastAsia="Times New Roman" w:hAnsi="Times New Roman" w:cs="Times New Roman"/>
            <w:color w:val="000000"/>
            <w:sz w:val="24"/>
            <w:szCs w:val="24"/>
          </w:rPr>
          <w:t xml:space="preserve"> </w:t>
        </w:r>
      </w:ins>
      <w:ins w:id="1961" w:author="Natali Zemskova" w:date="2024-06-24T18:15:00Z" w16du:dateUtc="2024-06-24T15:15:00Z">
        <w:r w:rsidR="004D552D">
          <w:rPr>
            <w:rFonts w:ascii="Times New Roman" w:eastAsia="Times New Roman" w:hAnsi="Times New Roman" w:cs="Times New Roman"/>
            <w:color w:val="000000"/>
            <w:sz w:val="24"/>
            <w:szCs w:val="24"/>
          </w:rPr>
          <w:t>погружаться.</w:t>
        </w:r>
      </w:ins>
      <w:ins w:id="1962" w:author="Natali Zemskova" w:date="2024-09-13T13:51:00Z" w16du:dateUtc="2024-09-13T10:51:00Z">
        <w:r w:rsidR="00D83207">
          <w:rPr>
            <w:rFonts w:ascii="Times New Roman" w:eastAsia="Times New Roman" w:hAnsi="Times New Roman" w:cs="Times New Roman"/>
            <w:color w:val="000000"/>
            <w:sz w:val="24"/>
            <w:szCs w:val="24"/>
          </w:rPr>
          <w:t xml:space="preserve"> </w:t>
        </w:r>
      </w:ins>
      <w:ins w:id="1963" w:author="Natali Zemskova" w:date="2024-06-24T18:15:00Z" w16du:dateUtc="2024-06-24T15:15:00Z">
        <w:r w:rsidR="004D552D">
          <w:rPr>
            <w:rFonts w:ascii="Times New Roman" w:eastAsia="Times New Roman" w:hAnsi="Times New Roman" w:cs="Times New Roman"/>
            <w:color w:val="000000"/>
            <w:sz w:val="24"/>
            <w:szCs w:val="24"/>
          </w:rPr>
          <w:t>Не погрузиться, а разработаться</w:t>
        </w:r>
      </w:ins>
      <w:ins w:id="1964" w:author="Natali Zemskova" w:date="2024-06-28T19:37:00Z" w16du:dateUtc="2024-06-28T16:37:00Z">
        <w:r w:rsidR="004F4FD8">
          <w:rPr>
            <w:rFonts w:ascii="Times New Roman" w:eastAsia="Times New Roman" w:hAnsi="Times New Roman" w:cs="Times New Roman"/>
            <w:color w:val="000000"/>
            <w:sz w:val="24"/>
            <w:szCs w:val="24"/>
          </w:rPr>
          <w:t>.</w:t>
        </w:r>
      </w:ins>
      <w:ins w:id="1965" w:author="Natali Zemskova" w:date="2024-06-28T19:38:00Z" w16du:dateUtc="2024-06-28T16:38:00Z">
        <w:r w:rsidR="004F4FD8">
          <w:rPr>
            <w:rFonts w:ascii="Times New Roman" w:eastAsia="Times New Roman" w:hAnsi="Times New Roman" w:cs="Times New Roman"/>
            <w:color w:val="000000"/>
            <w:sz w:val="24"/>
            <w:szCs w:val="24"/>
          </w:rPr>
          <w:t xml:space="preserve"> </w:t>
        </w:r>
      </w:ins>
      <w:del w:id="1966" w:author="Natali Zemskova" w:date="2024-06-24T18:12:00Z" w16du:dateUtc="2024-06-24T15:12:00Z">
        <w:r w:rsidDel="004D552D">
          <w:rPr>
            <w:rFonts w:ascii="Times New Roman" w:eastAsia="Times New Roman" w:hAnsi="Times New Roman" w:cs="Times New Roman"/>
            <w:sz w:val="24"/>
            <w:szCs w:val="24"/>
          </w:rPr>
          <w:delText xml:space="preserve">   </w:delText>
        </w:r>
      </w:del>
    </w:p>
    <w:p w14:paraId="4AE8503E" w14:textId="5A3E965B" w:rsidR="00717806" w:rsidDel="004F4FD8" w:rsidRDefault="00717806" w:rsidP="00717806">
      <w:pPr>
        <w:spacing w:after="0" w:line="240" w:lineRule="auto"/>
        <w:ind w:firstLine="709"/>
        <w:jc w:val="both"/>
        <w:rPr>
          <w:del w:id="1967" w:author="Natali Zemskova" w:date="2024-06-28T19:37:00Z" w16du:dateUtc="2024-06-28T16:37:00Z"/>
          <w:rFonts w:ascii="Times New Roman" w:eastAsia="Times New Roman" w:hAnsi="Times New Roman" w:cs="Times New Roman"/>
          <w:sz w:val="24"/>
          <w:szCs w:val="24"/>
        </w:rPr>
      </w:pPr>
      <w:del w:id="1968" w:author="Natali Zemskova" w:date="2024-06-28T19:37:00Z" w16du:dateUtc="2024-06-28T16:37:00Z">
        <w:r w:rsidDel="004F4FD8">
          <w:rPr>
            <w:rFonts w:ascii="Times New Roman" w:eastAsia="Times New Roman" w:hAnsi="Times New Roman" w:cs="Times New Roman"/>
            <w:b/>
            <w:color w:val="000000"/>
            <w:sz w:val="24"/>
            <w:szCs w:val="24"/>
          </w:rPr>
          <w:delText>Фрагмент №: 4</w:delText>
        </w:r>
        <w:r w:rsidDel="004F4FD8">
          <w:rPr>
            <w:rFonts w:ascii="Times New Roman" w:eastAsia="Times New Roman" w:hAnsi="Times New Roman" w:cs="Times New Roman"/>
            <w:color w:val="000000"/>
            <w:sz w:val="24"/>
            <w:szCs w:val="24"/>
          </w:rPr>
          <w:delText>(2день, 3часть)</w:delText>
        </w:r>
      </w:del>
    </w:p>
    <w:p w14:paraId="4D5B31BD" w14:textId="61728122" w:rsidR="00717806" w:rsidDel="004F4FD8" w:rsidRDefault="00717806" w:rsidP="00717806">
      <w:pPr>
        <w:spacing w:after="0" w:line="240" w:lineRule="auto"/>
        <w:ind w:firstLine="709"/>
        <w:jc w:val="both"/>
        <w:rPr>
          <w:del w:id="1969" w:author="Natali Zemskova" w:date="2024-06-28T19:37:00Z" w16du:dateUtc="2024-06-28T16:37:00Z"/>
          <w:rFonts w:ascii="Times New Roman" w:eastAsia="Times New Roman" w:hAnsi="Times New Roman" w:cs="Times New Roman"/>
          <w:sz w:val="24"/>
          <w:szCs w:val="24"/>
        </w:rPr>
      </w:pPr>
      <w:del w:id="1970" w:author="Natali Zemskova" w:date="2024-06-28T19:37:00Z" w16du:dateUtc="2024-06-28T16:37:00Z">
        <w:r w:rsidDel="004F4FD8">
          <w:rPr>
            <w:color w:val="000000"/>
          </w:rPr>
          <w:delText>0:30:29</w:delText>
        </w:r>
        <w:r w:rsidDel="004F4FD8">
          <w:rPr>
            <w:rFonts w:ascii="Times New Roman" w:eastAsia="Times New Roman" w:hAnsi="Times New Roman" w:cs="Times New Roman"/>
            <w:color w:val="000000"/>
            <w:sz w:val="24"/>
            <w:szCs w:val="24"/>
          </w:rPr>
          <w:delText>-</w:delText>
        </w:r>
        <w:r w:rsidDel="004F4FD8">
          <w:rPr>
            <w:color w:val="000000"/>
          </w:rPr>
          <w:delText xml:space="preserve"> 0:40:39</w:delText>
        </w:r>
      </w:del>
    </w:p>
    <w:p w14:paraId="6F929E33" w14:textId="6E027A0C" w:rsidR="004F4FD8" w:rsidRDefault="00717806">
      <w:pPr>
        <w:spacing w:after="0" w:line="240" w:lineRule="auto"/>
        <w:ind w:firstLine="720"/>
        <w:jc w:val="both"/>
        <w:rPr>
          <w:ins w:id="1971" w:author="Natali Zemskova" w:date="2024-06-28T19:42:00Z" w16du:dateUtc="2024-06-28T16:42:00Z"/>
          <w:rFonts w:ascii="Times New Roman" w:eastAsia="Times New Roman" w:hAnsi="Times New Roman" w:cs="Times New Roman"/>
          <w:color w:val="000000"/>
          <w:sz w:val="24"/>
          <w:szCs w:val="24"/>
        </w:rPr>
      </w:pPr>
      <w:del w:id="1972" w:author="Natali Zemskova" w:date="2024-06-24T18:12:00Z" w16du:dateUtc="2024-06-24T15:12:00Z">
        <w:r w:rsidDel="004D552D">
          <w:rPr>
            <w:rFonts w:ascii="Times New Roman" w:eastAsia="Times New Roman" w:hAnsi="Times New Roman" w:cs="Times New Roman"/>
            <w:color w:val="000000"/>
            <w:sz w:val="24"/>
            <w:szCs w:val="24"/>
          </w:rPr>
          <w:delText>…или</w:delText>
        </w:r>
      </w:del>
      <w:del w:id="1973" w:author="Natali Zemskova" w:date="2024-06-24T18:14:00Z" w16du:dateUtc="2024-06-24T15:14:00Z">
        <w:r w:rsidDel="004D552D">
          <w:rPr>
            <w:rFonts w:ascii="Times New Roman" w:eastAsia="Times New Roman" w:hAnsi="Times New Roman" w:cs="Times New Roman"/>
            <w:color w:val="000000"/>
            <w:sz w:val="24"/>
            <w:szCs w:val="24"/>
          </w:rPr>
          <w:delText xml:space="preserve"> </w:delText>
        </w:r>
      </w:del>
      <w:del w:id="1974" w:author="Natali Zemskova" w:date="2024-06-24T18:11:00Z" w16du:dateUtc="2024-06-24T15:11:00Z">
        <w:r w:rsidDel="004D552D">
          <w:rPr>
            <w:rFonts w:ascii="Times New Roman" w:eastAsia="Times New Roman" w:hAnsi="Times New Roman" w:cs="Times New Roman"/>
            <w:color w:val="000000"/>
            <w:sz w:val="24"/>
            <w:szCs w:val="24"/>
          </w:rPr>
          <w:delText xml:space="preserve">Капля Синтеза или Ядро Синтеза в Кубе Синтеза, как центровка, это выражение контакта с Отцом, то контакт с Отцом начинается с Ипостасности, то есть с Хум. </w:delText>
        </w:r>
      </w:del>
      <w:del w:id="1975" w:author="Natali Zemskova" w:date="2024-06-24T18:15:00Z" w16du:dateUtc="2024-06-24T15:15:00Z">
        <w:r w:rsidDel="004D552D">
          <w:rPr>
            <w:rFonts w:ascii="Times New Roman" w:eastAsia="Times New Roman" w:hAnsi="Times New Roman" w:cs="Times New Roman"/>
            <w:color w:val="000000"/>
            <w:sz w:val="24"/>
            <w:szCs w:val="24"/>
          </w:rPr>
          <w:delText xml:space="preserve">И тогда получается, что Октавная Метагалактика, которая априори, но вот я </w:delText>
        </w:r>
      </w:del>
      <w:del w:id="1976" w:author="Natali Zemskova" w:date="2024-06-24T18:13:00Z" w16du:dateUtc="2024-06-24T15:13:00Z">
        <w:r w:rsidDel="004D552D">
          <w:rPr>
            <w:rFonts w:ascii="Times New Roman" w:eastAsia="Times New Roman" w:hAnsi="Times New Roman" w:cs="Times New Roman"/>
            <w:color w:val="000000"/>
            <w:sz w:val="24"/>
            <w:szCs w:val="24"/>
          </w:rPr>
          <w:delText xml:space="preserve">серьезно </w:delText>
        </w:r>
      </w:del>
      <w:del w:id="1977" w:author="Natali Zemskova" w:date="2024-06-24T18:15:00Z" w16du:dateUtc="2024-06-24T15:15:00Z">
        <w:r w:rsidDel="004D552D">
          <w:rPr>
            <w:rFonts w:ascii="Times New Roman" w:eastAsia="Times New Roman" w:hAnsi="Times New Roman" w:cs="Times New Roman"/>
            <w:color w:val="000000"/>
            <w:sz w:val="24"/>
            <w:szCs w:val="24"/>
          </w:rPr>
          <w:delText>это прямо хорошая тема, на которую можно попогружаться</w:delText>
        </w:r>
      </w:del>
      <w:del w:id="1978" w:author="Natali Zemskova" w:date="2024-06-24T18:14:00Z" w16du:dateUtc="2024-06-24T15:14:00Z">
        <w:r w:rsidDel="004D552D">
          <w:rPr>
            <w:rFonts w:ascii="Times New Roman" w:eastAsia="Times New Roman" w:hAnsi="Times New Roman" w:cs="Times New Roman"/>
            <w:color w:val="000000"/>
            <w:sz w:val="24"/>
            <w:szCs w:val="24"/>
          </w:rPr>
          <w:delText xml:space="preserve">, </w:delText>
        </w:r>
      </w:del>
      <w:del w:id="1979" w:author="Natali Zemskova" w:date="2024-06-24T18:15:00Z" w16du:dateUtc="2024-06-24T15:15:00Z">
        <w:r w:rsidR="004D552D" w:rsidDel="004D552D">
          <w:rPr>
            <w:rFonts w:ascii="Times New Roman" w:eastAsia="Times New Roman" w:hAnsi="Times New Roman" w:cs="Times New Roman"/>
            <w:color w:val="000000"/>
            <w:sz w:val="24"/>
            <w:szCs w:val="24"/>
          </w:rPr>
          <w:delText>Н</w:delText>
        </w:r>
        <w:r w:rsidDel="004D552D">
          <w:rPr>
            <w:rFonts w:ascii="Times New Roman" w:eastAsia="Times New Roman" w:hAnsi="Times New Roman" w:cs="Times New Roman"/>
            <w:color w:val="000000"/>
            <w:sz w:val="24"/>
            <w:szCs w:val="24"/>
          </w:rPr>
          <w:delText>е погрузиться, а разработаться</w:delText>
        </w:r>
      </w:del>
      <w:del w:id="1980" w:author="Natali Zemskova" w:date="2024-06-24T20:06:00Z" w16du:dateUtc="2024-06-24T17:06:00Z">
        <w:r w:rsidDel="00F60E23">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То есть вы же </w:t>
      </w:r>
      <w:del w:id="1981" w:author="Natali Zemskova" w:date="2024-06-28T19:38:00Z" w16du:dateUtc="2024-06-28T16:38:00Z">
        <w:r w:rsidDel="004F4FD8">
          <w:rPr>
            <w:rFonts w:ascii="Times New Roman" w:eastAsia="Times New Roman" w:hAnsi="Times New Roman" w:cs="Times New Roman"/>
            <w:color w:val="000000"/>
            <w:sz w:val="24"/>
            <w:szCs w:val="24"/>
          </w:rPr>
          <w:delText xml:space="preserve">все </w:delText>
        </w:r>
      </w:del>
      <w:ins w:id="1982" w:author="Natali Zemskova" w:date="2024-06-28T19:38:00Z" w16du:dateUtc="2024-06-28T16:38:00Z">
        <w:r w:rsidR="004F4FD8">
          <w:rPr>
            <w:rFonts w:ascii="Times New Roman" w:eastAsia="Times New Roman" w:hAnsi="Times New Roman" w:cs="Times New Roman"/>
            <w:color w:val="000000"/>
            <w:sz w:val="24"/>
            <w:szCs w:val="24"/>
          </w:rPr>
          <w:t xml:space="preserve">всё </w:t>
        </w:r>
      </w:ins>
      <w:r>
        <w:rPr>
          <w:rFonts w:ascii="Times New Roman" w:eastAsia="Times New Roman" w:hAnsi="Times New Roman" w:cs="Times New Roman"/>
          <w:color w:val="000000"/>
          <w:sz w:val="24"/>
          <w:szCs w:val="24"/>
        </w:rPr>
        <w:t>равно когда-то там объединяетесь в ваших общих чатах на какую-то работу, ну</w:t>
      </w:r>
      <w:ins w:id="1983" w:author="Natali Zemskova" w:date="2024-06-28T19:38:00Z" w16du:dateUtc="2024-06-28T16:38:00Z">
        <w:r w:rsidR="004F4FD8">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поустаивайте эту среду, чтобы Куб Синтеза со</w:t>
      </w:r>
      <w:ins w:id="1984" w:author="Natali Zemskova" w:date="2024-06-28T19:22:00Z" w16du:dateUtc="2024-06-28T16:22:00Z">
        <w:r w:rsidR="007F6C62">
          <w:rPr>
            <w:rFonts w:ascii="Times New Roman" w:eastAsia="Times New Roman" w:hAnsi="Times New Roman" w:cs="Times New Roman"/>
            <w:color w:val="000000"/>
            <w:sz w:val="24"/>
            <w:szCs w:val="24"/>
          </w:rPr>
          <w:t>о</w:t>
        </w:r>
      </w:ins>
      <w:r>
        <w:rPr>
          <w:rFonts w:ascii="Times New Roman" w:eastAsia="Times New Roman" w:hAnsi="Times New Roman" w:cs="Times New Roman"/>
          <w:color w:val="000000"/>
          <w:sz w:val="24"/>
          <w:szCs w:val="24"/>
        </w:rPr>
        <w:t>рганизовался. Это не влияние на какие-то внешние факторы</w:t>
      </w:r>
      <w:del w:id="1985" w:author="Natali Zemskova" w:date="2024-06-28T19:38:00Z" w16du:dateUtc="2024-06-28T16:38:00Z">
        <w:r w:rsidDel="004F4FD8">
          <w:rPr>
            <w:rFonts w:ascii="Times New Roman" w:eastAsia="Times New Roman" w:hAnsi="Times New Roman" w:cs="Times New Roman"/>
            <w:color w:val="000000"/>
            <w:sz w:val="24"/>
            <w:szCs w:val="24"/>
          </w:rPr>
          <w:delText xml:space="preserve">, </w:delText>
        </w:r>
      </w:del>
      <w:ins w:id="1986" w:author="Natali Zemskova" w:date="2024-06-28T19:38:00Z" w16du:dateUtc="2024-06-28T16:38:00Z">
        <w:r w:rsidR="004F4FD8">
          <w:rPr>
            <w:rFonts w:ascii="Times New Roman" w:eastAsia="Times New Roman" w:hAnsi="Times New Roman" w:cs="Times New Roman"/>
            <w:color w:val="000000"/>
            <w:sz w:val="24"/>
            <w:szCs w:val="24"/>
          </w:rPr>
          <w:t xml:space="preserve"> – </w:t>
        </w:r>
      </w:ins>
      <w:r>
        <w:rPr>
          <w:rFonts w:ascii="Times New Roman" w:eastAsia="Times New Roman" w:hAnsi="Times New Roman" w:cs="Times New Roman"/>
          <w:color w:val="000000"/>
          <w:sz w:val="24"/>
          <w:szCs w:val="24"/>
        </w:rPr>
        <w:t>это сложение сред, с точки зрения смыслов и сил, порядка метагалактического урегулирования</w:t>
      </w:r>
      <w:del w:id="1987" w:author="Natali Zemskova" w:date="2024-06-28T19:39:00Z" w16du:dateUtc="2024-06-28T16:39:00Z">
        <w:r w:rsidDel="004F4FD8">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возможностей, инвариативностей различных инверсий</w:t>
      </w:r>
      <w:ins w:id="1988" w:author="Natali Zemskova" w:date="2024-06-28T19:40:00Z" w16du:dateUtc="2024-06-28T16:40:00Z">
        <w:r w:rsidR="004F4FD8">
          <w:rPr>
            <w:rFonts w:ascii="Times New Roman" w:eastAsia="Times New Roman" w:hAnsi="Times New Roman" w:cs="Times New Roman"/>
            <w:color w:val="000000"/>
            <w:sz w:val="24"/>
            <w:szCs w:val="24"/>
          </w:rPr>
          <w:t>.</w:t>
        </w:r>
      </w:ins>
      <w:del w:id="1989" w:author="Natali Zemskova" w:date="2024-06-28T19:40:00Z" w16du:dateUtc="2024-06-28T16:40:00Z">
        <w:r w:rsidDel="004F4FD8">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w:t>
      </w:r>
      <w:del w:id="1990" w:author="Natali Zemskova" w:date="2024-06-28T19:41:00Z" w16du:dateUtc="2024-06-28T16:41:00Z">
        <w:r w:rsidDel="004F4FD8">
          <w:rPr>
            <w:rFonts w:ascii="Times New Roman" w:eastAsia="Times New Roman" w:hAnsi="Times New Roman" w:cs="Times New Roman"/>
            <w:color w:val="000000"/>
            <w:sz w:val="24"/>
            <w:szCs w:val="24"/>
          </w:rPr>
          <w:delText>чтобы, ч</w:delText>
        </w:r>
      </w:del>
      <w:ins w:id="1991" w:author="Natali Zemskova" w:date="2024-06-28T19:41:00Z" w16du:dateUtc="2024-06-28T16:41:00Z">
        <w:r w:rsidR="004F4FD8">
          <w:rPr>
            <w:rFonts w:ascii="Times New Roman" w:eastAsia="Times New Roman" w:hAnsi="Times New Roman" w:cs="Times New Roman"/>
            <w:color w:val="000000"/>
            <w:sz w:val="24"/>
            <w:szCs w:val="24"/>
          </w:rPr>
          <w:t>Ч</w:t>
        </w:r>
      </w:ins>
      <w:r>
        <w:rPr>
          <w:rFonts w:ascii="Times New Roman" w:eastAsia="Times New Roman" w:hAnsi="Times New Roman" w:cs="Times New Roman"/>
          <w:color w:val="000000"/>
          <w:sz w:val="24"/>
          <w:szCs w:val="24"/>
        </w:rPr>
        <w:t>ем</w:t>
      </w:r>
      <w:ins w:id="1992" w:author="Natali Zemskova" w:date="2024-06-28T19:41:00Z" w16du:dateUtc="2024-06-28T16:41:00Z">
        <w:r w:rsidR="004F4FD8">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кстати больше версий, чего больше</w:t>
      </w:r>
      <w:del w:id="1993" w:author="Natali Zemskova" w:date="2024-06-28T19:41:00Z" w16du:dateUtc="2024-06-28T16:41:00Z">
        <w:r w:rsidDel="004F4FD8">
          <w:rPr>
            <w:rFonts w:ascii="Times New Roman" w:eastAsia="Times New Roman" w:hAnsi="Times New Roman" w:cs="Times New Roman"/>
            <w:color w:val="000000"/>
            <w:sz w:val="24"/>
            <w:szCs w:val="24"/>
          </w:rPr>
          <w:delText xml:space="preserve">? </w:delText>
        </w:r>
      </w:del>
      <w:ins w:id="1994" w:author="Natali Zemskova" w:date="2024-06-28T19:41:00Z" w16du:dateUtc="2024-06-28T16:41:00Z">
        <w:r w:rsidR="004F4FD8">
          <w:rPr>
            <w:rFonts w:ascii="Times New Roman" w:eastAsia="Times New Roman" w:hAnsi="Times New Roman" w:cs="Times New Roman"/>
            <w:color w:val="000000"/>
            <w:sz w:val="24"/>
            <w:szCs w:val="24"/>
          </w:rPr>
          <w:t xml:space="preserve"> – </w:t>
        </w:r>
      </w:ins>
      <w:del w:id="1995" w:author="Natali Zemskova" w:date="2024-06-28T19:41:00Z" w16du:dateUtc="2024-06-28T16:41:00Z">
        <w:r w:rsidDel="004F4FD8">
          <w:rPr>
            <w:rFonts w:ascii="Times New Roman" w:eastAsia="Times New Roman" w:hAnsi="Times New Roman" w:cs="Times New Roman"/>
            <w:color w:val="000000"/>
            <w:sz w:val="24"/>
            <w:szCs w:val="24"/>
          </w:rPr>
          <w:delText xml:space="preserve">Возможностей </w:delText>
        </w:r>
      </w:del>
      <w:ins w:id="1996" w:author="Natali Zemskova" w:date="2024-06-28T19:41:00Z" w16du:dateUtc="2024-06-28T16:41:00Z">
        <w:r w:rsidR="004F4FD8">
          <w:rPr>
            <w:rFonts w:ascii="Times New Roman" w:eastAsia="Times New Roman" w:hAnsi="Times New Roman" w:cs="Times New Roman"/>
            <w:color w:val="000000"/>
            <w:sz w:val="24"/>
            <w:szCs w:val="24"/>
          </w:rPr>
          <w:t xml:space="preserve">возможностей </w:t>
        </w:r>
      </w:ins>
      <w:r>
        <w:rPr>
          <w:rFonts w:ascii="Times New Roman" w:eastAsia="Times New Roman" w:hAnsi="Times New Roman" w:cs="Times New Roman"/>
          <w:color w:val="000000"/>
          <w:sz w:val="24"/>
          <w:szCs w:val="24"/>
        </w:rPr>
        <w:t>у территории, возможностей у физических граждан.</w:t>
      </w:r>
      <w:del w:id="1997" w:author="Natali Zemskova" w:date="2024-06-28T19:41:00Z" w16du:dateUtc="2024-06-28T16:41:00Z">
        <w:r w:rsidDel="004F4FD8">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То есть вы складываете возможности, чтобы возможности во что будут вписаны</w:t>
      </w:r>
      <w:del w:id="1998" w:author="Natali Zemskova" w:date="2024-06-28T19:41:00Z" w16du:dateUtc="2024-06-28T16:41:00Z">
        <w:r w:rsidDel="004F4FD8">
          <w:rPr>
            <w:rFonts w:ascii="Times New Roman" w:eastAsia="Times New Roman" w:hAnsi="Times New Roman" w:cs="Times New Roman"/>
            <w:color w:val="000000"/>
            <w:sz w:val="24"/>
            <w:szCs w:val="24"/>
          </w:rPr>
          <w:delText xml:space="preserve">?  </w:delText>
        </w:r>
      </w:del>
      <w:ins w:id="1999" w:author="Natali Zemskova" w:date="2024-06-28T19:41:00Z" w16du:dateUtc="2024-06-28T16:41:00Z">
        <w:r w:rsidR="004F4FD8">
          <w:rPr>
            <w:rFonts w:ascii="Times New Roman" w:eastAsia="Times New Roman" w:hAnsi="Times New Roman" w:cs="Times New Roman"/>
            <w:color w:val="000000"/>
            <w:sz w:val="24"/>
            <w:szCs w:val="24"/>
          </w:rPr>
          <w:t xml:space="preserve"> – в</w:t>
        </w:r>
      </w:ins>
      <w:del w:id="2000" w:author="Natali Zemskova" w:date="2024-06-28T19:42:00Z" w16du:dateUtc="2024-06-28T16:42:00Z">
        <w:r w:rsidDel="004F4FD8">
          <w:rPr>
            <w:rFonts w:ascii="Times New Roman" w:eastAsia="Times New Roman" w:hAnsi="Times New Roman" w:cs="Times New Roman"/>
            <w:color w:val="000000"/>
            <w:sz w:val="24"/>
            <w:szCs w:val="24"/>
          </w:rPr>
          <w:delText>В</w:delText>
        </w:r>
      </w:del>
      <w:r>
        <w:rPr>
          <w:rFonts w:ascii="Times New Roman" w:eastAsia="Times New Roman" w:hAnsi="Times New Roman" w:cs="Times New Roman"/>
          <w:color w:val="000000"/>
          <w:sz w:val="24"/>
          <w:szCs w:val="24"/>
        </w:rPr>
        <w:t xml:space="preserve"> огнеобразы</w:t>
      </w:r>
      <w:del w:id="2001" w:author="Natali Zemskova" w:date="2024-06-28T19:42:00Z" w16du:dateUtc="2024-06-28T16:42:00Z">
        <w:r w:rsidDel="004F4FD8">
          <w:rPr>
            <w:rFonts w:ascii="Times New Roman" w:eastAsia="Times New Roman" w:hAnsi="Times New Roman" w:cs="Times New Roman"/>
            <w:color w:val="000000"/>
            <w:sz w:val="24"/>
            <w:szCs w:val="24"/>
          </w:rPr>
          <w:delText xml:space="preserve">. </w:delText>
        </w:r>
      </w:del>
      <w:ins w:id="2002" w:author="Natali Zemskova" w:date="2024-06-28T19:42:00Z" w16du:dateUtc="2024-06-28T16:42:00Z">
        <w:r w:rsidR="004F4FD8">
          <w:rPr>
            <w:rFonts w:ascii="Times New Roman" w:eastAsia="Times New Roman" w:hAnsi="Times New Roman" w:cs="Times New Roman"/>
            <w:color w:val="000000"/>
            <w:sz w:val="24"/>
            <w:szCs w:val="24"/>
          </w:rPr>
          <w:t>.</w:t>
        </w:r>
      </w:ins>
    </w:p>
    <w:p w14:paraId="7D811A97" w14:textId="5A6FBCB7" w:rsidR="004F4FD8" w:rsidRDefault="00717806">
      <w:pPr>
        <w:spacing w:after="0" w:line="240" w:lineRule="auto"/>
        <w:ind w:firstLine="720"/>
        <w:jc w:val="both"/>
        <w:rPr>
          <w:ins w:id="2003" w:author="Natali Zemskova" w:date="2024-06-28T19:46:00Z" w16du:dateUtc="2024-06-28T16:46: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Огнеобразы –</w:t>
      </w:r>
      <w:ins w:id="2004" w:author="Natali Zemskova" w:date="2024-07-02T19:55:00Z" w16du:dateUtc="2024-07-02T16:55:00Z">
        <w:r w:rsidR="00B32DE3">
          <w:rPr>
            <w:rFonts w:ascii="Times New Roman" w:eastAsia="Times New Roman" w:hAnsi="Times New Roman" w:cs="Times New Roman"/>
            <w:color w:val="000000"/>
            <w:sz w:val="24"/>
            <w:szCs w:val="24"/>
          </w:rPr>
          <w:t xml:space="preserve"> </w:t>
        </w:r>
      </w:ins>
      <w:ins w:id="2005" w:author="Natali Zemskova" w:date="2024-07-02T19:56:00Z" w16du:dateUtc="2024-07-02T16:56:00Z">
        <w:r w:rsidR="00B32DE3">
          <w:rPr>
            <w:rFonts w:ascii="Times New Roman" w:eastAsia="Times New Roman" w:hAnsi="Times New Roman" w:cs="Times New Roman"/>
            <w:color w:val="000000"/>
            <w:sz w:val="24"/>
            <w:szCs w:val="24"/>
          </w:rPr>
          <w:t>минимальный уровень</w:t>
        </w:r>
      </w:ins>
      <w:ins w:id="2006" w:author="Natali Zemskova" w:date="2024-09-09T14:58:00Z" w16du:dateUtc="2024-09-09T11:58:00Z">
        <w:r w:rsidR="003D0042">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это то, что складывает внутреннюю устойчивость развития. Понимаете, если мы все время развиваемся в состоянии огнеобразов</w:t>
      </w:r>
      <w:ins w:id="2007" w:author="Natali Zemskova" w:date="2024-06-28T19:42:00Z" w16du:dateUtc="2024-06-28T16:42:00Z">
        <w:r w:rsidR="004F4FD8">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 спина, атома, молекулы, ядра, понимаете, мы не доходим, допустим, до точки, точки-искры, капли</w:t>
      </w:r>
      <w:del w:id="2008" w:author="Natali Zemskova" w:date="2024-06-28T19:44:00Z" w16du:dateUtc="2024-06-28T16:44:00Z">
        <w:r w:rsidDel="004F4FD8">
          <w:rPr>
            <w:rFonts w:ascii="Times New Roman" w:eastAsia="Times New Roman" w:hAnsi="Times New Roman" w:cs="Times New Roman"/>
            <w:color w:val="000000"/>
            <w:sz w:val="24"/>
            <w:szCs w:val="24"/>
          </w:rPr>
          <w:delText xml:space="preserve">, </w:delText>
        </w:r>
      </w:del>
      <w:ins w:id="2009" w:author="Natali Zemskova" w:date="2024-06-28T19:44:00Z" w16du:dateUtc="2024-06-28T16:44:00Z">
        <w:r w:rsidR="004F4FD8">
          <w:rPr>
            <w:rFonts w:ascii="Times New Roman" w:eastAsia="Times New Roman" w:hAnsi="Times New Roman" w:cs="Times New Roman"/>
            <w:color w:val="000000"/>
            <w:sz w:val="24"/>
            <w:szCs w:val="24"/>
          </w:rPr>
          <w:t xml:space="preserve"> – </w:t>
        </w:r>
      </w:ins>
      <w:r>
        <w:rPr>
          <w:rFonts w:ascii="Times New Roman" w:eastAsia="Times New Roman" w:hAnsi="Times New Roman" w:cs="Times New Roman"/>
          <w:color w:val="000000"/>
          <w:sz w:val="24"/>
          <w:szCs w:val="24"/>
        </w:rPr>
        <w:t xml:space="preserve">то есть </w:t>
      </w:r>
      <w:ins w:id="2010" w:author="Natali Zemskova" w:date="2024-06-28T19:44:00Z" w16du:dateUtc="2024-06-28T16:44:00Z">
        <w:r w:rsidR="004F4FD8">
          <w:rPr>
            <w:rFonts w:ascii="Times New Roman" w:eastAsia="Times New Roman" w:hAnsi="Times New Roman" w:cs="Times New Roman"/>
            <w:color w:val="000000"/>
            <w:sz w:val="24"/>
            <w:szCs w:val="24"/>
          </w:rPr>
          <w:t>6,</w:t>
        </w:r>
      </w:ins>
      <w:r>
        <w:rPr>
          <w:rFonts w:ascii="Times New Roman" w:eastAsia="Times New Roman" w:hAnsi="Times New Roman" w:cs="Times New Roman"/>
          <w:color w:val="000000"/>
          <w:sz w:val="24"/>
          <w:szCs w:val="24"/>
        </w:rPr>
        <w:t>7</w:t>
      </w:r>
      <w:del w:id="2011" w:author="Natali Zemskova" w:date="2024-06-28T19:45:00Z" w16du:dateUtc="2024-06-28T16:45:00Z">
        <w:r w:rsidDel="004F4FD8">
          <w:rPr>
            <w:rFonts w:ascii="Times New Roman" w:eastAsia="Times New Roman" w:hAnsi="Times New Roman" w:cs="Times New Roman"/>
            <w:color w:val="000000"/>
            <w:sz w:val="24"/>
            <w:szCs w:val="24"/>
          </w:rPr>
          <w:delText>, 6</w:delText>
        </w:r>
      </w:del>
      <w:r>
        <w:rPr>
          <w:rFonts w:ascii="Times New Roman" w:eastAsia="Times New Roman" w:hAnsi="Times New Roman" w:cs="Times New Roman"/>
          <w:color w:val="000000"/>
          <w:sz w:val="24"/>
          <w:szCs w:val="24"/>
        </w:rPr>
        <w:t>,</w:t>
      </w:r>
      <w:del w:id="2012" w:author="Natali Zemskova" w:date="2024-06-28T19:45:00Z" w16du:dateUtc="2024-06-28T16:45:00Z">
        <w:r w:rsidDel="004F4FD8">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8,9 нам недоступно</w:t>
      </w:r>
      <w:del w:id="2013" w:author="Natali Zemskova" w:date="2024-06-28T19:45:00Z" w16du:dateUtc="2024-06-28T16:45:00Z">
        <w:r w:rsidDel="004F4FD8">
          <w:rPr>
            <w:rFonts w:ascii="Times New Roman" w:eastAsia="Times New Roman" w:hAnsi="Times New Roman" w:cs="Times New Roman"/>
            <w:color w:val="000000"/>
            <w:sz w:val="24"/>
            <w:szCs w:val="24"/>
          </w:rPr>
          <w:delText xml:space="preserve">, </w:delText>
        </w:r>
      </w:del>
      <w:ins w:id="2014" w:author="Natali Zemskova" w:date="2024-06-28T19:45:00Z" w16du:dateUtc="2024-06-28T16:45:00Z">
        <w:r w:rsidR="004F4FD8">
          <w:rPr>
            <w:rFonts w:ascii="Times New Roman" w:eastAsia="Times New Roman" w:hAnsi="Times New Roman" w:cs="Times New Roman"/>
            <w:color w:val="000000"/>
            <w:sz w:val="24"/>
            <w:szCs w:val="24"/>
          </w:rPr>
          <w:t xml:space="preserve">. </w:t>
        </w:r>
      </w:ins>
      <w:r w:rsidR="004F4FD8">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ы не сможем с вами понять, чем </w:t>
      </w:r>
      <w:del w:id="2015" w:author="Natali Zemskova" w:date="2024-06-28T19:43:00Z" w16du:dateUtc="2024-06-28T16:43:00Z">
        <w:r w:rsidDel="004F4FD8">
          <w:rPr>
            <w:rFonts w:ascii="Times New Roman" w:eastAsia="Times New Roman" w:hAnsi="Times New Roman" w:cs="Times New Roman"/>
            <w:color w:val="000000"/>
            <w:sz w:val="24"/>
            <w:szCs w:val="24"/>
          </w:rPr>
          <w:delText xml:space="preserve">живет </w:delText>
        </w:r>
      </w:del>
      <w:ins w:id="2016" w:author="Natali Zemskova" w:date="2024-06-28T19:43:00Z" w16du:dateUtc="2024-06-28T16:43:00Z">
        <w:r w:rsidR="004F4FD8">
          <w:rPr>
            <w:rFonts w:ascii="Times New Roman" w:eastAsia="Times New Roman" w:hAnsi="Times New Roman" w:cs="Times New Roman"/>
            <w:color w:val="000000"/>
            <w:sz w:val="24"/>
            <w:szCs w:val="24"/>
          </w:rPr>
          <w:t xml:space="preserve">живёт </w:t>
        </w:r>
      </w:ins>
      <w:del w:id="2017" w:author="Natali Zemskova" w:date="2024-06-28T19:43:00Z" w16du:dateUtc="2024-06-28T16:43:00Z">
        <w:r w:rsidDel="004F4FD8">
          <w:rPr>
            <w:rFonts w:ascii="Times New Roman" w:eastAsia="Times New Roman" w:hAnsi="Times New Roman" w:cs="Times New Roman"/>
            <w:color w:val="000000"/>
            <w:sz w:val="24"/>
            <w:szCs w:val="24"/>
          </w:rPr>
          <w:delText xml:space="preserve">Посвященный </w:delText>
        </w:r>
      </w:del>
      <w:ins w:id="2018" w:author="Natali Zemskova" w:date="2024-06-28T19:43:00Z" w16du:dateUtc="2024-06-28T16:43:00Z">
        <w:r w:rsidR="004F4FD8">
          <w:rPr>
            <w:rFonts w:ascii="Times New Roman" w:eastAsia="Times New Roman" w:hAnsi="Times New Roman" w:cs="Times New Roman"/>
            <w:color w:val="000000"/>
            <w:sz w:val="24"/>
            <w:szCs w:val="24"/>
          </w:rPr>
          <w:t xml:space="preserve">Посвящённый </w:t>
        </w:r>
      </w:ins>
      <w:r>
        <w:rPr>
          <w:rFonts w:ascii="Times New Roman" w:eastAsia="Times New Roman" w:hAnsi="Times New Roman" w:cs="Times New Roman"/>
          <w:color w:val="000000"/>
          <w:sz w:val="24"/>
          <w:szCs w:val="24"/>
        </w:rPr>
        <w:t xml:space="preserve">или чем </w:t>
      </w:r>
      <w:del w:id="2019" w:author="Natali Zemskova" w:date="2024-06-28T19:45:00Z" w16du:dateUtc="2024-06-28T16:45:00Z">
        <w:r w:rsidDel="004F4FD8">
          <w:rPr>
            <w:rFonts w:ascii="Times New Roman" w:eastAsia="Times New Roman" w:hAnsi="Times New Roman" w:cs="Times New Roman"/>
            <w:color w:val="000000"/>
            <w:sz w:val="24"/>
            <w:szCs w:val="24"/>
          </w:rPr>
          <w:delText xml:space="preserve">живет </w:delText>
        </w:r>
      </w:del>
      <w:ins w:id="2020" w:author="Natali Zemskova" w:date="2024-06-28T19:45:00Z" w16du:dateUtc="2024-06-28T16:45:00Z">
        <w:r w:rsidR="004F4FD8">
          <w:rPr>
            <w:rFonts w:ascii="Times New Roman" w:eastAsia="Times New Roman" w:hAnsi="Times New Roman" w:cs="Times New Roman"/>
            <w:color w:val="000000"/>
            <w:sz w:val="24"/>
            <w:szCs w:val="24"/>
          </w:rPr>
          <w:t xml:space="preserve">живёт </w:t>
        </w:r>
      </w:ins>
      <w:r>
        <w:rPr>
          <w:rFonts w:ascii="Times New Roman" w:eastAsia="Times New Roman" w:hAnsi="Times New Roman" w:cs="Times New Roman"/>
          <w:color w:val="000000"/>
          <w:sz w:val="24"/>
          <w:szCs w:val="24"/>
        </w:rPr>
        <w:t>Человек Изначально Вышестоящего Отца. Потому что у нас сам состав огнеобразного насыщения даже той же территории, он низко</w:t>
      </w:r>
      <w:ins w:id="2021" w:author="Natali Zemskova" w:date="2024-06-28T20:49:00Z" w16du:dateUtc="2024-06-28T17:49:00Z">
        <w:r w:rsidR="00653C0C">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молекулярен, низко</w:t>
      </w:r>
      <w:ins w:id="2022" w:author="Natali Zemskova" w:date="2024-06-28T20:49:00Z" w16du:dateUtc="2024-06-28T17:49:00Z">
        <w:r w:rsidR="00653C0C">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количественный в огнеобразе. И это </w:t>
      </w:r>
      <w:del w:id="2023" w:author="Natali Zemskova" w:date="2024-09-13T13:52:00Z" w16du:dateUtc="2024-09-13T10:52:00Z">
        <w:r w:rsidDel="006416AF">
          <w:rPr>
            <w:rFonts w:ascii="Times New Roman" w:eastAsia="Times New Roman" w:hAnsi="Times New Roman" w:cs="Times New Roman"/>
            <w:color w:val="202124"/>
            <w:sz w:val="24"/>
            <w:szCs w:val="24"/>
            <w:highlight w:val="white"/>
          </w:rPr>
          <w:delText xml:space="preserve">– </w:delText>
        </w:r>
      </w:del>
      <w:r>
        <w:rPr>
          <w:rFonts w:ascii="Times New Roman" w:eastAsia="Times New Roman" w:hAnsi="Times New Roman" w:cs="Times New Roman"/>
          <w:color w:val="000000"/>
          <w:sz w:val="24"/>
          <w:szCs w:val="24"/>
        </w:rPr>
        <w:t>тоже качество служения</w:t>
      </w:r>
      <w:del w:id="2024" w:author="Natali Zemskova" w:date="2024-06-28T19:46:00Z" w16du:dateUtc="2024-06-28T16:46:00Z">
        <w:r w:rsidDel="004F4FD8">
          <w:rPr>
            <w:rFonts w:ascii="Times New Roman" w:eastAsia="Times New Roman" w:hAnsi="Times New Roman" w:cs="Times New Roman"/>
            <w:color w:val="000000"/>
            <w:sz w:val="24"/>
            <w:szCs w:val="24"/>
          </w:rPr>
          <w:delText xml:space="preserve">. </w:delText>
        </w:r>
      </w:del>
      <w:ins w:id="2025" w:author="Natali Zemskova" w:date="2024-06-28T19:46:00Z" w16du:dateUtc="2024-06-28T16:46:00Z">
        <w:r w:rsidR="004F4FD8">
          <w:rPr>
            <w:rFonts w:ascii="Times New Roman" w:eastAsia="Times New Roman" w:hAnsi="Times New Roman" w:cs="Times New Roman"/>
            <w:color w:val="000000"/>
            <w:sz w:val="24"/>
            <w:szCs w:val="24"/>
          </w:rPr>
          <w:t>.</w:t>
        </w:r>
      </w:ins>
    </w:p>
    <w:p w14:paraId="49CA28CD" w14:textId="7CD21BA4" w:rsidR="00AE72DA" w:rsidRDefault="00717806">
      <w:pPr>
        <w:spacing w:after="0" w:line="240" w:lineRule="auto"/>
        <w:ind w:firstLine="720"/>
        <w:jc w:val="both"/>
        <w:rPr>
          <w:ins w:id="2026" w:author="Natali Zemskova" w:date="2024-09-09T18:54:00Z" w16du:dateUtc="2024-09-09T15:54: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 есть мы думаем, что мы выйдем на что-то большее, стяжаем, а по большому </w:t>
      </w:r>
      <w:del w:id="2027" w:author="Natali Zemskova" w:date="2024-06-30T17:36:00Z" w16du:dateUtc="2024-06-30T14:36:00Z">
        <w:r w:rsidDel="004206D1">
          <w:rPr>
            <w:rFonts w:ascii="Times New Roman" w:eastAsia="Times New Roman" w:hAnsi="Times New Roman" w:cs="Times New Roman"/>
            <w:color w:val="000000"/>
            <w:sz w:val="24"/>
            <w:szCs w:val="24"/>
          </w:rPr>
          <w:delText xml:space="preserve">счету </w:delText>
        </w:r>
      </w:del>
      <w:ins w:id="2028" w:author="Natali Zemskova" w:date="2024-06-30T17:36:00Z" w16du:dateUtc="2024-06-30T14:36:00Z">
        <w:r w:rsidR="004206D1">
          <w:rPr>
            <w:rFonts w:ascii="Times New Roman" w:eastAsia="Times New Roman" w:hAnsi="Times New Roman" w:cs="Times New Roman"/>
            <w:color w:val="000000"/>
            <w:sz w:val="24"/>
            <w:szCs w:val="24"/>
          </w:rPr>
          <w:t xml:space="preserve">счёту </w:t>
        </w:r>
      </w:ins>
      <w:r>
        <w:rPr>
          <w:rFonts w:ascii="Times New Roman" w:eastAsia="Times New Roman" w:hAnsi="Times New Roman" w:cs="Times New Roman"/>
          <w:color w:val="000000"/>
          <w:sz w:val="24"/>
          <w:szCs w:val="24"/>
        </w:rPr>
        <w:t xml:space="preserve">да, стяжаем большее, но если внутреннее подобие соответствует только молекуле или атому, то стяжение будут такого же порядка. Почему? Потому что главная задача, есть такое выражение </w:t>
      </w:r>
      <w:r>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color w:val="000000"/>
          <w:sz w:val="24"/>
          <w:szCs w:val="24"/>
        </w:rPr>
        <w:t xml:space="preserve"> делать все с умом. Даже внутреннее масштабирование, то, о </w:t>
      </w:r>
      <w:del w:id="2029" w:author="Natali Zemskova" w:date="2024-09-13T13:53:00Z" w16du:dateUtc="2024-09-13T10:53:00Z">
        <w:r w:rsidDel="006416AF">
          <w:rPr>
            <w:rFonts w:ascii="Times New Roman" w:eastAsia="Times New Roman" w:hAnsi="Times New Roman" w:cs="Times New Roman"/>
            <w:color w:val="000000"/>
            <w:sz w:val="24"/>
            <w:szCs w:val="24"/>
          </w:rPr>
          <w:delText xml:space="preserve">чем </w:delText>
        </w:r>
      </w:del>
      <w:ins w:id="2030" w:author="Natali Zemskova" w:date="2024-09-13T13:53:00Z" w16du:dateUtc="2024-09-13T10:53:00Z">
        <w:r w:rsidR="006416AF">
          <w:rPr>
            <w:rFonts w:ascii="Times New Roman" w:eastAsia="Times New Roman" w:hAnsi="Times New Roman" w:cs="Times New Roman"/>
            <w:color w:val="000000"/>
            <w:sz w:val="24"/>
            <w:szCs w:val="24"/>
          </w:rPr>
          <w:t xml:space="preserve">чём </w:t>
        </w:r>
      </w:ins>
      <w:del w:id="2031" w:author="Natali Zemskova" w:date="2024-09-13T13:53:00Z" w16du:dateUtc="2024-09-13T10:53:00Z">
        <w:r w:rsidDel="006416AF">
          <w:rPr>
            <w:rFonts w:ascii="Times New Roman" w:eastAsia="Times New Roman" w:hAnsi="Times New Roman" w:cs="Times New Roman"/>
            <w:color w:val="000000"/>
            <w:sz w:val="24"/>
            <w:szCs w:val="24"/>
          </w:rPr>
          <w:delText xml:space="preserve">вы </w:delText>
        </w:r>
      </w:del>
      <w:ins w:id="2032" w:author="Natali Zemskova" w:date="2024-09-13T13:53:00Z" w16du:dateUtc="2024-09-13T10:53:00Z">
        <w:r w:rsidR="006416AF">
          <w:rPr>
            <w:rFonts w:ascii="Times New Roman" w:eastAsia="Times New Roman" w:hAnsi="Times New Roman" w:cs="Times New Roman"/>
            <w:color w:val="000000"/>
            <w:sz w:val="24"/>
            <w:szCs w:val="24"/>
          </w:rPr>
          <w:t xml:space="preserve">мы </w:t>
        </w:r>
      </w:ins>
      <w:r>
        <w:rPr>
          <w:rFonts w:ascii="Times New Roman" w:eastAsia="Times New Roman" w:hAnsi="Times New Roman" w:cs="Times New Roman"/>
          <w:color w:val="000000"/>
          <w:sz w:val="24"/>
          <w:szCs w:val="24"/>
        </w:rPr>
        <w:t xml:space="preserve">вчера говорили, внутреннее масштабирование тоже должно быть с умом. Потому что за результатами масштаба требуется следующая организация, если я, как субъект не знаю, как себя организовать, мне проще войти состояние внутренней тишины, ну, недеяния. Ну, хорошо если оно чистое и без последствий, </w:t>
      </w:r>
      <w:ins w:id="2033" w:author="Natali Zemskova" w:date="2024-07-02T20:05:00Z" w16du:dateUtc="2024-07-02T17:05:00Z">
        <w:r w:rsidR="00A05811">
          <w:rPr>
            <w:rFonts w:ascii="Times New Roman" w:eastAsia="Times New Roman" w:hAnsi="Times New Roman" w:cs="Times New Roman"/>
            <w:color w:val="000000"/>
            <w:sz w:val="24"/>
            <w:szCs w:val="24"/>
          </w:rPr>
          <w:t xml:space="preserve">а </w:t>
        </w:r>
      </w:ins>
      <w:r>
        <w:rPr>
          <w:rFonts w:ascii="Times New Roman" w:eastAsia="Times New Roman" w:hAnsi="Times New Roman" w:cs="Times New Roman"/>
          <w:color w:val="000000"/>
          <w:sz w:val="24"/>
          <w:szCs w:val="24"/>
        </w:rPr>
        <w:t>есть же недеяния с последствиями</w:t>
      </w:r>
      <w:ins w:id="2034" w:author="Natali Zemskova" w:date="2024-09-09T18:54:00Z" w16du:dateUtc="2024-09-09T15:54:00Z">
        <w:r w:rsidR="00AE72DA">
          <w:rPr>
            <w:rFonts w:ascii="Times New Roman" w:eastAsia="Times New Roman" w:hAnsi="Times New Roman" w:cs="Times New Roman"/>
            <w:color w:val="000000"/>
            <w:sz w:val="24"/>
            <w:szCs w:val="24"/>
          </w:rPr>
          <w:t>.</w:t>
        </w:r>
      </w:ins>
    </w:p>
    <w:p w14:paraId="7C6BD9FD" w14:textId="77777777" w:rsidR="00AE72DA" w:rsidRDefault="00AE72DA">
      <w:pPr>
        <w:spacing w:after="0" w:line="240" w:lineRule="auto"/>
        <w:ind w:firstLine="720"/>
        <w:jc w:val="both"/>
        <w:rPr>
          <w:ins w:id="2035" w:author="Natali Zemskova" w:date="2024-09-09T18:54:00Z" w16du:dateUtc="2024-09-09T15:54:00Z"/>
          <w:rFonts w:ascii="Times New Roman" w:eastAsia="Times New Roman" w:hAnsi="Times New Roman" w:cs="Times New Roman"/>
          <w:color w:val="000000"/>
          <w:sz w:val="24"/>
          <w:szCs w:val="24"/>
        </w:rPr>
      </w:pPr>
      <w:ins w:id="2036" w:author="Natali Zemskova" w:date="2024-09-09T18:54:00Z">
        <w:r w:rsidRPr="00AE72DA">
          <w:rPr>
            <w:rFonts w:ascii="Times New Roman" w:eastAsia="Times New Roman" w:hAnsi="Times New Roman" w:cs="Times New Roman"/>
            <w:i/>
            <w:color w:val="000000"/>
            <w:sz w:val="24"/>
            <w:szCs w:val="24"/>
          </w:rPr>
          <w:t>—</w:t>
        </w:r>
        <w:r w:rsidRPr="00AE72DA">
          <w:rPr>
            <w:rFonts w:ascii="Times New Roman" w:eastAsia="Times New Roman" w:hAnsi="Times New Roman" w:cs="Times New Roman"/>
            <w:i/>
            <w:color w:val="000000"/>
            <w:sz w:val="24"/>
            <w:szCs w:val="24"/>
            <w:rPrChange w:id="2037" w:author="Natali Zemskova" w:date="2024-09-09T18:55:00Z" w16du:dateUtc="2024-09-09T15:55:00Z">
              <w:rPr>
                <w:rFonts w:ascii="Times New Roman" w:eastAsia="Times New Roman" w:hAnsi="Times New Roman" w:cs="Times New Roman"/>
                <w:iCs/>
                <w:color w:val="000000"/>
                <w:sz w:val="24"/>
                <w:szCs w:val="24"/>
              </w:rPr>
            </w:rPrChange>
          </w:rPr>
          <w:t xml:space="preserve"> </w:t>
        </w:r>
      </w:ins>
      <w:del w:id="2038" w:author="Natali Zemskova" w:date="2024-09-09T18:54:00Z" w16du:dateUtc="2024-09-09T15:54:00Z">
        <w:r w:rsidR="00717806" w:rsidRPr="00AE72DA" w:rsidDel="00AE72DA">
          <w:rPr>
            <w:rFonts w:ascii="Times New Roman" w:eastAsia="Times New Roman" w:hAnsi="Times New Roman" w:cs="Times New Roman"/>
            <w:i/>
            <w:color w:val="000000"/>
            <w:sz w:val="24"/>
            <w:szCs w:val="24"/>
            <w:rPrChange w:id="2039" w:author="Natali Zemskova" w:date="2024-09-09T18:55:00Z" w16du:dateUtc="2024-09-09T15:55:00Z">
              <w:rPr>
                <w:rFonts w:ascii="Times New Roman" w:eastAsia="Times New Roman" w:hAnsi="Times New Roman" w:cs="Times New Roman"/>
                <w:iCs/>
                <w:color w:val="000000"/>
                <w:sz w:val="24"/>
                <w:szCs w:val="24"/>
              </w:rPr>
            </w:rPrChange>
          </w:rPr>
          <w:delText xml:space="preserve"> </w:delText>
        </w:r>
      </w:del>
      <w:r w:rsidRPr="00AE72DA">
        <w:rPr>
          <w:rFonts w:ascii="Times New Roman" w:eastAsia="Times New Roman" w:hAnsi="Times New Roman" w:cs="Times New Roman"/>
          <w:i/>
          <w:color w:val="000000"/>
          <w:sz w:val="24"/>
          <w:szCs w:val="24"/>
          <w:rPrChange w:id="2040" w:author="Natali Zemskova" w:date="2024-09-09T18:55:00Z" w16du:dateUtc="2024-09-09T15:55:00Z">
            <w:rPr>
              <w:rFonts w:ascii="Times New Roman" w:eastAsia="Times New Roman" w:hAnsi="Times New Roman" w:cs="Times New Roman"/>
              <w:iCs/>
              <w:color w:val="000000"/>
              <w:sz w:val="24"/>
              <w:szCs w:val="24"/>
            </w:rPr>
          </w:rPrChange>
        </w:rPr>
        <w:t>И</w:t>
      </w:r>
      <w:r w:rsidR="00717806" w:rsidRPr="00AE72DA">
        <w:rPr>
          <w:rFonts w:ascii="Times New Roman" w:eastAsia="Times New Roman" w:hAnsi="Times New Roman" w:cs="Times New Roman"/>
          <w:i/>
          <w:color w:val="000000"/>
          <w:sz w:val="24"/>
          <w:szCs w:val="24"/>
          <w:rPrChange w:id="2041" w:author="Natali Zemskova" w:date="2024-09-09T18:55:00Z" w16du:dateUtc="2024-09-09T15:55:00Z">
            <w:rPr>
              <w:rFonts w:ascii="Times New Roman" w:eastAsia="Times New Roman" w:hAnsi="Times New Roman" w:cs="Times New Roman"/>
              <w:iCs/>
              <w:color w:val="000000"/>
              <w:sz w:val="24"/>
              <w:szCs w:val="24"/>
            </w:rPr>
          </w:rPrChange>
        </w:rPr>
        <w:t xml:space="preserve"> ещ</w:t>
      </w:r>
      <w:del w:id="2042" w:author="Natali Zemskova" w:date="2024-06-28T20:49:00Z" w16du:dateUtc="2024-06-28T17:49:00Z">
        <w:r w:rsidR="00717806" w:rsidRPr="00AE72DA" w:rsidDel="00653C0C">
          <w:rPr>
            <w:rFonts w:ascii="Times New Roman" w:eastAsia="Times New Roman" w:hAnsi="Times New Roman" w:cs="Times New Roman"/>
            <w:i/>
            <w:color w:val="000000"/>
            <w:sz w:val="24"/>
            <w:szCs w:val="24"/>
            <w:rPrChange w:id="2043" w:author="Natali Zemskova" w:date="2024-09-09T18:55:00Z" w16du:dateUtc="2024-09-09T15:55:00Z">
              <w:rPr>
                <w:rFonts w:ascii="Times New Roman" w:eastAsia="Times New Roman" w:hAnsi="Times New Roman" w:cs="Times New Roman"/>
                <w:iCs/>
                <w:color w:val="000000"/>
                <w:sz w:val="24"/>
                <w:szCs w:val="24"/>
              </w:rPr>
            </w:rPrChange>
          </w:rPr>
          <w:delText>е</w:delText>
        </w:r>
      </w:del>
      <w:ins w:id="2044" w:author="Natali Zemskova" w:date="2024-06-28T20:49:00Z" w16du:dateUtc="2024-06-28T17:49:00Z">
        <w:r w:rsidR="00653C0C" w:rsidRPr="00AE72DA">
          <w:rPr>
            <w:rFonts w:ascii="Times New Roman" w:eastAsia="Times New Roman" w:hAnsi="Times New Roman" w:cs="Times New Roman"/>
            <w:i/>
            <w:color w:val="000000"/>
            <w:sz w:val="24"/>
            <w:szCs w:val="24"/>
            <w:rPrChange w:id="2045" w:author="Natali Zemskova" w:date="2024-09-09T18:55:00Z" w16du:dateUtc="2024-09-09T15:55:00Z">
              <w:rPr>
                <w:rFonts w:ascii="Times New Roman" w:eastAsia="Times New Roman" w:hAnsi="Times New Roman" w:cs="Times New Roman"/>
                <w:iCs/>
                <w:color w:val="000000"/>
                <w:sz w:val="24"/>
                <w:szCs w:val="24"/>
              </w:rPr>
            </w:rPrChange>
          </w:rPr>
          <w:t>ё</w:t>
        </w:r>
      </w:ins>
      <w:r w:rsidR="00717806" w:rsidRPr="00AE72DA">
        <w:rPr>
          <w:rFonts w:ascii="Times New Roman" w:eastAsia="Times New Roman" w:hAnsi="Times New Roman" w:cs="Times New Roman"/>
          <w:i/>
          <w:color w:val="000000"/>
          <w:sz w:val="24"/>
          <w:szCs w:val="24"/>
          <w:rPrChange w:id="2046" w:author="Natali Zemskova" w:date="2024-09-09T18:55:00Z" w16du:dateUtc="2024-09-09T15:55:00Z">
            <w:rPr>
              <w:rFonts w:ascii="Times New Roman" w:eastAsia="Times New Roman" w:hAnsi="Times New Roman" w:cs="Times New Roman"/>
              <w:iCs/>
              <w:color w:val="000000"/>
              <w:sz w:val="24"/>
              <w:szCs w:val="24"/>
            </w:rPr>
          </w:rPrChange>
        </w:rPr>
        <w:t xml:space="preserve"> какими</w:t>
      </w:r>
      <w:r w:rsidR="00717806">
        <w:rPr>
          <w:rFonts w:ascii="Times New Roman" w:eastAsia="Times New Roman" w:hAnsi="Times New Roman" w:cs="Times New Roman"/>
          <w:color w:val="000000"/>
          <w:sz w:val="24"/>
          <w:szCs w:val="24"/>
        </w:rPr>
        <w:t>.</w:t>
      </w:r>
    </w:p>
    <w:p w14:paraId="3E9009FC" w14:textId="1C72CF09" w:rsidR="00717806" w:rsidDel="00F60E23" w:rsidRDefault="00AE72DA">
      <w:pPr>
        <w:spacing w:after="0" w:line="240" w:lineRule="auto"/>
        <w:ind w:firstLine="720"/>
        <w:jc w:val="both"/>
        <w:rPr>
          <w:del w:id="2047" w:author="Natali Zemskova" w:date="2024-06-24T20:07:00Z" w16du:dateUtc="2024-06-24T17:07:00Z"/>
          <w:rFonts w:ascii="Times New Roman" w:eastAsia="Times New Roman" w:hAnsi="Times New Roman" w:cs="Times New Roman"/>
          <w:sz w:val="24"/>
          <w:szCs w:val="24"/>
        </w:rPr>
        <w:pPrChange w:id="2048" w:author="Natali Zemskova" w:date="2024-06-24T12:19:00Z" w16du:dateUtc="2024-06-24T09:19:00Z">
          <w:pPr>
            <w:spacing w:after="0" w:line="240" w:lineRule="auto"/>
            <w:ind w:firstLine="709"/>
            <w:jc w:val="both"/>
          </w:pPr>
        </w:pPrChange>
      </w:pPr>
      <w:ins w:id="2049" w:author="Natali Zemskova" w:date="2024-09-09T18:55:00Z" w16du:dateUtc="2024-09-09T15:55:00Z">
        <w:r>
          <w:rPr>
            <w:rFonts w:ascii="Times New Roman" w:eastAsia="Times New Roman" w:hAnsi="Times New Roman" w:cs="Times New Roman"/>
            <w:color w:val="000000"/>
            <w:sz w:val="24"/>
            <w:szCs w:val="24"/>
          </w:rPr>
          <w:t>И ещё какими.</w:t>
        </w:r>
      </w:ins>
      <w:r w:rsidR="00717806">
        <w:rPr>
          <w:rFonts w:ascii="Times New Roman" w:eastAsia="Times New Roman" w:hAnsi="Times New Roman" w:cs="Times New Roman"/>
          <w:color w:val="000000"/>
          <w:sz w:val="24"/>
          <w:szCs w:val="24"/>
        </w:rPr>
        <w:t xml:space="preserve"> То есть, называется </w:t>
      </w:r>
      <w:r w:rsidR="00717806" w:rsidRPr="00A05811">
        <w:rPr>
          <w:rFonts w:ascii="Times New Roman" w:eastAsia="Times New Roman" w:hAnsi="Times New Roman" w:cs="Times New Roman"/>
          <w:i/>
          <w:iCs/>
          <w:color w:val="000000"/>
          <w:sz w:val="24"/>
          <w:szCs w:val="24"/>
          <w:rPrChange w:id="2050" w:author="Natali Zemskova" w:date="2024-07-02T20:05:00Z" w16du:dateUtc="2024-07-02T17:05:00Z">
            <w:rPr>
              <w:rFonts w:ascii="Times New Roman" w:eastAsia="Times New Roman" w:hAnsi="Times New Roman" w:cs="Times New Roman"/>
              <w:color w:val="000000"/>
              <w:sz w:val="24"/>
              <w:szCs w:val="24"/>
            </w:rPr>
          </w:rPrChange>
        </w:rPr>
        <w:t>неучастие</w:t>
      </w:r>
      <w:r w:rsidR="00717806">
        <w:rPr>
          <w:rFonts w:ascii="Times New Roman" w:eastAsia="Times New Roman" w:hAnsi="Times New Roman" w:cs="Times New Roman"/>
          <w:color w:val="000000"/>
          <w:sz w:val="24"/>
          <w:szCs w:val="24"/>
        </w:rPr>
        <w:t xml:space="preserve">. А любое неучастие равно сопричастности, понимаете? И тогда получается, что вопрос </w:t>
      </w:r>
      <w:del w:id="2051" w:author="Natali Zemskova" w:date="2024-09-09T18:56:00Z" w16du:dateUtc="2024-09-09T15:56:00Z">
        <w:r w:rsidR="00717806" w:rsidDel="00AE72DA">
          <w:rPr>
            <w:rFonts w:ascii="Times New Roman" w:eastAsia="Times New Roman" w:hAnsi="Times New Roman" w:cs="Times New Roman"/>
            <w:color w:val="000000"/>
            <w:sz w:val="24"/>
            <w:szCs w:val="24"/>
          </w:rPr>
          <w:delText xml:space="preserve">— </w:delText>
        </w:r>
      </w:del>
      <w:ins w:id="2052" w:author="Natali Zemskova" w:date="2024-09-09T18:56:00Z" w16du:dateUtc="2024-09-09T15:56:00Z">
        <w:r>
          <w:rPr>
            <w:rFonts w:ascii="Times New Roman" w:eastAsia="Times New Roman" w:hAnsi="Times New Roman" w:cs="Times New Roman"/>
            <w:color w:val="000000"/>
            <w:sz w:val="24"/>
            <w:szCs w:val="24"/>
          </w:rPr>
          <w:t xml:space="preserve">– </w:t>
        </w:r>
      </w:ins>
      <w:r w:rsidR="00717806">
        <w:rPr>
          <w:rFonts w:ascii="Times New Roman" w:eastAsia="Times New Roman" w:hAnsi="Times New Roman" w:cs="Times New Roman"/>
          <w:color w:val="000000"/>
          <w:sz w:val="24"/>
          <w:szCs w:val="24"/>
        </w:rPr>
        <w:t xml:space="preserve">вот это мы вчера говорили слово </w:t>
      </w:r>
      <w:r w:rsidR="00717806" w:rsidRPr="00A05811">
        <w:rPr>
          <w:rFonts w:ascii="Times New Roman" w:eastAsia="Times New Roman" w:hAnsi="Times New Roman" w:cs="Times New Roman"/>
          <w:i/>
          <w:iCs/>
          <w:color w:val="000000"/>
          <w:sz w:val="24"/>
          <w:szCs w:val="24"/>
          <w:rPrChange w:id="2053" w:author="Natali Zemskova" w:date="2024-07-02T20:05:00Z" w16du:dateUtc="2024-07-02T17:05:00Z">
            <w:rPr>
              <w:rFonts w:ascii="Times New Roman" w:eastAsia="Times New Roman" w:hAnsi="Times New Roman" w:cs="Times New Roman"/>
              <w:color w:val="000000"/>
              <w:sz w:val="24"/>
              <w:szCs w:val="24"/>
            </w:rPr>
          </w:rPrChange>
        </w:rPr>
        <w:t>«гордыня»</w:t>
      </w:r>
      <w:r w:rsidR="00717806">
        <w:rPr>
          <w:rFonts w:ascii="Times New Roman" w:eastAsia="Times New Roman" w:hAnsi="Times New Roman" w:cs="Times New Roman"/>
          <w:color w:val="000000"/>
          <w:sz w:val="24"/>
          <w:szCs w:val="24"/>
        </w:rPr>
        <w:t xml:space="preserve"> как вариант того, что не упорядочивается в Кубе Синтеза. Так вот любое состояние гордыни, </w:t>
      </w:r>
      <w:ins w:id="2054" w:author="Natali Zemskova" w:date="2024-07-02T20:06:00Z" w16du:dateUtc="2024-07-02T17:06:00Z">
        <w:r w:rsidR="00A05811">
          <w:rPr>
            <w:rFonts w:ascii="Times New Roman" w:eastAsia="Times New Roman" w:hAnsi="Times New Roman" w:cs="Times New Roman"/>
            <w:color w:val="000000"/>
            <w:sz w:val="24"/>
            <w:szCs w:val="24"/>
          </w:rPr>
          <w:t xml:space="preserve">– </w:t>
        </w:r>
      </w:ins>
      <w:r w:rsidR="00717806">
        <w:rPr>
          <w:rFonts w:ascii="Times New Roman" w:eastAsia="Times New Roman" w:hAnsi="Times New Roman" w:cs="Times New Roman"/>
          <w:color w:val="000000"/>
          <w:sz w:val="24"/>
          <w:szCs w:val="24"/>
        </w:rPr>
        <w:t>вот Н</w:t>
      </w:r>
      <w:ins w:id="2055" w:author="Natali Zemskova" w:date="2024-07-02T20:05:00Z" w16du:dateUtc="2024-07-02T17:05:00Z">
        <w:r w:rsidR="00A05811">
          <w:rPr>
            <w:rFonts w:ascii="Times New Roman" w:eastAsia="Times New Roman" w:hAnsi="Times New Roman" w:cs="Times New Roman"/>
            <w:color w:val="000000"/>
            <w:sz w:val="24"/>
            <w:szCs w:val="24"/>
          </w:rPr>
          <w:t>.</w:t>
        </w:r>
      </w:ins>
      <w:del w:id="2056" w:author="Natali Zemskova" w:date="2024-07-02T20:05:00Z" w16du:dateUtc="2024-07-02T17:05:00Z">
        <w:r w:rsidR="00717806" w:rsidDel="00A05811">
          <w:rPr>
            <w:rFonts w:ascii="Times New Roman" w:eastAsia="Times New Roman" w:hAnsi="Times New Roman" w:cs="Times New Roman"/>
            <w:color w:val="000000"/>
            <w:sz w:val="24"/>
            <w:szCs w:val="24"/>
          </w:rPr>
          <w:delText>асти</w:delText>
        </w:r>
      </w:del>
      <w:r w:rsidR="00717806">
        <w:rPr>
          <w:rFonts w:ascii="Times New Roman" w:eastAsia="Times New Roman" w:hAnsi="Times New Roman" w:cs="Times New Roman"/>
          <w:color w:val="000000"/>
          <w:sz w:val="24"/>
          <w:szCs w:val="24"/>
        </w:rPr>
        <w:t xml:space="preserve"> нет, но она бы подтвердила, думаю, </w:t>
      </w:r>
      <w:del w:id="2057" w:author="Natali Zemskova" w:date="2024-06-30T17:52:00Z" w16du:dateUtc="2024-06-30T14:52:00Z">
        <w:r w:rsidR="00717806" w:rsidDel="008E3EAA">
          <w:rPr>
            <w:rFonts w:ascii="Times New Roman" w:eastAsia="Times New Roman" w:hAnsi="Times New Roman" w:cs="Times New Roman"/>
            <w:color w:val="000000"/>
            <w:sz w:val="24"/>
            <w:szCs w:val="24"/>
          </w:rPr>
          <w:delText xml:space="preserve">проснется </w:delText>
        </w:r>
      </w:del>
      <w:ins w:id="2058" w:author="Natali Zemskova" w:date="2024-06-30T17:52:00Z" w16du:dateUtc="2024-06-30T14:52:00Z">
        <w:r w:rsidR="008E3EAA">
          <w:rPr>
            <w:rFonts w:ascii="Times New Roman" w:eastAsia="Times New Roman" w:hAnsi="Times New Roman" w:cs="Times New Roman"/>
            <w:color w:val="000000"/>
            <w:sz w:val="24"/>
            <w:szCs w:val="24"/>
          </w:rPr>
          <w:t xml:space="preserve">проснётся </w:t>
        </w:r>
      </w:ins>
      <w:del w:id="2059" w:author="Natali Zemskova" w:date="2024-06-30T17:52:00Z" w16du:dateUtc="2024-06-30T14:52:00Z">
        <w:r w:rsidR="00717806" w:rsidDel="008E3EAA">
          <w:rPr>
            <w:rFonts w:ascii="Times New Roman" w:eastAsia="Times New Roman" w:hAnsi="Times New Roman" w:cs="Times New Roman"/>
            <w:color w:val="000000"/>
            <w:sz w:val="24"/>
            <w:szCs w:val="24"/>
          </w:rPr>
          <w:delText>придет</w:delText>
        </w:r>
      </w:del>
      <w:ins w:id="2060" w:author="Natali Zemskova" w:date="2024-06-30T17:52:00Z" w16du:dateUtc="2024-06-30T14:52:00Z">
        <w:r w:rsidR="008E3EAA">
          <w:rPr>
            <w:rFonts w:ascii="Times New Roman" w:eastAsia="Times New Roman" w:hAnsi="Times New Roman" w:cs="Times New Roman"/>
            <w:color w:val="000000"/>
            <w:sz w:val="24"/>
            <w:szCs w:val="24"/>
          </w:rPr>
          <w:t>придёт</w:t>
        </w:r>
      </w:ins>
      <w:r w:rsidR="00717806">
        <w:rPr>
          <w:rFonts w:ascii="Times New Roman" w:eastAsia="Times New Roman" w:hAnsi="Times New Roman" w:cs="Times New Roman"/>
          <w:color w:val="000000"/>
          <w:sz w:val="24"/>
          <w:szCs w:val="24"/>
        </w:rPr>
        <w:t>,</w:t>
      </w:r>
      <w:ins w:id="2061" w:author="Natali Zemskova" w:date="2024-07-02T20:06:00Z" w16du:dateUtc="2024-07-02T17:06:00Z">
        <w:r w:rsidR="00A05811">
          <w:rPr>
            <w:rFonts w:ascii="Times New Roman" w:eastAsia="Times New Roman" w:hAnsi="Times New Roman" w:cs="Times New Roman"/>
            <w:color w:val="000000"/>
            <w:sz w:val="24"/>
            <w:szCs w:val="24"/>
          </w:rPr>
          <w:t xml:space="preserve"> – </w:t>
        </w:r>
      </w:ins>
      <w:del w:id="2062" w:author="Natali Zemskova" w:date="2024-07-02T20:06:00Z" w16du:dateUtc="2024-07-02T17:06:00Z">
        <w:r w:rsidR="00717806" w:rsidDel="00A05811">
          <w:rPr>
            <w:rFonts w:ascii="Times New Roman" w:eastAsia="Times New Roman" w:hAnsi="Times New Roman" w:cs="Times New Roman"/>
            <w:color w:val="000000"/>
            <w:sz w:val="24"/>
            <w:szCs w:val="24"/>
          </w:rPr>
          <w:delText xml:space="preserve"> </w:delText>
        </w:r>
      </w:del>
      <w:r w:rsidR="00717806">
        <w:rPr>
          <w:rFonts w:ascii="Times New Roman" w:eastAsia="Times New Roman" w:hAnsi="Times New Roman" w:cs="Times New Roman"/>
          <w:color w:val="000000"/>
          <w:sz w:val="24"/>
          <w:szCs w:val="24"/>
        </w:rPr>
        <w:t xml:space="preserve">что </w:t>
      </w:r>
      <w:r w:rsidR="00717806" w:rsidRPr="00AE5165">
        <w:rPr>
          <w:rFonts w:ascii="Times New Roman" w:eastAsia="Times New Roman" w:hAnsi="Times New Roman" w:cs="Times New Roman"/>
          <w:color w:val="000000"/>
          <w:spacing w:val="20"/>
          <w:sz w:val="24"/>
          <w:szCs w:val="24"/>
          <w:rPrChange w:id="2063" w:author="Natali Zemskova" w:date="2024-09-15T20:14:00Z" w16du:dateUtc="2024-09-15T17:14:00Z">
            <w:rPr>
              <w:rFonts w:ascii="Times New Roman" w:eastAsia="Times New Roman" w:hAnsi="Times New Roman" w:cs="Times New Roman"/>
              <w:color w:val="000000"/>
              <w:sz w:val="24"/>
              <w:szCs w:val="24"/>
            </w:rPr>
          </w:rPrChange>
        </w:rPr>
        <w:t xml:space="preserve">эффект гордыни </w:t>
      </w:r>
      <w:r w:rsidR="00717806" w:rsidRPr="00AE5165">
        <w:rPr>
          <w:rFonts w:ascii="Times New Roman" w:eastAsia="Times New Roman" w:hAnsi="Times New Roman" w:cs="Times New Roman"/>
          <w:color w:val="202124"/>
          <w:spacing w:val="20"/>
          <w:sz w:val="24"/>
          <w:szCs w:val="24"/>
          <w:highlight w:val="white"/>
          <w:rPrChange w:id="2064" w:author="Natali Zemskova" w:date="2024-09-15T20:14:00Z" w16du:dateUtc="2024-09-15T17:14:00Z">
            <w:rPr>
              <w:rFonts w:ascii="Times New Roman" w:eastAsia="Times New Roman" w:hAnsi="Times New Roman" w:cs="Times New Roman"/>
              <w:color w:val="202124"/>
              <w:sz w:val="24"/>
              <w:szCs w:val="24"/>
              <w:highlight w:val="white"/>
            </w:rPr>
          </w:rPrChange>
        </w:rPr>
        <w:t xml:space="preserve">– </w:t>
      </w:r>
      <w:r w:rsidR="00717806" w:rsidRPr="00AE5165">
        <w:rPr>
          <w:rFonts w:ascii="Times New Roman" w:eastAsia="Times New Roman" w:hAnsi="Times New Roman" w:cs="Times New Roman"/>
          <w:color w:val="000000"/>
          <w:spacing w:val="20"/>
          <w:sz w:val="24"/>
          <w:szCs w:val="24"/>
          <w:rPrChange w:id="2065" w:author="Natali Zemskova" w:date="2024-09-15T20:14:00Z" w16du:dateUtc="2024-09-15T17:14:00Z">
            <w:rPr>
              <w:rFonts w:ascii="Times New Roman" w:eastAsia="Times New Roman" w:hAnsi="Times New Roman" w:cs="Times New Roman"/>
              <w:color w:val="000000"/>
              <w:sz w:val="24"/>
              <w:szCs w:val="24"/>
            </w:rPr>
          </w:rPrChange>
        </w:rPr>
        <w:t>это результат не</w:t>
      </w:r>
      <w:ins w:id="2066" w:author="Natali Zemskova" w:date="2024-09-15T14:35:00Z" w16du:dateUtc="2024-09-15T11:35:00Z">
        <w:r w:rsidR="003F06A6" w:rsidRPr="00AE5165">
          <w:rPr>
            <w:rFonts w:ascii="Times New Roman" w:eastAsia="Times New Roman" w:hAnsi="Times New Roman" w:cs="Times New Roman"/>
            <w:color w:val="000000"/>
            <w:spacing w:val="20"/>
            <w:sz w:val="24"/>
            <w:szCs w:val="24"/>
            <w:rPrChange w:id="2067" w:author="Natali Zemskova" w:date="2024-09-15T20:14:00Z" w16du:dateUtc="2024-09-15T17:14:00Z">
              <w:rPr>
                <w:rFonts w:ascii="Times New Roman" w:eastAsia="Times New Roman" w:hAnsi="Times New Roman" w:cs="Times New Roman"/>
                <w:color w:val="000000"/>
                <w:sz w:val="24"/>
                <w:szCs w:val="24"/>
              </w:rPr>
            </w:rPrChange>
          </w:rPr>
          <w:t xml:space="preserve"> </w:t>
        </w:r>
      </w:ins>
      <w:r w:rsidR="00717806" w:rsidRPr="00AE5165">
        <w:rPr>
          <w:rFonts w:ascii="Times New Roman" w:eastAsia="Times New Roman" w:hAnsi="Times New Roman" w:cs="Times New Roman"/>
          <w:color w:val="000000"/>
          <w:spacing w:val="20"/>
          <w:sz w:val="24"/>
          <w:szCs w:val="24"/>
          <w:rPrChange w:id="2068" w:author="Natali Zemskova" w:date="2024-09-15T20:14:00Z" w16du:dateUtc="2024-09-15T17:14:00Z">
            <w:rPr>
              <w:rFonts w:ascii="Times New Roman" w:eastAsia="Times New Roman" w:hAnsi="Times New Roman" w:cs="Times New Roman"/>
              <w:color w:val="000000"/>
              <w:sz w:val="24"/>
              <w:szCs w:val="24"/>
            </w:rPr>
          </w:rPrChange>
        </w:rPr>
        <w:t>отстроенного Интеллекта</w:t>
      </w:r>
      <w:r w:rsidR="00717806">
        <w:rPr>
          <w:rFonts w:ascii="Times New Roman" w:eastAsia="Times New Roman" w:hAnsi="Times New Roman" w:cs="Times New Roman"/>
          <w:color w:val="000000"/>
          <w:sz w:val="24"/>
          <w:szCs w:val="24"/>
        </w:rPr>
        <w:t xml:space="preserve">. </w:t>
      </w:r>
      <w:r w:rsidR="00717806" w:rsidRPr="00AE5165">
        <w:rPr>
          <w:rFonts w:ascii="Times New Roman" w:eastAsia="Times New Roman" w:hAnsi="Times New Roman" w:cs="Times New Roman"/>
          <w:color w:val="000000"/>
          <w:spacing w:val="20"/>
          <w:sz w:val="24"/>
          <w:szCs w:val="24"/>
          <w:rPrChange w:id="2069" w:author="Natali Zemskova" w:date="2024-09-15T20:15:00Z" w16du:dateUtc="2024-09-15T17:15:00Z">
            <w:rPr>
              <w:rFonts w:ascii="Times New Roman" w:eastAsia="Times New Roman" w:hAnsi="Times New Roman" w:cs="Times New Roman"/>
              <w:color w:val="000000"/>
              <w:sz w:val="24"/>
              <w:szCs w:val="24"/>
            </w:rPr>
          </w:rPrChange>
        </w:rPr>
        <w:t xml:space="preserve">Гордыня </w:t>
      </w:r>
      <w:r w:rsidR="00717806" w:rsidRPr="00AE5165">
        <w:rPr>
          <w:rFonts w:ascii="Times New Roman" w:eastAsia="Times New Roman" w:hAnsi="Times New Roman" w:cs="Times New Roman"/>
          <w:color w:val="202124"/>
          <w:spacing w:val="20"/>
          <w:sz w:val="24"/>
          <w:szCs w:val="24"/>
          <w:highlight w:val="white"/>
          <w:rPrChange w:id="2070" w:author="Natali Zemskova" w:date="2024-09-15T20:15:00Z" w16du:dateUtc="2024-09-15T17:15:00Z">
            <w:rPr>
              <w:rFonts w:ascii="Times New Roman" w:eastAsia="Times New Roman" w:hAnsi="Times New Roman" w:cs="Times New Roman"/>
              <w:color w:val="202124"/>
              <w:sz w:val="24"/>
              <w:szCs w:val="24"/>
              <w:highlight w:val="white"/>
            </w:rPr>
          </w:rPrChange>
        </w:rPr>
        <w:t xml:space="preserve">– </w:t>
      </w:r>
      <w:r w:rsidR="00717806" w:rsidRPr="00AE5165">
        <w:rPr>
          <w:rFonts w:ascii="Times New Roman" w:eastAsia="Times New Roman" w:hAnsi="Times New Roman" w:cs="Times New Roman"/>
          <w:color w:val="000000"/>
          <w:spacing w:val="20"/>
          <w:sz w:val="24"/>
          <w:szCs w:val="24"/>
          <w:rPrChange w:id="2071" w:author="Natali Zemskova" w:date="2024-09-15T20:15:00Z" w16du:dateUtc="2024-09-15T17:15:00Z">
            <w:rPr>
              <w:rFonts w:ascii="Times New Roman" w:eastAsia="Times New Roman" w:hAnsi="Times New Roman" w:cs="Times New Roman"/>
              <w:color w:val="000000"/>
              <w:sz w:val="24"/>
              <w:szCs w:val="24"/>
            </w:rPr>
          </w:rPrChange>
        </w:rPr>
        <w:t xml:space="preserve">это результат </w:t>
      </w:r>
      <w:del w:id="2072" w:author="Natali Zemskova" w:date="2024-09-14T15:30:00Z" w16du:dateUtc="2024-09-14T12:30:00Z">
        <w:r w:rsidR="00717806" w:rsidRPr="00AE5165" w:rsidDel="00646DC3">
          <w:rPr>
            <w:rFonts w:ascii="Times New Roman" w:eastAsia="Times New Roman" w:hAnsi="Times New Roman" w:cs="Times New Roman"/>
            <w:color w:val="000000"/>
            <w:spacing w:val="20"/>
            <w:sz w:val="24"/>
            <w:szCs w:val="24"/>
            <w:rPrChange w:id="2073" w:author="Natali Zemskova" w:date="2024-09-15T20:15:00Z" w16du:dateUtc="2024-09-15T17:15:00Z">
              <w:rPr>
                <w:rFonts w:ascii="Times New Roman" w:eastAsia="Times New Roman" w:hAnsi="Times New Roman" w:cs="Times New Roman"/>
                <w:color w:val="000000"/>
                <w:sz w:val="24"/>
                <w:szCs w:val="24"/>
              </w:rPr>
            </w:rPrChange>
          </w:rPr>
          <w:delText>неотстроенного</w:delText>
        </w:r>
      </w:del>
      <w:ins w:id="2074" w:author="Natali Zemskova" w:date="2024-09-14T15:30:00Z" w16du:dateUtc="2024-09-14T12:30:00Z">
        <w:r w:rsidR="00646DC3" w:rsidRPr="00AE5165">
          <w:rPr>
            <w:rFonts w:ascii="Times New Roman" w:eastAsia="Times New Roman" w:hAnsi="Times New Roman" w:cs="Times New Roman"/>
            <w:color w:val="000000"/>
            <w:spacing w:val="20"/>
            <w:sz w:val="24"/>
            <w:szCs w:val="24"/>
            <w:rPrChange w:id="2075" w:author="Natali Zemskova" w:date="2024-09-15T20:15:00Z" w16du:dateUtc="2024-09-15T17:15:00Z">
              <w:rPr>
                <w:rFonts w:ascii="Times New Roman" w:eastAsia="Times New Roman" w:hAnsi="Times New Roman" w:cs="Times New Roman"/>
                <w:color w:val="000000"/>
                <w:sz w:val="24"/>
                <w:szCs w:val="24"/>
              </w:rPr>
            </w:rPrChange>
          </w:rPr>
          <w:t>не отстроенного</w:t>
        </w:r>
      </w:ins>
      <w:r w:rsidR="00717806" w:rsidRPr="00AE5165">
        <w:rPr>
          <w:rFonts w:ascii="Times New Roman" w:eastAsia="Times New Roman" w:hAnsi="Times New Roman" w:cs="Times New Roman"/>
          <w:color w:val="000000"/>
          <w:spacing w:val="20"/>
          <w:sz w:val="24"/>
          <w:szCs w:val="24"/>
          <w:rPrChange w:id="2076" w:author="Natali Zemskova" w:date="2024-09-15T20:15:00Z" w16du:dateUtc="2024-09-15T17:15:00Z">
            <w:rPr>
              <w:rFonts w:ascii="Times New Roman" w:eastAsia="Times New Roman" w:hAnsi="Times New Roman" w:cs="Times New Roman"/>
              <w:color w:val="000000"/>
              <w:sz w:val="24"/>
              <w:szCs w:val="24"/>
            </w:rPr>
          </w:rPrChange>
        </w:rPr>
        <w:t xml:space="preserve"> Интеллекта</w:t>
      </w:r>
      <w:del w:id="2077" w:author="Natali Zemskova" w:date="2024-06-30T17:53:00Z" w16du:dateUtc="2024-06-30T14:53:00Z">
        <w:r w:rsidR="00717806" w:rsidRPr="00AE5165" w:rsidDel="008E3EAA">
          <w:rPr>
            <w:rFonts w:ascii="Times New Roman" w:eastAsia="Times New Roman" w:hAnsi="Times New Roman" w:cs="Times New Roman"/>
            <w:color w:val="000000"/>
            <w:spacing w:val="20"/>
            <w:sz w:val="24"/>
            <w:szCs w:val="24"/>
            <w:rPrChange w:id="2078" w:author="Natali Zemskova" w:date="2024-09-15T20:15:00Z" w16du:dateUtc="2024-09-15T17:15:00Z">
              <w:rPr>
                <w:rFonts w:ascii="Times New Roman" w:eastAsia="Times New Roman" w:hAnsi="Times New Roman" w:cs="Times New Roman"/>
                <w:color w:val="000000"/>
                <w:sz w:val="24"/>
                <w:szCs w:val="24"/>
              </w:rPr>
            </w:rPrChange>
          </w:rPr>
          <w:delText xml:space="preserve">, </w:delText>
        </w:r>
      </w:del>
      <w:ins w:id="2079" w:author="Natali Zemskova" w:date="2024-06-30T17:53:00Z" w16du:dateUtc="2024-06-30T14:53:00Z">
        <w:r w:rsidR="008E3EAA" w:rsidRPr="00AE5165">
          <w:rPr>
            <w:rFonts w:ascii="Times New Roman" w:eastAsia="Times New Roman" w:hAnsi="Times New Roman" w:cs="Times New Roman"/>
            <w:color w:val="000000"/>
            <w:spacing w:val="20"/>
            <w:sz w:val="24"/>
            <w:szCs w:val="24"/>
            <w:rPrChange w:id="2080" w:author="Natali Zemskova" w:date="2024-09-15T20:15:00Z" w16du:dateUtc="2024-09-15T17:15:00Z">
              <w:rPr>
                <w:rFonts w:ascii="Times New Roman" w:eastAsia="Times New Roman" w:hAnsi="Times New Roman" w:cs="Times New Roman"/>
                <w:color w:val="000000"/>
                <w:sz w:val="24"/>
                <w:szCs w:val="24"/>
              </w:rPr>
            </w:rPrChange>
          </w:rPr>
          <w:t xml:space="preserve"> – </w:t>
        </w:r>
      </w:ins>
      <w:r w:rsidR="00717806" w:rsidRPr="00AE5165">
        <w:rPr>
          <w:rFonts w:ascii="Times New Roman" w:eastAsia="Times New Roman" w:hAnsi="Times New Roman" w:cs="Times New Roman"/>
          <w:color w:val="000000"/>
          <w:spacing w:val="20"/>
          <w:sz w:val="24"/>
          <w:szCs w:val="24"/>
          <w:rPrChange w:id="2081" w:author="Natali Zemskova" w:date="2024-09-15T20:15:00Z" w16du:dateUtc="2024-09-15T17:15:00Z">
            <w:rPr>
              <w:rFonts w:ascii="Times New Roman" w:eastAsia="Times New Roman" w:hAnsi="Times New Roman" w:cs="Times New Roman"/>
              <w:color w:val="000000"/>
              <w:sz w:val="24"/>
              <w:szCs w:val="24"/>
            </w:rPr>
          </w:rPrChange>
        </w:rPr>
        <w:t xml:space="preserve">это </w:t>
      </w:r>
      <w:del w:id="2082" w:author="Natali Zemskova" w:date="2024-06-24T20:07:00Z" w16du:dateUtc="2024-06-24T17:07:00Z">
        <w:r w:rsidR="00717806" w:rsidRPr="00AE5165" w:rsidDel="00F60E23">
          <w:rPr>
            <w:rFonts w:ascii="Times New Roman" w:eastAsia="Times New Roman" w:hAnsi="Times New Roman" w:cs="Times New Roman"/>
            <w:color w:val="000000"/>
            <w:spacing w:val="20"/>
            <w:sz w:val="24"/>
            <w:szCs w:val="24"/>
            <w:rPrChange w:id="2083" w:author="Natali Zemskova" w:date="2024-09-15T20:15:00Z" w16du:dateUtc="2024-09-15T17:15:00Z">
              <w:rPr>
                <w:rFonts w:ascii="Times New Roman" w:eastAsia="Times New Roman" w:hAnsi="Times New Roman" w:cs="Times New Roman"/>
                <w:color w:val="000000"/>
                <w:sz w:val="24"/>
                <w:szCs w:val="24"/>
              </w:rPr>
            </w:rPrChange>
          </w:rPr>
          <w:delText xml:space="preserve">жесткие </w:delText>
        </w:r>
      </w:del>
      <w:ins w:id="2084" w:author="Natali Zemskova" w:date="2024-06-24T20:07:00Z" w16du:dateUtc="2024-06-24T17:07:00Z">
        <w:r w:rsidR="00F60E23" w:rsidRPr="00AE5165">
          <w:rPr>
            <w:rFonts w:ascii="Times New Roman" w:eastAsia="Times New Roman" w:hAnsi="Times New Roman" w:cs="Times New Roman"/>
            <w:color w:val="000000"/>
            <w:spacing w:val="20"/>
            <w:sz w:val="24"/>
            <w:szCs w:val="24"/>
            <w:rPrChange w:id="2085" w:author="Natali Zemskova" w:date="2024-09-15T20:15:00Z" w16du:dateUtc="2024-09-15T17:15:00Z">
              <w:rPr>
                <w:rFonts w:ascii="Times New Roman" w:eastAsia="Times New Roman" w:hAnsi="Times New Roman" w:cs="Times New Roman"/>
                <w:color w:val="000000"/>
                <w:sz w:val="24"/>
                <w:szCs w:val="24"/>
              </w:rPr>
            </w:rPrChange>
          </w:rPr>
          <w:t xml:space="preserve">жёсткие </w:t>
        </w:r>
      </w:ins>
      <w:r w:rsidR="00717806" w:rsidRPr="00AE5165">
        <w:rPr>
          <w:rFonts w:ascii="Times New Roman" w:eastAsia="Times New Roman" w:hAnsi="Times New Roman" w:cs="Times New Roman"/>
          <w:color w:val="000000"/>
          <w:spacing w:val="20"/>
          <w:sz w:val="24"/>
          <w:szCs w:val="24"/>
          <w:rPrChange w:id="2086" w:author="Natali Zemskova" w:date="2024-09-15T20:15:00Z" w16du:dateUtc="2024-09-15T17:15:00Z">
            <w:rPr>
              <w:rFonts w:ascii="Times New Roman" w:eastAsia="Times New Roman" w:hAnsi="Times New Roman" w:cs="Times New Roman"/>
              <w:color w:val="000000"/>
              <w:sz w:val="24"/>
              <w:szCs w:val="24"/>
            </w:rPr>
          </w:rPrChange>
        </w:rPr>
        <w:t>структуры во внутреннем действии Куба Синтеза,</w:t>
      </w:r>
      <w:r w:rsidR="00717806">
        <w:rPr>
          <w:rFonts w:ascii="Times New Roman" w:eastAsia="Times New Roman" w:hAnsi="Times New Roman" w:cs="Times New Roman"/>
          <w:color w:val="000000"/>
          <w:sz w:val="24"/>
          <w:szCs w:val="24"/>
        </w:rPr>
        <w:t xml:space="preserve"> которые не</w:t>
      </w:r>
      <w:ins w:id="2087" w:author="Natali Zemskova" w:date="2024-06-24T20:07:00Z" w16du:dateUtc="2024-06-24T17:07:00Z">
        <w:r w:rsidR="00F60E23">
          <w:rPr>
            <w:rFonts w:ascii="Times New Roman" w:eastAsia="Times New Roman" w:hAnsi="Times New Roman" w:cs="Times New Roman"/>
            <w:color w:val="000000"/>
            <w:sz w:val="24"/>
            <w:szCs w:val="24"/>
          </w:rPr>
          <w:t xml:space="preserve"> </w:t>
        </w:r>
      </w:ins>
    </w:p>
    <w:p w14:paraId="6AE1C3DD" w14:textId="59F5AE12" w:rsidR="00A05811" w:rsidRDefault="00717806">
      <w:pPr>
        <w:spacing w:after="0" w:line="240" w:lineRule="auto"/>
        <w:ind w:firstLine="720"/>
        <w:jc w:val="both"/>
        <w:rPr>
          <w:ins w:id="2088" w:author="Natali Zemskova" w:date="2024-07-02T20:07:00Z" w16du:dateUtc="2024-07-02T17:07: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функционируют для отстроенности вовне</w:t>
      </w:r>
      <w:ins w:id="2089" w:author="Natali Zemskova" w:date="2024-09-13T13:54:00Z" w16du:dateUtc="2024-09-13T10:54:00Z">
        <w:r w:rsidR="006416AF">
          <w:rPr>
            <w:rFonts w:ascii="Times New Roman" w:eastAsia="Times New Roman" w:hAnsi="Times New Roman" w:cs="Times New Roman"/>
            <w:color w:val="000000"/>
            <w:sz w:val="24"/>
            <w:szCs w:val="24"/>
          </w:rPr>
          <w:t>,</w:t>
        </w:r>
      </w:ins>
      <w:ins w:id="2090" w:author="Natali Zemskova" w:date="2024-07-02T20:06:00Z" w16du:dateUtc="2024-07-02T17:06:00Z">
        <w:r w:rsidR="00A05811">
          <w:rPr>
            <w:rFonts w:ascii="Times New Roman" w:eastAsia="Times New Roman" w:hAnsi="Times New Roman" w:cs="Times New Roman"/>
            <w:color w:val="000000"/>
            <w:sz w:val="24"/>
            <w:szCs w:val="24"/>
          </w:rPr>
          <w:t xml:space="preserve"> </w:t>
        </w:r>
      </w:ins>
      <w:del w:id="2091" w:author="Natali Zemskova" w:date="2024-06-30T17:53:00Z" w16du:dateUtc="2024-06-30T14:53:00Z">
        <w:r w:rsidDel="008E3EAA">
          <w:rPr>
            <w:rFonts w:ascii="Times New Roman" w:eastAsia="Times New Roman" w:hAnsi="Times New Roman" w:cs="Times New Roman"/>
            <w:color w:val="000000"/>
            <w:sz w:val="24"/>
            <w:szCs w:val="24"/>
          </w:rPr>
          <w:delText>, д</w:delText>
        </w:r>
      </w:del>
      <w:ins w:id="2092" w:author="Natali Zemskova" w:date="2024-06-30T17:53:00Z" w16du:dateUtc="2024-06-30T14:53:00Z">
        <w:r w:rsidR="006416AF">
          <w:rPr>
            <w:rFonts w:ascii="Times New Roman" w:eastAsia="Times New Roman" w:hAnsi="Times New Roman" w:cs="Times New Roman"/>
            <w:color w:val="000000"/>
            <w:sz w:val="24"/>
            <w:szCs w:val="24"/>
          </w:rPr>
          <w:t>д</w:t>
        </w:r>
      </w:ins>
      <w:r>
        <w:rPr>
          <w:rFonts w:ascii="Times New Roman" w:eastAsia="Times New Roman" w:hAnsi="Times New Roman" w:cs="Times New Roman"/>
          <w:color w:val="000000"/>
          <w:sz w:val="24"/>
          <w:szCs w:val="24"/>
        </w:rPr>
        <w:t>опустим, нас с вами в Служение</w:t>
      </w:r>
      <w:del w:id="2093" w:author="Natali Zemskova" w:date="2024-07-02T20:07:00Z" w16du:dateUtc="2024-07-02T17:07:00Z">
        <w:r w:rsidDel="00A05811">
          <w:rPr>
            <w:rFonts w:ascii="Times New Roman" w:eastAsia="Times New Roman" w:hAnsi="Times New Roman" w:cs="Times New Roman"/>
            <w:color w:val="000000"/>
            <w:sz w:val="24"/>
            <w:szCs w:val="24"/>
          </w:rPr>
          <w:delText xml:space="preserve">. </w:delText>
        </w:r>
      </w:del>
      <w:ins w:id="2094" w:author="Natali Zemskova" w:date="2024-07-02T20:07:00Z" w16du:dateUtc="2024-07-02T17:07:00Z">
        <w:r w:rsidR="00A05811">
          <w:rPr>
            <w:rFonts w:ascii="Times New Roman" w:eastAsia="Times New Roman" w:hAnsi="Times New Roman" w:cs="Times New Roman"/>
            <w:color w:val="000000"/>
            <w:sz w:val="24"/>
            <w:szCs w:val="24"/>
          </w:rPr>
          <w:t>.</w:t>
        </w:r>
      </w:ins>
    </w:p>
    <w:p w14:paraId="36DBD8B9" w14:textId="20331B13" w:rsidR="00717806" w:rsidRDefault="00717806">
      <w:pPr>
        <w:spacing w:after="0" w:line="240" w:lineRule="auto"/>
        <w:ind w:firstLine="720"/>
        <w:jc w:val="both"/>
        <w:rPr>
          <w:rFonts w:ascii="Times New Roman" w:eastAsia="Times New Roman" w:hAnsi="Times New Roman" w:cs="Times New Roman"/>
          <w:sz w:val="24"/>
          <w:szCs w:val="24"/>
        </w:rPr>
        <w:pPrChange w:id="2095" w:author="Natali Zemskova" w:date="2024-06-24T12:19:00Z" w16du:dateUtc="2024-06-24T09:19:00Z">
          <w:pPr>
            <w:spacing w:after="0" w:line="240" w:lineRule="auto"/>
            <w:jc w:val="both"/>
          </w:pPr>
        </w:pPrChange>
      </w:pPr>
      <w:r>
        <w:rPr>
          <w:rFonts w:ascii="Times New Roman" w:eastAsia="Times New Roman" w:hAnsi="Times New Roman" w:cs="Times New Roman"/>
          <w:color w:val="000000"/>
          <w:sz w:val="24"/>
          <w:szCs w:val="24"/>
        </w:rPr>
        <w:t xml:space="preserve">И мы включаемся в какие-то внешние факторы достижения </w:t>
      </w:r>
      <w:proofErr w:type="spellStart"/>
      <w:r>
        <w:rPr>
          <w:rFonts w:ascii="Times New Roman" w:eastAsia="Times New Roman" w:hAnsi="Times New Roman" w:cs="Times New Roman"/>
          <w:color w:val="000000"/>
          <w:sz w:val="24"/>
          <w:szCs w:val="24"/>
        </w:rPr>
        <w:t>пиковости</w:t>
      </w:r>
      <w:proofErr w:type="spellEnd"/>
      <w:r>
        <w:rPr>
          <w:rFonts w:ascii="Times New Roman" w:eastAsia="Times New Roman" w:hAnsi="Times New Roman" w:cs="Times New Roman"/>
          <w:color w:val="000000"/>
          <w:sz w:val="24"/>
          <w:szCs w:val="24"/>
        </w:rPr>
        <w:t xml:space="preserve"> гордыни,</w:t>
      </w:r>
      <w:ins w:id="2096" w:author="Natali Zemskova" w:date="2024-09-09T19:00:00Z" w16du:dateUtc="2024-09-09T16:00:00Z">
        <w:r w:rsidR="001B1C4D">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вот мы сегодня будем проходить с вами 6-рицу</w:t>
      </w:r>
      <w:ins w:id="2097" w:author="Natali Zemskova" w:date="2024-07-02T20:07:00Z" w16du:dateUtc="2024-07-02T17:07:00Z">
        <w:r w:rsidR="00A05811">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от Антропного до Полномочн</w:t>
      </w:r>
      <w:del w:id="2098" w:author="Natali Zemskova" w:date="2024-07-14T15:32:00Z" w16du:dateUtc="2024-07-14T12:32:00Z">
        <w:r w:rsidDel="003A3FE3">
          <w:rPr>
            <w:rFonts w:ascii="Times New Roman" w:eastAsia="Times New Roman" w:hAnsi="Times New Roman" w:cs="Times New Roman"/>
            <w:color w:val="000000"/>
            <w:sz w:val="24"/>
            <w:szCs w:val="24"/>
          </w:rPr>
          <w:delText>н</w:delText>
        </w:r>
      </w:del>
      <w:r>
        <w:rPr>
          <w:rFonts w:ascii="Times New Roman" w:eastAsia="Times New Roman" w:hAnsi="Times New Roman" w:cs="Times New Roman"/>
          <w:color w:val="000000"/>
          <w:sz w:val="24"/>
          <w:szCs w:val="24"/>
        </w:rPr>
        <w:t>ого, с точки зрения Самоорганизации</w:t>
      </w:r>
      <w:del w:id="2099" w:author="Natali Zemskova" w:date="2024-09-09T19:01:00Z" w16du:dateUtc="2024-09-09T16:01:00Z">
        <w:r w:rsidDel="001B1C4D">
          <w:rPr>
            <w:rFonts w:ascii="Times New Roman" w:eastAsia="Times New Roman" w:hAnsi="Times New Roman" w:cs="Times New Roman"/>
            <w:color w:val="000000"/>
            <w:sz w:val="24"/>
            <w:szCs w:val="24"/>
          </w:rPr>
          <w:delText xml:space="preserve">, </w:delText>
        </w:r>
      </w:del>
      <w:ins w:id="2100" w:author="Natali Zemskova" w:date="2024-09-09T19:01:00Z" w16du:dateUtc="2024-09-09T16:01:00Z">
        <w:r w:rsidR="001B1C4D">
          <w:rPr>
            <w:rFonts w:ascii="Times New Roman" w:eastAsia="Times New Roman" w:hAnsi="Times New Roman" w:cs="Times New Roman"/>
            <w:color w:val="000000"/>
            <w:sz w:val="24"/>
            <w:szCs w:val="24"/>
          </w:rPr>
          <w:t xml:space="preserve">. </w:t>
        </w:r>
      </w:ins>
      <w:r w:rsidR="001B1C4D">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мы, с точки зрения уровня царств, должны с вами понять, что любое состояние негативного выражения характеристик личности </w:t>
      </w:r>
      <w:ins w:id="2101" w:author="Natali Zemskova" w:date="2024-06-30T17:54:00Z" w16du:dateUtc="2024-06-30T14:54:00Z">
        <w:r w:rsidR="008E3EAA">
          <w:rPr>
            <w:rFonts w:ascii="Times New Roman" w:eastAsia="Times New Roman" w:hAnsi="Times New Roman" w:cs="Times New Roman"/>
            <w:color w:val="202124"/>
            <w:sz w:val="24"/>
            <w:szCs w:val="24"/>
            <w:highlight w:val="white"/>
          </w:rPr>
          <w:t>–</w:t>
        </w:r>
      </w:ins>
      <w:del w:id="2102" w:author="Natali Zemskova" w:date="2024-06-30T17:54:00Z" w16du:dateUtc="2024-06-30T14:54:00Z">
        <w:r w:rsidDel="008E3EAA">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это завершение этапности работы в царстве </w:t>
      </w:r>
      <w:r w:rsidR="00A05811">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z w:val="24"/>
          <w:szCs w:val="24"/>
        </w:rPr>
        <w:t xml:space="preserve">ивотного. Да, как-то вот сложно сказать, что гордыня </w:t>
      </w: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color w:val="000000"/>
          <w:sz w:val="24"/>
          <w:szCs w:val="24"/>
        </w:rPr>
        <w:t xml:space="preserve">это характеристика </w:t>
      </w:r>
      <w:r w:rsidR="00A05811">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z w:val="24"/>
          <w:szCs w:val="24"/>
        </w:rPr>
        <w:t xml:space="preserve">ивотного царства, но тем не менее это так и есть. И вопрос гордыни </w:t>
      </w: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color w:val="000000"/>
          <w:sz w:val="24"/>
          <w:szCs w:val="24"/>
        </w:rPr>
        <w:t>это не отсутствие внутренней гордости или внутренней уверенности, или устойчивости, что что-то может быть, или вы чего-то достигаете</w:t>
      </w:r>
      <w:del w:id="2103" w:author="Natali Zemskova" w:date="2024-09-09T19:03:00Z" w16du:dateUtc="2024-09-09T16:03:00Z">
        <w:r w:rsidDel="001B1C4D">
          <w:rPr>
            <w:rFonts w:ascii="Times New Roman" w:eastAsia="Times New Roman" w:hAnsi="Times New Roman" w:cs="Times New Roman"/>
            <w:color w:val="000000"/>
            <w:sz w:val="24"/>
            <w:szCs w:val="24"/>
          </w:rPr>
          <w:delText xml:space="preserve">, </w:delText>
        </w:r>
      </w:del>
      <w:ins w:id="2104" w:author="Natali Zemskova" w:date="2024-09-09T19:03:00Z" w16du:dateUtc="2024-09-09T16:03:00Z">
        <w:r w:rsidR="001B1C4D">
          <w:rPr>
            <w:rFonts w:ascii="Times New Roman" w:eastAsia="Times New Roman" w:hAnsi="Times New Roman" w:cs="Times New Roman"/>
            <w:color w:val="000000"/>
            <w:sz w:val="24"/>
            <w:szCs w:val="24"/>
          </w:rPr>
          <w:t xml:space="preserve">. </w:t>
        </w:r>
      </w:ins>
      <w:r w:rsidR="001B1C4D">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то </w:t>
      </w:r>
      <w:del w:id="2105" w:author="Natali Zemskova" w:date="2024-07-02T20:07:00Z" w16du:dateUtc="2024-07-02T17:07:00Z">
        <w:r w:rsidDel="00A05811">
          <w:rPr>
            <w:rFonts w:ascii="Times New Roman" w:eastAsia="Times New Roman" w:hAnsi="Times New Roman" w:cs="Times New Roman"/>
            <w:color w:val="000000"/>
            <w:sz w:val="24"/>
            <w:szCs w:val="24"/>
          </w:rPr>
          <w:delText xml:space="preserve">все </w:delText>
        </w:r>
      </w:del>
      <w:ins w:id="2106" w:author="Natali Zemskova" w:date="2024-07-02T20:07:00Z" w16du:dateUtc="2024-07-02T17:07:00Z">
        <w:r w:rsidR="00A05811">
          <w:rPr>
            <w:rFonts w:ascii="Times New Roman" w:eastAsia="Times New Roman" w:hAnsi="Times New Roman" w:cs="Times New Roman"/>
            <w:color w:val="000000"/>
            <w:sz w:val="24"/>
            <w:szCs w:val="24"/>
          </w:rPr>
          <w:t xml:space="preserve">всё </w:t>
        </w:r>
      </w:ins>
      <w:r>
        <w:rPr>
          <w:rFonts w:ascii="Times New Roman" w:eastAsia="Times New Roman" w:hAnsi="Times New Roman" w:cs="Times New Roman"/>
          <w:color w:val="000000"/>
          <w:sz w:val="24"/>
          <w:szCs w:val="24"/>
        </w:rPr>
        <w:t xml:space="preserve">понятно, и есть такие </w:t>
      </w:r>
      <w:proofErr w:type="spellStart"/>
      <w:r>
        <w:rPr>
          <w:rFonts w:ascii="Times New Roman" w:eastAsia="Times New Roman" w:hAnsi="Times New Roman" w:cs="Times New Roman"/>
          <w:color w:val="000000"/>
          <w:sz w:val="24"/>
          <w:szCs w:val="24"/>
        </w:rPr>
        <w:t>акмеологические</w:t>
      </w:r>
      <w:proofErr w:type="spellEnd"/>
      <w:r>
        <w:rPr>
          <w:rFonts w:ascii="Times New Roman" w:eastAsia="Times New Roman" w:hAnsi="Times New Roman" w:cs="Times New Roman"/>
          <w:color w:val="000000"/>
          <w:sz w:val="24"/>
          <w:szCs w:val="24"/>
        </w:rPr>
        <w:t xml:space="preserve"> процессы вашей личности, как пикового достижения реализации, но с точки зрения Куба Синтеза </w:t>
      </w:r>
      <w:ins w:id="2107" w:author="Natali Zemskova" w:date="2024-06-30T17:54:00Z" w16du:dateUtc="2024-06-30T14:54:00Z">
        <w:r w:rsidR="008E3EAA">
          <w:rPr>
            <w:rFonts w:ascii="Times New Roman" w:eastAsia="Times New Roman" w:hAnsi="Times New Roman" w:cs="Times New Roman"/>
            <w:color w:val="202124"/>
            <w:sz w:val="24"/>
            <w:szCs w:val="24"/>
            <w:highlight w:val="white"/>
          </w:rPr>
          <w:t>–</w:t>
        </w:r>
      </w:ins>
      <w:del w:id="2108" w:author="Natali Zemskova" w:date="2024-06-30T17:54:00Z" w16du:dateUtc="2024-06-30T14:54:00Z">
        <w:r w:rsidDel="008E3EAA">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вот эти все пики, они либо пробивные, когда вы развиваетесь этими пиками, либо вас вводят в состояние такого внутреннего заточения, когда вы </w:t>
      </w:r>
      <w:del w:id="2109" w:author="Natali Zemskova" w:date="2024-07-02T20:08:00Z" w16du:dateUtc="2024-07-02T17:08:00Z">
        <w:r w:rsidDel="00A05811">
          <w:rPr>
            <w:rFonts w:ascii="Times New Roman" w:eastAsia="Times New Roman" w:hAnsi="Times New Roman" w:cs="Times New Roman"/>
            <w:color w:val="202124"/>
            <w:sz w:val="24"/>
            <w:szCs w:val="24"/>
            <w:highlight w:val="white"/>
          </w:rPr>
          <w:delText xml:space="preserve">– </w:delText>
        </w:r>
      </w:del>
      <w:r>
        <w:rPr>
          <w:rFonts w:ascii="Times New Roman" w:eastAsia="Times New Roman" w:hAnsi="Times New Roman" w:cs="Times New Roman"/>
          <w:color w:val="000000"/>
          <w:sz w:val="24"/>
          <w:szCs w:val="24"/>
        </w:rPr>
        <w:t>внутри себя, и за пределами своего развития</w:t>
      </w:r>
      <w:del w:id="2110" w:author="Natali Zemskova" w:date="2024-07-02T20:08:00Z" w16du:dateUtc="2024-07-02T17:08:00Z">
        <w:r w:rsidDel="00A05811">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нет выхода вовне. Это состояние такой </w:t>
      </w:r>
      <w:proofErr w:type="spellStart"/>
      <w:r>
        <w:rPr>
          <w:rFonts w:ascii="Times New Roman" w:eastAsia="Times New Roman" w:hAnsi="Times New Roman" w:cs="Times New Roman"/>
          <w:color w:val="000000"/>
          <w:sz w:val="24"/>
          <w:szCs w:val="24"/>
        </w:rPr>
        <w:t>неотстроенности</w:t>
      </w:r>
      <w:proofErr w:type="spellEnd"/>
      <w:r>
        <w:rPr>
          <w:rFonts w:ascii="Times New Roman" w:eastAsia="Times New Roman" w:hAnsi="Times New Roman" w:cs="Times New Roman"/>
          <w:color w:val="000000"/>
          <w:sz w:val="24"/>
          <w:szCs w:val="24"/>
        </w:rPr>
        <w:t xml:space="preserve">, </w:t>
      </w:r>
      <w:del w:id="2111" w:author="Natali Zemskova" w:date="2024-09-15T14:35:00Z" w16du:dateUtc="2024-09-15T11:35:00Z">
        <w:r w:rsidDel="003F06A6">
          <w:rPr>
            <w:rFonts w:ascii="Times New Roman" w:eastAsia="Times New Roman" w:hAnsi="Times New Roman" w:cs="Times New Roman"/>
            <w:color w:val="000000"/>
            <w:sz w:val="24"/>
            <w:szCs w:val="24"/>
          </w:rPr>
          <w:delText>неотстроенной</w:delText>
        </w:r>
      </w:del>
      <w:ins w:id="2112" w:author="Natali Zemskova" w:date="2024-09-15T14:35:00Z" w16du:dateUtc="2024-09-15T11:35:00Z">
        <w:r w:rsidR="003F06A6">
          <w:rPr>
            <w:rFonts w:ascii="Times New Roman" w:eastAsia="Times New Roman" w:hAnsi="Times New Roman" w:cs="Times New Roman"/>
            <w:color w:val="000000"/>
            <w:sz w:val="24"/>
            <w:szCs w:val="24"/>
          </w:rPr>
          <w:t>не отстроенной</w:t>
        </w:r>
      </w:ins>
      <w:r>
        <w:rPr>
          <w:rFonts w:ascii="Times New Roman" w:eastAsia="Times New Roman" w:hAnsi="Times New Roman" w:cs="Times New Roman"/>
          <w:color w:val="000000"/>
          <w:sz w:val="24"/>
          <w:szCs w:val="24"/>
        </w:rPr>
        <w:t xml:space="preserve"> внутренней гордости действия, помните есть «Униженные и </w:t>
      </w:r>
      <w:del w:id="2113" w:author="Natali Zemskova" w:date="2024-07-02T20:09:00Z" w16du:dateUtc="2024-07-02T17:09:00Z">
        <w:r w:rsidDel="00A05811">
          <w:rPr>
            <w:rFonts w:ascii="Times New Roman" w:eastAsia="Times New Roman" w:hAnsi="Times New Roman" w:cs="Times New Roman"/>
            <w:color w:val="000000"/>
            <w:sz w:val="24"/>
            <w:szCs w:val="24"/>
          </w:rPr>
          <w:delText>оскорбленные</w:delText>
        </w:r>
      </w:del>
      <w:ins w:id="2114" w:author="Natali Zemskova" w:date="2024-07-02T20:09:00Z" w16du:dateUtc="2024-07-02T17:09:00Z">
        <w:r w:rsidR="00A05811">
          <w:rPr>
            <w:rFonts w:ascii="Times New Roman" w:eastAsia="Times New Roman" w:hAnsi="Times New Roman" w:cs="Times New Roman"/>
            <w:color w:val="000000"/>
            <w:sz w:val="24"/>
            <w:szCs w:val="24"/>
          </w:rPr>
          <w:t>оскорблённые</w:t>
        </w:r>
      </w:ins>
      <w:r>
        <w:rPr>
          <w:rFonts w:ascii="Times New Roman" w:eastAsia="Times New Roman" w:hAnsi="Times New Roman" w:cs="Times New Roman"/>
          <w:color w:val="000000"/>
          <w:sz w:val="24"/>
          <w:szCs w:val="24"/>
        </w:rPr>
        <w:t>», кто-то из русских классиков написал…</w:t>
      </w:r>
    </w:p>
    <w:p w14:paraId="2B15F252" w14:textId="7F9FCC14" w:rsidR="00717806" w:rsidRDefault="008E3EAA">
      <w:pPr>
        <w:spacing w:after="0" w:line="240" w:lineRule="auto"/>
        <w:ind w:firstLine="720"/>
        <w:jc w:val="both"/>
        <w:rPr>
          <w:rFonts w:ascii="Times New Roman" w:eastAsia="Times New Roman" w:hAnsi="Times New Roman" w:cs="Times New Roman"/>
          <w:sz w:val="24"/>
          <w:szCs w:val="24"/>
        </w:rPr>
        <w:pPrChange w:id="2115" w:author="Natali Zemskova" w:date="2024-06-24T12:19:00Z" w16du:dateUtc="2024-06-24T09:19:00Z">
          <w:pPr>
            <w:spacing w:after="0" w:line="240" w:lineRule="auto"/>
            <w:jc w:val="both"/>
          </w:pPr>
        </w:pPrChange>
      </w:pPr>
      <w:ins w:id="2116" w:author="Natali Zemskova" w:date="2024-06-30T17:54:00Z" w16du:dateUtc="2024-06-30T14:54:00Z">
        <w:r>
          <w:rPr>
            <w:rFonts w:ascii="Times New Roman" w:eastAsia="Times New Roman" w:hAnsi="Times New Roman" w:cs="Times New Roman"/>
            <w:color w:val="000000"/>
            <w:sz w:val="24"/>
            <w:szCs w:val="24"/>
          </w:rPr>
          <w:t>—</w:t>
        </w:r>
      </w:ins>
      <w:del w:id="2117" w:author="Natali Zemskova" w:date="2024-06-30T17:54:00Z" w16du:dateUtc="2024-06-30T14:54:00Z">
        <w:r w:rsidR="00717806" w:rsidDel="008E3EAA">
          <w:rPr>
            <w:rFonts w:ascii="Times New Roman" w:eastAsia="Times New Roman" w:hAnsi="Times New Roman" w:cs="Times New Roman"/>
            <w:color w:val="202124"/>
            <w:sz w:val="24"/>
            <w:szCs w:val="24"/>
            <w:highlight w:val="white"/>
          </w:rPr>
          <w:delText>–</w:delText>
        </w:r>
      </w:del>
      <w:r w:rsidR="00717806">
        <w:rPr>
          <w:rFonts w:ascii="Times New Roman" w:eastAsia="Times New Roman" w:hAnsi="Times New Roman" w:cs="Times New Roman"/>
          <w:color w:val="202124"/>
          <w:sz w:val="24"/>
          <w:szCs w:val="24"/>
          <w:highlight w:val="white"/>
        </w:rPr>
        <w:t xml:space="preserve"> </w:t>
      </w:r>
      <w:r w:rsidR="00717806">
        <w:rPr>
          <w:rFonts w:ascii="Times New Roman" w:eastAsia="Times New Roman" w:hAnsi="Times New Roman" w:cs="Times New Roman"/>
          <w:i/>
          <w:color w:val="202124"/>
          <w:sz w:val="24"/>
          <w:szCs w:val="24"/>
          <w:highlight w:val="white"/>
        </w:rPr>
        <w:t>Достоевский</w:t>
      </w:r>
      <w:r w:rsidR="00717806">
        <w:rPr>
          <w:rFonts w:ascii="Times New Roman" w:eastAsia="Times New Roman" w:hAnsi="Times New Roman" w:cs="Times New Roman"/>
          <w:color w:val="000000"/>
          <w:sz w:val="24"/>
          <w:szCs w:val="24"/>
        </w:rPr>
        <w:t> </w:t>
      </w:r>
    </w:p>
    <w:p w14:paraId="1FB50084" w14:textId="0229EA35" w:rsidR="008E3EAA" w:rsidRDefault="00717806">
      <w:pPr>
        <w:spacing w:after="0" w:line="240" w:lineRule="auto"/>
        <w:ind w:firstLine="720"/>
        <w:jc w:val="both"/>
        <w:rPr>
          <w:ins w:id="2118" w:author="Natali Zemskova" w:date="2024-07-02T16:06:00Z" w16du:dateUtc="2024-07-02T13:06: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Ну, зачем поминать его, </w:t>
      </w:r>
      <w:ins w:id="2119" w:author="Natali Zemskova" w:date="2024-09-09T19:04:00Z" w16du:dateUtc="2024-09-09T16:04:00Z">
        <w:r w:rsidR="001B1C4D">
          <w:rPr>
            <w:rFonts w:ascii="Times New Roman" w:eastAsia="Times New Roman" w:hAnsi="Times New Roman" w:cs="Times New Roman"/>
            <w:color w:val="000000"/>
            <w:sz w:val="24"/>
            <w:szCs w:val="24"/>
          </w:rPr>
          <w:t xml:space="preserve">ну </w:t>
        </w:r>
      </w:ins>
      <w:r>
        <w:rPr>
          <w:rFonts w:ascii="Times New Roman" w:eastAsia="Times New Roman" w:hAnsi="Times New Roman" w:cs="Times New Roman"/>
          <w:color w:val="000000"/>
          <w:sz w:val="24"/>
          <w:szCs w:val="24"/>
        </w:rPr>
        <w:t xml:space="preserve">пусть будет он, хорошо. Так вот, вопрос этих </w:t>
      </w:r>
      <w:del w:id="2120" w:author="Natali Zemskova" w:date="2024-09-15T14:35:00Z" w16du:dateUtc="2024-09-15T11:35:00Z">
        <w:r w:rsidDel="003F06A6">
          <w:rPr>
            <w:rFonts w:ascii="Times New Roman" w:eastAsia="Times New Roman" w:hAnsi="Times New Roman" w:cs="Times New Roman"/>
            <w:color w:val="000000"/>
            <w:sz w:val="24"/>
            <w:szCs w:val="24"/>
          </w:rPr>
          <w:delText>неотстроенных</w:delText>
        </w:r>
      </w:del>
      <w:ins w:id="2121" w:author="Natali Zemskova" w:date="2024-09-15T14:35:00Z" w16du:dateUtc="2024-09-15T11:35:00Z">
        <w:r w:rsidR="003F06A6">
          <w:rPr>
            <w:rFonts w:ascii="Times New Roman" w:eastAsia="Times New Roman" w:hAnsi="Times New Roman" w:cs="Times New Roman"/>
            <w:color w:val="000000"/>
            <w:sz w:val="24"/>
            <w:szCs w:val="24"/>
          </w:rPr>
          <w:t>не отстроенных</w:t>
        </w:r>
      </w:ins>
      <w:r>
        <w:rPr>
          <w:rFonts w:ascii="Times New Roman" w:eastAsia="Times New Roman" w:hAnsi="Times New Roman" w:cs="Times New Roman"/>
          <w:color w:val="000000"/>
          <w:sz w:val="24"/>
          <w:szCs w:val="24"/>
        </w:rPr>
        <w:t xml:space="preserve"> позиций, это вот как раз отсутствие внутренней Самоорганизации.  И тогда, может быть, если закончить тему гордости, то преодолевается она уважением к самому себе, как ни странно. Так вот эффект служения, чтобы форма служения была адекватной, </w:t>
      </w:r>
      <w:del w:id="2122" w:author="Natali Zemskova" w:date="2024-07-02T16:04:00Z" w16du:dateUtc="2024-07-02T13:04:00Z">
        <w:r w:rsidDel="002E7217">
          <w:rPr>
            <w:rFonts w:ascii="Times New Roman" w:eastAsia="Times New Roman" w:hAnsi="Times New Roman" w:cs="Times New Roman"/>
            <w:color w:val="000000"/>
            <w:sz w:val="24"/>
            <w:szCs w:val="24"/>
          </w:rPr>
          <w:delText xml:space="preserve">несет </w:delText>
        </w:r>
      </w:del>
      <w:ins w:id="2123" w:author="Natali Zemskova" w:date="2024-07-02T16:04:00Z" w16du:dateUtc="2024-07-02T13:04:00Z">
        <w:r w:rsidR="002E7217">
          <w:rPr>
            <w:rFonts w:ascii="Times New Roman" w:eastAsia="Times New Roman" w:hAnsi="Times New Roman" w:cs="Times New Roman"/>
            <w:color w:val="000000"/>
            <w:sz w:val="24"/>
            <w:szCs w:val="24"/>
          </w:rPr>
          <w:t xml:space="preserve">несёт </w:t>
        </w:r>
      </w:ins>
      <w:r>
        <w:rPr>
          <w:rFonts w:ascii="Times New Roman" w:eastAsia="Times New Roman" w:hAnsi="Times New Roman" w:cs="Times New Roman"/>
          <w:color w:val="000000"/>
          <w:sz w:val="24"/>
          <w:szCs w:val="24"/>
        </w:rPr>
        <w:t>с собой рост уважения к тому</w:t>
      </w:r>
      <w:ins w:id="2124" w:author="Natali Zemskova" w:date="2024-09-09T19:05:00Z" w16du:dateUtc="2024-09-09T16:05:00Z">
        <w:r w:rsidR="001B1C4D">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что вы делаете, к тому, что делают вокруг вас. И, получается, что </w:t>
      </w:r>
      <w:r w:rsidRPr="002E7217">
        <w:rPr>
          <w:rFonts w:ascii="Times New Roman" w:eastAsia="Times New Roman" w:hAnsi="Times New Roman" w:cs="Times New Roman"/>
          <w:color w:val="000000"/>
          <w:sz w:val="24"/>
          <w:szCs w:val="24"/>
        </w:rPr>
        <w:t>уметь уважать</w:t>
      </w:r>
      <w:r>
        <w:rPr>
          <w:rFonts w:ascii="Times New Roman" w:eastAsia="Times New Roman" w:hAnsi="Times New Roman" w:cs="Times New Roman"/>
          <w:color w:val="000000"/>
          <w:sz w:val="24"/>
          <w:szCs w:val="24"/>
        </w:rPr>
        <w:t xml:space="preserve">, например, Дело Аватара Синтеза, Дело Аватаров Организации, Дело Владык, Дело Учителей или Дело Ипостаси </w:t>
      </w:r>
      <w:r>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color w:val="000000"/>
          <w:sz w:val="24"/>
          <w:szCs w:val="24"/>
        </w:rPr>
        <w:t xml:space="preserve"> это уровень работы Самоорганизации, которая начинается из </w:t>
      </w:r>
      <w:r w:rsidRPr="001B1C4D">
        <w:rPr>
          <w:rFonts w:ascii="Times New Roman" w:eastAsia="Times New Roman" w:hAnsi="Times New Roman" w:cs="Times New Roman"/>
          <w:color w:val="000000"/>
          <w:spacing w:val="20"/>
          <w:sz w:val="24"/>
          <w:szCs w:val="24"/>
          <w:rPrChange w:id="2125" w:author="Natali Zemskova" w:date="2024-09-09T19:06:00Z" w16du:dateUtc="2024-09-09T16:06:00Z">
            <w:rPr>
              <w:rFonts w:ascii="Times New Roman" w:eastAsia="Times New Roman" w:hAnsi="Times New Roman" w:cs="Times New Roman"/>
              <w:color w:val="000000"/>
              <w:sz w:val="24"/>
              <w:szCs w:val="24"/>
            </w:rPr>
          </w:rPrChange>
        </w:rPr>
        <w:t>уважения</w:t>
      </w:r>
      <w:del w:id="2126" w:author="Natali Zemskova" w:date="2024-06-30T17:55:00Z" w16du:dateUtc="2024-06-30T14:55:00Z">
        <w:r w:rsidDel="008E3EAA">
          <w:rPr>
            <w:rFonts w:ascii="Times New Roman" w:eastAsia="Times New Roman" w:hAnsi="Times New Roman" w:cs="Times New Roman"/>
            <w:color w:val="000000"/>
            <w:sz w:val="24"/>
            <w:szCs w:val="24"/>
          </w:rPr>
          <w:delText xml:space="preserve">. </w:delText>
        </w:r>
      </w:del>
      <w:ins w:id="2127" w:author="Natali Zemskova" w:date="2024-06-30T17:55:00Z" w16du:dateUtc="2024-06-30T14:55:00Z">
        <w:r w:rsidR="008E3EAA">
          <w:rPr>
            <w:rFonts w:ascii="Times New Roman" w:eastAsia="Times New Roman" w:hAnsi="Times New Roman" w:cs="Times New Roman"/>
            <w:color w:val="000000"/>
            <w:sz w:val="24"/>
            <w:szCs w:val="24"/>
          </w:rPr>
          <w:t>.</w:t>
        </w:r>
      </w:ins>
    </w:p>
    <w:p w14:paraId="3B429504" w14:textId="0FD12336" w:rsidR="0045258D" w:rsidRDefault="0045258D">
      <w:pPr>
        <w:pStyle w:val="3"/>
        <w:rPr>
          <w:ins w:id="2128" w:author="Natali Zemskova" w:date="2024-06-30T17:55:00Z" w16du:dateUtc="2024-06-30T14:55:00Z"/>
        </w:rPr>
        <w:pPrChange w:id="2129" w:author="Natali Zemskova" w:date="2024-07-02T16:07:00Z" w16du:dateUtc="2024-07-02T13:07:00Z">
          <w:pPr>
            <w:spacing w:after="0" w:line="240" w:lineRule="auto"/>
            <w:ind w:firstLine="720"/>
            <w:jc w:val="both"/>
          </w:pPr>
        </w:pPrChange>
      </w:pPr>
      <w:bookmarkStart w:id="2130" w:name="_Toc177326063"/>
      <w:ins w:id="2131" w:author="Natali Zemskova" w:date="2024-07-02T16:07:00Z" w16du:dateUtc="2024-07-02T13:07:00Z">
        <w:r>
          <w:t>Куб Синтеза чётко вписан в сферу ИВДИВО</w:t>
        </w:r>
      </w:ins>
      <w:bookmarkEnd w:id="2130"/>
    </w:p>
    <w:p w14:paraId="03FE07B6" w14:textId="74BFBED2" w:rsidR="00717806" w:rsidRDefault="00717806">
      <w:pPr>
        <w:spacing w:after="0" w:line="240" w:lineRule="auto"/>
        <w:ind w:firstLine="720"/>
        <w:jc w:val="both"/>
        <w:rPr>
          <w:rFonts w:ascii="Times New Roman" w:eastAsia="Times New Roman" w:hAnsi="Times New Roman" w:cs="Times New Roman"/>
          <w:sz w:val="24"/>
          <w:szCs w:val="24"/>
        </w:rPr>
        <w:pPrChange w:id="2132" w:author="Natali Zemskova" w:date="2024-06-24T12:19:00Z" w16du:dateUtc="2024-06-24T09:19:00Z">
          <w:pPr>
            <w:spacing w:after="0" w:line="240" w:lineRule="auto"/>
            <w:ind w:firstLine="567"/>
            <w:jc w:val="both"/>
          </w:pPr>
        </w:pPrChange>
      </w:pPr>
      <w:r w:rsidRPr="0045258D">
        <w:rPr>
          <w:rFonts w:ascii="Times New Roman" w:eastAsia="Times New Roman" w:hAnsi="Times New Roman" w:cs="Times New Roman"/>
          <w:color w:val="000000"/>
          <w:sz w:val="24"/>
          <w:szCs w:val="24"/>
        </w:rPr>
        <w:t>Вот я сейчас это говорю,</w:t>
      </w:r>
      <w:r>
        <w:rPr>
          <w:rFonts w:ascii="Times New Roman" w:eastAsia="Times New Roman" w:hAnsi="Times New Roman" w:cs="Times New Roman"/>
          <w:color w:val="000000"/>
          <w:sz w:val="24"/>
          <w:szCs w:val="24"/>
        </w:rPr>
        <w:t xml:space="preserve"> и ваша реакция</w:t>
      </w:r>
      <w:del w:id="2133" w:author="Natali Zemskova" w:date="2024-06-30T17:55:00Z" w16du:dateUtc="2024-06-30T14:55:00Z">
        <w:r w:rsidDel="008E3EAA">
          <w:rPr>
            <w:rFonts w:ascii="Times New Roman" w:eastAsia="Times New Roman" w:hAnsi="Times New Roman" w:cs="Times New Roman"/>
            <w:color w:val="000000"/>
            <w:sz w:val="24"/>
            <w:szCs w:val="24"/>
          </w:rPr>
          <w:delText xml:space="preserve">, </w:delText>
        </w:r>
      </w:del>
      <w:ins w:id="2134" w:author="Natali Zemskova" w:date="2024-06-30T17:55:00Z" w16du:dateUtc="2024-06-30T14:55:00Z">
        <w:r w:rsidR="008E3EAA">
          <w:rPr>
            <w:rFonts w:ascii="Times New Roman" w:eastAsia="Times New Roman" w:hAnsi="Times New Roman" w:cs="Times New Roman"/>
            <w:color w:val="000000"/>
            <w:sz w:val="24"/>
            <w:szCs w:val="24"/>
          </w:rPr>
          <w:t xml:space="preserve"> – </w:t>
        </w:r>
      </w:ins>
      <w:r>
        <w:rPr>
          <w:rFonts w:ascii="Times New Roman" w:eastAsia="Times New Roman" w:hAnsi="Times New Roman" w:cs="Times New Roman"/>
          <w:color w:val="000000"/>
          <w:sz w:val="24"/>
          <w:szCs w:val="24"/>
        </w:rPr>
        <w:t xml:space="preserve">она соответствует тому, насколько вы в этом выросли. И как бы вы </w:t>
      </w:r>
      <w:del w:id="2135" w:author="Natali Zemskova" w:date="2024-07-02T20:11:00Z" w16du:dateUtc="2024-07-02T17:11:00Z">
        <w:r w:rsidDel="00A05811">
          <w:rPr>
            <w:rFonts w:ascii="Times New Roman" w:eastAsia="Times New Roman" w:hAnsi="Times New Roman" w:cs="Times New Roman"/>
            <w:color w:val="000000"/>
            <w:sz w:val="24"/>
            <w:szCs w:val="24"/>
          </w:rPr>
          <w:delText>простра</w:delText>
        </w:r>
      </w:del>
      <w:del w:id="2136" w:author="Natali Zemskova" w:date="2024-07-02T20:10:00Z" w16du:dateUtc="2024-07-02T17:10:00Z">
        <w:r w:rsidDel="00A05811">
          <w:rPr>
            <w:rFonts w:ascii="Times New Roman" w:eastAsia="Times New Roman" w:hAnsi="Times New Roman" w:cs="Times New Roman"/>
            <w:color w:val="000000"/>
            <w:sz w:val="24"/>
            <w:szCs w:val="24"/>
          </w:rPr>
          <w:delText>ци</w:delText>
        </w:r>
      </w:del>
      <w:del w:id="2137" w:author="Natali Zemskova" w:date="2024-07-02T20:11:00Z" w16du:dateUtc="2024-07-02T17:11:00Z">
        <w:r w:rsidDel="00A05811">
          <w:rPr>
            <w:rFonts w:ascii="Times New Roman" w:eastAsia="Times New Roman" w:hAnsi="Times New Roman" w:cs="Times New Roman"/>
            <w:color w:val="000000"/>
            <w:sz w:val="24"/>
            <w:szCs w:val="24"/>
          </w:rPr>
          <w:delText>онно</w:delText>
        </w:r>
      </w:del>
      <w:proofErr w:type="spellStart"/>
      <w:ins w:id="2138" w:author="Natali Zemskova" w:date="2024-07-02T20:11:00Z" w16du:dateUtc="2024-07-02T17:11:00Z">
        <w:r w:rsidR="00A05811">
          <w:rPr>
            <w:rFonts w:ascii="Times New Roman" w:eastAsia="Times New Roman" w:hAnsi="Times New Roman" w:cs="Times New Roman"/>
            <w:color w:val="000000"/>
            <w:sz w:val="24"/>
            <w:szCs w:val="24"/>
          </w:rPr>
          <w:t>пространственно</w:t>
        </w:r>
      </w:ins>
      <w:proofErr w:type="spellEnd"/>
      <w:r>
        <w:rPr>
          <w:rFonts w:ascii="Times New Roman" w:eastAsia="Times New Roman" w:hAnsi="Times New Roman" w:cs="Times New Roman"/>
          <w:color w:val="000000"/>
          <w:sz w:val="24"/>
          <w:szCs w:val="24"/>
        </w:rPr>
        <w:t xml:space="preserve"> </w:t>
      </w:r>
      <w:del w:id="2139" w:author="Natali Zemskova" w:date="2024-09-09T19:06:00Z" w16du:dateUtc="2024-09-09T16:06:00Z">
        <w:r w:rsidDel="001B1C4D">
          <w:rPr>
            <w:rFonts w:ascii="Times New Roman" w:eastAsia="Times New Roman" w:hAnsi="Times New Roman" w:cs="Times New Roman"/>
            <w:color w:val="000000"/>
            <w:sz w:val="24"/>
            <w:szCs w:val="24"/>
          </w:rPr>
          <w:delText xml:space="preserve">не </w:delText>
        </w:r>
      </w:del>
      <w:ins w:id="2140" w:author="Natali Zemskova" w:date="2024-09-09T19:06:00Z" w16du:dateUtc="2024-09-09T16:06:00Z">
        <w:r w:rsidR="001B1C4D">
          <w:rPr>
            <w:rFonts w:ascii="Times New Roman" w:eastAsia="Times New Roman" w:hAnsi="Times New Roman" w:cs="Times New Roman"/>
            <w:color w:val="000000"/>
            <w:sz w:val="24"/>
            <w:szCs w:val="24"/>
          </w:rPr>
          <w:t>н</w:t>
        </w:r>
      </w:ins>
      <w:ins w:id="2141" w:author="Natali Zemskova" w:date="2024-09-15T20:15:00Z" w16du:dateUtc="2024-09-15T17:15:00Z">
        <w:r w:rsidR="00AE5165">
          <w:rPr>
            <w:rFonts w:ascii="Times New Roman" w:eastAsia="Times New Roman" w:hAnsi="Times New Roman" w:cs="Times New Roman"/>
            <w:color w:val="000000"/>
            <w:sz w:val="24"/>
            <w:szCs w:val="24"/>
          </w:rPr>
          <w:t>е</w:t>
        </w:r>
      </w:ins>
      <w:ins w:id="2142" w:author="Natali Zemskova" w:date="2024-09-09T19:06:00Z" w16du:dateUtc="2024-09-09T16:06:00Z">
        <w:r w:rsidR="001B1C4D">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смотрели на это или не хотели чего-то другого, попробуйте, допустим</w:t>
      </w:r>
      <w:ins w:id="2143" w:author="Natali Zemskova" w:date="2024-07-02T16:01:00Z" w16du:dateUtc="2024-07-02T13:01:00Z">
        <w:r w:rsidR="002E7217">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w:t>
      </w:r>
      <w:del w:id="2144" w:author="Natali Zemskova" w:date="2024-07-02T16:01:00Z" w16du:dateUtc="2024-07-02T13:01:00Z">
        <w:r w:rsidDel="002E7217">
          <w:rPr>
            <w:rFonts w:ascii="Times New Roman" w:eastAsia="Times New Roman" w:hAnsi="Times New Roman" w:cs="Times New Roman"/>
            <w:color w:val="000000"/>
            <w:sz w:val="24"/>
            <w:szCs w:val="24"/>
          </w:rPr>
          <w:delText xml:space="preserve">быть </w:delText>
        </w:r>
      </w:del>
      <w:r>
        <w:rPr>
          <w:rFonts w:ascii="Times New Roman" w:eastAsia="Times New Roman" w:hAnsi="Times New Roman" w:cs="Times New Roman"/>
          <w:color w:val="000000"/>
          <w:sz w:val="24"/>
          <w:szCs w:val="24"/>
        </w:rPr>
        <w:t>месяц</w:t>
      </w:r>
      <w:del w:id="2145" w:author="Natali Zemskova" w:date="2024-07-02T16:01:00Z" w16du:dateUtc="2024-07-02T13:01:00Z">
        <w:r w:rsidDel="002E7217">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по</w:t>
      </w:r>
      <w:ins w:id="2146" w:author="Natali Zemskova" w:date="2024-09-09T19:07:00Z" w16du:dateUtc="2024-09-09T16:07:00Z">
        <w:r w:rsidR="001B1C4D">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отслеживать, насколько вы с уважением относитесь к тем делам, которые делаются в </w:t>
      </w:r>
      <w:del w:id="2147" w:author="Natali Zemskova" w:date="2024-06-30T17:56:00Z" w16du:dateUtc="2024-06-30T14:56:00Z">
        <w:r w:rsidDel="00061A1A">
          <w:rPr>
            <w:rFonts w:ascii="Times New Roman" w:eastAsia="Times New Roman" w:hAnsi="Times New Roman" w:cs="Times New Roman"/>
            <w:color w:val="000000"/>
            <w:sz w:val="24"/>
            <w:szCs w:val="24"/>
          </w:rPr>
          <w:delText xml:space="preserve">Подразделении </w:delText>
        </w:r>
      </w:del>
      <w:ins w:id="2148" w:author="Natali Zemskova" w:date="2024-06-30T17:56:00Z" w16du:dateUtc="2024-06-30T14:56:00Z">
        <w:r w:rsidR="00061A1A">
          <w:rPr>
            <w:rFonts w:ascii="Times New Roman" w:eastAsia="Times New Roman" w:hAnsi="Times New Roman" w:cs="Times New Roman"/>
            <w:color w:val="000000"/>
            <w:sz w:val="24"/>
            <w:szCs w:val="24"/>
          </w:rPr>
          <w:t xml:space="preserve">подразделении </w:t>
        </w:r>
      </w:ins>
      <w:r>
        <w:rPr>
          <w:rFonts w:ascii="Times New Roman" w:eastAsia="Times New Roman" w:hAnsi="Times New Roman" w:cs="Times New Roman"/>
          <w:color w:val="000000"/>
          <w:sz w:val="24"/>
          <w:szCs w:val="24"/>
        </w:rPr>
        <w:t xml:space="preserve">или к тем делам, </w:t>
      </w:r>
      <w:del w:id="2149" w:author="Natali Zemskova" w:date="2024-07-02T16:02:00Z" w16du:dateUtc="2024-07-02T13:02:00Z">
        <w:r w:rsidDel="002E7217">
          <w:rPr>
            <w:rFonts w:ascii="Times New Roman" w:eastAsia="Times New Roman" w:hAnsi="Times New Roman" w:cs="Times New Roman"/>
            <w:color w:val="000000"/>
            <w:sz w:val="24"/>
            <w:szCs w:val="24"/>
          </w:rPr>
          <w:delText xml:space="preserve">которым </w:delText>
        </w:r>
      </w:del>
      <w:ins w:id="2150" w:author="Natali Zemskova" w:date="2024-07-02T16:02:00Z" w16du:dateUtc="2024-07-02T13:02:00Z">
        <w:r w:rsidR="002E7217">
          <w:rPr>
            <w:rFonts w:ascii="Times New Roman" w:eastAsia="Times New Roman" w:hAnsi="Times New Roman" w:cs="Times New Roman"/>
            <w:color w:val="000000"/>
            <w:sz w:val="24"/>
            <w:szCs w:val="24"/>
          </w:rPr>
          <w:t xml:space="preserve">которые </w:t>
        </w:r>
      </w:ins>
      <w:r>
        <w:rPr>
          <w:rFonts w:ascii="Times New Roman" w:eastAsia="Times New Roman" w:hAnsi="Times New Roman" w:cs="Times New Roman"/>
          <w:color w:val="000000"/>
          <w:sz w:val="24"/>
          <w:szCs w:val="24"/>
        </w:rPr>
        <w:t>делаются вовне. Вот когда мы чего-то не замечаем</w:t>
      </w:r>
      <w:ins w:id="2151" w:author="Natali Zemskova" w:date="2024-06-30T17:56:00Z" w16du:dateUtc="2024-06-30T14:56:00Z">
        <w:r w:rsidR="00061A1A">
          <w:rPr>
            <w:rFonts w:ascii="Times New Roman" w:eastAsia="Times New Roman" w:hAnsi="Times New Roman" w:cs="Times New Roman"/>
            <w:color w:val="000000"/>
            <w:sz w:val="24"/>
            <w:szCs w:val="24"/>
          </w:rPr>
          <w:t xml:space="preserve"> </w:t>
        </w:r>
        <w:r w:rsidR="00061A1A">
          <w:rPr>
            <w:rFonts w:ascii="Times New Roman" w:eastAsia="Times New Roman" w:hAnsi="Times New Roman" w:cs="Times New Roman"/>
            <w:color w:val="202124"/>
            <w:sz w:val="24"/>
            <w:szCs w:val="24"/>
            <w:highlight w:val="white"/>
          </w:rPr>
          <w:t>–</w:t>
        </w:r>
      </w:ins>
      <w:del w:id="2152" w:author="Natali Zemskova" w:date="2024-06-30T17:56:00Z" w16du:dateUtc="2024-06-30T14:56:00Z">
        <w:r w:rsidDel="00061A1A">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это как раз отсутствие Служения, а значит, состояния Созидательности. Если мы на курсе Служащего этот процесс поднимаем, значит</w:t>
      </w:r>
      <w:ins w:id="2153" w:author="Natali Zemskova" w:date="2024-06-30T17:56:00Z" w16du:dateUtc="2024-06-30T14:56:00Z">
        <w:r w:rsidR="00061A1A">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от этого зависит наш</w:t>
      </w:r>
      <w:del w:id="2154" w:author="Natali Zemskova" w:date="2024-06-30T17:57:00Z" w16du:dateUtc="2024-06-30T14:57:00Z">
        <w:r w:rsidDel="00061A1A">
          <w:rPr>
            <w:rFonts w:ascii="Times New Roman" w:eastAsia="Times New Roman" w:hAnsi="Times New Roman" w:cs="Times New Roman"/>
            <w:color w:val="000000"/>
            <w:sz w:val="24"/>
            <w:szCs w:val="24"/>
          </w:rPr>
          <w:delText>а</w:delText>
        </w:r>
      </w:del>
      <w:r>
        <w:rPr>
          <w:rFonts w:ascii="Times New Roman" w:eastAsia="Times New Roman" w:hAnsi="Times New Roman" w:cs="Times New Roman"/>
          <w:color w:val="000000"/>
          <w:sz w:val="24"/>
          <w:szCs w:val="24"/>
        </w:rPr>
        <w:t xml:space="preserve"> с вами </w:t>
      </w:r>
      <w:del w:id="2155" w:author="Natali Zemskova" w:date="2024-06-30T17:57:00Z" w16du:dateUtc="2024-06-30T14:57:00Z">
        <w:r w:rsidDel="00061A1A">
          <w:rPr>
            <w:rFonts w:ascii="Times New Roman" w:eastAsia="Times New Roman" w:hAnsi="Times New Roman" w:cs="Times New Roman"/>
            <w:color w:val="000000"/>
            <w:sz w:val="24"/>
            <w:szCs w:val="24"/>
          </w:rPr>
          <w:delText xml:space="preserve">внутренняя </w:delText>
        </w:r>
      </w:del>
      <w:ins w:id="2156" w:author="Natali Zemskova" w:date="2024-06-30T17:57:00Z" w16du:dateUtc="2024-06-30T14:57:00Z">
        <w:r w:rsidR="00061A1A">
          <w:rPr>
            <w:rFonts w:ascii="Times New Roman" w:eastAsia="Times New Roman" w:hAnsi="Times New Roman" w:cs="Times New Roman"/>
            <w:color w:val="000000"/>
            <w:sz w:val="24"/>
            <w:szCs w:val="24"/>
          </w:rPr>
          <w:t xml:space="preserve">внутренний </w:t>
        </w:r>
      </w:ins>
      <w:del w:id="2157" w:author="Natali Zemskova" w:date="2024-06-30T17:57:00Z" w16du:dateUtc="2024-06-30T14:57:00Z">
        <w:r w:rsidDel="00061A1A">
          <w:rPr>
            <w:rFonts w:ascii="Times New Roman" w:eastAsia="Times New Roman" w:hAnsi="Times New Roman" w:cs="Times New Roman"/>
            <w:color w:val="000000"/>
            <w:sz w:val="24"/>
            <w:szCs w:val="24"/>
          </w:rPr>
          <w:delText>что?  У</w:delText>
        </w:r>
      </w:del>
      <w:ins w:id="2158" w:author="Natali Zemskova" w:date="2024-06-30T17:57:00Z" w16du:dateUtc="2024-06-30T14:57:00Z">
        <w:r w:rsidR="00061A1A">
          <w:rPr>
            <w:rFonts w:ascii="Times New Roman" w:eastAsia="Times New Roman" w:hAnsi="Times New Roman" w:cs="Times New Roman"/>
            <w:color w:val="000000"/>
            <w:sz w:val="24"/>
            <w:szCs w:val="24"/>
          </w:rPr>
          <w:t>у</w:t>
        </w:r>
      </w:ins>
      <w:r>
        <w:rPr>
          <w:rFonts w:ascii="Times New Roman" w:eastAsia="Times New Roman" w:hAnsi="Times New Roman" w:cs="Times New Roman"/>
          <w:color w:val="000000"/>
          <w:sz w:val="24"/>
          <w:szCs w:val="24"/>
        </w:rPr>
        <w:t xml:space="preserve">ровень </w:t>
      </w:r>
      <w:proofErr w:type="spellStart"/>
      <w:r>
        <w:rPr>
          <w:rFonts w:ascii="Times New Roman" w:eastAsia="Times New Roman" w:hAnsi="Times New Roman" w:cs="Times New Roman"/>
          <w:color w:val="000000"/>
          <w:sz w:val="24"/>
          <w:szCs w:val="24"/>
        </w:rPr>
        <w:t>творящести</w:t>
      </w:r>
      <w:proofErr w:type="spellEnd"/>
      <w:del w:id="2159" w:author="Natali Zemskova" w:date="2024-07-02T16:08:00Z" w16du:dateUtc="2024-07-02T13:08:00Z">
        <w:r w:rsidDel="0045258D">
          <w:rPr>
            <w:rFonts w:ascii="Times New Roman" w:eastAsia="Times New Roman" w:hAnsi="Times New Roman" w:cs="Times New Roman"/>
            <w:color w:val="000000"/>
            <w:sz w:val="24"/>
            <w:szCs w:val="24"/>
          </w:rPr>
          <w:delText xml:space="preserve">, </w:delText>
        </w:r>
      </w:del>
      <w:ins w:id="2160" w:author="Natali Zemskova" w:date="2024-07-02T16:08:00Z" w16du:dateUtc="2024-07-02T13:08:00Z">
        <w:r w:rsidR="0045258D">
          <w:rPr>
            <w:rFonts w:ascii="Times New Roman" w:eastAsia="Times New Roman" w:hAnsi="Times New Roman" w:cs="Times New Roman"/>
            <w:color w:val="000000"/>
            <w:sz w:val="24"/>
            <w:szCs w:val="24"/>
          </w:rPr>
          <w:t xml:space="preserve">. </w:t>
        </w:r>
      </w:ins>
      <w:r w:rsidR="0045258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отому что любое Ядро, которое находится в Кубе Синтеза</w:t>
      </w:r>
      <w:ins w:id="2161" w:author="Natali Zemskova" w:date="2024-09-09T19:08:00Z" w16du:dateUtc="2024-09-09T16:08:00Z">
        <w:r w:rsidR="001B1C4D">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внутренне</w:t>
      </w:r>
      <w:del w:id="2162" w:author="Natali Zemskova" w:date="2024-06-30T17:57:00Z" w16du:dateUtc="2024-06-30T14:57:00Z">
        <w:r w:rsidDel="00061A1A">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влияет на состояние Творения с Отцом. Отец же не может нас с вами не творить. Значит, собираются все </w:t>
      </w:r>
      <w:del w:id="2163" w:author="Natali Zemskova" w:date="2024-06-30T17:57:00Z" w16du:dateUtc="2024-06-30T14:57:00Z">
        <w:r w:rsidDel="00061A1A">
          <w:rPr>
            <w:rFonts w:ascii="Times New Roman" w:eastAsia="Times New Roman" w:hAnsi="Times New Roman" w:cs="Times New Roman"/>
            <w:color w:val="000000"/>
            <w:sz w:val="24"/>
            <w:szCs w:val="24"/>
          </w:rPr>
          <w:delText xml:space="preserve">лучшии </w:delText>
        </w:r>
      </w:del>
      <w:ins w:id="2164" w:author="Natali Zemskova" w:date="2024-06-30T17:57:00Z" w16du:dateUtc="2024-06-30T14:57:00Z">
        <w:r w:rsidR="00061A1A">
          <w:rPr>
            <w:rFonts w:ascii="Times New Roman" w:eastAsia="Times New Roman" w:hAnsi="Times New Roman" w:cs="Times New Roman"/>
            <w:color w:val="000000"/>
            <w:sz w:val="24"/>
            <w:szCs w:val="24"/>
          </w:rPr>
          <w:t xml:space="preserve">лучшие </w:t>
        </w:r>
      </w:ins>
      <w:r>
        <w:rPr>
          <w:rFonts w:ascii="Times New Roman" w:eastAsia="Times New Roman" w:hAnsi="Times New Roman" w:cs="Times New Roman"/>
          <w:color w:val="000000"/>
          <w:sz w:val="24"/>
          <w:szCs w:val="24"/>
        </w:rPr>
        <w:t xml:space="preserve">или </w:t>
      </w:r>
      <w:del w:id="2165" w:author="Natali Zemskova" w:date="2024-06-30T17:59:00Z" w16du:dateUtc="2024-06-30T14:59:00Z">
        <w:r w:rsidDel="00061A1A">
          <w:rPr>
            <w:rFonts w:ascii="Times New Roman" w:eastAsia="Times New Roman" w:hAnsi="Times New Roman" w:cs="Times New Roman"/>
            <w:color w:val="000000"/>
            <w:sz w:val="24"/>
            <w:szCs w:val="24"/>
          </w:rPr>
          <w:delText>нн</w:delText>
        </w:r>
      </w:del>
      <w:ins w:id="2166" w:author="Natali Zemskova" w:date="2024-09-13T14:02:00Z" w16du:dateUtc="2024-09-13T11:02:00Z">
        <w:r w:rsidR="006416AF">
          <w:rPr>
            <w:rFonts w:ascii="Times New Roman" w:eastAsia="Times New Roman" w:hAnsi="Times New Roman" w:cs="Times New Roman"/>
            <w:color w:val="000000"/>
            <w:sz w:val="24"/>
            <w:szCs w:val="24"/>
          </w:rPr>
          <w:t>энн</w:t>
        </w:r>
      </w:ins>
      <w:del w:id="2167" w:author="Natali Zemskova" w:date="2024-06-30T18:00:00Z" w16du:dateUtc="2024-06-30T15:00:00Z">
        <w:r w:rsidDel="00061A1A">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ые характеристики, не хочу их назвать худшими, они для кого-то из нас какие-то, и начинает идти внутри состояние Творения. Понимаете?</w:t>
      </w:r>
      <w:ins w:id="2168" w:author="Natali Zemskova" w:date="2024-07-02T16:10:00Z" w16du:dateUtc="2024-07-02T13:10:00Z">
        <w:r w:rsidR="0045258D">
          <w:rPr>
            <w:rFonts w:ascii="Times New Roman" w:eastAsia="Times New Roman" w:hAnsi="Times New Roman" w:cs="Times New Roman"/>
            <w:color w:val="000000"/>
            <w:sz w:val="24"/>
            <w:szCs w:val="24"/>
          </w:rPr>
          <w:t xml:space="preserve"> </w:t>
        </w:r>
      </w:ins>
    </w:p>
    <w:p w14:paraId="66C700BC" w14:textId="63F52B99" w:rsidR="002E7217" w:rsidRDefault="00717806">
      <w:pPr>
        <w:spacing w:after="0" w:line="240" w:lineRule="auto"/>
        <w:ind w:firstLine="720"/>
        <w:jc w:val="both"/>
        <w:rPr>
          <w:ins w:id="2169" w:author="Natali Zemskova" w:date="2024-07-02T16:05:00Z" w16du:dateUtc="2024-07-02T13:05:00Z"/>
          <w:rFonts w:ascii="Times New Roman" w:eastAsia="Times New Roman" w:hAnsi="Times New Roman" w:cs="Times New Roman"/>
          <w:color w:val="000000"/>
          <w:sz w:val="24"/>
          <w:szCs w:val="24"/>
        </w:rPr>
      </w:pPr>
      <w:del w:id="2170" w:author="Natali Zemskova" w:date="2024-06-30T18:00:00Z" w16du:dateUtc="2024-06-30T15:00:00Z">
        <w:r w:rsidDel="00061A1A">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Так вот </w:t>
      </w:r>
      <w:del w:id="2171" w:author="Natali Zemskova" w:date="2024-06-30T17:49:00Z" w16du:dateUtc="2024-06-30T14:49:00Z">
        <w:r w:rsidDel="008E3EAA">
          <w:rPr>
            <w:rFonts w:ascii="Times New Roman" w:eastAsia="Times New Roman" w:hAnsi="Times New Roman" w:cs="Times New Roman"/>
            <w:color w:val="000000"/>
            <w:sz w:val="24"/>
            <w:szCs w:val="24"/>
          </w:rPr>
          <w:delText>вернемся</w:delText>
        </w:r>
      </w:del>
      <w:ins w:id="2172" w:author="Natali Zemskova" w:date="2024-06-30T17:49:00Z" w16du:dateUtc="2024-06-30T14:49:00Z">
        <w:r w:rsidR="008E3EAA">
          <w:rPr>
            <w:rFonts w:ascii="Times New Roman" w:eastAsia="Times New Roman" w:hAnsi="Times New Roman" w:cs="Times New Roman"/>
            <w:color w:val="000000"/>
            <w:sz w:val="24"/>
            <w:szCs w:val="24"/>
          </w:rPr>
          <w:t>вернёмся</w:t>
        </w:r>
      </w:ins>
      <w:del w:id="2173" w:author="Natali Zemskova" w:date="2024-06-30T18:00:00Z" w16du:dateUtc="2024-06-30T15:00:00Z">
        <w:r w:rsidDel="00061A1A">
          <w:rPr>
            <w:rFonts w:ascii="Times New Roman" w:eastAsia="Times New Roman" w:hAnsi="Times New Roman" w:cs="Times New Roman"/>
            <w:color w:val="000000"/>
            <w:sz w:val="24"/>
            <w:szCs w:val="24"/>
          </w:rPr>
          <w:delText xml:space="preserve">, </w:delText>
        </w:r>
      </w:del>
      <w:ins w:id="2174" w:author="Natali Zemskova" w:date="2024-06-30T18:00:00Z" w16du:dateUtc="2024-06-30T15:00:00Z">
        <w:r w:rsidR="00061A1A">
          <w:rPr>
            <w:rFonts w:ascii="Times New Roman" w:eastAsia="Times New Roman" w:hAnsi="Times New Roman" w:cs="Times New Roman"/>
            <w:color w:val="000000"/>
            <w:sz w:val="24"/>
            <w:szCs w:val="24"/>
          </w:rPr>
          <w:t xml:space="preserve">. </w:t>
        </w:r>
      </w:ins>
      <w:r w:rsidR="00061A1A">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то </w:t>
      </w:r>
      <w:del w:id="2175" w:author="Natali Zemskova" w:date="2024-06-30T18:01:00Z" w16du:dateUtc="2024-06-30T15:01:00Z">
        <w:r w:rsidDel="00061A1A">
          <w:rPr>
            <w:rFonts w:ascii="Times New Roman" w:eastAsia="Times New Roman" w:hAnsi="Times New Roman" w:cs="Times New Roman"/>
            <w:color w:val="202124"/>
            <w:sz w:val="24"/>
            <w:szCs w:val="24"/>
            <w:highlight w:val="white"/>
          </w:rPr>
          <w:delText xml:space="preserve">– </w:delText>
        </w:r>
      </w:del>
      <w:r>
        <w:rPr>
          <w:rFonts w:ascii="Times New Roman" w:eastAsia="Times New Roman" w:hAnsi="Times New Roman" w:cs="Times New Roman"/>
          <w:color w:val="000000"/>
          <w:sz w:val="24"/>
          <w:szCs w:val="24"/>
        </w:rPr>
        <w:t>факт</w:t>
      </w:r>
      <w:del w:id="2176" w:author="Natali Zemskova" w:date="2024-09-09T19:09:00Z" w16du:dateUtc="2024-09-09T16:09:00Z">
        <w:r w:rsidDel="009B7825">
          <w:rPr>
            <w:rFonts w:ascii="Times New Roman" w:eastAsia="Times New Roman" w:hAnsi="Times New Roman" w:cs="Times New Roman"/>
            <w:color w:val="000000"/>
            <w:sz w:val="24"/>
            <w:szCs w:val="24"/>
          </w:rPr>
          <w:delText xml:space="preserve">, </w:delText>
        </w:r>
      </w:del>
      <w:ins w:id="2177" w:author="Natali Zemskova" w:date="2024-09-09T19:09:00Z" w16du:dateUtc="2024-09-09T16:09:00Z">
        <w:r w:rsidR="009B7825">
          <w:rPr>
            <w:rFonts w:ascii="Times New Roman" w:eastAsia="Times New Roman" w:hAnsi="Times New Roman" w:cs="Times New Roman"/>
            <w:color w:val="000000"/>
            <w:sz w:val="24"/>
            <w:szCs w:val="24"/>
          </w:rPr>
          <w:t xml:space="preserve">! </w:t>
        </w:r>
      </w:ins>
      <w:r w:rsidR="009B7825" w:rsidRPr="00AE5165">
        <w:rPr>
          <w:rFonts w:ascii="Times New Roman" w:eastAsia="Times New Roman" w:hAnsi="Times New Roman" w:cs="Times New Roman"/>
          <w:color w:val="000000"/>
          <w:sz w:val="24"/>
          <w:szCs w:val="24"/>
        </w:rPr>
        <w:t>П</w:t>
      </w:r>
      <w:r w:rsidRPr="00AE5165">
        <w:rPr>
          <w:rFonts w:ascii="Times New Roman" w:eastAsia="Times New Roman" w:hAnsi="Times New Roman" w:cs="Times New Roman"/>
          <w:color w:val="000000"/>
          <w:sz w:val="24"/>
          <w:szCs w:val="24"/>
        </w:rPr>
        <w:t xml:space="preserve">о итогу любого факта должен быть процесс, </w:t>
      </w:r>
      <w:ins w:id="2178" w:author="Natali Zemskova" w:date="2024-07-02T16:09:00Z" w16du:dateUtc="2024-07-02T13:09:00Z">
        <w:r w:rsidR="0045258D" w:rsidRPr="00AE5165">
          <w:rPr>
            <w:rFonts w:ascii="Times New Roman" w:eastAsia="Times New Roman" w:hAnsi="Times New Roman" w:cs="Times New Roman"/>
            <w:color w:val="000000"/>
            <w:sz w:val="24"/>
            <w:szCs w:val="24"/>
          </w:rPr>
          <w:t xml:space="preserve">который не </w:t>
        </w:r>
      </w:ins>
      <w:del w:id="2179" w:author="Natali Zemskova" w:date="2024-06-30T18:01:00Z" w16du:dateUtc="2024-06-30T15:01:00Z">
        <w:r w:rsidRPr="00AE5165" w:rsidDel="00061A1A">
          <w:rPr>
            <w:rFonts w:ascii="Times New Roman" w:eastAsia="Times New Roman" w:hAnsi="Times New Roman" w:cs="Times New Roman"/>
            <w:color w:val="000000"/>
            <w:sz w:val="24"/>
            <w:szCs w:val="24"/>
          </w:rPr>
          <w:delText xml:space="preserve">который должен или </w:delText>
        </w:r>
      </w:del>
      <w:r w:rsidRPr="00AE5165">
        <w:rPr>
          <w:rFonts w:ascii="Times New Roman" w:eastAsia="Times New Roman" w:hAnsi="Times New Roman" w:cs="Times New Roman"/>
          <w:color w:val="000000"/>
          <w:sz w:val="24"/>
          <w:szCs w:val="24"/>
        </w:rPr>
        <w:t>долж</w:t>
      </w:r>
      <w:ins w:id="2180" w:author="Natali Zemskova" w:date="2024-07-02T16:09:00Z" w16du:dateUtc="2024-07-02T13:09:00Z">
        <w:r w:rsidR="0045258D" w:rsidRPr="00AE5165">
          <w:rPr>
            <w:rFonts w:ascii="Times New Roman" w:eastAsia="Times New Roman" w:hAnsi="Times New Roman" w:cs="Times New Roman"/>
            <w:color w:val="000000"/>
            <w:sz w:val="24"/>
            <w:szCs w:val="24"/>
          </w:rPr>
          <w:t>е</w:t>
        </w:r>
      </w:ins>
      <w:r w:rsidRPr="00AE5165">
        <w:rPr>
          <w:rFonts w:ascii="Times New Roman" w:eastAsia="Times New Roman" w:hAnsi="Times New Roman" w:cs="Times New Roman"/>
          <w:color w:val="000000"/>
          <w:sz w:val="24"/>
          <w:szCs w:val="24"/>
        </w:rPr>
        <w:t>н</w:t>
      </w:r>
      <w:del w:id="2181" w:author="Natali Zemskova" w:date="2024-07-02T16:09:00Z" w16du:dateUtc="2024-07-02T13:09:00Z">
        <w:r w:rsidRPr="00AE5165" w:rsidDel="0045258D">
          <w:rPr>
            <w:rFonts w:ascii="Times New Roman" w:eastAsia="Times New Roman" w:hAnsi="Times New Roman" w:cs="Times New Roman"/>
            <w:color w:val="000000"/>
            <w:sz w:val="24"/>
            <w:szCs w:val="24"/>
          </w:rPr>
          <w:delText>о</w:delText>
        </w:r>
      </w:del>
      <w:r w:rsidRPr="00AE5165">
        <w:rPr>
          <w:rFonts w:ascii="Times New Roman" w:eastAsia="Times New Roman" w:hAnsi="Times New Roman" w:cs="Times New Roman"/>
          <w:color w:val="000000"/>
          <w:sz w:val="24"/>
          <w:szCs w:val="24"/>
        </w:rPr>
        <w:t xml:space="preserve"> быть состояние</w:t>
      </w:r>
      <w:ins w:id="2182" w:author="Natali Zemskova" w:date="2024-07-02T16:10:00Z" w16du:dateUtc="2024-07-02T13:10:00Z">
        <w:r w:rsidR="0045258D" w:rsidRPr="00AE5165">
          <w:rPr>
            <w:rFonts w:ascii="Times New Roman" w:eastAsia="Times New Roman" w:hAnsi="Times New Roman" w:cs="Times New Roman"/>
            <w:color w:val="000000"/>
            <w:sz w:val="24"/>
            <w:szCs w:val="24"/>
          </w:rPr>
          <w:t>м</w:t>
        </w:r>
      </w:ins>
      <w:r w:rsidRPr="00AE5165">
        <w:rPr>
          <w:rFonts w:ascii="Times New Roman" w:eastAsia="Times New Roman" w:hAnsi="Times New Roman" w:cs="Times New Roman"/>
          <w:color w:val="000000"/>
          <w:sz w:val="24"/>
          <w:szCs w:val="24"/>
        </w:rPr>
        <w:t xml:space="preserve"> </w:t>
      </w:r>
      <w:del w:id="2183" w:author="Natali Zemskova" w:date="2024-07-02T16:10:00Z" w16du:dateUtc="2024-07-02T13:10:00Z">
        <w:r w:rsidRPr="00AE5165" w:rsidDel="0045258D">
          <w:rPr>
            <w:rFonts w:ascii="Times New Roman" w:eastAsia="Times New Roman" w:hAnsi="Times New Roman" w:cs="Times New Roman"/>
            <w:color w:val="000000"/>
            <w:sz w:val="24"/>
            <w:szCs w:val="24"/>
          </w:rPr>
          <w:delText>результата</w:delText>
        </w:r>
      </w:del>
      <w:ins w:id="2184" w:author="Natali Zemskova" w:date="2024-07-02T16:10:00Z" w16du:dateUtc="2024-07-02T13:10:00Z">
        <w:r w:rsidR="0045258D" w:rsidRPr="00AE5165">
          <w:rPr>
            <w:rFonts w:ascii="Times New Roman" w:eastAsia="Times New Roman" w:hAnsi="Times New Roman" w:cs="Times New Roman"/>
            <w:color w:val="000000"/>
            <w:sz w:val="24"/>
            <w:szCs w:val="24"/>
          </w:rPr>
          <w:t>результат</w:t>
        </w:r>
      </w:ins>
      <w:ins w:id="2185" w:author="Natali Zemskova" w:date="2024-07-02T20:12:00Z" w16du:dateUtc="2024-07-02T17:12:00Z">
        <w:r w:rsidR="00A05811" w:rsidRPr="00AE5165">
          <w:rPr>
            <w:rFonts w:ascii="Times New Roman" w:eastAsia="Times New Roman" w:hAnsi="Times New Roman" w:cs="Times New Roman"/>
            <w:color w:val="000000"/>
            <w:sz w:val="24"/>
            <w:szCs w:val="24"/>
          </w:rPr>
          <w:t>а</w:t>
        </w:r>
      </w:ins>
      <w:del w:id="2186" w:author="Natali Zemskova" w:date="2024-06-30T18:02:00Z" w16du:dateUtc="2024-06-30T15:02:00Z">
        <w:r w:rsidRPr="00AE5165" w:rsidDel="00061A1A">
          <w:rPr>
            <w:rFonts w:ascii="Times New Roman" w:eastAsia="Times New Roman" w:hAnsi="Times New Roman" w:cs="Times New Roman"/>
            <w:color w:val="000000"/>
            <w:sz w:val="24"/>
            <w:szCs w:val="24"/>
          </w:rPr>
          <w:delText xml:space="preserve">, </w:delText>
        </w:r>
      </w:del>
      <w:ins w:id="2187" w:author="Natali Zemskova" w:date="2024-06-30T18:02:00Z" w16du:dateUtc="2024-06-30T15:02:00Z">
        <w:r w:rsidR="00061A1A" w:rsidRPr="00AE5165">
          <w:rPr>
            <w:rFonts w:ascii="Times New Roman" w:eastAsia="Times New Roman" w:hAnsi="Times New Roman" w:cs="Times New Roman"/>
            <w:color w:val="000000"/>
            <w:sz w:val="24"/>
            <w:szCs w:val="24"/>
          </w:rPr>
          <w:t>.</w:t>
        </w:r>
        <w:r w:rsidR="00061A1A">
          <w:rPr>
            <w:rFonts w:ascii="Times New Roman" w:eastAsia="Times New Roman" w:hAnsi="Times New Roman" w:cs="Times New Roman"/>
            <w:color w:val="000000"/>
            <w:sz w:val="24"/>
            <w:szCs w:val="24"/>
          </w:rPr>
          <w:t xml:space="preserve"> </w:t>
        </w:r>
      </w:ins>
      <w:r w:rsidR="00061A1A">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огда мы </w:t>
      </w:r>
      <w:proofErr w:type="spellStart"/>
      <w:r>
        <w:rPr>
          <w:rFonts w:ascii="Times New Roman" w:eastAsia="Times New Roman" w:hAnsi="Times New Roman" w:cs="Times New Roman"/>
          <w:color w:val="000000"/>
          <w:sz w:val="24"/>
          <w:szCs w:val="24"/>
        </w:rPr>
        <w:t>результируем</w:t>
      </w:r>
      <w:proofErr w:type="spellEnd"/>
      <w:r>
        <w:rPr>
          <w:rFonts w:ascii="Times New Roman" w:eastAsia="Times New Roman" w:hAnsi="Times New Roman" w:cs="Times New Roman"/>
          <w:color w:val="000000"/>
          <w:sz w:val="24"/>
          <w:szCs w:val="24"/>
        </w:rPr>
        <w:t xml:space="preserve"> действия</w:t>
      </w:r>
      <w:del w:id="2188" w:author="Natali Zemskova" w:date="2024-07-02T16:11:00Z" w16du:dateUtc="2024-07-02T13:11:00Z">
        <w:r w:rsidDel="0045258D">
          <w:rPr>
            <w:rFonts w:ascii="Times New Roman" w:eastAsia="Times New Roman" w:hAnsi="Times New Roman" w:cs="Times New Roman"/>
            <w:color w:val="000000"/>
            <w:sz w:val="24"/>
            <w:szCs w:val="24"/>
          </w:rPr>
          <w:delText xml:space="preserve">, </w:delText>
        </w:r>
      </w:del>
      <w:ins w:id="2189" w:author="Natali Zemskova" w:date="2024-07-02T16:11:00Z" w16du:dateUtc="2024-07-02T13:11:00Z">
        <w:r w:rsidR="0045258D">
          <w:rPr>
            <w:rFonts w:ascii="Times New Roman" w:eastAsia="Times New Roman" w:hAnsi="Times New Roman" w:cs="Times New Roman"/>
            <w:color w:val="000000"/>
            <w:sz w:val="24"/>
            <w:szCs w:val="24"/>
          </w:rPr>
          <w:t xml:space="preserve"> – </w:t>
        </w:r>
      </w:ins>
      <w:r>
        <w:rPr>
          <w:rFonts w:ascii="Times New Roman" w:eastAsia="Times New Roman" w:hAnsi="Times New Roman" w:cs="Times New Roman"/>
          <w:color w:val="000000"/>
          <w:sz w:val="24"/>
          <w:szCs w:val="24"/>
        </w:rPr>
        <w:t xml:space="preserve">мы </w:t>
      </w:r>
      <w:proofErr w:type="spellStart"/>
      <w:r>
        <w:rPr>
          <w:rFonts w:ascii="Times New Roman" w:eastAsia="Times New Roman" w:hAnsi="Times New Roman" w:cs="Times New Roman"/>
          <w:color w:val="000000"/>
          <w:sz w:val="24"/>
          <w:szCs w:val="24"/>
        </w:rPr>
        <w:t>результируем</w:t>
      </w:r>
      <w:proofErr w:type="spellEnd"/>
      <w:r>
        <w:rPr>
          <w:rFonts w:ascii="Times New Roman" w:eastAsia="Times New Roman" w:hAnsi="Times New Roman" w:cs="Times New Roman"/>
          <w:color w:val="000000"/>
          <w:sz w:val="24"/>
          <w:szCs w:val="24"/>
        </w:rPr>
        <w:t xml:space="preserve"> действия фактами.</w:t>
      </w:r>
      <w:del w:id="2190" w:author="Natali Zemskova" w:date="2024-06-30T18:02:00Z" w16du:dateUtc="2024-06-30T15:02:00Z">
        <w:r w:rsidDel="00061A1A">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w:t>
      </w:r>
      <w:r w:rsidRPr="00AE5165">
        <w:rPr>
          <w:rFonts w:ascii="Times New Roman" w:eastAsia="Times New Roman" w:hAnsi="Times New Roman" w:cs="Times New Roman"/>
          <w:b/>
          <w:bCs/>
          <w:color w:val="000000"/>
          <w:sz w:val="24"/>
          <w:szCs w:val="24"/>
          <w:rPrChange w:id="2191" w:author="Natali Zemskova" w:date="2024-09-15T20:17:00Z" w16du:dateUtc="2024-09-15T17:17:00Z">
            <w:rPr>
              <w:rFonts w:ascii="Times New Roman" w:eastAsia="Times New Roman" w:hAnsi="Times New Roman" w:cs="Times New Roman"/>
              <w:color w:val="000000"/>
              <w:sz w:val="24"/>
              <w:szCs w:val="24"/>
            </w:rPr>
          </w:rPrChange>
        </w:rPr>
        <w:t>Между фактом и результатом должен быть какой-то процесс.</w:t>
      </w:r>
      <w:r>
        <w:rPr>
          <w:rFonts w:ascii="Times New Roman" w:eastAsia="Times New Roman" w:hAnsi="Times New Roman" w:cs="Times New Roman"/>
          <w:color w:val="000000"/>
          <w:sz w:val="24"/>
          <w:szCs w:val="24"/>
        </w:rPr>
        <w:t xml:space="preserve"> Если мы с вами не </w:t>
      </w:r>
      <w:del w:id="2192" w:author="Natali Zemskova" w:date="2024-06-30T18:02:00Z" w16du:dateUtc="2024-06-30T15:02:00Z">
        <w:r w:rsidDel="00061A1A">
          <w:rPr>
            <w:rFonts w:ascii="Times New Roman" w:eastAsia="Times New Roman" w:hAnsi="Times New Roman" w:cs="Times New Roman"/>
            <w:color w:val="000000"/>
            <w:sz w:val="24"/>
            <w:szCs w:val="24"/>
          </w:rPr>
          <w:delText xml:space="preserve">организовываем или </w:delText>
        </w:r>
      </w:del>
      <w:del w:id="2193" w:author="Natali Zemskova" w:date="2024-07-02T16:12:00Z" w16du:dateUtc="2024-07-02T13:12:00Z">
        <w:r w:rsidDel="0045258D">
          <w:rPr>
            <w:rFonts w:ascii="Times New Roman" w:eastAsia="Times New Roman" w:hAnsi="Times New Roman" w:cs="Times New Roman"/>
            <w:color w:val="000000"/>
            <w:sz w:val="24"/>
            <w:szCs w:val="24"/>
          </w:rPr>
          <w:delText xml:space="preserve">не </w:delText>
        </w:r>
      </w:del>
      <w:r>
        <w:rPr>
          <w:rFonts w:ascii="Times New Roman" w:eastAsia="Times New Roman" w:hAnsi="Times New Roman" w:cs="Times New Roman"/>
          <w:color w:val="000000"/>
          <w:sz w:val="24"/>
          <w:szCs w:val="24"/>
        </w:rPr>
        <w:t>организуем процесс Служения, особенно индивидуальный, и больше всего списываем на внешние факторы организации процесса</w:t>
      </w:r>
      <w:del w:id="2194" w:author="Natali Zemskova" w:date="2024-06-30T18:03:00Z" w16du:dateUtc="2024-06-30T15:03:00Z">
        <w:r w:rsidDel="00061A1A">
          <w:rPr>
            <w:rFonts w:ascii="Times New Roman" w:eastAsia="Times New Roman" w:hAnsi="Times New Roman" w:cs="Times New Roman"/>
            <w:color w:val="000000"/>
            <w:sz w:val="24"/>
            <w:szCs w:val="24"/>
          </w:rPr>
          <w:delText xml:space="preserve">, </w:delText>
        </w:r>
      </w:del>
      <w:ins w:id="2195" w:author="Natali Zemskova" w:date="2024-07-02T16:12:00Z" w16du:dateUtc="2024-07-02T13:12:00Z">
        <w:r w:rsidR="0045258D">
          <w:rPr>
            <w:rFonts w:ascii="Times New Roman" w:eastAsia="Times New Roman" w:hAnsi="Times New Roman" w:cs="Times New Roman"/>
            <w:color w:val="000000"/>
            <w:sz w:val="24"/>
            <w:szCs w:val="24"/>
          </w:rPr>
          <w:t>,</w:t>
        </w:r>
      </w:ins>
      <w:ins w:id="2196" w:author="Natali Zemskova" w:date="2024-06-30T18:03:00Z" w16du:dateUtc="2024-06-30T15:03:00Z">
        <w:r w:rsidR="00061A1A">
          <w:rPr>
            <w:rFonts w:ascii="Times New Roman" w:eastAsia="Times New Roman" w:hAnsi="Times New Roman" w:cs="Times New Roman"/>
            <w:color w:val="000000"/>
            <w:sz w:val="24"/>
            <w:szCs w:val="24"/>
          </w:rPr>
          <w:t xml:space="preserve"> </w:t>
        </w:r>
      </w:ins>
      <w:del w:id="2197" w:author="Natali Zemskova" w:date="2024-06-30T18:04:00Z" w16du:dateUtc="2024-06-30T15:04:00Z">
        <w:r w:rsidDel="00061A1A">
          <w:rPr>
            <w:rFonts w:ascii="Times New Roman" w:eastAsia="Times New Roman" w:hAnsi="Times New Roman" w:cs="Times New Roman"/>
            <w:color w:val="000000"/>
            <w:sz w:val="24"/>
            <w:szCs w:val="24"/>
          </w:rPr>
          <w:delText xml:space="preserve">когда мы, когда, </w:delText>
        </w:r>
      </w:del>
      <w:del w:id="2198" w:author="Natali Zemskova" w:date="2024-07-02T16:12:00Z" w16du:dateUtc="2024-07-02T13:12:00Z">
        <w:r w:rsidR="00061A1A" w:rsidDel="0045258D">
          <w:rPr>
            <w:rFonts w:ascii="Times New Roman" w:eastAsia="Times New Roman" w:hAnsi="Times New Roman" w:cs="Times New Roman"/>
            <w:color w:val="000000"/>
            <w:sz w:val="24"/>
            <w:szCs w:val="24"/>
          </w:rPr>
          <w:delText>Н</w:delText>
        </w:r>
      </w:del>
      <w:ins w:id="2199" w:author="Natali Zemskova" w:date="2024-07-02T16:12:00Z" w16du:dateUtc="2024-07-02T13:12:00Z">
        <w:r w:rsidR="0045258D">
          <w:rPr>
            <w:rFonts w:ascii="Times New Roman" w:eastAsia="Times New Roman" w:hAnsi="Times New Roman" w:cs="Times New Roman"/>
            <w:color w:val="000000"/>
            <w:sz w:val="24"/>
            <w:szCs w:val="24"/>
          </w:rPr>
          <w:t>н</w:t>
        </w:r>
      </w:ins>
      <w:r>
        <w:rPr>
          <w:rFonts w:ascii="Times New Roman" w:eastAsia="Times New Roman" w:hAnsi="Times New Roman" w:cs="Times New Roman"/>
          <w:color w:val="000000"/>
          <w:sz w:val="24"/>
          <w:szCs w:val="24"/>
        </w:rPr>
        <w:t xml:space="preserve">апример, </w:t>
      </w:r>
      <w:ins w:id="2200" w:author="Natali Zemskova" w:date="2024-07-02T16:12:00Z" w16du:dateUtc="2024-07-02T13:12:00Z">
        <w:r w:rsidR="0045258D">
          <w:rPr>
            <w:rFonts w:ascii="Times New Roman" w:eastAsia="Times New Roman" w:hAnsi="Times New Roman" w:cs="Times New Roman"/>
            <w:color w:val="000000"/>
            <w:sz w:val="24"/>
            <w:szCs w:val="24"/>
          </w:rPr>
          <w:t xml:space="preserve">когда </w:t>
        </w:r>
      </w:ins>
      <w:r>
        <w:rPr>
          <w:rFonts w:ascii="Times New Roman" w:eastAsia="Times New Roman" w:hAnsi="Times New Roman" w:cs="Times New Roman"/>
          <w:color w:val="000000"/>
          <w:sz w:val="24"/>
          <w:szCs w:val="24"/>
        </w:rPr>
        <w:t xml:space="preserve">Высшая Школа Синтеза нам организует какой-то процесс Служения, то мы никогда не </w:t>
      </w:r>
      <w:del w:id="2201" w:author="Natali Zemskova" w:date="2024-07-02T16:13:00Z" w16du:dateUtc="2024-07-02T13:13:00Z">
        <w:r w:rsidDel="0045258D">
          <w:rPr>
            <w:rFonts w:ascii="Times New Roman" w:eastAsia="Times New Roman" w:hAnsi="Times New Roman" w:cs="Times New Roman"/>
            <w:color w:val="000000"/>
            <w:sz w:val="24"/>
            <w:szCs w:val="24"/>
          </w:rPr>
          <w:delText xml:space="preserve">дойдем </w:delText>
        </w:r>
      </w:del>
      <w:ins w:id="2202" w:author="Natali Zemskova" w:date="2024-07-02T16:13:00Z" w16du:dateUtc="2024-07-02T13:13:00Z">
        <w:r w:rsidR="0045258D">
          <w:rPr>
            <w:rFonts w:ascii="Times New Roman" w:eastAsia="Times New Roman" w:hAnsi="Times New Roman" w:cs="Times New Roman"/>
            <w:color w:val="000000"/>
            <w:sz w:val="24"/>
            <w:szCs w:val="24"/>
          </w:rPr>
          <w:t xml:space="preserve">дойдём </w:t>
        </w:r>
      </w:ins>
      <w:r>
        <w:rPr>
          <w:rFonts w:ascii="Times New Roman" w:eastAsia="Times New Roman" w:hAnsi="Times New Roman" w:cs="Times New Roman"/>
          <w:color w:val="000000"/>
          <w:sz w:val="24"/>
          <w:szCs w:val="24"/>
        </w:rPr>
        <w:t>до результата. И вот Кубу Синтеза, как Части Отец-Человек-Землянина в росте Отец-Человек-Субъекта, крайне важно на что будет реагировать Изначально Вышестоящий Дом Изначально Вышестоящего Отца</w:t>
      </w:r>
      <w:del w:id="2203" w:author="Natali Zemskova" w:date="2024-07-02T16:05:00Z" w16du:dateUtc="2024-07-02T13:05:00Z">
        <w:r w:rsidDel="002E7217">
          <w:rPr>
            <w:rFonts w:ascii="Times New Roman" w:eastAsia="Times New Roman" w:hAnsi="Times New Roman" w:cs="Times New Roman"/>
            <w:color w:val="000000"/>
            <w:sz w:val="24"/>
            <w:szCs w:val="24"/>
          </w:rPr>
          <w:delText xml:space="preserve">. </w:delText>
        </w:r>
      </w:del>
      <w:ins w:id="2204" w:author="Natali Zemskova" w:date="2024-07-02T16:05:00Z" w16du:dateUtc="2024-07-02T13:05:00Z">
        <w:r w:rsidR="002E7217">
          <w:rPr>
            <w:rFonts w:ascii="Times New Roman" w:eastAsia="Times New Roman" w:hAnsi="Times New Roman" w:cs="Times New Roman"/>
            <w:color w:val="000000"/>
            <w:sz w:val="24"/>
            <w:szCs w:val="24"/>
          </w:rPr>
          <w:t>.</w:t>
        </w:r>
      </w:ins>
    </w:p>
    <w:p w14:paraId="437A9561" w14:textId="5691AE52" w:rsidR="00717806" w:rsidRDefault="00717806">
      <w:pPr>
        <w:spacing w:after="0" w:line="240" w:lineRule="auto"/>
        <w:ind w:firstLine="720"/>
        <w:jc w:val="both"/>
        <w:rPr>
          <w:rFonts w:ascii="Times New Roman" w:eastAsia="Times New Roman" w:hAnsi="Times New Roman" w:cs="Times New Roman"/>
          <w:sz w:val="24"/>
          <w:szCs w:val="24"/>
        </w:rPr>
        <w:pPrChange w:id="2205" w:author="Natali Zemskova" w:date="2024-06-24T12:19:00Z" w16du:dateUtc="2024-06-24T09:19:00Z">
          <w:pPr>
            <w:spacing w:after="0" w:line="240" w:lineRule="auto"/>
            <w:ind w:firstLine="709"/>
            <w:jc w:val="both"/>
          </w:pPr>
        </w:pPrChange>
      </w:pPr>
      <w:r>
        <w:rPr>
          <w:rFonts w:ascii="Times New Roman" w:eastAsia="Times New Roman" w:hAnsi="Times New Roman" w:cs="Times New Roman"/>
          <w:color w:val="000000"/>
          <w:sz w:val="24"/>
          <w:szCs w:val="24"/>
        </w:rPr>
        <w:t xml:space="preserve">Мы вспоминаем закон ИВДИВО, который как бы мы его не рассмотрели, он всегда нас приведёт </w:t>
      </w:r>
      <w:del w:id="2206" w:author="Natali Zemskova" w:date="2024-07-02T16:15:00Z" w16du:dateUtc="2024-07-02T13:15:00Z">
        <w:r w:rsidDel="0045258D">
          <w:rPr>
            <w:rFonts w:ascii="Times New Roman" w:eastAsia="Times New Roman" w:hAnsi="Times New Roman" w:cs="Times New Roman"/>
            <w:color w:val="000000"/>
            <w:sz w:val="24"/>
            <w:szCs w:val="24"/>
          </w:rPr>
          <w:delText xml:space="preserve">к одной позиционированности, </w:delText>
        </w:r>
      </w:del>
      <w:r>
        <w:rPr>
          <w:rFonts w:ascii="Times New Roman" w:eastAsia="Times New Roman" w:hAnsi="Times New Roman" w:cs="Times New Roman"/>
          <w:color w:val="000000"/>
          <w:sz w:val="24"/>
          <w:szCs w:val="24"/>
        </w:rPr>
        <w:t xml:space="preserve">к одной позиции: что именно Синтез Изначально Вышестоящего Отца вызывается и концентрируется в Изначально Вышестоящем Доме. И вот Куб Синтеза, он чётко вписан в сферу ИВДИВО. И, как только мы говорим о том, что внутри Куба Синтеза </w:t>
      </w: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color w:val="000000"/>
          <w:sz w:val="24"/>
          <w:szCs w:val="24"/>
        </w:rPr>
        <w:t>Ядро Синтеза Отца, то чтобы Ядро Синтеза Отца сконцентрировало на себя Синтез, должно работать ИВДИВО как внешний фактор взаимоорганизации.</w:t>
      </w:r>
      <w:del w:id="2207" w:author="Natali Zemskova" w:date="2024-07-02T16:15:00Z" w16du:dateUtc="2024-07-02T13:15:00Z">
        <w:r w:rsidDel="0045258D">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И когда мы с вами говоримо том, что мы концентрируем, например, общаемся с кем-то</w:t>
      </w:r>
      <w:del w:id="2208" w:author="Natali Zemskova" w:date="2024-07-02T16:16:00Z" w16du:dateUtc="2024-07-02T13:16:00Z">
        <w:r w:rsidDel="0045258D">
          <w:rPr>
            <w:rFonts w:ascii="Times New Roman" w:eastAsia="Times New Roman" w:hAnsi="Times New Roman" w:cs="Times New Roman"/>
            <w:color w:val="000000"/>
            <w:sz w:val="24"/>
            <w:szCs w:val="24"/>
          </w:rPr>
          <w:delText>, вот</w:delText>
        </w:r>
      </w:del>
      <w:r>
        <w:rPr>
          <w:rFonts w:ascii="Times New Roman" w:eastAsia="Times New Roman" w:hAnsi="Times New Roman" w:cs="Times New Roman"/>
          <w:color w:val="000000"/>
          <w:sz w:val="24"/>
          <w:szCs w:val="24"/>
        </w:rPr>
        <w:t xml:space="preserve"> на улице из социума, включаемся в день открытых дверей, начинается ваш интерактивный клуб, </w:t>
      </w:r>
      <w:ins w:id="2209" w:author="Natali Zemskova" w:date="2024-07-02T16:16:00Z" w16du:dateUtc="2024-07-02T13:16:00Z">
        <w:r w:rsidR="00BF2EB3">
          <w:rPr>
            <w:rFonts w:ascii="Times New Roman" w:eastAsia="Times New Roman" w:hAnsi="Times New Roman" w:cs="Times New Roman"/>
            <w:color w:val="000000"/>
            <w:sz w:val="24"/>
            <w:szCs w:val="24"/>
          </w:rPr>
          <w:t xml:space="preserve">я </w:t>
        </w:r>
      </w:ins>
      <w:r>
        <w:rPr>
          <w:rFonts w:ascii="Times New Roman" w:eastAsia="Times New Roman" w:hAnsi="Times New Roman" w:cs="Times New Roman"/>
          <w:color w:val="000000"/>
          <w:sz w:val="24"/>
          <w:szCs w:val="24"/>
        </w:rPr>
        <w:t xml:space="preserve">прошу прощения, он как-то по-другому </w:t>
      </w:r>
      <w:ins w:id="2210" w:author="Natali Zemskova" w:date="2024-07-02T16:16:00Z" w16du:dateUtc="2024-07-02T13:16:00Z">
        <w:r w:rsidR="00BF2EB3">
          <w:rPr>
            <w:rFonts w:ascii="Times New Roman" w:eastAsia="Times New Roman" w:hAnsi="Times New Roman" w:cs="Times New Roman"/>
            <w:color w:val="000000"/>
            <w:sz w:val="24"/>
            <w:szCs w:val="24"/>
          </w:rPr>
          <w:t xml:space="preserve">у нас </w:t>
        </w:r>
      </w:ins>
      <w:r>
        <w:rPr>
          <w:rFonts w:ascii="Times New Roman" w:eastAsia="Times New Roman" w:hAnsi="Times New Roman" w:cs="Times New Roman"/>
          <w:color w:val="000000"/>
          <w:sz w:val="24"/>
          <w:szCs w:val="24"/>
        </w:rPr>
        <w:t>называется.</w:t>
      </w:r>
      <w:del w:id="2211" w:author="Natali Zemskova" w:date="2024-07-02T16:16:00Z" w16du:dateUtc="2024-07-02T13:16:00Z">
        <w:r w:rsidDel="00BF2EB3">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Ну, что у вас там, как называется Проект?</w:t>
      </w:r>
    </w:p>
    <w:p w14:paraId="50C16FEC" w14:textId="059757EF" w:rsidR="00717806" w:rsidRDefault="00F60E23">
      <w:pPr>
        <w:spacing w:after="0" w:line="240" w:lineRule="auto"/>
        <w:ind w:firstLine="720"/>
        <w:jc w:val="both"/>
        <w:rPr>
          <w:rFonts w:ascii="Times New Roman" w:eastAsia="Times New Roman" w:hAnsi="Times New Roman" w:cs="Times New Roman"/>
          <w:sz w:val="24"/>
          <w:szCs w:val="24"/>
        </w:rPr>
        <w:pPrChange w:id="2212" w:author="Natali Zemskova" w:date="2024-06-24T12:19:00Z" w16du:dateUtc="2024-06-24T09:19:00Z">
          <w:pPr>
            <w:spacing w:after="0" w:line="240" w:lineRule="auto"/>
            <w:jc w:val="both"/>
          </w:pPr>
        </w:pPrChange>
      </w:pPr>
      <w:ins w:id="2213" w:author="Natali Zemskova" w:date="2024-06-24T20:08:00Z" w16du:dateUtc="2024-06-24T17:08:00Z">
        <w:r>
          <w:rPr>
            <w:rFonts w:ascii="Times New Roman" w:eastAsia="Times New Roman" w:hAnsi="Times New Roman" w:cs="Times New Roman"/>
            <w:i/>
            <w:color w:val="000000"/>
            <w:sz w:val="24"/>
            <w:szCs w:val="24"/>
          </w:rPr>
          <w:t>—</w:t>
        </w:r>
      </w:ins>
      <w:del w:id="2214" w:author="Natali Zemskova" w:date="2024-06-24T20:08:00Z" w16du:dateUtc="2024-06-24T17:08:00Z">
        <w:r w:rsidR="00717806" w:rsidDel="00F60E23">
          <w:rPr>
            <w:rFonts w:ascii="Times New Roman" w:eastAsia="Times New Roman" w:hAnsi="Times New Roman" w:cs="Times New Roman"/>
            <w:color w:val="000000"/>
            <w:sz w:val="24"/>
            <w:szCs w:val="24"/>
          </w:rPr>
          <w:delText> </w:delText>
        </w:r>
        <w:r w:rsidR="00717806" w:rsidDel="00F60E23">
          <w:rPr>
            <w:rFonts w:ascii="Times New Roman" w:eastAsia="Times New Roman" w:hAnsi="Times New Roman" w:cs="Times New Roman"/>
            <w:color w:val="202124"/>
            <w:sz w:val="24"/>
            <w:szCs w:val="24"/>
            <w:highlight w:val="white"/>
          </w:rPr>
          <w:delText>–</w:delText>
        </w:r>
      </w:del>
      <w:r w:rsidR="00717806">
        <w:rPr>
          <w:rFonts w:ascii="Times New Roman" w:eastAsia="Times New Roman" w:hAnsi="Times New Roman" w:cs="Times New Roman"/>
          <w:color w:val="202124"/>
          <w:sz w:val="24"/>
          <w:szCs w:val="24"/>
          <w:highlight w:val="white"/>
        </w:rPr>
        <w:t xml:space="preserve"> </w:t>
      </w:r>
      <w:r w:rsidR="00717806">
        <w:rPr>
          <w:rFonts w:ascii="Times New Roman" w:eastAsia="Times New Roman" w:hAnsi="Times New Roman" w:cs="Times New Roman"/>
          <w:i/>
          <w:color w:val="202124"/>
          <w:sz w:val="24"/>
          <w:szCs w:val="24"/>
          <w:highlight w:val="white"/>
        </w:rPr>
        <w:t>АСИ</w:t>
      </w:r>
      <w:r w:rsidR="00717806">
        <w:rPr>
          <w:rFonts w:ascii="Times New Roman" w:eastAsia="Times New Roman" w:hAnsi="Times New Roman" w:cs="Times New Roman"/>
          <w:color w:val="202124"/>
          <w:sz w:val="24"/>
          <w:szCs w:val="24"/>
          <w:highlight w:val="white"/>
        </w:rPr>
        <w:t>.</w:t>
      </w:r>
    </w:p>
    <w:p w14:paraId="27EF87BA" w14:textId="77777777" w:rsidR="00717806" w:rsidRDefault="00717806">
      <w:pPr>
        <w:spacing w:after="0" w:line="240" w:lineRule="auto"/>
        <w:ind w:firstLine="720"/>
        <w:jc w:val="both"/>
        <w:rPr>
          <w:rFonts w:ascii="Times New Roman" w:eastAsia="Times New Roman" w:hAnsi="Times New Roman" w:cs="Times New Roman"/>
          <w:sz w:val="24"/>
          <w:szCs w:val="24"/>
        </w:rPr>
        <w:pPrChange w:id="2215" w:author="Natali Zemskova" w:date="2024-06-24T12:19:00Z" w16du:dateUtc="2024-06-24T09:19:00Z">
          <w:pPr>
            <w:spacing w:after="0" w:line="240" w:lineRule="auto"/>
            <w:jc w:val="both"/>
          </w:pPr>
        </w:pPrChange>
      </w:pPr>
      <w:r>
        <w:rPr>
          <w:rFonts w:ascii="Times New Roman" w:eastAsia="Times New Roman" w:hAnsi="Times New Roman" w:cs="Times New Roman"/>
          <w:color w:val="202124"/>
          <w:sz w:val="24"/>
          <w:szCs w:val="24"/>
          <w:highlight w:val="white"/>
        </w:rPr>
        <w:t>А</w:t>
      </w:r>
      <w:r>
        <w:rPr>
          <w:rFonts w:ascii="Times New Roman" w:eastAsia="Times New Roman" w:hAnsi="Times New Roman" w:cs="Times New Roman"/>
          <w:color w:val="000000"/>
          <w:sz w:val="24"/>
          <w:szCs w:val="24"/>
        </w:rPr>
        <w:t xml:space="preserve"> переведите, пожалуйста, на русский.</w:t>
      </w:r>
    </w:p>
    <w:p w14:paraId="2B36BFFD" w14:textId="69A29A56" w:rsidR="00717806" w:rsidRDefault="00F60E23">
      <w:pPr>
        <w:spacing w:after="0" w:line="240" w:lineRule="auto"/>
        <w:ind w:firstLine="720"/>
        <w:jc w:val="both"/>
        <w:rPr>
          <w:rFonts w:ascii="Times New Roman" w:eastAsia="Times New Roman" w:hAnsi="Times New Roman" w:cs="Times New Roman"/>
          <w:sz w:val="24"/>
          <w:szCs w:val="24"/>
        </w:rPr>
        <w:pPrChange w:id="2216" w:author="Natali Zemskova" w:date="2024-06-24T12:19:00Z" w16du:dateUtc="2024-06-24T09:19:00Z">
          <w:pPr>
            <w:spacing w:after="0" w:line="240" w:lineRule="auto"/>
            <w:jc w:val="both"/>
          </w:pPr>
        </w:pPrChange>
      </w:pPr>
      <w:ins w:id="2217" w:author="Natali Zemskova" w:date="2024-06-24T20:08:00Z" w16du:dateUtc="2024-06-24T17:08:00Z">
        <w:r>
          <w:rPr>
            <w:rFonts w:ascii="Times New Roman" w:eastAsia="Times New Roman" w:hAnsi="Times New Roman" w:cs="Times New Roman"/>
            <w:i/>
            <w:color w:val="000000"/>
            <w:sz w:val="24"/>
            <w:szCs w:val="24"/>
          </w:rPr>
          <w:t>—</w:t>
        </w:r>
        <w:r w:rsidDel="00F60E23">
          <w:rPr>
            <w:rFonts w:ascii="Times New Roman" w:eastAsia="Times New Roman" w:hAnsi="Times New Roman" w:cs="Times New Roman"/>
            <w:color w:val="202124"/>
            <w:sz w:val="24"/>
            <w:szCs w:val="24"/>
            <w:highlight w:val="white"/>
          </w:rPr>
          <w:t xml:space="preserve"> </w:t>
        </w:r>
      </w:ins>
      <w:del w:id="2218" w:author="Natali Zemskova" w:date="2024-06-24T20:08:00Z" w16du:dateUtc="2024-06-24T17:08:00Z">
        <w:r w:rsidR="00717806" w:rsidDel="00F60E23">
          <w:rPr>
            <w:rFonts w:ascii="Times New Roman" w:eastAsia="Times New Roman" w:hAnsi="Times New Roman" w:cs="Times New Roman"/>
            <w:color w:val="202124"/>
            <w:sz w:val="24"/>
            <w:szCs w:val="24"/>
            <w:highlight w:val="white"/>
          </w:rPr>
          <w:delText>–</w:delText>
        </w:r>
      </w:del>
      <w:del w:id="2219" w:author="Natali Zemskova" w:date="2024-06-28T19:16:00Z" w16du:dateUtc="2024-06-28T16:16:00Z">
        <w:r w:rsidR="00717806" w:rsidDel="007F6C62">
          <w:rPr>
            <w:rFonts w:ascii="Times New Roman" w:eastAsia="Times New Roman" w:hAnsi="Times New Roman" w:cs="Times New Roman"/>
            <w:color w:val="000000"/>
            <w:sz w:val="24"/>
            <w:szCs w:val="24"/>
          </w:rPr>
          <w:delText xml:space="preserve"> </w:delText>
        </w:r>
      </w:del>
      <w:r w:rsidR="00717806">
        <w:rPr>
          <w:rFonts w:ascii="Times New Roman" w:eastAsia="Times New Roman" w:hAnsi="Times New Roman" w:cs="Times New Roman"/>
          <w:i/>
          <w:color w:val="000000"/>
          <w:sz w:val="24"/>
          <w:szCs w:val="24"/>
        </w:rPr>
        <w:t>Академия Синтез Инноваций</w:t>
      </w:r>
      <w:r w:rsidR="00717806">
        <w:rPr>
          <w:rFonts w:ascii="Times New Roman" w:eastAsia="Times New Roman" w:hAnsi="Times New Roman" w:cs="Times New Roman"/>
          <w:color w:val="000000"/>
          <w:sz w:val="24"/>
          <w:szCs w:val="24"/>
        </w:rPr>
        <w:t>.</w:t>
      </w:r>
    </w:p>
    <w:p w14:paraId="0F633478" w14:textId="7E8E4AD8" w:rsidR="00BF2EB3" w:rsidRDefault="00717806" w:rsidP="00746280">
      <w:pPr>
        <w:spacing w:after="0" w:line="240" w:lineRule="auto"/>
        <w:ind w:firstLine="720"/>
        <w:jc w:val="both"/>
        <w:rPr>
          <w:ins w:id="2220" w:author="Natali Zemskova" w:date="2024-07-02T16:20:00Z" w16du:dateUtc="2024-07-02T13:20: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Убираем </w:t>
      </w:r>
      <w:del w:id="2221" w:author="Natali Zemskova" w:date="2024-06-24T20:08:00Z" w16du:dateUtc="2024-06-24T17:08:00Z">
        <w:r w:rsidRPr="00F60E23" w:rsidDel="00F60E23">
          <w:rPr>
            <w:rFonts w:ascii="Times New Roman" w:eastAsia="Times New Roman" w:hAnsi="Times New Roman" w:cs="Times New Roman"/>
            <w:i/>
            <w:iCs/>
            <w:color w:val="000000"/>
            <w:sz w:val="24"/>
            <w:szCs w:val="24"/>
            <w:rPrChange w:id="2222" w:author="Natali Zemskova" w:date="2024-06-24T20:09:00Z" w16du:dateUtc="2024-06-24T17:09:00Z">
              <w:rPr>
                <w:rFonts w:ascii="Times New Roman" w:eastAsia="Times New Roman" w:hAnsi="Times New Roman" w:cs="Times New Roman"/>
                <w:color w:val="000000"/>
                <w:sz w:val="24"/>
                <w:szCs w:val="24"/>
              </w:rPr>
            </w:rPrChange>
          </w:rPr>
          <w:delText>«</w:delText>
        </w:r>
      </w:del>
      <w:r w:rsidRPr="00F60E23">
        <w:rPr>
          <w:rFonts w:ascii="Times New Roman" w:eastAsia="Times New Roman" w:hAnsi="Times New Roman" w:cs="Times New Roman"/>
          <w:i/>
          <w:iCs/>
          <w:color w:val="000000"/>
          <w:sz w:val="24"/>
          <w:szCs w:val="24"/>
          <w:rPrChange w:id="2223" w:author="Natali Zemskova" w:date="2024-06-24T20:09:00Z" w16du:dateUtc="2024-06-24T17:09:00Z">
            <w:rPr>
              <w:rFonts w:ascii="Times New Roman" w:eastAsia="Times New Roman" w:hAnsi="Times New Roman" w:cs="Times New Roman"/>
              <w:color w:val="000000"/>
              <w:sz w:val="24"/>
              <w:szCs w:val="24"/>
            </w:rPr>
          </w:rPrChange>
        </w:rPr>
        <w:t>академию</w:t>
      </w:r>
      <w:del w:id="2224" w:author="Natali Zemskova" w:date="2024-06-24T20:09:00Z" w16du:dateUtc="2024-06-24T17:09:00Z">
        <w:r w:rsidDel="00F60E23">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до </w:t>
      </w:r>
      <w:del w:id="2225" w:author="Natali Zemskova" w:date="2024-06-24T20:08:00Z" w16du:dateUtc="2024-06-24T17:08:00Z">
        <w:r w:rsidDel="00F60E23">
          <w:rPr>
            <w:rFonts w:ascii="Times New Roman" w:eastAsia="Times New Roman" w:hAnsi="Times New Roman" w:cs="Times New Roman"/>
            <w:color w:val="000000"/>
            <w:sz w:val="24"/>
            <w:szCs w:val="24"/>
          </w:rPr>
          <w:delText xml:space="preserve">нее </w:delText>
        </w:r>
      </w:del>
      <w:ins w:id="2226" w:author="Natali Zemskova" w:date="2024-06-24T20:08:00Z" w16du:dateUtc="2024-06-24T17:08:00Z">
        <w:r w:rsidR="00F60E23">
          <w:rPr>
            <w:rFonts w:ascii="Times New Roman" w:eastAsia="Times New Roman" w:hAnsi="Times New Roman" w:cs="Times New Roman"/>
            <w:color w:val="000000"/>
            <w:sz w:val="24"/>
            <w:szCs w:val="24"/>
          </w:rPr>
          <w:t xml:space="preserve">неё </w:t>
        </w:r>
      </w:ins>
      <w:del w:id="2227" w:author="Natali Zemskova" w:date="2024-06-24T20:08:00Z" w16du:dateUtc="2024-06-24T17:08:00Z">
        <w:r w:rsidDel="00F60E23">
          <w:rPr>
            <w:rFonts w:ascii="Times New Roman" w:eastAsia="Times New Roman" w:hAnsi="Times New Roman" w:cs="Times New Roman"/>
            <w:color w:val="000000"/>
            <w:sz w:val="24"/>
            <w:szCs w:val="24"/>
          </w:rPr>
          <w:delText xml:space="preserve">еще </w:delText>
        </w:r>
      </w:del>
      <w:ins w:id="2228" w:author="Natali Zemskova" w:date="2024-06-24T20:08:00Z" w16du:dateUtc="2024-06-24T17:08:00Z">
        <w:r w:rsidR="00F60E23">
          <w:rPr>
            <w:rFonts w:ascii="Times New Roman" w:eastAsia="Times New Roman" w:hAnsi="Times New Roman" w:cs="Times New Roman"/>
            <w:color w:val="000000"/>
            <w:sz w:val="24"/>
            <w:szCs w:val="24"/>
          </w:rPr>
          <w:t xml:space="preserve">ещё </w:t>
        </w:r>
      </w:ins>
      <w:r>
        <w:rPr>
          <w:rFonts w:ascii="Times New Roman" w:eastAsia="Times New Roman" w:hAnsi="Times New Roman" w:cs="Times New Roman"/>
          <w:color w:val="000000"/>
          <w:sz w:val="24"/>
          <w:szCs w:val="24"/>
        </w:rPr>
        <w:t>высоко</w:t>
      </w:r>
      <w:del w:id="2229" w:author="Natali Zemskova" w:date="2024-06-24T20:09:00Z" w16du:dateUtc="2024-06-24T17:09:00Z">
        <w:r w:rsidDel="00F60E23">
          <w:rPr>
            <w:rFonts w:ascii="Times New Roman" w:eastAsia="Times New Roman" w:hAnsi="Times New Roman" w:cs="Times New Roman"/>
            <w:color w:val="000000"/>
            <w:sz w:val="24"/>
            <w:szCs w:val="24"/>
          </w:rPr>
          <w:delText xml:space="preserve">, </w:delText>
        </w:r>
      </w:del>
      <w:ins w:id="2230" w:author="Natali Zemskova" w:date="2024-06-24T20:09:00Z" w16du:dateUtc="2024-06-24T17:09:00Z">
        <w:r w:rsidR="00F60E23">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Инновация</w:t>
      </w:r>
      <w:del w:id="2231" w:author="Natali Zemskova" w:date="2024-06-24T20:09:00Z" w16du:dateUtc="2024-06-24T17:09:00Z">
        <w:r w:rsidDel="00F60E23">
          <w:rPr>
            <w:rFonts w:ascii="Times New Roman" w:eastAsia="Times New Roman" w:hAnsi="Times New Roman" w:cs="Times New Roman"/>
            <w:color w:val="000000"/>
            <w:sz w:val="24"/>
            <w:szCs w:val="24"/>
          </w:rPr>
          <w:delText xml:space="preserve">.  </w:delText>
        </w:r>
      </w:del>
      <w:ins w:id="2232" w:author="Natali Zemskova" w:date="2024-06-24T20:09:00Z" w16du:dateUtc="2024-06-24T17:09:00Z">
        <w:r w:rsidR="00F60E23">
          <w:rPr>
            <w:rFonts w:ascii="Times New Roman" w:eastAsia="Times New Roman" w:hAnsi="Times New Roman" w:cs="Times New Roman"/>
            <w:color w:val="000000"/>
            <w:sz w:val="24"/>
            <w:szCs w:val="24"/>
          </w:rPr>
          <w:t xml:space="preserve"> – </w:t>
        </w:r>
      </w:ins>
      <w:r w:rsidR="00F60E23">
        <w:rPr>
          <w:rFonts w:ascii="Times New Roman" w:eastAsia="Times New Roman" w:hAnsi="Times New Roman" w:cs="Times New Roman"/>
          <w:color w:val="000000"/>
          <w:sz w:val="24"/>
          <w:szCs w:val="24"/>
        </w:rPr>
        <w:t xml:space="preserve">вот </w:t>
      </w:r>
      <w:r>
        <w:rPr>
          <w:rFonts w:ascii="Times New Roman" w:eastAsia="Times New Roman" w:hAnsi="Times New Roman" w:cs="Times New Roman"/>
          <w:color w:val="000000"/>
          <w:sz w:val="24"/>
          <w:szCs w:val="24"/>
        </w:rPr>
        <w:t>вы начинаете инновационно вести какое-то метагалактическое занятие</w:t>
      </w:r>
      <w:del w:id="2233" w:author="Natali Zemskova" w:date="2024-07-02T16:17:00Z" w16du:dateUtc="2024-07-02T13:17:00Z">
        <w:r w:rsidDel="00BF2EB3">
          <w:rPr>
            <w:rFonts w:ascii="Times New Roman" w:eastAsia="Times New Roman" w:hAnsi="Times New Roman" w:cs="Times New Roman"/>
            <w:color w:val="000000"/>
            <w:sz w:val="24"/>
            <w:szCs w:val="24"/>
          </w:rPr>
          <w:delText xml:space="preserve">, </w:delText>
        </w:r>
      </w:del>
      <w:ins w:id="2234" w:author="Natali Zemskova" w:date="2024-07-02T16:17:00Z" w16du:dateUtc="2024-07-02T13:17:00Z">
        <w:r w:rsidR="00BF2EB3">
          <w:rPr>
            <w:rFonts w:ascii="Times New Roman" w:eastAsia="Times New Roman" w:hAnsi="Times New Roman" w:cs="Times New Roman"/>
            <w:color w:val="000000"/>
            <w:sz w:val="24"/>
            <w:szCs w:val="24"/>
          </w:rPr>
          <w:t xml:space="preserve"> – </w:t>
        </w:r>
      </w:ins>
      <w:r>
        <w:rPr>
          <w:rFonts w:ascii="Times New Roman" w:eastAsia="Times New Roman" w:hAnsi="Times New Roman" w:cs="Times New Roman"/>
          <w:color w:val="000000"/>
          <w:sz w:val="24"/>
          <w:szCs w:val="24"/>
        </w:rPr>
        <w:t>прошу прощения за косноязычие</w:t>
      </w:r>
      <w:del w:id="2235" w:author="Natali Zemskova" w:date="2024-06-24T20:10:00Z" w16du:dateUtc="2024-06-24T17:10:00Z">
        <w:r w:rsidDel="00F60E23">
          <w:rPr>
            <w:rFonts w:ascii="Times New Roman" w:eastAsia="Times New Roman" w:hAnsi="Times New Roman" w:cs="Times New Roman"/>
            <w:color w:val="000000"/>
            <w:sz w:val="24"/>
            <w:szCs w:val="24"/>
          </w:rPr>
          <w:delText xml:space="preserve">, </w:delText>
        </w:r>
      </w:del>
      <w:ins w:id="2236" w:author="Natali Zemskova" w:date="2024-06-24T20:10:00Z" w16du:dateUtc="2024-06-24T17:10:00Z">
        <w:r w:rsidR="00F60E23">
          <w:rPr>
            <w:rFonts w:ascii="Times New Roman" w:eastAsia="Times New Roman" w:hAnsi="Times New Roman" w:cs="Times New Roman"/>
            <w:color w:val="000000"/>
            <w:sz w:val="24"/>
            <w:szCs w:val="24"/>
          </w:rPr>
          <w:t xml:space="preserve"> – </w:t>
        </w:r>
      </w:ins>
      <w:r>
        <w:rPr>
          <w:rFonts w:ascii="Times New Roman" w:eastAsia="Times New Roman" w:hAnsi="Times New Roman" w:cs="Times New Roman"/>
          <w:color w:val="000000"/>
          <w:sz w:val="24"/>
          <w:szCs w:val="24"/>
        </w:rPr>
        <w:t>это отражение вашей работы. Это так, чтобы снять напряжение. Начинаете заниматься</w:t>
      </w:r>
      <w:del w:id="2237" w:author="Natali Zemskova" w:date="2024-07-02T16:19:00Z" w16du:dateUtc="2024-07-02T13:19:00Z">
        <w:r w:rsidDel="00BF2EB3">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и, если вы не вызываете в пришедшем, так скажу, потенциальную концентрацию ИВДИВО, как бы вы </w:t>
      </w:r>
      <w:del w:id="2238" w:author="Natali Zemskova" w:date="2024-06-28T19:16:00Z" w16du:dateUtc="2024-06-28T16:16:00Z">
        <w:r w:rsidDel="007F6C62">
          <w:rPr>
            <w:rFonts w:ascii="Times New Roman" w:eastAsia="Times New Roman" w:hAnsi="Times New Roman" w:cs="Times New Roman"/>
            <w:color w:val="000000"/>
            <w:sz w:val="24"/>
            <w:szCs w:val="24"/>
          </w:rPr>
          <w:delText xml:space="preserve">ни </w:delText>
        </w:r>
      </w:del>
      <w:ins w:id="2239" w:author="Natali Zemskova" w:date="2024-06-28T19:16:00Z" w16du:dateUtc="2024-06-28T16:16:00Z">
        <w:r w:rsidR="007F6C62">
          <w:rPr>
            <w:rFonts w:ascii="Times New Roman" w:eastAsia="Times New Roman" w:hAnsi="Times New Roman" w:cs="Times New Roman"/>
            <w:color w:val="000000"/>
            <w:sz w:val="24"/>
            <w:szCs w:val="24"/>
          </w:rPr>
          <w:t xml:space="preserve">не </w:t>
        </w:r>
      </w:ins>
      <w:r>
        <w:rPr>
          <w:rFonts w:ascii="Times New Roman" w:eastAsia="Times New Roman" w:hAnsi="Times New Roman" w:cs="Times New Roman"/>
          <w:color w:val="000000"/>
          <w:sz w:val="24"/>
          <w:szCs w:val="24"/>
        </w:rPr>
        <w:t xml:space="preserve">концентрировали Синтез, он не </w:t>
      </w:r>
      <w:del w:id="2240" w:author="Natali Zemskova" w:date="2024-06-24T20:11:00Z" w16du:dateUtc="2024-06-24T17:11:00Z">
        <w:r w:rsidDel="00F60E23">
          <w:rPr>
            <w:rFonts w:ascii="Times New Roman" w:eastAsia="Times New Roman" w:hAnsi="Times New Roman" w:cs="Times New Roman"/>
            <w:color w:val="000000"/>
            <w:sz w:val="24"/>
            <w:szCs w:val="24"/>
          </w:rPr>
          <w:delText xml:space="preserve">войдет </w:delText>
        </w:r>
      </w:del>
      <w:ins w:id="2241" w:author="Natali Zemskova" w:date="2024-06-24T20:11:00Z" w16du:dateUtc="2024-06-24T17:11:00Z">
        <w:r w:rsidR="00F60E23">
          <w:rPr>
            <w:rFonts w:ascii="Times New Roman" w:eastAsia="Times New Roman" w:hAnsi="Times New Roman" w:cs="Times New Roman"/>
            <w:color w:val="000000"/>
            <w:sz w:val="24"/>
            <w:szCs w:val="24"/>
          </w:rPr>
          <w:t xml:space="preserve">войдёт </w:t>
        </w:r>
      </w:ins>
      <w:r>
        <w:rPr>
          <w:rFonts w:ascii="Times New Roman" w:eastAsia="Times New Roman" w:hAnsi="Times New Roman" w:cs="Times New Roman"/>
          <w:color w:val="000000"/>
          <w:sz w:val="24"/>
          <w:szCs w:val="24"/>
        </w:rPr>
        <w:t>внутри.</w:t>
      </w:r>
      <w:del w:id="2242" w:author="Natali Zemskova" w:date="2024-06-28T19:16:00Z" w16du:dateUtc="2024-06-28T16:16:00Z">
        <w:r w:rsidDel="007F6C62">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Это </w:t>
      </w:r>
      <w:del w:id="2243" w:author="Natali Zemskova" w:date="2024-06-24T20:11:00Z" w16du:dateUtc="2024-06-24T17:11:00Z">
        <w:r w:rsidDel="00F60E23">
          <w:rPr>
            <w:rFonts w:ascii="Times New Roman" w:eastAsia="Times New Roman" w:hAnsi="Times New Roman" w:cs="Times New Roman"/>
            <w:color w:val="202124"/>
            <w:sz w:val="24"/>
            <w:szCs w:val="24"/>
            <w:highlight w:val="white"/>
          </w:rPr>
          <w:delText>–</w:delText>
        </w:r>
        <w:r w:rsidDel="00F60E23">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явление Куба Синтеза</w:t>
      </w:r>
      <w:del w:id="2244" w:author="Natali Zemskova" w:date="2024-06-24T20:11:00Z" w16du:dateUtc="2024-06-24T17:11:00Z">
        <w:r w:rsidDel="00F60E23">
          <w:rPr>
            <w:rFonts w:ascii="Times New Roman" w:eastAsia="Times New Roman" w:hAnsi="Times New Roman" w:cs="Times New Roman"/>
            <w:color w:val="000000"/>
            <w:sz w:val="24"/>
            <w:szCs w:val="24"/>
          </w:rPr>
          <w:delText xml:space="preserve">, </w:delText>
        </w:r>
      </w:del>
      <w:ins w:id="2245" w:author="Natali Zemskova" w:date="2024-06-24T20:11:00Z" w16du:dateUtc="2024-06-24T17:11:00Z">
        <w:r w:rsidR="00F60E23">
          <w:rPr>
            <w:rFonts w:ascii="Times New Roman" w:eastAsia="Times New Roman" w:hAnsi="Times New Roman" w:cs="Times New Roman"/>
            <w:color w:val="000000"/>
            <w:sz w:val="24"/>
            <w:szCs w:val="24"/>
          </w:rPr>
          <w:t xml:space="preserve">. </w:t>
        </w:r>
      </w:ins>
      <w:r w:rsidR="00F60E23">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есть, если мы занимаемся работой с организацией, допустим</w:t>
      </w:r>
      <w:ins w:id="2246" w:author="Natali Zemskova" w:date="2024-06-24T20:12:00Z" w16du:dateUtc="2024-06-24T17:12:00Z">
        <w:r w:rsidR="00F60E23">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там</w:t>
      </w:r>
      <w:del w:id="2247" w:author="Natali Zemskova" w:date="2024-06-24T20:12:00Z" w16du:dateUtc="2024-06-24T17:12:00Z">
        <w:r w:rsidDel="00F60E23">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методического осмысления организации или популяризации Синтеза и </w:t>
      </w:r>
      <w:r w:rsidR="00F60E23">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z w:val="24"/>
          <w:szCs w:val="24"/>
        </w:rPr>
        <w:t>илософии Синтеза с точки зрения метагалактического действия, начинаем кого-то приглашать и начинаем рассказывать о том, какие есть возможности, какие есть теории, какие есть гипотезы, что мы можем предложить, как мы можем вывести на управленческое явление там состоянием не биосистемы, а социо</w:t>
      </w:r>
      <w:ins w:id="2248" w:author="Natali Zemskova" w:date="2024-07-02T16:20:00Z" w16du:dateUtc="2024-07-02T13:20:00Z">
        <w:r w:rsidR="00BF2EB3">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организации в космосе или в космическом пространстве в организацию управляющейся системы Метагалактики на физическое тело, то мы должны понять что общаясь с любым или коммуницируясь вовне, мы вызываем фиксацию Синтеза в Изначально Вышестоящий Дом Изначально Вышестоящего Отца</w:t>
      </w:r>
      <w:del w:id="2249" w:author="Natali Zemskova" w:date="2024-07-02T16:20:00Z" w16du:dateUtc="2024-07-02T13:20:00Z">
        <w:r w:rsidDel="00BF2EB3">
          <w:rPr>
            <w:rFonts w:ascii="Times New Roman" w:eastAsia="Times New Roman" w:hAnsi="Times New Roman" w:cs="Times New Roman"/>
            <w:color w:val="000000"/>
            <w:sz w:val="24"/>
            <w:szCs w:val="24"/>
          </w:rPr>
          <w:delText xml:space="preserve">. </w:delText>
        </w:r>
      </w:del>
      <w:ins w:id="2250" w:author="Natali Zemskova" w:date="2024-07-02T16:20:00Z" w16du:dateUtc="2024-07-02T13:20:00Z">
        <w:r w:rsidR="00BF2EB3">
          <w:rPr>
            <w:rFonts w:ascii="Times New Roman" w:eastAsia="Times New Roman" w:hAnsi="Times New Roman" w:cs="Times New Roman"/>
            <w:color w:val="000000"/>
            <w:sz w:val="24"/>
            <w:szCs w:val="24"/>
          </w:rPr>
          <w:t>.</w:t>
        </w:r>
      </w:ins>
    </w:p>
    <w:p w14:paraId="48EE7338" w14:textId="2B11A8B3" w:rsidR="00F60E23" w:rsidDel="007F6C62" w:rsidRDefault="00717806">
      <w:pPr>
        <w:spacing w:after="0" w:line="240" w:lineRule="auto"/>
        <w:ind w:firstLine="720"/>
        <w:jc w:val="both"/>
        <w:rPr>
          <w:del w:id="2251" w:author="Natali Zemskova" w:date="2024-06-28T19:18:00Z" w16du:dateUtc="2024-06-28T16:18:00Z"/>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И у вас есть две категории ИВДИВО: ИВДИВО на каждом и ИВДИВО </w:t>
      </w:r>
      <w:del w:id="2252" w:author="Natali Zemskova" w:date="2024-07-02T16:20:00Z" w16du:dateUtc="2024-07-02T13:20:00Z">
        <w:r w:rsidDel="00BF2EB3">
          <w:rPr>
            <w:rFonts w:ascii="Times New Roman" w:eastAsia="Times New Roman" w:hAnsi="Times New Roman" w:cs="Times New Roman"/>
            <w:color w:val="000000"/>
            <w:sz w:val="24"/>
            <w:szCs w:val="24"/>
          </w:rPr>
          <w:delText>Подразделения</w:delText>
        </w:r>
      </w:del>
      <w:ins w:id="2253" w:author="Natali Zemskova" w:date="2024-07-02T16:20:00Z" w16du:dateUtc="2024-07-02T13:20:00Z">
        <w:r w:rsidR="00BF2EB3">
          <w:rPr>
            <w:rFonts w:ascii="Times New Roman" w:eastAsia="Times New Roman" w:hAnsi="Times New Roman" w:cs="Times New Roman"/>
            <w:color w:val="000000"/>
            <w:sz w:val="24"/>
            <w:szCs w:val="24"/>
          </w:rPr>
          <w:t>подразделени</w:t>
        </w:r>
      </w:ins>
      <w:ins w:id="2254" w:author="Natali Zemskova" w:date="2024-07-02T16:21:00Z" w16du:dateUtc="2024-07-02T13:21:00Z">
        <w:r w:rsidR="00BF2EB3">
          <w:rPr>
            <w:rFonts w:ascii="Times New Roman" w:eastAsia="Times New Roman" w:hAnsi="Times New Roman" w:cs="Times New Roman"/>
            <w:color w:val="000000"/>
            <w:sz w:val="24"/>
            <w:szCs w:val="24"/>
          </w:rPr>
          <w:t>й</w:t>
        </w:r>
      </w:ins>
      <w:r>
        <w:rPr>
          <w:rFonts w:ascii="Times New Roman" w:eastAsia="Times New Roman" w:hAnsi="Times New Roman" w:cs="Times New Roman"/>
          <w:color w:val="000000"/>
          <w:sz w:val="24"/>
          <w:szCs w:val="24"/>
        </w:rPr>
        <w:t>.</w:t>
      </w:r>
      <w:del w:id="2255" w:author="Natali Zemskova" w:date="2024-06-28T19:17:00Z" w16du:dateUtc="2024-06-28T16:17:00Z">
        <w:r w:rsidDel="007F6C62">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И, если вы на ИВДИВО каждого не сумеете сконцентрировать Синтез, то мы возвращаемся к вчерашней теме за несколько минут до начала девяти часов утра. Значит, само </w:t>
      </w:r>
      <w:del w:id="2256" w:author="Natali Zemskova" w:date="2024-07-02T16:21:00Z" w16du:dateUtc="2024-07-02T13:21:00Z">
        <w:r w:rsidDel="00BF2EB3">
          <w:rPr>
            <w:rFonts w:ascii="Times New Roman" w:eastAsia="Times New Roman" w:hAnsi="Times New Roman" w:cs="Times New Roman"/>
            <w:color w:val="000000"/>
            <w:sz w:val="24"/>
            <w:szCs w:val="24"/>
          </w:rPr>
          <w:delText xml:space="preserve">Подразделение </w:delText>
        </w:r>
      </w:del>
      <w:ins w:id="2257" w:author="Natali Zemskova" w:date="2024-07-02T16:21:00Z" w16du:dateUtc="2024-07-02T13:21:00Z">
        <w:r w:rsidR="00BF2EB3">
          <w:rPr>
            <w:rFonts w:ascii="Times New Roman" w:eastAsia="Times New Roman" w:hAnsi="Times New Roman" w:cs="Times New Roman"/>
            <w:color w:val="000000"/>
            <w:sz w:val="24"/>
            <w:szCs w:val="24"/>
          </w:rPr>
          <w:t xml:space="preserve">подразделение </w:t>
        </w:r>
      </w:ins>
      <w:r>
        <w:rPr>
          <w:rFonts w:ascii="Times New Roman" w:eastAsia="Times New Roman" w:hAnsi="Times New Roman" w:cs="Times New Roman"/>
          <w:color w:val="000000"/>
          <w:sz w:val="24"/>
          <w:szCs w:val="24"/>
        </w:rPr>
        <w:t>аналогичным образом</w:t>
      </w:r>
      <w:ins w:id="2258" w:author="Natali Zemskova" w:date="2024-07-02T15:58:00Z" w16du:dateUtc="2024-07-02T12:58:00Z">
        <w:r w:rsidR="002E7217">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и</w:t>
      </w:r>
      <w:del w:id="2259" w:author="Natali Zemskova" w:date="2024-07-02T15:58:00Z" w16du:dateUtc="2024-07-02T12:58:00Z">
        <w:r w:rsidDel="002E7217">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здесь уже фатальная штука, не умеет вызывать Синтез Отца в </w:t>
      </w:r>
      <w:del w:id="2260" w:author="Natali Zemskova" w:date="2024-07-02T16:21:00Z" w16du:dateUtc="2024-07-02T13:21:00Z">
        <w:r w:rsidDel="00BF2EB3">
          <w:rPr>
            <w:rFonts w:ascii="Times New Roman" w:eastAsia="Times New Roman" w:hAnsi="Times New Roman" w:cs="Times New Roman"/>
            <w:color w:val="000000"/>
            <w:sz w:val="24"/>
            <w:szCs w:val="24"/>
          </w:rPr>
          <w:delText>Подразделение</w:delText>
        </w:r>
      </w:del>
      <w:ins w:id="2261" w:author="Natali Zemskova" w:date="2024-07-02T16:21:00Z" w16du:dateUtc="2024-07-02T13:21:00Z">
        <w:r w:rsidR="00BF2EB3">
          <w:rPr>
            <w:rFonts w:ascii="Times New Roman" w:eastAsia="Times New Roman" w:hAnsi="Times New Roman" w:cs="Times New Roman"/>
            <w:color w:val="000000"/>
            <w:sz w:val="24"/>
            <w:szCs w:val="24"/>
          </w:rPr>
          <w:t>подразделение</w:t>
        </w:r>
      </w:ins>
      <w:r>
        <w:rPr>
          <w:rFonts w:ascii="Times New Roman" w:eastAsia="Times New Roman" w:hAnsi="Times New Roman" w:cs="Times New Roman"/>
          <w:color w:val="000000"/>
          <w:sz w:val="24"/>
          <w:szCs w:val="24"/>
        </w:rPr>
        <w:t>.</w:t>
      </w:r>
      <w:ins w:id="2262" w:author="Natali Zemskova" w:date="2024-07-02T16:42:00Z" w16du:dateUtc="2024-07-02T13:42:00Z">
        <w:r w:rsidR="007023E0">
          <w:rPr>
            <w:rFonts w:ascii="Times New Roman" w:eastAsia="Times New Roman" w:hAnsi="Times New Roman" w:cs="Times New Roman"/>
            <w:color w:val="000000"/>
            <w:sz w:val="24"/>
            <w:szCs w:val="24"/>
          </w:rPr>
          <w:t xml:space="preserve"> </w:t>
        </w:r>
      </w:ins>
    </w:p>
    <w:p w14:paraId="0547A064" w14:textId="72B3D58C" w:rsidR="00717806" w:rsidRPr="007023E0" w:rsidDel="007F6C62" w:rsidRDefault="00717806" w:rsidP="00717806">
      <w:pPr>
        <w:spacing w:after="0" w:line="240" w:lineRule="auto"/>
        <w:ind w:firstLine="709"/>
        <w:rPr>
          <w:del w:id="2263" w:author="Natali Zemskova" w:date="2024-06-28T19:18:00Z" w16du:dateUtc="2024-06-28T16:18:00Z"/>
          <w:rFonts w:ascii="Times New Roman" w:eastAsia="Times New Roman" w:hAnsi="Times New Roman" w:cs="Times New Roman"/>
          <w:sz w:val="24"/>
          <w:szCs w:val="24"/>
        </w:rPr>
      </w:pPr>
      <w:del w:id="2264" w:author="Natali Zemskova" w:date="2024-06-28T19:18:00Z" w16du:dateUtc="2024-06-28T16:18:00Z">
        <w:r w:rsidRPr="007023E0" w:rsidDel="007F6C62">
          <w:rPr>
            <w:rFonts w:ascii="Times New Roman" w:eastAsia="Times New Roman" w:hAnsi="Times New Roman" w:cs="Times New Roman"/>
            <w:b/>
            <w:color w:val="000000"/>
            <w:sz w:val="24"/>
            <w:szCs w:val="24"/>
          </w:rPr>
          <w:delText>Фрагмент №: 5</w:delText>
        </w:r>
      </w:del>
    </w:p>
    <w:p w14:paraId="27E0CA09" w14:textId="5AC92A9A" w:rsidR="00717806" w:rsidRPr="007023E0" w:rsidDel="007F6C62" w:rsidRDefault="00717806" w:rsidP="00717806">
      <w:pPr>
        <w:spacing w:line="240" w:lineRule="auto"/>
        <w:ind w:firstLine="709"/>
        <w:jc w:val="both"/>
        <w:rPr>
          <w:del w:id="2265" w:author="Natali Zemskova" w:date="2024-06-28T19:18:00Z" w16du:dateUtc="2024-06-28T16:18:00Z"/>
          <w:rFonts w:ascii="Times New Roman" w:eastAsia="Times New Roman" w:hAnsi="Times New Roman" w:cs="Times New Roman"/>
          <w:sz w:val="24"/>
          <w:szCs w:val="24"/>
        </w:rPr>
      </w:pPr>
      <w:del w:id="2266" w:author="Natali Zemskova" w:date="2024-06-28T19:18:00Z" w16du:dateUtc="2024-06-28T16:18:00Z">
        <w:r w:rsidRPr="007023E0" w:rsidDel="007F6C62">
          <w:rPr>
            <w:rFonts w:ascii="Times New Roman" w:eastAsia="Times New Roman" w:hAnsi="Times New Roman" w:cs="Times New Roman"/>
            <w:b/>
            <w:color w:val="000000"/>
            <w:sz w:val="24"/>
            <w:szCs w:val="24"/>
          </w:rPr>
          <w:delText xml:space="preserve">Время: </w:delText>
        </w:r>
        <w:r w:rsidRPr="007023E0" w:rsidDel="007F6C62">
          <w:rPr>
            <w:color w:val="000000"/>
            <w:sz w:val="24"/>
            <w:szCs w:val="24"/>
          </w:rPr>
          <w:delText>с 0:40:39 по 0:50:49</w:delText>
        </w:r>
      </w:del>
    </w:p>
    <w:p w14:paraId="75B38D77" w14:textId="09076A89" w:rsidR="00717806" w:rsidRPr="007023E0" w:rsidDel="00F60E23" w:rsidRDefault="00717806" w:rsidP="00717806">
      <w:pPr>
        <w:spacing w:after="240" w:line="240" w:lineRule="auto"/>
        <w:rPr>
          <w:del w:id="2267" w:author="Natali Zemskova" w:date="2024-06-24T20:12:00Z" w16du:dateUtc="2024-06-24T17:12:00Z"/>
          <w:rFonts w:ascii="Times New Roman" w:eastAsia="Times New Roman" w:hAnsi="Times New Roman" w:cs="Times New Roman"/>
          <w:sz w:val="24"/>
          <w:szCs w:val="24"/>
        </w:rPr>
      </w:pPr>
    </w:p>
    <w:p w14:paraId="32383E4F" w14:textId="77777777" w:rsidR="007023E0" w:rsidRDefault="00717806">
      <w:pPr>
        <w:spacing w:after="0" w:line="240" w:lineRule="auto"/>
        <w:ind w:firstLine="720"/>
        <w:jc w:val="both"/>
        <w:rPr>
          <w:ins w:id="2268" w:author="Natali Zemskova" w:date="2024-07-02T16:43:00Z" w16du:dateUtc="2024-07-02T13:43:00Z"/>
          <w:rFonts w:ascii="Times New Roman" w:eastAsia="Times New Roman" w:hAnsi="Times New Roman" w:cs="Times New Roman"/>
          <w:color w:val="000000"/>
          <w:sz w:val="24"/>
          <w:szCs w:val="24"/>
        </w:rPr>
      </w:pPr>
      <w:del w:id="2269" w:author="Natali Zemskova" w:date="2024-06-24T20:12:00Z" w16du:dateUtc="2024-06-24T17:12:00Z">
        <w:r w:rsidRPr="007023E0" w:rsidDel="00F60E23">
          <w:rPr>
            <w:rFonts w:ascii="Times New Roman" w:eastAsia="Times New Roman" w:hAnsi="Times New Roman" w:cs="Times New Roman"/>
            <w:color w:val="000000"/>
            <w:sz w:val="24"/>
            <w:szCs w:val="24"/>
          </w:rPr>
          <w:delText> </w:delText>
        </w:r>
      </w:del>
      <w:r w:rsidRPr="007023E0">
        <w:rPr>
          <w:rFonts w:ascii="Times New Roman" w:eastAsia="Times New Roman" w:hAnsi="Times New Roman" w:cs="Times New Roman"/>
          <w:color w:val="000000"/>
          <w:sz w:val="24"/>
          <w:szCs w:val="24"/>
        </w:rPr>
        <w:t xml:space="preserve">Вот </w:t>
      </w:r>
      <w:del w:id="2270" w:author="Natali Zemskova" w:date="2024-07-02T16:42:00Z" w16du:dateUtc="2024-07-02T13:42:00Z">
        <w:r w:rsidRPr="007023E0" w:rsidDel="007023E0">
          <w:rPr>
            <w:rFonts w:ascii="Times New Roman" w:eastAsia="Times New Roman" w:hAnsi="Times New Roman" w:cs="Times New Roman"/>
            <w:color w:val="000000"/>
            <w:sz w:val="24"/>
            <w:szCs w:val="24"/>
          </w:rPr>
          <w:delText xml:space="preserve">из </w:delText>
        </w:r>
      </w:del>
      <w:del w:id="2271" w:author="Natali Zemskova" w:date="2024-07-02T16:40:00Z" w16du:dateUtc="2024-07-02T13:40:00Z">
        <w:r w:rsidRPr="007F6C62" w:rsidDel="007023E0">
          <w:rPr>
            <w:rFonts w:ascii="Times New Roman" w:eastAsia="Times New Roman" w:hAnsi="Times New Roman" w:cs="Times New Roman"/>
            <w:color w:val="000000"/>
            <w:sz w:val="24"/>
            <w:szCs w:val="24"/>
            <w:highlight w:val="yellow"/>
            <w:rPrChange w:id="2272" w:author="Natali Zemskova" w:date="2024-06-28T19:21:00Z" w16du:dateUtc="2024-06-28T16:21:00Z">
              <w:rPr>
                <w:rFonts w:ascii="Times New Roman" w:eastAsia="Times New Roman" w:hAnsi="Times New Roman" w:cs="Times New Roman"/>
                <w:color w:val="000000"/>
                <w:sz w:val="24"/>
                <w:szCs w:val="24"/>
              </w:rPr>
            </w:rPrChange>
          </w:rPr>
          <w:delText>этого</w:delText>
        </w:r>
      </w:del>
      <w:del w:id="2273" w:author="Natali Zemskova" w:date="2024-06-28T19:18:00Z" w16du:dateUtc="2024-06-28T16:18:00Z">
        <w:r w:rsidRPr="007F6C62" w:rsidDel="007F6C62">
          <w:rPr>
            <w:rFonts w:ascii="Times New Roman" w:eastAsia="Times New Roman" w:hAnsi="Times New Roman" w:cs="Times New Roman"/>
            <w:color w:val="000000"/>
            <w:sz w:val="24"/>
            <w:szCs w:val="24"/>
            <w:highlight w:val="yellow"/>
            <w:rPrChange w:id="2274" w:author="Natali Zemskova" w:date="2024-06-28T19:21:00Z" w16du:dateUtc="2024-06-28T16:21:00Z">
              <w:rPr>
                <w:rFonts w:ascii="Times New Roman" w:eastAsia="Times New Roman" w:hAnsi="Times New Roman" w:cs="Times New Roman"/>
                <w:color w:val="000000"/>
                <w:sz w:val="24"/>
                <w:szCs w:val="24"/>
              </w:rPr>
            </w:rPrChange>
          </w:rPr>
          <w:delText xml:space="preserve"> –</w:delText>
        </w:r>
      </w:del>
      <w:del w:id="2275" w:author="Natali Zemskova" w:date="2024-07-02T16:40:00Z" w16du:dateUtc="2024-07-02T13:40:00Z">
        <w:r w:rsidDel="007023E0">
          <w:rPr>
            <w:rFonts w:ascii="Times New Roman" w:eastAsia="Times New Roman" w:hAnsi="Times New Roman" w:cs="Times New Roman"/>
            <w:color w:val="000000"/>
            <w:sz w:val="24"/>
            <w:szCs w:val="24"/>
          </w:rPr>
          <w:delText xml:space="preserve"> из </w:delText>
        </w:r>
      </w:del>
      <w:r>
        <w:rPr>
          <w:rFonts w:ascii="Times New Roman" w:eastAsia="Times New Roman" w:hAnsi="Times New Roman" w:cs="Times New Roman"/>
          <w:color w:val="000000"/>
          <w:sz w:val="24"/>
          <w:szCs w:val="24"/>
        </w:rPr>
        <w:t>эт</w:t>
      </w:r>
      <w:del w:id="2276" w:author="Natali Zemskova" w:date="2024-07-02T16:42:00Z" w16du:dateUtc="2024-07-02T13:42:00Z">
        <w:r w:rsidDel="007023E0">
          <w:rPr>
            <w:rFonts w:ascii="Times New Roman" w:eastAsia="Times New Roman" w:hAnsi="Times New Roman" w:cs="Times New Roman"/>
            <w:color w:val="000000"/>
            <w:sz w:val="24"/>
            <w:szCs w:val="24"/>
          </w:rPr>
          <w:delText>ой</w:delText>
        </w:r>
      </w:del>
      <w:ins w:id="2277" w:author="Natali Zemskova" w:date="2024-07-02T16:42:00Z" w16du:dateUtc="2024-07-02T13:42:00Z">
        <w:r w:rsidR="007023E0">
          <w:rPr>
            <w:rFonts w:ascii="Times New Roman" w:eastAsia="Times New Roman" w:hAnsi="Times New Roman" w:cs="Times New Roman"/>
            <w:color w:val="000000"/>
            <w:sz w:val="24"/>
            <w:szCs w:val="24"/>
          </w:rPr>
          <w:t>у</w:t>
        </w:r>
      </w:ins>
      <w:r>
        <w:rPr>
          <w:rFonts w:ascii="Times New Roman" w:eastAsia="Times New Roman" w:hAnsi="Times New Roman" w:cs="Times New Roman"/>
          <w:color w:val="000000"/>
          <w:sz w:val="24"/>
          <w:szCs w:val="24"/>
        </w:rPr>
        <w:t xml:space="preserve"> </w:t>
      </w:r>
      <w:del w:id="2278" w:author="Natali Zemskova" w:date="2024-07-02T16:42:00Z" w16du:dateUtc="2024-07-02T13:42:00Z">
        <w:r w:rsidDel="007023E0">
          <w:rPr>
            <w:rFonts w:ascii="Times New Roman" w:eastAsia="Times New Roman" w:hAnsi="Times New Roman" w:cs="Times New Roman"/>
            <w:color w:val="000000"/>
            <w:sz w:val="24"/>
            <w:szCs w:val="24"/>
          </w:rPr>
          <w:delText>фразы</w:delText>
        </w:r>
      </w:del>
      <w:ins w:id="2279" w:author="Natali Zemskova" w:date="2024-07-02T16:42:00Z" w16du:dateUtc="2024-07-02T13:42:00Z">
        <w:r w:rsidR="007023E0">
          <w:rPr>
            <w:rFonts w:ascii="Times New Roman" w:eastAsia="Times New Roman" w:hAnsi="Times New Roman" w:cs="Times New Roman"/>
            <w:color w:val="000000"/>
            <w:sz w:val="24"/>
            <w:szCs w:val="24"/>
          </w:rPr>
          <w:t>фразу</w:t>
        </w:r>
      </w:ins>
      <w:del w:id="2280" w:author="Natali Zemskova" w:date="2024-07-02T16:42:00Z" w16du:dateUtc="2024-07-02T13:42:00Z">
        <w:r w:rsidDel="007023E0">
          <w:rPr>
            <w:rFonts w:ascii="Times New Roman" w:eastAsia="Times New Roman" w:hAnsi="Times New Roman" w:cs="Times New Roman"/>
            <w:color w:val="000000"/>
            <w:sz w:val="24"/>
            <w:szCs w:val="24"/>
          </w:rPr>
          <w:delText>, её</w:delText>
        </w:r>
      </w:del>
      <w:r>
        <w:rPr>
          <w:rFonts w:ascii="Times New Roman" w:eastAsia="Times New Roman" w:hAnsi="Times New Roman" w:cs="Times New Roman"/>
          <w:color w:val="000000"/>
          <w:sz w:val="24"/>
          <w:szCs w:val="24"/>
        </w:rPr>
        <w:t xml:space="preserve"> нельзя </w:t>
      </w:r>
      <w:del w:id="2281" w:author="Natali Zemskova" w:date="2024-06-28T19:20:00Z" w16du:dateUtc="2024-06-28T16:20:00Z">
        <w:r w:rsidDel="007F6C62">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выбирать из контекста</w:t>
      </w:r>
      <w:del w:id="2282" w:author="Natali Zemskova" w:date="2024-07-02T16:41:00Z" w16du:dateUtc="2024-07-02T13:41:00Z">
        <w:r w:rsidDel="007023E0">
          <w:rPr>
            <w:rFonts w:ascii="Times New Roman" w:eastAsia="Times New Roman" w:hAnsi="Times New Roman" w:cs="Times New Roman"/>
            <w:color w:val="000000"/>
            <w:sz w:val="24"/>
            <w:szCs w:val="24"/>
          </w:rPr>
          <w:delText xml:space="preserve">. </w:delText>
        </w:r>
      </w:del>
      <w:ins w:id="2283" w:author="Natali Zemskova" w:date="2024-07-02T16:41:00Z" w16du:dateUtc="2024-07-02T13:41:00Z">
        <w:r w:rsidR="007023E0">
          <w:rPr>
            <w:rFonts w:ascii="Times New Roman" w:eastAsia="Times New Roman" w:hAnsi="Times New Roman" w:cs="Times New Roman"/>
            <w:color w:val="000000"/>
            <w:sz w:val="24"/>
            <w:szCs w:val="24"/>
          </w:rPr>
          <w:t xml:space="preserve">, </w:t>
        </w:r>
      </w:ins>
      <w:del w:id="2284" w:author="Natali Zemskova" w:date="2024-07-02T16:43:00Z" w16du:dateUtc="2024-07-02T13:43:00Z">
        <w:r w:rsidDel="007023E0">
          <w:rPr>
            <w:rFonts w:ascii="Times New Roman" w:eastAsia="Times New Roman" w:hAnsi="Times New Roman" w:cs="Times New Roman"/>
            <w:color w:val="000000"/>
            <w:sz w:val="24"/>
            <w:szCs w:val="24"/>
          </w:rPr>
          <w:delText xml:space="preserve">Потому </w:delText>
        </w:r>
      </w:del>
      <w:ins w:id="2285" w:author="Natali Zemskova" w:date="2024-07-02T16:43:00Z" w16du:dateUtc="2024-07-02T13:43:00Z">
        <w:r w:rsidR="007023E0">
          <w:rPr>
            <w:rFonts w:ascii="Times New Roman" w:eastAsia="Times New Roman" w:hAnsi="Times New Roman" w:cs="Times New Roman"/>
            <w:color w:val="000000"/>
            <w:sz w:val="24"/>
            <w:szCs w:val="24"/>
          </w:rPr>
          <w:t xml:space="preserve">потому </w:t>
        </w:r>
      </w:ins>
      <w:r>
        <w:rPr>
          <w:rFonts w:ascii="Times New Roman" w:eastAsia="Times New Roman" w:hAnsi="Times New Roman" w:cs="Times New Roman"/>
          <w:color w:val="000000"/>
          <w:sz w:val="24"/>
          <w:szCs w:val="24"/>
        </w:rPr>
        <w:t>что</w:t>
      </w:r>
      <w:del w:id="2286" w:author="Natali Zemskova" w:date="2024-06-28T19:20:00Z" w16du:dateUtc="2024-06-28T16:20:00Z">
        <w:r w:rsidDel="007F6C62">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из контекста</w:t>
      </w:r>
      <w:del w:id="2287" w:author="Natali Zemskova" w:date="2024-06-28T19:20:00Z" w16du:dateUtc="2024-06-28T16:20:00Z">
        <w:r w:rsidDel="007F6C62">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она будет звучать слишком</w:t>
      </w:r>
      <w:del w:id="2288" w:author="Natali Zemskova" w:date="2024-06-28T19:20:00Z" w16du:dateUtc="2024-06-28T16:20:00Z">
        <w:r w:rsidDel="007F6C62">
          <w:rPr>
            <w:rFonts w:ascii="Times New Roman" w:eastAsia="Times New Roman" w:hAnsi="Times New Roman" w:cs="Times New Roman"/>
            <w:color w:val="000000"/>
            <w:sz w:val="24"/>
            <w:szCs w:val="24"/>
          </w:rPr>
          <w:delText>, слишком</w:delText>
        </w:r>
      </w:del>
      <w:r>
        <w:rPr>
          <w:rFonts w:ascii="Times New Roman" w:eastAsia="Times New Roman" w:hAnsi="Times New Roman" w:cs="Times New Roman"/>
          <w:color w:val="000000"/>
          <w:sz w:val="24"/>
          <w:szCs w:val="24"/>
        </w:rPr>
        <w:t xml:space="preserve"> самокритично. Но с точки зрения объяснения работы Куба Синтеза </w:t>
      </w:r>
      <w:ins w:id="2289" w:author="Natali Zemskova" w:date="2024-06-24T20:13:00Z" w16du:dateUtc="2024-06-24T17:13:00Z">
        <w:r w:rsidR="00F60E23">
          <w:rPr>
            <w:rFonts w:ascii="Times New Roman" w:eastAsia="Times New Roman" w:hAnsi="Times New Roman" w:cs="Times New Roman"/>
            <w:color w:val="000000"/>
            <w:sz w:val="24"/>
            <w:szCs w:val="24"/>
          </w:rPr>
          <w:t>–</w:t>
        </w:r>
        <w:r w:rsidR="00F60E23" w:rsidDel="00F60E23">
          <w:rPr>
            <w:rFonts w:ascii="Times New Roman" w:eastAsia="Times New Roman" w:hAnsi="Times New Roman" w:cs="Times New Roman"/>
            <w:color w:val="000000"/>
            <w:sz w:val="24"/>
            <w:szCs w:val="24"/>
          </w:rPr>
          <w:t xml:space="preserve"> </w:t>
        </w:r>
      </w:ins>
      <w:del w:id="2290" w:author="Natali Zemskova" w:date="2024-06-24T20:13:00Z" w16du:dateUtc="2024-06-24T17:13:00Z">
        <w:r w:rsidDel="00F60E23">
          <w:rPr>
            <w:rFonts w:ascii="Times New Roman" w:eastAsia="Times New Roman" w:hAnsi="Times New Roman" w:cs="Times New Roman"/>
            <w:color w:val="000000"/>
            <w:sz w:val="24"/>
            <w:szCs w:val="24"/>
          </w:rPr>
          <w:delText>-</w:delText>
        </w:r>
      </w:del>
      <w:del w:id="2291" w:author="Natali Zemskova" w:date="2024-09-09T19:13:00Z" w16du:dateUtc="2024-09-09T16:13:00Z">
        <w:r w:rsidDel="009B7825">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это важно</w:t>
      </w:r>
      <w:del w:id="2292" w:author="Natali Zemskova" w:date="2024-07-02T16:43:00Z" w16du:dateUtc="2024-07-02T13:43:00Z">
        <w:r w:rsidDel="007023E0">
          <w:rPr>
            <w:rFonts w:ascii="Times New Roman" w:eastAsia="Times New Roman" w:hAnsi="Times New Roman" w:cs="Times New Roman"/>
            <w:color w:val="000000"/>
            <w:sz w:val="24"/>
            <w:szCs w:val="24"/>
          </w:rPr>
          <w:delText xml:space="preserve">. </w:delText>
        </w:r>
      </w:del>
      <w:ins w:id="2293" w:author="Natali Zemskova" w:date="2024-07-02T16:43:00Z" w16du:dateUtc="2024-07-02T13:43:00Z">
        <w:r w:rsidR="007023E0">
          <w:rPr>
            <w:rFonts w:ascii="Times New Roman" w:eastAsia="Times New Roman" w:hAnsi="Times New Roman" w:cs="Times New Roman"/>
            <w:color w:val="000000"/>
            <w:sz w:val="24"/>
            <w:szCs w:val="24"/>
          </w:rPr>
          <w:t>.</w:t>
        </w:r>
      </w:ins>
    </w:p>
    <w:p w14:paraId="0446F20A" w14:textId="09C0F9BB" w:rsidR="00717806" w:rsidDel="007023E0" w:rsidRDefault="007023E0">
      <w:pPr>
        <w:spacing w:after="0" w:line="240" w:lineRule="auto"/>
        <w:ind w:firstLine="720"/>
        <w:jc w:val="both"/>
        <w:rPr>
          <w:del w:id="2294" w:author="Natali Zemskova" w:date="2024-07-02T16:44:00Z" w16du:dateUtc="2024-07-02T13:44:00Z"/>
          <w:rFonts w:ascii="Times New Roman" w:eastAsia="Times New Roman" w:hAnsi="Times New Roman" w:cs="Times New Roman"/>
          <w:sz w:val="24"/>
          <w:szCs w:val="24"/>
        </w:rPr>
        <w:pPrChange w:id="2295" w:author="Natali Zemskova" w:date="2024-06-24T12:19:00Z" w16du:dateUtc="2024-06-24T09:19:00Z">
          <w:pPr>
            <w:spacing w:after="0" w:line="240" w:lineRule="auto"/>
            <w:ind w:firstLine="454"/>
            <w:jc w:val="both"/>
          </w:pPr>
        </w:pPrChange>
      </w:pPr>
      <w:ins w:id="2296" w:author="Natali Zemskova" w:date="2024-07-02T16:43:00Z" w16du:dateUtc="2024-07-02T13:43:00Z">
        <w:r>
          <w:rPr>
            <w:rFonts w:ascii="Times New Roman" w:eastAsia="Times New Roman" w:hAnsi="Times New Roman" w:cs="Times New Roman"/>
            <w:color w:val="000000"/>
            <w:sz w:val="24"/>
            <w:szCs w:val="24"/>
          </w:rPr>
          <w:t>Потому что</w:t>
        </w:r>
      </w:ins>
      <w:ins w:id="2297" w:author="Natali Zemskova" w:date="2024-07-02T16:44:00Z" w16du:dateUtc="2024-07-02T13:44:00Z">
        <w:r>
          <w:rPr>
            <w:rFonts w:ascii="Times New Roman" w:eastAsia="Times New Roman" w:hAnsi="Times New Roman" w:cs="Times New Roman"/>
            <w:color w:val="000000"/>
            <w:sz w:val="24"/>
            <w:szCs w:val="24"/>
          </w:rPr>
          <w:t xml:space="preserve"> </w:t>
        </w:r>
      </w:ins>
      <w:ins w:id="2298" w:author="Natali Zemskova" w:date="2024-07-02T16:43:00Z" w16du:dateUtc="2024-07-02T13:43:00Z">
        <w:r>
          <w:rPr>
            <w:rFonts w:ascii="Times New Roman" w:eastAsia="Times New Roman" w:hAnsi="Times New Roman" w:cs="Times New Roman"/>
            <w:color w:val="000000"/>
            <w:sz w:val="24"/>
            <w:szCs w:val="24"/>
          </w:rPr>
          <w:t>ес</w:t>
        </w:r>
      </w:ins>
      <w:ins w:id="2299" w:author="Natali Zemskova" w:date="2024-07-02T16:44:00Z" w16du:dateUtc="2024-07-02T13:44:00Z">
        <w:r>
          <w:rPr>
            <w:rFonts w:ascii="Times New Roman" w:eastAsia="Times New Roman" w:hAnsi="Times New Roman" w:cs="Times New Roman"/>
            <w:color w:val="000000"/>
            <w:sz w:val="24"/>
            <w:szCs w:val="24"/>
          </w:rPr>
          <w:t xml:space="preserve">ть </w:t>
        </w:r>
      </w:ins>
      <w:del w:id="2300" w:author="Natali Zemskova" w:date="2024-07-02T16:44:00Z" w16du:dateUtc="2024-07-02T13:44:00Z">
        <w:r w:rsidR="00717806" w:rsidDel="007023E0">
          <w:rPr>
            <w:rFonts w:ascii="Times New Roman" w:eastAsia="Times New Roman" w:hAnsi="Times New Roman" w:cs="Times New Roman"/>
            <w:color w:val="000000"/>
            <w:sz w:val="24"/>
            <w:szCs w:val="24"/>
          </w:rPr>
          <w:delText xml:space="preserve">Есть </w:delText>
        </w:r>
      </w:del>
      <w:r w:rsidR="00717806">
        <w:rPr>
          <w:rFonts w:ascii="Times New Roman" w:eastAsia="Times New Roman" w:hAnsi="Times New Roman" w:cs="Times New Roman"/>
          <w:color w:val="000000"/>
          <w:sz w:val="24"/>
          <w:szCs w:val="24"/>
        </w:rPr>
        <w:t>алгоритм</w:t>
      </w:r>
      <w:ins w:id="2301" w:author="Natali Zemskova" w:date="2024-07-02T16:44:00Z" w16du:dateUtc="2024-07-02T13:44:00Z">
        <w:r>
          <w:rPr>
            <w:rFonts w:ascii="Times New Roman" w:eastAsia="Times New Roman" w:hAnsi="Times New Roman" w:cs="Times New Roman"/>
            <w:color w:val="000000"/>
            <w:sz w:val="24"/>
            <w:szCs w:val="24"/>
          </w:rPr>
          <w:t xml:space="preserve">. </w:t>
        </w:r>
      </w:ins>
      <w:del w:id="2302" w:author="Natali Zemskova" w:date="2024-07-02T16:44:00Z" w16du:dateUtc="2024-07-02T13:44:00Z">
        <w:r w:rsidR="00717806" w:rsidDel="007023E0">
          <w:rPr>
            <w:rFonts w:ascii="Times New Roman" w:eastAsia="Times New Roman" w:hAnsi="Times New Roman" w:cs="Times New Roman"/>
            <w:color w:val="000000"/>
            <w:sz w:val="24"/>
            <w:szCs w:val="24"/>
          </w:rPr>
          <w:delText>:</w:delText>
        </w:r>
      </w:del>
      <w:del w:id="2303" w:author="Natali Zemskova" w:date="2024-07-02T16:43:00Z" w16du:dateUtc="2024-07-02T13:43:00Z">
        <w:r w:rsidR="00717806" w:rsidDel="007023E0">
          <w:rPr>
            <w:rFonts w:ascii="Times New Roman" w:eastAsia="Times New Roman" w:hAnsi="Times New Roman" w:cs="Times New Roman"/>
            <w:color w:val="000000"/>
            <w:sz w:val="24"/>
            <w:szCs w:val="24"/>
          </w:rPr>
          <w:delText> </w:delText>
        </w:r>
      </w:del>
    </w:p>
    <w:p w14:paraId="202EC03D" w14:textId="7D7363E6" w:rsidR="007023E0" w:rsidRDefault="00717806">
      <w:pPr>
        <w:spacing w:after="0" w:line="240" w:lineRule="auto"/>
        <w:ind w:firstLine="720"/>
        <w:jc w:val="both"/>
        <w:rPr>
          <w:ins w:id="2304" w:author="Natali Zemskova" w:date="2024-07-02T16:49:00Z" w16du:dateUtc="2024-07-02T13:49:00Z"/>
          <w:rFonts w:ascii="Times New Roman" w:eastAsia="Times New Roman" w:hAnsi="Times New Roman" w:cs="Times New Roman"/>
          <w:color w:val="000000"/>
          <w:sz w:val="24"/>
          <w:szCs w:val="24"/>
        </w:rPr>
      </w:pPr>
      <w:del w:id="2305" w:author="Natali Zemskova" w:date="2024-07-02T16:44:00Z" w16du:dateUtc="2024-07-02T13:44:00Z">
        <w:r w:rsidDel="007023E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Синтез идёт чисто на ИВДИВО! ИВДИВО концентрируется на тело каждого даже в потенциале вызовом </w:t>
      </w:r>
      <w:del w:id="2306" w:author="Natali Zemskova" w:date="2024-07-02T16:44:00Z" w16du:dateUtc="2024-07-02T13:44:00Z">
        <w:r w:rsidDel="007023E0">
          <w:rPr>
            <w:rFonts w:ascii="Times New Roman" w:eastAsia="Times New Roman" w:hAnsi="Times New Roman" w:cs="Times New Roman"/>
            <w:color w:val="000000"/>
            <w:sz w:val="24"/>
            <w:szCs w:val="24"/>
          </w:rPr>
          <w:delText xml:space="preserve">в </w:delText>
        </w:r>
      </w:del>
      <w:r>
        <w:rPr>
          <w:rFonts w:ascii="Times New Roman" w:eastAsia="Times New Roman" w:hAnsi="Times New Roman" w:cs="Times New Roman"/>
          <w:color w:val="000000"/>
          <w:sz w:val="24"/>
          <w:szCs w:val="24"/>
        </w:rPr>
        <w:t>выражени</w:t>
      </w:r>
      <w:del w:id="2307" w:author="Natali Zemskova" w:date="2024-07-02T16:44:00Z" w16du:dateUtc="2024-07-02T13:44:00Z">
        <w:r w:rsidDel="007023E0">
          <w:rPr>
            <w:rFonts w:ascii="Times New Roman" w:eastAsia="Times New Roman" w:hAnsi="Times New Roman" w:cs="Times New Roman"/>
            <w:color w:val="000000"/>
            <w:sz w:val="24"/>
            <w:szCs w:val="24"/>
          </w:rPr>
          <w:delText>и</w:delText>
        </w:r>
      </w:del>
      <w:ins w:id="2308" w:author="Natali Zemskova" w:date="2024-07-02T16:44:00Z" w16du:dateUtc="2024-07-02T13:44:00Z">
        <w:r w:rsidR="007023E0">
          <w:rPr>
            <w:rFonts w:ascii="Times New Roman" w:eastAsia="Times New Roman" w:hAnsi="Times New Roman" w:cs="Times New Roman"/>
            <w:color w:val="000000"/>
            <w:sz w:val="24"/>
            <w:szCs w:val="24"/>
          </w:rPr>
          <w:t>я</w:t>
        </w:r>
      </w:ins>
      <w:r>
        <w:rPr>
          <w:rFonts w:ascii="Times New Roman" w:eastAsia="Times New Roman" w:hAnsi="Times New Roman" w:cs="Times New Roman"/>
          <w:color w:val="000000"/>
          <w:sz w:val="24"/>
          <w:szCs w:val="24"/>
        </w:rPr>
        <w:t xml:space="preserve"> Синтеза. Если мы не умеем в Метагалактическом центре, организуя занятия </w:t>
      </w:r>
      <w:ins w:id="2309" w:author="Natali Zemskova" w:date="2024-07-02T16:46:00Z" w16du:dateUtc="2024-07-02T13:46:00Z">
        <w:r w:rsidR="007023E0">
          <w:rPr>
            <w:rFonts w:ascii="Times New Roman" w:eastAsia="Times New Roman" w:hAnsi="Times New Roman" w:cs="Times New Roman"/>
            <w:color w:val="000000"/>
            <w:sz w:val="24"/>
            <w:szCs w:val="24"/>
          </w:rPr>
          <w:t xml:space="preserve">для всех, </w:t>
        </w:r>
      </w:ins>
      <w:r>
        <w:rPr>
          <w:rFonts w:ascii="Times New Roman" w:eastAsia="Times New Roman" w:hAnsi="Times New Roman" w:cs="Times New Roman"/>
          <w:color w:val="000000"/>
          <w:sz w:val="24"/>
          <w:szCs w:val="24"/>
        </w:rPr>
        <w:t>в том числе</w:t>
      </w:r>
      <w:ins w:id="2310" w:author="Natali Zemskova" w:date="2024-07-02T16:46:00Z" w16du:dateUtc="2024-07-02T13:46:00Z">
        <w:r w:rsidR="007023E0">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w:t>
      </w:r>
      <w:del w:id="2311" w:author="Natali Zemskova" w:date="2024-07-02T16:46:00Z" w16du:dateUtc="2024-07-02T13:46:00Z">
        <w:r w:rsidDel="007023E0">
          <w:rPr>
            <w:rFonts w:ascii="Times New Roman" w:eastAsia="Times New Roman" w:hAnsi="Times New Roman" w:cs="Times New Roman"/>
            <w:color w:val="000000"/>
            <w:sz w:val="24"/>
            <w:szCs w:val="24"/>
          </w:rPr>
          <w:delText xml:space="preserve">и </w:delText>
        </w:r>
      </w:del>
      <w:r>
        <w:rPr>
          <w:rFonts w:ascii="Times New Roman" w:eastAsia="Times New Roman" w:hAnsi="Times New Roman" w:cs="Times New Roman"/>
          <w:color w:val="000000"/>
          <w:sz w:val="24"/>
          <w:szCs w:val="24"/>
        </w:rPr>
        <w:t xml:space="preserve">для </w:t>
      </w:r>
      <w:del w:id="2312" w:author="Natali Zemskova" w:date="2024-07-02T16:47:00Z" w16du:dateUtc="2024-07-02T13:47:00Z">
        <w:r w:rsidDel="007023E0">
          <w:rPr>
            <w:rFonts w:ascii="Times New Roman" w:eastAsia="Times New Roman" w:hAnsi="Times New Roman" w:cs="Times New Roman"/>
            <w:color w:val="000000"/>
            <w:sz w:val="24"/>
            <w:szCs w:val="24"/>
          </w:rPr>
          <w:delText xml:space="preserve">всех </w:delText>
        </w:r>
      </w:del>
      <w:r>
        <w:rPr>
          <w:rFonts w:ascii="Times New Roman" w:eastAsia="Times New Roman" w:hAnsi="Times New Roman" w:cs="Times New Roman"/>
          <w:color w:val="000000"/>
          <w:sz w:val="24"/>
          <w:szCs w:val="24"/>
        </w:rPr>
        <w:t xml:space="preserve">граждан, развернуть какую-то тему, которая будет </w:t>
      </w:r>
      <w:proofErr w:type="spellStart"/>
      <w:r>
        <w:rPr>
          <w:rFonts w:ascii="Times New Roman" w:eastAsia="Times New Roman" w:hAnsi="Times New Roman" w:cs="Times New Roman"/>
          <w:color w:val="000000"/>
          <w:sz w:val="24"/>
          <w:szCs w:val="24"/>
        </w:rPr>
        <w:t>самоорганизовывать</w:t>
      </w:r>
      <w:proofErr w:type="spellEnd"/>
      <w:r>
        <w:rPr>
          <w:rFonts w:ascii="Times New Roman" w:eastAsia="Times New Roman" w:hAnsi="Times New Roman" w:cs="Times New Roman"/>
          <w:color w:val="000000"/>
          <w:sz w:val="24"/>
          <w:szCs w:val="24"/>
        </w:rPr>
        <w:t xml:space="preserve"> их</w:t>
      </w:r>
      <w:del w:id="2313" w:author="Natali Zemskova" w:date="2024-09-09T19:19:00Z" w16du:dateUtc="2024-09-09T16:19:00Z">
        <w:r w:rsidDel="00294BAE">
          <w:rPr>
            <w:rFonts w:ascii="Times New Roman" w:eastAsia="Times New Roman" w:hAnsi="Times New Roman" w:cs="Times New Roman"/>
            <w:color w:val="000000"/>
            <w:sz w:val="24"/>
            <w:szCs w:val="24"/>
          </w:rPr>
          <w:delText xml:space="preserve">. </w:delText>
        </w:r>
      </w:del>
      <w:ins w:id="2314" w:author="Natali Zemskova" w:date="2024-09-09T19:19:00Z" w16du:dateUtc="2024-09-09T16:19:00Z">
        <w:r w:rsidR="00294BAE">
          <w:rPr>
            <w:rFonts w:ascii="Times New Roman" w:eastAsia="Times New Roman" w:hAnsi="Times New Roman" w:cs="Times New Roman"/>
            <w:color w:val="000000"/>
            <w:sz w:val="24"/>
            <w:szCs w:val="24"/>
          </w:rPr>
          <w:t xml:space="preserve">, </w:t>
        </w:r>
      </w:ins>
      <w:r w:rsidR="00294BAE">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апример</w:t>
      </w:r>
      <w:ins w:id="2315" w:author="Natali Zemskova" w:date="2024-07-02T16:48:00Z" w16du:dateUtc="2024-07-02T13:48:00Z">
        <w:r w:rsidR="007023E0">
          <w:rPr>
            <w:rFonts w:ascii="Times New Roman" w:eastAsia="Times New Roman" w:hAnsi="Times New Roman" w:cs="Times New Roman"/>
            <w:color w:val="000000"/>
            <w:sz w:val="24"/>
            <w:szCs w:val="24"/>
          </w:rPr>
          <w:t>,</w:t>
        </w:r>
      </w:ins>
      <w:del w:id="2316" w:author="Natali Zemskova" w:date="2024-07-02T16:48:00Z" w16du:dateUtc="2024-07-02T13:48:00Z">
        <w:r w:rsidDel="007023E0">
          <w:rPr>
            <w:rFonts w:ascii="Times New Roman" w:eastAsia="Times New Roman" w:hAnsi="Times New Roman" w:cs="Times New Roman"/>
            <w:color w:val="000000"/>
            <w:sz w:val="24"/>
            <w:szCs w:val="24"/>
          </w:rPr>
          <w:delText xml:space="preserve">, </w:delText>
        </w:r>
      </w:del>
      <w:ins w:id="2317" w:author="Natali Zemskova" w:date="2024-07-02T16:48:00Z" w16du:dateUtc="2024-07-02T13:48:00Z">
        <w:r w:rsidR="007023E0">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ракурсом какой-то тематики лёгкой формы </w:t>
      </w:r>
      <w:del w:id="2318" w:author="Natali Zemskova" w:date="2024-07-02T16:21:00Z" w16du:dateUtc="2024-07-02T13:21:00Z">
        <w:r w:rsidDel="00BF2EB3">
          <w:rPr>
            <w:rFonts w:ascii="Times New Roman" w:eastAsia="Times New Roman" w:hAnsi="Times New Roman" w:cs="Times New Roman"/>
            <w:color w:val="000000"/>
            <w:sz w:val="24"/>
            <w:szCs w:val="24"/>
          </w:rPr>
          <w:delText>филосовствования</w:delText>
        </w:r>
      </w:del>
      <w:ins w:id="2319" w:author="Natali Zemskova" w:date="2024-07-02T16:21:00Z" w16du:dateUtc="2024-07-02T13:21:00Z">
        <w:r w:rsidR="00BF2EB3">
          <w:rPr>
            <w:rFonts w:ascii="Times New Roman" w:eastAsia="Times New Roman" w:hAnsi="Times New Roman" w:cs="Times New Roman"/>
            <w:color w:val="000000"/>
            <w:sz w:val="24"/>
            <w:szCs w:val="24"/>
          </w:rPr>
          <w:t>философствования</w:t>
        </w:r>
      </w:ins>
      <w:del w:id="2320" w:author="Natali Zemskova" w:date="2024-07-02T16:47:00Z" w16du:dateUtc="2024-07-02T13:47:00Z">
        <w:r w:rsidDel="007023E0">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на тему там</w:t>
      </w:r>
      <w:del w:id="2321" w:author="Natali Zemskova" w:date="2024-07-02T16:47:00Z" w16du:dateUtc="2024-07-02T13:47:00Z">
        <w:r w:rsidDel="007023E0">
          <w:rPr>
            <w:rFonts w:ascii="Times New Roman" w:eastAsia="Times New Roman" w:hAnsi="Times New Roman" w:cs="Times New Roman"/>
            <w:color w:val="000000"/>
            <w:sz w:val="24"/>
            <w:szCs w:val="24"/>
          </w:rPr>
          <w:delText xml:space="preserve">, </w:delText>
        </w:r>
      </w:del>
      <w:ins w:id="2322" w:author="Natali Zemskova" w:date="2024-07-02T16:48:00Z" w16du:dateUtc="2024-07-02T13:48:00Z">
        <w:r w:rsidR="007023E0">
          <w:rPr>
            <w:rFonts w:ascii="Times New Roman" w:eastAsia="Times New Roman" w:hAnsi="Times New Roman" w:cs="Times New Roman"/>
            <w:color w:val="000000"/>
            <w:sz w:val="24"/>
            <w:szCs w:val="24"/>
          </w:rPr>
          <w:t>:</w:t>
        </w:r>
      </w:ins>
    </w:p>
    <w:p w14:paraId="24C8B635" w14:textId="77777777" w:rsidR="007023E0" w:rsidRDefault="007023E0">
      <w:pPr>
        <w:spacing w:after="0" w:line="240" w:lineRule="auto"/>
        <w:ind w:firstLine="720"/>
        <w:jc w:val="both"/>
        <w:rPr>
          <w:ins w:id="2323" w:author="Natali Zemskova" w:date="2024-07-02T16:49:00Z" w16du:dateUtc="2024-07-02T13:49:00Z"/>
          <w:rFonts w:ascii="Times New Roman" w:eastAsia="Times New Roman" w:hAnsi="Times New Roman" w:cs="Times New Roman"/>
          <w:color w:val="000000"/>
          <w:sz w:val="24"/>
          <w:szCs w:val="24"/>
        </w:rPr>
      </w:pPr>
      <w:ins w:id="2324" w:author="Natali Zemskova" w:date="2024-07-02T16:49:00Z" w16du:dateUtc="2024-07-02T13:49:00Z">
        <w:r>
          <w:rPr>
            <w:rFonts w:ascii="Times New Roman" w:eastAsia="Times New Roman" w:hAnsi="Times New Roman" w:cs="Times New Roman"/>
            <w:color w:val="000000"/>
            <w:sz w:val="24"/>
            <w:szCs w:val="24"/>
          </w:rPr>
          <w:t xml:space="preserve">– </w:t>
        </w:r>
      </w:ins>
      <w:r w:rsidR="00717806">
        <w:rPr>
          <w:rFonts w:ascii="Times New Roman" w:eastAsia="Times New Roman" w:hAnsi="Times New Roman" w:cs="Times New Roman"/>
          <w:color w:val="000000"/>
          <w:sz w:val="24"/>
          <w:szCs w:val="24"/>
        </w:rPr>
        <w:t>как смотрел Соловьёв или Флоренский на какие-то явления,</w:t>
      </w:r>
    </w:p>
    <w:p w14:paraId="78A1CF2C" w14:textId="77777777" w:rsidR="007023E0" w:rsidRDefault="007023E0">
      <w:pPr>
        <w:spacing w:after="0" w:line="240" w:lineRule="auto"/>
        <w:ind w:firstLine="720"/>
        <w:jc w:val="both"/>
        <w:rPr>
          <w:ins w:id="2325" w:author="Natali Zemskova" w:date="2024-07-02T16:49:00Z" w16du:dateUtc="2024-07-02T13:49:00Z"/>
          <w:rFonts w:ascii="Times New Roman" w:eastAsia="Times New Roman" w:hAnsi="Times New Roman" w:cs="Times New Roman"/>
          <w:color w:val="000000"/>
          <w:sz w:val="24"/>
          <w:szCs w:val="24"/>
        </w:rPr>
      </w:pPr>
      <w:ins w:id="2326" w:author="Natali Zemskova" w:date="2024-07-02T16:49:00Z" w16du:dateUtc="2024-07-02T13:49:00Z">
        <w:r>
          <w:rPr>
            <w:rFonts w:ascii="Times New Roman" w:eastAsia="Times New Roman" w:hAnsi="Times New Roman" w:cs="Times New Roman"/>
            <w:color w:val="000000"/>
            <w:sz w:val="24"/>
            <w:szCs w:val="24"/>
          </w:rPr>
          <w:t>–</w:t>
        </w:r>
      </w:ins>
      <w:r w:rsidR="00717806">
        <w:rPr>
          <w:rFonts w:ascii="Times New Roman" w:eastAsia="Times New Roman" w:hAnsi="Times New Roman" w:cs="Times New Roman"/>
          <w:color w:val="000000"/>
          <w:sz w:val="24"/>
          <w:szCs w:val="24"/>
        </w:rPr>
        <w:t xml:space="preserve"> как Гегель отстаивал какую-то форму,</w:t>
      </w:r>
    </w:p>
    <w:p w14:paraId="1CF1CE0B" w14:textId="77777777" w:rsidR="007023E0" w:rsidRDefault="007023E0">
      <w:pPr>
        <w:spacing w:after="0" w:line="240" w:lineRule="auto"/>
        <w:ind w:firstLine="720"/>
        <w:jc w:val="both"/>
        <w:rPr>
          <w:ins w:id="2327" w:author="Natali Zemskova" w:date="2024-07-02T16:49:00Z" w16du:dateUtc="2024-07-02T13:49:00Z"/>
          <w:rFonts w:ascii="Times New Roman" w:eastAsia="Times New Roman" w:hAnsi="Times New Roman" w:cs="Times New Roman"/>
          <w:color w:val="000000"/>
          <w:sz w:val="24"/>
          <w:szCs w:val="24"/>
        </w:rPr>
      </w:pPr>
      <w:ins w:id="2328" w:author="Natali Zemskova" w:date="2024-07-02T16:49:00Z" w16du:dateUtc="2024-07-02T13:49:00Z">
        <w:r>
          <w:rPr>
            <w:rFonts w:ascii="Times New Roman" w:eastAsia="Times New Roman" w:hAnsi="Times New Roman" w:cs="Times New Roman"/>
            <w:color w:val="000000"/>
            <w:sz w:val="24"/>
            <w:szCs w:val="24"/>
          </w:rPr>
          <w:t>–</w:t>
        </w:r>
      </w:ins>
      <w:r w:rsidR="00717806">
        <w:rPr>
          <w:rFonts w:ascii="Times New Roman" w:eastAsia="Times New Roman" w:hAnsi="Times New Roman" w:cs="Times New Roman"/>
          <w:color w:val="000000"/>
          <w:sz w:val="24"/>
          <w:szCs w:val="24"/>
        </w:rPr>
        <w:t xml:space="preserve"> как </w:t>
      </w:r>
      <w:del w:id="2329" w:author="Natali Zemskova" w:date="2024-07-02T16:49:00Z" w16du:dateUtc="2024-07-02T13:49:00Z">
        <w:r w:rsidR="00717806" w:rsidDel="007023E0">
          <w:rPr>
            <w:rFonts w:ascii="Times New Roman" w:eastAsia="Times New Roman" w:hAnsi="Times New Roman" w:cs="Times New Roman"/>
            <w:color w:val="000000"/>
            <w:sz w:val="24"/>
            <w:szCs w:val="24"/>
          </w:rPr>
          <w:delText xml:space="preserve">там </w:delText>
        </w:r>
      </w:del>
      <w:r w:rsidR="00717806">
        <w:rPr>
          <w:rFonts w:ascii="Times New Roman" w:eastAsia="Times New Roman" w:hAnsi="Times New Roman" w:cs="Times New Roman"/>
          <w:color w:val="000000"/>
          <w:sz w:val="24"/>
          <w:szCs w:val="24"/>
        </w:rPr>
        <w:t>развёртывалась тема Монады.</w:t>
      </w:r>
    </w:p>
    <w:p w14:paraId="30C01B03" w14:textId="447F02CF" w:rsidR="00717806" w:rsidRDefault="00717806">
      <w:pPr>
        <w:spacing w:after="0" w:line="240" w:lineRule="auto"/>
        <w:ind w:firstLine="720"/>
        <w:jc w:val="both"/>
        <w:rPr>
          <w:rFonts w:ascii="Times New Roman" w:eastAsia="Times New Roman" w:hAnsi="Times New Roman" w:cs="Times New Roman"/>
          <w:sz w:val="24"/>
          <w:szCs w:val="24"/>
        </w:rPr>
        <w:pPrChange w:id="2330" w:author="Natali Zemskova" w:date="2024-06-24T12:19:00Z" w16du:dateUtc="2024-06-24T09:19:00Z">
          <w:pPr>
            <w:spacing w:after="0" w:line="240" w:lineRule="auto"/>
            <w:ind w:firstLine="454"/>
            <w:jc w:val="both"/>
          </w:pPr>
        </w:pPrChange>
      </w:pPr>
      <w:del w:id="2331" w:author="Natali Zemskova" w:date="2024-07-02T16:49:00Z" w16du:dateUtc="2024-07-02T13:49:00Z">
        <w:r w:rsidDel="007023E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Ну что-нибудь такое. Если </w:t>
      </w:r>
      <w:del w:id="2332" w:author="Natali Zemskova" w:date="2024-07-02T16:50:00Z" w16du:dateUtc="2024-07-02T13:50:00Z">
        <w:r w:rsidDel="007023E0">
          <w:rPr>
            <w:rFonts w:ascii="Times New Roman" w:eastAsia="Times New Roman" w:hAnsi="Times New Roman" w:cs="Times New Roman"/>
            <w:color w:val="000000"/>
            <w:sz w:val="24"/>
            <w:szCs w:val="24"/>
          </w:rPr>
          <w:delText xml:space="preserve">вы </w:delText>
        </w:r>
      </w:del>
      <w:r>
        <w:rPr>
          <w:rFonts w:ascii="Times New Roman" w:eastAsia="Times New Roman" w:hAnsi="Times New Roman" w:cs="Times New Roman"/>
          <w:color w:val="000000"/>
          <w:sz w:val="24"/>
          <w:szCs w:val="24"/>
        </w:rPr>
        <w:t xml:space="preserve">этой тематикой </w:t>
      </w:r>
      <w:ins w:id="2333" w:author="Natali Zemskova" w:date="2024-07-02T16:50:00Z" w16du:dateUtc="2024-07-02T13:50:00Z">
        <w:r w:rsidR="007023E0">
          <w:rPr>
            <w:rFonts w:ascii="Times New Roman" w:eastAsia="Times New Roman" w:hAnsi="Times New Roman" w:cs="Times New Roman"/>
            <w:color w:val="000000"/>
            <w:sz w:val="24"/>
            <w:szCs w:val="24"/>
          </w:rPr>
          <w:t xml:space="preserve">вы </w:t>
        </w:r>
      </w:ins>
      <w:r>
        <w:rPr>
          <w:rFonts w:ascii="Times New Roman" w:eastAsia="Times New Roman" w:hAnsi="Times New Roman" w:cs="Times New Roman"/>
          <w:color w:val="000000"/>
          <w:sz w:val="24"/>
          <w:szCs w:val="24"/>
        </w:rPr>
        <w:t>не сложите</w:t>
      </w:r>
      <w:ins w:id="2334" w:author="Natali Zemskova" w:date="2024-07-02T20:17:00Z" w16du:dateUtc="2024-07-02T17:17:00Z">
        <w:r w:rsidR="002523DD">
          <w:rPr>
            <w:rFonts w:ascii="Times New Roman" w:eastAsia="Times New Roman" w:hAnsi="Times New Roman" w:cs="Times New Roman"/>
            <w:color w:val="000000"/>
            <w:sz w:val="24"/>
            <w:szCs w:val="24"/>
          </w:rPr>
          <w:t>,</w:t>
        </w:r>
      </w:ins>
      <w:del w:id="2335" w:author="Natali Zemskova" w:date="2024-07-02T16:50:00Z" w16du:dateUtc="2024-07-02T13:50:00Z">
        <w:r w:rsidDel="00D870C0">
          <w:rPr>
            <w:rFonts w:ascii="Times New Roman" w:eastAsia="Times New Roman" w:hAnsi="Times New Roman" w:cs="Times New Roman"/>
            <w:color w:val="000000"/>
            <w:sz w:val="24"/>
            <w:szCs w:val="24"/>
          </w:rPr>
          <w:delText xml:space="preserve">, </w:delText>
        </w:r>
      </w:del>
      <w:ins w:id="2336" w:author="Natali Zemskova" w:date="2024-07-02T16:50:00Z" w16du:dateUtc="2024-07-02T13:50:00Z">
        <w:r w:rsidR="00D870C0">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например, с точки зрения, внимание</w:t>
      </w:r>
      <w:ins w:id="2337" w:author="Natali Zemskova" w:date="2024-07-02T16:49:00Z" w16du:dateUtc="2024-07-02T13:49:00Z">
        <w:r w:rsidR="007023E0">
          <w:rPr>
            <w:rFonts w:ascii="Times New Roman" w:eastAsia="Times New Roman" w:hAnsi="Times New Roman" w:cs="Times New Roman"/>
            <w:color w:val="000000"/>
            <w:sz w:val="24"/>
            <w:szCs w:val="24"/>
          </w:rPr>
          <w:t>,</w:t>
        </w:r>
      </w:ins>
      <w:del w:id="2338" w:author="Natali Zemskova" w:date="2024-07-02T16:49:00Z" w16du:dateUtc="2024-07-02T13:49:00Z">
        <w:r w:rsidDel="007023E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Куба Синтеза</w:t>
      </w:r>
      <w:ins w:id="2339" w:author="Natali Zemskova" w:date="2024-09-09T19:20:00Z" w16du:dateUtc="2024-09-09T16:20:00Z">
        <w:r w:rsidR="00294BAE">
          <w:rPr>
            <w:rFonts w:ascii="Times New Roman" w:eastAsia="Times New Roman" w:hAnsi="Times New Roman" w:cs="Times New Roman"/>
            <w:color w:val="000000"/>
            <w:sz w:val="24"/>
            <w:szCs w:val="24"/>
          </w:rPr>
          <w:t>,</w:t>
        </w:r>
      </w:ins>
      <w:del w:id="2340" w:author="Natali Zemskova" w:date="2024-07-02T16:50:00Z" w16du:dateUtc="2024-07-02T13:50:00Z">
        <w:r w:rsidDel="00D870C0">
          <w:rPr>
            <w:rFonts w:ascii="Times New Roman" w:eastAsia="Times New Roman" w:hAnsi="Times New Roman" w:cs="Times New Roman"/>
            <w:color w:val="000000"/>
            <w:sz w:val="24"/>
            <w:szCs w:val="24"/>
          </w:rPr>
          <w:delText xml:space="preserve">, </w:delText>
        </w:r>
      </w:del>
      <w:ins w:id="2341" w:author="Natali Zemskova" w:date="2024-07-02T16:50:00Z" w16du:dateUtc="2024-07-02T13:50:00Z">
        <w:r w:rsidR="00D870C0">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уважение у самого субъекта на самого себя, то есть, давайте так: как повести занятие так, чтобы субъект проявился уважением к самому себе</w:t>
      </w:r>
      <w:del w:id="2342" w:author="Natali Zemskova" w:date="2024-09-09T19:21:00Z" w16du:dateUtc="2024-09-09T16:21:00Z">
        <w:r w:rsidDel="00294BAE">
          <w:rPr>
            <w:rFonts w:ascii="Times New Roman" w:eastAsia="Times New Roman" w:hAnsi="Times New Roman" w:cs="Times New Roman"/>
            <w:color w:val="000000"/>
            <w:sz w:val="24"/>
            <w:szCs w:val="24"/>
          </w:rPr>
          <w:delText>.</w:delText>
        </w:r>
      </w:del>
      <w:ins w:id="2343" w:author="Natali Zemskova" w:date="2024-09-09T19:21:00Z" w16du:dateUtc="2024-09-09T16:21:00Z">
        <w:r w:rsidR="00294BAE">
          <w:rPr>
            <w:rFonts w:ascii="Times New Roman" w:eastAsia="Times New Roman" w:hAnsi="Times New Roman" w:cs="Times New Roman"/>
            <w:color w:val="000000"/>
            <w:sz w:val="24"/>
            <w:szCs w:val="24"/>
          </w:rPr>
          <w:t>?</w:t>
        </w:r>
      </w:ins>
    </w:p>
    <w:p w14:paraId="61442CE3" w14:textId="77777777" w:rsidR="00B750FE" w:rsidRDefault="00717806" w:rsidP="00D870C0">
      <w:pPr>
        <w:spacing w:after="0" w:line="240" w:lineRule="auto"/>
        <w:ind w:firstLine="720"/>
        <w:jc w:val="both"/>
        <w:rPr>
          <w:ins w:id="2344" w:author="Natali Zemskova" w:date="2024-09-13T14:06:00Z" w16du:dateUtc="2024-09-13T11:06: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я серьёзно, это можно сейчас перевести в смех, чтобы был сброс</w:t>
      </w:r>
      <w:del w:id="2345" w:author="Natali Zemskova" w:date="2024-07-02T16:52:00Z" w16du:dateUtc="2024-07-02T13:52:00Z">
        <w:r w:rsidDel="00D870C0">
          <w:rPr>
            <w:rFonts w:ascii="Times New Roman" w:eastAsia="Times New Roman" w:hAnsi="Times New Roman" w:cs="Times New Roman"/>
            <w:color w:val="000000"/>
            <w:sz w:val="24"/>
            <w:szCs w:val="24"/>
          </w:rPr>
          <w:delText xml:space="preserve">, </w:delText>
        </w:r>
      </w:del>
      <w:ins w:id="2346" w:author="Natali Zemskova" w:date="2024-07-02T16:52:00Z" w16du:dateUtc="2024-07-02T13:52:00Z">
        <w:r w:rsidR="00D870C0">
          <w:rPr>
            <w:rFonts w:ascii="Times New Roman" w:eastAsia="Times New Roman" w:hAnsi="Times New Roman" w:cs="Times New Roman"/>
            <w:color w:val="000000"/>
            <w:sz w:val="24"/>
            <w:szCs w:val="24"/>
          </w:rPr>
          <w:t xml:space="preserve">. </w:t>
        </w:r>
      </w:ins>
      <w:r w:rsidR="00D870C0">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можно повести правильно</w:t>
      </w:r>
      <w:del w:id="2347" w:author="Natali Zemskova" w:date="2024-07-02T16:52:00Z" w16du:dateUtc="2024-07-02T13:52:00Z">
        <w:r w:rsidDel="00D870C0">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в состояние внутреннего пика, чтобы любое занятие </w:t>
      </w:r>
      <w:del w:id="2348" w:author="Natali Zemskova" w:date="2024-07-02T16:53:00Z" w16du:dateUtc="2024-07-02T13:53:00Z">
        <w:r w:rsidDel="00D870C0">
          <w:rPr>
            <w:rFonts w:ascii="Times New Roman" w:eastAsia="Times New Roman" w:hAnsi="Times New Roman" w:cs="Times New Roman"/>
            <w:color w:val="000000"/>
            <w:sz w:val="24"/>
            <w:szCs w:val="24"/>
          </w:rPr>
          <w:delText xml:space="preserve">не </w:delText>
        </w:r>
      </w:del>
      <w:ins w:id="2349" w:author="Natali Zemskova" w:date="2024-07-02T16:53:00Z" w16du:dateUtc="2024-07-02T13:53:00Z">
        <w:r w:rsidR="00D870C0">
          <w:rPr>
            <w:rFonts w:ascii="Times New Roman" w:eastAsia="Times New Roman" w:hAnsi="Times New Roman" w:cs="Times New Roman"/>
            <w:color w:val="000000"/>
            <w:sz w:val="24"/>
            <w:szCs w:val="24"/>
          </w:rPr>
          <w:t>н</w:t>
        </w:r>
      </w:ins>
      <w:ins w:id="2350" w:author="Natali Zemskova" w:date="2024-07-02T20:17:00Z" w16du:dateUtc="2024-07-02T17:17:00Z">
        <w:r w:rsidR="002523DD">
          <w:rPr>
            <w:rFonts w:ascii="Times New Roman" w:eastAsia="Times New Roman" w:hAnsi="Times New Roman" w:cs="Times New Roman"/>
            <w:color w:val="000000"/>
            <w:sz w:val="24"/>
            <w:szCs w:val="24"/>
          </w:rPr>
          <w:t>е</w:t>
        </w:r>
      </w:ins>
      <w:ins w:id="2351" w:author="Natali Zemskova" w:date="2024-07-02T16:53:00Z" w16du:dateUtc="2024-07-02T13:53:00Z">
        <w:r w:rsidR="00D870C0">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унижало. Ну</w:t>
      </w:r>
      <w:ins w:id="2352" w:author="Natali Zemskova" w:date="2024-07-02T16:53:00Z" w16du:dateUtc="2024-07-02T13:53:00Z">
        <w:r w:rsidR="00D870C0">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w:t>
      </w:r>
      <w:del w:id="2353" w:author="Natali Zemskova" w:date="2024-07-02T16:53:00Z" w16du:dateUtc="2024-07-02T13:53:00Z">
        <w:r w:rsidDel="00D870C0">
          <w:rPr>
            <w:rFonts w:ascii="Times New Roman" w:eastAsia="Times New Roman" w:hAnsi="Times New Roman" w:cs="Times New Roman"/>
            <w:color w:val="000000"/>
            <w:sz w:val="24"/>
            <w:szCs w:val="24"/>
          </w:rPr>
          <w:delText xml:space="preserve">что </w:delText>
        </w:r>
      </w:del>
      <w:r>
        <w:rPr>
          <w:rFonts w:ascii="Times New Roman" w:eastAsia="Times New Roman" w:hAnsi="Times New Roman" w:cs="Times New Roman"/>
          <w:color w:val="000000"/>
          <w:sz w:val="24"/>
          <w:szCs w:val="24"/>
        </w:rPr>
        <w:t xml:space="preserve">допустим, вы </w:t>
      </w:r>
      <w:proofErr w:type="spellStart"/>
      <w:r w:rsidR="00D870C0">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z w:val="24"/>
          <w:szCs w:val="24"/>
        </w:rPr>
        <w:t>тагалактичны</w:t>
      </w:r>
      <w:proofErr w:type="spellEnd"/>
      <w:ins w:id="2354" w:author="Natali Zemskova" w:date="2024-07-02T16:53:00Z" w16du:dateUtc="2024-07-02T13:53:00Z">
        <w:r w:rsidR="00D870C0">
          <w:rPr>
            <w:rFonts w:ascii="Times New Roman" w:eastAsia="Times New Roman" w:hAnsi="Times New Roman" w:cs="Times New Roman"/>
            <w:color w:val="000000"/>
            <w:sz w:val="24"/>
            <w:szCs w:val="24"/>
          </w:rPr>
          <w:t>,</w:t>
        </w:r>
      </w:ins>
      <w:del w:id="2355" w:author="Natali Zemskova" w:date="2024-07-02T16:53:00Z" w16du:dateUtc="2024-07-02T13:53:00Z">
        <w:r w:rsidDel="00D870C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у вас </w:t>
      </w:r>
      <w:del w:id="2356" w:author="Natali Zemskova" w:date="2024-09-09T19:14:00Z" w16du:dateUtc="2024-09-09T16:14:00Z">
        <w:r w:rsidDel="009B7825">
          <w:rPr>
            <w:rFonts w:ascii="Times New Roman" w:eastAsia="Times New Roman" w:hAnsi="Times New Roman" w:cs="Times New Roman"/>
            <w:color w:val="000000"/>
            <w:sz w:val="24"/>
            <w:szCs w:val="24"/>
          </w:rPr>
          <w:delText xml:space="preserve">три </w:delText>
        </w:r>
      </w:del>
      <w:ins w:id="2357" w:author="Natali Zemskova" w:date="2024-09-09T19:14:00Z" w16du:dateUtc="2024-09-09T16:14:00Z">
        <w:r w:rsidR="009B7825">
          <w:rPr>
            <w:rFonts w:ascii="Times New Roman" w:eastAsia="Times New Roman" w:hAnsi="Times New Roman" w:cs="Times New Roman"/>
            <w:color w:val="000000"/>
            <w:sz w:val="24"/>
            <w:szCs w:val="24"/>
          </w:rPr>
          <w:t>три-</w:t>
        </w:r>
      </w:ins>
      <w:r>
        <w:rPr>
          <w:rFonts w:ascii="Times New Roman" w:eastAsia="Times New Roman" w:hAnsi="Times New Roman" w:cs="Times New Roman"/>
          <w:color w:val="000000"/>
          <w:sz w:val="24"/>
          <w:szCs w:val="24"/>
        </w:rPr>
        <w:t xml:space="preserve">четыре </w:t>
      </w:r>
      <w:r w:rsidR="00294BAE">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асти, а мы тут 512-ричны, приходите к нам. Ну это </w:t>
      </w:r>
      <w:ins w:id="2358" w:author="Natali Zemskova" w:date="2024-09-09T19:23:00Z" w16du:dateUtc="2024-09-09T16:23:00Z">
        <w:r w:rsidR="00294BAE">
          <w:rPr>
            <w:rFonts w:ascii="Times New Roman" w:eastAsia="Times New Roman" w:hAnsi="Times New Roman" w:cs="Times New Roman"/>
            <w:color w:val="000000"/>
            <w:sz w:val="24"/>
            <w:szCs w:val="24"/>
          </w:rPr>
          <w:t>у</w:t>
        </w:r>
      </w:ins>
      <w:r>
        <w:rPr>
          <w:rFonts w:ascii="Times New Roman" w:eastAsia="Times New Roman" w:hAnsi="Times New Roman" w:cs="Times New Roman"/>
          <w:color w:val="000000"/>
          <w:sz w:val="24"/>
          <w:szCs w:val="24"/>
        </w:rPr>
        <w:t>же унижение</w:t>
      </w:r>
      <w:del w:id="2359" w:author="Natali Zemskova" w:date="2024-07-02T16:54:00Z" w16du:dateUtc="2024-07-02T13:54:00Z">
        <w:r w:rsidDel="00D870C0">
          <w:rPr>
            <w:rFonts w:ascii="Times New Roman" w:eastAsia="Times New Roman" w:hAnsi="Times New Roman" w:cs="Times New Roman"/>
            <w:color w:val="000000"/>
            <w:sz w:val="24"/>
            <w:szCs w:val="24"/>
          </w:rPr>
          <w:delText>. У</w:delText>
        </w:r>
      </w:del>
      <w:del w:id="2360" w:author="Natali Zemskova" w:date="2024-09-09T19:23:00Z" w16du:dateUtc="2024-09-09T16:23:00Z">
        <w:r w:rsidDel="00294BAE">
          <w:rPr>
            <w:rFonts w:ascii="Times New Roman" w:eastAsia="Times New Roman" w:hAnsi="Times New Roman" w:cs="Times New Roman"/>
            <w:color w:val="000000"/>
            <w:sz w:val="24"/>
            <w:szCs w:val="24"/>
          </w:rPr>
          <w:delText>же унижение</w:delText>
        </w:r>
      </w:del>
      <w:r>
        <w:rPr>
          <w:rFonts w:ascii="Times New Roman" w:eastAsia="Times New Roman" w:hAnsi="Times New Roman" w:cs="Times New Roman"/>
          <w:color w:val="000000"/>
          <w:sz w:val="24"/>
          <w:szCs w:val="24"/>
        </w:rPr>
        <w:t>. А включается состояние, что как раз именно с набором вашего количества частей</w:t>
      </w:r>
      <w:ins w:id="2361" w:author="Natali Zemskova" w:date="2024-07-02T16:55:00Z" w16du:dateUtc="2024-07-02T13:55:00Z">
        <w:r w:rsidR="00D870C0">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развиваясь какими-то </w:t>
      </w:r>
      <w:r w:rsidR="00D870C0">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етагалактич</w:t>
      </w:r>
      <w:ins w:id="2362" w:author="Natali Zemskova" w:date="2024-07-02T16:56:00Z" w16du:dateUtc="2024-07-02T13:56:00Z">
        <w:r w:rsidR="00D870C0">
          <w:rPr>
            <w:rFonts w:ascii="Times New Roman" w:eastAsia="Times New Roman" w:hAnsi="Times New Roman" w:cs="Times New Roman"/>
            <w:color w:val="000000"/>
            <w:sz w:val="24"/>
            <w:szCs w:val="24"/>
          </w:rPr>
          <w:t>ески</w:t>
        </w:r>
      </w:ins>
      <w:del w:id="2363" w:author="Natali Zemskova" w:date="2024-07-02T16:56:00Z" w16du:dateUtc="2024-07-02T13:56:00Z">
        <w:r w:rsidDel="00D870C0">
          <w:rPr>
            <w:rFonts w:ascii="Times New Roman" w:eastAsia="Times New Roman" w:hAnsi="Times New Roman" w:cs="Times New Roman"/>
            <w:color w:val="000000"/>
            <w:sz w:val="24"/>
            <w:szCs w:val="24"/>
          </w:rPr>
          <w:delText>ны</w:delText>
        </w:r>
      </w:del>
      <w:r>
        <w:rPr>
          <w:rFonts w:ascii="Times New Roman" w:eastAsia="Times New Roman" w:hAnsi="Times New Roman" w:cs="Times New Roman"/>
          <w:color w:val="000000"/>
          <w:sz w:val="24"/>
          <w:szCs w:val="24"/>
        </w:rPr>
        <w:t>ми основами</w:t>
      </w:r>
      <w:del w:id="2364" w:author="Natali Zemskova" w:date="2024-07-02T16:55:00Z" w16du:dateUtc="2024-07-02T13:55:00Z">
        <w:r w:rsidDel="00D870C0">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на основании </w:t>
      </w:r>
      <w:del w:id="2365" w:author="Natali Zemskova" w:date="2024-07-02T16:54:00Z" w16du:dateUtc="2024-07-02T13:54:00Z">
        <w:r w:rsidDel="00D870C0">
          <w:rPr>
            <w:rFonts w:ascii="Times New Roman" w:eastAsia="Times New Roman" w:hAnsi="Times New Roman" w:cs="Times New Roman"/>
            <w:color w:val="000000"/>
            <w:sz w:val="24"/>
            <w:szCs w:val="24"/>
          </w:rPr>
          <w:delText>филосовствования</w:delText>
        </w:r>
      </w:del>
      <w:ins w:id="2366" w:author="Natali Zemskova" w:date="2024-07-02T16:54:00Z" w16du:dateUtc="2024-07-02T13:54:00Z">
        <w:r w:rsidR="00D870C0">
          <w:rPr>
            <w:rFonts w:ascii="Times New Roman" w:eastAsia="Times New Roman" w:hAnsi="Times New Roman" w:cs="Times New Roman"/>
            <w:color w:val="000000"/>
            <w:sz w:val="24"/>
            <w:szCs w:val="24"/>
          </w:rPr>
          <w:t>философствования</w:t>
        </w:r>
      </w:ins>
      <w:r>
        <w:rPr>
          <w:rFonts w:ascii="Times New Roman" w:eastAsia="Times New Roman" w:hAnsi="Times New Roman" w:cs="Times New Roman"/>
          <w:color w:val="000000"/>
          <w:sz w:val="24"/>
          <w:szCs w:val="24"/>
        </w:rPr>
        <w:t>, вы концентрируете Синтез</w:t>
      </w:r>
      <w:ins w:id="2367" w:author="Natali Zemskova" w:date="2024-09-09T19:23:00Z" w16du:dateUtc="2024-09-09T16:23:00Z">
        <w:r w:rsidR="00294BAE">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и у вас формируется устойчивая </w:t>
      </w:r>
      <w:proofErr w:type="spellStart"/>
      <w:r>
        <w:rPr>
          <w:rFonts w:ascii="Times New Roman" w:eastAsia="Times New Roman" w:hAnsi="Times New Roman" w:cs="Times New Roman"/>
          <w:color w:val="000000"/>
          <w:sz w:val="24"/>
          <w:szCs w:val="24"/>
        </w:rPr>
        <w:t>самоорганизуемая</w:t>
      </w:r>
      <w:proofErr w:type="spellEnd"/>
      <w:r>
        <w:rPr>
          <w:rFonts w:ascii="Times New Roman" w:eastAsia="Times New Roman" w:hAnsi="Times New Roman" w:cs="Times New Roman"/>
          <w:color w:val="000000"/>
          <w:sz w:val="24"/>
          <w:szCs w:val="24"/>
        </w:rPr>
        <w:t xml:space="preserve"> среда ИВДИВО на физическое тело</w:t>
      </w:r>
      <w:del w:id="2368" w:author="Natali Zemskova" w:date="2024-07-02T16:56:00Z" w16du:dateUtc="2024-07-02T13:56:00Z">
        <w:r w:rsidDel="00D870C0">
          <w:rPr>
            <w:rFonts w:ascii="Times New Roman" w:eastAsia="Times New Roman" w:hAnsi="Times New Roman" w:cs="Times New Roman"/>
            <w:color w:val="000000"/>
            <w:sz w:val="24"/>
            <w:szCs w:val="24"/>
          </w:rPr>
          <w:delText xml:space="preserve">. </w:delText>
        </w:r>
      </w:del>
      <w:ins w:id="2369" w:author="Natali Zemskova" w:date="2024-07-02T16:56:00Z" w16du:dateUtc="2024-07-02T13:56:00Z">
        <w:r w:rsidR="00D870C0">
          <w:rPr>
            <w:rFonts w:ascii="Times New Roman" w:eastAsia="Times New Roman" w:hAnsi="Times New Roman" w:cs="Times New Roman"/>
            <w:color w:val="000000"/>
            <w:sz w:val="24"/>
            <w:szCs w:val="24"/>
          </w:rPr>
          <w:t>.</w:t>
        </w:r>
      </w:ins>
      <w:ins w:id="2370" w:author="Natali Zemskova" w:date="2024-09-13T14:06:00Z" w16du:dateUtc="2024-09-13T11:06:00Z">
        <w:r w:rsidR="00B750FE">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И начинает работать что? Могущество</w:t>
      </w:r>
      <w:del w:id="2371" w:author="Natali Zemskova" w:date="2024-09-13T14:06:00Z" w16du:dateUtc="2024-09-13T11:06:00Z">
        <w:r w:rsidDel="00B750FE">
          <w:rPr>
            <w:rFonts w:ascii="Times New Roman" w:eastAsia="Times New Roman" w:hAnsi="Times New Roman" w:cs="Times New Roman"/>
            <w:color w:val="000000"/>
            <w:sz w:val="24"/>
            <w:szCs w:val="24"/>
          </w:rPr>
          <w:delText xml:space="preserve">. </w:delText>
        </w:r>
      </w:del>
      <w:ins w:id="2372" w:author="Natali Zemskova" w:date="2024-09-13T14:06:00Z" w16du:dateUtc="2024-09-13T11:06:00Z">
        <w:r w:rsidR="00B750FE">
          <w:rPr>
            <w:rFonts w:ascii="Times New Roman" w:eastAsia="Times New Roman" w:hAnsi="Times New Roman" w:cs="Times New Roman"/>
            <w:color w:val="000000"/>
            <w:sz w:val="24"/>
            <w:szCs w:val="24"/>
          </w:rPr>
          <w:t>.</w:t>
        </w:r>
      </w:ins>
    </w:p>
    <w:p w14:paraId="061A4248" w14:textId="324D79BE" w:rsidR="00A90064" w:rsidRDefault="00717806" w:rsidP="00D870C0">
      <w:pPr>
        <w:spacing w:after="0" w:line="240" w:lineRule="auto"/>
        <w:ind w:firstLine="720"/>
        <w:jc w:val="both"/>
        <w:rPr>
          <w:ins w:id="2373" w:author="Natali Zemskova" w:date="2024-07-02T17:06:00Z" w16du:dateUtc="2024-07-02T14:06: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любой</w:t>
      </w:r>
      <w:ins w:id="2374" w:author="Natali Zemskova" w:date="2024-07-02T16:56:00Z" w16du:dateUtc="2024-07-02T13:56:00Z">
        <w:r w:rsidR="00D870C0">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допустим, пришедший на любое занятие Метагалактического центра, внутри начинает заниматься саморазвитием</w:t>
      </w:r>
      <w:ins w:id="2375" w:author="Natali Zemskova" w:date="2024-07-02T16:57:00Z" w16du:dateUtc="2024-07-02T13:57:00Z">
        <w:r w:rsidR="00D870C0">
          <w:rPr>
            <w:rFonts w:ascii="Times New Roman" w:eastAsia="Times New Roman" w:hAnsi="Times New Roman" w:cs="Times New Roman"/>
            <w:color w:val="000000"/>
            <w:sz w:val="24"/>
            <w:szCs w:val="24"/>
          </w:rPr>
          <w:t xml:space="preserve"> –</w:t>
        </w:r>
      </w:ins>
      <w:del w:id="2376" w:author="Natali Zemskova" w:date="2024-07-02T16:57:00Z" w16du:dateUtc="2024-07-02T13:57:00Z">
        <w:r w:rsidDel="00D870C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так это назовём</w:t>
      </w:r>
      <w:del w:id="2377" w:author="Natali Zemskova" w:date="2024-07-02T16:58:00Z" w16du:dateUtc="2024-07-02T13:58:00Z">
        <w:r w:rsidDel="00D870C0">
          <w:rPr>
            <w:rFonts w:ascii="Times New Roman" w:eastAsia="Times New Roman" w:hAnsi="Times New Roman" w:cs="Times New Roman"/>
            <w:color w:val="000000"/>
            <w:sz w:val="24"/>
            <w:szCs w:val="24"/>
          </w:rPr>
          <w:delText xml:space="preserve">, </w:delText>
        </w:r>
      </w:del>
      <w:ins w:id="2378" w:author="Natali Zemskova" w:date="2024-07-02T16:58:00Z" w16du:dateUtc="2024-07-02T13:58:00Z">
        <w:r w:rsidR="00D870C0">
          <w:rPr>
            <w:rFonts w:ascii="Times New Roman" w:eastAsia="Times New Roman" w:hAnsi="Times New Roman" w:cs="Times New Roman"/>
            <w:color w:val="000000"/>
            <w:sz w:val="24"/>
            <w:szCs w:val="24"/>
          </w:rPr>
          <w:t xml:space="preserve"> – </w:t>
        </w:r>
      </w:ins>
      <w:r>
        <w:rPr>
          <w:rFonts w:ascii="Times New Roman" w:eastAsia="Times New Roman" w:hAnsi="Times New Roman" w:cs="Times New Roman"/>
          <w:color w:val="000000"/>
          <w:sz w:val="24"/>
          <w:szCs w:val="24"/>
        </w:rPr>
        <w:t>самообразованием, самовоспитанием, самоорганизацией, начинает получать поручения в ИВДИВО</w:t>
      </w:r>
      <w:ins w:id="2379" w:author="Natali Zemskova" w:date="2024-07-02T16:58:00Z" w16du:dateUtc="2024-07-02T13:58:00Z">
        <w:r w:rsidR="00D870C0">
          <w:rPr>
            <w:rFonts w:ascii="Times New Roman" w:eastAsia="Times New Roman" w:hAnsi="Times New Roman" w:cs="Times New Roman"/>
            <w:color w:val="000000"/>
            <w:sz w:val="24"/>
            <w:szCs w:val="24"/>
          </w:rPr>
          <w:t>-</w:t>
        </w:r>
      </w:ins>
      <w:del w:id="2380" w:author="Natali Zemskova" w:date="2024-07-02T16:58:00Z" w16du:dateUtc="2024-07-02T13:58:00Z">
        <w:r w:rsidDel="00D870C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иерархии от Владык</w:t>
      </w:r>
      <w:ins w:id="2381" w:author="Natali Zemskova" w:date="2024-07-02T17:02:00Z" w16du:dateUtc="2024-07-02T14:02:00Z">
        <w:r w:rsidR="00A90064">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Аватаров Синтеза, понимаете? И уже на уровне Метагалактического центра или Центра Инноваций у него уже есть поручение во взращивании внутреннего </w:t>
      </w:r>
      <w:del w:id="2382" w:author="Natali Zemskova" w:date="2024-07-02T17:02:00Z" w16du:dateUtc="2024-07-02T14:02:00Z">
        <w:r w:rsidDel="00A90064">
          <w:rPr>
            <w:rFonts w:ascii="Times New Roman" w:eastAsia="Times New Roman" w:hAnsi="Times New Roman" w:cs="Times New Roman"/>
            <w:color w:val="000000"/>
            <w:sz w:val="24"/>
            <w:szCs w:val="24"/>
          </w:rPr>
          <w:delText xml:space="preserve">там </w:delText>
        </w:r>
      </w:del>
      <w:r w:rsidR="00294BA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дра, </w:t>
      </w:r>
      <w:r w:rsidR="00294BAE">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апли, </w:t>
      </w:r>
      <w:r w:rsidR="00294BA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тома, </w:t>
      </w:r>
      <w:r w:rsidR="00294BA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пина Синтеза</w:t>
      </w:r>
      <w:del w:id="2383" w:author="Natali Zemskova" w:date="2024-07-02T17:00:00Z" w16du:dateUtc="2024-07-02T14:00:00Z">
        <w:r w:rsidR="00D870C0" w:rsidDel="00D870C0">
          <w:rPr>
            <w:rFonts w:ascii="Times New Roman" w:eastAsia="Times New Roman" w:hAnsi="Times New Roman" w:cs="Times New Roman"/>
            <w:color w:val="000000"/>
            <w:sz w:val="24"/>
            <w:szCs w:val="24"/>
          </w:rPr>
          <w:delText xml:space="preserve"> </w:delText>
        </w:r>
      </w:del>
      <w:ins w:id="2384" w:author="Natali Zemskova" w:date="2024-07-02T17:00:00Z" w16du:dateUtc="2024-07-02T14:00:00Z">
        <w:r w:rsidR="00D870C0">
          <w:rPr>
            <w:rFonts w:ascii="Times New Roman" w:eastAsia="Times New Roman" w:hAnsi="Times New Roman" w:cs="Times New Roman"/>
            <w:color w:val="000000"/>
            <w:sz w:val="24"/>
            <w:szCs w:val="24"/>
          </w:rPr>
          <w:t>.</w:t>
        </w:r>
      </w:ins>
      <w:ins w:id="2385" w:author="Natali Zemskova" w:date="2024-07-02T17:03:00Z" w16du:dateUtc="2024-07-02T14:03:00Z">
        <w:r w:rsidR="00A90064">
          <w:rPr>
            <w:rFonts w:ascii="Times New Roman" w:eastAsia="Times New Roman" w:hAnsi="Times New Roman" w:cs="Times New Roman"/>
            <w:color w:val="000000"/>
            <w:sz w:val="24"/>
            <w:szCs w:val="24"/>
          </w:rPr>
          <w:t xml:space="preserve"> </w:t>
        </w:r>
      </w:ins>
      <w:r w:rsidR="00D870C0">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внутреннее уважение к самому себе начинает развиваться</w:t>
      </w:r>
      <w:del w:id="2386" w:author="Natali Zemskova" w:date="2024-07-02T17:01:00Z" w16du:dateUtc="2024-07-02T14:01:00Z">
        <w:r w:rsidDel="00A90064">
          <w:rPr>
            <w:rFonts w:ascii="Times New Roman" w:eastAsia="Times New Roman" w:hAnsi="Times New Roman" w:cs="Times New Roman"/>
            <w:color w:val="000000"/>
            <w:sz w:val="24"/>
            <w:szCs w:val="24"/>
          </w:rPr>
          <w:delText xml:space="preserve"> </w:delText>
        </w:r>
      </w:del>
      <w:ins w:id="2387" w:author="Natali Zemskova" w:date="2024-07-02T17:01:00Z" w16du:dateUtc="2024-07-02T14:01:00Z">
        <w:r w:rsidR="00A90064">
          <w:rPr>
            <w:rFonts w:ascii="Times New Roman" w:eastAsia="Times New Roman" w:hAnsi="Times New Roman" w:cs="Times New Roman"/>
            <w:color w:val="000000"/>
            <w:sz w:val="24"/>
            <w:szCs w:val="24"/>
          </w:rPr>
          <w:t>.</w:t>
        </w:r>
      </w:ins>
      <w:ins w:id="2388" w:author="Natali Zemskova" w:date="2024-07-02T17:02:00Z" w16du:dateUtc="2024-07-02T14:02:00Z">
        <w:r w:rsidR="00A90064">
          <w:rPr>
            <w:rFonts w:ascii="Times New Roman" w:eastAsia="Times New Roman" w:hAnsi="Times New Roman" w:cs="Times New Roman"/>
            <w:color w:val="000000"/>
            <w:sz w:val="24"/>
            <w:szCs w:val="24"/>
          </w:rPr>
          <w:t xml:space="preserve"> </w:t>
        </w:r>
      </w:ins>
      <w:r w:rsidR="00D870C0">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начинает насыщать что? Потенциальное количество частей</w:t>
      </w:r>
      <w:ins w:id="2389" w:author="Natali Zemskova" w:date="2024-07-02T17:01:00Z" w16du:dateUtc="2024-07-02T14:01:00Z">
        <w:r w:rsidR="00A90064">
          <w:rPr>
            <w:rFonts w:ascii="Times New Roman" w:eastAsia="Times New Roman" w:hAnsi="Times New Roman" w:cs="Times New Roman"/>
            <w:color w:val="000000"/>
            <w:sz w:val="24"/>
            <w:szCs w:val="24"/>
          </w:rPr>
          <w:t>.</w:t>
        </w:r>
      </w:ins>
      <w:ins w:id="2390" w:author="Natali Zemskova" w:date="2024-07-02T17:04:00Z" w16du:dateUtc="2024-07-02T14:04:00Z">
        <w:r w:rsidR="00A90064">
          <w:rPr>
            <w:rFonts w:ascii="Times New Roman" w:eastAsia="Times New Roman" w:hAnsi="Times New Roman" w:cs="Times New Roman"/>
            <w:color w:val="000000"/>
            <w:sz w:val="24"/>
            <w:szCs w:val="24"/>
          </w:rPr>
          <w:t xml:space="preserve"> </w:t>
        </w:r>
      </w:ins>
      <w:del w:id="2391" w:author="Natali Zemskova" w:date="2024-07-02T17:01:00Z" w16du:dateUtc="2024-07-02T14:01:00Z">
        <w:r w:rsidDel="00A90064">
          <w:rPr>
            <w:rFonts w:ascii="Times New Roman" w:eastAsia="Times New Roman" w:hAnsi="Times New Roman" w:cs="Times New Roman"/>
            <w:color w:val="000000"/>
            <w:sz w:val="24"/>
            <w:szCs w:val="24"/>
          </w:rPr>
          <w:delText>,</w:delText>
        </w:r>
      </w:del>
      <w:del w:id="2392" w:author="Natali Zemskova" w:date="2024-07-02T17:03:00Z" w16du:dateUtc="2024-07-02T14:03:00Z">
        <w:r w:rsidDel="00A90064">
          <w:rPr>
            <w:rFonts w:ascii="Times New Roman" w:eastAsia="Times New Roman" w:hAnsi="Times New Roman" w:cs="Times New Roman"/>
            <w:color w:val="000000"/>
            <w:sz w:val="24"/>
            <w:szCs w:val="24"/>
          </w:rPr>
          <w:delText xml:space="preserve"> </w:delText>
        </w:r>
        <w:r w:rsidR="00A90064" w:rsidDel="00A90064">
          <w:rPr>
            <w:rFonts w:ascii="Times New Roman" w:eastAsia="Times New Roman" w:hAnsi="Times New Roman" w:cs="Times New Roman"/>
            <w:color w:val="000000"/>
            <w:sz w:val="24"/>
            <w:szCs w:val="24"/>
          </w:rPr>
          <w:delText>Э</w:delText>
        </w:r>
      </w:del>
      <w:ins w:id="2393" w:author="Natali Zemskova" w:date="2024-07-02T17:04:00Z" w16du:dateUtc="2024-07-02T14:04:00Z">
        <w:r w:rsidR="00A90064">
          <w:rPr>
            <w:rFonts w:ascii="Times New Roman" w:eastAsia="Times New Roman" w:hAnsi="Times New Roman" w:cs="Times New Roman"/>
            <w:color w:val="000000"/>
            <w:sz w:val="24"/>
            <w:szCs w:val="24"/>
          </w:rPr>
          <w:t>Э</w:t>
        </w:r>
      </w:ins>
      <w:r>
        <w:rPr>
          <w:rFonts w:ascii="Times New Roman" w:eastAsia="Times New Roman" w:hAnsi="Times New Roman" w:cs="Times New Roman"/>
          <w:color w:val="000000"/>
          <w:sz w:val="24"/>
          <w:szCs w:val="24"/>
        </w:rPr>
        <w:t>то просто как вариант формы действия</w:t>
      </w:r>
      <w:del w:id="2394" w:author="Natali Zemskova" w:date="2024-07-02T17:04:00Z" w16du:dateUtc="2024-07-02T14:04:00Z">
        <w:r w:rsidDel="00A90064">
          <w:rPr>
            <w:rFonts w:ascii="Times New Roman" w:eastAsia="Times New Roman" w:hAnsi="Times New Roman" w:cs="Times New Roman"/>
            <w:color w:val="000000"/>
            <w:sz w:val="24"/>
            <w:szCs w:val="24"/>
          </w:rPr>
          <w:delText xml:space="preserve">. </w:delText>
        </w:r>
      </w:del>
      <w:ins w:id="2395" w:author="Natali Zemskova" w:date="2024-07-02T17:04:00Z" w16du:dateUtc="2024-07-02T14:04:00Z">
        <w:r w:rsidR="00A90064">
          <w:rPr>
            <w:rFonts w:ascii="Times New Roman" w:eastAsia="Times New Roman" w:hAnsi="Times New Roman" w:cs="Times New Roman"/>
            <w:color w:val="000000"/>
            <w:sz w:val="24"/>
            <w:szCs w:val="24"/>
          </w:rPr>
          <w:t>.</w:t>
        </w:r>
      </w:ins>
      <w:ins w:id="2396" w:author="Natali Zemskova" w:date="2024-07-02T17:05:00Z" w16du:dateUtc="2024-07-02T14:05:00Z">
        <w:r w:rsidR="00A90064">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И вот это называется процесс. То есть мы его с вами</w:t>
      </w:r>
      <w:ins w:id="2397" w:author="Natali Zemskova" w:date="2024-07-02T17:04:00Z" w16du:dateUtc="2024-07-02T14:04:00Z">
        <w:r w:rsidR="00A90064">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обсуждая, начинаем для Куба Синтеза организовывать.</w:t>
      </w:r>
      <w:del w:id="2398" w:author="Natali Zemskova" w:date="2024-07-02T17:05:00Z" w16du:dateUtc="2024-07-02T14:05:00Z">
        <w:r w:rsidDel="00A90064">
          <w:rPr>
            <w:rFonts w:ascii="Times New Roman" w:eastAsia="Times New Roman" w:hAnsi="Times New Roman" w:cs="Times New Roman"/>
            <w:color w:val="000000"/>
            <w:sz w:val="24"/>
            <w:szCs w:val="24"/>
          </w:rPr>
          <w:delText xml:space="preserve"> </w:delText>
        </w:r>
      </w:del>
      <w:del w:id="2399" w:author="Natali Zemskova" w:date="2024-07-02T17:06:00Z" w16du:dateUtc="2024-07-02T14:06:00Z">
        <w:r w:rsidDel="00A90064">
          <w:rPr>
            <w:rFonts w:ascii="Times New Roman" w:eastAsia="Times New Roman" w:hAnsi="Times New Roman" w:cs="Times New Roman"/>
            <w:color w:val="000000"/>
            <w:sz w:val="24"/>
            <w:szCs w:val="24"/>
          </w:rPr>
          <w:delText>Тогда получается, что д</w:delText>
        </w:r>
      </w:del>
    </w:p>
    <w:p w14:paraId="258943C9" w14:textId="7D4A7DBF" w:rsidR="00F17C35" w:rsidRDefault="00F17C35">
      <w:pPr>
        <w:pStyle w:val="3"/>
        <w:rPr>
          <w:ins w:id="2400" w:author="Natali Zemskova" w:date="2024-09-09T19:32:00Z" w16du:dateUtc="2024-09-09T16:32:00Z"/>
        </w:rPr>
        <w:pPrChange w:id="2401" w:author="Natali Zemskova" w:date="2024-09-09T19:33:00Z" w16du:dateUtc="2024-09-09T16:33:00Z">
          <w:pPr>
            <w:spacing w:after="0" w:line="240" w:lineRule="auto"/>
            <w:ind w:firstLine="720"/>
            <w:jc w:val="both"/>
          </w:pPr>
        </w:pPrChange>
      </w:pPr>
      <w:bookmarkStart w:id="2402" w:name="_Toc177326064"/>
      <w:ins w:id="2403" w:author="Natali Zemskova" w:date="2024-09-09T19:32:00Z" w16du:dateUtc="2024-09-09T16:32:00Z">
        <w:r w:rsidRPr="007178B0">
          <w:t>Эффект служения – это состояние</w:t>
        </w:r>
      </w:ins>
      <w:ins w:id="2404" w:author="Natali Zemskova" w:date="2024-09-09T19:33:00Z" w16du:dateUtc="2024-09-09T16:33:00Z">
        <w:r>
          <w:t>,</w:t>
        </w:r>
      </w:ins>
      <w:ins w:id="2405" w:author="Natali Zemskova" w:date="2024-09-09T19:32:00Z" w16du:dateUtc="2024-09-09T16:32:00Z">
        <w:r w:rsidRPr="007178B0">
          <w:t xml:space="preserve"> насколько вы щедрые в том, что вы можете дать</w:t>
        </w:r>
        <w:bookmarkEnd w:id="2402"/>
      </w:ins>
    </w:p>
    <w:p w14:paraId="1BAC2929" w14:textId="420DC69D" w:rsidR="00A90064" w:rsidRDefault="00A90064" w:rsidP="00D870C0">
      <w:pPr>
        <w:spacing w:after="0" w:line="240" w:lineRule="auto"/>
        <w:ind w:firstLine="720"/>
        <w:jc w:val="both"/>
        <w:rPr>
          <w:ins w:id="2406" w:author="Natali Zemskova" w:date="2024-07-02T17:10:00Z" w16du:dateUtc="2024-07-02T14:10:00Z"/>
          <w:rFonts w:ascii="Times New Roman" w:eastAsia="Times New Roman" w:hAnsi="Times New Roman" w:cs="Times New Roman"/>
          <w:color w:val="000000"/>
          <w:sz w:val="24"/>
          <w:szCs w:val="24"/>
        </w:rPr>
      </w:pPr>
      <w:ins w:id="2407" w:author="Natali Zemskova" w:date="2024-07-02T17:06:00Z" w16du:dateUtc="2024-07-02T14:06:00Z">
        <w:r>
          <w:rPr>
            <w:rFonts w:ascii="Times New Roman" w:eastAsia="Times New Roman" w:hAnsi="Times New Roman" w:cs="Times New Roman"/>
            <w:color w:val="000000"/>
            <w:sz w:val="24"/>
            <w:szCs w:val="24"/>
          </w:rPr>
          <w:t>Д</w:t>
        </w:r>
      </w:ins>
      <w:r w:rsidR="00717806">
        <w:rPr>
          <w:rFonts w:ascii="Times New Roman" w:eastAsia="Times New Roman" w:hAnsi="Times New Roman" w:cs="Times New Roman"/>
          <w:color w:val="000000"/>
          <w:sz w:val="24"/>
          <w:szCs w:val="24"/>
        </w:rPr>
        <w:t>авайте вернёмся к Минску</w:t>
      </w:r>
      <w:del w:id="2408" w:author="Natali Zemskova" w:date="2024-07-02T17:06:00Z" w16du:dateUtc="2024-07-02T14:06:00Z">
        <w:r w:rsidR="00717806" w:rsidDel="00A90064">
          <w:rPr>
            <w:rFonts w:ascii="Times New Roman" w:eastAsia="Times New Roman" w:hAnsi="Times New Roman" w:cs="Times New Roman"/>
            <w:color w:val="000000"/>
            <w:sz w:val="24"/>
            <w:szCs w:val="24"/>
          </w:rPr>
          <w:delText xml:space="preserve">, </w:delText>
        </w:r>
      </w:del>
      <w:ins w:id="2409" w:author="Natali Zemskova" w:date="2024-07-02T17:06:00Z" w16du:dateUtc="2024-07-02T14:06:00Z">
        <w:r>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Д</w:t>
      </w:r>
      <w:r w:rsidR="00717806">
        <w:rPr>
          <w:rFonts w:ascii="Times New Roman" w:eastAsia="Times New Roman" w:hAnsi="Times New Roman" w:cs="Times New Roman"/>
          <w:color w:val="000000"/>
          <w:sz w:val="24"/>
          <w:szCs w:val="24"/>
        </w:rPr>
        <w:t xml:space="preserve">ля </w:t>
      </w:r>
      <w:del w:id="2410" w:author="Natali Zemskova" w:date="2024-07-02T17:06:00Z" w16du:dateUtc="2024-07-02T14:06:00Z">
        <w:r w:rsidR="00717806" w:rsidDel="00A90064">
          <w:rPr>
            <w:rFonts w:ascii="Times New Roman" w:eastAsia="Times New Roman" w:hAnsi="Times New Roman" w:cs="Times New Roman"/>
            <w:color w:val="000000"/>
            <w:sz w:val="24"/>
            <w:szCs w:val="24"/>
          </w:rPr>
          <w:delText xml:space="preserve">само.. </w:delText>
        </w:r>
      </w:del>
      <w:r w:rsidR="00717806">
        <w:rPr>
          <w:rFonts w:ascii="Times New Roman" w:eastAsia="Times New Roman" w:hAnsi="Times New Roman" w:cs="Times New Roman"/>
          <w:color w:val="000000"/>
          <w:sz w:val="24"/>
          <w:szCs w:val="24"/>
        </w:rPr>
        <w:t xml:space="preserve">Синтезобраза, если Синтезобраз не </w:t>
      </w:r>
      <w:r>
        <w:rPr>
          <w:rFonts w:ascii="Times New Roman" w:eastAsia="Times New Roman" w:hAnsi="Times New Roman" w:cs="Times New Roman"/>
          <w:color w:val="000000"/>
          <w:sz w:val="24"/>
          <w:szCs w:val="24"/>
        </w:rPr>
        <w:t>с</w:t>
      </w:r>
      <w:r w:rsidR="00717806">
        <w:rPr>
          <w:rFonts w:ascii="Times New Roman" w:eastAsia="Times New Roman" w:hAnsi="Times New Roman" w:cs="Times New Roman"/>
          <w:color w:val="000000"/>
          <w:sz w:val="24"/>
          <w:szCs w:val="24"/>
        </w:rPr>
        <w:t xml:space="preserve">интезирует организацию возможностей </w:t>
      </w:r>
      <w:ins w:id="2411" w:author="Natali Zemskova" w:date="2024-07-02T17:07:00Z" w16du:dateUtc="2024-07-02T14:07:00Z">
        <w:r>
          <w:rPr>
            <w:rFonts w:ascii="Times New Roman" w:eastAsia="Times New Roman" w:hAnsi="Times New Roman" w:cs="Times New Roman"/>
            <w:color w:val="000000"/>
            <w:sz w:val="24"/>
            <w:szCs w:val="24"/>
          </w:rPr>
          <w:t xml:space="preserve">– </w:t>
        </w:r>
      </w:ins>
      <w:r w:rsidR="00717806">
        <w:rPr>
          <w:rFonts w:ascii="Times New Roman" w:eastAsia="Times New Roman" w:hAnsi="Times New Roman" w:cs="Times New Roman"/>
          <w:color w:val="000000"/>
          <w:sz w:val="24"/>
          <w:szCs w:val="24"/>
        </w:rPr>
        <w:t>с какими инструментами и как он работает во внешней среде</w:t>
      </w:r>
      <w:del w:id="2412" w:author="Natali Zemskova" w:date="2024-07-02T17:07:00Z" w16du:dateUtc="2024-07-02T14:07:00Z">
        <w:r w:rsidR="00717806" w:rsidDel="00A90064">
          <w:rPr>
            <w:rFonts w:ascii="Times New Roman" w:eastAsia="Times New Roman" w:hAnsi="Times New Roman" w:cs="Times New Roman"/>
            <w:color w:val="000000"/>
            <w:sz w:val="24"/>
            <w:szCs w:val="24"/>
          </w:rPr>
          <w:delText xml:space="preserve">, </w:delText>
        </w:r>
      </w:del>
      <w:ins w:id="2413" w:author="Natali Zemskova" w:date="2024-07-02T17:07:00Z" w16du:dateUtc="2024-07-02T14:07:00Z">
        <w:r>
          <w:rPr>
            <w:rFonts w:ascii="Times New Roman" w:eastAsia="Times New Roman" w:hAnsi="Times New Roman" w:cs="Times New Roman"/>
            <w:color w:val="000000"/>
            <w:sz w:val="24"/>
            <w:szCs w:val="24"/>
          </w:rPr>
          <w:t xml:space="preserve"> – </w:t>
        </w:r>
      </w:ins>
      <w:r w:rsidR="00717806">
        <w:rPr>
          <w:rFonts w:ascii="Times New Roman" w:eastAsia="Times New Roman" w:hAnsi="Times New Roman" w:cs="Times New Roman"/>
          <w:color w:val="000000"/>
          <w:sz w:val="24"/>
          <w:szCs w:val="24"/>
        </w:rPr>
        <w:t>Синтез вызывается только процессами какого-то максимального служения</w:t>
      </w:r>
      <w:ins w:id="2414" w:author="Natali Zemskova" w:date="2024-07-02T17:07:00Z" w16du:dateUtc="2024-07-02T14:07:00Z">
        <w:r>
          <w:rPr>
            <w:rFonts w:ascii="Times New Roman" w:eastAsia="Times New Roman" w:hAnsi="Times New Roman" w:cs="Times New Roman"/>
            <w:color w:val="000000"/>
            <w:sz w:val="24"/>
            <w:szCs w:val="24"/>
          </w:rPr>
          <w:t>,</w:t>
        </w:r>
      </w:ins>
      <w:r w:rsidR="00717806">
        <w:rPr>
          <w:rFonts w:ascii="Times New Roman" w:eastAsia="Times New Roman" w:hAnsi="Times New Roman" w:cs="Times New Roman"/>
          <w:color w:val="000000"/>
          <w:sz w:val="24"/>
          <w:szCs w:val="24"/>
        </w:rPr>
        <w:t xml:space="preserve"> </w:t>
      </w:r>
      <w:del w:id="2415" w:author="Natali Zemskova" w:date="2024-07-02T17:07:00Z" w16du:dateUtc="2024-07-02T14:07:00Z">
        <w:r w:rsidR="00717806" w:rsidDel="00A90064">
          <w:rPr>
            <w:rFonts w:ascii="Times New Roman" w:eastAsia="Times New Roman" w:hAnsi="Times New Roman" w:cs="Times New Roman"/>
            <w:color w:val="000000"/>
            <w:sz w:val="24"/>
            <w:szCs w:val="24"/>
          </w:rPr>
          <w:delText xml:space="preserve">которого </w:delText>
        </w:r>
      </w:del>
      <w:ins w:id="2416" w:author="Natali Zemskova" w:date="2024-07-02T17:07:00Z" w16du:dateUtc="2024-07-02T14:07:00Z">
        <w:r>
          <w:rPr>
            <w:rFonts w:ascii="Times New Roman" w:eastAsia="Times New Roman" w:hAnsi="Times New Roman" w:cs="Times New Roman"/>
            <w:color w:val="000000"/>
            <w:sz w:val="24"/>
            <w:szCs w:val="24"/>
          </w:rPr>
          <w:t xml:space="preserve">которое </w:t>
        </w:r>
      </w:ins>
      <w:r w:rsidR="00717806">
        <w:rPr>
          <w:rFonts w:ascii="Times New Roman" w:eastAsia="Times New Roman" w:hAnsi="Times New Roman" w:cs="Times New Roman"/>
          <w:color w:val="000000"/>
          <w:sz w:val="24"/>
          <w:szCs w:val="24"/>
        </w:rPr>
        <w:t xml:space="preserve">достигает группа. </w:t>
      </w:r>
      <w:ins w:id="2417" w:author="Natali Zemskova" w:date="2024-07-02T17:08:00Z" w16du:dateUtc="2024-07-02T14:08:00Z">
        <w:r>
          <w:rPr>
            <w:rFonts w:ascii="Times New Roman" w:eastAsia="Times New Roman" w:hAnsi="Times New Roman" w:cs="Times New Roman"/>
            <w:color w:val="000000"/>
            <w:sz w:val="24"/>
            <w:szCs w:val="24"/>
          </w:rPr>
          <w:t xml:space="preserve">А </w:t>
        </w:r>
      </w:ins>
      <w:r>
        <w:rPr>
          <w:rFonts w:ascii="Times New Roman" w:eastAsia="Times New Roman" w:hAnsi="Times New Roman" w:cs="Times New Roman"/>
          <w:color w:val="000000"/>
          <w:sz w:val="24"/>
          <w:szCs w:val="24"/>
        </w:rPr>
        <w:t xml:space="preserve">мы </w:t>
      </w:r>
      <w:r w:rsidR="00717806">
        <w:rPr>
          <w:rFonts w:ascii="Times New Roman" w:eastAsia="Times New Roman" w:hAnsi="Times New Roman" w:cs="Times New Roman"/>
          <w:color w:val="000000"/>
          <w:sz w:val="24"/>
          <w:szCs w:val="24"/>
        </w:rPr>
        <w:t>должны с вами выровнять результат, что Синтез достигается максимальным служением</w:t>
      </w:r>
      <w:ins w:id="2418" w:author="Natali Zemskova" w:date="2024-07-02T17:09:00Z" w16du:dateUtc="2024-07-02T14:09:00Z">
        <w:r>
          <w:rPr>
            <w:rFonts w:ascii="Times New Roman" w:eastAsia="Times New Roman" w:hAnsi="Times New Roman" w:cs="Times New Roman"/>
            <w:color w:val="000000"/>
            <w:sz w:val="24"/>
            <w:szCs w:val="24"/>
          </w:rPr>
          <w:t>,</w:t>
        </w:r>
      </w:ins>
      <w:r w:rsidR="00717806">
        <w:rPr>
          <w:rFonts w:ascii="Times New Roman" w:eastAsia="Times New Roman" w:hAnsi="Times New Roman" w:cs="Times New Roman"/>
          <w:color w:val="000000"/>
          <w:sz w:val="24"/>
          <w:szCs w:val="24"/>
        </w:rPr>
        <w:t xml:space="preserve"> которое есть не только в </w:t>
      </w:r>
      <w:proofErr w:type="spellStart"/>
      <w:r w:rsidR="00717806">
        <w:rPr>
          <w:rFonts w:ascii="Times New Roman" w:eastAsia="Times New Roman" w:hAnsi="Times New Roman" w:cs="Times New Roman"/>
          <w:color w:val="000000"/>
          <w:sz w:val="24"/>
          <w:szCs w:val="24"/>
        </w:rPr>
        <w:t>пиковости</w:t>
      </w:r>
      <w:proofErr w:type="spellEnd"/>
      <w:r w:rsidR="00717806">
        <w:rPr>
          <w:rFonts w:ascii="Times New Roman" w:eastAsia="Times New Roman" w:hAnsi="Times New Roman" w:cs="Times New Roman"/>
          <w:color w:val="000000"/>
          <w:sz w:val="24"/>
          <w:szCs w:val="24"/>
        </w:rPr>
        <w:t xml:space="preserve"> группы, который есть у нас в 32-рице</w:t>
      </w:r>
      <w:ins w:id="2419" w:author="Natali Zemskova" w:date="2024-07-02T17:09:00Z" w16du:dateUtc="2024-07-02T14:09:00Z">
        <w:r>
          <w:rPr>
            <w:rFonts w:ascii="Times New Roman" w:eastAsia="Times New Roman" w:hAnsi="Times New Roman" w:cs="Times New Roman"/>
            <w:color w:val="000000"/>
            <w:sz w:val="24"/>
            <w:szCs w:val="24"/>
          </w:rPr>
          <w:t xml:space="preserve"> и</w:t>
        </w:r>
      </w:ins>
      <w:del w:id="2420" w:author="Natali Zemskova" w:date="2024-07-02T17:09:00Z" w16du:dateUtc="2024-07-02T14:09:00Z">
        <w:r w:rsidR="00717806" w:rsidDel="00A90064">
          <w:rPr>
            <w:rFonts w:ascii="Times New Roman" w:eastAsia="Times New Roman" w:hAnsi="Times New Roman" w:cs="Times New Roman"/>
            <w:color w:val="000000"/>
            <w:sz w:val="24"/>
            <w:szCs w:val="24"/>
          </w:rPr>
          <w:delText>. И</w:delText>
        </w:r>
      </w:del>
      <w:r w:rsidR="00717806">
        <w:rPr>
          <w:rFonts w:ascii="Times New Roman" w:eastAsia="Times New Roman" w:hAnsi="Times New Roman" w:cs="Times New Roman"/>
          <w:color w:val="000000"/>
          <w:sz w:val="24"/>
          <w:szCs w:val="24"/>
        </w:rPr>
        <w:t xml:space="preserve">ли, вчера мне говорили, что в Минске </w:t>
      </w:r>
      <w:del w:id="2421" w:author="Natali Zemskova" w:date="2024-07-02T17:10:00Z" w16du:dateUtc="2024-07-02T14:10:00Z">
        <w:r w:rsidR="00717806" w:rsidDel="00A90064">
          <w:rPr>
            <w:rFonts w:ascii="Times New Roman" w:eastAsia="Times New Roman" w:hAnsi="Times New Roman" w:cs="Times New Roman"/>
            <w:color w:val="000000"/>
            <w:sz w:val="24"/>
            <w:szCs w:val="24"/>
          </w:rPr>
          <w:delText>67</w:delText>
        </w:r>
      </w:del>
      <w:ins w:id="2422" w:author="Natali Zemskova" w:date="2024-07-02T17:10:00Z" w16du:dateUtc="2024-07-02T14:10:00Z">
        <w:r>
          <w:rPr>
            <w:rFonts w:ascii="Times New Roman" w:eastAsia="Times New Roman" w:hAnsi="Times New Roman" w:cs="Times New Roman"/>
            <w:color w:val="000000"/>
            <w:sz w:val="24"/>
            <w:szCs w:val="24"/>
          </w:rPr>
          <w:t>66</w:t>
        </w:r>
      </w:ins>
      <w:del w:id="2423" w:author="Natali Zemskova" w:date="2024-07-02T17:10:00Z" w16du:dateUtc="2024-07-02T14:10:00Z">
        <w:r w:rsidR="00717806" w:rsidDel="00A90064">
          <w:rPr>
            <w:rFonts w:ascii="Times New Roman" w:eastAsia="Times New Roman" w:hAnsi="Times New Roman" w:cs="Times New Roman"/>
            <w:color w:val="000000"/>
            <w:sz w:val="24"/>
            <w:szCs w:val="24"/>
          </w:rPr>
          <w:delText xml:space="preserve">? </w:delText>
        </w:r>
      </w:del>
      <w:ins w:id="2424" w:author="Natali Zemskova" w:date="2024-07-02T17:10:00Z" w16du:dateUtc="2024-07-02T14:10:00Z">
        <w:r>
          <w:rPr>
            <w:rFonts w:ascii="Times New Roman" w:eastAsia="Times New Roman" w:hAnsi="Times New Roman" w:cs="Times New Roman"/>
            <w:color w:val="000000"/>
            <w:sz w:val="24"/>
            <w:szCs w:val="24"/>
          </w:rPr>
          <w:t>-</w:t>
        </w:r>
      </w:ins>
      <w:del w:id="2425" w:author="Natali Zemskova" w:date="2024-07-02T17:10:00Z" w16du:dateUtc="2024-07-02T14:10:00Z">
        <w:r w:rsidR="00717806" w:rsidDel="00A90064">
          <w:rPr>
            <w:rFonts w:ascii="Times New Roman" w:eastAsia="Times New Roman" w:hAnsi="Times New Roman" w:cs="Times New Roman"/>
            <w:color w:val="000000"/>
            <w:sz w:val="24"/>
            <w:szCs w:val="24"/>
          </w:rPr>
          <w:delText xml:space="preserve">66 </w:delText>
        </w:r>
      </w:del>
      <w:ins w:id="2426" w:author="Natali Zemskova" w:date="2024-07-02T17:10:00Z" w16du:dateUtc="2024-07-02T14:10:00Z">
        <w:r>
          <w:rPr>
            <w:rFonts w:ascii="Times New Roman" w:eastAsia="Times New Roman" w:hAnsi="Times New Roman" w:cs="Times New Roman"/>
            <w:color w:val="000000"/>
            <w:sz w:val="24"/>
            <w:szCs w:val="24"/>
          </w:rPr>
          <w:t xml:space="preserve">67 </w:t>
        </w:r>
      </w:ins>
      <w:r w:rsidR="00717806">
        <w:rPr>
          <w:rFonts w:ascii="Times New Roman" w:eastAsia="Times New Roman" w:hAnsi="Times New Roman" w:cs="Times New Roman"/>
          <w:color w:val="000000"/>
          <w:sz w:val="24"/>
          <w:szCs w:val="24"/>
        </w:rPr>
        <w:t>человек</w:t>
      </w:r>
      <w:del w:id="2427" w:author="Natali Zemskova" w:date="2024-07-02T17:10:00Z" w16du:dateUtc="2024-07-02T14:10:00Z">
        <w:r w:rsidR="00717806" w:rsidDel="00A90064">
          <w:rPr>
            <w:rFonts w:ascii="Times New Roman" w:eastAsia="Times New Roman" w:hAnsi="Times New Roman" w:cs="Times New Roman"/>
            <w:color w:val="000000"/>
            <w:sz w:val="24"/>
            <w:szCs w:val="24"/>
          </w:rPr>
          <w:delText xml:space="preserve">? </w:delText>
        </w:r>
      </w:del>
      <w:ins w:id="2428" w:author="Natali Zemskova" w:date="2024-07-02T17:10:00Z" w16du:dateUtc="2024-07-02T14:10:00Z">
        <w:r>
          <w:rPr>
            <w:rFonts w:ascii="Times New Roman" w:eastAsia="Times New Roman" w:hAnsi="Times New Roman" w:cs="Times New Roman"/>
            <w:color w:val="000000"/>
            <w:sz w:val="24"/>
            <w:szCs w:val="24"/>
          </w:rPr>
          <w:t>?</w:t>
        </w:r>
      </w:ins>
    </w:p>
    <w:p w14:paraId="00BCBEC0" w14:textId="457CC710" w:rsidR="00A90064" w:rsidRPr="00174C01" w:rsidRDefault="00174C01" w:rsidP="00D870C0">
      <w:pPr>
        <w:spacing w:after="0" w:line="240" w:lineRule="auto"/>
        <w:ind w:firstLine="720"/>
        <w:jc w:val="both"/>
        <w:rPr>
          <w:ins w:id="2429" w:author="Natali Zemskova" w:date="2024-07-02T17:10:00Z" w16du:dateUtc="2024-07-02T14:10:00Z"/>
          <w:rFonts w:ascii="Times New Roman" w:eastAsia="Times New Roman" w:hAnsi="Times New Roman" w:cs="Times New Roman"/>
          <w:i/>
          <w:iCs/>
          <w:color w:val="000000"/>
          <w:sz w:val="24"/>
          <w:szCs w:val="24"/>
          <w:rPrChange w:id="2430" w:author="Natali Zemskova" w:date="2024-07-02T17:11:00Z" w16du:dateUtc="2024-07-02T14:11:00Z">
            <w:rPr>
              <w:ins w:id="2431" w:author="Natali Zemskova" w:date="2024-07-02T17:10:00Z" w16du:dateUtc="2024-07-02T14:10:00Z"/>
              <w:rFonts w:ascii="Times New Roman" w:eastAsia="Times New Roman" w:hAnsi="Times New Roman" w:cs="Times New Roman"/>
              <w:color w:val="000000"/>
              <w:sz w:val="24"/>
              <w:szCs w:val="24"/>
            </w:rPr>
          </w:rPrChange>
        </w:rPr>
      </w:pPr>
      <w:ins w:id="2432" w:author="Natali Zemskova" w:date="2024-07-02T17:11:00Z" w16du:dateUtc="2024-07-02T14:11:00Z">
        <w:r w:rsidRPr="00174C01">
          <w:rPr>
            <w:rFonts w:ascii="Times New Roman" w:eastAsia="Times New Roman" w:hAnsi="Times New Roman" w:cs="Times New Roman"/>
            <w:i/>
            <w:iCs/>
            <w:color w:val="000000"/>
            <w:sz w:val="24"/>
            <w:szCs w:val="24"/>
            <w:rPrChange w:id="2433" w:author="Natali Zemskova" w:date="2024-07-02T17:11:00Z" w16du:dateUtc="2024-07-02T14:11:00Z">
              <w:rPr>
                <w:rFonts w:ascii="Times New Roman" w:eastAsia="Times New Roman" w:hAnsi="Times New Roman" w:cs="Times New Roman"/>
                <w:color w:val="000000"/>
                <w:sz w:val="24"/>
                <w:szCs w:val="24"/>
              </w:rPr>
            </w:rPrChange>
          </w:rPr>
          <w:t>—</w:t>
        </w:r>
      </w:ins>
      <w:ins w:id="2434" w:author="Natali Zemskova" w:date="2024-07-02T17:10:00Z" w16du:dateUtc="2024-07-02T14:10:00Z">
        <w:r w:rsidR="00A90064" w:rsidRPr="00174C01">
          <w:rPr>
            <w:rFonts w:ascii="Times New Roman" w:eastAsia="Times New Roman" w:hAnsi="Times New Roman" w:cs="Times New Roman"/>
            <w:i/>
            <w:iCs/>
            <w:color w:val="000000"/>
            <w:sz w:val="24"/>
            <w:szCs w:val="24"/>
            <w:rPrChange w:id="2435" w:author="Natali Zemskova" w:date="2024-07-02T17:11:00Z" w16du:dateUtc="2024-07-02T14:11:00Z">
              <w:rPr>
                <w:rFonts w:ascii="Times New Roman" w:eastAsia="Times New Roman" w:hAnsi="Times New Roman" w:cs="Times New Roman"/>
                <w:color w:val="000000"/>
                <w:sz w:val="24"/>
                <w:szCs w:val="24"/>
              </w:rPr>
            </w:rPrChange>
          </w:rPr>
          <w:t xml:space="preserve"> Шестьдесят шесть</w:t>
        </w:r>
      </w:ins>
      <w:ins w:id="2436" w:author="Natali Zemskova" w:date="2024-07-02T17:11:00Z" w16du:dateUtc="2024-07-02T14:11:00Z">
        <w:r w:rsidRPr="00174C01">
          <w:rPr>
            <w:rFonts w:ascii="Times New Roman" w:eastAsia="Times New Roman" w:hAnsi="Times New Roman" w:cs="Times New Roman"/>
            <w:i/>
            <w:iCs/>
            <w:color w:val="000000"/>
            <w:sz w:val="24"/>
            <w:szCs w:val="24"/>
            <w:rPrChange w:id="2437" w:author="Natali Zemskova" w:date="2024-07-02T17:11:00Z" w16du:dateUtc="2024-07-02T14:11:00Z">
              <w:rPr>
                <w:rFonts w:ascii="Times New Roman" w:eastAsia="Times New Roman" w:hAnsi="Times New Roman" w:cs="Times New Roman"/>
                <w:color w:val="000000"/>
                <w:sz w:val="24"/>
                <w:szCs w:val="24"/>
              </w:rPr>
            </w:rPrChange>
          </w:rPr>
          <w:t>.</w:t>
        </w:r>
      </w:ins>
    </w:p>
    <w:p w14:paraId="41B23C72" w14:textId="77777777" w:rsidR="00174C01" w:rsidRDefault="00717806" w:rsidP="00D870C0">
      <w:pPr>
        <w:spacing w:after="0" w:line="240" w:lineRule="auto"/>
        <w:ind w:firstLine="720"/>
        <w:jc w:val="both"/>
        <w:rPr>
          <w:ins w:id="2438" w:author="Natali Zemskova" w:date="2024-07-02T17:13:00Z" w16du:dateUtc="2024-07-02T14:13: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вот</w:t>
      </w:r>
      <w:ins w:id="2439" w:author="Natali Zemskova" w:date="2024-07-02T17:13:00Z" w16du:dateUtc="2024-07-02T14:13:00Z">
        <w:r w:rsidR="00174C01">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я сегодня с вами</w:t>
      </w:r>
      <w:del w:id="2440" w:author="Natali Zemskova" w:date="2024-07-02T17:13:00Z" w16du:dateUtc="2024-07-02T14:13:00Z">
        <w:r w:rsidDel="00174C01">
          <w:rPr>
            <w:rFonts w:ascii="Times New Roman" w:eastAsia="Times New Roman" w:hAnsi="Times New Roman" w:cs="Times New Roman"/>
            <w:color w:val="000000"/>
            <w:sz w:val="24"/>
            <w:szCs w:val="24"/>
          </w:rPr>
          <w:delText xml:space="preserve">, </w:delText>
        </w:r>
      </w:del>
      <w:ins w:id="2441" w:author="Natali Zemskova" w:date="2024-07-02T17:13:00Z" w16du:dateUtc="2024-07-02T14:13:00Z">
        <w:r w:rsidR="00174C01">
          <w:rPr>
            <w:rFonts w:ascii="Times New Roman" w:eastAsia="Times New Roman" w:hAnsi="Times New Roman" w:cs="Times New Roman"/>
            <w:color w:val="000000"/>
            <w:sz w:val="24"/>
            <w:szCs w:val="24"/>
          </w:rPr>
          <w:t xml:space="preserve"> – </w:t>
        </w:r>
      </w:ins>
      <w:r>
        <w:rPr>
          <w:rFonts w:ascii="Times New Roman" w:eastAsia="Times New Roman" w:hAnsi="Times New Roman" w:cs="Times New Roman"/>
          <w:color w:val="000000"/>
          <w:sz w:val="24"/>
          <w:szCs w:val="24"/>
        </w:rPr>
        <w:t>67 человек вас. Шутка. Всех считаем, никого не упускаем</w:t>
      </w:r>
      <w:del w:id="2442" w:author="Natali Zemskova" w:date="2024-07-02T17:13:00Z" w16du:dateUtc="2024-07-02T14:13:00Z">
        <w:r w:rsidDel="00174C01">
          <w:rPr>
            <w:rFonts w:ascii="Times New Roman" w:eastAsia="Times New Roman" w:hAnsi="Times New Roman" w:cs="Times New Roman"/>
            <w:color w:val="000000"/>
            <w:sz w:val="24"/>
            <w:szCs w:val="24"/>
          </w:rPr>
          <w:delText xml:space="preserve">. </w:delText>
        </w:r>
      </w:del>
      <w:ins w:id="2443" w:author="Natali Zemskova" w:date="2024-07-02T17:13:00Z" w16du:dateUtc="2024-07-02T14:13:00Z">
        <w:r w:rsidR="00174C01">
          <w:rPr>
            <w:rFonts w:ascii="Times New Roman" w:eastAsia="Times New Roman" w:hAnsi="Times New Roman" w:cs="Times New Roman"/>
            <w:color w:val="000000"/>
            <w:sz w:val="24"/>
            <w:szCs w:val="24"/>
          </w:rPr>
          <w:t>.</w:t>
        </w:r>
      </w:ins>
    </w:p>
    <w:p w14:paraId="289935CB" w14:textId="63183631" w:rsidR="00174C01" w:rsidRDefault="00717806" w:rsidP="00D870C0">
      <w:pPr>
        <w:spacing w:after="0" w:line="240" w:lineRule="auto"/>
        <w:ind w:firstLine="720"/>
        <w:jc w:val="both"/>
        <w:rPr>
          <w:ins w:id="2444" w:author="Natali Zemskova" w:date="2024-07-02T17:16:00Z" w16du:dateUtc="2024-07-02T14:16: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вопрос заключается в том, что если мы начинаем видеть это явление </w:t>
      </w:r>
      <w:del w:id="2445" w:author="Natali Zemskova" w:date="2024-07-02T17:13:00Z" w16du:dateUtc="2024-07-02T14:13:00Z">
        <w:r w:rsidDel="00174C01">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каждого, у нас начинает организовываться уважение. И вот мы возвращаемся к явлению, </w:t>
      </w:r>
      <w:ins w:id="2446" w:author="Natali Zemskova" w:date="2024-07-02T17:14:00Z" w16du:dateUtc="2024-07-02T14:14:00Z">
        <w:r w:rsidR="00174C01">
          <w:rPr>
            <w:rFonts w:ascii="Times New Roman" w:eastAsia="Times New Roman" w:hAnsi="Times New Roman" w:cs="Times New Roman"/>
            <w:color w:val="000000"/>
            <w:sz w:val="24"/>
            <w:szCs w:val="24"/>
          </w:rPr>
          <w:t>ч</w:t>
        </w:r>
      </w:ins>
      <w:r>
        <w:rPr>
          <w:rFonts w:ascii="Times New Roman" w:eastAsia="Times New Roman" w:hAnsi="Times New Roman" w:cs="Times New Roman"/>
          <w:color w:val="000000"/>
          <w:sz w:val="24"/>
          <w:szCs w:val="24"/>
        </w:rPr>
        <w:t xml:space="preserve">то </w:t>
      </w:r>
      <w:del w:id="2447" w:author="Natali Zemskova" w:date="2024-07-02T17:14:00Z" w16du:dateUtc="2024-07-02T14:14:00Z">
        <w:r w:rsidDel="00174C01">
          <w:rPr>
            <w:rFonts w:ascii="Times New Roman" w:eastAsia="Times New Roman" w:hAnsi="Times New Roman" w:cs="Times New Roman"/>
            <w:color w:val="000000"/>
            <w:sz w:val="24"/>
            <w:szCs w:val="24"/>
          </w:rPr>
          <w:delText xml:space="preserve">есть </w:delText>
        </w:r>
      </w:del>
      <w:r>
        <w:rPr>
          <w:rFonts w:ascii="Times New Roman" w:eastAsia="Times New Roman" w:hAnsi="Times New Roman" w:cs="Times New Roman"/>
          <w:color w:val="000000"/>
          <w:sz w:val="24"/>
          <w:szCs w:val="24"/>
        </w:rPr>
        <w:t>вы должны посмотреть</w:t>
      </w:r>
      <w:ins w:id="2448" w:author="Natali Zemskova" w:date="2024-07-02T17:15:00Z" w16du:dateUtc="2024-07-02T14:15:00Z">
        <w:r w:rsidR="00174C01">
          <w:rPr>
            <w:rFonts w:ascii="Times New Roman" w:eastAsia="Times New Roman" w:hAnsi="Times New Roman" w:cs="Times New Roman"/>
            <w:color w:val="000000"/>
            <w:sz w:val="24"/>
            <w:szCs w:val="24"/>
          </w:rPr>
          <w:t>, ч</w:t>
        </w:r>
      </w:ins>
      <w:del w:id="2449" w:author="Natali Zemskova" w:date="2024-07-02T17:15:00Z" w16du:dateUtc="2024-07-02T14:15:00Z">
        <w:r w:rsidDel="00174C01">
          <w:rPr>
            <w:rFonts w:ascii="Times New Roman" w:eastAsia="Times New Roman" w:hAnsi="Times New Roman" w:cs="Times New Roman"/>
            <w:color w:val="000000"/>
            <w:sz w:val="24"/>
            <w:szCs w:val="24"/>
          </w:rPr>
          <w:delText>.  Ч</w:delText>
        </w:r>
      </w:del>
      <w:r>
        <w:rPr>
          <w:rFonts w:ascii="Times New Roman" w:eastAsia="Times New Roman" w:hAnsi="Times New Roman" w:cs="Times New Roman"/>
          <w:color w:val="000000"/>
          <w:sz w:val="24"/>
          <w:szCs w:val="24"/>
        </w:rPr>
        <w:t>то эффект служения</w:t>
      </w:r>
      <w:ins w:id="2450" w:author="Natali Zemskova" w:date="2024-09-09T19:34:00Z" w16du:dateUtc="2024-09-09T16:34:00Z">
        <w:r w:rsidR="00F17C35">
          <w:rPr>
            <w:rFonts w:ascii="Times New Roman" w:eastAsia="Times New Roman" w:hAnsi="Times New Roman" w:cs="Times New Roman"/>
            <w:color w:val="000000"/>
            <w:sz w:val="24"/>
            <w:szCs w:val="24"/>
          </w:rPr>
          <w:t>,</w:t>
        </w:r>
      </w:ins>
      <w:del w:id="2451" w:author="Natali Zemskova" w:date="2024-09-09T19:34:00Z" w16du:dateUtc="2024-09-09T16:34:00Z">
        <w:r w:rsidDel="00F17C35">
          <w:rPr>
            <w:rFonts w:ascii="Times New Roman" w:eastAsia="Times New Roman" w:hAnsi="Times New Roman" w:cs="Times New Roman"/>
            <w:color w:val="000000"/>
            <w:sz w:val="24"/>
            <w:szCs w:val="24"/>
          </w:rPr>
          <w:delText xml:space="preserve"> </w:delText>
        </w:r>
      </w:del>
      <w:ins w:id="2452" w:author="Natali Zemskova" w:date="2024-07-02T17:15:00Z" w16du:dateUtc="2024-07-02T14:15:00Z">
        <w:r w:rsidR="00174C01">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он трёхпозиционный:</w:t>
      </w:r>
      <w:ins w:id="2453" w:author="Natali Zemskova" w:date="2024-09-09T19:34:00Z" w16du:dateUtc="2024-09-09T16:34:00Z">
        <w:r w:rsidR="00F17C35">
          <w:rPr>
            <w:rFonts w:ascii="Times New Roman" w:eastAsia="Times New Roman" w:hAnsi="Times New Roman" w:cs="Times New Roman"/>
            <w:color w:val="000000"/>
            <w:sz w:val="24"/>
            <w:szCs w:val="24"/>
          </w:rPr>
          <w:t xml:space="preserve"> </w:t>
        </w:r>
      </w:ins>
      <w:del w:id="2454" w:author="Natali Zemskova" w:date="2024-09-09T19:34:00Z" w16du:dateUtc="2024-09-09T16:34:00Z">
        <w:r w:rsidRPr="00F17C35" w:rsidDel="00F17C35">
          <w:rPr>
            <w:rFonts w:ascii="Times New Roman" w:eastAsia="Times New Roman" w:hAnsi="Times New Roman" w:cs="Times New Roman"/>
            <w:b/>
            <w:bCs/>
            <w:color w:val="000000"/>
            <w:sz w:val="24"/>
            <w:szCs w:val="24"/>
            <w:rPrChange w:id="2455" w:author="Natali Zemskova" w:date="2024-09-09T19:34:00Z" w16du:dateUtc="2024-09-09T16:34:00Z">
              <w:rPr>
                <w:rFonts w:ascii="Times New Roman" w:eastAsia="Times New Roman" w:hAnsi="Times New Roman" w:cs="Times New Roman"/>
                <w:color w:val="000000"/>
                <w:sz w:val="24"/>
                <w:szCs w:val="24"/>
              </w:rPr>
            </w:rPrChange>
          </w:rPr>
          <w:delText xml:space="preserve"> </w:delText>
        </w:r>
      </w:del>
      <w:r w:rsidRPr="00F17C35">
        <w:rPr>
          <w:rFonts w:ascii="Times New Roman" w:eastAsia="Times New Roman" w:hAnsi="Times New Roman" w:cs="Times New Roman"/>
          <w:b/>
          <w:bCs/>
          <w:color w:val="000000"/>
          <w:sz w:val="24"/>
          <w:szCs w:val="24"/>
          <w:rPrChange w:id="2456" w:author="Natali Zemskova" w:date="2024-09-09T19:34:00Z" w16du:dateUtc="2024-09-09T16:34:00Z">
            <w:rPr>
              <w:rFonts w:ascii="Times New Roman" w:eastAsia="Times New Roman" w:hAnsi="Times New Roman" w:cs="Times New Roman"/>
              <w:color w:val="000000"/>
              <w:sz w:val="24"/>
              <w:szCs w:val="24"/>
            </w:rPr>
          </w:rPrChange>
        </w:rPr>
        <w:t>факт,</w:t>
      </w:r>
      <w:ins w:id="2457" w:author="Natali Zemskova" w:date="2024-09-09T19:34:00Z" w16du:dateUtc="2024-09-09T16:34:00Z">
        <w:r w:rsidR="00F17C35" w:rsidRPr="00F17C35">
          <w:rPr>
            <w:rFonts w:ascii="Times New Roman" w:eastAsia="Times New Roman" w:hAnsi="Times New Roman" w:cs="Times New Roman"/>
            <w:b/>
            <w:bCs/>
            <w:color w:val="000000"/>
            <w:sz w:val="24"/>
            <w:szCs w:val="24"/>
            <w:rPrChange w:id="2458" w:author="Natali Zemskova" w:date="2024-09-09T19:34:00Z" w16du:dateUtc="2024-09-09T16:34:00Z">
              <w:rPr>
                <w:rFonts w:ascii="Times New Roman" w:eastAsia="Times New Roman" w:hAnsi="Times New Roman" w:cs="Times New Roman"/>
                <w:color w:val="000000"/>
                <w:sz w:val="24"/>
                <w:szCs w:val="24"/>
              </w:rPr>
            </w:rPrChange>
          </w:rPr>
          <w:t xml:space="preserve"> </w:t>
        </w:r>
      </w:ins>
      <w:del w:id="2459" w:author="Natali Zemskova" w:date="2024-09-09T19:34:00Z" w16du:dateUtc="2024-09-09T16:34:00Z">
        <w:r w:rsidRPr="00F17C35" w:rsidDel="00F17C35">
          <w:rPr>
            <w:rFonts w:ascii="Times New Roman" w:eastAsia="Times New Roman" w:hAnsi="Times New Roman" w:cs="Times New Roman"/>
            <w:b/>
            <w:bCs/>
            <w:color w:val="000000"/>
            <w:sz w:val="24"/>
            <w:szCs w:val="24"/>
            <w:rPrChange w:id="2460" w:author="Natali Zemskova" w:date="2024-09-09T19:34:00Z" w16du:dateUtc="2024-09-09T16:34:00Z">
              <w:rPr>
                <w:rFonts w:ascii="Times New Roman" w:eastAsia="Times New Roman" w:hAnsi="Times New Roman" w:cs="Times New Roman"/>
                <w:color w:val="000000"/>
                <w:sz w:val="24"/>
                <w:szCs w:val="24"/>
              </w:rPr>
            </w:rPrChange>
          </w:rPr>
          <w:delText xml:space="preserve"> </w:delText>
        </w:r>
      </w:del>
      <w:r w:rsidRPr="00F17C35">
        <w:rPr>
          <w:rFonts w:ascii="Times New Roman" w:eastAsia="Times New Roman" w:hAnsi="Times New Roman" w:cs="Times New Roman"/>
          <w:b/>
          <w:bCs/>
          <w:color w:val="000000"/>
          <w:sz w:val="24"/>
          <w:szCs w:val="24"/>
          <w:rPrChange w:id="2461" w:author="Natali Zemskova" w:date="2024-09-09T19:34:00Z" w16du:dateUtc="2024-09-09T16:34:00Z">
            <w:rPr>
              <w:rFonts w:ascii="Times New Roman" w:eastAsia="Times New Roman" w:hAnsi="Times New Roman" w:cs="Times New Roman"/>
              <w:color w:val="000000"/>
              <w:sz w:val="24"/>
              <w:szCs w:val="24"/>
            </w:rPr>
          </w:rPrChange>
        </w:rPr>
        <w:t>процесс,</w:t>
      </w:r>
      <w:ins w:id="2462" w:author="Natali Zemskova" w:date="2024-09-09T19:34:00Z" w16du:dateUtc="2024-09-09T16:34:00Z">
        <w:r w:rsidR="00F17C35" w:rsidRPr="00F17C35">
          <w:rPr>
            <w:rFonts w:ascii="Times New Roman" w:eastAsia="Times New Roman" w:hAnsi="Times New Roman" w:cs="Times New Roman"/>
            <w:b/>
            <w:bCs/>
            <w:color w:val="000000"/>
            <w:sz w:val="24"/>
            <w:szCs w:val="24"/>
            <w:rPrChange w:id="2463" w:author="Natali Zemskova" w:date="2024-09-09T19:34:00Z" w16du:dateUtc="2024-09-09T16:34:00Z">
              <w:rPr>
                <w:rFonts w:ascii="Times New Roman" w:eastAsia="Times New Roman" w:hAnsi="Times New Roman" w:cs="Times New Roman"/>
                <w:color w:val="000000"/>
                <w:sz w:val="24"/>
                <w:szCs w:val="24"/>
              </w:rPr>
            </w:rPrChange>
          </w:rPr>
          <w:t xml:space="preserve"> </w:t>
        </w:r>
      </w:ins>
      <w:del w:id="2464" w:author="Natali Zemskova" w:date="2024-09-09T19:34:00Z" w16du:dateUtc="2024-09-09T16:34:00Z">
        <w:r w:rsidRPr="00F17C35" w:rsidDel="00F17C35">
          <w:rPr>
            <w:rFonts w:ascii="Times New Roman" w:eastAsia="Times New Roman" w:hAnsi="Times New Roman" w:cs="Times New Roman"/>
            <w:b/>
            <w:bCs/>
            <w:color w:val="000000"/>
            <w:sz w:val="24"/>
            <w:szCs w:val="24"/>
            <w:rPrChange w:id="2465" w:author="Natali Zemskova" w:date="2024-09-09T19:34:00Z" w16du:dateUtc="2024-09-09T16:34:00Z">
              <w:rPr>
                <w:rFonts w:ascii="Times New Roman" w:eastAsia="Times New Roman" w:hAnsi="Times New Roman" w:cs="Times New Roman"/>
                <w:color w:val="000000"/>
                <w:sz w:val="24"/>
                <w:szCs w:val="24"/>
              </w:rPr>
            </w:rPrChange>
          </w:rPr>
          <w:delText xml:space="preserve"> </w:delText>
        </w:r>
      </w:del>
      <w:r w:rsidRPr="00F17C35">
        <w:rPr>
          <w:rFonts w:ascii="Times New Roman" w:eastAsia="Times New Roman" w:hAnsi="Times New Roman" w:cs="Times New Roman"/>
          <w:b/>
          <w:bCs/>
          <w:color w:val="000000"/>
          <w:sz w:val="24"/>
          <w:szCs w:val="24"/>
          <w:rPrChange w:id="2466" w:author="Natali Zemskova" w:date="2024-09-09T19:34:00Z" w16du:dateUtc="2024-09-09T16:34:00Z">
            <w:rPr>
              <w:rFonts w:ascii="Times New Roman" w:eastAsia="Times New Roman" w:hAnsi="Times New Roman" w:cs="Times New Roman"/>
              <w:color w:val="000000"/>
              <w:sz w:val="24"/>
              <w:szCs w:val="24"/>
            </w:rPr>
          </w:rPrChange>
        </w:rPr>
        <w:t>результат</w:t>
      </w:r>
      <w:del w:id="2467" w:author="Natali Zemskova" w:date="2024-07-02T17:16:00Z" w16du:dateUtc="2024-07-02T14:16:00Z">
        <w:r w:rsidDel="00174C01">
          <w:rPr>
            <w:rFonts w:ascii="Times New Roman" w:eastAsia="Times New Roman" w:hAnsi="Times New Roman" w:cs="Times New Roman"/>
            <w:color w:val="000000"/>
            <w:sz w:val="24"/>
            <w:szCs w:val="24"/>
          </w:rPr>
          <w:delText xml:space="preserve">.  </w:delText>
        </w:r>
      </w:del>
      <w:ins w:id="2468" w:author="Natali Zemskova" w:date="2024-07-02T17:16:00Z" w16du:dateUtc="2024-07-02T14:16:00Z">
        <w:r w:rsidR="00174C01">
          <w:rPr>
            <w:rFonts w:ascii="Times New Roman" w:eastAsia="Times New Roman" w:hAnsi="Times New Roman" w:cs="Times New Roman"/>
            <w:color w:val="000000"/>
            <w:sz w:val="24"/>
            <w:szCs w:val="24"/>
          </w:rPr>
          <w:t>.</w:t>
        </w:r>
      </w:ins>
    </w:p>
    <w:p w14:paraId="1F025410" w14:textId="5F0C1F46" w:rsidR="007A29DA" w:rsidRPr="00AE5165" w:rsidRDefault="00717806" w:rsidP="00D870C0">
      <w:pPr>
        <w:spacing w:after="0" w:line="240" w:lineRule="auto"/>
        <w:ind w:firstLine="720"/>
        <w:jc w:val="both"/>
        <w:rPr>
          <w:ins w:id="2469" w:author="Natali Zemskova" w:date="2024-07-02T18:18:00Z" w16du:dateUtc="2024-07-02T15:18:00Z"/>
          <w:rFonts w:ascii="Times New Roman" w:eastAsia="Times New Roman" w:hAnsi="Times New Roman" w:cs="Times New Roman"/>
          <w:b/>
          <w:bCs/>
          <w:color w:val="000000"/>
          <w:sz w:val="24"/>
          <w:szCs w:val="24"/>
          <w:rPrChange w:id="2470" w:author="Natali Zemskova" w:date="2024-09-15T20:20:00Z" w16du:dateUtc="2024-09-15T17:20:00Z">
            <w:rPr>
              <w:ins w:id="2471" w:author="Natali Zemskova" w:date="2024-07-02T18:18:00Z" w16du:dateUtc="2024-07-02T15:18:00Z"/>
              <w:rFonts w:ascii="Times New Roman" w:eastAsia="Times New Roman" w:hAnsi="Times New Roman" w:cs="Times New Roman"/>
              <w:color w:val="000000"/>
              <w:sz w:val="24"/>
              <w:szCs w:val="24"/>
            </w:rPr>
          </w:rPrChange>
        </w:rPr>
      </w:pPr>
      <w:r>
        <w:rPr>
          <w:rFonts w:ascii="Times New Roman" w:eastAsia="Times New Roman" w:hAnsi="Times New Roman" w:cs="Times New Roman"/>
          <w:color w:val="000000"/>
          <w:sz w:val="24"/>
          <w:szCs w:val="24"/>
        </w:rPr>
        <w:t>Всё это мы можем рассмотреть Синтезом</w:t>
      </w:r>
      <w:ins w:id="2472" w:author="Natali Zemskova" w:date="2024-07-02T17:16:00Z" w16du:dateUtc="2024-07-02T14:16:00Z">
        <w:r w:rsidR="00174C01">
          <w:rPr>
            <w:rFonts w:ascii="Times New Roman" w:eastAsia="Times New Roman" w:hAnsi="Times New Roman" w:cs="Times New Roman"/>
            <w:color w:val="000000"/>
            <w:sz w:val="24"/>
            <w:szCs w:val="24"/>
          </w:rPr>
          <w:t xml:space="preserve"> и</w:t>
        </w:r>
      </w:ins>
      <w:del w:id="2473" w:author="Natali Zemskova" w:date="2024-07-02T17:16:00Z" w16du:dateUtc="2024-07-02T14:16:00Z">
        <w:r w:rsidDel="00174C01">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Огнём каждой организации, в которой мы работаем. Кстати, у Аватара Синтеза </w:t>
      </w:r>
      <w:del w:id="2474" w:author="Natali Zemskova" w:date="2024-07-02T18:13:00Z" w16du:dateUtc="2024-07-02T15:13:00Z">
        <w:r w:rsidDel="007A29DA">
          <w:rPr>
            <w:rFonts w:ascii="Times New Roman" w:eastAsia="Times New Roman" w:hAnsi="Times New Roman" w:cs="Times New Roman"/>
            <w:color w:val="000000"/>
            <w:sz w:val="24"/>
            <w:szCs w:val="24"/>
          </w:rPr>
          <w:delText>Кут</w:delText>
        </w:r>
        <w:r w:rsidRPr="007A29DA" w:rsidDel="007A29DA">
          <w:rPr>
            <w:rPrChange w:id="2475" w:author="Natali Zemskova" w:date="2024-07-02T18:12:00Z" w16du:dateUtc="2024-07-02T15:12:00Z">
              <w:rPr>
                <w:rFonts w:ascii="Times New Roman" w:eastAsia="Times New Roman" w:hAnsi="Times New Roman" w:cs="Times New Roman"/>
                <w:color w:val="000000"/>
                <w:sz w:val="24"/>
                <w:szCs w:val="24"/>
              </w:rPr>
            </w:rPrChange>
          </w:rPr>
          <w:delText xml:space="preserve"> </w:delText>
        </w:r>
      </w:del>
      <w:ins w:id="2476" w:author="Natali Zemskova" w:date="2024-07-02T18:13:00Z" w16du:dateUtc="2024-07-02T15:13:00Z">
        <w:r w:rsidR="007A29DA">
          <w:rPr>
            <w:rFonts w:ascii="Times New Roman" w:eastAsia="Times New Roman" w:hAnsi="Times New Roman" w:cs="Times New Roman"/>
            <w:color w:val="000000"/>
            <w:sz w:val="24"/>
            <w:szCs w:val="24"/>
          </w:rPr>
          <w:t>Кут</w:t>
        </w:r>
        <w:r w:rsidR="007A29DA">
          <w:t> </w:t>
        </w:r>
      </w:ins>
      <w:r>
        <w:rPr>
          <w:rFonts w:ascii="Times New Roman" w:eastAsia="Times New Roman" w:hAnsi="Times New Roman" w:cs="Times New Roman"/>
          <w:color w:val="000000"/>
          <w:sz w:val="24"/>
          <w:szCs w:val="24"/>
        </w:rPr>
        <w:t>Хуми мы начинаем с вами обучаться и воспитываться в организациях как кто, с точки зрения 16-рицы развития</w:t>
      </w:r>
      <w:ins w:id="2477" w:author="Natali Zemskova" w:date="2024-07-02T18:15:00Z" w16du:dateUtc="2024-07-02T15:15:00Z">
        <w:r w:rsidR="007A29DA">
          <w:rPr>
            <w:rFonts w:ascii="Times New Roman" w:eastAsia="Times New Roman" w:hAnsi="Times New Roman" w:cs="Times New Roman"/>
            <w:color w:val="000000"/>
            <w:sz w:val="24"/>
            <w:szCs w:val="24"/>
          </w:rPr>
          <w:t>?</w:t>
        </w:r>
      </w:ins>
      <w:del w:id="2478" w:author="Natali Zemskova" w:date="2024-07-02T18:15:00Z" w16du:dateUtc="2024-07-02T15:15:00Z">
        <w:r w:rsidDel="007A29DA">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Как </w:t>
      </w:r>
      <w:del w:id="2479" w:author="Natali Zemskova" w:date="2024-07-02T18:15:00Z" w16du:dateUtc="2024-07-02T15:15:00Z">
        <w:r w:rsidDel="007A29DA">
          <w:rPr>
            <w:rFonts w:ascii="Times New Roman" w:eastAsia="Times New Roman" w:hAnsi="Times New Roman" w:cs="Times New Roman"/>
            <w:color w:val="000000"/>
            <w:sz w:val="24"/>
            <w:szCs w:val="24"/>
          </w:rPr>
          <w:delText>кто</w:delText>
        </w:r>
      </w:del>
      <w:del w:id="2480" w:author="Natali Zemskova" w:date="2024-07-02T17:17:00Z" w16du:dateUtc="2024-07-02T14:17:00Z">
        <w:r w:rsidDel="00174C01">
          <w:rPr>
            <w:rFonts w:ascii="Times New Roman" w:eastAsia="Times New Roman" w:hAnsi="Times New Roman" w:cs="Times New Roman"/>
            <w:color w:val="000000"/>
            <w:sz w:val="24"/>
            <w:szCs w:val="24"/>
          </w:rPr>
          <w:delText xml:space="preserve">? </w:delText>
        </w:r>
      </w:del>
      <w:del w:id="2481" w:author="Natali Zemskova" w:date="2024-07-02T18:15:00Z" w16du:dateUtc="2024-07-02T15:15:00Z">
        <w:r w:rsidDel="007A29DA">
          <w:rPr>
            <w:rFonts w:ascii="Times New Roman" w:eastAsia="Times New Roman" w:hAnsi="Times New Roman" w:cs="Times New Roman"/>
            <w:color w:val="000000"/>
            <w:sz w:val="24"/>
            <w:szCs w:val="24"/>
          </w:rPr>
          <w:delText xml:space="preserve">Как </w:delText>
        </w:r>
      </w:del>
      <w:r>
        <w:rPr>
          <w:rFonts w:ascii="Times New Roman" w:eastAsia="Times New Roman" w:hAnsi="Times New Roman" w:cs="Times New Roman"/>
          <w:color w:val="000000"/>
          <w:sz w:val="24"/>
          <w:szCs w:val="24"/>
        </w:rPr>
        <w:t>Ученик</w:t>
      </w:r>
      <w:ins w:id="2482" w:author="Natali Zemskova" w:date="2024-07-02T18:15:00Z" w16du:dateUtc="2024-07-02T15:15:00Z">
        <w:r w:rsidR="007A29DA">
          <w:rPr>
            <w:rFonts w:ascii="Times New Roman" w:eastAsia="Times New Roman" w:hAnsi="Times New Roman" w:cs="Times New Roman"/>
            <w:color w:val="000000"/>
            <w:sz w:val="24"/>
            <w:szCs w:val="24"/>
          </w:rPr>
          <w:t xml:space="preserve">. </w:t>
        </w:r>
      </w:ins>
      <w:del w:id="2483" w:author="Natali Zemskova" w:date="2024-07-02T18:15:00Z" w16du:dateUtc="2024-07-02T15:15:00Z">
        <w:r w:rsidDel="007A29DA">
          <w:rPr>
            <w:rFonts w:ascii="Times New Roman" w:eastAsia="Times New Roman" w:hAnsi="Times New Roman" w:cs="Times New Roman"/>
            <w:color w:val="000000"/>
            <w:sz w:val="24"/>
            <w:szCs w:val="24"/>
          </w:rPr>
          <w:delText xml:space="preserve"> – </w:delText>
        </w:r>
      </w:del>
      <w:r w:rsidR="007A29DA">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о есть мы начинаем у </w:t>
      </w:r>
      <w:ins w:id="2484" w:author="Natali Zemskova" w:date="2024-07-02T18:13:00Z" w16du:dateUtc="2024-07-02T15:13:00Z">
        <w:r w:rsidR="007A29DA">
          <w:rPr>
            <w:rFonts w:ascii="Times New Roman" w:eastAsia="Times New Roman" w:hAnsi="Times New Roman" w:cs="Times New Roman"/>
            <w:color w:val="000000"/>
            <w:sz w:val="24"/>
            <w:szCs w:val="24"/>
          </w:rPr>
          <w:t>Кут</w:t>
        </w:r>
        <w:r w:rsidR="007A29DA">
          <w:t> </w:t>
        </w:r>
        <w:r w:rsidR="007A29DA">
          <w:rPr>
            <w:rFonts w:ascii="Times New Roman" w:eastAsia="Times New Roman" w:hAnsi="Times New Roman" w:cs="Times New Roman"/>
            <w:color w:val="000000"/>
            <w:sz w:val="24"/>
            <w:szCs w:val="24"/>
          </w:rPr>
          <w:t>Хуми</w:t>
        </w:r>
        <w:r w:rsidR="007A29DA" w:rsidDel="007A29DA">
          <w:rPr>
            <w:rFonts w:ascii="Times New Roman" w:eastAsia="Times New Roman" w:hAnsi="Times New Roman" w:cs="Times New Roman"/>
            <w:color w:val="000000"/>
            <w:sz w:val="24"/>
            <w:szCs w:val="24"/>
          </w:rPr>
          <w:t xml:space="preserve"> </w:t>
        </w:r>
      </w:ins>
      <w:del w:id="2485" w:author="Natali Zemskova" w:date="2024-07-02T18:13:00Z" w16du:dateUtc="2024-07-02T15:13:00Z">
        <w:r w:rsidDel="007A29DA">
          <w:rPr>
            <w:rFonts w:ascii="Times New Roman" w:eastAsia="Times New Roman" w:hAnsi="Times New Roman" w:cs="Times New Roman"/>
            <w:color w:val="000000"/>
            <w:sz w:val="24"/>
            <w:szCs w:val="24"/>
          </w:rPr>
          <w:delText xml:space="preserve">Кут Хуми </w:delText>
        </w:r>
      </w:del>
      <w:r>
        <w:rPr>
          <w:rFonts w:ascii="Times New Roman" w:eastAsia="Times New Roman" w:hAnsi="Times New Roman" w:cs="Times New Roman"/>
          <w:color w:val="000000"/>
          <w:sz w:val="24"/>
          <w:szCs w:val="24"/>
        </w:rPr>
        <w:t>учиться в каждой организации</w:t>
      </w:r>
      <w:del w:id="2486" w:author="Natali Zemskova" w:date="2024-07-02T18:16:00Z" w16du:dateUtc="2024-07-02T15:16:00Z">
        <w:r w:rsidDel="007A29DA">
          <w:rPr>
            <w:rFonts w:ascii="Times New Roman" w:eastAsia="Times New Roman" w:hAnsi="Times New Roman" w:cs="Times New Roman"/>
            <w:color w:val="000000"/>
            <w:sz w:val="24"/>
            <w:szCs w:val="24"/>
          </w:rPr>
          <w:delText xml:space="preserve">, </w:delText>
        </w:r>
      </w:del>
      <w:ins w:id="2487" w:author="Natali Zemskova" w:date="2024-07-02T18:16:00Z" w16du:dateUtc="2024-07-02T15:16:00Z">
        <w:r w:rsidR="007A29DA">
          <w:rPr>
            <w:rFonts w:ascii="Times New Roman" w:eastAsia="Times New Roman" w:hAnsi="Times New Roman" w:cs="Times New Roman"/>
            <w:color w:val="000000"/>
            <w:sz w:val="24"/>
            <w:szCs w:val="24"/>
          </w:rPr>
          <w:t xml:space="preserve">. </w:t>
        </w:r>
      </w:ins>
      <w:r w:rsidR="007A29DA" w:rsidRPr="00253A29">
        <w:rPr>
          <w:rFonts w:ascii="Times New Roman" w:eastAsia="Times New Roman" w:hAnsi="Times New Roman" w:cs="Times New Roman"/>
          <w:color w:val="000000"/>
          <w:sz w:val="24"/>
          <w:szCs w:val="24"/>
        </w:rPr>
        <w:t>И</w:t>
      </w:r>
      <w:r w:rsidRPr="00253A29">
        <w:rPr>
          <w:rFonts w:ascii="Times New Roman" w:eastAsia="Times New Roman" w:hAnsi="Times New Roman" w:cs="Times New Roman"/>
          <w:color w:val="000000"/>
          <w:sz w:val="24"/>
          <w:szCs w:val="24"/>
        </w:rPr>
        <w:t xml:space="preserve"> вопрос</w:t>
      </w:r>
      <w:r>
        <w:rPr>
          <w:rFonts w:ascii="Times New Roman" w:eastAsia="Times New Roman" w:hAnsi="Times New Roman" w:cs="Times New Roman"/>
          <w:color w:val="000000"/>
          <w:sz w:val="24"/>
          <w:szCs w:val="24"/>
        </w:rPr>
        <w:t xml:space="preserve"> заключается в том, что как только мы включаемся в эффект служения, </w:t>
      </w:r>
      <w:r w:rsidRPr="00AE5165">
        <w:rPr>
          <w:rFonts w:ascii="Times New Roman" w:eastAsia="Times New Roman" w:hAnsi="Times New Roman" w:cs="Times New Roman"/>
          <w:b/>
          <w:bCs/>
          <w:color w:val="000000"/>
          <w:sz w:val="24"/>
          <w:szCs w:val="24"/>
          <w:rPrChange w:id="2488" w:author="Natali Zemskova" w:date="2024-09-15T20:20:00Z" w16du:dateUtc="2024-09-15T17:20:00Z">
            <w:rPr>
              <w:rFonts w:ascii="Times New Roman" w:eastAsia="Times New Roman" w:hAnsi="Times New Roman" w:cs="Times New Roman"/>
              <w:color w:val="000000"/>
              <w:sz w:val="24"/>
              <w:szCs w:val="24"/>
            </w:rPr>
          </w:rPrChange>
        </w:rPr>
        <w:t xml:space="preserve">эффект служения </w:t>
      </w:r>
      <w:del w:id="2489" w:author="Natali Zemskova" w:date="2024-07-02T18:16:00Z" w16du:dateUtc="2024-07-02T15:16:00Z">
        <w:r w:rsidRPr="00AE5165" w:rsidDel="007A29DA">
          <w:rPr>
            <w:rFonts w:ascii="Times New Roman" w:eastAsia="Times New Roman" w:hAnsi="Times New Roman" w:cs="Times New Roman"/>
            <w:b/>
            <w:bCs/>
            <w:color w:val="000000"/>
            <w:sz w:val="24"/>
            <w:szCs w:val="24"/>
            <w:rPrChange w:id="2490" w:author="Natali Zemskova" w:date="2024-09-15T20:20:00Z" w16du:dateUtc="2024-09-15T17:20:00Z">
              <w:rPr>
                <w:rFonts w:ascii="Times New Roman" w:eastAsia="Times New Roman" w:hAnsi="Times New Roman" w:cs="Times New Roman"/>
                <w:color w:val="000000"/>
                <w:sz w:val="24"/>
                <w:szCs w:val="24"/>
              </w:rPr>
            </w:rPrChange>
          </w:rPr>
          <w:delText xml:space="preserve">- </w:delText>
        </w:r>
      </w:del>
      <w:ins w:id="2491" w:author="Natali Zemskova" w:date="2024-07-02T18:16:00Z" w16du:dateUtc="2024-07-02T15:16:00Z">
        <w:r w:rsidR="007A29DA" w:rsidRPr="00AE5165">
          <w:rPr>
            <w:rFonts w:ascii="Times New Roman" w:eastAsia="Times New Roman" w:hAnsi="Times New Roman" w:cs="Times New Roman"/>
            <w:b/>
            <w:bCs/>
            <w:color w:val="000000"/>
            <w:sz w:val="24"/>
            <w:szCs w:val="24"/>
            <w:rPrChange w:id="2492" w:author="Natali Zemskova" w:date="2024-09-15T20:20:00Z" w16du:dateUtc="2024-09-15T17:20:00Z">
              <w:rPr>
                <w:rFonts w:ascii="Times New Roman" w:eastAsia="Times New Roman" w:hAnsi="Times New Roman" w:cs="Times New Roman"/>
                <w:color w:val="000000"/>
                <w:sz w:val="24"/>
                <w:szCs w:val="24"/>
              </w:rPr>
            </w:rPrChange>
          </w:rPr>
          <w:t xml:space="preserve">– </w:t>
        </w:r>
      </w:ins>
      <w:r w:rsidRPr="00AE5165">
        <w:rPr>
          <w:rFonts w:ascii="Times New Roman" w:eastAsia="Times New Roman" w:hAnsi="Times New Roman" w:cs="Times New Roman"/>
          <w:b/>
          <w:bCs/>
          <w:color w:val="000000"/>
          <w:sz w:val="24"/>
          <w:szCs w:val="24"/>
          <w:rPrChange w:id="2493" w:author="Natali Zemskova" w:date="2024-09-15T20:20:00Z" w16du:dateUtc="2024-09-15T17:20:00Z">
            <w:rPr>
              <w:rFonts w:ascii="Times New Roman" w:eastAsia="Times New Roman" w:hAnsi="Times New Roman" w:cs="Times New Roman"/>
              <w:color w:val="000000"/>
              <w:sz w:val="24"/>
              <w:szCs w:val="24"/>
            </w:rPr>
          </w:rPrChange>
        </w:rPr>
        <w:t>это состояние</w:t>
      </w:r>
      <w:ins w:id="2494" w:author="Natali Zemskova" w:date="2024-07-02T18:16:00Z" w16du:dateUtc="2024-07-02T15:16:00Z">
        <w:r w:rsidR="007A29DA">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насколько вы, чтобы не водить </w:t>
      </w:r>
      <w:ins w:id="2495" w:author="Natali Zemskova" w:date="2024-09-15T20:20:00Z" w16du:dateUtc="2024-09-15T17:20:00Z">
        <w:r w:rsidR="00AE5165" w:rsidRPr="00AE5165">
          <w:rPr>
            <w:rFonts w:ascii="Times New Roman" w:eastAsia="Times New Roman" w:hAnsi="Times New Roman" w:cs="Times New Roman"/>
            <w:color w:val="000000"/>
            <w:sz w:val="24"/>
            <w:szCs w:val="24"/>
          </w:rPr>
          <w:t>«</w:t>
        </w:r>
      </w:ins>
      <w:r w:rsidRPr="00AE5165">
        <w:rPr>
          <w:rFonts w:ascii="Times New Roman" w:eastAsia="Times New Roman" w:hAnsi="Times New Roman" w:cs="Times New Roman"/>
          <w:color w:val="000000"/>
          <w:sz w:val="24"/>
          <w:szCs w:val="24"/>
        </w:rPr>
        <w:t>вокруг да около</w:t>
      </w:r>
      <w:ins w:id="2496" w:author="Natali Zemskova" w:date="2024-09-15T20:20:00Z" w16du:dateUtc="2024-09-15T17:20:00Z">
        <w:r w:rsidR="00AE5165" w:rsidRPr="00AE5165">
          <w:rPr>
            <w:rFonts w:ascii="Times New Roman" w:eastAsia="Times New Roman" w:hAnsi="Times New Roman" w:cs="Times New Roman"/>
            <w:color w:val="000000"/>
            <w:sz w:val="24"/>
            <w:szCs w:val="24"/>
            <w:rPrChange w:id="2497" w:author="Natali Zemskova" w:date="2024-09-15T20:20:00Z" w16du:dateUtc="2024-09-15T17:20:00Z">
              <w:rPr>
                <w:rFonts w:ascii="Times New Roman" w:eastAsia="Times New Roman" w:hAnsi="Times New Roman" w:cs="Times New Roman"/>
                <w:i/>
                <w:iCs/>
                <w:color w:val="000000"/>
                <w:sz w:val="24"/>
                <w:szCs w:val="24"/>
              </w:rPr>
            </w:rPrChange>
          </w:rPr>
          <w:t>»</w:t>
        </w:r>
      </w:ins>
      <w:r w:rsidRPr="00AE516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просто подытожить: </w:t>
      </w:r>
      <w:del w:id="2498" w:author="Natali Zemskova" w:date="2024-07-02T20:21:00Z" w16du:dateUtc="2024-07-02T17:21:00Z">
        <w:r w:rsidRPr="00AE5165" w:rsidDel="002523DD">
          <w:rPr>
            <w:rFonts w:ascii="Times New Roman" w:eastAsia="Times New Roman" w:hAnsi="Times New Roman" w:cs="Times New Roman"/>
            <w:b/>
            <w:bCs/>
            <w:color w:val="000000"/>
            <w:sz w:val="24"/>
            <w:szCs w:val="24"/>
            <w:rPrChange w:id="2499" w:author="Natali Zemskova" w:date="2024-09-15T20:20:00Z" w16du:dateUtc="2024-09-15T17:20:00Z">
              <w:rPr>
                <w:rFonts w:ascii="Times New Roman" w:eastAsia="Times New Roman" w:hAnsi="Times New Roman" w:cs="Times New Roman"/>
                <w:color w:val="000000"/>
                <w:sz w:val="24"/>
                <w:szCs w:val="24"/>
              </w:rPr>
            </w:rPrChange>
          </w:rPr>
          <w:delText xml:space="preserve">вот </w:delText>
        </w:r>
      </w:del>
      <w:r w:rsidRPr="00AE5165">
        <w:rPr>
          <w:rFonts w:ascii="Times New Roman" w:eastAsia="Times New Roman" w:hAnsi="Times New Roman" w:cs="Times New Roman"/>
          <w:b/>
          <w:bCs/>
          <w:color w:val="000000"/>
          <w:sz w:val="24"/>
          <w:szCs w:val="24"/>
          <w:rPrChange w:id="2500" w:author="Natali Zemskova" w:date="2024-09-15T20:20:00Z" w16du:dateUtc="2024-09-15T17:20:00Z">
            <w:rPr>
              <w:rFonts w:ascii="Times New Roman" w:eastAsia="Times New Roman" w:hAnsi="Times New Roman" w:cs="Times New Roman"/>
              <w:color w:val="000000"/>
              <w:sz w:val="24"/>
              <w:szCs w:val="24"/>
            </w:rPr>
          </w:rPrChange>
        </w:rPr>
        <w:t>насколько вы щедрые в том, что вы можете дать</w:t>
      </w:r>
      <w:del w:id="2501" w:author="Natali Zemskova" w:date="2024-07-02T18:18:00Z" w16du:dateUtc="2024-07-02T15:18:00Z">
        <w:r w:rsidRPr="00AE5165" w:rsidDel="007A29DA">
          <w:rPr>
            <w:rFonts w:ascii="Times New Roman" w:eastAsia="Times New Roman" w:hAnsi="Times New Roman" w:cs="Times New Roman"/>
            <w:b/>
            <w:bCs/>
            <w:color w:val="000000"/>
            <w:sz w:val="24"/>
            <w:szCs w:val="24"/>
            <w:rPrChange w:id="2502" w:author="Natali Zemskova" w:date="2024-09-15T20:20:00Z" w16du:dateUtc="2024-09-15T17:20:00Z">
              <w:rPr>
                <w:rFonts w:ascii="Times New Roman" w:eastAsia="Times New Roman" w:hAnsi="Times New Roman" w:cs="Times New Roman"/>
                <w:color w:val="000000"/>
                <w:sz w:val="24"/>
                <w:szCs w:val="24"/>
              </w:rPr>
            </w:rPrChange>
          </w:rPr>
          <w:delText xml:space="preserve">? </w:delText>
        </w:r>
      </w:del>
      <w:ins w:id="2503" w:author="Natali Zemskova" w:date="2024-07-02T18:18:00Z" w16du:dateUtc="2024-07-02T15:18:00Z">
        <w:r w:rsidR="007A29DA" w:rsidRPr="00AE5165">
          <w:rPr>
            <w:rFonts w:ascii="Times New Roman" w:eastAsia="Times New Roman" w:hAnsi="Times New Roman" w:cs="Times New Roman"/>
            <w:b/>
            <w:bCs/>
            <w:color w:val="000000"/>
            <w:sz w:val="24"/>
            <w:szCs w:val="24"/>
            <w:rPrChange w:id="2504" w:author="Natali Zemskova" w:date="2024-09-15T20:20:00Z" w16du:dateUtc="2024-09-15T17:20:00Z">
              <w:rPr>
                <w:rFonts w:ascii="Times New Roman" w:eastAsia="Times New Roman" w:hAnsi="Times New Roman" w:cs="Times New Roman"/>
                <w:color w:val="000000"/>
                <w:sz w:val="24"/>
                <w:szCs w:val="24"/>
              </w:rPr>
            </w:rPrChange>
          </w:rPr>
          <w:t>?</w:t>
        </w:r>
      </w:ins>
    </w:p>
    <w:p w14:paraId="348F699D" w14:textId="311F4BE7" w:rsidR="007A29DA" w:rsidRDefault="00717806" w:rsidP="00D870C0">
      <w:pPr>
        <w:spacing w:after="0" w:line="240" w:lineRule="auto"/>
        <w:ind w:firstLine="720"/>
        <w:jc w:val="both"/>
        <w:rPr>
          <w:ins w:id="2505" w:author="Natali Zemskova" w:date="2024-07-02T18:18:00Z" w16du:dateUtc="2024-07-02T15:18: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поделиться жёлтой кружкой с кофе, когда потянулась рука не того, кто её налил – это не та щедрость</w:t>
      </w:r>
      <w:del w:id="2506" w:author="Natali Zemskova" w:date="2024-07-02T18:17:00Z" w16du:dateUtc="2024-07-02T15:17:00Z">
        <w:r w:rsidDel="007A29DA">
          <w:rPr>
            <w:rFonts w:ascii="Times New Roman" w:eastAsia="Times New Roman" w:hAnsi="Times New Roman" w:cs="Times New Roman"/>
            <w:color w:val="000000"/>
            <w:sz w:val="24"/>
            <w:szCs w:val="24"/>
          </w:rPr>
          <w:delText xml:space="preserve">, </w:delText>
        </w:r>
      </w:del>
      <w:ins w:id="2507" w:author="Natali Zemskova" w:date="2024-07-02T18:17:00Z" w16du:dateUtc="2024-07-02T15:17:00Z">
        <w:r w:rsidR="007A29DA">
          <w:rPr>
            <w:rFonts w:ascii="Times New Roman" w:eastAsia="Times New Roman" w:hAnsi="Times New Roman" w:cs="Times New Roman"/>
            <w:color w:val="000000"/>
            <w:sz w:val="24"/>
            <w:szCs w:val="24"/>
          </w:rPr>
          <w:t>.</w:t>
        </w:r>
      </w:ins>
      <w:ins w:id="2508" w:author="Natali Zemskova" w:date="2024-07-02T18:18:00Z" w16du:dateUtc="2024-07-02T15:18:00Z">
        <w:r w:rsidR="007A29DA">
          <w:rPr>
            <w:rFonts w:ascii="Times New Roman" w:eastAsia="Times New Roman" w:hAnsi="Times New Roman" w:cs="Times New Roman"/>
            <w:color w:val="000000"/>
            <w:sz w:val="24"/>
            <w:szCs w:val="24"/>
          </w:rPr>
          <w:t xml:space="preserve"> </w:t>
        </w:r>
      </w:ins>
      <w:r w:rsidR="007A29DA">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я смеюсь утренней шутке, которая была между нами</w:t>
      </w:r>
      <w:del w:id="2509" w:author="Natali Zemskova" w:date="2024-07-02T18:18:00Z" w16du:dateUtc="2024-07-02T15:18:00Z">
        <w:r w:rsidDel="007A29DA">
          <w:rPr>
            <w:rFonts w:ascii="Times New Roman" w:eastAsia="Times New Roman" w:hAnsi="Times New Roman" w:cs="Times New Roman"/>
            <w:color w:val="000000"/>
            <w:sz w:val="24"/>
            <w:szCs w:val="24"/>
          </w:rPr>
          <w:delText xml:space="preserve">. </w:delText>
        </w:r>
      </w:del>
      <w:ins w:id="2510" w:author="Natali Zemskova" w:date="2024-07-02T18:18:00Z" w16du:dateUtc="2024-07-02T15:18:00Z">
        <w:r w:rsidR="007A29DA">
          <w:rPr>
            <w:rFonts w:ascii="Times New Roman" w:eastAsia="Times New Roman" w:hAnsi="Times New Roman" w:cs="Times New Roman"/>
            <w:color w:val="000000"/>
            <w:sz w:val="24"/>
            <w:szCs w:val="24"/>
          </w:rPr>
          <w:t>.</w:t>
        </w:r>
      </w:ins>
    </w:p>
    <w:p w14:paraId="66B03C2C" w14:textId="538F228E" w:rsidR="00227005" w:rsidRDefault="00717806" w:rsidP="00D870C0">
      <w:pPr>
        <w:spacing w:after="0" w:line="240" w:lineRule="auto"/>
        <w:ind w:firstLine="720"/>
        <w:jc w:val="both"/>
        <w:rPr>
          <w:ins w:id="2511" w:author="Natali Zemskova" w:date="2024-09-09T19:36:00Z" w16du:dateUtc="2024-09-09T16:36: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щедрость в том, что вы умеете передать другому. </w:t>
      </w:r>
      <w:del w:id="2512" w:author="Natali Zemskova" w:date="2024-07-02T19:48:00Z" w16du:dateUtc="2024-07-02T16:48:00Z">
        <w:r w:rsidDel="00253A29">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И вот эффект служения </w:t>
      </w:r>
      <w:ins w:id="2513" w:author="Natali Zemskova" w:date="2024-07-02T18:19:00Z" w16du:dateUtc="2024-07-02T15:19:00Z">
        <w:r w:rsidR="007A29DA">
          <w:rPr>
            <w:rFonts w:ascii="Times New Roman" w:eastAsia="Times New Roman" w:hAnsi="Times New Roman" w:cs="Times New Roman"/>
            <w:color w:val="000000"/>
            <w:sz w:val="24"/>
            <w:szCs w:val="24"/>
          </w:rPr>
          <w:t>–</w:t>
        </w:r>
        <w:r w:rsidR="007A29DA" w:rsidDel="007A29DA">
          <w:rPr>
            <w:rFonts w:ascii="Times New Roman" w:eastAsia="Times New Roman" w:hAnsi="Times New Roman" w:cs="Times New Roman"/>
            <w:color w:val="000000"/>
            <w:sz w:val="24"/>
            <w:szCs w:val="24"/>
          </w:rPr>
          <w:t xml:space="preserve"> </w:t>
        </w:r>
      </w:ins>
      <w:del w:id="2514" w:author="Natali Zemskova" w:date="2024-07-02T18:19:00Z" w16du:dateUtc="2024-07-02T15:19:00Z">
        <w:r w:rsidDel="007A29DA">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это щедрость или состояние возможности отдать вовне то, чем вы владеете. Щедрость во времени, в возможностях, самоорганизации, понимаете? </w:t>
      </w:r>
      <w:ins w:id="2515" w:author="Natali Zemskova" w:date="2024-07-02T18:20:00Z" w16du:dateUtc="2024-07-02T15:20:00Z">
        <w:r w:rsidR="007A29DA">
          <w:rPr>
            <w:rFonts w:ascii="Times New Roman" w:eastAsia="Times New Roman" w:hAnsi="Times New Roman" w:cs="Times New Roman"/>
            <w:color w:val="000000"/>
            <w:sz w:val="24"/>
            <w:szCs w:val="24"/>
          </w:rPr>
          <w:t xml:space="preserve">И </w:t>
        </w:r>
      </w:ins>
      <w:r w:rsidR="007A29DA">
        <w:rPr>
          <w:rFonts w:ascii="Times New Roman" w:eastAsia="Times New Roman" w:hAnsi="Times New Roman" w:cs="Times New Roman"/>
          <w:color w:val="000000"/>
          <w:sz w:val="24"/>
          <w:szCs w:val="24"/>
        </w:rPr>
        <w:t xml:space="preserve">тогда </w:t>
      </w:r>
      <w:r>
        <w:rPr>
          <w:rFonts w:ascii="Times New Roman" w:eastAsia="Times New Roman" w:hAnsi="Times New Roman" w:cs="Times New Roman"/>
          <w:color w:val="000000"/>
          <w:sz w:val="24"/>
          <w:szCs w:val="24"/>
        </w:rPr>
        <w:t xml:space="preserve">концентрация Синтеза на тело идёт организованным объёмом щедрости или возможностей, которые у вас есть. Тогда </w:t>
      </w:r>
      <w:del w:id="2516" w:author="Natali Zemskova" w:date="2024-09-15T14:35:00Z" w16du:dateUtc="2024-09-15T11:35:00Z">
        <w:r w:rsidDel="003F06A6">
          <w:rPr>
            <w:rFonts w:ascii="Times New Roman" w:eastAsia="Times New Roman" w:hAnsi="Times New Roman" w:cs="Times New Roman"/>
            <w:color w:val="000000"/>
            <w:sz w:val="24"/>
            <w:szCs w:val="24"/>
          </w:rPr>
          <w:delText>многовариативность</w:delText>
        </w:r>
      </w:del>
      <w:ins w:id="2517" w:author="Natali Zemskova" w:date="2024-09-15T14:35:00Z" w16du:dateUtc="2024-09-15T11:35:00Z">
        <w:r w:rsidR="003F06A6">
          <w:rPr>
            <w:rFonts w:ascii="Times New Roman" w:eastAsia="Times New Roman" w:hAnsi="Times New Roman" w:cs="Times New Roman"/>
            <w:color w:val="000000"/>
            <w:sz w:val="24"/>
            <w:szCs w:val="24"/>
          </w:rPr>
          <w:t>много вариативность</w:t>
        </w:r>
      </w:ins>
      <w:r>
        <w:rPr>
          <w:rFonts w:ascii="Times New Roman" w:eastAsia="Times New Roman" w:hAnsi="Times New Roman" w:cs="Times New Roman"/>
          <w:color w:val="000000"/>
          <w:sz w:val="24"/>
          <w:szCs w:val="24"/>
        </w:rPr>
        <w:t>, работа впишется в нелинейные организации систем, начинает работать</w:t>
      </w:r>
      <w:ins w:id="2518" w:author="Natali Zemskova" w:date="2024-07-02T18:22:00Z" w16du:dateUtc="2024-07-02T15:22:00Z">
        <w:r w:rsidR="007A29DA">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с точки зрения нас с вами</w:t>
      </w:r>
      <w:ins w:id="2519" w:author="Natali Zemskova" w:date="2024-07-02T18:23:00Z" w16du:dateUtc="2024-07-02T15:23:00Z">
        <w:r w:rsidR="00227005">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первой позиции как </w:t>
      </w:r>
      <w:r w:rsidRPr="002523DD">
        <w:rPr>
          <w:rFonts w:ascii="Times New Roman" w:eastAsia="Times New Roman" w:hAnsi="Times New Roman" w:cs="Times New Roman"/>
          <w:i/>
          <w:iCs/>
          <w:color w:val="000000"/>
          <w:sz w:val="24"/>
          <w:szCs w:val="24"/>
          <w:rPrChange w:id="2520" w:author="Natali Zemskova" w:date="2024-07-02T20:22:00Z" w16du:dateUtc="2024-07-02T17:22:00Z">
            <w:rPr>
              <w:rFonts w:ascii="Times New Roman" w:eastAsia="Times New Roman" w:hAnsi="Times New Roman" w:cs="Times New Roman"/>
              <w:color w:val="000000"/>
              <w:sz w:val="24"/>
              <w:szCs w:val="24"/>
            </w:rPr>
          </w:rPrChange>
        </w:rPr>
        <w:t>антропного</w:t>
      </w:r>
      <w:del w:id="2521" w:author="Natali Zemskova" w:date="2024-07-02T18:23:00Z" w16du:dateUtc="2024-07-02T15:23:00Z">
        <w:r w:rsidRPr="002523DD" w:rsidDel="00227005">
          <w:rPr>
            <w:rFonts w:ascii="Times New Roman" w:eastAsia="Times New Roman" w:hAnsi="Times New Roman" w:cs="Times New Roman"/>
            <w:i/>
            <w:iCs/>
            <w:color w:val="000000"/>
            <w:sz w:val="24"/>
            <w:szCs w:val="24"/>
            <w:rPrChange w:id="2522" w:author="Natali Zemskova" w:date="2024-07-02T20:22:00Z" w16du:dateUtc="2024-07-02T17:22:00Z">
              <w:rPr>
                <w:rFonts w:ascii="Times New Roman" w:eastAsia="Times New Roman" w:hAnsi="Times New Roman" w:cs="Times New Roman"/>
                <w:color w:val="000000"/>
                <w:sz w:val="24"/>
                <w:szCs w:val="24"/>
              </w:rPr>
            </w:rPrChange>
          </w:rPr>
          <w:delText xml:space="preserve">. </w:delText>
        </w:r>
      </w:del>
      <w:ins w:id="2523" w:author="Natali Zemskova" w:date="2024-07-02T18:23:00Z" w16du:dateUtc="2024-07-02T15:23:00Z">
        <w:r w:rsidR="00227005" w:rsidRPr="002523DD">
          <w:rPr>
            <w:rFonts w:ascii="Times New Roman" w:eastAsia="Times New Roman" w:hAnsi="Times New Roman" w:cs="Times New Roman"/>
            <w:i/>
            <w:iCs/>
            <w:color w:val="000000"/>
            <w:sz w:val="24"/>
            <w:szCs w:val="24"/>
            <w:rPrChange w:id="2524" w:author="Natali Zemskova" w:date="2024-07-02T20:22:00Z" w16du:dateUtc="2024-07-02T17:22:00Z">
              <w:rPr>
                <w:rFonts w:ascii="Times New Roman" w:eastAsia="Times New Roman" w:hAnsi="Times New Roman" w:cs="Times New Roman"/>
                <w:color w:val="000000"/>
                <w:sz w:val="24"/>
                <w:szCs w:val="24"/>
              </w:rPr>
            </w:rPrChange>
          </w:rPr>
          <w:t>.</w:t>
        </w:r>
      </w:ins>
      <w:ins w:id="2525" w:author="Natali Zemskova" w:date="2024-07-02T18:25:00Z" w16du:dateUtc="2024-07-02T15:25:00Z">
        <w:r w:rsidR="00227005">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Вот как вы думаете, мы сейчас войдём в шесть Практик подряд</w:t>
      </w:r>
      <w:del w:id="2526" w:author="Natali Zemskova" w:date="2024-07-02T18:24:00Z" w16du:dateUtc="2024-07-02T15:24:00Z">
        <w:r w:rsidDel="00227005">
          <w:rPr>
            <w:rFonts w:ascii="Times New Roman" w:eastAsia="Times New Roman" w:hAnsi="Times New Roman" w:cs="Times New Roman"/>
            <w:color w:val="000000"/>
            <w:sz w:val="24"/>
            <w:szCs w:val="24"/>
          </w:rPr>
          <w:delText xml:space="preserve">, </w:delText>
        </w:r>
      </w:del>
      <w:ins w:id="2527" w:author="Natali Zemskova" w:date="2024-07-02T18:26:00Z" w16du:dateUtc="2024-07-02T15:26:00Z">
        <w:r w:rsidR="00227005">
          <w:rPr>
            <w:rFonts w:ascii="Times New Roman" w:eastAsia="Times New Roman" w:hAnsi="Times New Roman" w:cs="Times New Roman"/>
            <w:color w:val="000000"/>
            <w:sz w:val="24"/>
            <w:szCs w:val="24"/>
          </w:rPr>
          <w:t>,</w:t>
        </w:r>
      </w:ins>
      <w:ins w:id="2528" w:author="Natali Zemskova" w:date="2024-07-02T18:24:00Z" w16du:dateUtc="2024-07-02T15:24:00Z">
        <w:r w:rsidR="00227005">
          <w:rPr>
            <w:rFonts w:ascii="Times New Roman" w:eastAsia="Times New Roman" w:hAnsi="Times New Roman" w:cs="Times New Roman"/>
            <w:color w:val="000000"/>
            <w:sz w:val="24"/>
            <w:szCs w:val="24"/>
          </w:rPr>
          <w:t xml:space="preserve"> </w:t>
        </w:r>
      </w:ins>
      <w:r w:rsidR="00227005">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мы будем с вами стяжать</w:t>
      </w:r>
      <w:ins w:id="2529" w:author="Natali Zemskova" w:date="2024-07-02T18:24:00Z" w16du:dateUtc="2024-07-02T15:24:00Z">
        <w:r w:rsidR="00227005">
          <w:rPr>
            <w:rFonts w:ascii="Times New Roman" w:eastAsia="Times New Roman" w:hAnsi="Times New Roman" w:cs="Times New Roman"/>
            <w:color w:val="000000"/>
            <w:sz w:val="24"/>
            <w:szCs w:val="24"/>
          </w:rPr>
          <w:t>-</w:t>
        </w:r>
      </w:ins>
      <w:del w:id="2530" w:author="Natali Zemskova" w:date="2024-07-02T18:24:00Z" w16du:dateUtc="2024-07-02T15:24:00Z">
        <w:r w:rsidDel="00227005">
          <w:rPr>
            <w:rFonts w:ascii="Times New Roman" w:eastAsia="Times New Roman" w:hAnsi="Times New Roman" w:cs="Times New Roman"/>
            <w:color w:val="000000"/>
            <w:sz w:val="24"/>
            <w:szCs w:val="24"/>
          </w:rPr>
          <w:delText xml:space="preserve"> – </w:delText>
        </w:r>
      </w:del>
      <w:r>
        <w:rPr>
          <w:rFonts w:ascii="Times New Roman" w:eastAsia="Times New Roman" w:hAnsi="Times New Roman" w:cs="Times New Roman"/>
          <w:color w:val="000000"/>
          <w:sz w:val="24"/>
          <w:szCs w:val="24"/>
        </w:rPr>
        <w:t>обсуждать, стяжать</w:t>
      </w:r>
      <w:ins w:id="2531" w:author="Natali Zemskova" w:date="2024-07-02T18:24:00Z" w16du:dateUtc="2024-07-02T15:24:00Z">
        <w:r w:rsidR="00227005">
          <w:rPr>
            <w:rFonts w:ascii="Times New Roman" w:eastAsia="Times New Roman" w:hAnsi="Times New Roman" w:cs="Times New Roman"/>
            <w:color w:val="000000"/>
            <w:sz w:val="24"/>
            <w:szCs w:val="24"/>
          </w:rPr>
          <w:t>-</w:t>
        </w:r>
      </w:ins>
      <w:del w:id="2532" w:author="Natali Zemskova" w:date="2024-07-02T18:24:00Z" w16du:dateUtc="2024-07-02T15:24:00Z">
        <w:r w:rsidDel="00227005">
          <w:rPr>
            <w:rFonts w:ascii="Times New Roman" w:eastAsia="Times New Roman" w:hAnsi="Times New Roman" w:cs="Times New Roman"/>
            <w:color w:val="000000"/>
            <w:sz w:val="24"/>
            <w:szCs w:val="24"/>
          </w:rPr>
          <w:delText xml:space="preserve"> – </w:delText>
        </w:r>
      </w:del>
      <w:r>
        <w:rPr>
          <w:rFonts w:ascii="Times New Roman" w:eastAsia="Times New Roman" w:hAnsi="Times New Roman" w:cs="Times New Roman"/>
          <w:color w:val="000000"/>
          <w:sz w:val="24"/>
          <w:szCs w:val="24"/>
        </w:rPr>
        <w:t>обсуждать</w:t>
      </w:r>
      <w:del w:id="2533" w:author="Natali Zemskova" w:date="2024-07-02T18:25:00Z" w16du:dateUtc="2024-07-02T15:25:00Z">
        <w:r w:rsidDel="00227005">
          <w:rPr>
            <w:rFonts w:ascii="Times New Roman" w:eastAsia="Times New Roman" w:hAnsi="Times New Roman" w:cs="Times New Roman"/>
            <w:color w:val="000000"/>
            <w:sz w:val="24"/>
            <w:szCs w:val="24"/>
          </w:rPr>
          <w:delText>,</w:delText>
        </w:r>
      </w:del>
      <w:ins w:id="2534" w:author="Natali Zemskova" w:date="2024-07-02T18:25:00Z" w16du:dateUtc="2024-07-02T15:25:00Z">
        <w:r w:rsidR="00227005">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w:t>
      </w:r>
      <w:r w:rsidR="00227005">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ам нужно разработать с вами и рассмотреть</w:t>
      </w:r>
      <w:ins w:id="2535" w:author="Natali Zemskova" w:date="2024-07-02T18:26:00Z" w16du:dateUtc="2024-07-02T15:26:00Z">
        <w:r w:rsidR="00227005">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с точки зрения 16-рицы реализации</w:t>
      </w:r>
      <w:ins w:id="2536" w:author="Natali Zemskova" w:date="2024-07-02T18:25:00Z" w16du:dateUtc="2024-07-02T15:25:00Z">
        <w:r w:rsidR="00227005">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от антропного до полномочного</w:t>
      </w:r>
      <w:ins w:id="2537" w:author="Natali Zemskova" w:date="2024-07-02T18:25:00Z" w16du:dateUtc="2024-07-02T15:25:00Z">
        <w:r w:rsidR="00227005">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как работает </w:t>
      </w:r>
      <w:del w:id="2538" w:author="Natali Zemskova" w:date="2024-09-15T16:14:00Z" w16du:dateUtc="2024-09-15T13:14:00Z">
        <w:r w:rsidDel="007F54AC">
          <w:rPr>
            <w:rFonts w:ascii="Times New Roman" w:eastAsia="Times New Roman" w:hAnsi="Times New Roman" w:cs="Times New Roman"/>
            <w:color w:val="000000"/>
            <w:sz w:val="24"/>
            <w:szCs w:val="24"/>
          </w:rPr>
          <w:delText xml:space="preserve">сама </w:delText>
        </w:r>
      </w:del>
      <w:ins w:id="2539" w:author="Natali Zemskova" w:date="2024-09-15T16:14:00Z" w16du:dateUtc="2024-09-15T13:14:00Z">
        <w:r w:rsidR="007F54AC">
          <w:rPr>
            <w:rFonts w:ascii="Times New Roman" w:eastAsia="Times New Roman" w:hAnsi="Times New Roman" w:cs="Times New Roman"/>
            <w:color w:val="000000"/>
            <w:sz w:val="24"/>
            <w:szCs w:val="24"/>
          </w:rPr>
          <w:t>сам</w:t>
        </w:r>
        <w:r w:rsidR="007F54AC">
          <w:rPr>
            <w:rFonts w:ascii="Times New Roman" w:eastAsia="Times New Roman" w:hAnsi="Times New Roman" w:cs="Times New Roman"/>
            <w:color w:val="000000"/>
            <w:sz w:val="24"/>
            <w:szCs w:val="24"/>
          </w:rPr>
          <w:t>о</w:t>
        </w:r>
      </w:ins>
      <w:r>
        <w:rPr>
          <w:rFonts w:ascii="Times New Roman" w:eastAsia="Times New Roman" w:hAnsi="Times New Roman" w:cs="Times New Roman"/>
          <w:color w:val="000000"/>
          <w:sz w:val="24"/>
          <w:szCs w:val="24"/>
        </w:rPr>
        <w:t>организация.</w:t>
      </w:r>
      <w:del w:id="2540" w:author="Natali Zemskova" w:date="2024-07-02T18:25:00Z" w16du:dateUtc="2024-07-02T15:25:00Z">
        <w:r w:rsidDel="00227005">
          <w:rPr>
            <w:rFonts w:ascii="Times New Roman" w:eastAsia="Times New Roman" w:hAnsi="Times New Roman" w:cs="Times New Roman"/>
            <w:color w:val="000000"/>
            <w:sz w:val="24"/>
            <w:szCs w:val="24"/>
          </w:rPr>
          <w:delText> </w:delText>
        </w:r>
      </w:del>
    </w:p>
    <w:p w14:paraId="211A5211" w14:textId="77777777" w:rsidR="00F17C35" w:rsidRDefault="00F17C35" w:rsidP="00F17C35">
      <w:pPr>
        <w:pStyle w:val="3"/>
        <w:rPr>
          <w:ins w:id="2541" w:author="Natali Zemskova" w:date="2024-09-09T19:36:00Z" w16du:dateUtc="2024-09-09T16:36:00Z"/>
        </w:rPr>
      </w:pPr>
      <w:bookmarkStart w:id="2542" w:name="_Toc177326065"/>
      <w:ins w:id="2543" w:author="Natali Zemskova" w:date="2024-09-09T19:36:00Z" w16du:dateUtc="2024-09-09T16:36:00Z">
        <w:r>
          <w:t>Самоорганизация Антропного</w:t>
        </w:r>
        <w:bookmarkEnd w:id="2542"/>
      </w:ins>
    </w:p>
    <w:p w14:paraId="3F801883" w14:textId="530D6A23" w:rsidR="00227005" w:rsidRDefault="002523DD" w:rsidP="00D870C0">
      <w:pPr>
        <w:spacing w:after="0" w:line="240" w:lineRule="auto"/>
        <w:ind w:firstLine="720"/>
        <w:jc w:val="both"/>
        <w:rPr>
          <w:ins w:id="2544" w:author="Natali Zemskova" w:date="2024-07-02T18:32:00Z" w16du:dateUtc="2024-07-02T15:32:00Z"/>
          <w:rFonts w:ascii="Times New Roman" w:eastAsia="Times New Roman" w:hAnsi="Times New Roman" w:cs="Times New Roman"/>
          <w:color w:val="000000"/>
          <w:sz w:val="24"/>
          <w:szCs w:val="24"/>
        </w:rPr>
      </w:pPr>
      <w:ins w:id="2545" w:author="Natali Zemskova" w:date="2024-07-02T20:22:00Z" w16du:dateUtc="2024-07-02T17:22:00Z">
        <w:r>
          <w:rPr>
            <w:rFonts w:ascii="Times New Roman" w:eastAsia="Times New Roman" w:hAnsi="Times New Roman" w:cs="Times New Roman"/>
            <w:color w:val="000000"/>
            <w:sz w:val="24"/>
            <w:szCs w:val="24"/>
          </w:rPr>
          <w:t>Соответственно, пер</w:t>
        </w:r>
      </w:ins>
      <w:ins w:id="2546" w:author="Natali Zemskova" w:date="2024-07-02T20:23:00Z" w16du:dateUtc="2024-07-02T17:23:00Z">
        <w:r>
          <w:rPr>
            <w:rFonts w:ascii="Times New Roman" w:eastAsia="Times New Roman" w:hAnsi="Times New Roman" w:cs="Times New Roman"/>
            <w:color w:val="000000"/>
            <w:sz w:val="24"/>
            <w:szCs w:val="24"/>
          </w:rPr>
          <w:t xml:space="preserve">вая позиция </w:t>
        </w:r>
      </w:ins>
      <w:ins w:id="2547" w:author="Natali Zemskova" w:date="2024-07-02T20:25:00Z" w16du:dateUtc="2024-07-02T17:25:00Z">
        <w:r w:rsidR="00DB7582">
          <w:rPr>
            <w:rFonts w:ascii="Times New Roman" w:eastAsia="Times New Roman" w:hAnsi="Times New Roman" w:cs="Times New Roman"/>
            <w:color w:val="000000"/>
            <w:sz w:val="24"/>
            <w:szCs w:val="24"/>
          </w:rPr>
          <w:t xml:space="preserve">антропности или </w:t>
        </w:r>
      </w:ins>
      <w:ins w:id="2548" w:author="Natali Zemskova" w:date="2024-07-02T20:23:00Z" w16du:dateUtc="2024-07-02T17:23:00Z">
        <w:r w:rsidRPr="002523DD">
          <w:rPr>
            <w:rFonts w:ascii="Times New Roman" w:eastAsia="Times New Roman" w:hAnsi="Times New Roman" w:cs="Times New Roman"/>
            <w:i/>
            <w:iCs/>
            <w:color w:val="000000"/>
            <w:sz w:val="24"/>
            <w:szCs w:val="24"/>
            <w:rPrChange w:id="2549" w:author="Natali Zemskova" w:date="2024-07-02T20:23:00Z" w16du:dateUtc="2024-07-02T17:23:00Z">
              <w:rPr>
                <w:rFonts w:ascii="Times New Roman" w:eastAsia="Times New Roman" w:hAnsi="Times New Roman" w:cs="Times New Roman"/>
                <w:color w:val="000000"/>
                <w:sz w:val="24"/>
                <w:szCs w:val="24"/>
              </w:rPr>
            </w:rPrChange>
          </w:rPr>
          <w:t>Антропный</w:t>
        </w:r>
        <w:r>
          <w:rPr>
            <w:rFonts w:ascii="Times New Roman" w:eastAsia="Times New Roman" w:hAnsi="Times New Roman" w:cs="Times New Roman"/>
            <w:i/>
            <w:iCs/>
            <w:color w:val="000000"/>
            <w:sz w:val="24"/>
            <w:szCs w:val="24"/>
          </w:rPr>
          <w:t xml:space="preserve"> </w:t>
        </w:r>
        <w:r w:rsidRPr="002523DD">
          <w:rPr>
            <w:rFonts w:ascii="Times New Roman" w:eastAsia="Times New Roman" w:hAnsi="Times New Roman" w:cs="Times New Roman"/>
            <w:color w:val="000000"/>
            <w:sz w:val="24"/>
            <w:szCs w:val="24"/>
            <w:rPrChange w:id="2550" w:author="Natali Zemskova" w:date="2024-07-02T20:23:00Z" w16du:dateUtc="2024-07-02T17:23:00Z">
              <w:rPr>
                <w:rFonts w:ascii="Times New Roman" w:eastAsia="Times New Roman" w:hAnsi="Times New Roman" w:cs="Times New Roman"/>
                <w:i/>
                <w:iCs/>
                <w:color w:val="000000"/>
                <w:sz w:val="24"/>
                <w:szCs w:val="24"/>
              </w:rPr>
            </w:rPrChange>
          </w:rPr>
          <w:t xml:space="preserve">организуется тем, что </w:t>
        </w:r>
        <w:r w:rsidR="00DB7582" w:rsidRPr="00DB7582">
          <w:rPr>
            <w:rFonts w:ascii="Times New Roman" w:eastAsia="Times New Roman" w:hAnsi="Times New Roman" w:cs="Times New Roman"/>
            <w:i/>
            <w:iCs/>
            <w:color w:val="000000"/>
            <w:sz w:val="24"/>
            <w:szCs w:val="24"/>
            <w:rPrChange w:id="2551" w:author="Natali Zemskova" w:date="2024-07-02T20:25:00Z" w16du:dateUtc="2024-07-02T17:25:00Z">
              <w:rPr>
                <w:rFonts w:ascii="Times New Roman" w:eastAsia="Times New Roman" w:hAnsi="Times New Roman" w:cs="Times New Roman"/>
                <w:color w:val="000000"/>
                <w:sz w:val="24"/>
                <w:szCs w:val="24"/>
              </w:rPr>
            </w:rPrChange>
          </w:rPr>
          <w:t>ант</w:t>
        </w:r>
      </w:ins>
      <w:ins w:id="2552" w:author="Natali Zemskova" w:date="2024-07-02T20:24:00Z" w16du:dateUtc="2024-07-02T17:24:00Z">
        <w:r w:rsidR="00DB7582" w:rsidRPr="00DB7582">
          <w:rPr>
            <w:rFonts w:ascii="Times New Roman" w:eastAsia="Times New Roman" w:hAnsi="Times New Roman" w:cs="Times New Roman"/>
            <w:i/>
            <w:iCs/>
            <w:color w:val="000000"/>
            <w:sz w:val="24"/>
            <w:szCs w:val="24"/>
            <w:rPrChange w:id="2553" w:author="Natali Zemskova" w:date="2024-07-02T20:25:00Z" w16du:dateUtc="2024-07-02T17:25:00Z">
              <w:rPr>
                <w:rFonts w:ascii="Times New Roman" w:eastAsia="Times New Roman" w:hAnsi="Times New Roman" w:cs="Times New Roman"/>
                <w:color w:val="000000"/>
                <w:sz w:val="24"/>
                <w:szCs w:val="24"/>
              </w:rPr>
            </w:rPrChange>
          </w:rPr>
          <w:t>ропн</w:t>
        </w:r>
      </w:ins>
      <w:ins w:id="2554" w:author="Natali Zemskova" w:date="2024-07-02T20:25:00Z" w16du:dateUtc="2024-07-02T17:25:00Z">
        <w:r w:rsidR="00DB7582" w:rsidRPr="00DB7582">
          <w:rPr>
            <w:rFonts w:ascii="Times New Roman" w:eastAsia="Times New Roman" w:hAnsi="Times New Roman" w:cs="Times New Roman"/>
            <w:i/>
            <w:iCs/>
            <w:color w:val="000000"/>
            <w:sz w:val="24"/>
            <w:szCs w:val="24"/>
            <w:rPrChange w:id="2555" w:author="Natali Zemskova" w:date="2024-07-02T20:25:00Z" w16du:dateUtc="2024-07-02T17:25:00Z">
              <w:rPr>
                <w:rFonts w:ascii="Times New Roman" w:eastAsia="Times New Roman" w:hAnsi="Times New Roman" w:cs="Times New Roman"/>
                <w:color w:val="000000"/>
                <w:sz w:val="24"/>
                <w:szCs w:val="24"/>
              </w:rPr>
            </w:rPrChange>
          </w:rPr>
          <w:t>ый</w:t>
        </w:r>
        <w:r w:rsidR="00DB7582">
          <w:rPr>
            <w:rFonts w:ascii="Times New Roman" w:eastAsia="Times New Roman" w:hAnsi="Times New Roman" w:cs="Times New Roman"/>
            <w:color w:val="000000"/>
            <w:sz w:val="24"/>
            <w:szCs w:val="24"/>
          </w:rPr>
          <w:t xml:space="preserve"> </w:t>
        </w:r>
      </w:ins>
      <w:ins w:id="2556" w:author="Natali Zemskova" w:date="2024-07-02T20:24:00Z" w16du:dateUtc="2024-07-02T17:24:00Z">
        <w:r w:rsidR="00DB7582">
          <w:rPr>
            <w:rFonts w:ascii="Times New Roman" w:eastAsia="Times New Roman" w:hAnsi="Times New Roman" w:cs="Times New Roman"/>
            <w:color w:val="000000"/>
            <w:sz w:val="24"/>
            <w:szCs w:val="24"/>
          </w:rPr>
          <w:t xml:space="preserve">всегда приводит к дееспособности </w:t>
        </w:r>
      </w:ins>
      <w:ins w:id="2557" w:author="Natali Zemskova" w:date="2024-07-02T20:26:00Z" w16du:dateUtc="2024-07-02T17:26:00Z">
        <w:r w:rsidR="00DB7582">
          <w:rPr>
            <w:rFonts w:ascii="Times New Roman" w:eastAsia="Times New Roman" w:hAnsi="Times New Roman" w:cs="Times New Roman"/>
            <w:color w:val="000000"/>
            <w:sz w:val="24"/>
            <w:szCs w:val="24"/>
          </w:rPr>
          <w:t xml:space="preserve">эволюционных процессов. </w:t>
        </w:r>
      </w:ins>
      <w:del w:id="2558" w:author="Natali Zemskova" w:date="2024-07-02T18:59:00Z" w16du:dateUtc="2024-07-02T15:59:00Z">
        <w:r w:rsidR="00717806" w:rsidDel="00DE1087">
          <w:rPr>
            <w:rFonts w:eastAsia="Times New Roman" w:cs="Times New Roman"/>
            <w:color w:val="000000"/>
            <w:szCs w:val="24"/>
          </w:rPr>
          <w:delText xml:space="preserve"> </w:delText>
        </w:r>
      </w:del>
      <w:del w:id="2559" w:author="Natali Zemskova" w:date="2024-07-02T20:26:00Z" w16du:dateUtc="2024-07-02T17:26:00Z">
        <w:r w:rsidR="00717806" w:rsidDel="00DB7582">
          <w:rPr>
            <w:rFonts w:ascii="Times New Roman" w:eastAsia="Times New Roman" w:hAnsi="Times New Roman" w:cs="Times New Roman"/>
            <w:color w:val="000000"/>
            <w:sz w:val="24"/>
            <w:szCs w:val="24"/>
          </w:rPr>
          <w:delText>Соответственно</w:delText>
        </w:r>
      </w:del>
      <w:del w:id="2560" w:author="Natali Zemskova" w:date="2024-07-02T18:58:00Z" w16du:dateUtc="2024-07-02T15:58:00Z">
        <w:r w:rsidR="00717806" w:rsidDel="00DE1087">
          <w:rPr>
            <w:rFonts w:ascii="Times New Roman" w:eastAsia="Times New Roman" w:hAnsi="Times New Roman" w:cs="Times New Roman"/>
            <w:color w:val="000000"/>
            <w:sz w:val="24"/>
            <w:szCs w:val="24"/>
          </w:rPr>
          <w:delText xml:space="preserve"> первая позиция антропности или </w:delText>
        </w:r>
        <w:r w:rsidR="00717806" w:rsidRPr="00227005" w:rsidDel="00DE1087">
          <w:rPr>
            <w:rFonts w:ascii="Times New Roman" w:eastAsia="Times New Roman" w:hAnsi="Times New Roman" w:cs="Times New Roman"/>
            <w:i/>
            <w:iCs/>
            <w:color w:val="000000"/>
            <w:sz w:val="24"/>
            <w:szCs w:val="24"/>
            <w:rPrChange w:id="2561" w:author="Natali Zemskova" w:date="2024-07-02T18:29:00Z" w16du:dateUtc="2024-07-02T15:29:00Z">
              <w:rPr>
                <w:rFonts w:ascii="Times New Roman" w:eastAsia="Times New Roman" w:hAnsi="Times New Roman" w:cs="Times New Roman"/>
                <w:color w:val="000000"/>
                <w:sz w:val="24"/>
                <w:szCs w:val="24"/>
              </w:rPr>
            </w:rPrChange>
          </w:rPr>
          <w:delText>антропный</w:delText>
        </w:r>
      </w:del>
      <w:del w:id="2562" w:author="Natali Zemskova" w:date="2024-07-02T18:28:00Z" w16du:dateUtc="2024-07-02T15:28:00Z">
        <w:r w:rsidR="00717806" w:rsidDel="00227005">
          <w:rPr>
            <w:rFonts w:ascii="Times New Roman" w:eastAsia="Times New Roman" w:hAnsi="Times New Roman" w:cs="Times New Roman"/>
            <w:color w:val="000000"/>
            <w:sz w:val="24"/>
            <w:szCs w:val="24"/>
          </w:rPr>
          <w:delText>,</w:delText>
        </w:r>
      </w:del>
      <w:del w:id="2563" w:author="Natali Zemskova" w:date="2024-07-02T18:58:00Z" w16du:dateUtc="2024-07-02T15:58:00Z">
        <w:r w:rsidR="00717806" w:rsidDel="00DE1087">
          <w:rPr>
            <w:rFonts w:ascii="Times New Roman" w:eastAsia="Times New Roman" w:hAnsi="Times New Roman" w:cs="Times New Roman"/>
            <w:color w:val="000000"/>
            <w:sz w:val="24"/>
            <w:szCs w:val="24"/>
          </w:rPr>
          <w:delText xml:space="preserve"> организуется тем, что </w:delText>
        </w:r>
        <w:r w:rsidR="00717806" w:rsidRPr="00227005" w:rsidDel="00DE1087">
          <w:rPr>
            <w:rFonts w:ascii="Times New Roman" w:eastAsia="Times New Roman" w:hAnsi="Times New Roman" w:cs="Times New Roman"/>
            <w:i/>
            <w:iCs/>
            <w:color w:val="000000"/>
            <w:sz w:val="24"/>
            <w:szCs w:val="24"/>
            <w:rPrChange w:id="2564" w:author="Natali Zemskova" w:date="2024-07-02T18:29:00Z" w16du:dateUtc="2024-07-02T15:29:00Z">
              <w:rPr>
                <w:rFonts w:ascii="Times New Roman" w:eastAsia="Times New Roman" w:hAnsi="Times New Roman" w:cs="Times New Roman"/>
                <w:color w:val="000000"/>
                <w:sz w:val="24"/>
                <w:szCs w:val="24"/>
              </w:rPr>
            </w:rPrChange>
          </w:rPr>
          <w:delText>антропный</w:delText>
        </w:r>
        <w:r w:rsidR="00717806" w:rsidDel="00DE1087">
          <w:rPr>
            <w:rFonts w:ascii="Times New Roman" w:eastAsia="Times New Roman" w:hAnsi="Times New Roman" w:cs="Times New Roman"/>
            <w:color w:val="000000"/>
            <w:sz w:val="24"/>
            <w:szCs w:val="24"/>
          </w:rPr>
          <w:delText xml:space="preserve"> всегда приводит к дееспособности</w:delText>
        </w:r>
      </w:del>
      <w:del w:id="2565" w:author="Natali Zemskova" w:date="2024-06-28T19:13:00Z" w16du:dateUtc="2024-06-28T16:13:00Z">
        <w:r w:rsidR="00717806" w:rsidDel="007F6C62">
          <w:rPr>
            <w:rFonts w:ascii="Times New Roman" w:eastAsia="Times New Roman" w:hAnsi="Times New Roman" w:cs="Times New Roman"/>
            <w:color w:val="000000"/>
            <w:sz w:val="24"/>
            <w:szCs w:val="24"/>
          </w:rPr>
          <w:delText> </w:delText>
        </w:r>
      </w:del>
      <w:del w:id="2566" w:author="Natali Zemskova" w:date="2024-07-02T18:58:00Z" w16du:dateUtc="2024-07-02T15:58:00Z">
        <w:r w:rsidR="00717806" w:rsidDel="00DE1087">
          <w:rPr>
            <w:rFonts w:ascii="Times New Roman" w:eastAsia="Times New Roman" w:hAnsi="Times New Roman" w:cs="Times New Roman"/>
            <w:color w:val="000000"/>
            <w:sz w:val="24"/>
            <w:szCs w:val="24"/>
          </w:rPr>
          <w:delText xml:space="preserve"> эволюционных процессов</w:delText>
        </w:r>
      </w:del>
      <w:del w:id="2567" w:author="Natali Zemskova" w:date="2024-07-02T18:59:00Z" w16du:dateUtc="2024-07-02T15:59:00Z">
        <w:r w:rsidR="00717806" w:rsidDel="00DE1087">
          <w:rPr>
            <w:rFonts w:ascii="Times New Roman" w:eastAsia="Times New Roman" w:hAnsi="Times New Roman" w:cs="Times New Roman"/>
            <w:color w:val="000000"/>
            <w:sz w:val="24"/>
            <w:szCs w:val="24"/>
          </w:rPr>
          <w:delText>.</w:delText>
        </w:r>
      </w:del>
      <w:del w:id="2568" w:author="Natali Zemskova" w:date="2024-07-02T20:26:00Z" w16du:dateUtc="2024-07-02T17:26:00Z">
        <w:r w:rsidR="00717806" w:rsidDel="00DB7582">
          <w:rPr>
            <w:rFonts w:ascii="Times New Roman" w:eastAsia="Times New Roman" w:hAnsi="Times New Roman" w:cs="Times New Roman"/>
            <w:color w:val="000000"/>
            <w:sz w:val="24"/>
            <w:szCs w:val="24"/>
          </w:rPr>
          <w:delText xml:space="preserve"> </w:delText>
        </w:r>
      </w:del>
      <w:del w:id="2569" w:author="Natali Zemskova" w:date="2024-07-02T18:59:00Z" w16du:dateUtc="2024-07-02T15:59:00Z">
        <w:r w:rsidR="00717806" w:rsidDel="00DE1087">
          <w:rPr>
            <w:rFonts w:ascii="Times New Roman" w:eastAsia="Times New Roman" w:hAnsi="Times New Roman" w:cs="Times New Roman"/>
            <w:color w:val="000000"/>
            <w:sz w:val="24"/>
            <w:szCs w:val="24"/>
          </w:rPr>
          <w:delText xml:space="preserve">Вот </w:delText>
        </w:r>
      </w:del>
      <w:ins w:id="2570" w:author="Natali Zemskova" w:date="2024-07-02T20:26:00Z" w16du:dateUtc="2024-07-02T17:26:00Z">
        <w:r w:rsidR="00DB7582">
          <w:rPr>
            <w:rFonts w:ascii="Times New Roman" w:eastAsia="Times New Roman" w:hAnsi="Times New Roman" w:cs="Times New Roman"/>
            <w:color w:val="000000"/>
            <w:sz w:val="24"/>
            <w:szCs w:val="24"/>
          </w:rPr>
          <w:t>Вот</w:t>
        </w:r>
      </w:ins>
      <w:ins w:id="2571" w:author="Natali Zemskova" w:date="2024-07-02T18:59:00Z" w16du:dateUtc="2024-07-02T15:59:00Z">
        <w:r w:rsidR="00DE1087">
          <w:rPr>
            <w:rFonts w:ascii="Times New Roman" w:eastAsia="Times New Roman" w:hAnsi="Times New Roman" w:cs="Times New Roman"/>
            <w:color w:val="000000"/>
            <w:sz w:val="24"/>
            <w:szCs w:val="24"/>
          </w:rPr>
          <w:t xml:space="preserve"> </w:t>
        </w:r>
      </w:ins>
      <w:r w:rsidR="00717806">
        <w:rPr>
          <w:rFonts w:ascii="Times New Roman" w:eastAsia="Times New Roman" w:hAnsi="Times New Roman" w:cs="Times New Roman"/>
          <w:color w:val="000000"/>
          <w:sz w:val="24"/>
          <w:szCs w:val="24"/>
        </w:rPr>
        <w:t xml:space="preserve">многозадачность, </w:t>
      </w:r>
      <w:del w:id="2572" w:author="Natali Zemskova" w:date="2024-07-02T18:27:00Z" w16du:dateUtc="2024-07-02T15:27:00Z">
        <w:r w:rsidR="00717806" w:rsidDel="00227005">
          <w:rPr>
            <w:rFonts w:ascii="Times New Roman" w:eastAsia="Times New Roman" w:hAnsi="Times New Roman" w:cs="Times New Roman"/>
            <w:color w:val="000000"/>
            <w:sz w:val="24"/>
            <w:szCs w:val="24"/>
          </w:rPr>
          <w:delText xml:space="preserve">многовариативность, </w:delText>
        </w:r>
      </w:del>
      <w:r w:rsidR="00717806">
        <w:rPr>
          <w:rFonts w:ascii="Times New Roman" w:eastAsia="Times New Roman" w:hAnsi="Times New Roman" w:cs="Times New Roman"/>
          <w:color w:val="000000"/>
          <w:sz w:val="24"/>
          <w:szCs w:val="24"/>
        </w:rPr>
        <w:t>многофакторность</w:t>
      </w:r>
      <w:ins w:id="2573" w:author="Natali Zemskova" w:date="2024-07-02T18:27:00Z" w16du:dateUtc="2024-07-02T15:27:00Z">
        <w:r w:rsidR="00227005">
          <w:rPr>
            <w:rFonts w:ascii="Times New Roman" w:eastAsia="Times New Roman" w:hAnsi="Times New Roman" w:cs="Times New Roman"/>
            <w:color w:val="000000"/>
            <w:sz w:val="24"/>
            <w:szCs w:val="24"/>
          </w:rPr>
          <w:t>,</w:t>
        </w:r>
      </w:ins>
      <w:r w:rsidR="00717806">
        <w:rPr>
          <w:rFonts w:ascii="Times New Roman" w:eastAsia="Times New Roman" w:hAnsi="Times New Roman" w:cs="Times New Roman"/>
          <w:color w:val="000000"/>
          <w:sz w:val="24"/>
          <w:szCs w:val="24"/>
        </w:rPr>
        <w:t xml:space="preserve"> </w:t>
      </w:r>
      <w:ins w:id="2574" w:author="Natali Zemskova" w:date="2024-07-02T18:27:00Z" w16du:dateUtc="2024-07-02T15:27:00Z">
        <w:r w:rsidR="00227005">
          <w:rPr>
            <w:rFonts w:ascii="Times New Roman" w:eastAsia="Times New Roman" w:hAnsi="Times New Roman" w:cs="Times New Roman"/>
            <w:color w:val="000000"/>
            <w:sz w:val="24"/>
            <w:szCs w:val="24"/>
          </w:rPr>
          <w:t xml:space="preserve">много-вариативность </w:t>
        </w:r>
      </w:ins>
      <w:r w:rsidR="00717806">
        <w:rPr>
          <w:rFonts w:ascii="Times New Roman" w:eastAsia="Times New Roman" w:hAnsi="Times New Roman" w:cs="Times New Roman"/>
          <w:color w:val="000000"/>
          <w:sz w:val="24"/>
          <w:szCs w:val="24"/>
        </w:rPr>
        <w:t>нелинейной системы самоорганизации Куба Синтеза приводит к росту эволюционности в каждом из нас</w:t>
      </w:r>
      <w:del w:id="2575" w:author="Natali Zemskova" w:date="2024-07-02T18:27:00Z" w16du:dateUtc="2024-07-02T15:27:00Z">
        <w:r w:rsidR="00717806" w:rsidDel="00227005">
          <w:rPr>
            <w:rFonts w:ascii="Times New Roman" w:eastAsia="Times New Roman" w:hAnsi="Times New Roman" w:cs="Times New Roman"/>
            <w:color w:val="000000"/>
            <w:sz w:val="24"/>
            <w:szCs w:val="24"/>
          </w:rPr>
          <w:delText xml:space="preserve">. </w:delText>
        </w:r>
      </w:del>
      <w:ins w:id="2576" w:author="Natali Zemskova" w:date="2024-07-02T18:27:00Z" w16du:dateUtc="2024-07-02T15:27:00Z">
        <w:r w:rsidR="00227005">
          <w:rPr>
            <w:rFonts w:ascii="Times New Roman" w:eastAsia="Times New Roman" w:hAnsi="Times New Roman" w:cs="Times New Roman"/>
            <w:color w:val="000000"/>
            <w:sz w:val="24"/>
            <w:szCs w:val="24"/>
          </w:rPr>
          <w:t>.</w:t>
        </w:r>
      </w:ins>
      <w:ins w:id="2577" w:author="Natali Zemskova" w:date="2024-07-02T18:32:00Z" w16du:dateUtc="2024-07-02T15:32:00Z">
        <w:r w:rsidR="00227005">
          <w:rPr>
            <w:rFonts w:ascii="Times New Roman" w:eastAsia="Times New Roman" w:hAnsi="Times New Roman" w:cs="Times New Roman"/>
            <w:color w:val="000000"/>
            <w:sz w:val="24"/>
            <w:szCs w:val="24"/>
          </w:rPr>
          <w:t xml:space="preserve"> </w:t>
        </w:r>
      </w:ins>
      <w:r w:rsidR="00717806">
        <w:rPr>
          <w:rFonts w:ascii="Times New Roman" w:eastAsia="Times New Roman" w:hAnsi="Times New Roman" w:cs="Times New Roman"/>
          <w:color w:val="000000"/>
          <w:sz w:val="24"/>
          <w:szCs w:val="24"/>
        </w:rPr>
        <w:t>Начиная от первой эволюции Метагалактической, заканчивая 16-</w:t>
      </w:r>
      <w:del w:id="2578" w:author="Natali Zemskova" w:date="2024-07-02T18:31:00Z" w16du:dateUtc="2024-07-02T15:31:00Z">
        <w:r w:rsidR="00717806" w:rsidDel="00227005">
          <w:rPr>
            <w:rFonts w:ascii="Times New Roman" w:eastAsia="Times New Roman" w:hAnsi="Times New Roman" w:cs="Times New Roman"/>
            <w:color w:val="000000"/>
            <w:sz w:val="24"/>
            <w:szCs w:val="24"/>
          </w:rPr>
          <w:delText>о</w:delText>
        </w:r>
      </w:del>
      <w:r w:rsidR="00717806">
        <w:rPr>
          <w:rFonts w:ascii="Times New Roman" w:eastAsia="Times New Roman" w:hAnsi="Times New Roman" w:cs="Times New Roman"/>
          <w:color w:val="000000"/>
          <w:sz w:val="24"/>
          <w:szCs w:val="24"/>
        </w:rPr>
        <w:t>й эволюцией</w:t>
      </w:r>
      <w:ins w:id="2579" w:author="Natali Zemskova" w:date="2024-07-02T18:31:00Z" w16du:dateUtc="2024-07-02T15:31:00Z">
        <w:r w:rsidR="00227005">
          <w:rPr>
            <w:rFonts w:ascii="Times New Roman" w:eastAsia="Times New Roman" w:hAnsi="Times New Roman" w:cs="Times New Roman"/>
            <w:color w:val="000000"/>
            <w:sz w:val="24"/>
            <w:szCs w:val="24"/>
          </w:rPr>
          <w:t>,</w:t>
        </w:r>
      </w:ins>
      <w:del w:id="2580" w:author="Natali Zemskova" w:date="2024-07-02T18:31:00Z" w16du:dateUtc="2024-07-02T15:31:00Z">
        <w:r w:rsidR="00717806" w:rsidDel="00227005">
          <w:rPr>
            <w:rFonts w:ascii="Times New Roman" w:eastAsia="Times New Roman" w:hAnsi="Times New Roman" w:cs="Times New Roman"/>
            <w:color w:val="000000"/>
            <w:sz w:val="24"/>
            <w:szCs w:val="24"/>
          </w:rPr>
          <w:delText xml:space="preserve"> -</w:delText>
        </w:r>
      </w:del>
      <w:r w:rsidR="00717806">
        <w:rPr>
          <w:rFonts w:ascii="Times New Roman" w:eastAsia="Times New Roman" w:hAnsi="Times New Roman" w:cs="Times New Roman"/>
          <w:color w:val="000000"/>
          <w:sz w:val="24"/>
          <w:szCs w:val="24"/>
        </w:rPr>
        <w:t xml:space="preserve"> эволюцией Отца</w:t>
      </w:r>
      <w:del w:id="2581" w:author="Natali Zemskova" w:date="2024-07-02T18:32:00Z" w16du:dateUtc="2024-07-02T15:32:00Z">
        <w:r w:rsidR="00717806" w:rsidDel="00227005">
          <w:rPr>
            <w:rFonts w:ascii="Times New Roman" w:eastAsia="Times New Roman" w:hAnsi="Times New Roman" w:cs="Times New Roman"/>
            <w:color w:val="000000"/>
            <w:sz w:val="24"/>
            <w:szCs w:val="24"/>
          </w:rPr>
          <w:delText xml:space="preserve">. </w:delText>
        </w:r>
      </w:del>
      <w:ins w:id="2582" w:author="Natali Zemskova" w:date="2024-07-02T18:32:00Z" w16du:dateUtc="2024-07-02T15:32:00Z">
        <w:r w:rsidR="00227005">
          <w:rPr>
            <w:rFonts w:ascii="Times New Roman" w:eastAsia="Times New Roman" w:hAnsi="Times New Roman" w:cs="Times New Roman"/>
            <w:color w:val="000000"/>
            <w:sz w:val="24"/>
            <w:szCs w:val="24"/>
          </w:rPr>
          <w:t>….</w:t>
        </w:r>
      </w:ins>
    </w:p>
    <w:p w14:paraId="4251B3BF" w14:textId="00C02E79" w:rsidR="004708E5" w:rsidRDefault="00717806" w:rsidP="00D870C0">
      <w:pPr>
        <w:spacing w:after="0" w:line="240" w:lineRule="auto"/>
        <w:ind w:firstLine="720"/>
        <w:jc w:val="both"/>
        <w:rPr>
          <w:ins w:id="2583" w:author="Natali Zemskova" w:date="2024-07-02T18:35:00Z" w16du:dateUtc="2024-07-02T15:35: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Давайте тогда просто с вами подумаем</w:t>
      </w:r>
      <w:ins w:id="2584" w:author="Natali Zemskova" w:date="2024-07-02T18:32:00Z" w16du:dateUtc="2024-07-02T15:32:00Z">
        <w:r w:rsidR="00227005">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какие две 16-рицы</w:t>
      </w:r>
      <w:ins w:id="2585" w:author="Natali Zemskova" w:date="2024-07-02T18:32:00Z" w16du:dateUtc="2024-07-02T15:32:00Z">
        <w:r w:rsidR="00227005">
          <w:rPr>
            <w:rFonts w:ascii="Times New Roman" w:eastAsia="Times New Roman" w:hAnsi="Times New Roman" w:cs="Times New Roman"/>
            <w:color w:val="000000"/>
            <w:sz w:val="24"/>
            <w:szCs w:val="24"/>
          </w:rPr>
          <w:t>,</w:t>
        </w:r>
      </w:ins>
      <w:del w:id="2586" w:author="Natali Zemskova" w:date="2024-07-02T18:32:00Z" w16du:dateUtc="2024-07-02T15:32:00Z">
        <w:r w:rsidDel="00227005">
          <w:rPr>
            <w:rFonts w:ascii="Times New Roman" w:eastAsia="Times New Roman" w:hAnsi="Times New Roman" w:cs="Times New Roman"/>
            <w:color w:val="000000"/>
            <w:sz w:val="24"/>
            <w:szCs w:val="24"/>
          </w:rPr>
          <w:delText xml:space="preserve"> (</w:delText>
        </w:r>
      </w:del>
      <w:ins w:id="2587" w:author="Natali Zemskova" w:date="2024-07-02T18:32:00Z" w16du:dateUtc="2024-07-02T15:32:00Z">
        <w:r w:rsidR="00227005">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ну</w:t>
      </w:r>
      <w:ins w:id="2588" w:author="Natali Zemskova" w:date="2024-07-02T18:32:00Z" w16du:dateUtc="2024-07-02T15:32:00Z">
        <w:r w:rsidR="00227005">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первая </w:t>
      </w:r>
      <w:ins w:id="2589" w:author="Natali Zemskova" w:date="2024-07-02T18:36:00Z" w16du:dateUtc="2024-07-02T15:36:00Z">
        <w:r w:rsidR="004708E5">
          <w:rPr>
            <w:rFonts w:ascii="Times New Roman" w:eastAsia="Times New Roman" w:hAnsi="Times New Roman" w:cs="Times New Roman"/>
            <w:color w:val="000000"/>
            <w:sz w:val="24"/>
            <w:szCs w:val="24"/>
          </w:rPr>
          <w:t>уже</w:t>
        </w:r>
      </w:ins>
      <w:ins w:id="2590" w:author="Natali Zemskova" w:date="2024-07-02T18:37:00Z" w16du:dateUtc="2024-07-02T15:37:00Z">
        <w:r w:rsidR="004708E5">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16-рица </w:t>
      </w:r>
      <w:del w:id="2591" w:author="Natali Zemskova" w:date="2024-07-02T18:37:00Z" w16du:dateUtc="2024-07-02T15:37:00Z">
        <w:r w:rsidDel="004708E5">
          <w:rPr>
            <w:rFonts w:ascii="Times New Roman" w:eastAsia="Times New Roman" w:hAnsi="Times New Roman" w:cs="Times New Roman"/>
            <w:color w:val="000000"/>
            <w:sz w:val="24"/>
            <w:szCs w:val="24"/>
          </w:rPr>
          <w:delText xml:space="preserve">уже </w:delText>
        </w:r>
      </w:del>
      <w:r>
        <w:rPr>
          <w:rFonts w:ascii="Times New Roman" w:eastAsia="Times New Roman" w:hAnsi="Times New Roman" w:cs="Times New Roman"/>
          <w:color w:val="000000"/>
          <w:sz w:val="24"/>
          <w:szCs w:val="24"/>
        </w:rPr>
        <w:t>понятна</w:t>
      </w:r>
      <w:del w:id="2592" w:author="Natali Zemskova" w:date="2024-07-02T18:33:00Z" w16du:dateUtc="2024-07-02T15:33:00Z">
        <w:r w:rsidDel="00227005">
          <w:rPr>
            <w:rFonts w:ascii="Times New Roman" w:eastAsia="Times New Roman" w:hAnsi="Times New Roman" w:cs="Times New Roman"/>
            <w:color w:val="000000"/>
            <w:sz w:val="24"/>
            <w:szCs w:val="24"/>
          </w:rPr>
          <w:delText xml:space="preserve">) </w:delText>
        </w:r>
      </w:del>
      <w:ins w:id="2593" w:author="Natali Zemskova" w:date="2024-07-02T18:33:00Z" w16du:dateUtc="2024-07-02T15:33:00Z">
        <w:r w:rsidR="004708E5">
          <w:rPr>
            <w:rFonts w:ascii="Times New Roman" w:eastAsia="Times New Roman" w:hAnsi="Times New Roman" w:cs="Times New Roman"/>
            <w:color w:val="000000"/>
            <w:sz w:val="24"/>
            <w:szCs w:val="24"/>
          </w:rPr>
          <w:t>,</w:t>
        </w:r>
        <w:r w:rsidR="00227005">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16-рица</w:t>
      </w:r>
      <w:ins w:id="2594" w:author="Natali Zemskova" w:date="2024-07-02T18:33:00Z" w16du:dateUtc="2024-07-02T15:33:00Z">
        <w:r w:rsidR="004708E5">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от  Человека до Отца</w:t>
      </w:r>
      <w:ins w:id="2595" w:author="Natali Zemskova" w:date="2024-07-02T18:33:00Z" w16du:dateUtc="2024-07-02T15:33:00Z">
        <w:r w:rsidR="004708E5">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начинает развивать эволюционную антропность в  каждом из нас. Через что мы синтезируем этот принцип и придём к общему знаменателю, чтобы самоорганизация </w:t>
      </w:r>
      <w:r w:rsidRPr="004708E5">
        <w:rPr>
          <w:rFonts w:ascii="Times New Roman" w:eastAsia="Times New Roman" w:hAnsi="Times New Roman" w:cs="Times New Roman"/>
          <w:i/>
          <w:iCs/>
          <w:color w:val="000000"/>
          <w:sz w:val="24"/>
          <w:szCs w:val="24"/>
          <w:rPrChange w:id="2596" w:author="Natali Zemskova" w:date="2024-07-02T18:34:00Z" w16du:dateUtc="2024-07-02T15:34:00Z">
            <w:rPr>
              <w:rFonts w:ascii="Times New Roman" w:eastAsia="Times New Roman" w:hAnsi="Times New Roman" w:cs="Times New Roman"/>
              <w:color w:val="000000"/>
              <w:sz w:val="24"/>
              <w:szCs w:val="24"/>
            </w:rPr>
          </w:rPrChange>
        </w:rPr>
        <w:t>антропного</w:t>
      </w:r>
      <w:r>
        <w:rPr>
          <w:rFonts w:ascii="Times New Roman" w:eastAsia="Times New Roman" w:hAnsi="Times New Roman" w:cs="Times New Roman"/>
          <w:color w:val="000000"/>
          <w:sz w:val="24"/>
          <w:szCs w:val="24"/>
        </w:rPr>
        <w:t xml:space="preserve"> сложила внутренний Синтез</w:t>
      </w:r>
      <w:ins w:id="2597" w:author="Natali Zemskova" w:date="2024-07-02T18:37:00Z" w16du:dateUtc="2024-07-02T15:37:00Z">
        <w:r w:rsidR="004708E5">
          <w:rPr>
            <w:rFonts w:ascii="Times New Roman" w:eastAsia="Times New Roman" w:hAnsi="Times New Roman" w:cs="Times New Roman"/>
            <w:color w:val="000000"/>
            <w:sz w:val="24"/>
            <w:szCs w:val="24"/>
          </w:rPr>
          <w:t>.</w:t>
        </w:r>
      </w:ins>
      <w:ins w:id="2598" w:author="Natali Zemskova" w:date="2024-07-02T18:34:00Z" w16du:dateUtc="2024-07-02T15:34:00Z">
        <w:r w:rsidR="004708E5">
          <w:rPr>
            <w:rFonts w:ascii="Times New Roman" w:eastAsia="Times New Roman" w:hAnsi="Times New Roman" w:cs="Times New Roman"/>
            <w:color w:val="000000"/>
            <w:sz w:val="24"/>
            <w:szCs w:val="24"/>
          </w:rPr>
          <w:t xml:space="preserve"> В</w:t>
        </w:r>
      </w:ins>
      <w:del w:id="2599" w:author="Natali Zemskova" w:date="2024-07-02T18:34:00Z" w16du:dateUtc="2024-07-02T15:34:00Z">
        <w:r w:rsidDel="004708E5">
          <w:rPr>
            <w:rFonts w:ascii="Times New Roman" w:eastAsia="Times New Roman" w:hAnsi="Times New Roman" w:cs="Times New Roman"/>
            <w:color w:val="000000"/>
            <w:sz w:val="24"/>
            <w:szCs w:val="24"/>
          </w:rPr>
          <w:delText>? В</w:delText>
        </w:r>
      </w:del>
      <w:r>
        <w:rPr>
          <w:rFonts w:ascii="Times New Roman" w:eastAsia="Times New Roman" w:hAnsi="Times New Roman" w:cs="Times New Roman"/>
          <w:color w:val="000000"/>
          <w:sz w:val="24"/>
          <w:szCs w:val="24"/>
        </w:rPr>
        <w:t>от чтобы мы с вами предложили для организации действия</w:t>
      </w:r>
      <w:del w:id="2600" w:author="Natali Zemskova" w:date="2024-07-02T18:34:00Z" w16du:dateUtc="2024-07-02T15:34:00Z">
        <w:r w:rsidDel="004708E5">
          <w:rPr>
            <w:rFonts w:ascii="Times New Roman" w:eastAsia="Times New Roman" w:hAnsi="Times New Roman" w:cs="Times New Roman"/>
            <w:color w:val="000000"/>
            <w:sz w:val="24"/>
            <w:szCs w:val="24"/>
          </w:rPr>
          <w:delText xml:space="preserve">? </w:delText>
        </w:r>
      </w:del>
      <w:ins w:id="2601" w:author="Natali Zemskova" w:date="2024-07-02T18:34:00Z" w16du:dateUtc="2024-07-02T15:34:00Z">
        <w:r w:rsidR="004708E5">
          <w:rPr>
            <w:rFonts w:ascii="Times New Roman" w:eastAsia="Times New Roman" w:hAnsi="Times New Roman" w:cs="Times New Roman"/>
            <w:color w:val="000000"/>
            <w:sz w:val="24"/>
            <w:szCs w:val="24"/>
          </w:rPr>
          <w:t>?</w:t>
        </w:r>
      </w:ins>
      <w:ins w:id="2602" w:author="Natali Zemskova" w:date="2024-07-02T18:35:00Z" w16du:dateUtc="2024-07-02T15:35:00Z">
        <w:r w:rsidR="004708E5">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И вот 16 видов самоорганизации </w:t>
      </w:r>
      <w:del w:id="2603" w:author="Natali Zemskova" w:date="2024-07-02T18:34:00Z" w16du:dateUtc="2024-07-02T15:34:00Z">
        <w:r w:rsidDel="004708E5">
          <w:rPr>
            <w:rFonts w:ascii="Times New Roman" w:eastAsia="Times New Roman" w:hAnsi="Times New Roman" w:cs="Times New Roman"/>
            <w:color w:val="000000"/>
            <w:sz w:val="24"/>
            <w:szCs w:val="24"/>
          </w:rPr>
          <w:delText xml:space="preserve">будет </w:delText>
        </w:r>
      </w:del>
      <w:ins w:id="2604" w:author="Natali Zemskova" w:date="2024-07-02T18:34:00Z" w16du:dateUtc="2024-07-02T15:34:00Z">
        <w:r w:rsidR="004708E5">
          <w:rPr>
            <w:rFonts w:ascii="Times New Roman" w:eastAsia="Times New Roman" w:hAnsi="Times New Roman" w:cs="Times New Roman"/>
            <w:color w:val="000000"/>
            <w:sz w:val="24"/>
            <w:szCs w:val="24"/>
          </w:rPr>
          <w:t xml:space="preserve">будут </w:t>
        </w:r>
      </w:ins>
      <w:r>
        <w:rPr>
          <w:rFonts w:ascii="Times New Roman" w:eastAsia="Times New Roman" w:hAnsi="Times New Roman" w:cs="Times New Roman"/>
          <w:color w:val="000000"/>
          <w:sz w:val="24"/>
          <w:szCs w:val="24"/>
        </w:rPr>
        <w:t>строиться таким явлением</w:t>
      </w:r>
      <w:del w:id="2605" w:author="Natali Zemskova" w:date="2024-07-02T18:35:00Z" w16du:dateUtc="2024-07-02T15:35:00Z">
        <w:r w:rsidDel="004708E5">
          <w:rPr>
            <w:rFonts w:ascii="Times New Roman" w:eastAsia="Times New Roman" w:hAnsi="Times New Roman" w:cs="Times New Roman"/>
            <w:color w:val="000000"/>
            <w:sz w:val="24"/>
            <w:szCs w:val="24"/>
          </w:rPr>
          <w:delText xml:space="preserve">. </w:delText>
        </w:r>
      </w:del>
      <w:ins w:id="2606" w:author="Natali Zemskova" w:date="2024-07-02T18:35:00Z" w16du:dateUtc="2024-07-02T15:35:00Z">
        <w:r w:rsidR="004708E5">
          <w:rPr>
            <w:rFonts w:ascii="Times New Roman" w:eastAsia="Times New Roman" w:hAnsi="Times New Roman" w:cs="Times New Roman"/>
            <w:color w:val="000000"/>
            <w:sz w:val="24"/>
            <w:szCs w:val="24"/>
          </w:rPr>
          <w:t>.</w:t>
        </w:r>
      </w:ins>
    </w:p>
    <w:p w14:paraId="7C9A78B6" w14:textId="1A4AFE3E" w:rsidR="004708E5" w:rsidRDefault="00717806" w:rsidP="00D870C0">
      <w:pPr>
        <w:spacing w:after="0" w:line="240" w:lineRule="auto"/>
        <w:ind w:firstLine="720"/>
        <w:jc w:val="both"/>
        <w:rPr>
          <w:ins w:id="2607" w:author="Natali Zemskova" w:date="2024-07-02T18:40:00Z" w16du:dateUtc="2024-07-02T15:40: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нас есть 16-рица ИВДИВО</w:t>
      </w:r>
      <w:ins w:id="2608" w:author="Natali Zemskova" w:date="2024-07-02T18:35:00Z" w16du:dateUtc="2024-07-02T15:35:00Z">
        <w:r w:rsidR="004708E5">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от Качеств до Компетенции, как она называется? Называется</w:t>
      </w:r>
      <w:ins w:id="2609" w:author="Natali Zemskova" w:date="2024-07-02T18:38:00Z" w16du:dateUtc="2024-07-02T15:38:00Z">
        <w:r w:rsidR="004708E5">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w:t>
      </w:r>
      <w:r w:rsidRPr="004708E5">
        <w:rPr>
          <w:rFonts w:ascii="Times New Roman" w:eastAsia="Times New Roman" w:hAnsi="Times New Roman" w:cs="Times New Roman"/>
          <w:i/>
          <w:iCs/>
          <w:color w:val="000000"/>
          <w:sz w:val="24"/>
          <w:szCs w:val="24"/>
          <w:rPrChange w:id="2610" w:author="Natali Zemskova" w:date="2024-07-02T18:35:00Z" w16du:dateUtc="2024-07-02T15:35:00Z">
            <w:rPr>
              <w:rFonts w:ascii="Times New Roman" w:eastAsia="Times New Roman" w:hAnsi="Times New Roman" w:cs="Times New Roman"/>
              <w:color w:val="000000"/>
              <w:sz w:val="24"/>
              <w:szCs w:val="24"/>
            </w:rPr>
          </w:rPrChange>
        </w:rPr>
        <w:t>16-рица ИВДИВО-</w:t>
      </w:r>
      <w:del w:id="2611" w:author="Natali Zemskova" w:date="2024-07-02T18:38:00Z" w16du:dateUtc="2024-07-02T15:38:00Z">
        <w:r w:rsidRPr="004708E5" w:rsidDel="004708E5">
          <w:rPr>
            <w:rFonts w:ascii="Times New Roman" w:eastAsia="Times New Roman" w:hAnsi="Times New Roman" w:cs="Times New Roman"/>
            <w:i/>
            <w:iCs/>
            <w:color w:val="000000"/>
            <w:sz w:val="24"/>
            <w:szCs w:val="24"/>
            <w:rPrChange w:id="2612" w:author="Natali Zemskova" w:date="2024-07-02T18:35:00Z" w16du:dateUtc="2024-07-02T15:35:00Z">
              <w:rPr>
                <w:rFonts w:ascii="Times New Roman" w:eastAsia="Times New Roman" w:hAnsi="Times New Roman" w:cs="Times New Roman"/>
                <w:color w:val="000000"/>
                <w:sz w:val="24"/>
                <w:szCs w:val="24"/>
              </w:rPr>
            </w:rPrChange>
          </w:rPr>
          <w:delText>развития</w:delText>
        </w:r>
      </w:del>
      <w:ins w:id="2613" w:author="Natali Zemskova" w:date="2024-07-02T18:35:00Z" w16du:dateUtc="2024-07-02T15:35:00Z">
        <w:r w:rsidR="004708E5" w:rsidRPr="004708E5">
          <w:rPr>
            <w:rFonts w:ascii="Times New Roman" w:eastAsia="Times New Roman" w:hAnsi="Times New Roman" w:cs="Times New Roman"/>
            <w:i/>
            <w:iCs/>
            <w:color w:val="000000"/>
            <w:sz w:val="24"/>
            <w:szCs w:val="24"/>
          </w:rPr>
          <w:t>р</w:t>
        </w:r>
      </w:ins>
      <w:del w:id="2614" w:author="Natali Zemskova" w:date="2024-07-02T18:35:00Z" w16du:dateUtc="2024-07-02T15:35:00Z">
        <w:r w:rsidRPr="004708E5" w:rsidDel="004708E5">
          <w:rPr>
            <w:rFonts w:ascii="Times New Roman" w:eastAsia="Times New Roman" w:hAnsi="Times New Roman" w:cs="Times New Roman"/>
            <w:i/>
            <w:iCs/>
            <w:color w:val="000000"/>
            <w:sz w:val="24"/>
            <w:szCs w:val="24"/>
            <w:rPrChange w:id="2615" w:author="Natali Zemskova" w:date="2024-07-02T18:36:00Z" w16du:dateUtc="2024-07-02T15:36:00Z">
              <w:rPr>
                <w:rFonts w:ascii="Times New Roman" w:eastAsia="Times New Roman" w:hAnsi="Times New Roman" w:cs="Times New Roman"/>
                <w:color w:val="000000"/>
                <w:sz w:val="24"/>
                <w:szCs w:val="24"/>
              </w:rPr>
            </w:rPrChange>
          </w:rPr>
          <w:delText xml:space="preserve">. </w:delText>
        </w:r>
      </w:del>
      <w:del w:id="2616" w:author="Natali Zemskova" w:date="2024-07-02T18:36:00Z" w16du:dateUtc="2024-07-02T15:36:00Z">
        <w:r w:rsidRPr="004708E5" w:rsidDel="004708E5">
          <w:rPr>
            <w:rFonts w:ascii="Times New Roman" w:eastAsia="Times New Roman" w:hAnsi="Times New Roman" w:cs="Times New Roman"/>
            <w:i/>
            <w:iCs/>
            <w:color w:val="000000"/>
            <w:sz w:val="24"/>
            <w:szCs w:val="24"/>
            <w:rPrChange w:id="2617" w:author="Natali Zemskova" w:date="2024-07-02T18:36:00Z" w16du:dateUtc="2024-07-02T15:36:00Z">
              <w:rPr>
                <w:rFonts w:ascii="Times New Roman" w:eastAsia="Times New Roman" w:hAnsi="Times New Roman" w:cs="Times New Roman"/>
                <w:color w:val="000000"/>
                <w:sz w:val="24"/>
                <w:szCs w:val="24"/>
              </w:rPr>
            </w:rPrChange>
          </w:rPr>
          <w:delText>Р</w:delText>
        </w:r>
      </w:del>
      <w:r w:rsidRPr="004708E5">
        <w:rPr>
          <w:rFonts w:ascii="Times New Roman" w:eastAsia="Times New Roman" w:hAnsi="Times New Roman" w:cs="Times New Roman"/>
          <w:i/>
          <w:iCs/>
          <w:color w:val="000000"/>
          <w:sz w:val="24"/>
          <w:szCs w:val="24"/>
          <w:rPrChange w:id="2618" w:author="Natali Zemskova" w:date="2024-07-02T18:36:00Z" w16du:dateUtc="2024-07-02T15:36:00Z">
            <w:rPr>
              <w:rFonts w:ascii="Times New Roman" w:eastAsia="Times New Roman" w:hAnsi="Times New Roman" w:cs="Times New Roman"/>
              <w:color w:val="000000"/>
              <w:sz w:val="24"/>
              <w:szCs w:val="24"/>
            </w:rPr>
          </w:rPrChange>
        </w:rPr>
        <w:t>азработки</w:t>
      </w:r>
      <w:r>
        <w:rPr>
          <w:rFonts w:ascii="Times New Roman" w:eastAsia="Times New Roman" w:hAnsi="Times New Roman" w:cs="Times New Roman"/>
          <w:color w:val="000000"/>
          <w:sz w:val="24"/>
          <w:szCs w:val="24"/>
        </w:rPr>
        <w:t>. Соответственно</w:t>
      </w:r>
      <w:ins w:id="2619" w:author="Natali Zemskova" w:date="2024-07-02T18:36:00Z" w16du:dateUtc="2024-07-02T15:36:00Z">
        <w:r w:rsidR="004708E5">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16-рица ИВДИВО-разработки</w:t>
      </w:r>
      <w:ins w:id="2620" w:author="Natali Zemskova" w:date="2024-07-02T18:38:00Z" w16du:dateUtc="2024-07-02T15:38:00Z">
        <w:r w:rsidR="004708E5">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от Качеств до Компетенций</w:t>
      </w:r>
      <w:ins w:id="2621" w:author="Natali Zemskova" w:date="2024-07-02T18:38:00Z" w16du:dateUtc="2024-07-02T15:38:00Z">
        <w:r w:rsidR="004708E5">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синтезируется с 16-рицей</w:t>
      </w:r>
      <w:ins w:id="2622" w:author="Natali Zemskova" w:date="2024-07-02T18:38:00Z" w16du:dateUtc="2024-07-02T15:38:00Z">
        <w:r w:rsidR="004708E5">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от Человека до Отца. И 16</w:t>
      </w:r>
      <w:del w:id="2623" w:author="Natali Zemskova" w:date="2024-07-02T18:28:00Z" w16du:dateUtc="2024-07-02T15:28:00Z">
        <w:r w:rsidDel="00227005">
          <w:rPr>
            <w:rFonts w:ascii="Times New Roman" w:eastAsia="Times New Roman" w:hAnsi="Times New Roman" w:cs="Times New Roman"/>
            <w:color w:val="000000"/>
            <w:sz w:val="24"/>
            <w:szCs w:val="24"/>
          </w:rPr>
          <w:delText>-ть</w:delText>
        </w:r>
      </w:del>
      <w:r>
        <w:rPr>
          <w:rFonts w:ascii="Times New Roman" w:eastAsia="Times New Roman" w:hAnsi="Times New Roman" w:cs="Times New Roman"/>
          <w:color w:val="000000"/>
          <w:sz w:val="24"/>
          <w:szCs w:val="24"/>
        </w:rPr>
        <w:t xml:space="preserve"> позиций в явлении Огня и Материи концентрируют и рождают собою 16-ричную эволюционность. То есть</w:t>
      </w:r>
      <w:ins w:id="2624" w:author="Natali Zemskova" w:date="2024-07-02T18:45:00Z" w16du:dateUtc="2024-07-02T15:45:00Z">
        <w:r w:rsidR="00B5470F">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соответственно</w:t>
      </w:r>
      <w:ins w:id="2625" w:author="Natali Zemskova" w:date="2024-07-02T18:45:00Z" w16du:dateUtc="2024-07-02T15:45:00Z">
        <w:r w:rsidR="00B5470F">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антропность 16-рицей самоорганизации</w:t>
      </w:r>
      <w:ins w:id="2626" w:author="Natali Zemskova" w:date="2024-07-02T18:39:00Z" w16du:dateUtc="2024-07-02T15:39:00Z">
        <w:r w:rsidR="004708E5">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w:t>
      </w:r>
      <w:r w:rsidRPr="00B5470F">
        <w:rPr>
          <w:rFonts w:ascii="Times New Roman" w:eastAsia="Times New Roman" w:hAnsi="Times New Roman" w:cs="Times New Roman"/>
          <w:i/>
          <w:iCs/>
          <w:color w:val="000000"/>
          <w:sz w:val="24"/>
          <w:szCs w:val="24"/>
          <w:rPrChange w:id="2627" w:author="Natali Zemskova" w:date="2024-07-02T18:44:00Z" w16du:dateUtc="2024-07-02T15:44:00Z">
            <w:rPr>
              <w:rFonts w:ascii="Times New Roman" w:eastAsia="Times New Roman" w:hAnsi="Times New Roman" w:cs="Times New Roman"/>
              <w:color w:val="000000"/>
              <w:sz w:val="24"/>
              <w:szCs w:val="24"/>
            </w:rPr>
          </w:rPrChange>
        </w:rPr>
        <w:t>от Качеств до Компетенции</w:t>
      </w:r>
      <w:r>
        <w:rPr>
          <w:rFonts w:ascii="Times New Roman" w:eastAsia="Times New Roman" w:hAnsi="Times New Roman" w:cs="Times New Roman"/>
          <w:color w:val="000000"/>
          <w:sz w:val="24"/>
          <w:szCs w:val="24"/>
        </w:rPr>
        <w:t xml:space="preserve"> в Человеке и от </w:t>
      </w:r>
      <w:r w:rsidRPr="00B5470F">
        <w:rPr>
          <w:rFonts w:ascii="Times New Roman" w:eastAsia="Times New Roman" w:hAnsi="Times New Roman" w:cs="Times New Roman"/>
          <w:i/>
          <w:iCs/>
          <w:color w:val="000000"/>
          <w:sz w:val="24"/>
          <w:szCs w:val="24"/>
          <w:rPrChange w:id="2628" w:author="Natali Zemskova" w:date="2024-07-02T18:45:00Z" w16du:dateUtc="2024-07-02T15:45:00Z">
            <w:rPr>
              <w:rFonts w:ascii="Times New Roman" w:eastAsia="Times New Roman" w:hAnsi="Times New Roman" w:cs="Times New Roman"/>
              <w:color w:val="000000"/>
              <w:sz w:val="24"/>
              <w:szCs w:val="24"/>
            </w:rPr>
          </w:rPrChange>
        </w:rPr>
        <w:t>Человека до Отца</w:t>
      </w:r>
      <w:r>
        <w:rPr>
          <w:rFonts w:ascii="Times New Roman" w:eastAsia="Times New Roman" w:hAnsi="Times New Roman" w:cs="Times New Roman"/>
          <w:color w:val="000000"/>
          <w:sz w:val="24"/>
          <w:szCs w:val="24"/>
        </w:rPr>
        <w:t xml:space="preserve"> выводят нас на эволюционность</w:t>
      </w:r>
      <w:del w:id="2629" w:author="Natali Zemskova" w:date="2024-07-02T18:40:00Z" w16du:dateUtc="2024-07-02T15:40:00Z">
        <w:r w:rsidDel="004708E5">
          <w:rPr>
            <w:rFonts w:ascii="Times New Roman" w:eastAsia="Times New Roman" w:hAnsi="Times New Roman" w:cs="Times New Roman"/>
            <w:color w:val="000000"/>
            <w:sz w:val="24"/>
            <w:szCs w:val="24"/>
          </w:rPr>
          <w:delText xml:space="preserve">. </w:delText>
        </w:r>
      </w:del>
      <w:ins w:id="2630" w:author="Natali Zemskova" w:date="2024-07-02T18:40:00Z" w16du:dateUtc="2024-07-02T15:40:00Z">
        <w:r w:rsidR="004708E5">
          <w:rPr>
            <w:rFonts w:ascii="Times New Roman" w:eastAsia="Times New Roman" w:hAnsi="Times New Roman" w:cs="Times New Roman"/>
            <w:color w:val="000000"/>
            <w:sz w:val="24"/>
            <w:szCs w:val="24"/>
          </w:rPr>
          <w:t>.</w:t>
        </w:r>
      </w:ins>
    </w:p>
    <w:p w14:paraId="54D91077" w14:textId="61A96355" w:rsidR="00717806" w:rsidRPr="00D870C0" w:rsidRDefault="00717806">
      <w:pPr>
        <w:spacing w:after="0" w:line="240" w:lineRule="auto"/>
        <w:ind w:firstLine="720"/>
        <w:jc w:val="both"/>
        <w:rPr>
          <w:rFonts w:ascii="Times New Roman" w:eastAsia="Times New Roman" w:hAnsi="Times New Roman" w:cs="Times New Roman"/>
          <w:color w:val="000000"/>
          <w:sz w:val="24"/>
          <w:szCs w:val="24"/>
          <w:rPrChange w:id="2631" w:author="Natali Zemskova" w:date="2024-07-02T16:58:00Z" w16du:dateUtc="2024-07-02T13:58:00Z">
            <w:rPr>
              <w:rFonts w:ascii="Times New Roman" w:eastAsia="Times New Roman" w:hAnsi="Times New Roman" w:cs="Times New Roman"/>
              <w:sz w:val="24"/>
              <w:szCs w:val="24"/>
            </w:rPr>
          </w:rPrChange>
        </w:rPr>
        <w:pPrChange w:id="2632" w:author="Natali Zemskova" w:date="2024-07-02T16:58:00Z" w16du:dateUtc="2024-07-02T13:58:00Z">
          <w:pPr>
            <w:spacing w:after="0" w:line="240" w:lineRule="auto"/>
            <w:ind w:firstLine="454"/>
            <w:jc w:val="both"/>
          </w:pPr>
        </w:pPrChange>
      </w:pPr>
      <w:r>
        <w:rPr>
          <w:rFonts w:ascii="Times New Roman" w:eastAsia="Times New Roman" w:hAnsi="Times New Roman" w:cs="Times New Roman"/>
          <w:color w:val="000000"/>
          <w:sz w:val="24"/>
          <w:szCs w:val="24"/>
        </w:rPr>
        <w:t xml:space="preserve">Если мы говорим о подразделении ИВДИВО Минск, вы </w:t>
      </w:r>
      <w:del w:id="2633" w:author="Natali Zemskova" w:date="2024-07-02T18:51:00Z" w16du:dateUtc="2024-07-02T15:51:00Z">
        <w:r w:rsidDel="00B5470F">
          <w:rPr>
            <w:rFonts w:ascii="Times New Roman" w:eastAsia="Times New Roman" w:hAnsi="Times New Roman" w:cs="Times New Roman"/>
            <w:color w:val="000000"/>
            <w:sz w:val="24"/>
            <w:szCs w:val="24"/>
          </w:rPr>
          <w:delText xml:space="preserve">третьи </w:delText>
        </w:r>
      </w:del>
      <w:r>
        <w:rPr>
          <w:rFonts w:ascii="Times New Roman" w:eastAsia="Times New Roman" w:hAnsi="Times New Roman" w:cs="Times New Roman"/>
          <w:color w:val="000000"/>
          <w:sz w:val="24"/>
          <w:szCs w:val="24"/>
        </w:rPr>
        <w:t xml:space="preserve">в </w:t>
      </w:r>
      <w:del w:id="2634" w:author="Natali Zemskova" w:date="2024-07-02T18:51:00Z" w16du:dateUtc="2024-07-02T15:51:00Z">
        <w:r w:rsidDel="00B5470F">
          <w:rPr>
            <w:rFonts w:ascii="Times New Roman" w:eastAsia="Times New Roman" w:hAnsi="Times New Roman" w:cs="Times New Roman"/>
            <w:color w:val="000000"/>
            <w:sz w:val="24"/>
            <w:szCs w:val="24"/>
          </w:rPr>
          <w:delText xml:space="preserve">16-рице, </w:delText>
        </w:r>
      </w:del>
      <w:r>
        <w:rPr>
          <w:rFonts w:ascii="Times New Roman" w:eastAsia="Times New Roman" w:hAnsi="Times New Roman" w:cs="Times New Roman"/>
          <w:color w:val="000000"/>
          <w:sz w:val="24"/>
          <w:szCs w:val="24"/>
        </w:rPr>
        <w:t>первой 16-рице, третья эволюция у вас какая</w:t>
      </w:r>
      <w:ins w:id="2635" w:author="Natali Zemskova" w:date="2024-07-02T18:52:00Z" w16du:dateUtc="2024-07-02T15:52:00Z">
        <w:r w:rsidR="00B5470F">
          <w:rPr>
            <w:rFonts w:ascii="Times New Roman" w:eastAsia="Times New Roman" w:hAnsi="Times New Roman" w:cs="Times New Roman"/>
            <w:color w:val="000000"/>
            <w:sz w:val="24"/>
            <w:szCs w:val="24"/>
          </w:rPr>
          <w:t>,</w:t>
        </w:r>
      </w:ins>
      <w:del w:id="2636" w:author="Natali Zemskova" w:date="2024-07-02T18:52:00Z" w16du:dateUtc="2024-07-02T15:52:00Z">
        <w:r w:rsidDel="00B5470F">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w:t>
      </w:r>
      <w:r w:rsidR="00B5470F">
        <w:rPr>
          <w:rFonts w:ascii="Times New Roman" w:eastAsia="Times New Roman" w:hAnsi="Times New Roman" w:cs="Times New Roman"/>
          <w:color w:val="000000"/>
          <w:sz w:val="24"/>
          <w:szCs w:val="24"/>
        </w:rPr>
        <w:t xml:space="preserve">чем </w:t>
      </w:r>
      <w:r>
        <w:rPr>
          <w:rFonts w:ascii="Times New Roman" w:eastAsia="Times New Roman" w:hAnsi="Times New Roman" w:cs="Times New Roman"/>
          <w:color w:val="000000"/>
          <w:sz w:val="24"/>
          <w:szCs w:val="24"/>
        </w:rPr>
        <w:t>вы должны минимально жить? Третья эволюция какая? Первая Метагалактическая, вторая – прямо можно документ быстро посмотреть. Первая эволюция Метагалактическая, вторая</w:t>
      </w:r>
      <w:del w:id="2637" w:author="Natali Zemskova" w:date="2024-07-02T18:52:00Z" w16du:dateUtc="2024-07-02T15:52:00Z">
        <w:r w:rsidDel="00B5470F">
          <w:rPr>
            <w:rFonts w:ascii="Times New Roman" w:eastAsia="Times New Roman" w:hAnsi="Times New Roman" w:cs="Times New Roman"/>
            <w:color w:val="000000"/>
            <w:sz w:val="24"/>
            <w:szCs w:val="24"/>
          </w:rPr>
          <w:delText>..</w:delText>
        </w:r>
      </w:del>
      <w:ins w:id="2638" w:author="Natali Zemskova" w:date="2024-07-02T18:52:00Z" w16du:dateUtc="2024-07-02T15:52:00Z">
        <w:r w:rsidR="00B5470F">
          <w:rPr>
            <w:rFonts w:ascii="Times New Roman" w:eastAsia="Times New Roman" w:hAnsi="Times New Roman" w:cs="Times New Roman"/>
            <w:color w:val="000000"/>
            <w:sz w:val="24"/>
            <w:szCs w:val="24"/>
          </w:rPr>
          <w:t>…</w:t>
        </w:r>
      </w:ins>
    </w:p>
    <w:p w14:paraId="26597EEC" w14:textId="208554EA" w:rsidR="00717806" w:rsidRPr="00F60E23" w:rsidRDefault="00F60E23">
      <w:pPr>
        <w:spacing w:after="0" w:line="240" w:lineRule="auto"/>
        <w:ind w:firstLine="720"/>
        <w:jc w:val="both"/>
        <w:rPr>
          <w:rFonts w:ascii="Times New Roman" w:eastAsia="Times New Roman" w:hAnsi="Times New Roman" w:cs="Times New Roman"/>
          <w:i/>
          <w:sz w:val="24"/>
          <w:szCs w:val="24"/>
          <w:rPrChange w:id="2639" w:author="Natali Zemskova" w:date="2024-06-24T20:14:00Z" w16du:dateUtc="2024-06-24T17:14:00Z">
            <w:rPr>
              <w:rFonts w:ascii="Times New Roman" w:eastAsia="Times New Roman" w:hAnsi="Times New Roman" w:cs="Times New Roman"/>
              <w:iCs/>
              <w:sz w:val="24"/>
              <w:szCs w:val="24"/>
            </w:rPr>
          </w:rPrChange>
        </w:rPr>
        <w:pPrChange w:id="2640" w:author="Natali Zemskova" w:date="2024-06-24T12:19:00Z" w16du:dateUtc="2024-06-24T09:19:00Z">
          <w:pPr>
            <w:spacing w:after="0" w:line="240" w:lineRule="auto"/>
            <w:ind w:firstLine="454"/>
            <w:jc w:val="both"/>
          </w:pPr>
        </w:pPrChange>
      </w:pPr>
      <w:ins w:id="2641" w:author="Natali Zemskova" w:date="2024-06-24T20:13:00Z" w16du:dateUtc="2024-06-24T17:13:00Z">
        <w:r w:rsidRPr="00F60E23">
          <w:rPr>
            <w:rFonts w:ascii="Times New Roman" w:eastAsia="Times New Roman" w:hAnsi="Times New Roman" w:cs="Times New Roman"/>
            <w:i/>
            <w:color w:val="000000"/>
            <w:sz w:val="24"/>
            <w:szCs w:val="24"/>
          </w:rPr>
          <w:t>—</w:t>
        </w:r>
        <w:r w:rsidRPr="00F60E23" w:rsidDel="00F60E23">
          <w:rPr>
            <w:rFonts w:ascii="Times New Roman" w:eastAsia="Times New Roman" w:hAnsi="Times New Roman" w:cs="Times New Roman"/>
            <w:i/>
            <w:color w:val="000000"/>
            <w:sz w:val="24"/>
            <w:szCs w:val="24"/>
            <w:rPrChange w:id="2642" w:author="Natali Zemskova" w:date="2024-06-24T20:14:00Z" w16du:dateUtc="2024-06-24T17:14:00Z">
              <w:rPr>
                <w:rFonts w:ascii="Times New Roman" w:eastAsia="Times New Roman" w:hAnsi="Times New Roman" w:cs="Times New Roman"/>
                <w:iCs/>
                <w:color w:val="000000"/>
                <w:sz w:val="24"/>
                <w:szCs w:val="24"/>
              </w:rPr>
            </w:rPrChange>
          </w:rPr>
          <w:t xml:space="preserve"> </w:t>
        </w:r>
      </w:ins>
      <w:del w:id="2643" w:author="Natali Zemskova" w:date="2024-06-24T20:13:00Z" w16du:dateUtc="2024-06-24T17:13:00Z">
        <w:r w:rsidR="00717806" w:rsidRPr="00F60E23" w:rsidDel="00F60E23">
          <w:rPr>
            <w:rFonts w:ascii="Times New Roman" w:eastAsia="Times New Roman" w:hAnsi="Times New Roman" w:cs="Times New Roman"/>
            <w:i/>
            <w:color w:val="000000"/>
            <w:sz w:val="24"/>
            <w:szCs w:val="24"/>
            <w:rPrChange w:id="2644" w:author="Natali Zemskova" w:date="2024-06-24T20:14:00Z" w16du:dateUtc="2024-06-24T17:14:00Z">
              <w:rPr>
                <w:rFonts w:ascii="Times New Roman" w:eastAsia="Times New Roman" w:hAnsi="Times New Roman" w:cs="Times New Roman"/>
                <w:iCs/>
                <w:color w:val="000000"/>
                <w:sz w:val="24"/>
                <w:szCs w:val="24"/>
              </w:rPr>
            </w:rPrChange>
          </w:rPr>
          <w:delText xml:space="preserve">Из зала – </w:delText>
        </w:r>
      </w:del>
      <w:r w:rsidR="00717806" w:rsidRPr="00F60E23">
        <w:rPr>
          <w:rFonts w:ascii="Times New Roman" w:eastAsia="Times New Roman" w:hAnsi="Times New Roman" w:cs="Times New Roman"/>
          <w:i/>
          <w:color w:val="000000"/>
          <w:sz w:val="24"/>
          <w:szCs w:val="24"/>
          <w:rPrChange w:id="2645" w:author="Natali Zemskova" w:date="2024-06-24T20:14:00Z" w16du:dateUtc="2024-06-24T17:14:00Z">
            <w:rPr>
              <w:rFonts w:ascii="Times New Roman" w:eastAsia="Times New Roman" w:hAnsi="Times New Roman" w:cs="Times New Roman"/>
              <w:iCs/>
              <w:color w:val="000000"/>
              <w:sz w:val="24"/>
              <w:szCs w:val="24"/>
            </w:rPr>
          </w:rPrChange>
        </w:rPr>
        <w:t>Человека</w:t>
      </w:r>
      <w:del w:id="2646" w:author="Natali Zemskova" w:date="2024-06-24T22:20:00Z" w16du:dateUtc="2024-06-24T19:20:00Z">
        <w:r w:rsidR="00717806" w:rsidRPr="00F60E23" w:rsidDel="002D54ED">
          <w:rPr>
            <w:rFonts w:ascii="Times New Roman" w:eastAsia="Times New Roman" w:hAnsi="Times New Roman" w:cs="Times New Roman"/>
            <w:i/>
            <w:color w:val="000000"/>
            <w:sz w:val="24"/>
            <w:szCs w:val="24"/>
            <w:rPrChange w:id="2647" w:author="Natali Zemskova" w:date="2024-06-24T20:14:00Z" w16du:dateUtc="2024-06-24T17:14:00Z">
              <w:rPr>
                <w:rFonts w:ascii="Times New Roman" w:eastAsia="Times New Roman" w:hAnsi="Times New Roman" w:cs="Times New Roman"/>
                <w:iCs/>
                <w:color w:val="000000"/>
                <w:sz w:val="24"/>
                <w:szCs w:val="24"/>
              </w:rPr>
            </w:rPrChange>
          </w:rPr>
          <w:delText xml:space="preserve"> – </w:delText>
        </w:r>
      </w:del>
      <w:ins w:id="2648" w:author="Natali Zemskova" w:date="2024-06-24T22:20:00Z" w16du:dateUtc="2024-06-24T19:20:00Z">
        <w:r w:rsidR="002D54ED">
          <w:rPr>
            <w:rFonts w:ascii="Times New Roman" w:eastAsia="Times New Roman" w:hAnsi="Times New Roman" w:cs="Times New Roman"/>
            <w:i/>
            <w:color w:val="000000"/>
            <w:sz w:val="24"/>
            <w:szCs w:val="24"/>
          </w:rPr>
          <w:t>-</w:t>
        </w:r>
      </w:ins>
      <w:r w:rsidR="00717806" w:rsidRPr="00F60E23">
        <w:rPr>
          <w:rFonts w:ascii="Times New Roman" w:eastAsia="Times New Roman" w:hAnsi="Times New Roman" w:cs="Times New Roman"/>
          <w:i/>
          <w:color w:val="000000"/>
          <w:sz w:val="24"/>
          <w:szCs w:val="24"/>
          <w:rPrChange w:id="2649" w:author="Natali Zemskova" w:date="2024-06-24T20:14:00Z" w16du:dateUtc="2024-06-24T17:14:00Z">
            <w:rPr>
              <w:rFonts w:ascii="Times New Roman" w:eastAsia="Times New Roman" w:hAnsi="Times New Roman" w:cs="Times New Roman"/>
              <w:iCs/>
              <w:color w:val="000000"/>
              <w:sz w:val="24"/>
              <w:szCs w:val="24"/>
            </w:rPr>
          </w:rPrChange>
        </w:rPr>
        <w:t>Посвящённого</w:t>
      </w:r>
    </w:p>
    <w:p w14:paraId="5266E778" w14:textId="20930BCA" w:rsidR="00717806" w:rsidRDefault="00717806">
      <w:pPr>
        <w:spacing w:after="0" w:line="240" w:lineRule="auto"/>
        <w:ind w:firstLine="720"/>
        <w:jc w:val="both"/>
        <w:rPr>
          <w:rFonts w:ascii="Times New Roman" w:eastAsia="Times New Roman" w:hAnsi="Times New Roman" w:cs="Times New Roman"/>
          <w:sz w:val="24"/>
          <w:szCs w:val="24"/>
        </w:rPr>
        <w:pPrChange w:id="2650" w:author="Natali Zemskova" w:date="2024-06-24T12:19:00Z" w16du:dateUtc="2024-06-24T09:19:00Z">
          <w:pPr>
            <w:spacing w:after="0" w:line="240" w:lineRule="auto"/>
            <w:ind w:firstLine="454"/>
            <w:jc w:val="both"/>
          </w:pPr>
        </w:pPrChange>
      </w:pPr>
      <w:del w:id="2651" w:author="Natali Zemskova" w:date="2024-06-24T20:14:00Z" w16du:dateUtc="2024-06-24T17:14:00Z">
        <w:r w:rsidDel="00F60E23">
          <w:rPr>
            <w:rFonts w:ascii="Times New Roman" w:eastAsia="Times New Roman" w:hAnsi="Times New Roman" w:cs="Times New Roman"/>
            <w:color w:val="000000"/>
            <w:sz w:val="24"/>
            <w:szCs w:val="24"/>
          </w:rPr>
          <w:delText>ОС: т</w:delText>
        </w:r>
      </w:del>
      <w:ins w:id="2652" w:author="Natali Zemskova" w:date="2024-06-24T20:14:00Z" w16du:dateUtc="2024-06-24T17:14:00Z">
        <w:r w:rsidR="00F60E23">
          <w:rPr>
            <w:rFonts w:ascii="Times New Roman" w:eastAsia="Times New Roman" w:hAnsi="Times New Roman" w:cs="Times New Roman"/>
            <w:color w:val="000000"/>
            <w:sz w:val="24"/>
            <w:szCs w:val="24"/>
          </w:rPr>
          <w:t>Т</w:t>
        </w:r>
      </w:ins>
      <w:r>
        <w:rPr>
          <w:rFonts w:ascii="Times New Roman" w:eastAsia="Times New Roman" w:hAnsi="Times New Roman" w:cs="Times New Roman"/>
          <w:color w:val="000000"/>
          <w:sz w:val="24"/>
          <w:szCs w:val="24"/>
        </w:rPr>
        <w:t>ретья?</w:t>
      </w:r>
    </w:p>
    <w:p w14:paraId="50CAC83A" w14:textId="0790508B" w:rsidR="00717806" w:rsidRDefault="00F60E23">
      <w:pPr>
        <w:spacing w:after="0" w:line="240" w:lineRule="auto"/>
        <w:ind w:firstLine="720"/>
        <w:jc w:val="both"/>
        <w:rPr>
          <w:rFonts w:ascii="Times New Roman" w:eastAsia="Times New Roman" w:hAnsi="Times New Roman" w:cs="Times New Roman"/>
          <w:sz w:val="24"/>
          <w:szCs w:val="24"/>
        </w:rPr>
        <w:pPrChange w:id="2653" w:author="Natali Zemskova" w:date="2024-06-24T12:19:00Z" w16du:dateUtc="2024-06-24T09:19:00Z">
          <w:pPr>
            <w:spacing w:after="0" w:line="240" w:lineRule="auto"/>
            <w:ind w:firstLine="454"/>
            <w:jc w:val="both"/>
          </w:pPr>
        </w:pPrChange>
      </w:pPr>
      <w:ins w:id="2654" w:author="Natali Zemskova" w:date="2024-06-24T20:14:00Z" w16du:dateUtc="2024-06-24T17:14:00Z">
        <w:r>
          <w:rPr>
            <w:rFonts w:ascii="Times New Roman" w:eastAsia="Times New Roman" w:hAnsi="Times New Roman" w:cs="Times New Roman"/>
            <w:i/>
            <w:color w:val="000000"/>
            <w:sz w:val="24"/>
            <w:szCs w:val="24"/>
          </w:rPr>
          <w:t>—</w:t>
        </w:r>
        <w:r w:rsidDel="00F60E23">
          <w:rPr>
            <w:rFonts w:ascii="Times New Roman" w:eastAsia="Times New Roman" w:hAnsi="Times New Roman" w:cs="Times New Roman"/>
            <w:color w:val="000000"/>
            <w:sz w:val="24"/>
            <w:szCs w:val="24"/>
          </w:rPr>
          <w:t xml:space="preserve"> </w:t>
        </w:r>
      </w:ins>
      <w:del w:id="2655" w:author="Natali Zemskova" w:date="2024-06-24T20:14:00Z" w16du:dateUtc="2024-06-24T17:14:00Z">
        <w:r w:rsidR="00717806" w:rsidRPr="00F60E23" w:rsidDel="00F60E23">
          <w:rPr>
            <w:rFonts w:ascii="Times New Roman" w:eastAsia="Times New Roman" w:hAnsi="Times New Roman" w:cs="Times New Roman"/>
            <w:i/>
            <w:iCs/>
            <w:color w:val="000000"/>
            <w:sz w:val="24"/>
            <w:szCs w:val="24"/>
            <w:rPrChange w:id="2656" w:author="Natali Zemskova" w:date="2024-06-24T20:14:00Z" w16du:dateUtc="2024-06-24T17:14:00Z">
              <w:rPr>
                <w:rFonts w:ascii="Times New Roman" w:eastAsia="Times New Roman" w:hAnsi="Times New Roman" w:cs="Times New Roman"/>
                <w:color w:val="000000"/>
                <w:sz w:val="24"/>
                <w:szCs w:val="24"/>
              </w:rPr>
            </w:rPrChange>
          </w:rPr>
          <w:delText xml:space="preserve">Из зала- </w:delText>
        </w:r>
      </w:del>
      <w:r w:rsidR="00717806" w:rsidRPr="00F60E23">
        <w:rPr>
          <w:rFonts w:ascii="Times New Roman" w:eastAsia="Times New Roman" w:hAnsi="Times New Roman" w:cs="Times New Roman"/>
          <w:i/>
          <w:iCs/>
          <w:color w:val="000000"/>
          <w:sz w:val="24"/>
          <w:szCs w:val="24"/>
          <w:rPrChange w:id="2657" w:author="Natali Zemskova" w:date="2024-06-24T20:14:00Z" w16du:dateUtc="2024-06-24T17:14:00Z">
            <w:rPr>
              <w:rFonts w:ascii="Times New Roman" w:eastAsia="Times New Roman" w:hAnsi="Times New Roman" w:cs="Times New Roman"/>
              <w:color w:val="000000"/>
              <w:sz w:val="24"/>
              <w:szCs w:val="24"/>
            </w:rPr>
          </w:rPrChange>
        </w:rPr>
        <w:t>Человека</w:t>
      </w:r>
      <w:del w:id="2658" w:author="Natali Zemskova" w:date="2024-06-24T22:20:00Z" w16du:dateUtc="2024-06-24T19:20:00Z">
        <w:r w:rsidR="00717806" w:rsidRPr="00F60E23" w:rsidDel="002D54ED">
          <w:rPr>
            <w:rFonts w:ascii="Times New Roman" w:eastAsia="Times New Roman" w:hAnsi="Times New Roman" w:cs="Times New Roman"/>
            <w:i/>
            <w:iCs/>
            <w:color w:val="000000"/>
            <w:sz w:val="24"/>
            <w:szCs w:val="24"/>
            <w:rPrChange w:id="2659" w:author="Natali Zemskova" w:date="2024-06-24T20:14:00Z" w16du:dateUtc="2024-06-24T17:14:00Z">
              <w:rPr>
                <w:rFonts w:ascii="Times New Roman" w:eastAsia="Times New Roman" w:hAnsi="Times New Roman" w:cs="Times New Roman"/>
                <w:color w:val="000000"/>
                <w:sz w:val="24"/>
                <w:szCs w:val="24"/>
              </w:rPr>
            </w:rPrChange>
          </w:rPr>
          <w:delText xml:space="preserve"> – </w:delText>
        </w:r>
      </w:del>
      <w:ins w:id="2660" w:author="Natali Zemskova" w:date="2024-06-24T22:20:00Z" w16du:dateUtc="2024-06-24T19:20:00Z">
        <w:r w:rsidR="002D54ED">
          <w:rPr>
            <w:rFonts w:ascii="Times New Roman" w:eastAsia="Times New Roman" w:hAnsi="Times New Roman" w:cs="Times New Roman"/>
            <w:i/>
            <w:iCs/>
            <w:color w:val="000000"/>
            <w:sz w:val="24"/>
            <w:szCs w:val="24"/>
          </w:rPr>
          <w:t>-</w:t>
        </w:r>
      </w:ins>
      <w:r w:rsidR="00717806" w:rsidRPr="00F60E23">
        <w:rPr>
          <w:rFonts w:ascii="Times New Roman" w:eastAsia="Times New Roman" w:hAnsi="Times New Roman" w:cs="Times New Roman"/>
          <w:i/>
          <w:iCs/>
          <w:color w:val="000000"/>
          <w:sz w:val="24"/>
          <w:szCs w:val="24"/>
          <w:rPrChange w:id="2661" w:author="Natali Zemskova" w:date="2024-06-24T20:14:00Z" w16du:dateUtc="2024-06-24T17:14:00Z">
            <w:rPr>
              <w:rFonts w:ascii="Times New Roman" w:eastAsia="Times New Roman" w:hAnsi="Times New Roman" w:cs="Times New Roman"/>
              <w:color w:val="000000"/>
              <w:sz w:val="24"/>
              <w:szCs w:val="24"/>
            </w:rPr>
          </w:rPrChange>
        </w:rPr>
        <w:t>Служащего</w:t>
      </w:r>
      <w:r w:rsidR="00717806">
        <w:rPr>
          <w:rFonts w:ascii="Times New Roman" w:eastAsia="Times New Roman" w:hAnsi="Times New Roman" w:cs="Times New Roman"/>
          <w:color w:val="000000"/>
          <w:sz w:val="24"/>
          <w:szCs w:val="24"/>
        </w:rPr>
        <w:t>.</w:t>
      </w:r>
    </w:p>
    <w:p w14:paraId="06785342" w14:textId="5CD7B344" w:rsidR="00DE1087" w:rsidRDefault="00717806">
      <w:pPr>
        <w:spacing w:after="0" w:line="240" w:lineRule="auto"/>
        <w:ind w:firstLine="720"/>
        <w:jc w:val="both"/>
        <w:rPr>
          <w:ins w:id="2662" w:author="Natali Zemskova" w:date="2024-07-02T18:54:00Z" w16du:dateUtc="2024-07-02T15:54:00Z"/>
          <w:rFonts w:ascii="Times New Roman" w:eastAsia="Times New Roman" w:hAnsi="Times New Roman" w:cs="Times New Roman"/>
          <w:color w:val="000000"/>
          <w:sz w:val="24"/>
          <w:szCs w:val="24"/>
        </w:rPr>
      </w:pPr>
      <w:del w:id="2663" w:author="Natali Zemskova" w:date="2024-06-24T20:14:00Z" w16du:dateUtc="2024-06-24T17:14:00Z">
        <w:r w:rsidDel="00F60E23">
          <w:rPr>
            <w:rFonts w:ascii="Times New Roman" w:eastAsia="Times New Roman" w:hAnsi="Times New Roman" w:cs="Times New Roman"/>
            <w:color w:val="000000"/>
            <w:sz w:val="24"/>
            <w:szCs w:val="24"/>
          </w:rPr>
          <w:delText>О</w:delText>
        </w:r>
      </w:del>
      <w:r>
        <w:rPr>
          <w:rFonts w:ascii="Times New Roman" w:eastAsia="Times New Roman" w:hAnsi="Times New Roman" w:cs="Times New Roman"/>
          <w:color w:val="000000"/>
          <w:sz w:val="24"/>
          <w:szCs w:val="24"/>
        </w:rPr>
        <w:t>С</w:t>
      </w:r>
      <w:del w:id="2664" w:author="Natali Zemskova" w:date="2024-06-24T20:14:00Z" w16du:dateUtc="2024-06-24T17:14:00Z">
        <w:r w:rsidDel="00F60E23">
          <w:rPr>
            <w:rFonts w:ascii="Times New Roman" w:eastAsia="Times New Roman" w:hAnsi="Times New Roman" w:cs="Times New Roman"/>
            <w:color w:val="000000"/>
            <w:sz w:val="24"/>
            <w:szCs w:val="24"/>
          </w:rPr>
          <w:delText>: с</w:delText>
        </w:r>
      </w:del>
      <w:r>
        <w:rPr>
          <w:rFonts w:ascii="Times New Roman" w:eastAsia="Times New Roman" w:hAnsi="Times New Roman" w:cs="Times New Roman"/>
          <w:color w:val="000000"/>
          <w:sz w:val="24"/>
          <w:szCs w:val="24"/>
        </w:rPr>
        <w:t xml:space="preserve">оответственно, </w:t>
      </w:r>
      <w:del w:id="2665" w:author="Natali Zemskova" w:date="2024-06-25T12:15:00Z" w16du:dateUtc="2024-06-25T09:15:00Z">
        <w:r w:rsidDel="00495B92">
          <w:rPr>
            <w:rFonts w:ascii="Times New Roman" w:eastAsia="Times New Roman" w:hAnsi="Times New Roman" w:cs="Times New Roman"/>
            <w:color w:val="000000"/>
            <w:sz w:val="24"/>
            <w:szCs w:val="24"/>
          </w:rPr>
          <w:delText xml:space="preserve">вот </w:delText>
        </w:r>
      </w:del>
      <w:r>
        <w:rPr>
          <w:rFonts w:ascii="Times New Roman" w:eastAsia="Times New Roman" w:hAnsi="Times New Roman" w:cs="Times New Roman"/>
          <w:color w:val="000000"/>
          <w:sz w:val="24"/>
          <w:szCs w:val="24"/>
        </w:rPr>
        <w:t xml:space="preserve">когда мы сейчас пойдём у Аватара Синтеза </w:t>
      </w:r>
      <w:ins w:id="2666" w:author="Natali Zemskova" w:date="2024-06-24T20:15:00Z" w16du:dateUtc="2024-06-24T17:15:00Z">
        <w:r w:rsidR="00F60E23">
          <w:rPr>
            <w:rFonts w:ascii="Times New Roman" w:eastAsia="Times New Roman" w:hAnsi="Times New Roman" w:cs="Times New Roman"/>
            <w:color w:val="000000"/>
            <w:sz w:val="24"/>
            <w:szCs w:val="24"/>
          </w:rPr>
          <w:t>Кут Хуми</w:t>
        </w:r>
        <w:r w:rsidR="00F60E23" w:rsidDel="00F60E23">
          <w:rPr>
            <w:rFonts w:ascii="Times New Roman" w:eastAsia="Times New Roman" w:hAnsi="Times New Roman" w:cs="Times New Roman"/>
            <w:color w:val="000000"/>
            <w:sz w:val="24"/>
            <w:szCs w:val="24"/>
          </w:rPr>
          <w:t xml:space="preserve"> </w:t>
        </w:r>
      </w:ins>
      <w:del w:id="2667" w:author="Natali Zemskova" w:date="2024-06-24T20:15:00Z" w16du:dateUtc="2024-06-24T17:15:00Z">
        <w:r w:rsidDel="00F60E23">
          <w:rPr>
            <w:rFonts w:ascii="Times New Roman" w:eastAsia="Times New Roman" w:hAnsi="Times New Roman" w:cs="Times New Roman"/>
            <w:color w:val="000000"/>
            <w:sz w:val="24"/>
            <w:szCs w:val="24"/>
          </w:rPr>
          <w:delText xml:space="preserve">Кут Хуми </w:delText>
        </w:r>
      </w:del>
      <w:r>
        <w:rPr>
          <w:rFonts w:ascii="Times New Roman" w:eastAsia="Times New Roman" w:hAnsi="Times New Roman" w:cs="Times New Roman"/>
          <w:color w:val="000000"/>
          <w:sz w:val="24"/>
          <w:szCs w:val="24"/>
        </w:rPr>
        <w:t>стяжать организации Синтеза, мы вначале войдём в 16-рицу</w:t>
      </w:r>
      <w:ins w:id="2668" w:author="Natali Zemskova" w:date="2024-06-24T20:15:00Z" w16du:dateUtc="2024-06-24T17:15:00Z">
        <w:r w:rsidR="00F60E23">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от Человека до Отца</w:t>
      </w:r>
      <w:ins w:id="2669" w:author="Natali Zemskova" w:date="2024-06-24T20:15:00Z" w16du:dateUtc="2024-06-24T17:15:00Z">
        <w:r w:rsidR="00F60E23">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и вам нужно услышать у </w:t>
      </w:r>
      <w:ins w:id="2670" w:author="Natali Zemskova" w:date="2024-06-24T20:15:00Z" w16du:dateUtc="2024-06-24T17:15:00Z">
        <w:r w:rsidR="00F60E23">
          <w:rPr>
            <w:rFonts w:ascii="Times New Roman" w:eastAsia="Times New Roman" w:hAnsi="Times New Roman" w:cs="Times New Roman"/>
            <w:color w:val="000000"/>
            <w:sz w:val="24"/>
            <w:szCs w:val="24"/>
          </w:rPr>
          <w:t>Кут Хуми</w:t>
        </w:r>
        <w:r w:rsidR="00F60E23" w:rsidDel="00F60E23">
          <w:rPr>
            <w:rFonts w:ascii="Times New Roman" w:eastAsia="Times New Roman" w:hAnsi="Times New Roman" w:cs="Times New Roman"/>
            <w:color w:val="000000"/>
            <w:sz w:val="24"/>
            <w:szCs w:val="24"/>
          </w:rPr>
          <w:t xml:space="preserve"> </w:t>
        </w:r>
      </w:ins>
      <w:del w:id="2671" w:author="Natali Zemskova" w:date="2024-06-24T20:15:00Z" w16du:dateUtc="2024-06-24T17:15:00Z">
        <w:r w:rsidDel="00F60E23">
          <w:rPr>
            <w:rFonts w:ascii="Times New Roman" w:eastAsia="Times New Roman" w:hAnsi="Times New Roman" w:cs="Times New Roman"/>
            <w:color w:val="000000"/>
            <w:sz w:val="24"/>
            <w:szCs w:val="24"/>
          </w:rPr>
          <w:delText xml:space="preserve">Кут Хуми </w:delText>
        </w:r>
      </w:del>
      <w:r>
        <w:rPr>
          <w:rFonts w:ascii="Times New Roman" w:eastAsia="Times New Roman" w:hAnsi="Times New Roman" w:cs="Times New Roman"/>
          <w:color w:val="000000"/>
          <w:sz w:val="24"/>
          <w:szCs w:val="24"/>
        </w:rPr>
        <w:t xml:space="preserve">– вы </w:t>
      </w:r>
      <w:r w:rsidRPr="00DE1087">
        <w:rPr>
          <w:rFonts w:ascii="Times New Roman" w:eastAsia="Times New Roman" w:hAnsi="Times New Roman" w:cs="Times New Roman"/>
          <w:i/>
          <w:iCs/>
          <w:color w:val="000000"/>
          <w:sz w:val="24"/>
          <w:szCs w:val="24"/>
          <w:rPrChange w:id="2672" w:author="Natali Zemskova" w:date="2024-07-02T18:53:00Z" w16du:dateUtc="2024-07-02T15:53:00Z">
            <w:rPr>
              <w:rFonts w:ascii="Times New Roman" w:eastAsia="Times New Roman" w:hAnsi="Times New Roman" w:cs="Times New Roman"/>
              <w:color w:val="000000"/>
              <w:sz w:val="24"/>
              <w:szCs w:val="24"/>
            </w:rPr>
          </w:rPrChange>
        </w:rPr>
        <w:t>антропные</w:t>
      </w:r>
      <w:r>
        <w:rPr>
          <w:rFonts w:ascii="Times New Roman" w:eastAsia="Times New Roman" w:hAnsi="Times New Roman" w:cs="Times New Roman"/>
          <w:color w:val="000000"/>
          <w:sz w:val="24"/>
          <w:szCs w:val="24"/>
        </w:rPr>
        <w:t xml:space="preserve"> какой позицией эв</w:t>
      </w:r>
      <w:ins w:id="2673" w:author="Natali Zemskova" w:date="2024-07-02T20:29:00Z" w16du:dateUtc="2024-07-02T17:29:00Z">
        <w:r w:rsidR="00DB7582">
          <w:rPr>
            <w:rFonts w:ascii="Times New Roman" w:eastAsia="Times New Roman" w:hAnsi="Times New Roman" w:cs="Times New Roman"/>
            <w:color w:val="000000"/>
            <w:sz w:val="24"/>
            <w:szCs w:val="24"/>
          </w:rPr>
          <w:t>о</w:t>
        </w:r>
      </w:ins>
      <w:r>
        <w:rPr>
          <w:rFonts w:ascii="Times New Roman" w:eastAsia="Times New Roman" w:hAnsi="Times New Roman" w:cs="Times New Roman"/>
          <w:color w:val="000000"/>
          <w:sz w:val="24"/>
          <w:szCs w:val="24"/>
        </w:rPr>
        <w:t>люционности</w:t>
      </w:r>
      <w:ins w:id="2674" w:author="Natali Zemskova" w:date="2024-06-25T12:16:00Z" w16du:dateUtc="2024-06-25T09:16:00Z">
        <w:r w:rsidR="00495B92">
          <w:rPr>
            <w:rFonts w:ascii="Times New Roman" w:eastAsia="Times New Roman" w:hAnsi="Times New Roman" w:cs="Times New Roman"/>
            <w:color w:val="000000"/>
            <w:sz w:val="24"/>
            <w:szCs w:val="24"/>
          </w:rPr>
          <w:t>:</w:t>
        </w:r>
      </w:ins>
      <w:del w:id="2675" w:author="Natali Zemskova" w:date="2024-06-25T12:16:00Z" w16du:dateUtc="2024-06-25T09:16:00Z">
        <w:r w:rsidDel="00495B92">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Человек-Учитель,</w:t>
      </w:r>
      <w:ins w:id="2676" w:author="Natali Zemskova" w:date="2024-07-02T19:05:00Z" w16du:dateUtc="2024-07-02T16:05:00Z">
        <w:r w:rsidR="007762B1">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 Ипостась,</w:t>
      </w:r>
      <w:ins w:id="2677" w:author="Natali Zemskova" w:date="2024-07-02T19:05:00Z" w16du:dateUtc="2024-07-02T16:05:00Z">
        <w:r w:rsidR="007762B1">
          <w:rPr>
            <w:rFonts w:ascii="Times New Roman" w:eastAsia="Times New Roman" w:hAnsi="Times New Roman" w:cs="Times New Roman"/>
            <w:color w:val="000000"/>
            <w:sz w:val="24"/>
            <w:szCs w:val="24"/>
          </w:rPr>
          <w:t xml:space="preserve"> </w:t>
        </w:r>
      </w:ins>
      <w:del w:id="2678" w:author="Natali Zemskova" w:date="2024-07-02T19:05:00Z" w16du:dateUtc="2024-07-02T16:05:00Z">
        <w:r w:rsidDel="007762B1">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Учитель</w:t>
      </w:r>
      <w:ins w:id="2679" w:author="Natali Zemskova" w:date="2024-07-02T18:54:00Z" w16du:dateUtc="2024-07-02T15:54:00Z">
        <w:r w:rsidR="00DE1087">
          <w:rPr>
            <w:rFonts w:ascii="Times New Roman" w:eastAsia="Times New Roman" w:hAnsi="Times New Roman" w:cs="Times New Roman"/>
            <w:color w:val="000000"/>
            <w:sz w:val="24"/>
            <w:szCs w:val="24"/>
          </w:rPr>
          <w:t>…</w:t>
        </w:r>
      </w:ins>
    </w:p>
    <w:p w14:paraId="624D3198" w14:textId="660D9116" w:rsidR="007762B1" w:rsidRDefault="00717806">
      <w:pPr>
        <w:spacing w:after="0" w:line="240" w:lineRule="auto"/>
        <w:ind w:firstLine="720"/>
        <w:jc w:val="both"/>
        <w:rPr>
          <w:ins w:id="2680" w:author="Natali Zemskova" w:date="2024-07-02T19:08:00Z" w16du:dateUtc="2024-07-02T16:08:00Z"/>
          <w:rFonts w:ascii="Times New Roman" w:eastAsia="Times New Roman" w:hAnsi="Times New Roman" w:cs="Times New Roman"/>
          <w:color w:val="000000"/>
          <w:sz w:val="24"/>
          <w:szCs w:val="24"/>
        </w:rPr>
      </w:pPr>
      <w:del w:id="2681" w:author="Natali Zemskova" w:date="2024-07-02T18:54:00Z" w16du:dateUtc="2024-07-02T15:54:00Z">
        <w:r w:rsidDel="00DE1087">
          <w:rPr>
            <w:rFonts w:ascii="Times New Roman" w:eastAsia="Times New Roman" w:hAnsi="Times New Roman" w:cs="Times New Roman"/>
            <w:color w:val="000000"/>
            <w:sz w:val="24"/>
            <w:szCs w:val="24"/>
          </w:rPr>
          <w:delText xml:space="preserve">, </w:delText>
        </w:r>
      </w:del>
      <w:r w:rsidR="00DE1087">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есть это будет 15-</w:t>
      </w:r>
      <w:del w:id="2682" w:author="Natali Zemskova" w:date="2024-07-02T18:54:00Z" w16du:dateUtc="2024-07-02T15:54:00Z">
        <w:r w:rsidDel="00DE1087">
          <w:rPr>
            <w:rFonts w:ascii="Times New Roman" w:eastAsia="Times New Roman" w:hAnsi="Times New Roman" w:cs="Times New Roman"/>
            <w:color w:val="000000"/>
            <w:sz w:val="24"/>
            <w:szCs w:val="24"/>
          </w:rPr>
          <w:delText>а</w:delText>
        </w:r>
      </w:del>
      <w:r>
        <w:rPr>
          <w:rFonts w:ascii="Times New Roman" w:eastAsia="Times New Roman" w:hAnsi="Times New Roman" w:cs="Times New Roman"/>
          <w:color w:val="000000"/>
          <w:sz w:val="24"/>
          <w:szCs w:val="24"/>
        </w:rPr>
        <w:t>я эволюция</w:t>
      </w:r>
      <w:ins w:id="2683" w:author="Natali Zemskova" w:date="2024-07-02T19:06:00Z" w16du:dateUtc="2024-07-02T16:06:00Z">
        <w:r w:rsidR="007762B1">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w:t>
      </w:r>
      <w:r w:rsidR="007762B1">
        <w:rPr>
          <w:rFonts w:ascii="Times New Roman" w:eastAsia="Times New Roman" w:hAnsi="Times New Roman" w:cs="Times New Roman"/>
          <w:color w:val="000000"/>
          <w:sz w:val="24"/>
          <w:szCs w:val="24"/>
        </w:rPr>
        <w:t>допустим</w:t>
      </w:r>
      <w:ins w:id="2684" w:author="Natali Zemskova" w:date="2024-07-02T18:54:00Z" w16du:dateUtc="2024-07-02T15:54:00Z">
        <w:r w:rsidR="00DE1087">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как Аватар</w:t>
      </w:r>
      <w:ins w:id="2685" w:author="Natali Zemskova" w:date="2024-07-02T19:07:00Z" w16du:dateUtc="2024-07-02T16:07:00Z">
        <w:r w:rsidR="007762B1">
          <w:rPr>
            <w:rFonts w:ascii="Times New Roman" w:eastAsia="Times New Roman" w:hAnsi="Times New Roman" w:cs="Times New Roman"/>
            <w:color w:val="000000"/>
            <w:sz w:val="24"/>
            <w:szCs w:val="24"/>
          </w:rPr>
          <w:t>;</w:t>
        </w:r>
      </w:ins>
      <w:del w:id="2686" w:author="Natali Zemskova" w:date="2024-07-02T18:55:00Z" w16du:dateUtc="2024-07-02T15:55:00Z">
        <w:r w:rsidDel="00DE1087">
          <w:rPr>
            <w:rFonts w:ascii="Times New Roman" w:eastAsia="Times New Roman" w:hAnsi="Times New Roman" w:cs="Times New Roman"/>
            <w:color w:val="000000"/>
            <w:sz w:val="24"/>
            <w:szCs w:val="24"/>
          </w:rPr>
          <w:delText>, двенадцата</w:delText>
        </w:r>
      </w:del>
      <w:ins w:id="2687" w:author="Natali Zemskova" w:date="2024-07-02T18:55:00Z" w16du:dateUtc="2024-07-02T15:55:00Z">
        <w:r w:rsidR="00DE1087">
          <w:rPr>
            <w:rFonts w:ascii="Times New Roman" w:eastAsia="Times New Roman" w:hAnsi="Times New Roman" w:cs="Times New Roman"/>
            <w:color w:val="000000"/>
            <w:sz w:val="24"/>
            <w:szCs w:val="24"/>
          </w:rPr>
          <w:t>1</w:t>
        </w:r>
      </w:ins>
      <w:ins w:id="2688" w:author="Natali Zemskova" w:date="2024-09-09T19:40:00Z" w16du:dateUtc="2024-09-09T16:40:00Z">
        <w:r w:rsidR="002D720A">
          <w:rPr>
            <w:rFonts w:ascii="Times New Roman" w:eastAsia="Times New Roman" w:hAnsi="Times New Roman" w:cs="Times New Roman"/>
            <w:color w:val="000000"/>
            <w:sz w:val="24"/>
            <w:szCs w:val="24"/>
          </w:rPr>
          <w:t>3</w:t>
        </w:r>
      </w:ins>
      <w:ins w:id="2689" w:author="Natali Zemskova" w:date="2024-07-02T18:55:00Z" w16du:dateUtc="2024-07-02T15:55:00Z">
        <w:r w:rsidR="00DE1087">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я эволюция как Учитель</w:t>
      </w:r>
      <w:ins w:id="2690" w:author="Natali Zemskova" w:date="2024-07-02T19:07:00Z" w16du:dateUtc="2024-07-02T16:07:00Z">
        <w:r w:rsidR="007762B1">
          <w:rPr>
            <w:rFonts w:ascii="Times New Roman" w:eastAsia="Times New Roman" w:hAnsi="Times New Roman" w:cs="Times New Roman"/>
            <w:color w:val="000000"/>
            <w:sz w:val="24"/>
            <w:szCs w:val="24"/>
          </w:rPr>
          <w:t>;</w:t>
        </w:r>
      </w:ins>
      <w:del w:id="2691" w:author="Natali Zemskova" w:date="2024-07-02T19:07:00Z" w16du:dateUtc="2024-07-02T16:07:00Z">
        <w:r w:rsidDel="007762B1">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w:t>
      </w:r>
      <w:del w:id="2692" w:author="Natali Zemskova" w:date="2024-07-02T19:07:00Z" w16du:dateUtc="2024-07-02T16:07:00Z">
        <w:r w:rsidDel="007762B1">
          <w:rPr>
            <w:rFonts w:ascii="Times New Roman" w:eastAsia="Times New Roman" w:hAnsi="Times New Roman" w:cs="Times New Roman"/>
            <w:color w:val="000000"/>
            <w:sz w:val="24"/>
            <w:szCs w:val="24"/>
          </w:rPr>
          <w:delText xml:space="preserve">Третья </w:delText>
        </w:r>
      </w:del>
      <w:ins w:id="2693" w:author="Natali Zemskova" w:date="2024-09-09T19:41:00Z" w16du:dateUtc="2024-09-09T16:41:00Z">
        <w:r w:rsidR="002D720A">
          <w:rPr>
            <w:rFonts w:ascii="Times New Roman" w:eastAsia="Times New Roman" w:hAnsi="Times New Roman" w:cs="Times New Roman"/>
            <w:color w:val="000000"/>
            <w:sz w:val="24"/>
            <w:szCs w:val="24"/>
          </w:rPr>
          <w:t>треть</w:t>
        </w:r>
      </w:ins>
      <w:ins w:id="2694" w:author="Natali Zemskova" w:date="2024-07-02T19:07:00Z" w16du:dateUtc="2024-07-02T16:07:00Z">
        <w:r w:rsidR="007762B1">
          <w:rPr>
            <w:rFonts w:ascii="Times New Roman" w:eastAsia="Times New Roman" w:hAnsi="Times New Roman" w:cs="Times New Roman"/>
            <w:color w:val="000000"/>
            <w:sz w:val="24"/>
            <w:szCs w:val="24"/>
          </w:rPr>
          <w:t xml:space="preserve">я </w:t>
        </w:r>
      </w:ins>
      <w:r>
        <w:rPr>
          <w:rFonts w:ascii="Times New Roman" w:eastAsia="Times New Roman" w:hAnsi="Times New Roman" w:cs="Times New Roman"/>
          <w:color w:val="000000"/>
          <w:sz w:val="24"/>
          <w:szCs w:val="24"/>
        </w:rPr>
        <w:t xml:space="preserve">эволюция </w:t>
      </w:r>
      <w:r w:rsidRPr="00AE5165">
        <w:rPr>
          <w:rFonts w:ascii="Times New Roman" w:eastAsia="Times New Roman" w:hAnsi="Times New Roman" w:cs="Times New Roman"/>
          <w:color w:val="000000"/>
          <w:sz w:val="24"/>
          <w:szCs w:val="24"/>
        </w:rPr>
        <w:t>Человек-Служащий</w:t>
      </w:r>
      <w:r>
        <w:rPr>
          <w:rFonts w:ascii="Times New Roman" w:eastAsia="Times New Roman" w:hAnsi="Times New Roman" w:cs="Times New Roman"/>
          <w:color w:val="000000"/>
          <w:sz w:val="24"/>
          <w:szCs w:val="24"/>
        </w:rPr>
        <w:t xml:space="preserve"> или это будет 5-</w:t>
      </w:r>
      <w:del w:id="2695" w:author="Natali Zemskova" w:date="2024-07-02T18:55:00Z" w16du:dateUtc="2024-07-02T15:55:00Z">
        <w:r w:rsidDel="00DE1087">
          <w:rPr>
            <w:rFonts w:ascii="Times New Roman" w:eastAsia="Times New Roman" w:hAnsi="Times New Roman" w:cs="Times New Roman"/>
            <w:color w:val="000000"/>
            <w:sz w:val="24"/>
            <w:szCs w:val="24"/>
          </w:rPr>
          <w:delText>а</w:delText>
        </w:r>
      </w:del>
      <w:r>
        <w:rPr>
          <w:rFonts w:ascii="Times New Roman" w:eastAsia="Times New Roman" w:hAnsi="Times New Roman" w:cs="Times New Roman"/>
          <w:color w:val="000000"/>
          <w:sz w:val="24"/>
          <w:szCs w:val="24"/>
        </w:rPr>
        <w:t xml:space="preserve">я эволюция </w:t>
      </w:r>
      <w:r w:rsidRPr="00AE5165">
        <w:rPr>
          <w:rFonts w:ascii="Times New Roman" w:eastAsia="Times New Roman" w:hAnsi="Times New Roman" w:cs="Times New Roman"/>
          <w:color w:val="000000"/>
          <w:sz w:val="24"/>
          <w:szCs w:val="24"/>
        </w:rPr>
        <w:t>Человек-Учитель?</w:t>
      </w:r>
      <w:r>
        <w:rPr>
          <w:rFonts w:ascii="Times New Roman" w:eastAsia="Times New Roman" w:hAnsi="Times New Roman" w:cs="Times New Roman"/>
          <w:color w:val="000000"/>
          <w:sz w:val="24"/>
          <w:szCs w:val="24"/>
        </w:rPr>
        <w:t xml:space="preserve"> И в зависимости от того</w:t>
      </w:r>
      <w:ins w:id="2696" w:author="Natali Zemskova" w:date="2024-07-02T18:55:00Z" w16du:dateUtc="2024-07-02T15:55:00Z">
        <w:r w:rsidR="00DE1087">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какая у вас эволюционность, а любое состояние эволюции </w:t>
      </w:r>
      <w:ins w:id="2697" w:author="Natali Zemskova" w:date="2024-06-24T20:15:00Z" w16du:dateUtc="2024-06-24T17:15:00Z">
        <w:r w:rsidR="00F60E23">
          <w:rPr>
            <w:rFonts w:ascii="Times New Roman" w:eastAsia="Times New Roman" w:hAnsi="Times New Roman" w:cs="Times New Roman"/>
            <w:color w:val="000000"/>
            <w:sz w:val="24"/>
            <w:szCs w:val="24"/>
          </w:rPr>
          <w:t>–</w:t>
        </w:r>
        <w:r w:rsidR="00F60E23" w:rsidDel="00F60E23">
          <w:rPr>
            <w:rFonts w:ascii="Times New Roman" w:eastAsia="Times New Roman" w:hAnsi="Times New Roman" w:cs="Times New Roman"/>
            <w:color w:val="000000"/>
            <w:sz w:val="24"/>
            <w:szCs w:val="24"/>
          </w:rPr>
          <w:t xml:space="preserve"> </w:t>
        </w:r>
      </w:ins>
      <w:del w:id="2698" w:author="Natali Zemskova" w:date="2024-06-24T20:15:00Z" w16du:dateUtc="2024-06-24T17:15:00Z">
        <w:r w:rsidDel="00F60E23">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это что? </w:t>
      </w:r>
      <w:r w:rsidRPr="002D720A">
        <w:rPr>
          <w:rFonts w:ascii="Times New Roman" w:eastAsia="Times New Roman" w:hAnsi="Times New Roman" w:cs="Times New Roman"/>
          <w:b/>
          <w:bCs/>
          <w:color w:val="000000"/>
          <w:sz w:val="24"/>
          <w:szCs w:val="24"/>
          <w:rPrChange w:id="2699" w:author="Natali Zemskova" w:date="2024-09-09T19:41:00Z" w16du:dateUtc="2024-09-09T16:41:00Z">
            <w:rPr>
              <w:rFonts w:ascii="Times New Roman" w:eastAsia="Times New Roman" w:hAnsi="Times New Roman" w:cs="Times New Roman"/>
              <w:color w:val="000000"/>
              <w:sz w:val="24"/>
              <w:szCs w:val="24"/>
            </w:rPr>
          </w:rPrChange>
        </w:rPr>
        <w:t>Это внутренняя Воля Отца</w:t>
      </w:r>
      <w:r>
        <w:rPr>
          <w:rFonts w:ascii="Times New Roman" w:eastAsia="Times New Roman" w:hAnsi="Times New Roman" w:cs="Times New Roman"/>
          <w:color w:val="000000"/>
          <w:sz w:val="24"/>
          <w:szCs w:val="24"/>
        </w:rPr>
        <w:t>. Мы вчера с вами рассматривали</w:t>
      </w:r>
      <w:ins w:id="2700" w:author="Natali Zemskova" w:date="2024-07-02T19:08:00Z" w16du:dateUtc="2024-07-02T16:08:00Z">
        <w:r w:rsidR="007762B1">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что с точки зрения Аватара, что Аватар начинается </w:t>
      </w:r>
      <w:r w:rsidRPr="002D720A">
        <w:rPr>
          <w:rFonts w:ascii="Times New Roman" w:eastAsia="Times New Roman" w:hAnsi="Times New Roman" w:cs="Times New Roman"/>
          <w:b/>
          <w:bCs/>
          <w:color w:val="000000"/>
          <w:sz w:val="24"/>
          <w:szCs w:val="24"/>
          <w:rPrChange w:id="2701" w:author="Natali Zemskova" w:date="2024-09-09T19:42:00Z" w16du:dateUtc="2024-09-09T16:42:00Z">
            <w:rPr>
              <w:rFonts w:ascii="Times New Roman" w:eastAsia="Times New Roman" w:hAnsi="Times New Roman" w:cs="Times New Roman"/>
              <w:color w:val="000000"/>
              <w:sz w:val="24"/>
              <w:szCs w:val="24"/>
            </w:rPr>
          </w:rPrChange>
        </w:rPr>
        <w:t>с внешнего-внешнего волевого действия</w:t>
      </w:r>
      <w:del w:id="2702" w:author="Natali Zemskova" w:date="2024-07-02T19:08:00Z" w16du:dateUtc="2024-07-02T16:08:00Z">
        <w:r w:rsidDel="007762B1">
          <w:rPr>
            <w:rFonts w:ascii="Times New Roman" w:eastAsia="Times New Roman" w:hAnsi="Times New Roman" w:cs="Times New Roman"/>
            <w:color w:val="000000"/>
            <w:sz w:val="24"/>
            <w:szCs w:val="24"/>
          </w:rPr>
          <w:delText xml:space="preserve">. </w:delText>
        </w:r>
      </w:del>
      <w:ins w:id="2703" w:author="Natali Zemskova" w:date="2024-07-02T19:08:00Z" w16du:dateUtc="2024-07-02T16:08:00Z">
        <w:r w:rsidR="007762B1">
          <w:rPr>
            <w:rFonts w:ascii="Times New Roman" w:eastAsia="Times New Roman" w:hAnsi="Times New Roman" w:cs="Times New Roman"/>
            <w:color w:val="000000"/>
            <w:sz w:val="24"/>
            <w:szCs w:val="24"/>
          </w:rPr>
          <w:t>.</w:t>
        </w:r>
      </w:ins>
    </w:p>
    <w:p w14:paraId="2CBA750E" w14:textId="13EE2D18" w:rsidR="007762B1" w:rsidRDefault="007762B1">
      <w:pPr>
        <w:pStyle w:val="3"/>
        <w:rPr>
          <w:ins w:id="2704" w:author="Natali Zemskova" w:date="2024-07-02T19:11:00Z" w16du:dateUtc="2024-07-02T16:11:00Z"/>
        </w:rPr>
        <w:pPrChange w:id="2705" w:author="Natali Zemskova" w:date="2024-07-02T19:11:00Z" w16du:dateUtc="2024-07-02T16:11:00Z">
          <w:pPr>
            <w:spacing w:after="0" w:line="240" w:lineRule="auto"/>
            <w:ind w:firstLine="720"/>
            <w:jc w:val="both"/>
          </w:pPr>
        </w:pPrChange>
      </w:pPr>
      <w:bookmarkStart w:id="2706" w:name="_Toc177326066"/>
      <w:ins w:id="2707" w:author="Natali Zemskova" w:date="2024-07-02T19:11:00Z" w16du:dateUtc="2024-07-02T16:11:00Z">
        <w:r>
          <w:t>Что должно включиться в эволюции, чтобы мы начали интенсивнее развиваться</w:t>
        </w:r>
        <w:bookmarkEnd w:id="2706"/>
      </w:ins>
    </w:p>
    <w:p w14:paraId="3C617ADC" w14:textId="59946383" w:rsidR="007762B1" w:rsidRDefault="00717806">
      <w:pPr>
        <w:spacing w:after="0" w:line="240" w:lineRule="auto"/>
        <w:ind w:firstLine="720"/>
        <w:jc w:val="both"/>
        <w:rPr>
          <w:ins w:id="2708" w:author="Natali Zemskova" w:date="2024-07-02T19:09:00Z" w16du:dateUtc="2024-07-02T16:09: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 вот внешнее-внешнее волевое действие – это некое состояние эволюции, которое предполагает ваш ускоренный рост. Мы говорили сейчас о пиках достижений. Любой пик достижений</w:t>
      </w:r>
      <w:ins w:id="2709" w:author="Natali Zemskova" w:date="2024-07-02T19:09:00Z" w16du:dateUtc="2024-07-02T16:09:00Z">
        <w:r w:rsidR="007762B1">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он идёт обычно эволюционно. Есть такое выражение, если посмотрите предыдущие Синтезы многих лет и десятилетий, то чаще всего там на Синтезе говорилось</w:t>
      </w:r>
      <w:del w:id="2710" w:author="Natali Zemskova" w:date="2024-07-02T19:09:00Z" w16du:dateUtc="2024-07-02T16:09:00Z">
        <w:r w:rsidDel="007762B1">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о том, что мы включаемся в этап эволюции</w:t>
      </w:r>
      <w:del w:id="2711" w:author="Natali Zemskova" w:date="2024-07-02T19:09:00Z" w16du:dateUtc="2024-07-02T16:09:00Z">
        <w:r w:rsidDel="007762B1">
          <w:rPr>
            <w:rFonts w:ascii="Times New Roman" w:eastAsia="Times New Roman" w:hAnsi="Times New Roman" w:cs="Times New Roman"/>
            <w:color w:val="000000"/>
            <w:sz w:val="24"/>
            <w:szCs w:val="24"/>
          </w:rPr>
          <w:delText xml:space="preserve">. </w:delText>
        </w:r>
      </w:del>
      <w:ins w:id="2712" w:author="Natali Zemskova" w:date="2024-07-02T19:09:00Z" w16du:dateUtc="2024-07-02T16:09:00Z">
        <w:r w:rsidR="007762B1">
          <w:rPr>
            <w:rFonts w:ascii="Times New Roman" w:eastAsia="Times New Roman" w:hAnsi="Times New Roman" w:cs="Times New Roman"/>
            <w:color w:val="000000"/>
            <w:sz w:val="24"/>
            <w:szCs w:val="24"/>
          </w:rPr>
          <w:t>.</w:t>
        </w:r>
      </w:ins>
    </w:p>
    <w:p w14:paraId="2A5D1515" w14:textId="5D65F386" w:rsidR="004013AD" w:rsidRDefault="00717806">
      <w:pPr>
        <w:spacing w:after="0" w:line="240" w:lineRule="auto"/>
        <w:ind w:firstLine="720"/>
        <w:jc w:val="both"/>
        <w:rPr>
          <w:ins w:id="2713" w:author="Natali Zemskova" w:date="2024-07-02T19:19:00Z" w16du:dateUtc="2024-07-02T16:19: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чаще всего привержено эволюционному явлению? Эволюции привержены или эволюционно развиваются Части и эволюционно развивается тело с Частями, Системами, Аппаратами, Частностями. Чтобы эволюция шла интенсивнее и мы не ждали для этого какое-то количество сотен лет, включается что в эволюции, чтобы включалась интенсивность процесса</w:t>
      </w:r>
      <w:ins w:id="2714" w:author="Natali Zemskova" w:date="2024-07-02T19:18:00Z" w16du:dateUtc="2024-07-02T16:18:00Z">
        <w:r w:rsidR="004013AD">
          <w:rPr>
            <w:rFonts w:ascii="Times New Roman" w:eastAsia="Times New Roman" w:hAnsi="Times New Roman" w:cs="Times New Roman"/>
            <w:color w:val="000000"/>
            <w:sz w:val="24"/>
            <w:szCs w:val="24"/>
          </w:rPr>
          <w:t xml:space="preserve">, </w:t>
        </w:r>
      </w:ins>
      <w:del w:id="2715" w:author="Natali Zemskova" w:date="2024-07-02T19:10:00Z" w16du:dateUtc="2024-07-02T16:10:00Z">
        <w:r w:rsidDel="007762B1">
          <w:rPr>
            <w:rFonts w:ascii="Times New Roman" w:eastAsia="Times New Roman" w:hAnsi="Times New Roman" w:cs="Times New Roman"/>
            <w:color w:val="000000"/>
            <w:sz w:val="24"/>
            <w:szCs w:val="24"/>
          </w:rPr>
          <w:delText xml:space="preserve">? </w:delText>
        </w:r>
      </w:del>
      <w:r w:rsidR="004013AD">
        <w:rPr>
          <w:rFonts w:ascii="Times New Roman" w:eastAsia="Times New Roman" w:hAnsi="Times New Roman" w:cs="Times New Roman"/>
          <w:color w:val="000000"/>
          <w:sz w:val="24"/>
          <w:szCs w:val="24"/>
        </w:rPr>
        <w:t xml:space="preserve">что </w:t>
      </w:r>
      <w:r>
        <w:rPr>
          <w:rFonts w:ascii="Times New Roman" w:eastAsia="Times New Roman" w:hAnsi="Times New Roman" w:cs="Times New Roman"/>
          <w:color w:val="000000"/>
          <w:sz w:val="24"/>
          <w:szCs w:val="24"/>
        </w:rPr>
        <w:t>должно включиться в эволюции</w:t>
      </w:r>
      <w:del w:id="2716" w:author="Natali Zemskova" w:date="2024-07-02T19:18:00Z" w16du:dateUtc="2024-07-02T16:18:00Z">
        <w:r w:rsidDel="004013AD">
          <w:rPr>
            <w:rFonts w:ascii="Times New Roman" w:eastAsia="Times New Roman" w:hAnsi="Times New Roman" w:cs="Times New Roman"/>
            <w:color w:val="000000"/>
            <w:sz w:val="24"/>
            <w:szCs w:val="24"/>
          </w:rPr>
          <w:delText xml:space="preserve">? </w:delText>
        </w:r>
      </w:del>
      <w:ins w:id="2717" w:author="Natali Zemskova" w:date="2024-07-02T19:18:00Z" w16du:dateUtc="2024-07-02T16:18:00Z">
        <w:r w:rsidR="004013AD">
          <w:rPr>
            <w:rFonts w:ascii="Times New Roman" w:eastAsia="Times New Roman" w:hAnsi="Times New Roman" w:cs="Times New Roman"/>
            <w:color w:val="000000"/>
            <w:sz w:val="24"/>
            <w:szCs w:val="24"/>
          </w:rPr>
          <w:t>?</w:t>
        </w:r>
      </w:ins>
      <w:ins w:id="2718" w:author="Natali Zemskova" w:date="2024-07-02T19:19:00Z" w16du:dateUtc="2024-07-02T16:19:00Z">
        <w:r w:rsidR="004013AD">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Вот сейчас Отец добавил нам </w:t>
      </w:r>
      <w:r w:rsidRPr="004013AD">
        <w:rPr>
          <w:rFonts w:ascii="Times New Roman" w:eastAsia="Times New Roman" w:hAnsi="Times New Roman" w:cs="Times New Roman"/>
          <w:i/>
          <w:iCs/>
          <w:color w:val="000000"/>
          <w:sz w:val="24"/>
          <w:szCs w:val="24"/>
          <w:rPrChange w:id="2719" w:author="Natali Zemskova" w:date="2024-07-02T19:18:00Z" w16du:dateUtc="2024-07-02T16:18:00Z">
            <w:rPr>
              <w:rFonts w:ascii="Times New Roman" w:eastAsia="Times New Roman" w:hAnsi="Times New Roman" w:cs="Times New Roman"/>
              <w:color w:val="000000"/>
              <w:sz w:val="24"/>
              <w:szCs w:val="24"/>
            </w:rPr>
          </w:rPrChange>
        </w:rPr>
        <w:t>антропность</w:t>
      </w:r>
      <w:r>
        <w:rPr>
          <w:rFonts w:ascii="Times New Roman" w:eastAsia="Times New Roman" w:hAnsi="Times New Roman" w:cs="Times New Roman"/>
          <w:color w:val="000000"/>
          <w:sz w:val="24"/>
          <w:szCs w:val="24"/>
        </w:rPr>
        <w:t xml:space="preserve">. Допустим, проходя </w:t>
      </w:r>
      <w:del w:id="2720" w:author="Natali Zemskova" w:date="2024-07-02T19:18:00Z" w16du:dateUtc="2024-07-02T16:18:00Z">
        <w:r w:rsidDel="004013AD">
          <w:rPr>
            <w:rFonts w:ascii="Times New Roman" w:eastAsia="Times New Roman" w:hAnsi="Times New Roman" w:cs="Times New Roman"/>
            <w:color w:val="000000"/>
            <w:sz w:val="24"/>
            <w:szCs w:val="24"/>
          </w:rPr>
          <w:delText>тридцать два</w:delText>
        </w:r>
      </w:del>
      <w:ins w:id="2721" w:author="Natali Zemskova" w:date="2024-07-02T19:18:00Z" w16du:dateUtc="2024-07-02T16:18:00Z">
        <w:r w:rsidR="004013AD">
          <w:rPr>
            <w:rFonts w:ascii="Times New Roman" w:eastAsia="Times New Roman" w:hAnsi="Times New Roman" w:cs="Times New Roman"/>
            <w:color w:val="000000"/>
            <w:sz w:val="24"/>
            <w:szCs w:val="24"/>
          </w:rPr>
          <w:t>32</w:t>
        </w:r>
      </w:ins>
      <w:r>
        <w:rPr>
          <w:rFonts w:ascii="Times New Roman" w:eastAsia="Times New Roman" w:hAnsi="Times New Roman" w:cs="Times New Roman"/>
          <w:color w:val="000000"/>
          <w:sz w:val="24"/>
          <w:szCs w:val="24"/>
        </w:rPr>
        <w:t xml:space="preserve"> Синтеза, </w:t>
      </w:r>
      <w:del w:id="2722" w:author="Natali Zemskova" w:date="2024-07-02T19:19:00Z" w16du:dateUtc="2024-07-02T16:19:00Z">
        <w:r w:rsidDel="004013AD">
          <w:rPr>
            <w:rFonts w:ascii="Times New Roman" w:eastAsia="Times New Roman" w:hAnsi="Times New Roman" w:cs="Times New Roman"/>
            <w:color w:val="000000"/>
            <w:sz w:val="24"/>
            <w:szCs w:val="24"/>
          </w:rPr>
          <w:delText>тридцать два </w:delText>
        </w:r>
      </w:del>
      <w:ins w:id="2723" w:author="Natali Zemskova" w:date="2024-07-02T19:19:00Z" w16du:dateUtc="2024-07-02T16:19:00Z">
        <w:r w:rsidR="004013AD">
          <w:rPr>
            <w:rFonts w:ascii="Times New Roman" w:eastAsia="Times New Roman" w:hAnsi="Times New Roman" w:cs="Times New Roman"/>
            <w:color w:val="000000"/>
            <w:sz w:val="24"/>
            <w:szCs w:val="24"/>
          </w:rPr>
          <w:t>32</w:t>
        </w:r>
      </w:ins>
      <w:r>
        <w:rPr>
          <w:rFonts w:ascii="Times New Roman" w:eastAsia="Times New Roman" w:hAnsi="Times New Roman" w:cs="Times New Roman"/>
          <w:color w:val="000000"/>
          <w:sz w:val="24"/>
          <w:szCs w:val="24"/>
        </w:rPr>
        <w:t xml:space="preserve"> архетипа,</w:t>
      </w:r>
      <w:del w:id="2724" w:author="Natali Zemskova" w:date="2024-07-02T19:19:00Z" w16du:dateUtc="2024-07-02T16:19:00Z">
        <w:r w:rsidDel="004013AD">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у нас срабатывает первая антропность. Что должно включиться в эволюции, чтобы мы начали интенсивнее развиваться</w:t>
      </w:r>
      <w:del w:id="2725" w:author="Natali Zemskova" w:date="2024-07-02T19:19:00Z" w16du:dateUtc="2024-07-02T16:19:00Z">
        <w:r w:rsidDel="004013AD">
          <w:rPr>
            <w:rFonts w:ascii="Times New Roman" w:eastAsia="Times New Roman" w:hAnsi="Times New Roman" w:cs="Times New Roman"/>
            <w:color w:val="000000"/>
            <w:sz w:val="24"/>
            <w:szCs w:val="24"/>
          </w:rPr>
          <w:delText xml:space="preserve">. </w:delText>
        </w:r>
      </w:del>
      <w:ins w:id="2726" w:author="Natali Zemskova" w:date="2024-07-02T19:19:00Z" w16du:dateUtc="2024-07-02T16:19:00Z">
        <w:r w:rsidR="004013AD">
          <w:rPr>
            <w:rFonts w:ascii="Times New Roman" w:eastAsia="Times New Roman" w:hAnsi="Times New Roman" w:cs="Times New Roman"/>
            <w:color w:val="000000"/>
            <w:sz w:val="24"/>
            <w:szCs w:val="24"/>
          </w:rPr>
          <w:t>.</w:t>
        </w:r>
      </w:ins>
    </w:p>
    <w:p w14:paraId="0E70268D" w14:textId="184D1382" w:rsidR="00717806" w:rsidDel="004607FB" w:rsidRDefault="00717806">
      <w:pPr>
        <w:spacing w:after="0" w:line="240" w:lineRule="auto"/>
        <w:ind w:firstLine="720"/>
        <w:jc w:val="both"/>
        <w:rPr>
          <w:del w:id="2727" w:author="Natali Zemskova" w:date="2024-07-02T19:23:00Z" w16du:dateUtc="2024-07-02T16:23:00Z"/>
          <w:rFonts w:ascii="Times New Roman" w:eastAsia="Times New Roman" w:hAnsi="Times New Roman" w:cs="Times New Roman"/>
          <w:sz w:val="24"/>
          <w:szCs w:val="24"/>
        </w:rPr>
        <w:pPrChange w:id="2728" w:author="Natali Zemskova" w:date="2024-07-02T19:23:00Z" w16du:dateUtc="2024-07-02T16:23:00Z">
          <w:pPr>
            <w:spacing w:after="0" w:line="240" w:lineRule="auto"/>
            <w:ind w:firstLine="454"/>
            <w:jc w:val="both"/>
          </w:pPr>
        </w:pPrChange>
      </w:pPr>
      <w:r>
        <w:rPr>
          <w:rFonts w:ascii="Times New Roman" w:eastAsia="Times New Roman" w:hAnsi="Times New Roman" w:cs="Times New Roman"/>
          <w:color w:val="000000"/>
          <w:sz w:val="24"/>
          <w:szCs w:val="24"/>
        </w:rPr>
        <w:t xml:space="preserve">Должна включиться работа Расы. Расы, где Раса начинает функционировать </w:t>
      </w:r>
      <w:del w:id="2729" w:author="Natali Zemskova" w:date="2024-07-02T20:31:00Z" w16du:dateUtc="2024-07-02T17:31:00Z">
        <w:r w:rsidDel="00DB7582">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количеством Частей соответствующего уровня или выражения. И вот тогда получается, что как только мы с </w:t>
      </w:r>
      <w:ins w:id="2730" w:author="Natali Zemskova" w:date="2024-06-24T20:17:00Z" w16du:dateUtc="2024-06-24T17:17:00Z">
        <w:r w:rsidR="00A60ED4">
          <w:rPr>
            <w:rFonts w:ascii="Times New Roman" w:eastAsia="Times New Roman" w:hAnsi="Times New Roman" w:cs="Times New Roman"/>
            <w:color w:val="000000"/>
            <w:sz w:val="24"/>
            <w:szCs w:val="24"/>
          </w:rPr>
          <w:t>Кут Хуми</w:t>
        </w:r>
        <w:r w:rsidR="00A60ED4" w:rsidDel="00A60ED4">
          <w:rPr>
            <w:rFonts w:ascii="Times New Roman" w:eastAsia="Times New Roman" w:hAnsi="Times New Roman" w:cs="Times New Roman"/>
            <w:color w:val="000000"/>
            <w:sz w:val="24"/>
            <w:szCs w:val="24"/>
          </w:rPr>
          <w:t xml:space="preserve"> </w:t>
        </w:r>
      </w:ins>
      <w:del w:id="2731" w:author="Natali Zemskova" w:date="2024-06-24T20:17:00Z" w16du:dateUtc="2024-06-24T17:17:00Z">
        <w:r w:rsidDel="00A60ED4">
          <w:rPr>
            <w:rFonts w:ascii="Times New Roman" w:eastAsia="Times New Roman" w:hAnsi="Times New Roman" w:cs="Times New Roman"/>
            <w:color w:val="000000"/>
            <w:sz w:val="24"/>
            <w:szCs w:val="24"/>
          </w:rPr>
          <w:delText xml:space="preserve">Кут Хуми </w:delText>
        </w:r>
      </w:del>
      <w:r>
        <w:rPr>
          <w:rFonts w:ascii="Times New Roman" w:eastAsia="Times New Roman" w:hAnsi="Times New Roman" w:cs="Times New Roman"/>
          <w:color w:val="000000"/>
          <w:sz w:val="24"/>
          <w:szCs w:val="24"/>
        </w:rPr>
        <w:t>услышим, что наша позиция Человек</w:t>
      </w:r>
      <w:del w:id="2732" w:author="Natali Zemskova" w:date="2024-07-02T20:31:00Z" w16du:dateUtc="2024-07-02T17:31:00Z">
        <w:r w:rsidDel="00DB7582">
          <w:rPr>
            <w:rFonts w:ascii="Times New Roman" w:eastAsia="Times New Roman" w:hAnsi="Times New Roman" w:cs="Times New Roman"/>
            <w:color w:val="000000"/>
            <w:sz w:val="24"/>
            <w:szCs w:val="24"/>
          </w:rPr>
          <w:delText xml:space="preserve"> –</w:delText>
        </w:r>
      </w:del>
      <w:ins w:id="2733" w:author="Natali Zemskova" w:date="2024-07-02T20:31:00Z" w16du:dateUtc="2024-07-02T17:31:00Z">
        <w:r w:rsidR="00DB7582">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Учитель, или Учитель</w:t>
      </w:r>
      <w:ins w:id="2734" w:author="Natali Zemskova" w:date="2024-07-02T19:20:00Z" w16du:dateUtc="2024-07-02T16:20:00Z">
        <w:r w:rsidR="004013AD">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 или тринадцать или пять</w:t>
      </w:r>
      <w:ins w:id="2735" w:author="Natali Zemskova" w:date="2024-07-02T19:20:00Z" w16du:dateUtc="2024-07-02T16:20:00Z">
        <w:r w:rsidR="004013AD">
          <w:rPr>
            <w:rFonts w:ascii="Times New Roman" w:eastAsia="Times New Roman" w:hAnsi="Times New Roman" w:cs="Times New Roman"/>
            <w:color w:val="000000"/>
            <w:sz w:val="24"/>
            <w:szCs w:val="24"/>
          </w:rPr>
          <w:t>,</w:t>
        </w:r>
      </w:ins>
      <w:del w:id="2736" w:author="Natali Zemskova" w:date="2024-07-02T19:20:00Z" w16du:dateUtc="2024-07-02T16:20:00Z">
        <w:r w:rsidDel="004013A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не знаю, что </w:t>
      </w:r>
      <w:ins w:id="2737" w:author="Natali Zemskova" w:date="2024-07-02T19:21:00Z" w16du:dateUtc="2024-07-02T16:21:00Z">
        <w:r w:rsidR="004013AD">
          <w:rPr>
            <w:rFonts w:ascii="Times New Roman" w:eastAsia="Times New Roman" w:hAnsi="Times New Roman" w:cs="Times New Roman"/>
            <w:color w:val="000000"/>
            <w:sz w:val="24"/>
            <w:szCs w:val="24"/>
          </w:rPr>
          <w:t>у вас там</w:t>
        </w:r>
      </w:ins>
      <w:del w:id="2738" w:author="Natali Zemskova" w:date="2024-07-02T19:21:00Z" w16du:dateUtc="2024-07-02T16:21:00Z">
        <w:r w:rsidDel="004013AD">
          <w:rPr>
            <w:rFonts w:ascii="Times New Roman" w:eastAsia="Times New Roman" w:hAnsi="Times New Roman" w:cs="Times New Roman"/>
            <w:color w:val="000000"/>
            <w:sz w:val="24"/>
            <w:szCs w:val="24"/>
          </w:rPr>
          <w:delText>та</w:delText>
        </w:r>
      </w:del>
      <w:del w:id="2739" w:author="Natali Zemskova" w:date="2024-07-02T19:22:00Z" w16du:dateUtc="2024-07-02T16:22:00Z">
        <w:r w:rsidDel="004013AD">
          <w:rPr>
            <w:rFonts w:ascii="Times New Roman" w:eastAsia="Times New Roman" w:hAnsi="Times New Roman" w:cs="Times New Roman"/>
            <w:color w:val="000000"/>
            <w:sz w:val="24"/>
            <w:szCs w:val="24"/>
          </w:rPr>
          <w:delText>м</w:delText>
        </w:r>
      </w:del>
      <w:r>
        <w:rPr>
          <w:rFonts w:ascii="Times New Roman" w:eastAsia="Times New Roman" w:hAnsi="Times New Roman" w:cs="Times New Roman"/>
          <w:color w:val="000000"/>
          <w:sz w:val="24"/>
          <w:szCs w:val="24"/>
        </w:rPr>
        <w:t xml:space="preserve"> случится</w:t>
      </w:r>
      <w:del w:id="2740" w:author="Natali Zemskova" w:date="2024-07-02T19:21:00Z" w16du:dateUtc="2024-07-02T16:21:00Z">
        <w:r w:rsidDel="004013AD">
          <w:rPr>
            <w:rFonts w:ascii="Times New Roman" w:eastAsia="Times New Roman" w:hAnsi="Times New Roman" w:cs="Times New Roman"/>
            <w:color w:val="000000"/>
            <w:sz w:val="24"/>
            <w:szCs w:val="24"/>
          </w:rPr>
          <w:delText xml:space="preserve">, </w:delText>
        </w:r>
      </w:del>
      <w:ins w:id="2741" w:author="Natali Zemskova" w:date="2024-07-02T19:21:00Z" w16du:dateUtc="2024-07-02T16:21:00Z">
        <w:r w:rsidR="004013AD">
          <w:rPr>
            <w:rFonts w:ascii="Times New Roman" w:eastAsia="Times New Roman" w:hAnsi="Times New Roman" w:cs="Times New Roman"/>
            <w:color w:val="000000"/>
            <w:sz w:val="24"/>
            <w:szCs w:val="24"/>
          </w:rPr>
          <w:t xml:space="preserve"> – </w:t>
        </w:r>
      </w:ins>
      <w:r>
        <w:rPr>
          <w:rFonts w:ascii="Times New Roman" w:eastAsia="Times New Roman" w:hAnsi="Times New Roman" w:cs="Times New Roman"/>
          <w:color w:val="000000"/>
          <w:sz w:val="24"/>
          <w:szCs w:val="24"/>
        </w:rPr>
        <w:t xml:space="preserve">мы вторым процессом стяжания у </w:t>
      </w:r>
      <w:ins w:id="2742" w:author="Natali Zemskova" w:date="2024-06-24T12:19:00Z" w16du:dateUtc="2024-06-24T09:19:00Z">
        <w:r w:rsidR="00746280">
          <w:rPr>
            <w:rFonts w:ascii="Times New Roman" w:eastAsia="Times New Roman" w:hAnsi="Times New Roman" w:cs="Times New Roman"/>
            <w:color w:val="000000"/>
            <w:sz w:val="24"/>
            <w:szCs w:val="24"/>
          </w:rPr>
          <w:t>Кут Хуми</w:t>
        </w:r>
        <w:r w:rsidR="00746280" w:rsidDel="00746280">
          <w:rPr>
            <w:rFonts w:ascii="Times New Roman" w:eastAsia="Times New Roman" w:hAnsi="Times New Roman" w:cs="Times New Roman"/>
            <w:color w:val="000000"/>
            <w:sz w:val="24"/>
            <w:szCs w:val="24"/>
          </w:rPr>
          <w:t xml:space="preserve"> </w:t>
        </w:r>
      </w:ins>
      <w:del w:id="2743" w:author="Natali Zemskova" w:date="2024-06-24T12:19:00Z" w16du:dateUtc="2024-06-24T09:19:00Z">
        <w:r w:rsidDel="00746280">
          <w:rPr>
            <w:rFonts w:ascii="Times New Roman" w:eastAsia="Times New Roman" w:hAnsi="Times New Roman" w:cs="Times New Roman"/>
            <w:color w:val="000000"/>
            <w:sz w:val="24"/>
            <w:szCs w:val="24"/>
          </w:rPr>
          <w:delText xml:space="preserve">кут Хуми </w:delText>
        </w:r>
      </w:del>
      <w:r>
        <w:rPr>
          <w:rFonts w:ascii="Times New Roman" w:eastAsia="Times New Roman" w:hAnsi="Times New Roman" w:cs="Times New Roman"/>
          <w:color w:val="000000"/>
          <w:sz w:val="24"/>
          <w:szCs w:val="24"/>
        </w:rPr>
        <w:t>войдём</w:t>
      </w:r>
      <w:ins w:id="2744" w:author="Natali Zemskova" w:date="2024-07-02T19:21:00Z" w16du:dateUtc="2024-07-02T16:21:00Z">
        <w:r w:rsidR="004013AD">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от Качеств до Компетенций</w:t>
      </w:r>
      <w:ins w:id="2745" w:author="Natali Zemskova" w:date="2024-07-02T19:21:00Z" w16du:dateUtc="2024-07-02T16:21:00Z">
        <w:r w:rsidR="004013AD">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Человека-Учителя, предположим, Человека-Служащего</w:t>
      </w:r>
      <w:ins w:id="2746" w:author="Natali Zemskova" w:date="2024-07-02T20:32:00Z" w16du:dateUtc="2024-07-02T17:32:00Z">
        <w:r w:rsidR="00DB7582">
          <w:rPr>
            <w:rFonts w:ascii="Times New Roman" w:eastAsia="Times New Roman" w:hAnsi="Times New Roman" w:cs="Times New Roman"/>
            <w:color w:val="000000"/>
            <w:sz w:val="24"/>
            <w:szCs w:val="24"/>
          </w:rPr>
          <w:t xml:space="preserve">, </w:t>
        </w:r>
        <w:r w:rsidR="00DB7582" w:rsidRPr="00DB7582">
          <w:rPr>
            <w:rFonts w:ascii="Times New Roman" w:eastAsia="Times New Roman" w:hAnsi="Times New Roman" w:cs="Times New Roman"/>
            <w:b/>
            <w:bCs/>
            <w:color w:val="000000"/>
            <w:sz w:val="24"/>
            <w:szCs w:val="24"/>
            <w:rPrChange w:id="2747" w:author="Natali Zemskova" w:date="2024-07-02T20:32:00Z" w16du:dateUtc="2024-07-02T17:32:00Z">
              <w:rPr>
                <w:rFonts w:ascii="Times New Roman" w:eastAsia="Times New Roman" w:hAnsi="Times New Roman" w:cs="Times New Roman"/>
                <w:color w:val="000000"/>
                <w:sz w:val="24"/>
                <w:szCs w:val="24"/>
              </w:rPr>
            </w:rPrChange>
          </w:rPr>
          <w:t>в</w:t>
        </w:r>
      </w:ins>
      <w:del w:id="2748" w:author="Natali Zemskova" w:date="2024-07-02T19:24:00Z" w16du:dateUtc="2024-07-02T16:24:00Z">
        <w:r w:rsidRPr="00DB7582" w:rsidDel="004607FB">
          <w:rPr>
            <w:rFonts w:ascii="Times New Roman" w:eastAsia="Times New Roman" w:hAnsi="Times New Roman" w:cs="Times New Roman"/>
            <w:b/>
            <w:bCs/>
            <w:color w:val="000000"/>
            <w:sz w:val="24"/>
            <w:szCs w:val="24"/>
            <w:rPrChange w:id="2749" w:author="Natali Zemskova" w:date="2024-07-02T20:32:00Z" w16du:dateUtc="2024-07-02T17:32:00Z">
              <w:rPr>
                <w:rFonts w:ascii="Times New Roman" w:eastAsia="Times New Roman" w:hAnsi="Times New Roman" w:cs="Times New Roman"/>
                <w:color w:val="000000"/>
                <w:sz w:val="24"/>
                <w:szCs w:val="24"/>
              </w:rPr>
            </w:rPrChange>
          </w:rPr>
          <w:delText xml:space="preserve"> – </w:delText>
        </w:r>
      </w:del>
      <w:del w:id="2750" w:author="Natali Zemskova" w:date="2024-07-02T20:32:00Z" w16du:dateUtc="2024-07-02T17:32:00Z">
        <w:r w:rsidR="004607FB" w:rsidRPr="00DB7582" w:rsidDel="00DB7582">
          <w:rPr>
            <w:rFonts w:ascii="Times New Roman" w:eastAsia="Times New Roman" w:hAnsi="Times New Roman" w:cs="Times New Roman"/>
            <w:b/>
            <w:bCs/>
            <w:color w:val="000000"/>
            <w:sz w:val="24"/>
            <w:szCs w:val="24"/>
            <w:rPrChange w:id="2751" w:author="Natali Zemskova" w:date="2024-07-02T20:32:00Z" w16du:dateUtc="2024-07-02T17:32:00Z">
              <w:rPr>
                <w:rFonts w:ascii="Times New Roman" w:eastAsia="Times New Roman" w:hAnsi="Times New Roman" w:cs="Times New Roman"/>
                <w:color w:val="000000"/>
                <w:sz w:val="24"/>
                <w:szCs w:val="24"/>
              </w:rPr>
            </w:rPrChange>
          </w:rPr>
          <w:delText>В</w:delText>
        </w:r>
      </w:del>
      <w:r w:rsidRPr="00DB7582">
        <w:rPr>
          <w:rFonts w:ascii="Times New Roman" w:eastAsia="Times New Roman" w:hAnsi="Times New Roman" w:cs="Times New Roman"/>
          <w:b/>
          <w:bCs/>
          <w:color w:val="000000"/>
          <w:sz w:val="24"/>
          <w:szCs w:val="24"/>
          <w:rPrChange w:id="2752" w:author="Natali Zemskova" w:date="2024-07-02T20:32:00Z" w16du:dateUtc="2024-07-02T17:32:00Z">
            <w:rPr>
              <w:rFonts w:ascii="Times New Roman" w:eastAsia="Times New Roman" w:hAnsi="Times New Roman" w:cs="Times New Roman"/>
              <w:color w:val="000000"/>
              <w:sz w:val="24"/>
              <w:szCs w:val="24"/>
            </w:rPr>
          </w:rPrChange>
        </w:rPr>
        <w:t>от минимальный уровень, который Минск должен в себе развить</w:t>
      </w:r>
      <w:ins w:id="2753" w:author="Natali Zemskova" w:date="2024-07-02T19:25:00Z" w16du:dateUtc="2024-07-02T16:25:00Z">
        <w:r w:rsidR="004607FB">
          <w:rPr>
            <w:rFonts w:ascii="Times New Roman" w:eastAsia="Times New Roman" w:hAnsi="Times New Roman" w:cs="Times New Roman"/>
            <w:color w:val="000000"/>
            <w:sz w:val="24"/>
            <w:szCs w:val="24"/>
          </w:rPr>
          <w:t>,</w:t>
        </w:r>
      </w:ins>
      <w:del w:id="2754" w:author="Natali Zemskova" w:date="2024-07-02T19:22:00Z" w16du:dateUtc="2024-07-02T16:22:00Z">
        <w:r w:rsidDel="004013AD">
          <w:rPr>
            <w:rFonts w:ascii="Times New Roman" w:eastAsia="Times New Roman" w:hAnsi="Times New Roman" w:cs="Times New Roman"/>
            <w:color w:val="000000"/>
            <w:sz w:val="24"/>
            <w:szCs w:val="24"/>
          </w:rPr>
          <w:delText xml:space="preserve">. </w:delText>
        </w:r>
      </w:del>
      <w:ins w:id="2755" w:author="Natali Zemskova" w:date="2024-07-02T19:22:00Z" w16du:dateUtc="2024-07-02T16:22:00Z">
        <w:r w:rsidR="004013AD">
          <w:rPr>
            <w:rFonts w:ascii="Times New Roman" w:eastAsia="Times New Roman" w:hAnsi="Times New Roman" w:cs="Times New Roman"/>
            <w:color w:val="000000"/>
            <w:sz w:val="24"/>
            <w:szCs w:val="24"/>
          </w:rPr>
          <w:t xml:space="preserve"> </w:t>
        </w:r>
      </w:ins>
      <w:r w:rsidR="004013AD">
        <w:rPr>
          <w:rFonts w:ascii="Times New Roman" w:eastAsia="Times New Roman" w:hAnsi="Times New Roman" w:cs="Times New Roman"/>
          <w:color w:val="000000"/>
          <w:sz w:val="24"/>
          <w:szCs w:val="24"/>
        </w:rPr>
        <w:t xml:space="preserve">чтобы </w:t>
      </w:r>
      <w:r>
        <w:rPr>
          <w:rFonts w:ascii="Times New Roman" w:eastAsia="Times New Roman" w:hAnsi="Times New Roman" w:cs="Times New Roman"/>
          <w:color w:val="000000"/>
          <w:sz w:val="24"/>
          <w:szCs w:val="24"/>
        </w:rPr>
        <w:t>развивать самоорганизацию антропности</w:t>
      </w:r>
      <w:del w:id="2756" w:author="Natali Zemskova" w:date="2024-07-02T19:23:00Z" w16du:dateUtc="2024-07-02T16:23:00Z">
        <w:r w:rsidDel="004607FB">
          <w:rPr>
            <w:rFonts w:ascii="Times New Roman" w:eastAsia="Times New Roman" w:hAnsi="Times New Roman" w:cs="Times New Roman"/>
            <w:color w:val="000000"/>
            <w:sz w:val="24"/>
            <w:szCs w:val="24"/>
          </w:rPr>
          <w:delText>……   </w:delText>
        </w:r>
      </w:del>
    </w:p>
    <w:p w14:paraId="7F839BA7" w14:textId="64AAF25E" w:rsidR="00717806" w:rsidDel="004607FB" w:rsidRDefault="00717806">
      <w:pPr>
        <w:spacing w:after="0" w:line="240" w:lineRule="auto"/>
        <w:ind w:firstLine="720"/>
        <w:jc w:val="both"/>
        <w:rPr>
          <w:del w:id="2757" w:author="Natali Zemskova" w:date="2024-07-02T19:23:00Z" w16du:dateUtc="2024-07-02T16:23:00Z"/>
          <w:rFonts w:ascii="Times New Roman" w:eastAsia="Times New Roman" w:hAnsi="Times New Roman" w:cs="Times New Roman"/>
          <w:sz w:val="24"/>
          <w:szCs w:val="24"/>
        </w:rPr>
        <w:pPrChange w:id="2758" w:author="Natali Zemskova" w:date="2024-07-02T19:23:00Z" w16du:dateUtc="2024-07-02T16:23:00Z">
          <w:pPr>
            <w:spacing w:after="240" w:line="240" w:lineRule="auto"/>
          </w:pPr>
        </w:pPrChange>
      </w:pPr>
    </w:p>
    <w:p w14:paraId="52979A94" w14:textId="408B4E41" w:rsidR="00717806" w:rsidDel="004607FB" w:rsidRDefault="00717806">
      <w:pPr>
        <w:spacing w:after="0" w:line="240" w:lineRule="auto"/>
        <w:ind w:firstLine="720"/>
        <w:jc w:val="both"/>
        <w:rPr>
          <w:del w:id="2759" w:author="Natali Zemskova" w:date="2024-07-02T19:23:00Z" w16du:dateUtc="2024-07-02T16:23:00Z"/>
          <w:rFonts w:ascii="Times New Roman" w:eastAsia="Times New Roman" w:hAnsi="Times New Roman" w:cs="Times New Roman"/>
          <w:sz w:val="24"/>
          <w:szCs w:val="24"/>
        </w:rPr>
        <w:pPrChange w:id="2760" w:author="Natali Zemskova" w:date="2024-07-02T19:23:00Z" w16du:dateUtc="2024-07-02T16:23:00Z">
          <w:pPr>
            <w:spacing w:after="0" w:line="240" w:lineRule="auto"/>
            <w:ind w:firstLine="709"/>
          </w:pPr>
        </w:pPrChange>
      </w:pPr>
      <w:del w:id="2761" w:author="Natali Zemskova" w:date="2024-07-02T19:23:00Z" w16du:dateUtc="2024-07-02T16:23:00Z">
        <w:r w:rsidDel="004607FB">
          <w:rPr>
            <w:rFonts w:ascii="Times New Roman" w:eastAsia="Times New Roman" w:hAnsi="Times New Roman" w:cs="Times New Roman"/>
            <w:b/>
            <w:color w:val="000000"/>
            <w:sz w:val="24"/>
            <w:szCs w:val="24"/>
          </w:rPr>
          <w:delText>Фрагмент №: 6</w:delText>
        </w:r>
      </w:del>
    </w:p>
    <w:p w14:paraId="1D120539" w14:textId="0503C932" w:rsidR="00717806" w:rsidRPr="002D54ED" w:rsidDel="004607FB" w:rsidRDefault="00717806">
      <w:pPr>
        <w:spacing w:after="0" w:line="240" w:lineRule="auto"/>
        <w:ind w:firstLine="720"/>
        <w:jc w:val="both"/>
        <w:rPr>
          <w:del w:id="2762" w:author="Natali Zemskova" w:date="2024-07-02T19:23:00Z" w16du:dateUtc="2024-07-02T16:23:00Z"/>
          <w:rFonts w:ascii="Times New Roman" w:eastAsia="Times New Roman" w:hAnsi="Times New Roman" w:cs="Times New Roman"/>
          <w:sz w:val="24"/>
          <w:szCs w:val="24"/>
        </w:rPr>
        <w:pPrChange w:id="2763" w:author="Natali Zemskova" w:date="2024-07-02T19:23:00Z" w16du:dateUtc="2024-07-02T16:23:00Z">
          <w:pPr>
            <w:spacing w:after="0" w:line="240" w:lineRule="auto"/>
            <w:ind w:firstLine="709"/>
          </w:pPr>
        </w:pPrChange>
      </w:pPr>
      <w:del w:id="2764" w:author="Natali Zemskova" w:date="2024-07-02T19:23:00Z" w16du:dateUtc="2024-07-02T16:23:00Z">
        <w:r w:rsidRPr="002D54ED" w:rsidDel="004607FB">
          <w:rPr>
            <w:rFonts w:ascii="Times New Roman" w:hAnsi="Times New Roman" w:cs="Times New Roman"/>
            <w:color w:val="000000"/>
            <w:sz w:val="24"/>
            <w:szCs w:val="24"/>
            <w:rPrChange w:id="2765" w:author="Natali Zemskova" w:date="2024-06-24T22:20:00Z" w16du:dateUtc="2024-06-24T19:20:00Z">
              <w:rPr>
                <w:color w:val="000000"/>
                <w:sz w:val="24"/>
                <w:szCs w:val="24"/>
              </w:rPr>
            </w:rPrChange>
          </w:rPr>
          <w:delText> С 00-00 по 6.56 до практики</w:delText>
        </w:r>
      </w:del>
    </w:p>
    <w:p w14:paraId="575F0CEF" w14:textId="7D4A35E3" w:rsidR="00717806" w:rsidDel="004607FB" w:rsidRDefault="00717806">
      <w:pPr>
        <w:spacing w:after="0" w:line="240" w:lineRule="auto"/>
        <w:ind w:firstLine="720"/>
        <w:jc w:val="both"/>
        <w:rPr>
          <w:del w:id="2766" w:author="Natali Zemskova" w:date="2024-07-02T19:23:00Z" w16du:dateUtc="2024-07-02T16:23:00Z"/>
          <w:rFonts w:ascii="Times New Roman" w:eastAsia="Times New Roman" w:hAnsi="Times New Roman" w:cs="Times New Roman"/>
          <w:sz w:val="24"/>
          <w:szCs w:val="24"/>
        </w:rPr>
        <w:pPrChange w:id="2767" w:author="Natali Zemskova" w:date="2024-07-02T19:23:00Z" w16du:dateUtc="2024-07-02T16:23:00Z">
          <w:pPr>
            <w:spacing w:after="0" w:line="240" w:lineRule="auto"/>
          </w:pPr>
        </w:pPrChange>
      </w:pPr>
    </w:p>
    <w:p w14:paraId="316BE3FC" w14:textId="2C9FF5D9" w:rsidR="004607FB" w:rsidRDefault="00717806" w:rsidP="004607FB">
      <w:pPr>
        <w:spacing w:after="0" w:line="240" w:lineRule="auto"/>
        <w:ind w:firstLine="720"/>
        <w:jc w:val="both"/>
        <w:rPr>
          <w:ins w:id="2768" w:author="Natali Zemskova" w:date="2024-07-02T19:27:00Z" w16du:dateUtc="2024-07-02T16:27:00Z"/>
          <w:rFonts w:ascii="Times New Roman" w:eastAsia="Times New Roman" w:hAnsi="Times New Roman" w:cs="Times New Roman"/>
          <w:color w:val="000000"/>
          <w:sz w:val="24"/>
          <w:szCs w:val="24"/>
        </w:rPr>
      </w:pPr>
      <w:del w:id="2769" w:author="Natali Zemskova" w:date="2024-07-02T19:23:00Z" w16du:dateUtc="2024-07-02T16:23:00Z">
        <w:r w:rsidDel="004607FB">
          <w:rPr>
            <w:rFonts w:ascii="Times New Roman" w:eastAsia="Times New Roman" w:hAnsi="Times New Roman" w:cs="Times New Roman"/>
            <w:color w:val="000000"/>
            <w:sz w:val="24"/>
            <w:szCs w:val="24"/>
          </w:rPr>
          <w:delText xml:space="preserve">… </w:delText>
        </w:r>
      </w:del>
      <w:del w:id="2770" w:author="Natali Zemskova" w:date="2024-09-15T14:36:00Z" w16du:dateUtc="2024-09-15T11:36:00Z">
        <w:r w:rsidDel="003F06A6">
          <w:rPr>
            <w:rFonts w:ascii="Times New Roman" w:eastAsia="Times New Roman" w:hAnsi="Times New Roman" w:cs="Times New Roman"/>
            <w:color w:val="000000"/>
            <w:sz w:val="24"/>
            <w:szCs w:val="24"/>
          </w:rPr>
          <w:delText>и</w:delText>
        </w:r>
      </w:del>
      <w:r>
        <w:rPr>
          <w:rFonts w:ascii="Times New Roman" w:eastAsia="Times New Roman" w:hAnsi="Times New Roman" w:cs="Times New Roman"/>
          <w:color w:val="000000"/>
          <w:sz w:val="24"/>
          <w:szCs w:val="24"/>
        </w:rPr>
        <w:t xml:space="preserve"> </w:t>
      </w:r>
      <w:ins w:id="2771" w:author="Natali Zemskova" w:date="2024-07-02T19:25:00Z" w16du:dateUtc="2024-07-02T16:25:00Z">
        <w:r w:rsidR="004607FB">
          <w:rPr>
            <w:rFonts w:ascii="Times New Roman" w:eastAsia="Times New Roman" w:hAnsi="Times New Roman" w:cs="Times New Roman"/>
            <w:color w:val="000000"/>
            <w:sz w:val="24"/>
            <w:szCs w:val="24"/>
          </w:rPr>
          <w:t xml:space="preserve">и </w:t>
        </w:r>
      </w:ins>
      <w:r>
        <w:rPr>
          <w:rFonts w:ascii="Times New Roman" w:eastAsia="Times New Roman" w:hAnsi="Times New Roman" w:cs="Times New Roman"/>
          <w:color w:val="000000"/>
          <w:sz w:val="24"/>
          <w:szCs w:val="24"/>
        </w:rPr>
        <w:t xml:space="preserve">выводить на организацию явления </w:t>
      </w:r>
      <w:del w:id="2772" w:author="Natali Zemskova" w:date="2024-09-13T14:12:00Z" w16du:dateUtc="2024-09-13T11:12:00Z">
        <w:r w:rsidRPr="004607FB" w:rsidDel="00FD55DE">
          <w:rPr>
            <w:rFonts w:ascii="Times New Roman" w:eastAsia="Times New Roman" w:hAnsi="Times New Roman" w:cs="Times New Roman"/>
            <w:i/>
            <w:iCs/>
            <w:color w:val="000000"/>
            <w:sz w:val="24"/>
            <w:szCs w:val="24"/>
            <w:rPrChange w:id="2773" w:author="Natali Zemskova" w:date="2024-07-02T19:27:00Z" w16du:dateUtc="2024-07-02T16:27:00Z">
              <w:rPr>
                <w:rFonts w:ascii="Times New Roman" w:eastAsia="Times New Roman" w:hAnsi="Times New Roman" w:cs="Times New Roman"/>
                <w:color w:val="000000"/>
                <w:sz w:val="24"/>
                <w:szCs w:val="24"/>
              </w:rPr>
            </w:rPrChange>
          </w:rPr>
          <w:delText>назн</w:delText>
        </w:r>
        <w:r w:rsidRPr="004607FB" w:rsidDel="00FD55DE">
          <w:rPr>
            <w:rFonts w:ascii="Times New Roman" w:eastAsia="Times New Roman" w:hAnsi="Times New Roman" w:cs="Times New Roman"/>
            <w:b/>
            <w:i/>
            <w:iCs/>
            <w:color w:val="000000"/>
            <w:sz w:val="24"/>
            <w:szCs w:val="24"/>
            <w:u w:val="single"/>
            <w:rPrChange w:id="2774" w:author="Natali Zemskova" w:date="2024-07-02T19:27:00Z" w16du:dateUtc="2024-07-02T16:27:00Z">
              <w:rPr>
                <w:rFonts w:ascii="Times New Roman" w:eastAsia="Times New Roman" w:hAnsi="Times New Roman" w:cs="Times New Roman"/>
                <w:b/>
                <w:color w:val="000000"/>
                <w:sz w:val="24"/>
                <w:szCs w:val="24"/>
                <w:u w:val="single"/>
              </w:rPr>
            </w:rPrChange>
          </w:rPr>
          <w:delText>а</w:delText>
        </w:r>
        <w:r w:rsidRPr="004607FB" w:rsidDel="00FD55DE">
          <w:rPr>
            <w:rFonts w:ascii="Times New Roman" w:eastAsia="Times New Roman" w:hAnsi="Times New Roman" w:cs="Times New Roman"/>
            <w:i/>
            <w:iCs/>
            <w:color w:val="000000"/>
            <w:sz w:val="24"/>
            <w:szCs w:val="24"/>
            <w:rPrChange w:id="2775" w:author="Natali Zemskova" w:date="2024-07-02T19:27:00Z" w16du:dateUtc="2024-07-02T16:27:00Z">
              <w:rPr>
                <w:rFonts w:ascii="Times New Roman" w:eastAsia="Times New Roman" w:hAnsi="Times New Roman" w:cs="Times New Roman"/>
                <w:color w:val="000000"/>
                <w:sz w:val="24"/>
                <w:szCs w:val="24"/>
              </w:rPr>
            </w:rPrChange>
          </w:rPr>
          <w:delText>чинности</w:delText>
        </w:r>
        <w:r w:rsidDel="00FD55DE">
          <w:rPr>
            <w:rFonts w:ascii="Times New Roman" w:eastAsia="Times New Roman" w:hAnsi="Times New Roman" w:cs="Times New Roman"/>
            <w:color w:val="000000"/>
            <w:sz w:val="24"/>
            <w:szCs w:val="24"/>
          </w:rPr>
          <w:delText xml:space="preserve"> </w:delText>
        </w:r>
      </w:del>
      <w:proofErr w:type="spellStart"/>
      <w:ins w:id="2776" w:author="Natali Zemskova" w:date="2024-09-13T14:12:00Z" w16du:dateUtc="2024-09-13T11:12:00Z">
        <w:r w:rsidR="00FD55DE" w:rsidRPr="004607FB">
          <w:rPr>
            <w:rFonts w:ascii="Times New Roman" w:eastAsia="Times New Roman" w:hAnsi="Times New Roman" w:cs="Times New Roman"/>
            <w:i/>
            <w:iCs/>
            <w:color w:val="000000"/>
            <w:sz w:val="24"/>
            <w:szCs w:val="24"/>
            <w:rPrChange w:id="2777" w:author="Natali Zemskova" w:date="2024-07-02T19:27:00Z" w16du:dateUtc="2024-07-02T16:27:00Z">
              <w:rPr>
                <w:rFonts w:ascii="Times New Roman" w:eastAsia="Times New Roman" w:hAnsi="Times New Roman" w:cs="Times New Roman"/>
                <w:color w:val="000000"/>
                <w:sz w:val="24"/>
                <w:szCs w:val="24"/>
              </w:rPr>
            </w:rPrChange>
          </w:rPr>
          <w:t>назн</w:t>
        </w:r>
        <w:r w:rsidR="00FD55DE" w:rsidRPr="004607FB">
          <w:rPr>
            <w:rFonts w:ascii="Times New Roman" w:eastAsia="Times New Roman" w:hAnsi="Times New Roman" w:cs="Times New Roman"/>
            <w:b/>
            <w:i/>
            <w:iCs/>
            <w:color w:val="000000"/>
            <w:sz w:val="24"/>
            <w:szCs w:val="24"/>
            <w:u w:val="single"/>
            <w:rPrChange w:id="2778" w:author="Natali Zemskova" w:date="2024-07-02T19:27:00Z" w16du:dateUtc="2024-07-02T16:27:00Z">
              <w:rPr>
                <w:rFonts w:ascii="Times New Roman" w:eastAsia="Times New Roman" w:hAnsi="Times New Roman" w:cs="Times New Roman"/>
                <w:b/>
                <w:color w:val="000000"/>
                <w:sz w:val="24"/>
                <w:szCs w:val="24"/>
                <w:u w:val="single"/>
              </w:rPr>
            </w:rPrChange>
          </w:rPr>
          <w:t>а́</w:t>
        </w:r>
        <w:r w:rsidR="00FD55DE" w:rsidRPr="004607FB">
          <w:rPr>
            <w:rFonts w:ascii="Times New Roman" w:eastAsia="Times New Roman" w:hAnsi="Times New Roman" w:cs="Times New Roman"/>
            <w:i/>
            <w:iCs/>
            <w:color w:val="000000"/>
            <w:sz w:val="24"/>
            <w:szCs w:val="24"/>
            <w:rPrChange w:id="2779" w:author="Natali Zemskova" w:date="2024-07-02T19:27:00Z" w16du:dateUtc="2024-07-02T16:27:00Z">
              <w:rPr>
                <w:rFonts w:ascii="Times New Roman" w:eastAsia="Times New Roman" w:hAnsi="Times New Roman" w:cs="Times New Roman"/>
                <w:color w:val="000000"/>
                <w:sz w:val="24"/>
                <w:szCs w:val="24"/>
              </w:rPr>
            </w:rPrChange>
          </w:rPr>
          <w:t>ч</w:t>
        </w:r>
        <w:r w:rsidR="00FD55DE">
          <w:rPr>
            <w:rFonts w:ascii="Times New Roman" w:eastAsia="Times New Roman" w:hAnsi="Times New Roman" w:cs="Times New Roman"/>
            <w:i/>
            <w:iCs/>
            <w:color w:val="000000"/>
            <w:sz w:val="24"/>
            <w:szCs w:val="24"/>
          </w:rPr>
          <w:t>е</w:t>
        </w:r>
        <w:r w:rsidR="00FD55DE" w:rsidRPr="004607FB">
          <w:rPr>
            <w:rFonts w:ascii="Times New Roman" w:eastAsia="Times New Roman" w:hAnsi="Times New Roman" w:cs="Times New Roman"/>
            <w:i/>
            <w:iCs/>
            <w:color w:val="000000"/>
            <w:sz w:val="24"/>
            <w:szCs w:val="24"/>
            <w:rPrChange w:id="2780" w:author="Natali Zemskova" w:date="2024-07-02T19:27:00Z" w16du:dateUtc="2024-07-02T16:27:00Z">
              <w:rPr>
                <w:rFonts w:ascii="Times New Roman" w:eastAsia="Times New Roman" w:hAnsi="Times New Roman" w:cs="Times New Roman"/>
                <w:color w:val="000000"/>
                <w:sz w:val="24"/>
                <w:szCs w:val="24"/>
              </w:rPr>
            </w:rPrChange>
          </w:rPr>
          <w:t>нности</w:t>
        </w:r>
        <w:proofErr w:type="spellEnd"/>
        <w:r w:rsidR="00FD55DE">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на процесс служения. Вот это слово, когда тебя назначают, а назначение идёт по твоей </w:t>
      </w:r>
      <w:del w:id="2781" w:author="Natali Zemskova" w:date="2024-09-15T14:36:00Z" w16du:dateUtc="2024-09-15T11:36:00Z">
        <w:r w:rsidDel="003F06A6">
          <w:rPr>
            <w:rFonts w:ascii="Times New Roman" w:eastAsia="Times New Roman" w:hAnsi="Times New Roman" w:cs="Times New Roman"/>
            <w:color w:val="000000"/>
            <w:sz w:val="24"/>
            <w:szCs w:val="24"/>
          </w:rPr>
          <w:delText>самоорганизованной</w:delText>
        </w:r>
      </w:del>
      <w:ins w:id="2782" w:author="Natali Zemskova" w:date="2024-09-15T14:36:00Z" w16du:dateUtc="2024-09-15T11:36:00Z">
        <w:r w:rsidR="003F06A6">
          <w:rPr>
            <w:rFonts w:ascii="Times New Roman" w:eastAsia="Times New Roman" w:hAnsi="Times New Roman" w:cs="Times New Roman"/>
            <w:color w:val="000000"/>
            <w:sz w:val="24"/>
            <w:szCs w:val="24"/>
          </w:rPr>
          <w:t>само организованной</w:t>
        </w:r>
      </w:ins>
      <w:r>
        <w:rPr>
          <w:rFonts w:ascii="Times New Roman" w:eastAsia="Times New Roman" w:hAnsi="Times New Roman" w:cs="Times New Roman"/>
          <w:color w:val="000000"/>
          <w:sz w:val="24"/>
          <w:szCs w:val="24"/>
        </w:rPr>
        <w:t xml:space="preserve"> антропности, то, на что ты выходишь, </w:t>
      </w:r>
      <w:ins w:id="2783" w:author="Natali Zemskova" w:date="2024-07-02T20:33:00Z" w16du:dateUtc="2024-07-02T17:33:00Z">
        <w:r w:rsidR="00DB7582">
          <w:rPr>
            <w:rFonts w:ascii="Times New Roman" w:eastAsia="Times New Roman" w:hAnsi="Times New Roman" w:cs="Times New Roman"/>
            <w:color w:val="000000"/>
            <w:sz w:val="24"/>
            <w:szCs w:val="24"/>
          </w:rPr>
          <w:t xml:space="preserve">то есть </w:t>
        </w:r>
      </w:ins>
      <w:r>
        <w:rPr>
          <w:rFonts w:ascii="Times New Roman" w:eastAsia="Times New Roman" w:hAnsi="Times New Roman" w:cs="Times New Roman"/>
          <w:color w:val="000000"/>
          <w:sz w:val="24"/>
          <w:szCs w:val="24"/>
        </w:rPr>
        <w:t>чем ты можешь служить</w:t>
      </w:r>
      <w:del w:id="2784" w:author="Natali Zemskova" w:date="2024-07-02T19:27:00Z" w16du:dateUtc="2024-07-02T16:27:00Z">
        <w:r w:rsidDel="004607FB">
          <w:rPr>
            <w:rFonts w:ascii="Times New Roman" w:eastAsia="Times New Roman" w:hAnsi="Times New Roman" w:cs="Times New Roman"/>
            <w:color w:val="000000"/>
            <w:sz w:val="24"/>
            <w:szCs w:val="24"/>
          </w:rPr>
          <w:delText xml:space="preserve">. </w:delText>
        </w:r>
      </w:del>
      <w:ins w:id="2785" w:author="Natali Zemskova" w:date="2024-07-02T19:27:00Z" w16du:dateUtc="2024-07-02T16:27:00Z">
        <w:r w:rsidR="004607FB">
          <w:rPr>
            <w:rFonts w:ascii="Times New Roman" w:eastAsia="Times New Roman" w:hAnsi="Times New Roman" w:cs="Times New Roman"/>
            <w:color w:val="000000"/>
            <w:sz w:val="24"/>
            <w:szCs w:val="24"/>
          </w:rPr>
          <w:t>, ч</w:t>
        </w:r>
      </w:ins>
      <w:del w:id="2786" w:author="Natali Zemskova" w:date="2024-07-02T19:27:00Z" w16du:dateUtc="2024-07-02T16:27:00Z">
        <w:r w:rsidDel="004607FB">
          <w:rPr>
            <w:rFonts w:ascii="Times New Roman" w:eastAsia="Times New Roman" w:hAnsi="Times New Roman" w:cs="Times New Roman"/>
            <w:color w:val="000000"/>
            <w:sz w:val="24"/>
            <w:szCs w:val="24"/>
          </w:rPr>
          <w:delText>Ч</w:delText>
        </w:r>
      </w:del>
      <w:r>
        <w:rPr>
          <w:rFonts w:ascii="Times New Roman" w:eastAsia="Times New Roman" w:hAnsi="Times New Roman" w:cs="Times New Roman"/>
          <w:color w:val="000000"/>
          <w:sz w:val="24"/>
          <w:szCs w:val="24"/>
        </w:rPr>
        <w:t>ем будет отличаться Человек-Учитель от самого Учителя</w:t>
      </w:r>
      <w:del w:id="2787" w:author="Natali Zemskova" w:date="2024-07-02T19:27:00Z" w16du:dateUtc="2024-07-02T16:27:00Z">
        <w:r w:rsidDel="004607FB">
          <w:rPr>
            <w:rFonts w:ascii="Times New Roman" w:eastAsia="Times New Roman" w:hAnsi="Times New Roman" w:cs="Times New Roman"/>
            <w:color w:val="000000"/>
            <w:sz w:val="24"/>
            <w:szCs w:val="24"/>
          </w:rPr>
          <w:delText xml:space="preserve">? </w:delText>
        </w:r>
      </w:del>
      <w:ins w:id="2788" w:author="Natali Zemskova" w:date="2024-07-02T19:27:00Z" w16du:dateUtc="2024-07-02T16:27:00Z">
        <w:r w:rsidR="004607FB">
          <w:rPr>
            <w:rFonts w:ascii="Times New Roman" w:eastAsia="Times New Roman" w:hAnsi="Times New Roman" w:cs="Times New Roman"/>
            <w:color w:val="000000"/>
            <w:sz w:val="24"/>
            <w:szCs w:val="24"/>
          </w:rPr>
          <w:t>?</w:t>
        </w:r>
      </w:ins>
    </w:p>
    <w:p w14:paraId="7480139F" w14:textId="5B2CFBFB" w:rsidR="00717806" w:rsidRDefault="00717806">
      <w:pPr>
        <w:spacing w:after="0" w:line="240" w:lineRule="auto"/>
        <w:ind w:firstLine="720"/>
        <w:jc w:val="both"/>
        <w:rPr>
          <w:rFonts w:ascii="Times New Roman" w:eastAsia="Times New Roman" w:hAnsi="Times New Roman" w:cs="Times New Roman"/>
          <w:sz w:val="24"/>
          <w:szCs w:val="24"/>
        </w:rPr>
        <w:pPrChange w:id="2789" w:author="Natali Zemskova" w:date="2024-07-02T19:23:00Z" w16du:dateUtc="2024-07-02T16:23:00Z">
          <w:pPr>
            <w:spacing w:before="156" w:after="0" w:line="240" w:lineRule="auto"/>
            <w:ind w:firstLine="737"/>
            <w:jc w:val="both"/>
          </w:pPr>
        </w:pPrChange>
      </w:pPr>
      <w:r>
        <w:rPr>
          <w:rFonts w:ascii="Times New Roman" w:eastAsia="Times New Roman" w:hAnsi="Times New Roman" w:cs="Times New Roman"/>
          <w:color w:val="000000"/>
          <w:sz w:val="24"/>
          <w:szCs w:val="24"/>
        </w:rPr>
        <w:t>Ну уровни – это понятно. Мы можем посмотреть на 32-рицу ИВДИВО</w:t>
      </w:r>
      <w:del w:id="2790" w:author="Natali Zemskova" w:date="2024-06-24T20:17:00Z" w16du:dateUtc="2024-06-24T17:17:00Z">
        <w:r w:rsidDel="00A60ED4">
          <w:rPr>
            <w:rFonts w:ascii="Times New Roman" w:eastAsia="Times New Roman" w:hAnsi="Times New Roman" w:cs="Times New Roman"/>
            <w:color w:val="000000"/>
            <w:sz w:val="24"/>
            <w:szCs w:val="24"/>
          </w:rPr>
          <w:delText>-</w:delText>
        </w:r>
      </w:del>
      <w:ins w:id="2791" w:author="Natali Zemskova" w:date="2024-06-24T20:17:00Z" w16du:dateUtc="2024-06-24T17:17:00Z">
        <w:r w:rsidR="00A60ED4">
          <w:rPr>
            <w:rFonts w:ascii="Times New Roman" w:eastAsia="Times New Roman" w:hAnsi="Times New Roman" w:cs="Times New Roman"/>
            <w:color w:val="000000"/>
            <w:sz w:val="24"/>
            <w:szCs w:val="24"/>
          </w:rPr>
          <w:noBreakHyphen/>
        </w:r>
      </w:ins>
      <w:r>
        <w:rPr>
          <w:rFonts w:ascii="Times New Roman" w:eastAsia="Times New Roman" w:hAnsi="Times New Roman" w:cs="Times New Roman"/>
          <w:color w:val="000000"/>
          <w:sz w:val="24"/>
          <w:szCs w:val="24"/>
        </w:rPr>
        <w:t>деятельности</w:t>
      </w:r>
      <w:del w:id="2792" w:author="Natali Zemskova" w:date="2024-07-02T20:33:00Z" w16du:dateUtc="2024-07-02T17:33:00Z">
        <w:r w:rsidDel="00DB7582">
          <w:rPr>
            <w:rFonts w:ascii="Times New Roman" w:eastAsia="Times New Roman" w:hAnsi="Times New Roman" w:cs="Times New Roman"/>
            <w:color w:val="000000"/>
            <w:sz w:val="24"/>
            <w:szCs w:val="24"/>
          </w:rPr>
          <w:delText xml:space="preserve">, </w:delText>
        </w:r>
      </w:del>
      <w:ins w:id="2793" w:author="Natali Zemskova" w:date="2024-07-02T20:33:00Z" w16du:dateUtc="2024-07-02T17:33:00Z">
        <w:r w:rsidR="00DB7582">
          <w:rPr>
            <w:rFonts w:ascii="Times New Roman" w:eastAsia="Times New Roman" w:hAnsi="Times New Roman" w:cs="Times New Roman"/>
            <w:color w:val="000000"/>
            <w:sz w:val="24"/>
            <w:szCs w:val="24"/>
          </w:rPr>
          <w:t xml:space="preserve">. </w:t>
        </w:r>
      </w:ins>
      <w:r w:rsidR="00DB7582">
        <w:rPr>
          <w:rFonts w:ascii="Times New Roman" w:eastAsia="Times New Roman" w:hAnsi="Times New Roman" w:cs="Times New Roman"/>
          <w:color w:val="000000"/>
          <w:sz w:val="24"/>
          <w:szCs w:val="24"/>
        </w:rPr>
        <w:t>И</w:t>
      </w:r>
      <w:del w:id="2794" w:author="Natali Zemskova" w:date="2024-07-02T19:27:00Z" w16du:dateUtc="2024-07-02T16:27:00Z">
        <w:r w:rsidDel="004607FB">
          <w:rPr>
            <w:rFonts w:ascii="Times New Roman" w:eastAsia="Times New Roman" w:hAnsi="Times New Roman" w:cs="Times New Roman"/>
            <w:color w:val="000000"/>
            <w:sz w:val="24"/>
            <w:szCs w:val="24"/>
          </w:rPr>
          <w:delText>, вот,</w:delText>
        </w:r>
      </w:del>
      <w:r w:rsidR="00DB758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у Человека-Учителя будет состояние жизненности. У самого Учителя, если мы возьмём верхнюю планку, это будет объём компетентности</w:t>
      </w:r>
      <w:r>
        <w:rPr>
          <w:rFonts w:ascii="Times New Roman" w:eastAsia="Times New Roman" w:hAnsi="Times New Roman" w:cs="Times New Roman"/>
          <w:color w:val="000000"/>
          <w:sz w:val="24"/>
          <w:szCs w:val="24"/>
        </w:rPr>
        <w:t>. </w:t>
      </w:r>
    </w:p>
    <w:p w14:paraId="7EB62F7A" w14:textId="77777777" w:rsidR="004607FB" w:rsidRDefault="00717806">
      <w:pPr>
        <w:spacing w:after="0" w:line="240" w:lineRule="auto"/>
        <w:ind w:firstLine="720"/>
        <w:jc w:val="both"/>
        <w:rPr>
          <w:ins w:id="2795" w:author="Natali Zemskova" w:date="2024-07-02T19:29:00Z" w16du:dateUtc="2024-07-02T16:29: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Соответственно, как только вы начинаете, вот мы сейчас говорили о слове «уважение», вот </w:t>
      </w:r>
      <w:proofErr w:type="spellStart"/>
      <w:r>
        <w:rPr>
          <w:rFonts w:ascii="Times New Roman" w:eastAsia="Times New Roman" w:hAnsi="Times New Roman" w:cs="Times New Roman"/>
          <w:color w:val="000000"/>
          <w:sz w:val="24"/>
          <w:szCs w:val="24"/>
        </w:rPr>
        <w:t>простраивать</w:t>
      </w:r>
      <w:proofErr w:type="spellEnd"/>
      <w:r>
        <w:rPr>
          <w:rFonts w:ascii="Times New Roman" w:eastAsia="Times New Roman" w:hAnsi="Times New Roman" w:cs="Times New Roman"/>
          <w:color w:val="000000"/>
          <w:sz w:val="24"/>
          <w:szCs w:val="24"/>
        </w:rPr>
        <w:t xml:space="preserve"> условия, допустим, любых стяжаний деятельности разными объёмами горизонта, ваша физическая антропность повышается не количеством архетипов в теле, хотя это тоже имеет значение, а она повышается вашей дееспособностью. </w:t>
      </w:r>
      <w:r>
        <w:rPr>
          <w:rFonts w:ascii="Times New Roman" w:eastAsia="Times New Roman" w:hAnsi="Times New Roman" w:cs="Times New Roman"/>
          <w:b/>
          <w:color w:val="000000"/>
          <w:sz w:val="24"/>
          <w:szCs w:val="24"/>
        </w:rPr>
        <w:t>Так вот, от Качеств до Компетенций – это ваша дееспособность.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И мы вчера говорили о Человеке деятельностном, который начинает работать, и формируется однородная антропность самоорганизации</w:t>
      </w:r>
      <w:r>
        <w:rPr>
          <w:rFonts w:ascii="Times New Roman" w:eastAsia="Times New Roman" w:hAnsi="Times New Roman" w:cs="Times New Roman"/>
          <w:color w:val="000000"/>
          <w:sz w:val="24"/>
          <w:szCs w:val="24"/>
        </w:rPr>
        <w:t>.</w:t>
      </w:r>
    </w:p>
    <w:p w14:paraId="707DC30E" w14:textId="2D57AA13" w:rsidR="00717806" w:rsidRPr="002D720A" w:rsidDel="004607FB" w:rsidRDefault="00717806">
      <w:pPr>
        <w:spacing w:after="0" w:line="240" w:lineRule="auto"/>
        <w:ind w:firstLine="720"/>
        <w:jc w:val="both"/>
        <w:rPr>
          <w:del w:id="2796" w:author="Natali Zemskova" w:date="2024-07-02T19:31:00Z" w16du:dateUtc="2024-07-02T16:31:00Z"/>
          <w:rFonts w:ascii="Times New Roman" w:eastAsia="Times New Roman" w:hAnsi="Times New Roman" w:cs="Times New Roman"/>
          <w:b/>
          <w:bCs/>
          <w:sz w:val="24"/>
          <w:szCs w:val="24"/>
          <w:rPrChange w:id="2797" w:author="Natali Zemskova" w:date="2024-09-09T19:46:00Z" w16du:dateUtc="2024-09-09T16:46:00Z">
            <w:rPr>
              <w:del w:id="2798" w:author="Natali Zemskova" w:date="2024-07-02T19:31:00Z" w16du:dateUtc="2024-07-02T16:31:00Z"/>
              <w:rFonts w:ascii="Times New Roman" w:eastAsia="Times New Roman" w:hAnsi="Times New Roman" w:cs="Times New Roman"/>
              <w:sz w:val="24"/>
              <w:szCs w:val="24"/>
            </w:rPr>
          </w:rPrChange>
        </w:rPr>
        <w:pPrChange w:id="2799" w:author="Natali Zemskova" w:date="2024-07-02T19:32:00Z" w16du:dateUtc="2024-07-02T16:32:00Z">
          <w:pPr>
            <w:spacing w:before="156" w:after="0" w:line="240" w:lineRule="auto"/>
            <w:ind w:firstLine="737"/>
            <w:jc w:val="both"/>
          </w:pPr>
        </w:pPrChange>
      </w:pPr>
      <w:del w:id="2800" w:author="Natali Zemskova" w:date="2024-07-02T19:29:00Z" w16du:dateUtc="2024-07-02T16:29:00Z">
        <w:r w:rsidDel="004607FB">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Вы сейчас сидите, и от вашей группы идёт какая-то однородность.</w:t>
      </w:r>
      <w:del w:id="2801" w:author="Natali Zemskova" w:date="2024-07-02T19:29:00Z" w16du:dateUtc="2024-07-02T16:29:00Z">
        <w:r w:rsidDel="004607FB">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Она идёт само</w:t>
      </w:r>
      <w:ins w:id="2802" w:author="Natali Zemskova" w:date="2024-07-02T20:34:00Z" w16du:dateUtc="2024-07-02T17:34:00Z">
        <w:r w:rsidR="00677B4E">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организованная, вы сложились на Синтез </w:t>
      </w:r>
      <w:ins w:id="2803" w:author="Natali Zemskova" w:date="2024-07-02T19:29:00Z" w16du:dateUtc="2024-07-02T16:29:00Z">
        <w:r w:rsidR="004607FB">
          <w:rPr>
            <w:rFonts w:ascii="Times New Roman" w:eastAsia="Times New Roman" w:hAnsi="Times New Roman" w:cs="Times New Roman"/>
            <w:color w:val="000000"/>
            <w:sz w:val="24"/>
            <w:szCs w:val="24"/>
          </w:rPr>
          <w:t>Кут</w:t>
        </w:r>
        <w:r w:rsidR="004607FB">
          <w:t> </w:t>
        </w:r>
        <w:r w:rsidR="004607FB">
          <w:rPr>
            <w:rFonts w:ascii="Times New Roman" w:eastAsia="Times New Roman" w:hAnsi="Times New Roman" w:cs="Times New Roman"/>
            <w:color w:val="000000"/>
            <w:sz w:val="24"/>
            <w:szCs w:val="24"/>
          </w:rPr>
          <w:t>Хуми</w:t>
        </w:r>
      </w:ins>
      <w:del w:id="2804" w:author="Natali Zemskova" w:date="2024-07-02T19:29:00Z" w16du:dateUtc="2024-07-02T16:29:00Z">
        <w:r w:rsidDel="004607FB">
          <w:rPr>
            <w:rFonts w:ascii="Times New Roman" w:eastAsia="Times New Roman" w:hAnsi="Times New Roman" w:cs="Times New Roman"/>
            <w:color w:val="000000"/>
            <w:sz w:val="24"/>
            <w:szCs w:val="24"/>
          </w:rPr>
          <w:delText>Кут Хуми</w:delText>
        </w:r>
      </w:del>
      <w:r>
        <w:rPr>
          <w:rFonts w:ascii="Times New Roman" w:eastAsia="Times New Roman" w:hAnsi="Times New Roman" w:cs="Times New Roman"/>
          <w:color w:val="000000"/>
          <w:sz w:val="24"/>
          <w:szCs w:val="24"/>
        </w:rPr>
        <w:t>, и она не обязательно 19-го порядка. Она может быть по вашим возможностям</w:t>
      </w:r>
      <w:ins w:id="2805" w:author="Natali Zemskova" w:date="2024-07-02T19:30:00Z" w16du:dateUtc="2024-07-02T16:30:00Z">
        <w:r w:rsidR="004607FB">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с точки зрения</w:t>
      </w:r>
      <w:ins w:id="2806" w:author="Natali Zemskova" w:date="2024-07-02T19:30:00Z" w16du:dateUtc="2024-07-02T16:30:00Z">
        <w:r w:rsidR="004607FB">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от Качеств до Компетенций</w:t>
      </w:r>
      <w:del w:id="2807" w:author="Natali Zemskova" w:date="2024-07-02T19:30:00Z" w16du:dateUtc="2024-07-02T16:30:00Z">
        <w:r w:rsidDel="004607FB">
          <w:rPr>
            <w:rFonts w:ascii="Times New Roman" w:eastAsia="Times New Roman" w:hAnsi="Times New Roman" w:cs="Times New Roman"/>
            <w:color w:val="000000"/>
            <w:sz w:val="24"/>
            <w:szCs w:val="24"/>
          </w:rPr>
          <w:delText xml:space="preserve">. </w:delText>
        </w:r>
      </w:del>
      <w:ins w:id="2808" w:author="Natali Zemskova" w:date="2024-07-02T19:30:00Z" w16du:dateUtc="2024-07-02T16:30:00Z">
        <w:r w:rsidR="004607FB">
          <w:rPr>
            <w:rFonts w:ascii="Times New Roman" w:eastAsia="Times New Roman" w:hAnsi="Times New Roman" w:cs="Times New Roman"/>
            <w:color w:val="000000"/>
            <w:sz w:val="24"/>
            <w:szCs w:val="24"/>
          </w:rPr>
          <w:t xml:space="preserve">, </w:t>
        </w:r>
      </w:ins>
      <w:r w:rsidR="004607FB">
        <w:rPr>
          <w:rFonts w:ascii="Times New Roman" w:eastAsia="Times New Roman" w:hAnsi="Times New Roman" w:cs="Times New Roman"/>
          <w:color w:val="000000"/>
          <w:sz w:val="24"/>
          <w:szCs w:val="24"/>
        </w:rPr>
        <w:t xml:space="preserve">по </w:t>
      </w:r>
      <w:r>
        <w:rPr>
          <w:rFonts w:ascii="Times New Roman" w:eastAsia="Times New Roman" w:hAnsi="Times New Roman" w:cs="Times New Roman"/>
          <w:color w:val="000000"/>
          <w:sz w:val="24"/>
          <w:szCs w:val="24"/>
        </w:rPr>
        <w:t>вашим свойствам, по вашему устремлению</w:t>
      </w:r>
      <w:ins w:id="2809" w:author="Natali Zemskova" w:date="2024-07-02T19:32:00Z" w16du:dateUtc="2024-07-02T16:32:00Z">
        <w:r w:rsidR="004607FB">
          <w:rPr>
            <w:rFonts w:ascii="Times New Roman" w:eastAsia="Times New Roman" w:hAnsi="Times New Roman" w:cs="Times New Roman"/>
            <w:color w:val="000000"/>
            <w:sz w:val="24"/>
            <w:szCs w:val="24"/>
          </w:rPr>
          <w:t>.</w:t>
        </w:r>
      </w:ins>
      <w:del w:id="2810" w:author="Natali Zemskova" w:date="2024-07-02T19:31:00Z" w16du:dateUtc="2024-07-02T16:31:00Z">
        <w:r w:rsidDel="004607FB">
          <w:rPr>
            <w:rFonts w:ascii="Times New Roman" w:eastAsia="Times New Roman" w:hAnsi="Times New Roman" w:cs="Times New Roman"/>
            <w:color w:val="000000"/>
            <w:sz w:val="24"/>
            <w:szCs w:val="24"/>
          </w:rPr>
          <w:delText>. </w:delText>
        </w:r>
      </w:del>
      <w:ins w:id="2811" w:author="Natali Zemskova" w:date="2024-07-02T19:31:00Z" w16du:dateUtc="2024-07-02T16:31:00Z">
        <w:r w:rsidR="004607FB">
          <w:rPr>
            <w:rFonts w:ascii="Times New Roman" w:eastAsia="Times New Roman" w:hAnsi="Times New Roman" w:cs="Times New Roman"/>
            <w:color w:val="000000"/>
            <w:sz w:val="24"/>
            <w:szCs w:val="24"/>
          </w:rPr>
          <w:t xml:space="preserve"> </w:t>
        </w:r>
      </w:ins>
      <w:ins w:id="2812" w:author="Natali Zemskova" w:date="2024-07-02T19:32:00Z" w16du:dateUtc="2024-07-02T16:32:00Z">
        <w:r w:rsidR="004607FB" w:rsidRPr="002D720A">
          <w:rPr>
            <w:rFonts w:ascii="Times New Roman" w:eastAsia="Times New Roman" w:hAnsi="Times New Roman" w:cs="Times New Roman"/>
            <w:b/>
            <w:bCs/>
            <w:color w:val="000000"/>
            <w:sz w:val="24"/>
            <w:szCs w:val="24"/>
            <w:rPrChange w:id="2813" w:author="Natali Zemskova" w:date="2024-09-09T19:46:00Z" w16du:dateUtc="2024-09-09T16:46:00Z">
              <w:rPr>
                <w:rFonts w:ascii="Times New Roman" w:eastAsia="Times New Roman" w:hAnsi="Times New Roman" w:cs="Times New Roman"/>
                <w:color w:val="000000"/>
                <w:sz w:val="24"/>
                <w:szCs w:val="24"/>
              </w:rPr>
            </w:rPrChange>
          </w:rPr>
          <w:t>А</w:t>
        </w:r>
      </w:ins>
    </w:p>
    <w:p w14:paraId="4A8CF3AA" w14:textId="5472F178" w:rsidR="00176622" w:rsidRDefault="00717806" w:rsidP="004607FB">
      <w:pPr>
        <w:spacing w:after="0" w:line="240" w:lineRule="auto"/>
        <w:ind w:firstLine="720"/>
        <w:jc w:val="both"/>
        <w:rPr>
          <w:ins w:id="2814" w:author="Natali Zemskova" w:date="2024-07-02T19:36:00Z" w16du:dateUtc="2024-07-02T16:36:00Z"/>
          <w:rFonts w:ascii="Times New Roman" w:eastAsia="Times New Roman" w:hAnsi="Times New Roman" w:cs="Times New Roman"/>
          <w:color w:val="000000"/>
          <w:sz w:val="24"/>
          <w:szCs w:val="24"/>
        </w:rPr>
      </w:pPr>
      <w:del w:id="2815" w:author="Natali Zemskova" w:date="2024-07-02T19:31:00Z" w16du:dateUtc="2024-07-02T16:31:00Z">
        <w:r w:rsidRPr="002D720A" w:rsidDel="004607FB">
          <w:rPr>
            <w:rFonts w:ascii="Times New Roman" w:eastAsia="Times New Roman" w:hAnsi="Times New Roman" w:cs="Times New Roman"/>
            <w:b/>
            <w:bCs/>
            <w:color w:val="000000"/>
            <w:sz w:val="24"/>
            <w:szCs w:val="24"/>
            <w:rPrChange w:id="2816" w:author="Natali Zemskova" w:date="2024-09-09T19:46:00Z" w16du:dateUtc="2024-09-09T16:46:00Z">
              <w:rPr>
                <w:rFonts w:ascii="Times New Roman" w:eastAsia="Times New Roman" w:hAnsi="Times New Roman" w:cs="Times New Roman"/>
                <w:color w:val="000000"/>
                <w:sz w:val="24"/>
                <w:szCs w:val="24"/>
              </w:rPr>
            </w:rPrChange>
          </w:rPr>
          <w:delText>В</w:delText>
        </w:r>
      </w:del>
      <w:del w:id="2817" w:author="Natali Zemskova" w:date="2024-07-02T19:32:00Z" w16du:dateUtc="2024-07-02T16:32:00Z">
        <w:r w:rsidR="004607FB" w:rsidRPr="002D720A" w:rsidDel="004607FB">
          <w:rPr>
            <w:rFonts w:ascii="Times New Roman" w:eastAsia="Times New Roman" w:hAnsi="Times New Roman" w:cs="Times New Roman"/>
            <w:b/>
            <w:bCs/>
            <w:color w:val="000000"/>
            <w:sz w:val="24"/>
            <w:szCs w:val="24"/>
            <w:rPrChange w:id="2818" w:author="Natali Zemskova" w:date="2024-09-09T19:46:00Z" w16du:dateUtc="2024-09-09T16:46:00Z">
              <w:rPr>
                <w:rFonts w:ascii="Times New Roman" w:eastAsia="Times New Roman" w:hAnsi="Times New Roman" w:cs="Times New Roman"/>
                <w:color w:val="000000"/>
                <w:sz w:val="24"/>
                <w:szCs w:val="24"/>
              </w:rPr>
            </w:rPrChange>
          </w:rPr>
          <w:delText xml:space="preserve">чера </w:delText>
        </w:r>
        <w:r w:rsidRPr="002D720A" w:rsidDel="004607FB">
          <w:rPr>
            <w:rFonts w:ascii="Times New Roman" w:eastAsia="Times New Roman" w:hAnsi="Times New Roman" w:cs="Times New Roman"/>
            <w:b/>
            <w:bCs/>
            <w:color w:val="000000"/>
            <w:sz w:val="24"/>
            <w:szCs w:val="24"/>
            <w:rPrChange w:id="2819" w:author="Natali Zemskova" w:date="2024-09-09T19:46:00Z" w16du:dateUtc="2024-09-09T16:46:00Z">
              <w:rPr>
                <w:rFonts w:ascii="Times New Roman" w:eastAsia="Times New Roman" w:hAnsi="Times New Roman" w:cs="Times New Roman"/>
                <w:color w:val="000000"/>
                <w:sz w:val="24"/>
                <w:szCs w:val="24"/>
              </w:rPr>
            </w:rPrChange>
          </w:rPr>
          <w:delText xml:space="preserve">Андрей говорил, </w:delText>
        </w:r>
      </w:del>
      <w:del w:id="2820" w:author="Natali Zemskova" w:date="2024-07-02T19:31:00Z" w16du:dateUtc="2024-07-02T16:31:00Z">
        <w:r w:rsidRPr="002D720A" w:rsidDel="004607FB">
          <w:rPr>
            <w:rFonts w:ascii="Times New Roman" w:eastAsia="Times New Roman" w:hAnsi="Times New Roman" w:cs="Times New Roman"/>
            <w:b/>
            <w:bCs/>
            <w:color w:val="000000"/>
            <w:sz w:val="24"/>
            <w:szCs w:val="24"/>
            <w:rPrChange w:id="2821" w:author="Natali Zemskova" w:date="2024-09-09T19:46:00Z" w16du:dateUtc="2024-09-09T16:46:00Z">
              <w:rPr>
                <w:rFonts w:ascii="Times New Roman" w:eastAsia="Times New Roman" w:hAnsi="Times New Roman" w:cs="Times New Roman"/>
                <w:color w:val="000000"/>
                <w:sz w:val="24"/>
                <w:szCs w:val="24"/>
              </w:rPr>
            </w:rPrChange>
          </w:rPr>
          <w:delText xml:space="preserve">там, </w:delText>
        </w:r>
      </w:del>
      <w:del w:id="2822" w:author="Natali Zemskova" w:date="2024-07-02T19:32:00Z" w16du:dateUtc="2024-07-02T16:32:00Z">
        <w:r w:rsidRPr="002D720A" w:rsidDel="004607FB">
          <w:rPr>
            <w:rFonts w:ascii="Times New Roman" w:eastAsia="Times New Roman" w:hAnsi="Times New Roman" w:cs="Times New Roman"/>
            <w:b/>
            <w:bCs/>
            <w:color w:val="000000"/>
            <w:sz w:val="24"/>
            <w:szCs w:val="24"/>
            <w:rPrChange w:id="2823" w:author="Natali Zemskova" w:date="2024-09-09T19:46:00Z" w16du:dateUtc="2024-09-09T16:46:00Z">
              <w:rPr>
                <w:rFonts w:ascii="Times New Roman" w:eastAsia="Times New Roman" w:hAnsi="Times New Roman" w:cs="Times New Roman"/>
                <w:color w:val="000000"/>
                <w:sz w:val="24"/>
                <w:szCs w:val="24"/>
              </w:rPr>
            </w:rPrChange>
          </w:rPr>
          <w:delText>что качество устремлённости, а</w:delText>
        </w:r>
      </w:del>
      <w:r w:rsidRPr="002D720A">
        <w:rPr>
          <w:rFonts w:ascii="Times New Roman" w:eastAsia="Times New Roman" w:hAnsi="Times New Roman" w:cs="Times New Roman"/>
          <w:b/>
          <w:bCs/>
          <w:color w:val="000000"/>
          <w:sz w:val="24"/>
          <w:szCs w:val="24"/>
          <w:rPrChange w:id="2824" w:author="Natali Zemskova" w:date="2024-09-09T19:46:00Z" w16du:dateUtc="2024-09-09T16:46:00Z">
            <w:rPr>
              <w:rFonts w:ascii="Times New Roman" w:eastAsia="Times New Roman" w:hAnsi="Times New Roman" w:cs="Times New Roman"/>
              <w:color w:val="000000"/>
              <w:sz w:val="24"/>
              <w:szCs w:val="24"/>
            </w:rPr>
          </w:rPrChange>
        </w:rPr>
        <w:t xml:space="preserve"> любая устремлённость, она приводит к чему? К состоянию </w:t>
      </w:r>
      <w:r w:rsidRPr="002D720A">
        <w:rPr>
          <w:rFonts w:ascii="Times New Roman" w:eastAsia="Times New Roman" w:hAnsi="Times New Roman" w:cs="Times New Roman"/>
          <w:b/>
          <w:bCs/>
          <w:color w:val="000000"/>
          <w:sz w:val="24"/>
          <w:szCs w:val="24"/>
          <w:rPrChange w:id="2825" w:author="Natali Zemskova" w:date="2024-09-09T19:45:00Z" w16du:dateUtc="2024-09-09T16:45:00Z">
            <w:rPr>
              <w:rFonts w:ascii="Times New Roman" w:eastAsia="Times New Roman" w:hAnsi="Times New Roman" w:cs="Times New Roman"/>
              <w:color w:val="000000"/>
              <w:sz w:val="24"/>
              <w:szCs w:val="24"/>
            </w:rPr>
          </w:rPrChange>
        </w:rPr>
        <w:t>внутренней стати</w:t>
      </w:r>
      <w:r>
        <w:rPr>
          <w:rFonts w:ascii="Times New Roman" w:eastAsia="Times New Roman" w:hAnsi="Times New Roman" w:cs="Times New Roman"/>
          <w:color w:val="000000"/>
          <w:sz w:val="24"/>
          <w:szCs w:val="24"/>
        </w:rPr>
        <w:t>. И, допустим, тогда, как только вы устремлены кем-то стать</w:t>
      </w:r>
      <w:del w:id="2826" w:author="Natali Zemskova" w:date="2024-07-02T19:33:00Z" w16du:dateUtc="2024-07-02T16:33:00Z">
        <w:r w:rsidDel="00176622">
          <w:rPr>
            <w:rFonts w:ascii="Times New Roman" w:eastAsia="Times New Roman" w:hAnsi="Times New Roman" w:cs="Times New Roman"/>
            <w:color w:val="000000"/>
            <w:sz w:val="24"/>
            <w:szCs w:val="24"/>
          </w:rPr>
          <w:delText xml:space="preserve">, </w:delText>
        </w:r>
      </w:del>
      <w:ins w:id="2827" w:author="Natali Zemskova" w:date="2024-07-02T19:33:00Z" w16du:dateUtc="2024-07-02T16:33:00Z">
        <w:r w:rsidR="00176622">
          <w:rPr>
            <w:rFonts w:ascii="Times New Roman" w:eastAsia="Times New Roman" w:hAnsi="Times New Roman" w:cs="Times New Roman"/>
            <w:color w:val="000000"/>
            <w:sz w:val="24"/>
            <w:szCs w:val="24"/>
          </w:rPr>
          <w:t xml:space="preserve"> – </w:t>
        </w:r>
      </w:ins>
      <w:del w:id="2828" w:author="Natali Zemskova" w:date="2024-07-02T19:33:00Z" w16du:dateUtc="2024-07-02T16:33:00Z">
        <w:r w:rsidDel="004607FB">
          <w:rPr>
            <w:rFonts w:ascii="Times New Roman" w:eastAsia="Times New Roman" w:hAnsi="Times New Roman" w:cs="Times New Roman"/>
            <w:color w:val="000000"/>
            <w:sz w:val="24"/>
            <w:szCs w:val="24"/>
          </w:rPr>
          <w:delText xml:space="preserve">ну, </w:delText>
        </w:r>
      </w:del>
      <w:r>
        <w:rPr>
          <w:rFonts w:ascii="Times New Roman" w:eastAsia="Times New Roman" w:hAnsi="Times New Roman" w:cs="Times New Roman"/>
          <w:color w:val="000000"/>
          <w:sz w:val="24"/>
          <w:szCs w:val="24"/>
        </w:rPr>
        <w:t>допустим, вот сейчас 19-</w:t>
      </w:r>
      <w:del w:id="2829" w:author="Natali Zemskova" w:date="2024-07-02T19:33:00Z" w16du:dateUtc="2024-07-02T16:33:00Z">
        <w:r w:rsidDel="004607FB">
          <w:rPr>
            <w:rFonts w:ascii="Times New Roman" w:eastAsia="Times New Roman" w:hAnsi="Times New Roman" w:cs="Times New Roman"/>
            <w:color w:val="000000"/>
            <w:sz w:val="24"/>
            <w:szCs w:val="24"/>
          </w:rPr>
          <w:delText>ы</w:delText>
        </w:r>
      </w:del>
      <w:r>
        <w:rPr>
          <w:rFonts w:ascii="Times New Roman" w:eastAsia="Times New Roman" w:hAnsi="Times New Roman" w:cs="Times New Roman"/>
          <w:color w:val="000000"/>
          <w:sz w:val="24"/>
          <w:szCs w:val="24"/>
        </w:rPr>
        <w:t>м Синтезом организоваться в Куб Синтеза</w:t>
      </w:r>
      <w:del w:id="2830" w:author="Natali Zemskova" w:date="2024-07-02T19:33:00Z" w16du:dateUtc="2024-07-02T16:33:00Z">
        <w:r w:rsidDel="00176622">
          <w:rPr>
            <w:rFonts w:ascii="Times New Roman" w:eastAsia="Times New Roman" w:hAnsi="Times New Roman" w:cs="Times New Roman"/>
            <w:color w:val="000000"/>
            <w:sz w:val="24"/>
            <w:szCs w:val="24"/>
          </w:rPr>
          <w:delText xml:space="preserve">, </w:delText>
        </w:r>
      </w:del>
      <w:ins w:id="2831" w:author="Natali Zemskova" w:date="2024-07-02T19:33:00Z" w16du:dateUtc="2024-07-02T16:33:00Z">
        <w:r w:rsidR="00176622">
          <w:rPr>
            <w:rFonts w:ascii="Times New Roman" w:eastAsia="Times New Roman" w:hAnsi="Times New Roman" w:cs="Times New Roman"/>
            <w:color w:val="000000"/>
            <w:sz w:val="24"/>
            <w:szCs w:val="24"/>
          </w:rPr>
          <w:t xml:space="preserve"> – </w:t>
        </w:r>
      </w:ins>
      <w:r>
        <w:rPr>
          <w:rFonts w:ascii="Times New Roman" w:eastAsia="Times New Roman" w:hAnsi="Times New Roman" w:cs="Times New Roman"/>
          <w:color w:val="000000"/>
          <w:sz w:val="24"/>
          <w:szCs w:val="24"/>
        </w:rPr>
        <w:t>ваша стать выравнивает на вас на потенциал с Аватарами Синтеза, вы начинаете от Аватара Синтеза Кут Хуми эту стать что? Пере</w:t>
      </w:r>
      <w:ins w:id="2832" w:author="Natali Zemskova" w:date="2024-09-15T20:22:00Z" w16du:dateUtc="2024-09-15T17:22:00Z">
        <w:r w:rsidR="00AE5165">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синтезировать во внутренний мир. Тогда начинает работать Ядро в Кубе Синтеза, и вы начинаете складываться порядком </w:t>
      </w:r>
      <w:del w:id="2833" w:author="Natali Zemskova" w:date="2024-07-02T19:34:00Z" w16du:dateUtc="2024-07-02T16:34:00Z">
        <w:r w:rsidDel="00176622">
          <w:rPr>
            <w:rFonts w:ascii="Times New Roman" w:eastAsia="Times New Roman" w:hAnsi="Times New Roman" w:cs="Times New Roman"/>
            <w:color w:val="000000"/>
            <w:sz w:val="24"/>
            <w:szCs w:val="24"/>
          </w:rPr>
          <w:delText xml:space="preserve">в </w:delText>
        </w:r>
      </w:del>
      <w:r>
        <w:rPr>
          <w:rFonts w:ascii="Times New Roman" w:eastAsia="Times New Roman" w:hAnsi="Times New Roman" w:cs="Times New Roman"/>
          <w:color w:val="000000"/>
          <w:sz w:val="24"/>
          <w:szCs w:val="24"/>
        </w:rPr>
        <w:t>Человека-Учителя минимально</w:t>
      </w:r>
      <w:del w:id="2834" w:author="Natali Zemskova" w:date="2024-07-02T19:35:00Z" w16du:dateUtc="2024-07-02T16:35:00Z">
        <w:r w:rsidDel="00176622">
          <w:rPr>
            <w:rFonts w:ascii="Times New Roman" w:eastAsia="Times New Roman" w:hAnsi="Times New Roman" w:cs="Times New Roman"/>
            <w:color w:val="000000"/>
            <w:sz w:val="24"/>
            <w:szCs w:val="24"/>
          </w:rPr>
          <w:delText xml:space="preserve">. </w:delText>
        </w:r>
      </w:del>
      <w:ins w:id="2835" w:author="Natali Zemskova" w:date="2024-07-02T19:35:00Z" w16du:dateUtc="2024-07-02T16:35:00Z">
        <w:r w:rsidR="00176622">
          <w:rPr>
            <w:rFonts w:ascii="Times New Roman" w:eastAsia="Times New Roman" w:hAnsi="Times New Roman" w:cs="Times New Roman"/>
            <w:color w:val="000000"/>
            <w:sz w:val="24"/>
            <w:szCs w:val="24"/>
          </w:rPr>
          <w:t xml:space="preserve">, и </w:t>
        </w:r>
      </w:ins>
      <w:r w:rsidR="00176622">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ачинают работать все горизонты Человека-Учителя</w:t>
      </w:r>
      <w:del w:id="2836" w:author="Natali Zemskova" w:date="2024-07-02T19:35:00Z" w16du:dateUtc="2024-07-02T16:35:00Z">
        <w:r w:rsidDel="00176622">
          <w:rPr>
            <w:rFonts w:ascii="Times New Roman" w:eastAsia="Times New Roman" w:hAnsi="Times New Roman" w:cs="Times New Roman"/>
            <w:color w:val="000000"/>
            <w:sz w:val="24"/>
            <w:szCs w:val="24"/>
          </w:rPr>
          <w:delText xml:space="preserve">, </w:delText>
        </w:r>
      </w:del>
      <w:ins w:id="2837" w:author="Natali Zemskova" w:date="2024-07-02T19:35:00Z" w16du:dateUtc="2024-07-02T16:35:00Z">
        <w:r w:rsidR="00176622">
          <w:rPr>
            <w:rFonts w:ascii="Times New Roman" w:eastAsia="Times New Roman" w:hAnsi="Times New Roman" w:cs="Times New Roman"/>
            <w:color w:val="000000"/>
            <w:sz w:val="24"/>
            <w:szCs w:val="24"/>
          </w:rPr>
          <w:t xml:space="preserve">. </w:t>
        </w:r>
      </w:ins>
      <w:r w:rsidR="0017662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с точки зрения, например, Частей Изначально Вышестоящего Отца, если их 9 видов</w:t>
      </w:r>
      <w:ins w:id="2838" w:author="Natali Zemskova" w:date="2024-07-02T19:36:00Z" w16du:dateUtc="2024-07-02T16:36:00Z">
        <w:r w:rsidR="00176622">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у Человека</w:t>
      </w:r>
      <w:del w:id="2839" w:author="Natali Zemskova" w:date="2024-07-02T19:36:00Z" w16du:dateUtc="2024-07-02T16:36:00Z">
        <w:r w:rsidDel="00176622">
          <w:rPr>
            <w:rFonts w:ascii="Times New Roman" w:eastAsia="Times New Roman" w:hAnsi="Times New Roman" w:cs="Times New Roman"/>
            <w:color w:val="000000"/>
            <w:sz w:val="24"/>
            <w:szCs w:val="24"/>
          </w:rPr>
          <w:delText xml:space="preserve"> и </w:delText>
        </w:r>
      </w:del>
      <w:ins w:id="2840" w:author="Natali Zemskova" w:date="2024-07-02T19:36:00Z" w16du:dateUtc="2024-07-02T16:36:00Z">
        <w:r w:rsidR="00176622">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Учителя</w:t>
      </w:r>
      <w:del w:id="2841" w:author="Natali Zemskova" w:date="2024-07-02T19:36:00Z" w16du:dateUtc="2024-07-02T16:36:00Z">
        <w:r w:rsidDel="00176622">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работают какие Части? Архетипические. Понятно</w:t>
      </w:r>
      <w:del w:id="2842" w:author="Natali Zemskova" w:date="2024-07-02T19:36:00Z" w16du:dateUtc="2024-07-02T16:36:00Z">
        <w:r w:rsidDel="00176622">
          <w:rPr>
            <w:rFonts w:ascii="Times New Roman" w:eastAsia="Times New Roman" w:hAnsi="Times New Roman" w:cs="Times New Roman"/>
            <w:color w:val="000000"/>
            <w:sz w:val="24"/>
            <w:szCs w:val="24"/>
          </w:rPr>
          <w:delText xml:space="preserve">? </w:delText>
        </w:r>
      </w:del>
      <w:ins w:id="2843" w:author="Natali Zemskova" w:date="2024-07-02T19:36:00Z" w16du:dateUtc="2024-07-02T16:36:00Z">
        <w:r w:rsidR="00176622">
          <w:rPr>
            <w:rFonts w:ascii="Times New Roman" w:eastAsia="Times New Roman" w:hAnsi="Times New Roman" w:cs="Times New Roman"/>
            <w:color w:val="000000"/>
            <w:sz w:val="24"/>
            <w:szCs w:val="24"/>
          </w:rPr>
          <w:t>?</w:t>
        </w:r>
      </w:ins>
    </w:p>
    <w:p w14:paraId="23B0D983" w14:textId="1DFCD8C2" w:rsidR="00717806" w:rsidDel="00176622" w:rsidRDefault="00717806">
      <w:pPr>
        <w:spacing w:after="0" w:line="240" w:lineRule="auto"/>
        <w:ind w:firstLine="720"/>
        <w:jc w:val="both"/>
        <w:rPr>
          <w:del w:id="2844" w:author="Natali Zemskova" w:date="2024-07-02T19:38:00Z" w16du:dateUtc="2024-07-02T16:38: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как только вы начинаете </w:t>
      </w:r>
      <w:del w:id="2845" w:author="Natali Zemskova" w:date="2024-07-02T19:36:00Z" w16du:dateUtc="2024-07-02T16:36:00Z">
        <w:r w:rsidDel="00176622">
          <w:rPr>
            <w:rFonts w:ascii="Times New Roman" w:eastAsia="Times New Roman" w:hAnsi="Times New Roman" w:cs="Times New Roman"/>
            <w:color w:val="000000"/>
            <w:sz w:val="24"/>
            <w:szCs w:val="24"/>
          </w:rPr>
          <w:delText xml:space="preserve">вот </w:delText>
        </w:r>
      </w:del>
      <w:r>
        <w:rPr>
          <w:rFonts w:ascii="Times New Roman" w:eastAsia="Times New Roman" w:hAnsi="Times New Roman" w:cs="Times New Roman"/>
          <w:color w:val="000000"/>
          <w:sz w:val="24"/>
          <w:szCs w:val="24"/>
        </w:rPr>
        <w:t xml:space="preserve">так вот </w:t>
      </w:r>
      <w:r w:rsidRPr="002D720A">
        <w:rPr>
          <w:rFonts w:ascii="Times New Roman" w:eastAsia="Times New Roman" w:hAnsi="Times New Roman" w:cs="Times New Roman"/>
          <w:b/>
          <w:bCs/>
          <w:color w:val="000000"/>
          <w:sz w:val="24"/>
          <w:szCs w:val="24"/>
          <w:rPrChange w:id="2846" w:author="Natali Zemskova" w:date="2024-09-09T19:47:00Z" w16du:dateUtc="2024-09-09T16:47:00Z">
            <w:rPr>
              <w:rFonts w:ascii="Times New Roman" w:eastAsia="Times New Roman" w:hAnsi="Times New Roman" w:cs="Times New Roman"/>
              <w:color w:val="000000"/>
              <w:sz w:val="24"/>
              <w:szCs w:val="24"/>
            </w:rPr>
          </w:rPrChange>
        </w:rPr>
        <w:t>«скучно»</w:t>
      </w:r>
      <w:r>
        <w:rPr>
          <w:rFonts w:ascii="Times New Roman" w:eastAsia="Times New Roman" w:hAnsi="Times New Roman" w:cs="Times New Roman"/>
          <w:color w:val="000000"/>
          <w:sz w:val="24"/>
          <w:szCs w:val="24"/>
        </w:rPr>
        <w:t xml:space="preserve"> рассуждать, и уже становится </w:t>
      </w:r>
      <w:r w:rsidR="00176622">
        <w:rPr>
          <w:rFonts w:ascii="Times New Roman" w:eastAsia="Times New Roman" w:hAnsi="Times New Roman" w:cs="Times New Roman"/>
          <w:color w:val="000000"/>
          <w:sz w:val="24"/>
          <w:szCs w:val="24"/>
        </w:rPr>
        <w:t>прям</w:t>
      </w:r>
      <w:ins w:id="2847" w:author="Natali Zemskova" w:date="2024-07-02T19:37:00Z" w16du:dateUtc="2024-07-02T16:37:00Z">
        <w:r w:rsidR="00176622">
          <w:rPr>
            <w:rFonts w:ascii="Times New Roman" w:eastAsia="Times New Roman" w:hAnsi="Times New Roman" w:cs="Times New Roman"/>
            <w:color w:val="000000"/>
            <w:sz w:val="24"/>
            <w:szCs w:val="24"/>
          </w:rPr>
          <w:t>о</w:t>
        </w:r>
      </w:ins>
      <w:r w:rsidR="001766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 очень хорошо, потому что</w:t>
      </w:r>
      <w:del w:id="2848" w:author="Natali Zemskova" w:date="2024-07-02T19:37:00Z" w16du:dateUtc="2024-07-02T16:37:00Z">
        <w:r w:rsidDel="00176622">
          <w:rPr>
            <w:rFonts w:ascii="Times New Roman" w:eastAsia="Times New Roman" w:hAnsi="Times New Roman" w:cs="Times New Roman"/>
            <w:color w:val="000000"/>
            <w:sz w:val="24"/>
            <w:szCs w:val="24"/>
          </w:rPr>
          <w:delText>, прям,</w:delText>
        </w:r>
      </w:del>
      <w:r>
        <w:rPr>
          <w:rFonts w:ascii="Times New Roman" w:eastAsia="Times New Roman" w:hAnsi="Times New Roman" w:cs="Times New Roman"/>
          <w:color w:val="000000"/>
          <w:sz w:val="24"/>
          <w:szCs w:val="24"/>
        </w:rPr>
        <w:t xml:space="preserve"> вот</w:t>
      </w:r>
      <w:del w:id="2849" w:author="Natali Zemskova" w:date="2024-07-02T19:38:00Z" w16du:dateUtc="2024-07-02T16:38:00Z">
        <w:r w:rsidDel="00176622">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хочется </w:t>
      </w:r>
      <w:ins w:id="2850" w:author="Natali Zemskova" w:date="2024-07-02T19:39:00Z" w16du:dateUtc="2024-07-02T16:39:00Z">
        <w:r w:rsidR="00176622">
          <w:rPr>
            <w:rFonts w:ascii="Times New Roman" w:eastAsia="Times New Roman" w:hAnsi="Times New Roman" w:cs="Times New Roman"/>
            <w:color w:val="000000"/>
            <w:sz w:val="24"/>
            <w:szCs w:val="24"/>
          </w:rPr>
          <w:t xml:space="preserve">что-то </w:t>
        </w:r>
      </w:ins>
      <w:r>
        <w:rPr>
          <w:rFonts w:ascii="Times New Roman" w:eastAsia="Times New Roman" w:hAnsi="Times New Roman" w:cs="Times New Roman"/>
          <w:color w:val="000000"/>
          <w:sz w:val="24"/>
          <w:szCs w:val="24"/>
        </w:rPr>
        <w:t>другое, то</w:t>
      </w:r>
      <w:del w:id="2851" w:author="Natali Zemskova" w:date="2024-07-02T19:38:00Z" w16du:dateUtc="2024-07-02T16:38:00Z">
        <w:r w:rsidDel="00176622">
          <w:rPr>
            <w:rFonts w:ascii="Times New Roman" w:eastAsia="Times New Roman" w:hAnsi="Times New Roman" w:cs="Times New Roman"/>
            <w:color w:val="000000"/>
            <w:sz w:val="24"/>
            <w:szCs w:val="24"/>
          </w:rPr>
          <w:delText xml:space="preserve"> </w:delText>
        </w:r>
      </w:del>
      <w:ins w:id="2852" w:author="Natali Zemskova" w:date="2024-07-02T19:38:00Z" w16du:dateUtc="2024-07-02T16:38:00Z">
        <w:r w:rsidR="00176622">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это мы</w:t>
      </w:r>
      <w:del w:id="2853" w:author="Natali Zemskova" w:date="2024-09-09T19:47:00Z" w16du:dateUtc="2024-09-09T16:47:00Z">
        <w:r w:rsidDel="002D720A">
          <w:rPr>
            <w:rFonts w:ascii="Times New Roman" w:eastAsia="Times New Roman" w:hAnsi="Times New Roman" w:cs="Times New Roman"/>
            <w:color w:val="000000"/>
            <w:sz w:val="24"/>
            <w:szCs w:val="24"/>
          </w:rPr>
          <w:delText xml:space="preserve">, </w:delText>
        </w:r>
      </w:del>
      <w:ins w:id="2854" w:author="Natali Zemskova" w:date="2024-09-09T19:47:00Z" w16du:dateUtc="2024-09-09T16:47:00Z">
        <w:r w:rsidR="002D720A">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как раз</w:t>
      </w:r>
      <w:del w:id="2855" w:author="Natali Zemskova" w:date="2024-09-09T19:47:00Z" w16du:dateUtc="2024-09-09T16:47:00Z">
        <w:r w:rsidDel="002D720A">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попали в нужное явление и антропность по вам серьёзно плачет. </w:t>
      </w:r>
    </w:p>
    <w:p w14:paraId="2DFD1E2B" w14:textId="77777777" w:rsidR="00176622" w:rsidRDefault="00176622">
      <w:pPr>
        <w:spacing w:after="0" w:line="240" w:lineRule="auto"/>
        <w:ind w:firstLine="720"/>
        <w:jc w:val="both"/>
        <w:rPr>
          <w:ins w:id="2856" w:author="Natali Zemskova" w:date="2024-07-02T19:38:00Z" w16du:dateUtc="2024-07-02T16:38:00Z"/>
          <w:rFonts w:ascii="Times New Roman" w:eastAsia="Times New Roman" w:hAnsi="Times New Roman" w:cs="Times New Roman"/>
          <w:sz w:val="24"/>
          <w:szCs w:val="24"/>
        </w:rPr>
        <w:pPrChange w:id="2857" w:author="Natali Zemskova" w:date="2024-07-02T19:32:00Z" w16du:dateUtc="2024-07-02T16:32:00Z">
          <w:pPr>
            <w:spacing w:before="156" w:after="0" w:line="240" w:lineRule="auto"/>
            <w:ind w:firstLine="737"/>
            <w:jc w:val="both"/>
          </w:pPr>
        </w:pPrChange>
      </w:pPr>
    </w:p>
    <w:p w14:paraId="38CD0181" w14:textId="77777777" w:rsidR="00253A29" w:rsidRDefault="00717806">
      <w:pPr>
        <w:spacing w:after="0" w:line="240" w:lineRule="auto"/>
        <w:ind w:firstLine="720"/>
        <w:jc w:val="both"/>
        <w:rPr>
          <w:ins w:id="2858" w:author="Natali Zemskova" w:date="2024-07-02T19:44:00Z" w16du:dateUtc="2024-07-02T16:44: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Соответственно, мы сейчас идём к Аватару Синтеза Кут Хуми в 19 архетип. Включаемся в итоги ночной подготовки, там будет какая-то формировка. Вы возожжётесь им</w:t>
      </w:r>
      <w:del w:id="2859" w:author="Natali Zemskova" w:date="2024-07-02T19:40:00Z" w16du:dateUtc="2024-07-02T16:40:00Z">
        <w:r w:rsidDel="00176622">
          <w:rPr>
            <w:rFonts w:ascii="Times New Roman" w:eastAsia="Times New Roman" w:hAnsi="Times New Roman" w:cs="Times New Roman"/>
            <w:color w:val="000000"/>
            <w:sz w:val="24"/>
            <w:szCs w:val="24"/>
          </w:rPr>
          <w:delText>и</w:delText>
        </w:r>
      </w:del>
      <w:r>
        <w:rPr>
          <w:rFonts w:ascii="Times New Roman" w:eastAsia="Times New Roman" w:hAnsi="Times New Roman" w:cs="Times New Roman"/>
          <w:color w:val="000000"/>
          <w:sz w:val="24"/>
          <w:szCs w:val="24"/>
        </w:rPr>
        <w:t>, а потом начнём синтезировать антропность каждого из нас в</w:t>
      </w:r>
      <w:del w:id="2860" w:author="Natali Zemskova" w:date="2024-07-02T19:41:00Z" w16du:dateUtc="2024-07-02T16:41:00Z">
        <w:r w:rsidDel="00176622">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начале идентифицированностью позиций</w:t>
      </w:r>
      <w:del w:id="2861" w:author="Natali Zemskova" w:date="2024-07-02T19:41:00Z" w16du:dateUtc="2024-07-02T16:41:00Z">
        <w:r w:rsidDel="00176622">
          <w:rPr>
            <w:rFonts w:ascii="Times New Roman" w:eastAsia="Times New Roman" w:hAnsi="Times New Roman" w:cs="Times New Roman"/>
            <w:color w:val="000000"/>
            <w:sz w:val="24"/>
            <w:szCs w:val="24"/>
          </w:rPr>
          <w:delText xml:space="preserve">, </w:delText>
        </w:r>
      </w:del>
      <w:ins w:id="2862" w:author="Natali Zemskova" w:date="2024-07-02T19:41:00Z" w16du:dateUtc="2024-07-02T16:41:00Z">
        <w:r w:rsidR="00176622">
          <w:rPr>
            <w:rFonts w:ascii="Times New Roman" w:eastAsia="Times New Roman" w:hAnsi="Times New Roman" w:cs="Times New Roman"/>
            <w:color w:val="000000"/>
            <w:sz w:val="24"/>
            <w:szCs w:val="24"/>
          </w:rPr>
          <w:t xml:space="preserve">. </w:t>
        </w:r>
      </w:ins>
      <w:r w:rsidR="00176622">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 какую позицию в 16-рице</w:t>
      </w:r>
      <w:ins w:id="2863" w:author="Natali Zemskova" w:date="2024-07-02T19:40:00Z" w16du:dateUtc="2024-07-02T16:40:00Z">
        <w:r w:rsidR="00176622">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от Человека до Отца занимаем</w:t>
      </w:r>
      <w:ins w:id="2864" w:author="Natali Zemskova" w:date="2024-07-02T19:42:00Z" w16du:dateUtc="2024-07-02T16:42:00Z">
        <w:r w:rsidR="00176622">
          <w:rPr>
            <w:rFonts w:ascii="Times New Roman" w:eastAsia="Times New Roman" w:hAnsi="Times New Roman" w:cs="Times New Roman"/>
            <w:color w:val="000000"/>
            <w:sz w:val="24"/>
            <w:szCs w:val="24"/>
          </w:rPr>
          <w:t>, т</w:t>
        </w:r>
      </w:ins>
      <w:del w:id="2865" w:author="Natali Zemskova" w:date="2024-07-02T19:42:00Z" w16du:dateUtc="2024-07-02T16:42:00Z">
        <w:r w:rsidDel="00176622">
          <w:rPr>
            <w:rFonts w:ascii="Times New Roman" w:eastAsia="Times New Roman" w:hAnsi="Times New Roman" w:cs="Times New Roman"/>
            <w:color w:val="000000"/>
            <w:sz w:val="24"/>
            <w:szCs w:val="24"/>
          </w:rPr>
          <w:delText>? Т</w:delText>
        </w:r>
      </w:del>
      <w:r w:rsidR="00176622">
        <w:rPr>
          <w:rFonts w:ascii="Times New Roman" w:eastAsia="Times New Roman" w:hAnsi="Times New Roman" w:cs="Times New Roman"/>
          <w:color w:val="000000"/>
          <w:sz w:val="24"/>
          <w:szCs w:val="24"/>
        </w:rPr>
        <w:t>ам</w:t>
      </w:r>
      <w:del w:id="2866" w:author="Natali Zemskova" w:date="2024-07-02T19:42:00Z" w16du:dateUtc="2024-07-02T16:42:00Z">
        <w:r w:rsidDel="00176622">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цифра от </w:t>
      </w:r>
      <w:ins w:id="2867" w:author="Natali Zemskova" w:date="2024-07-02T19:42:00Z" w16du:dateUtc="2024-07-02T16:42:00Z">
        <w:r w:rsidR="00176622">
          <w:rPr>
            <w:rFonts w:ascii="Times New Roman" w:eastAsia="Times New Roman" w:hAnsi="Times New Roman" w:cs="Times New Roman"/>
            <w:color w:val="000000"/>
            <w:sz w:val="24"/>
            <w:szCs w:val="24"/>
          </w:rPr>
          <w:t>Кут</w:t>
        </w:r>
        <w:r w:rsidR="00176622">
          <w:t> </w:t>
        </w:r>
        <w:r w:rsidR="00176622">
          <w:rPr>
            <w:rFonts w:ascii="Times New Roman" w:eastAsia="Times New Roman" w:hAnsi="Times New Roman" w:cs="Times New Roman"/>
            <w:color w:val="000000"/>
            <w:sz w:val="24"/>
            <w:szCs w:val="24"/>
          </w:rPr>
          <w:t>Хуми</w:t>
        </w:r>
        <w:r w:rsidR="00176622" w:rsidDel="00176622">
          <w:rPr>
            <w:rFonts w:ascii="Times New Roman" w:eastAsia="Times New Roman" w:hAnsi="Times New Roman" w:cs="Times New Roman"/>
            <w:color w:val="000000"/>
            <w:sz w:val="24"/>
            <w:szCs w:val="24"/>
          </w:rPr>
          <w:t xml:space="preserve"> </w:t>
        </w:r>
      </w:ins>
      <w:del w:id="2868" w:author="Natali Zemskova" w:date="2024-07-02T19:42:00Z" w16du:dateUtc="2024-07-02T16:42:00Z">
        <w:r w:rsidDel="00176622">
          <w:rPr>
            <w:rFonts w:ascii="Times New Roman" w:eastAsia="Times New Roman" w:hAnsi="Times New Roman" w:cs="Times New Roman"/>
            <w:color w:val="000000"/>
            <w:sz w:val="24"/>
            <w:szCs w:val="24"/>
          </w:rPr>
          <w:delText xml:space="preserve">Кут Хуми, </w:delText>
        </w:r>
      </w:del>
      <w:r>
        <w:rPr>
          <w:rFonts w:ascii="Times New Roman" w:eastAsia="Times New Roman" w:hAnsi="Times New Roman" w:cs="Times New Roman"/>
          <w:color w:val="000000"/>
          <w:sz w:val="24"/>
          <w:szCs w:val="24"/>
        </w:rPr>
        <w:t>или формулировка в головном мозге</w:t>
      </w:r>
      <w:del w:id="2869" w:author="Natali Zemskova" w:date="2024-07-02T19:42:00Z" w16du:dateUtc="2024-07-02T16:42:00Z">
        <w:r w:rsidDel="00176622">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прям</w:t>
      </w:r>
      <w:ins w:id="2870" w:author="Natali Zemskova" w:date="2024-07-02T19:42:00Z" w16du:dateUtc="2024-07-02T16:42:00Z">
        <w:r w:rsidR="00176622">
          <w:rPr>
            <w:rFonts w:ascii="Times New Roman" w:eastAsia="Times New Roman" w:hAnsi="Times New Roman" w:cs="Times New Roman"/>
            <w:color w:val="000000"/>
            <w:sz w:val="24"/>
            <w:szCs w:val="24"/>
          </w:rPr>
          <w:t>о</w:t>
        </w:r>
      </w:ins>
      <w:r>
        <w:rPr>
          <w:rFonts w:ascii="Times New Roman" w:eastAsia="Times New Roman" w:hAnsi="Times New Roman" w:cs="Times New Roman"/>
          <w:color w:val="000000"/>
          <w:sz w:val="24"/>
          <w:szCs w:val="24"/>
        </w:rPr>
        <w:t xml:space="preserve"> вспыхнет</w:t>
      </w:r>
      <w:ins w:id="2871" w:author="Natali Zemskova" w:date="2024-07-02T19:44:00Z" w16du:dateUtc="2024-07-02T16:44:00Z">
        <w:r w:rsidR="00253A29">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какое-то определение</w:t>
      </w:r>
      <w:del w:id="2872" w:author="Natali Zemskova" w:date="2024-07-02T19:44:00Z" w16du:dateUtc="2024-07-02T16:44:00Z">
        <w:r w:rsidDel="00253A29">
          <w:rPr>
            <w:rFonts w:ascii="Times New Roman" w:eastAsia="Times New Roman" w:hAnsi="Times New Roman" w:cs="Times New Roman"/>
            <w:color w:val="000000"/>
            <w:sz w:val="24"/>
            <w:szCs w:val="24"/>
          </w:rPr>
          <w:delText xml:space="preserve">. </w:delText>
        </w:r>
      </w:del>
      <w:ins w:id="2873" w:author="Natali Zemskova" w:date="2024-07-02T19:44:00Z" w16du:dateUtc="2024-07-02T16:44:00Z">
        <w:r w:rsidR="00253A29">
          <w:rPr>
            <w:rFonts w:ascii="Times New Roman" w:eastAsia="Times New Roman" w:hAnsi="Times New Roman" w:cs="Times New Roman"/>
            <w:color w:val="000000"/>
            <w:sz w:val="24"/>
            <w:szCs w:val="24"/>
          </w:rPr>
          <w:t>.</w:t>
        </w:r>
      </w:ins>
    </w:p>
    <w:p w14:paraId="0BE42D33" w14:textId="15338C57" w:rsidR="00253A29" w:rsidRDefault="00717806">
      <w:pPr>
        <w:spacing w:after="0" w:line="240" w:lineRule="auto"/>
        <w:ind w:firstLine="720"/>
        <w:jc w:val="both"/>
        <w:rPr>
          <w:ins w:id="2874" w:author="Natali Zemskova" w:date="2024-07-02T19:44:00Z" w16du:dateUtc="2024-07-02T16:44: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Далее, вот возьмём по позициям</w:t>
      </w:r>
      <w:del w:id="2875" w:author="Natali Zemskova" w:date="2024-07-02T19:44:00Z" w16du:dateUtc="2024-07-02T16:44:00Z">
        <w:r w:rsidDel="00253A29">
          <w:rPr>
            <w:rFonts w:ascii="Times New Roman" w:eastAsia="Times New Roman" w:hAnsi="Times New Roman" w:cs="Times New Roman"/>
            <w:color w:val="000000"/>
            <w:sz w:val="24"/>
            <w:szCs w:val="24"/>
          </w:rPr>
          <w:delText xml:space="preserve">. </w:delText>
        </w:r>
      </w:del>
      <w:ins w:id="2876" w:author="Natali Zemskova" w:date="2024-07-02T19:44:00Z" w16du:dateUtc="2024-07-02T16:44:00Z">
        <w:r w:rsidR="00253A29">
          <w:rPr>
            <w:rFonts w:ascii="Times New Roman" w:eastAsia="Times New Roman" w:hAnsi="Times New Roman" w:cs="Times New Roman"/>
            <w:color w:val="000000"/>
            <w:sz w:val="24"/>
            <w:szCs w:val="24"/>
          </w:rPr>
          <w:t>.</w:t>
        </w:r>
      </w:ins>
    </w:p>
    <w:p w14:paraId="52953FF2" w14:textId="59AC3A6F" w:rsidR="00717806" w:rsidRDefault="00717806">
      <w:pPr>
        <w:spacing w:after="0" w:line="240" w:lineRule="auto"/>
        <w:ind w:firstLine="720"/>
        <w:jc w:val="both"/>
        <w:rPr>
          <w:rFonts w:ascii="Times New Roman" w:eastAsia="Times New Roman" w:hAnsi="Times New Roman" w:cs="Times New Roman"/>
          <w:sz w:val="24"/>
          <w:szCs w:val="24"/>
        </w:rPr>
        <w:pPrChange w:id="2877" w:author="Natali Zemskova" w:date="2024-06-24T12:20:00Z" w16du:dateUtc="2024-06-24T09:20:00Z">
          <w:pPr>
            <w:spacing w:before="156" w:after="0" w:line="240" w:lineRule="auto"/>
            <w:ind w:firstLine="737"/>
            <w:jc w:val="both"/>
          </w:pPr>
        </w:pPrChange>
      </w:pPr>
      <w:r>
        <w:rPr>
          <w:rFonts w:ascii="Times New Roman" w:eastAsia="Times New Roman" w:hAnsi="Times New Roman" w:cs="Times New Roman"/>
          <w:color w:val="000000"/>
          <w:sz w:val="24"/>
          <w:szCs w:val="24"/>
        </w:rPr>
        <w:t>Предположим, к примеру, это будет Человек-Служащий</w:t>
      </w:r>
      <w:del w:id="2878" w:author="Natali Zemskova" w:date="2024-07-02T19:45:00Z" w16du:dateUtc="2024-07-02T16:45:00Z">
        <w:r w:rsidDel="00253A29">
          <w:rPr>
            <w:rFonts w:ascii="Times New Roman" w:eastAsia="Times New Roman" w:hAnsi="Times New Roman" w:cs="Times New Roman"/>
            <w:color w:val="000000"/>
            <w:sz w:val="24"/>
            <w:szCs w:val="24"/>
          </w:rPr>
          <w:delText xml:space="preserve">, </w:delText>
        </w:r>
      </w:del>
      <w:ins w:id="2879" w:author="Natali Zemskova" w:date="2024-07-02T19:45:00Z" w16du:dateUtc="2024-07-02T16:45:00Z">
        <w:r w:rsidR="00253A29">
          <w:rPr>
            <w:rFonts w:ascii="Times New Roman" w:eastAsia="Times New Roman" w:hAnsi="Times New Roman" w:cs="Times New Roman"/>
            <w:color w:val="000000"/>
            <w:sz w:val="24"/>
            <w:szCs w:val="24"/>
          </w:rPr>
          <w:t xml:space="preserve">. </w:t>
        </w:r>
      </w:ins>
      <w:r w:rsidR="00253A2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уже ракурсом Человека-Служащего стяжаем у </w:t>
      </w:r>
      <w:ins w:id="2880" w:author="Natali Zemskova" w:date="2024-07-02T20:37:00Z" w16du:dateUtc="2024-07-02T17:37:00Z">
        <w:r w:rsidR="00677B4E">
          <w:rPr>
            <w:rFonts w:ascii="Times New Roman" w:eastAsia="Times New Roman" w:hAnsi="Times New Roman" w:cs="Times New Roman"/>
            <w:color w:val="000000"/>
            <w:sz w:val="24"/>
            <w:szCs w:val="24"/>
          </w:rPr>
          <w:t>Кут</w:t>
        </w:r>
        <w:r w:rsidR="00677B4E">
          <w:t> </w:t>
        </w:r>
        <w:r w:rsidR="00677B4E">
          <w:rPr>
            <w:rFonts w:ascii="Times New Roman" w:eastAsia="Times New Roman" w:hAnsi="Times New Roman" w:cs="Times New Roman"/>
            <w:color w:val="000000"/>
            <w:sz w:val="24"/>
            <w:szCs w:val="24"/>
          </w:rPr>
          <w:t xml:space="preserve">Хуми </w:t>
        </w:r>
      </w:ins>
      <w:del w:id="2881" w:author="Natali Zemskova" w:date="2024-07-02T20:37:00Z" w16du:dateUtc="2024-07-02T17:37:00Z">
        <w:r w:rsidDel="00677B4E">
          <w:rPr>
            <w:rFonts w:ascii="Times New Roman" w:eastAsia="Times New Roman" w:hAnsi="Times New Roman" w:cs="Times New Roman"/>
            <w:color w:val="000000"/>
            <w:sz w:val="24"/>
            <w:szCs w:val="24"/>
          </w:rPr>
          <w:delText xml:space="preserve">Кут Хуми </w:delText>
        </w:r>
      </w:del>
      <w:r>
        <w:rPr>
          <w:rFonts w:ascii="Times New Roman" w:eastAsia="Times New Roman" w:hAnsi="Times New Roman" w:cs="Times New Roman"/>
          <w:color w:val="000000"/>
          <w:sz w:val="24"/>
          <w:szCs w:val="24"/>
        </w:rPr>
        <w:t>16-рицу самоорганизации</w:t>
      </w:r>
      <w:ins w:id="2882" w:author="Natali Zemskova" w:date="2024-07-02T20:37:00Z" w16du:dateUtc="2024-07-02T17:37:00Z">
        <w:r w:rsidR="00677B4E">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от Качеств до Компетенции, чтобы в течение месяца</w:t>
      </w:r>
      <w:del w:id="2883" w:author="Natali Zemskova" w:date="2024-07-02T20:37:00Z" w16du:dateUtc="2024-07-02T17:37:00Z">
        <w:r w:rsidDel="00677B4E">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либо больший срок по месяцам </w:t>
      </w:r>
      <w:ins w:id="2884" w:author="Natali Zemskova" w:date="2024-07-02T20:37:00Z" w16du:dateUtc="2024-07-02T17:37:00Z">
        <w:r w:rsidR="00677B4E">
          <w:rPr>
            <w:rFonts w:ascii="Times New Roman" w:eastAsia="Times New Roman" w:hAnsi="Times New Roman" w:cs="Times New Roman"/>
            <w:color w:val="000000"/>
            <w:sz w:val="24"/>
            <w:szCs w:val="24"/>
          </w:rPr>
          <w:t>или п</w:t>
        </w:r>
      </w:ins>
      <w:del w:id="2885" w:author="Natali Zemskova" w:date="2024-07-02T20:38:00Z" w16du:dateUtc="2024-07-02T17:38:00Z">
        <w:r w:rsidDel="00677B4E">
          <w:rPr>
            <w:rFonts w:ascii="Times New Roman" w:eastAsia="Times New Roman" w:hAnsi="Times New Roman" w:cs="Times New Roman"/>
            <w:color w:val="000000"/>
            <w:sz w:val="24"/>
            <w:szCs w:val="24"/>
          </w:rPr>
          <w:delText>в</w:delText>
        </w:r>
      </w:del>
      <w:r>
        <w:rPr>
          <w:rFonts w:ascii="Times New Roman" w:eastAsia="Times New Roman" w:hAnsi="Times New Roman" w:cs="Times New Roman"/>
          <w:color w:val="000000"/>
          <w:sz w:val="24"/>
          <w:szCs w:val="24"/>
        </w:rPr>
        <w:t>о времени, вы начали развивать свою антропность 19-архетипично, в следующем месяце 20-архетипично, развивая первую антропность в 32 архетипах Метагалактик, ракурсом вот того качества, того свойства, той особенности</w:t>
      </w:r>
      <w:del w:id="2886" w:author="Natali Zemskova" w:date="2024-07-02T20:38:00Z" w16du:dateUtc="2024-07-02T17:38:00Z">
        <w:r w:rsidDel="00677B4E">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или той специфики, которая есть.</w:t>
      </w:r>
    </w:p>
    <w:p w14:paraId="7A06B366" w14:textId="77777777" w:rsidR="00677B4E" w:rsidRDefault="00717806">
      <w:pPr>
        <w:spacing w:after="0" w:line="240" w:lineRule="auto"/>
        <w:ind w:firstLine="720"/>
        <w:jc w:val="both"/>
        <w:rPr>
          <w:ins w:id="2887" w:author="Natali Zemskova" w:date="2024-07-02T20:39:00Z" w16du:dateUtc="2024-07-02T17:39: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 зачем ещё для этого, может быть это нужно, чтобы вы немножко так </w:t>
      </w:r>
      <w:del w:id="2888" w:author="Natali Zemskova" w:date="2024-07-02T20:38:00Z" w16du:dateUtc="2024-07-02T17:38:00Z">
        <w:r w:rsidDel="00677B4E">
          <w:rPr>
            <w:rFonts w:ascii="Times New Roman" w:eastAsia="Times New Roman" w:hAnsi="Times New Roman" w:cs="Times New Roman"/>
            <w:color w:val="000000"/>
            <w:sz w:val="24"/>
            <w:szCs w:val="24"/>
          </w:rPr>
          <w:delText>со</w:delText>
        </w:r>
      </w:del>
      <w:r>
        <w:rPr>
          <w:rFonts w:ascii="Times New Roman" w:eastAsia="Times New Roman" w:hAnsi="Times New Roman" w:cs="Times New Roman"/>
          <w:color w:val="000000"/>
          <w:sz w:val="24"/>
          <w:szCs w:val="24"/>
        </w:rPr>
        <w:t>организовались. По итогам мы синтезируем антропность, которая выводит нас на состояние самоорганизации, то есть вот именно здесь вы</w:t>
      </w:r>
      <w:del w:id="2889" w:author="Natali Zemskova" w:date="2024-07-02T20:38:00Z" w16du:dateUtc="2024-07-02T17:38:00Z">
        <w:r w:rsidDel="00677B4E">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включается </w:t>
      </w:r>
      <w:ins w:id="2890" w:author="Natali Zemskova" w:date="2024-07-02T20:39:00Z" w16du:dateUtc="2024-07-02T17:39:00Z">
        <w:r w:rsidR="00677B4E">
          <w:rPr>
            <w:rFonts w:ascii="Times New Roman" w:eastAsia="Times New Roman" w:hAnsi="Times New Roman" w:cs="Times New Roman"/>
            <w:color w:val="000000"/>
            <w:sz w:val="24"/>
            <w:szCs w:val="24"/>
          </w:rPr>
          <w:t xml:space="preserve">в </w:t>
        </w:r>
      </w:ins>
      <w:r>
        <w:rPr>
          <w:rFonts w:ascii="Times New Roman" w:eastAsia="Times New Roman" w:hAnsi="Times New Roman" w:cs="Times New Roman"/>
          <w:color w:val="000000"/>
          <w:sz w:val="24"/>
          <w:szCs w:val="24"/>
        </w:rPr>
        <w:t>баланс</w:t>
      </w:r>
      <w:ins w:id="2891" w:author="Natali Zemskova" w:date="2024-07-02T20:39:00Z" w16du:dateUtc="2024-07-02T17:39:00Z">
        <w:r w:rsidR="00677B4E">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 то, о чём мы говорили</w:t>
      </w:r>
      <w:del w:id="2892" w:author="Natali Zemskova" w:date="2024-07-02T20:39:00Z" w16du:dateUtc="2024-07-02T17:39:00Z">
        <w:r w:rsidDel="00677B4E">
          <w:rPr>
            <w:rFonts w:ascii="Times New Roman" w:eastAsia="Times New Roman" w:hAnsi="Times New Roman" w:cs="Times New Roman"/>
            <w:color w:val="000000"/>
            <w:sz w:val="24"/>
            <w:szCs w:val="24"/>
          </w:rPr>
          <w:delText xml:space="preserve">. </w:delText>
        </w:r>
      </w:del>
      <w:ins w:id="2893" w:author="Natali Zemskova" w:date="2024-07-02T20:39:00Z" w16du:dateUtc="2024-07-02T17:39:00Z">
        <w:r w:rsidR="00677B4E">
          <w:rPr>
            <w:rFonts w:ascii="Times New Roman" w:eastAsia="Times New Roman" w:hAnsi="Times New Roman" w:cs="Times New Roman"/>
            <w:color w:val="000000"/>
            <w:sz w:val="24"/>
            <w:szCs w:val="24"/>
          </w:rPr>
          <w:t>.</w:t>
        </w:r>
      </w:ins>
    </w:p>
    <w:p w14:paraId="42C2FA16" w14:textId="1EAE18DA" w:rsidR="00717806" w:rsidRDefault="00717806">
      <w:pPr>
        <w:spacing w:after="0" w:line="240" w:lineRule="auto"/>
        <w:ind w:firstLine="720"/>
        <w:jc w:val="both"/>
        <w:rPr>
          <w:rFonts w:ascii="Times New Roman" w:eastAsia="Times New Roman" w:hAnsi="Times New Roman" w:cs="Times New Roman"/>
          <w:sz w:val="24"/>
          <w:szCs w:val="24"/>
        </w:rPr>
        <w:pPrChange w:id="2894" w:author="Natali Zemskova" w:date="2024-06-24T12:20:00Z" w16du:dateUtc="2024-06-24T09:20:00Z">
          <w:pPr>
            <w:spacing w:before="156" w:after="0" w:line="240" w:lineRule="auto"/>
            <w:ind w:firstLine="737"/>
            <w:jc w:val="both"/>
          </w:pPr>
        </w:pPrChange>
      </w:pPr>
      <w:r>
        <w:rPr>
          <w:rFonts w:ascii="Times New Roman" w:eastAsia="Times New Roman" w:hAnsi="Times New Roman" w:cs="Times New Roman"/>
          <w:color w:val="000000"/>
          <w:sz w:val="24"/>
          <w:szCs w:val="24"/>
        </w:rPr>
        <w:t>Мы можем так увидеть две вещи. Первое. У нас есть привычка, когда мы выходим и просим, и нам по просьбе, просящему даётся. Но что бы просящему дано было, в нашем внутреннем мире должно быть то, на что даётся</w:t>
      </w:r>
      <w:del w:id="2895" w:author="Natali Zemskova" w:date="2024-07-02T20:40:00Z" w16du:dateUtc="2024-07-02T17:40:00Z">
        <w:r w:rsidDel="00677B4E">
          <w:rPr>
            <w:rFonts w:ascii="Times New Roman" w:eastAsia="Times New Roman" w:hAnsi="Times New Roman" w:cs="Times New Roman"/>
            <w:color w:val="000000"/>
            <w:sz w:val="24"/>
            <w:szCs w:val="24"/>
          </w:rPr>
          <w:delText xml:space="preserve">, </w:delText>
        </w:r>
      </w:del>
      <w:ins w:id="2896" w:author="Natali Zemskova" w:date="2024-07-02T20:40:00Z" w16du:dateUtc="2024-07-02T17:40:00Z">
        <w:r w:rsidR="00677B4E">
          <w:rPr>
            <w:rFonts w:ascii="Times New Roman" w:eastAsia="Times New Roman" w:hAnsi="Times New Roman" w:cs="Times New Roman"/>
            <w:color w:val="000000"/>
            <w:sz w:val="24"/>
            <w:szCs w:val="24"/>
          </w:rPr>
          <w:t xml:space="preserve">. </w:t>
        </w:r>
      </w:ins>
      <w:r w:rsidR="00677B4E" w:rsidRPr="00324758">
        <w:rPr>
          <w:rFonts w:ascii="Times New Roman" w:eastAsia="Times New Roman" w:hAnsi="Times New Roman" w:cs="Times New Roman"/>
          <w:b/>
          <w:bCs/>
          <w:color w:val="000000"/>
          <w:sz w:val="24"/>
          <w:szCs w:val="24"/>
          <w:rPrChange w:id="2897" w:author="Natali Zemskova" w:date="2024-09-09T19:54:00Z" w16du:dateUtc="2024-09-09T16:54:00Z">
            <w:rPr>
              <w:rFonts w:ascii="Times New Roman" w:eastAsia="Times New Roman" w:hAnsi="Times New Roman" w:cs="Times New Roman"/>
              <w:color w:val="000000"/>
              <w:sz w:val="24"/>
              <w:szCs w:val="24"/>
            </w:rPr>
          </w:rPrChange>
        </w:rPr>
        <w:t>В</w:t>
      </w:r>
      <w:r w:rsidRPr="00324758">
        <w:rPr>
          <w:rFonts w:ascii="Times New Roman" w:eastAsia="Times New Roman" w:hAnsi="Times New Roman" w:cs="Times New Roman"/>
          <w:b/>
          <w:bCs/>
          <w:color w:val="000000"/>
          <w:sz w:val="24"/>
          <w:szCs w:val="24"/>
          <w:rPrChange w:id="2898" w:author="Natali Zemskova" w:date="2024-09-09T19:54:00Z" w16du:dateUtc="2024-09-09T16:54:00Z">
            <w:rPr>
              <w:rFonts w:ascii="Times New Roman" w:eastAsia="Times New Roman" w:hAnsi="Times New Roman" w:cs="Times New Roman"/>
              <w:color w:val="000000"/>
              <w:sz w:val="24"/>
              <w:szCs w:val="24"/>
            </w:rPr>
          </w:rPrChange>
        </w:rPr>
        <w:t xml:space="preserve">от эта </w:t>
      </w:r>
      <w:del w:id="2899" w:author="Natali Zemskova" w:date="2024-07-02T20:40:00Z" w16du:dateUtc="2024-07-02T17:40:00Z">
        <w:r w:rsidRPr="00324758" w:rsidDel="00677B4E">
          <w:rPr>
            <w:rFonts w:ascii="Times New Roman" w:eastAsia="Times New Roman" w:hAnsi="Times New Roman" w:cs="Times New Roman"/>
            <w:b/>
            <w:bCs/>
            <w:color w:val="000000"/>
            <w:sz w:val="24"/>
            <w:szCs w:val="24"/>
            <w:rPrChange w:id="2900" w:author="Natali Zemskova" w:date="2024-09-09T19:54:00Z" w16du:dateUtc="2024-09-09T16:54:00Z">
              <w:rPr>
                <w:rFonts w:ascii="Times New Roman" w:eastAsia="Times New Roman" w:hAnsi="Times New Roman" w:cs="Times New Roman"/>
                <w:color w:val="000000"/>
                <w:sz w:val="24"/>
                <w:szCs w:val="24"/>
              </w:rPr>
            </w:rPrChange>
          </w:rPr>
          <w:delText xml:space="preserve">вот </w:delText>
        </w:r>
      </w:del>
      <w:r w:rsidRPr="00324758">
        <w:rPr>
          <w:rFonts w:ascii="Times New Roman" w:eastAsia="Times New Roman" w:hAnsi="Times New Roman" w:cs="Times New Roman"/>
          <w:b/>
          <w:bCs/>
          <w:color w:val="000000"/>
          <w:sz w:val="24"/>
          <w:szCs w:val="24"/>
          <w:rPrChange w:id="2901" w:author="Natali Zemskova" w:date="2024-09-09T19:54:00Z" w16du:dateUtc="2024-09-09T16:54:00Z">
            <w:rPr>
              <w:rFonts w:ascii="Times New Roman" w:eastAsia="Times New Roman" w:hAnsi="Times New Roman" w:cs="Times New Roman"/>
              <w:color w:val="000000"/>
              <w:sz w:val="24"/>
              <w:szCs w:val="24"/>
            </w:rPr>
          </w:rPrChange>
        </w:rPr>
        <w:t>антропность и самоорганизация 16-риц, какая бы скучная она не была</w:t>
      </w:r>
      <w:del w:id="2902" w:author="Natali Zemskova" w:date="2024-07-02T20:40:00Z" w16du:dateUtc="2024-07-02T17:40:00Z">
        <w:r w:rsidRPr="00324758" w:rsidDel="00677B4E">
          <w:rPr>
            <w:rFonts w:ascii="Times New Roman" w:eastAsia="Times New Roman" w:hAnsi="Times New Roman" w:cs="Times New Roman"/>
            <w:b/>
            <w:bCs/>
            <w:color w:val="000000"/>
            <w:sz w:val="24"/>
            <w:szCs w:val="24"/>
            <w:rPrChange w:id="2903" w:author="Natali Zemskova" w:date="2024-09-09T19:54:00Z" w16du:dateUtc="2024-09-09T16:54:00Z">
              <w:rPr>
                <w:rFonts w:ascii="Times New Roman" w:eastAsia="Times New Roman" w:hAnsi="Times New Roman" w:cs="Times New Roman"/>
                <w:color w:val="000000"/>
                <w:sz w:val="24"/>
                <w:szCs w:val="24"/>
              </w:rPr>
            </w:rPrChange>
          </w:rPr>
          <w:delText>,</w:delText>
        </w:r>
      </w:del>
      <w:r w:rsidRPr="00324758">
        <w:rPr>
          <w:rFonts w:ascii="Times New Roman" w:eastAsia="Times New Roman" w:hAnsi="Times New Roman" w:cs="Times New Roman"/>
          <w:b/>
          <w:bCs/>
          <w:color w:val="000000"/>
          <w:sz w:val="24"/>
          <w:szCs w:val="24"/>
          <w:rPrChange w:id="2904" w:author="Natali Zemskova" w:date="2024-09-09T19:54:00Z" w16du:dateUtc="2024-09-09T16:54:00Z">
            <w:rPr>
              <w:rFonts w:ascii="Times New Roman" w:eastAsia="Times New Roman" w:hAnsi="Times New Roman" w:cs="Times New Roman"/>
              <w:color w:val="000000"/>
              <w:sz w:val="24"/>
              <w:szCs w:val="24"/>
            </w:rPr>
          </w:rPrChange>
        </w:rPr>
        <w:t xml:space="preserve"> или нудная</w:t>
      </w:r>
      <w:del w:id="2905" w:author="Natali Zemskova" w:date="2024-07-02T20:40:00Z" w16du:dateUtc="2024-07-02T17:40:00Z">
        <w:r w:rsidRPr="00324758" w:rsidDel="00677B4E">
          <w:rPr>
            <w:rFonts w:ascii="Times New Roman" w:eastAsia="Times New Roman" w:hAnsi="Times New Roman" w:cs="Times New Roman"/>
            <w:b/>
            <w:bCs/>
            <w:color w:val="000000"/>
            <w:sz w:val="24"/>
            <w:szCs w:val="24"/>
            <w:rPrChange w:id="2906" w:author="Natali Zemskova" w:date="2024-09-09T19:54:00Z" w16du:dateUtc="2024-09-09T16:54:00Z">
              <w:rPr>
                <w:rFonts w:ascii="Times New Roman" w:eastAsia="Times New Roman" w:hAnsi="Times New Roman" w:cs="Times New Roman"/>
                <w:color w:val="000000"/>
                <w:sz w:val="24"/>
                <w:szCs w:val="24"/>
              </w:rPr>
            </w:rPrChange>
          </w:rPr>
          <w:delText xml:space="preserve">, </w:delText>
        </w:r>
      </w:del>
      <w:ins w:id="2907" w:author="Natali Zemskova" w:date="2024-07-02T20:40:00Z" w16du:dateUtc="2024-07-02T17:40:00Z">
        <w:r w:rsidR="00677B4E" w:rsidRPr="00324758">
          <w:rPr>
            <w:rFonts w:ascii="Times New Roman" w:eastAsia="Times New Roman" w:hAnsi="Times New Roman" w:cs="Times New Roman"/>
            <w:b/>
            <w:bCs/>
            <w:color w:val="000000"/>
            <w:sz w:val="24"/>
            <w:szCs w:val="24"/>
            <w:rPrChange w:id="2908" w:author="Natali Zemskova" w:date="2024-09-09T19:54:00Z" w16du:dateUtc="2024-09-09T16:54:00Z">
              <w:rPr>
                <w:rFonts w:ascii="Times New Roman" w:eastAsia="Times New Roman" w:hAnsi="Times New Roman" w:cs="Times New Roman"/>
                <w:color w:val="000000"/>
                <w:sz w:val="24"/>
                <w:szCs w:val="24"/>
              </w:rPr>
            </w:rPrChange>
          </w:rPr>
          <w:t xml:space="preserve"> – </w:t>
        </w:r>
      </w:ins>
      <w:r w:rsidRPr="00324758">
        <w:rPr>
          <w:rFonts w:ascii="Times New Roman" w:eastAsia="Times New Roman" w:hAnsi="Times New Roman" w:cs="Times New Roman"/>
          <w:b/>
          <w:bCs/>
          <w:color w:val="000000"/>
          <w:sz w:val="24"/>
          <w:szCs w:val="24"/>
          <w:rPrChange w:id="2909" w:author="Natali Zemskova" w:date="2024-09-09T19:54:00Z" w16du:dateUtc="2024-09-09T16:54:00Z">
            <w:rPr>
              <w:rFonts w:ascii="Times New Roman" w:eastAsia="Times New Roman" w:hAnsi="Times New Roman" w:cs="Times New Roman"/>
              <w:color w:val="000000"/>
              <w:sz w:val="24"/>
              <w:szCs w:val="24"/>
            </w:rPr>
          </w:rPrChange>
        </w:rPr>
        <w:t xml:space="preserve">это то, на что </w:t>
      </w:r>
      <w:ins w:id="2910" w:author="Natali Zemskova" w:date="2024-07-02T20:41:00Z" w16du:dateUtc="2024-07-02T17:41:00Z">
        <w:r w:rsidR="00677B4E" w:rsidRPr="00324758">
          <w:rPr>
            <w:rFonts w:ascii="Times New Roman" w:eastAsia="Times New Roman" w:hAnsi="Times New Roman" w:cs="Times New Roman"/>
            <w:b/>
            <w:bCs/>
            <w:color w:val="000000"/>
            <w:sz w:val="24"/>
            <w:szCs w:val="24"/>
            <w:rPrChange w:id="2911" w:author="Natali Zemskova" w:date="2024-09-09T19:54:00Z" w16du:dateUtc="2024-09-09T16:54:00Z">
              <w:rPr>
                <w:rFonts w:ascii="Times New Roman" w:eastAsia="Times New Roman" w:hAnsi="Times New Roman" w:cs="Times New Roman"/>
                <w:color w:val="000000"/>
                <w:sz w:val="24"/>
                <w:szCs w:val="24"/>
              </w:rPr>
            </w:rPrChange>
          </w:rPr>
          <w:t xml:space="preserve">вам </w:t>
        </w:r>
      </w:ins>
      <w:r w:rsidRPr="00324758">
        <w:rPr>
          <w:rFonts w:ascii="Times New Roman" w:eastAsia="Times New Roman" w:hAnsi="Times New Roman" w:cs="Times New Roman"/>
          <w:b/>
          <w:bCs/>
          <w:color w:val="000000"/>
          <w:sz w:val="24"/>
          <w:szCs w:val="24"/>
          <w:rPrChange w:id="2912" w:author="Natali Zemskova" w:date="2024-09-09T19:54:00Z" w16du:dateUtc="2024-09-09T16:54:00Z">
            <w:rPr>
              <w:rFonts w:ascii="Times New Roman" w:eastAsia="Times New Roman" w:hAnsi="Times New Roman" w:cs="Times New Roman"/>
              <w:color w:val="000000"/>
              <w:sz w:val="24"/>
              <w:szCs w:val="24"/>
            </w:rPr>
          </w:rPrChange>
        </w:rPr>
        <w:t>даётся Синтез Отца</w:t>
      </w:r>
      <w:r>
        <w:rPr>
          <w:rFonts w:ascii="Times New Roman" w:eastAsia="Times New Roman" w:hAnsi="Times New Roman" w:cs="Times New Roman"/>
          <w:color w:val="000000"/>
          <w:sz w:val="24"/>
          <w:szCs w:val="24"/>
        </w:rPr>
        <w:t>. Как только мы с вами, в кавычках, вооружаемся, или развиваемся различными формами видами стяжаний, потом, когда мы выходим в частные</w:t>
      </w:r>
      <w:del w:id="2913" w:author="Natali Zemskova" w:date="2024-07-02T20:41:00Z" w16du:dateUtc="2024-07-02T17:41:00Z">
        <w:r w:rsidDel="00677B4E">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или в командные организации что-то стяжать, нам именно на это явление Отец выделяет Синтез, и </w:t>
      </w:r>
      <w:ins w:id="2914" w:author="Natali Zemskova" w:date="2024-07-02T20:41:00Z" w16du:dateUtc="2024-07-02T17:41:00Z">
        <w:r w:rsidR="00677B4E">
          <w:rPr>
            <w:rFonts w:ascii="Times New Roman" w:eastAsia="Times New Roman" w:hAnsi="Times New Roman" w:cs="Times New Roman"/>
            <w:color w:val="000000"/>
            <w:sz w:val="24"/>
            <w:szCs w:val="24"/>
          </w:rPr>
          <w:t>Кут</w:t>
        </w:r>
        <w:r w:rsidR="00677B4E">
          <w:t> </w:t>
        </w:r>
        <w:r w:rsidR="00677B4E">
          <w:rPr>
            <w:rFonts w:ascii="Times New Roman" w:eastAsia="Times New Roman" w:hAnsi="Times New Roman" w:cs="Times New Roman"/>
            <w:color w:val="000000"/>
            <w:sz w:val="24"/>
            <w:szCs w:val="24"/>
          </w:rPr>
          <w:t>Хуми</w:t>
        </w:r>
      </w:ins>
      <w:ins w:id="2915" w:author="Natali Zemskova" w:date="2024-07-02T20:42:00Z" w16du:dateUtc="2024-07-02T17:42:00Z">
        <w:r w:rsidR="00677B4E">
          <w:rPr>
            <w:rFonts w:ascii="Times New Roman" w:eastAsia="Times New Roman" w:hAnsi="Times New Roman" w:cs="Times New Roman"/>
            <w:color w:val="000000"/>
            <w:sz w:val="24"/>
            <w:szCs w:val="24"/>
          </w:rPr>
          <w:t xml:space="preserve"> </w:t>
        </w:r>
      </w:ins>
      <w:del w:id="2916" w:author="Natali Zemskova" w:date="2024-07-02T20:41:00Z" w16du:dateUtc="2024-07-02T17:41:00Z">
        <w:r w:rsidDel="00677B4E">
          <w:rPr>
            <w:rFonts w:ascii="Times New Roman" w:eastAsia="Times New Roman" w:hAnsi="Times New Roman" w:cs="Times New Roman"/>
            <w:color w:val="000000"/>
            <w:sz w:val="24"/>
            <w:szCs w:val="24"/>
          </w:rPr>
          <w:delText xml:space="preserve">Кут Хуми </w:delText>
        </w:r>
      </w:del>
      <w:r>
        <w:rPr>
          <w:rFonts w:ascii="Times New Roman" w:eastAsia="Times New Roman" w:hAnsi="Times New Roman" w:cs="Times New Roman"/>
          <w:color w:val="000000"/>
          <w:sz w:val="24"/>
          <w:szCs w:val="24"/>
        </w:rPr>
        <w:t>выделяет Синтез, по тому определению, что мы носим собою. </w:t>
      </w:r>
    </w:p>
    <w:p w14:paraId="4D00E94B" w14:textId="17C42EC6" w:rsidR="00717806" w:rsidRDefault="00717806">
      <w:pPr>
        <w:spacing w:after="0" w:line="240" w:lineRule="auto"/>
        <w:ind w:firstLine="720"/>
        <w:jc w:val="both"/>
        <w:rPr>
          <w:rFonts w:ascii="Times New Roman" w:eastAsia="Times New Roman" w:hAnsi="Times New Roman" w:cs="Times New Roman"/>
          <w:sz w:val="24"/>
          <w:szCs w:val="24"/>
        </w:rPr>
        <w:pPrChange w:id="2917" w:author="Natali Zemskova" w:date="2024-06-24T12:20:00Z" w16du:dateUtc="2024-06-24T09:20:00Z">
          <w:pPr>
            <w:spacing w:before="156" w:after="0" w:line="240" w:lineRule="auto"/>
            <w:ind w:firstLine="737"/>
            <w:jc w:val="both"/>
          </w:pPr>
        </w:pPrChange>
      </w:pPr>
      <w:r>
        <w:rPr>
          <w:rFonts w:ascii="Times New Roman" w:eastAsia="Times New Roman" w:hAnsi="Times New Roman" w:cs="Times New Roman"/>
          <w:color w:val="000000"/>
          <w:sz w:val="24"/>
          <w:szCs w:val="24"/>
        </w:rPr>
        <w:t>Поэтому</w:t>
      </w:r>
      <w:ins w:id="2918" w:author="Natali Zemskova" w:date="2024-07-02T20:42:00Z" w16du:dateUtc="2024-07-02T17:42:00Z">
        <w:r w:rsidR="00677B4E">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давайте</w:t>
      </w:r>
      <w:del w:id="2919" w:author="Natali Zemskova" w:date="2024-07-02T20:42:00Z" w16du:dateUtc="2024-07-02T17:42:00Z">
        <w:r w:rsidDel="00677B4E">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так, может быть, скажу слово, которое сейчас будет уместно, поэтому </w:t>
      </w:r>
      <w:r w:rsidRPr="00324758">
        <w:rPr>
          <w:rFonts w:ascii="Times New Roman" w:eastAsia="Times New Roman" w:hAnsi="Times New Roman" w:cs="Times New Roman"/>
          <w:color w:val="000000"/>
          <w:sz w:val="24"/>
          <w:szCs w:val="24"/>
        </w:rPr>
        <w:t>брезговать</w:t>
      </w:r>
      <w:del w:id="2920" w:author="Natali Zemskova" w:date="2024-07-02T20:42:00Z" w16du:dateUtc="2024-07-02T17:42:00Z">
        <w:r w:rsidRPr="00324758" w:rsidDel="00677B4E">
          <w:rPr>
            <w:rFonts w:ascii="Times New Roman" w:eastAsia="Times New Roman" w:hAnsi="Times New Roman" w:cs="Times New Roman"/>
            <w:color w:val="000000"/>
            <w:sz w:val="24"/>
            <w:szCs w:val="24"/>
          </w:rPr>
          <w:delText>, брезговат</w:delText>
        </w:r>
      </w:del>
      <w:del w:id="2921" w:author="Natali Zemskova" w:date="2024-07-02T20:43:00Z" w16du:dateUtc="2024-07-02T17:43:00Z">
        <w:r w:rsidRPr="00324758" w:rsidDel="00677B4E">
          <w:rPr>
            <w:rFonts w:ascii="Times New Roman" w:eastAsia="Times New Roman" w:hAnsi="Times New Roman" w:cs="Times New Roman"/>
            <w:color w:val="000000"/>
            <w:sz w:val="24"/>
            <w:szCs w:val="24"/>
          </w:rPr>
          <w:delText>ь,</w:delText>
        </w:r>
      </w:del>
      <w:r w:rsidRPr="0032475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вот какими-то видами организаций вот в этих процессах</w:t>
      </w:r>
      <w:del w:id="2922" w:author="Natali Zemskova" w:date="2024-07-02T20:43:00Z" w16du:dateUtc="2024-07-02T17:43:00Z">
        <w:r w:rsidDel="00677B4E">
          <w:rPr>
            <w:rFonts w:ascii="Times New Roman" w:eastAsia="Times New Roman" w:hAnsi="Times New Roman" w:cs="Times New Roman"/>
            <w:color w:val="000000"/>
            <w:sz w:val="24"/>
            <w:szCs w:val="24"/>
          </w:rPr>
          <w:delText xml:space="preserve">, </w:delText>
        </w:r>
      </w:del>
      <w:ins w:id="2923" w:author="Natali Zemskova" w:date="2024-07-02T20:43:00Z" w16du:dateUtc="2024-07-02T17:43:00Z">
        <w:r w:rsidR="00677B4E">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крайне, как бы, неэффективно</w:t>
      </w:r>
      <w:del w:id="2924" w:author="Natali Zemskova" w:date="2024-07-02T20:43:00Z" w16du:dateUtc="2024-07-02T17:43:00Z">
        <w:r w:rsidDel="00677B4E">
          <w:rPr>
            <w:rFonts w:ascii="Times New Roman" w:eastAsia="Times New Roman" w:hAnsi="Times New Roman" w:cs="Times New Roman"/>
            <w:color w:val="000000"/>
            <w:sz w:val="24"/>
            <w:szCs w:val="24"/>
          </w:rPr>
          <w:delText xml:space="preserve">, </w:delText>
        </w:r>
      </w:del>
      <w:ins w:id="2925" w:author="Natali Zemskova" w:date="2024-07-02T20:43:00Z" w16du:dateUtc="2024-07-02T17:43:00Z">
        <w:r w:rsidR="00677B4E">
          <w:rPr>
            <w:rFonts w:ascii="Times New Roman" w:eastAsia="Times New Roman" w:hAnsi="Times New Roman" w:cs="Times New Roman"/>
            <w:color w:val="000000"/>
            <w:sz w:val="24"/>
            <w:szCs w:val="24"/>
          </w:rPr>
          <w:t xml:space="preserve">. </w:t>
        </w:r>
      </w:ins>
      <w:r w:rsidR="00677B4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отому что эффект служения наступает, вот как мы говорили с точки зрения щедрости, когда вы даёте это</w:t>
      </w:r>
      <w:del w:id="2926" w:author="Natali Zemskova" w:date="2024-07-02T20:43:00Z" w16du:dateUtc="2024-07-02T17:43:00Z">
        <w:r w:rsidDel="00677B4E">
          <w:rPr>
            <w:rFonts w:ascii="Times New Roman" w:eastAsia="Times New Roman" w:hAnsi="Times New Roman" w:cs="Times New Roman"/>
            <w:color w:val="000000"/>
            <w:sz w:val="24"/>
            <w:szCs w:val="24"/>
          </w:rPr>
          <w:delText xml:space="preserve">, </w:delText>
        </w:r>
      </w:del>
      <w:ins w:id="2927" w:author="Natali Zemskova" w:date="2024-07-02T20:43:00Z" w16du:dateUtc="2024-07-02T17:43:00Z">
        <w:r w:rsidR="00677B4E">
          <w:rPr>
            <w:rFonts w:ascii="Times New Roman" w:eastAsia="Times New Roman" w:hAnsi="Times New Roman" w:cs="Times New Roman"/>
            <w:color w:val="000000"/>
            <w:sz w:val="24"/>
            <w:szCs w:val="24"/>
          </w:rPr>
          <w:t xml:space="preserve">. </w:t>
        </w:r>
      </w:ins>
      <w:r w:rsidR="00677B4E">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чтобы дать, нужно это самому получить. И проблема заключается в том, что мы привыкли получать стяжанием без последующей разработанности. А в самоорганизации антропности последующая разработанность</w:t>
      </w:r>
      <w:del w:id="2928" w:author="Natali Zemskova" w:date="2024-07-02T20:44:00Z" w16du:dateUtc="2024-07-02T17:44:00Z">
        <w:r w:rsidDel="00451E80">
          <w:rPr>
            <w:rFonts w:ascii="Times New Roman" w:eastAsia="Times New Roman" w:hAnsi="Times New Roman" w:cs="Times New Roman"/>
            <w:color w:val="000000"/>
            <w:sz w:val="24"/>
            <w:szCs w:val="24"/>
          </w:rPr>
          <w:delText xml:space="preserve">, </w:delText>
        </w:r>
        <w:r w:rsidDel="00451E80">
          <w:rPr>
            <w:rFonts w:ascii="Times New Roman" w:eastAsia="Times New Roman" w:hAnsi="Times New Roman" w:cs="Times New Roman"/>
            <w:i/>
            <w:color w:val="000000"/>
            <w:sz w:val="24"/>
            <w:szCs w:val="24"/>
          </w:rPr>
          <w:delText>(вот сейчас пойдёте в другой кабинет, там тоже хорошо слышно)</w:delText>
        </w:r>
        <w:r w:rsidDel="00451E80">
          <w:rPr>
            <w:rFonts w:ascii="Times New Roman" w:eastAsia="Times New Roman" w:hAnsi="Times New Roman" w:cs="Times New Roman"/>
            <w:color w:val="000000"/>
            <w:sz w:val="24"/>
            <w:szCs w:val="24"/>
          </w:rPr>
          <w:delText>,</w:delText>
        </w:r>
      </w:del>
      <w:ins w:id="2929" w:author="Natali Zemskova" w:date="2024-07-02T20:44:00Z" w16du:dateUtc="2024-07-02T17:44:00Z">
        <w:r w:rsidR="00451E80">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а организация с другой антропностью предполагает, что вы начинаете этим развиваться, и самое главное, давать это другим. </w:t>
      </w:r>
    </w:p>
    <w:p w14:paraId="2770BF84" w14:textId="77777777" w:rsidR="00451E80" w:rsidRDefault="00717806">
      <w:pPr>
        <w:spacing w:after="0" w:line="240" w:lineRule="auto"/>
        <w:ind w:firstLine="720"/>
        <w:jc w:val="both"/>
        <w:rPr>
          <w:ins w:id="2930" w:author="Natali Zemskova" w:date="2024-07-02T20:46:00Z" w16du:dateUtc="2024-07-02T17:46: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Через что вы начнёте давать это другим? Через эманацию количества огнеобразов, которые будут </w:t>
      </w:r>
      <w:proofErr w:type="spellStart"/>
      <w:r>
        <w:rPr>
          <w:rFonts w:ascii="Times New Roman" w:eastAsia="Times New Roman" w:hAnsi="Times New Roman" w:cs="Times New Roman"/>
          <w:color w:val="000000"/>
          <w:sz w:val="24"/>
          <w:szCs w:val="24"/>
        </w:rPr>
        <w:t>флюидировать</w:t>
      </w:r>
      <w:proofErr w:type="spellEnd"/>
      <w:del w:id="2931" w:author="Natali Zemskova" w:date="2024-07-02T20:46:00Z" w16du:dateUtc="2024-07-02T17:46:00Z">
        <w:r w:rsidDel="00451E80">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или направляться</w:t>
      </w:r>
      <w:del w:id="2932" w:author="Natali Zemskova" w:date="2024-07-02T20:46:00Z" w16du:dateUtc="2024-07-02T17:46:00Z">
        <w:r w:rsidDel="00451E80">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из вашего тела. Каждый раз в любой практике, когда вы по итогам направляете Синтез и Огонь в ИВДИВО в Минск, в ИВДИВО каждого, в подразделения участников практики, включается первая антропность вашей самоорганизации. Её важно выявить и просто знать, чтобы понять отправную точку, с чего вы начинали, количество килограмм 110, ну, образно</w:t>
      </w:r>
      <w:del w:id="2933" w:author="Natali Zemskova" w:date="2024-07-02T20:46:00Z" w16du:dateUtc="2024-07-02T17:46:00Z">
        <w:r w:rsidDel="00451E80">
          <w:rPr>
            <w:rFonts w:ascii="Times New Roman" w:eastAsia="Times New Roman" w:hAnsi="Times New Roman" w:cs="Times New Roman"/>
            <w:color w:val="000000"/>
            <w:sz w:val="24"/>
            <w:szCs w:val="24"/>
          </w:rPr>
          <w:delText xml:space="preserve">. </w:delText>
        </w:r>
      </w:del>
      <w:ins w:id="2934" w:author="Natali Zemskova" w:date="2024-07-02T20:46:00Z" w16du:dateUtc="2024-07-02T17:46:00Z">
        <w:r w:rsidR="00451E80">
          <w:rPr>
            <w:rFonts w:ascii="Times New Roman" w:eastAsia="Times New Roman" w:hAnsi="Times New Roman" w:cs="Times New Roman"/>
            <w:color w:val="000000"/>
            <w:sz w:val="24"/>
            <w:szCs w:val="24"/>
          </w:rPr>
          <w:t>.</w:t>
        </w:r>
      </w:ins>
    </w:p>
    <w:p w14:paraId="3702D124" w14:textId="33AD8013" w:rsidR="00717806" w:rsidRDefault="00717806">
      <w:pPr>
        <w:spacing w:after="0" w:line="240" w:lineRule="auto"/>
        <w:ind w:firstLine="720"/>
        <w:jc w:val="both"/>
        <w:rPr>
          <w:rFonts w:ascii="Times New Roman" w:eastAsia="Times New Roman" w:hAnsi="Times New Roman" w:cs="Times New Roman"/>
          <w:sz w:val="24"/>
          <w:szCs w:val="24"/>
        </w:rPr>
        <w:pPrChange w:id="2935" w:author="Natali Zemskova" w:date="2024-06-24T12:20:00Z" w16du:dateUtc="2024-06-24T09:20:00Z">
          <w:pPr>
            <w:spacing w:before="156" w:after="0" w:line="240" w:lineRule="auto"/>
            <w:ind w:firstLine="737"/>
            <w:jc w:val="both"/>
          </w:pPr>
        </w:pPrChange>
      </w:pPr>
      <w:r>
        <w:rPr>
          <w:rFonts w:ascii="Times New Roman" w:eastAsia="Times New Roman" w:hAnsi="Times New Roman" w:cs="Times New Roman"/>
          <w:color w:val="000000"/>
          <w:sz w:val="24"/>
          <w:szCs w:val="24"/>
        </w:rPr>
        <w:t>И, например, через 16 месяцев 60 килограмм с внутренней плотностью. То есть худеете внешне, но внутри Синтез уплотняется. Это шутка, я не к тому, что вы</w:t>
      </w:r>
      <w:del w:id="2936" w:author="Natali Zemskova" w:date="2024-07-02T20:47:00Z" w16du:dateUtc="2024-07-02T17:47:00Z">
        <w:r w:rsidDel="00451E80">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там, будете менять как-то форму своего физического тела.</w:t>
      </w:r>
      <w:del w:id="2937" w:author="Natali Zemskova" w:date="2024-07-02T20:47:00Z" w16du:dateUtc="2024-07-02T17:47:00Z">
        <w:r w:rsidDel="00451E80">
          <w:rPr>
            <w:rFonts w:ascii="Times New Roman" w:eastAsia="Times New Roman" w:hAnsi="Times New Roman" w:cs="Times New Roman"/>
            <w:color w:val="000000"/>
            <w:sz w:val="24"/>
            <w:szCs w:val="24"/>
          </w:rPr>
          <w:delText> </w:delText>
        </w:r>
      </w:del>
    </w:p>
    <w:p w14:paraId="4A099A89" w14:textId="77777777" w:rsidR="00451E80" w:rsidRDefault="00717806">
      <w:pPr>
        <w:spacing w:after="0" w:line="240" w:lineRule="auto"/>
        <w:ind w:firstLine="720"/>
        <w:jc w:val="both"/>
        <w:rPr>
          <w:ins w:id="2938" w:author="Natali Zemskova" w:date="2024-07-02T20:47:00Z" w16du:dateUtc="2024-07-02T17:47: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Итак, если это более-менее понятно</w:t>
      </w:r>
      <w:del w:id="2939" w:author="Natali Zemskova" w:date="2024-07-02T20:47:00Z" w16du:dateUtc="2024-07-02T17:47:00Z">
        <w:r w:rsidDel="00451E80">
          <w:rPr>
            <w:rFonts w:ascii="Times New Roman" w:eastAsia="Times New Roman" w:hAnsi="Times New Roman" w:cs="Times New Roman"/>
            <w:color w:val="000000"/>
            <w:sz w:val="24"/>
            <w:szCs w:val="24"/>
          </w:rPr>
          <w:delText xml:space="preserve">… </w:delText>
        </w:r>
      </w:del>
      <w:ins w:id="2940" w:author="Natali Zemskova" w:date="2024-07-02T20:47:00Z" w16du:dateUtc="2024-07-02T17:47:00Z">
        <w:r w:rsidR="00451E80">
          <w:rPr>
            <w:rFonts w:ascii="Times New Roman" w:eastAsia="Times New Roman" w:hAnsi="Times New Roman" w:cs="Times New Roman"/>
            <w:color w:val="000000"/>
            <w:sz w:val="24"/>
            <w:szCs w:val="24"/>
          </w:rPr>
          <w:t>…</w:t>
        </w:r>
      </w:ins>
    </w:p>
    <w:p w14:paraId="021E2554" w14:textId="3DB19BDC" w:rsidR="00717806" w:rsidRDefault="00717806">
      <w:pPr>
        <w:spacing w:line="240" w:lineRule="auto"/>
        <w:ind w:firstLine="720"/>
        <w:jc w:val="both"/>
        <w:rPr>
          <w:rFonts w:ascii="Times New Roman" w:eastAsia="Times New Roman" w:hAnsi="Times New Roman" w:cs="Times New Roman"/>
          <w:sz w:val="24"/>
          <w:szCs w:val="24"/>
        </w:rPr>
        <w:pPrChange w:id="2941" w:author="Natali Zemskova" w:date="2024-07-02T20:49:00Z" w16du:dateUtc="2024-07-02T17:49:00Z">
          <w:pPr>
            <w:spacing w:before="156" w:after="0" w:line="240" w:lineRule="auto"/>
            <w:ind w:firstLine="737"/>
            <w:jc w:val="both"/>
          </w:pPr>
        </w:pPrChange>
      </w:pPr>
      <w:r>
        <w:rPr>
          <w:rFonts w:ascii="Times New Roman" w:eastAsia="Times New Roman" w:hAnsi="Times New Roman" w:cs="Times New Roman"/>
          <w:color w:val="000000"/>
          <w:sz w:val="24"/>
          <w:szCs w:val="24"/>
        </w:rPr>
        <w:t>А! Ещё, может быть, это важно сказать, что вы будете первая группа, которая рассмотрит 6-рицу</w:t>
      </w:r>
      <w:ins w:id="2942" w:author="Natali Zemskova" w:date="2024-07-02T20:48:00Z" w16du:dateUtc="2024-07-02T17:48:00Z">
        <w:r w:rsidR="00451E80">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от Антропного до Полномочного</w:t>
      </w:r>
      <w:ins w:id="2943" w:author="Natali Zemskova" w:date="2024-07-02T20:48:00Z" w16du:dateUtc="2024-07-02T17:48:00Z">
        <w:r w:rsidR="00451E80">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с точки зрения самоорганизации. Всё, что мы будет с вами делать, оно не развёрнуто в ИВДИВО ещё ни кем, то есть не было самоорганизации антропного с то</w:t>
      </w:r>
      <w:ins w:id="2944" w:author="Natali Zemskova" w:date="2024-07-02T20:48:00Z" w16du:dateUtc="2024-07-02T17:48:00Z">
        <w:r w:rsidR="00451E80">
          <w:rPr>
            <w:rFonts w:ascii="Times New Roman" w:eastAsia="Times New Roman" w:hAnsi="Times New Roman" w:cs="Times New Roman"/>
            <w:color w:val="000000"/>
            <w:sz w:val="24"/>
            <w:szCs w:val="24"/>
          </w:rPr>
          <w:t>ч</w:t>
        </w:r>
      </w:ins>
      <w:r>
        <w:rPr>
          <w:rFonts w:ascii="Times New Roman" w:eastAsia="Times New Roman" w:hAnsi="Times New Roman" w:cs="Times New Roman"/>
          <w:color w:val="000000"/>
          <w:sz w:val="24"/>
          <w:szCs w:val="24"/>
        </w:rPr>
        <w:t>ки зрения двух позиций 16-риц. Ну, соответственно, в какой-то степени это будет ваше первостяжание</w:t>
      </w:r>
      <w:del w:id="2945" w:author="Natali Zemskova" w:date="2024-07-02T20:48:00Z" w16du:dateUtc="2024-07-02T17:48:00Z">
        <w:r w:rsidDel="00451E80">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или достижение</w:t>
      </w:r>
      <w:del w:id="2946" w:author="Natali Zemskova" w:date="2024-07-02T20:49:00Z" w16du:dateUtc="2024-07-02T17:49:00Z">
        <w:r w:rsidDel="00451E80">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для Синтезобраза Изначально Вышестоящего Отца, как бы занудно я сейчас это </w:t>
      </w:r>
      <w:del w:id="2947" w:author="Natali Zemskova" w:date="2024-09-09T19:55:00Z" w16du:dateUtc="2024-09-09T16:55:00Z">
        <w:r w:rsidDel="00324758">
          <w:rPr>
            <w:rFonts w:ascii="Times New Roman" w:eastAsia="Times New Roman" w:hAnsi="Times New Roman" w:cs="Times New Roman"/>
            <w:color w:val="000000"/>
            <w:sz w:val="24"/>
            <w:szCs w:val="24"/>
          </w:rPr>
          <w:delText xml:space="preserve">не </w:delText>
        </w:r>
      </w:del>
      <w:ins w:id="2948" w:author="Natali Zemskova" w:date="2024-09-09T19:55:00Z" w16du:dateUtc="2024-09-09T16:55:00Z">
        <w:r w:rsidR="00324758">
          <w:rPr>
            <w:rFonts w:ascii="Times New Roman" w:eastAsia="Times New Roman" w:hAnsi="Times New Roman" w:cs="Times New Roman"/>
            <w:color w:val="000000"/>
            <w:sz w:val="24"/>
            <w:szCs w:val="24"/>
          </w:rPr>
          <w:t xml:space="preserve">ни </w:t>
        </w:r>
      </w:ins>
      <w:r>
        <w:rPr>
          <w:rFonts w:ascii="Times New Roman" w:eastAsia="Times New Roman" w:hAnsi="Times New Roman" w:cs="Times New Roman"/>
          <w:color w:val="000000"/>
          <w:sz w:val="24"/>
          <w:szCs w:val="24"/>
        </w:rPr>
        <w:t>говорила.</w:t>
      </w:r>
      <w:ins w:id="2949" w:author="Natali Zemskova" w:date="2024-09-09T19:55:00Z" w16du:dateUtc="2024-09-09T16:55:00Z">
        <w:r w:rsidR="00324758">
          <w:rPr>
            <w:rFonts w:ascii="Times New Roman" w:eastAsia="Times New Roman" w:hAnsi="Times New Roman" w:cs="Times New Roman"/>
            <w:color w:val="000000"/>
            <w:sz w:val="24"/>
            <w:szCs w:val="24"/>
          </w:rPr>
          <w:t xml:space="preserve"> Итак…</w:t>
        </w:r>
      </w:ins>
      <w:del w:id="2950" w:author="Natali Zemskova" w:date="2024-07-02T20:49:00Z" w16du:dateUtc="2024-07-02T17:49:00Z">
        <w:r w:rsidDel="00451E80">
          <w:rPr>
            <w:rFonts w:ascii="Times New Roman" w:eastAsia="Times New Roman" w:hAnsi="Times New Roman" w:cs="Times New Roman"/>
            <w:color w:val="000000"/>
            <w:sz w:val="24"/>
            <w:szCs w:val="24"/>
          </w:rPr>
          <w:delText> </w:delText>
        </w:r>
      </w:del>
    </w:p>
    <w:p w14:paraId="099A68E8" w14:textId="77777777" w:rsidR="006C39EC" w:rsidRPr="00D80118" w:rsidRDefault="006C39EC" w:rsidP="006C39EC">
      <w:pPr>
        <w:spacing w:after="0" w:line="240" w:lineRule="auto"/>
        <w:ind w:firstLine="709"/>
        <w:jc w:val="right"/>
        <w:rPr>
          <w:rFonts w:ascii="Times New Roman" w:hAnsi="Times New Roman" w:cs="Times New Roman"/>
          <w:sz w:val="24"/>
          <w:szCs w:val="24"/>
        </w:rPr>
      </w:pPr>
      <w:r w:rsidRPr="00D80118">
        <w:rPr>
          <w:rFonts w:ascii="Times New Roman" w:hAnsi="Times New Roman" w:cs="Times New Roman"/>
          <w:sz w:val="24"/>
          <w:szCs w:val="24"/>
        </w:rPr>
        <w:t>0</w:t>
      </w:r>
      <w:r w:rsidRPr="00D80118">
        <w:rPr>
          <w:rFonts w:ascii="Times New Roman" w:hAnsi="Times New Roman" w:cs="Times New Roman"/>
          <w:color w:val="1F1F1F"/>
          <w:sz w:val="24"/>
          <w:szCs w:val="24"/>
          <w:shd w:val="clear" w:color="auto" w:fill="FFFFFF"/>
        </w:rPr>
        <w:t>0:57:</w:t>
      </w:r>
      <w:r>
        <w:rPr>
          <w:rFonts w:ascii="Times New Roman" w:hAnsi="Times New Roman" w:cs="Times New Roman"/>
          <w:color w:val="1F1F1F"/>
          <w:sz w:val="24"/>
          <w:szCs w:val="24"/>
          <w:shd w:val="clear" w:color="auto" w:fill="FFFFFF"/>
        </w:rPr>
        <w:t>47</w:t>
      </w:r>
      <w:r w:rsidRPr="00D80118">
        <w:rPr>
          <w:rFonts w:ascii="Times New Roman" w:hAnsi="Times New Roman" w:cs="Times New Roman"/>
          <w:color w:val="1F1F1F"/>
          <w:sz w:val="24"/>
          <w:szCs w:val="24"/>
          <w:shd w:val="clear" w:color="auto" w:fill="FFFFFF"/>
        </w:rPr>
        <w:t>-01:11:15</w:t>
      </w:r>
    </w:p>
    <w:p w14:paraId="03B7515F" w14:textId="77777777" w:rsidR="006C39EC" w:rsidRPr="00AE23BA" w:rsidRDefault="006C39EC" w:rsidP="006C39EC">
      <w:pPr>
        <w:pStyle w:val="1"/>
        <w:rPr>
          <w:rFonts w:cs="Times New Roman"/>
          <w:szCs w:val="24"/>
        </w:rPr>
      </w:pPr>
      <w:bookmarkStart w:id="2951" w:name="_Toc152795245"/>
      <w:bookmarkStart w:id="2952" w:name="_Toc177326067"/>
      <w:r w:rsidRPr="00AE23BA">
        <w:rPr>
          <w:rFonts w:cs="Times New Roman"/>
          <w:szCs w:val="24"/>
        </w:rPr>
        <w:t xml:space="preserve">Практика 5. </w:t>
      </w:r>
      <w:r>
        <w:rPr>
          <w:rFonts w:cs="Times New Roman"/>
          <w:color w:val="FF0000"/>
          <w:szCs w:val="24"/>
        </w:rPr>
        <w:t xml:space="preserve">Первостяжание. </w:t>
      </w:r>
      <w:r w:rsidRPr="00EF3ED7">
        <w:rPr>
          <w:rFonts w:cs="Times New Roman"/>
          <w:szCs w:val="24"/>
        </w:rPr>
        <w:t xml:space="preserve">Антропный. Определение отправной точки </w:t>
      </w:r>
      <w:r>
        <w:rPr>
          <w:rFonts w:cs="Times New Roman"/>
          <w:szCs w:val="24"/>
        </w:rPr>
        <w:t>а</w:t>
      </w:r>
      <w:r w:rsidRPr="00EF3ED7">
        <w:rPr>
          <w:rFonts w:cs="Times New Roman"/>
          <w:szCs w:val="24"/>
        </w:rPr>
        <w:t>нтропности, которая включает Самоорганизацию</w:t>
      </w:r>
      <w:bookmarkEnd w:id="2951"/>
      <w:bookmarkEnd w:id="2952"/>
    </w:p>
    <w:p w14:paraId="2AB948C2" w14:textId="0351B679" w:rsidR="006C39EC" w:rsidRDefault="006C39EC" w:rsidP="006C39EC">
      <w:pPr>
        <w:spacing w:after="0" w:line="240" w:lineRule="auto"/>
        <w:ind w:firstLine="709"/>
        <w:jc w:val="both"/>
        <w:rPr>
          <w:rFonts w:ascii="Times New Roman" w:hAnsi="Times New Roman" w:cs="Times New Roman"/>
          <w:sz w:val="24"/>
          <w:szCs w:val="24"/>
        </w:rPr>
      </w:pPr>
      <w:del w:id="2953" w:author="Natali Zemskova" w:date="2024-09-09T19:55:00Z" w16du:dateUtc="2024-09-09T16:55:00Z">
        <w:r w:rsidRPr="00F0272B" w:rsidDel="00324758">
          <w:rPr>
            <w:rFonts w:ascii="Times New Roman" w:hAnsi="Times New Roman" w:cs="Times New Roman"/>
            <w:i/>
            <w:sz w:val="24"/>
            <w:szCs w:val="24"/>
          </w:rPr>
          <w:delText xml:space="preserve">Итак. </w:delText>
        </w:r>
      </w:del>
      <w:r w:rsidRPr="00F0272B">
        <w:rPr>
          <w:rFonts w:ascii="Times New Roman" w:hAnsi="Times New Roman" w:cs="Times New Roman"/>
          <w:i/>
          <w:sz w:val="24"/>
          <w:szCs w:val="24"/>
        </w:rPr>
        <w:t>Мы возжигаемся всем Синтезом в каждом из нас. Возжигаемся формой Синтеза и Субъядерностью выражения ипостасности 19-м Синтезом Изначально Вышестоящего Отца собою. Возжигаем командный Синтез Изначально Вышестоящего Аватара Синтеза Кут Хуми в групповой самоорганизации ночной подготовкой индивидуально и командой Синтеза, 19-го Синтеза, в каждом из нас. Возжигаем два фактора: внутренний и внешний Синтез, вот, прям, физ</w:t>
      </w:r>
      <w:r>
        <w:rPr>
          <w:rFonts w:ascii="Times New Roman" w:hAnsi="Times New Roman" w:cs="Times New Roman"/>
          <w:i/>
          <w:sz w:val="24"/>
          <w:szCs w:val="24"/>
        </w:rPr>
        <w:t xml:space="preserve">ически никуда ещё не переходим. </w:t>
      </w:r>
      <w:r w:rsidRPr="00F0272B">
        <w:rPr>
          <w:rFonts w:ascii="Times New Roman" w:hAnsi="Times New Roman" w:cs="Times New Roman"/>
          <w:i/>
          <w:sz w:val="24"/>
          <w:szCs w:val="24"/>
        </w:rPr>
        <w:t>Вспыхиваем концентрированным Ядром уже сформированного 19-го Синтеза в центре грудной клетки, в центровке ИВДИВО.</w:t>
      </w:r>
    </w:p>
    <w:p w14:paraId="21290A81" w14:textId="77777777" w:rsidR="006C39EC" w:rsidRPr="00AC0DFE" w:rsidRDefault="006C39EC" w:rsidP="006C39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AC0DFE">
        <w:rPr>
          <w:rFonts w:ascii="Times New Roman" w:hAnsi="Times New Roman" w:cs="Times New Roman"/>
          <w:sz w:val="24"/>
          <w:szCs w:val="24"/>
        </w:rPr>
        <w:t xml:space="preserve">ежду </w:t>
      </w:r>
      <w:r>
        <w:rPr>
          <w:rFonts w:ascii="Times New Roman" w:hAnsi="Times New Roman" w:cs="Times New Roman"/>
          <w:sz w:val="24"/>
          <w:szCs w:val="24"/>
        </w:rPr>
        <w:t>Хум и внешними границами ИВДИВО</w:t>
      </w:r>
      <w:r w:rsidRPr="00AC0DFE">
        <w:rPr>
          <w:rFonts w:ascii="Times New Roman" w:hAnsi="Times New Roman" w:cs="Times New Roman"/>
          <w:sz w:val="24"/>
          <w:szCs w:val="24"/>
        </w:rPr>
        <w:t xml:space="preserve"> концентрация Ядра Изначально Вышестоящего Дома Изначально Вышестоящего Отца</w:t>
      </w:r>
      <w:r>
        <w:rPr>
          <w:rFonts w:ascii="Times New Roman" w:hAnsi="Times New Roman" w:cs="Times New Roman"/>
          <w:sz w:val="24"/>
          <w:szCs w:val="24"/>
        </w:rPr>
        <w:t>.</w:t>
      </w:r>
      <w:r w:rsidRPr="00AC0DFE">
        <w:rPr>
          <w:rFonts w:ascii="Times New Roman" w:hAnsi="Times New Roman" w:cs="Times New Roman"/>
          <w:sz w:val="24"/>
          <w:szCs w:val="24"/>
        </w:rPr>
        <w:t xml:space="preserve"> </w:t>
      </w:r>
      <w:r>
        <w:rPr>
          <w:rFonts w:ascii="Times New Roman" w:hAnsi="Times New Roman" w:cs="Times New Roman"/>
          <w:sz w:val="24"/>
          <w:szCs w:val="24"/>
        </w:rPr>
        <w:t>И</w:t>
      </w:r>
      <w:r w:rsidRPr="00AC0DFE">
        <w:rPr>
          <w:rFonts w:ascii="Times New Roman" w:hAnsi="Times New Roman" w:cs="Times New Roman"/>
          <w:sz w:val="24"/>
          <w:szCs w:val="24"/>
        </w:rPr>
        <w:t xml:space="preserve"> вот, между Ядром ИВДИВО и центровкой тела, как внутренней осью, фиксируется Ядро 19-го Синтеза. Либо внутренним взглядом, либо про</w:t>
      </w:r>
      <w:r>
        <w:rPr>
          <w:rFonts w:ascii="Times New Roman" w:hAnsi="Times New Roman" w:cs="Times New Roman"/>
          <w:sz w:val="24"/>
          <w:szCs w:val="24"/>
        </w:rPr>
        <w:t>сто</w:t>
      </w:r>
      <w:r w:rsidRPr="00AC0DFE">
        <w:rPr>
          <w:rFonts w:ascii="Times New Roman" w:hAnsi="Times New Roman" w:cs="Times New Roman"/>
          <w:sz w:val="24"/>
          <w:szCs w:val="24"/>
        </w:rPr>
        <w:t xml:space="preserve"> </w:t>
      </w:r>
      <w:r>
        <w:rPr>
          <w:rFonts w:ascii="Times New Roman" w:hAnsi="Times New Roman" w:cs="Times New Roman"/>
          <w:sz w:val="24"/>
          <w:szCs w:val="24"/>
        </w:rPr>
        <w:t>сопереживанием</w:t>
      </w:r>
      <w:r w:rsidRPr="00AC0DFE">
        <w:rPr>
          <w:rFonts w:ascii="Times New Roman" w:hAnsi="Times New Roman" w:cs="Times New Roman"/>
          <w:sz w:val="24"/>
          <w:szCs w:val="24"/>
        </w:rPr>
        <w:t xml:space="preserve"> попробуйте организов</w:t>
      </w:r>
      <w:r>
        <w:rPr>
          <w:rFonts w:ascii="Times New Roman" w:hAnsi="Times New Roman" w:cs="Times New Roman"/>
          <w:sz w:val="24"/>
          <w:szCs w:val="24"/>
        </w:rPr>
        <w:t>аться на восприятие этого Ядра.</w:t>
      </w:r>
    </w:p>
    <w:p w14:paraId="3E84AA0A" w14:textId="77777777" w:rsidR="006C39EC" w:rsidRPr="00F0272B" w:rsidRDefault="006C39EC" w:rsidP="006C39EC">
      <w:pPr>
        <w:spacing w:after="0" w:line="240" w:lineRule="auto"/>
        <w:ind w:firstLine="709"/>
        <w:jc w:val="both"/>
        <w:rPr>
          <w:rFonts w:ascii="Times New Roman" w:hAnsi="Times New Roman" w:cs="Times New Roman"/>
          <w:i/>
          <w:sz w:val="24"/>
          <w:szCs w:val="24"/>
        </w:rPr>
      </w:pPr>
      <w:r w:rsidRPr="00F0272B">
        <w:rPr>
          <w:rFonts w:ascii="Times New Roman" w:hAnsi="Times New Roman" w:cs="Times New Roman"/>
          <w:i/>
          <w:sz w:val="24"/>
          <w:szCs w:val="24"/>
        </w:rPr>
        <w:t>И мы синтезируемся с Изначально Вышестоящими Аватарами Синтеза Кут Хуми Фаинь. Вначале с Аватарессой Синтеза Фаинь синтезируемся. И физически телесно стяжаем фигуру Синтеза – Синтез Праполномочий Синтеза, оформляясь синтез-формой Ипостаси 19-го Синтеза, углубляем в Синтез Кут Хуми Фаинь.</w:t>
      </w:r>
    </w:p>
    <w:p w14:paraId="027C1DCC" w14:textId="77777777" w:rsidR="006C39EC" w:rsidRPr="00AC0DFE" w:rsidRDefault="006C39EC" w:rsidP="006C39EC">
      <w:pPr>
        <w:spacing w:after="0" w:line="240" w:lineRule="auto"/>
        <w:ind w:firstLine="709"/>
        <w:jc w:val="both"/>
        <w:rPr>
          <w:rFonts w:ascii="Times New Roman" w:hAnsi="Times New Roman" w:cs="Times New Roman"/>
          <w:sz w:val="24"/>
          <w:szCs w:val="24"/>
        </w:rPr>
      </w:pPr>
      <w:r w:rsidRPr="00AC0DFE">
        <w:rPr>
          <w:rFonts w:ascii="Times New Roman" w:hAnsi="Times New Roman" w:cs="Times New Roman"/>
          <w:sz w:val="24"/>
          <w:szCs w:val="24"/>
        </w:rPr>
        <w:t>Здесь прибегну к формул</w:t>
      </w:r>
      <w:r>
        <w:rPr>
          <w:rFonts w:ascii="Times New Roman" w:hAnsi="Times New Roman" w:cs="Times New Roman"/>
          <w:sz w:val="24"/>
          <w:szCs w:val="24"/>
        </w:rPr>
        <w:t>ировке</w:t>
      </w:r>
      <w:r w:rsidRPr="00AC0DFE">
        <w:rPr>
          <w:rFonts w:ascii="Times New Roman" w:hAnsi="Times New Roman" w:cs="Times New Roman"/>
          <w:sz w:val="24"/>
          <w:szCs w:val="24"/>
        </w:rPr>
        <w:t xml:space="preserve"> или такому з</w:t>
      </w:r>
      <w:r>
        <w:rPr>
          <w:rFonts w:ascii="Times New Roman" w:hAnsi="Times New Roman" w:cs="Times New Roman"/>
          <w:sz w:val="24"/>
          <w:szCs w:val="24"/>
        </w:rPr>
        <w:t xml:space="preserve">акону: попробуйте настроиться вначале на восприятие не </w:t>
      </w:r>
      <w:r w:rsidRPr="00AC0DFE">
        <w:rPr>
          <w:rFonts w:ascii="Times New Roman" w:hAnsi="Times New Roman" w:cs="Times New Roman"/>
          <w:sz w:val="24"/>
          <w:szCs w:val="24"/>
        </w:rPr>
        <w:t>знани</w:t>
      </w:r>
      <w:r>
        <w:rPr>
          <w:rFonts w:ascii="Times New Roman" w:hAnsi="Times New Roman" w:cs="Times New Roman"/>
          <w:sz w:val="24"/>
          <w:szCs w:val="24"/>
        </w:rPr>
        <w:t>ями в</w:t>
      </w:r>
      <w:r w:rsidRPr="00AC0DFE">
        <w:rPr>
          <w:rFonts w:ascii="Times New Roman" w:hAnsi="Times New Roman" w:cs="Times New Roman"/>
          <w:sz w:val="24"/>
          <w:szCs w:val="24"/>
        </w:rPr>
        <w:t xml:space="preserve"> понимании как это, не надо </w:t>
      </w:r>
      <w:proofErr w:type="spellStart"/>
      <w:r w:rsidRPr="00AC0DFE">
        <w:rPr>
          <w:rFonts w:ascii="Times New Roman" w:hAnsi="Times New Roman" w:cs="Times New Roman"/>
          <w:sz w:val="24"/>
          <w:szCs w:val="24"/>
        </w:rPr>
        <w:t>дхъянить</w:t>
      </w:r>
      <w:proofErr w:type="spellEnd"/>
      <w:r w:rsidRPr="00AC0DFE">
        <w:rPr>
          <w:rFonts w:ascii="Times New Roman" w:hAnsi="Times New Roman" w:cs="Times New Roman"/>
          <w:sz w:val="24"/>
          <w:szCs w:val="24"/>
        </w:rPr>
        <w:t xml:space="preserve"> и думать ментально, вы сбиваете процесс </w:t>
      </w:r>
      <w:r>
        <w:rPr>
          <w:rFonts w:ascii="Times New Roman" w:hAnsi="Times New Roman" w:cs="Times New Roman"/>
          <w:sz w:val="24"/>
          <w:szCs w:val="24"/>
        </w:rPr>
        <w:t>Ф</w:t>
      </w:r>
      <w:r w:rsidRPr="00AC0DFE">
        <w:rPr>
          <w:rFonts w:ascii="Times New Roman" w:hAnsi="Times New Roman" w:cs="Times New Roman"/>
          <w:sz w:val="24"/>
          <w:szCs w:val="24"/>
        </w:rPr>
        <w:t>изического тела. А настройтесь на физическое проживание, пропуская или самоорг</w:t>
      </w:r>
      <w:r>
        <w:rPr>
          <w:rFonts w:ascii="Times New Roman" w:hAnsi="Times New Roman" w:cs="Times New Roman"/>
          <w:sz w:val="24"/>
          <w:szCs w:val="24"/>
        </w:rPr>
        <w:t>анизуясь телесно телом Ипостаси</w:t>
      </w:r>
      <w:r w:rsidRPr="00AC0DFE">
        <w:rPr>
          <w:rFonts w:ascii="Times New Roman" w:hAnsi="Times New Roman" w:cs="Times New Roman"/>
          <w:sz w:val="24"/>
          <w:szCs w:val="24"/>
        </w:rPr>
        <w:t xml:space="preserve"> на углубление концентрации Синтеза в вас.</w:t>
      </w:r>
    </w:p>
    <w:p w14:paraId="6E8FDE9E" w14:textId="77777777" w:rsidR="006C39EC" w:rsidRPr="00080438" w:rsidRDefault="006C39EC" w:rsidP="006C39EC">
      <w:pPr>
        <w:spacing w:after="0" w:line="240" w:lineRule="auto"/>
        <w:ind w:firstLine="709"/>
        <w:jc w:val="both"/>
        <w:rPr>
          <w:rFonts w:ascii="Times New Roman" w:hAnsi="Times New Roman" w:cs="Times New Roman"/>
          <w:i/>
          <w:sz w:val="24"/>
          <w:szCs w:val="24"/>
        </w:rPr>
      </w:pPr>
      <w:r w:rsidRPr="00080438">
        <w:rPr>
          <w:rFonts w:ascii="Times New Roman" w:hAnsi="Times New Roman" w:cs="Times New Roman"/>
          <w:i/>
          <w:sz w:val="24"/>
          <w:szCs w:val="24"/>
        </w:rPr>
        <w:t>И заполняясь Изначально Вышестоящей Аватарессой Синтеза Фаинь, мы синтезируемся с Изначально Вышестоящим Аватаром Синтеза Кут Хуми. И Синтезом Фаинь углубляем и настраиваемся на Аватара Синтеза Кут Хуми внутренне-внешне с точки зрения Ипостаси.</w:t>
      </w:r>
    </w:p>
    <w:p w14:paraId="205C467E" w14:textId="77777777" w:rsidR="006C39EC" w:rsidRPr="00A76197" w:rsidRDefault="006C39EC" w:rsidP="006C39EC">
      <w:pPr>
        <w:spacing w:after="0" w:line="240" w:lineRule="auto"/>
        <w:ind w:firstLine="709"/>
        <w:jc w:val="both"/>
        <w:rPr>
          <w:rFonts w:ascii="Times New Roman" w:hAnsi="Times New Roman" w:cs="Times New Roman"/>
          <w:i/>
          <w:sz w:val="24"/>
          <w:szCs w:val="24"/>
        </w:rPr>
      </w:pPr>
      <w:r w:rsidRPr="00A76197">
        <w:rPr>
          <w:rFonts w:ascii="Times New Roman" w:hAnsi="Times New Roman" w:cs="Times New Roman"/>
          <w:i/>
          <w:sz w:val="24"/>
          <w:szCs w:val="24"/>
        </w:rPr>
        <w:t>Возжигаясь внутренне-внешне для Ипостаси Мудростью во внутренне-внутреннем эффекте Воли Синтез Синтеза Аватара Синтеза Кут Хуми в каждом из нас. И переходим вместе с Аватарессой Синтеза Фаинь Синтезом Аватара Синтеза Кут Хуми всей группой в зал Изначально Вышестоящего Дома Изначально Вышестоящего Отца До-ИВДИВО Метагалактики Бытия. Переходим на 1 квадриллион 125 триллионов 899 миллиардов 906 миллионов 742 тысячи 560-</w:t>
      </w:r>
      <w:r>
        <w:rPr>
          <w:rFonts w:ascii="Times New Roman" w:hAnsi="Times New Roman" w:cs="Times New Roman"/>
          <w:i/>
          <w:sz w:val="24"/>
          <w:szCs w:val="24"/>
        </w:rPr>
        <w:t>я</w:t>
      </w:r>
      <w:r w:rsidRPr="00A76197">
        <w:rPr>
          <w:rFonts w:ascii="Times New Roman" w:hAnsi="Times New Roman" w:cs="Times New Roman"/>
          <w:i/>
          <w:sz w:val="24"/>
          <w:szCs w:val="24"/>
        </w:rPr>
        <w:t xml:space="preserve"> пра-ивдиво.</w:t>
      </w:r>
    </w:p>
    <w:p w14:paraId="0F091A55" w14:textId="2AF29636" w:rsidR="006C39EC" w:rsidRPr="00A76197" w:rsidRDefault="006C39EC" w:rsidP="006C39EC">
      <w:pPr>
        <w:spacing w:after="0" w:line="240" w:lineRule="auto"/>
        <w:ind w:firstLine="709"/>
        <w:jc w:val="both"/>
        <w:rPr>
          <w:rFonts w:ascii="Times New Roman" w:hAnsi="Times New Roman" w:cs="Times New Roman"/>
          <w:i/>
          <w:sz w:val="24"/>
          <w:szCs w:val="24"/>
        </w:rPr>
      </w:pPr>
      <w:r w:rsidRPr="00A76197">
        <w:rPr>
          <w:rFonts w:ascii="Times New Roman" w:hAnsi="Times New Roman" w:cs="Times New Roman"/>
          <w:i/>
          <w:sz w:val="24"/>
          <w:szCs w:val="24"/>
        </w:rPr>
        <w:t>Развёртываемся в зале Изначально Вышестоящего Дома Изначально Вышестоящего Отца с внутренней организацией Синтеза Аватарессы Синтеза Фаинь, с внешней организацией Синтез Синтеза Изначально Вышестоящего Аватара Синтеза Кут Хум. Возжигаемся Кубом Синтеза Отец-человек-землянина, возжигая Часть Изначально Вышестоящего Аватара Синтеза Кут Хуми ИВДИВО Отец-человек-землянина собою. И развёртываясь синтезфизично телесно Ипостасью 19-го Синтеза пред Аватарами Синтеза Кут Хуми Фаинь, ещё раз повторно стяжаем два Синтез Синтеза Изначально Вышестоящего Отца и два Синтез Праполномочий Синтеза Изначально Вышестоящего Отца. И просим преобразить каждого из нас и синтез нас итогами концентрации ночной подготовки организаций Куба Синтеза в частных ИВДИВО-зданиях с ростом внутреннего частного Плана Синтеза и Плана Синтеза</w:t>
      </w:r>
      <w:del w:id="2954" w:author="Natali Zemskova" w:date="2024-09-14T15:32:00Z" w16du:dateUtc="2024-09-14T12:32:00Z">
        <w:r w:rsidRPr="00A76197" w:rsidDel="00B33E1D">
          <w:rPr>
            <w:rFonts w:ascii="Times New Roman" w:hAnsi="Times New Roman" w:cs="Times New Roman"/>
            <w:i/>
            <w:sz w:val="24"/>
            <w:szCs w:val="24"/>
          </w:rPr>
          <w:delText xml:space="preserve"> Синтеза</w:delText>
        </w:r>
      </w:del>
      <w:r w:rsidRPr="00A76197">
        <w:rPr>
          <w:rFonts w:ascii="Times New Roman" w:hAnsi="Times New Roman" w:cs="Times New Roman"/>
          <w:i/>
          <w:sz w:val="24"/>
          <w:szCs w:val="24"/>
        </w:rPr>
        <w:t xml:space="preserve"> итогами ночной подготовки на каждом.</w:t>
      </w:r>
    </w:p>
    <w:p w14:paraId="6B43D816" w14:textId="77777777" w:rsidR="006C39EC" w:rsidRPr="00651127" w:rsidRDefault="006C39EC" w:rsidP="006C39EC">
      <w:pPr>
        <w:spacing w:after="0" w:line="240" w:lineRule="auto"/>
        <w:ind w:firstLine="709"/>
        <w:jc w:val="both"/>
        <w:rPr>
          <w:rFonts w:ascii="Times New Roman" w:hAnsi="Times New Roman" w:cs="Times New Roman"/>
          <w:i/>
          <w:sz w:val="24"/>
          <w:szCs w:val="24"/>
        </w:rPr>
      </w:pPr>
      <w:r w:rsidRPr="00651127">
        <w:rPr>
          <w:rFonts w:ascii="Times New Roman" w:hAnsi="Times New Roman" w:cs="Times New Roman"/>
          <w:i/>
          <w:sz w:val="24"/>
          <w:szCs w:val="24"/>
        </w:rPr>
        <w:t>И вот, устремитесь, проникаясь Аватаром Синтеза Кут Хуми, внутренне возжечься настолько, чтобы возожжённость была приравнена к внутренней открытости Синтезом Архетипической Самоорганизации 19-архетипично цельно, возжигая Синтез одного квадриллиона Синтез Синтезов Изначально Вышестоящего Отца собою.</w:t>
      </w:r>
    </w:p>
    <w:p w14:paraId="24C5C073" w14:textId="77777777" w:rsidR="006C39EC" w:rsidRDefault="006C39EC" w:rsidP="006C39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такое явление: Мы-Есмь, – в смысле, группой</w:t>
      </w:r>
      <w:r w:rsidRPr="00AC0D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0DFE">
        <w:rPr>
          <w:rFonts w:ascii="Times New Roman" w:hAnsi="Times New Roman" w:cs="Times New Roman"/>
          <w:sz w:val="24"/>
          <w:szCs w:val="24"/>
        </w:rPr>
        <w:t>концентрация Синтеза внутренним сопряжённым Синтез</w:t>
      </w:r>
      <w:r>
        <w:rPr>
          <w:rFonts w:ascii="Times New Roman" w:hAnsi="Times New Roman" w:cs="Times New Roman"/>
          <w:sz w:val="24"/>
          <w:szCs w:val="24"/>
        </w:rPr>
        <w:t>ом с Аватаром Синтеза Кут Хуми.</w:t>
      </w:r>
    </w:p>
    <w:p w14:paraId="5174CA60" w14:textId="77777777" w:rsidR="006C39EC" w:rsidRPr="0019066A" w:rsidRDefault="006C39EC" w:rsidP="006C39EC">
      <w:pPr>
        <w:spacing w:after="0" w:line="240" w:lineRule="auto"/>
        <w:ind w:firstLine="709"/>
        <w:jc w:val="both"/>
        <w:rPr>
          <w:rFonts w:ascii="Times New Roman" w:hAnsi="Times New Roman" w:cs="Times New Roman"/>
          <w:i/>
          <w:sz w:val="24"/>
          <w:szCs w:val="24"/>
        </w:rPr>
      </w:pPr>
      <w:r w:rsidRPr="0019066A">
        <w:rPr>
          <w:rFonts w:ascii="Times New Roman" w:hAnsi="Times New Roman" w:cs="Times New Roman"/>
          <w:i/>
          <w:sz w:val="24"/>
          <w:szCs w:val="24"/>
        </w:rPr>
        <w:t xml:space="preserve">И концентрируя, прося завершить ночную подготовку, синтез-деятельность, так мы её назовём, во Внутреннем мире каждого из нас, синтезируемся с Аватарами Синтеза Кут Хуми Фаинь и стяжаем шесть Синтез Синтезов Изначально Вышестоящего Отца ростом самоорганизации в 6-рице реализации, стяжая процессы спонтанной упорядоченности Синтезом и Огнём Самоорганизации </w:t>
      </w:r>
      <w:r w:rsidRPr="0019066A">
        <w:rPr>
          <w:rFonts w:ascii="Times New Roman" w:hAnsi="Times New Roman" w:cs="Times New Roman"/>
          <w:i/>
          <w:spacing w:val="20"/>
          <w:sz w:val="24"/>
          <w:szCs w:val="24"/>
        </w:rPr>
        <w:t>в первой позиции Антропного</w:t>
      </w:r>
      <w:r w:rsidRPr="0019066A">
        <w:rPr>
          <w:rFonts w:ascii="Times New Roman" w:hAnsi="Times New Roman" w:cs="Times New Roman"/>
          <w:i/>
          <w:sz w:val="24"/>
          <w:szCs w:val="24"/>
        </w:rPr>
        <w:t>. Возжигаясь Изначально Вышестоящим Аватаром Синтеза Кут Хуми, активируем телесную систему – Зрение, Слуха организма, мозга.</w:t>
      </w:r>
    </w:p>
    <w:p w14:paraId="0884B379" w14:textId="77777777" w:rsidR="006C39EC" w:rsidRPr="0019066A" w:rsidRDefault="006C39EC" w:rsidP="006C39EC">
      <w:pPr>
        <w:spacing w:after="0" w:line="240" w:lineRule="auto"/>
        <w:ind w:firstLine="709"/>
        <w:jc w:val="both"/>
        <w:rPr>
          <w:rFonts w:ascii="Times New Roman" w:hAnsi="Times New Roman" w:cs="Times New Roman"/>
          <w:i/>
          <w:sz w:val="24"/>
          <w:szCs w:val="24"/>
        </w:rPr>
      </w:pPr>
      <w:r w:rsidRPr="0019066A">
        <w:rPr>
          <w:rFonts w:ascii="Times New Roman" w:hAnsi="Times New Roman" w:cs="Times New Roman"/>
          <w:i/>
          <w:sz w:val="24"/>
          <w:szCs w:val="24"/>
        </w:rPr>
        <w:t>И просим Аватара Синтеза Кут Хуми, стяжая Синтез Самоорганизации процессов, внутренне идентифицировать и дать возможность распознать или выявить Синтезом антропного действия к какой позиционности пунктов из 16-ти каждый из нас на данный момент развития соотносится или равен.</w:t>
      </w:r>
    </w:p>
    <w:p w14:paraId="65E5E054" w14:textId="77777777" w:rsidR="006C39EC" w:rsidRPr="00AC0DFE" w:rsidRDefault="006C39EC" w:rsidP="006C39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w:t>
      </w:r>
      <w:r w:rsidRPr="00AC0DFE">
        <w:rPr>
          <w:rFonts w:ascii="Times New Roman" w:hAnsi="Times New Roman" w:cs="Times New Roman"/>
          <w:sz w:val="24"/>
          <w:szCs w:val="24"/>
        </w:rPr>
        <w:t>Самоо</w:t>
      </w:r>
      <w:r>
        <w:rPr>
          <w:rFonts w:ascii="Times New Roman" w:hAnsi="Times New Roman" w:cs="Times New Roman"/>
          <w:sz w:val="24"/>
          <w:szCs w:val="24"/>
        </w:rPr>
        <w:t>рганизация любит слово «равен».</w:t>
      </w:r>
    </w:p>
    <w:p w14:paraId="3EDBD946" w14:textId="77777777" w:rsidR="006C39EC" w:rsidRPr="0019066A" w:rsidRDefault="006C39EC" w:rsidP="006C39EC">
      <w:pPr>
        <w:spacing w:after="0" w:line="240" w:lineRule="auto"/>
        <w:ind w:firstLine="709"/>
        <w:jc w:val="both"/>
        <w:rPr>
          <w:rFonts w:ascii="Times New Roman" w:hAnsi="Times New Roman" w:cs="Times New Roman"/>
          <w:i/>
          <w:sz w:val="24"/>
          <w:szCs w:val="24"/>
        </w:rPr>
      </w:pPr>
      <w:r w:rsidRPr="0019066A">
        <w:rPr>
          <w:rFonts w:ascii="Times New Roman" w:hAnsi="Times New Roman" w:cs="Times New Roman"/>
          <w:i/>
          <w:sz w:val="24"/>
          <w:szCs w:val="24"/>
        </w:rPr>
        <w:t>И синтезируясь с Аватаром Синтеза Кут Хуми, стяжаем внешнее явление условий стимулирования с преодолением любых подавляющих факторов и эффектов развития, ростом Антропного в 16-рице Изначально Вышестоящего Отца. Стяжаем выражение рождающегося действия эволюции от Человека до Отца. И просим Аватара Синтеза Кут Хуми определить, какую позицию в рождающейся эволюционности в 16-рице от Человека до Отца мы занимаем.</w:t>
      </w:r>
    </w:p>
    <w:p w14:paraId="132B1558" w14:textId="77777777" w:rsidR="006C39EC" w:rsidRPr="00AC0DFE" w:rsidRDefault="006C39EC" w:rsidP="006C39EC">
      <w:pPr>
        <w:spacing w:after="0" w:line="240" w:lineRule="auto"/>
        <w:ind w:firstLine="709"/>
        <w:jc w:val="both"/>
        <w:rPr>
          <w:rFonts w:ascii="Times New Roman" w:hAnsi="Times New Roman" w:cs="Times New Roman"/>
          <w:sz w:val="24"/>
          <w:szCs w:val="24"/>
        </w:rPr>
      </w:pPr>
      <w:r w:rsidRPr="00AC0DFE">
        <w:rPr>
          <w:rFonts w:ascii="Times New Roman" w:hAnsi="Times New Roman" w:cs="Times New Roman"/>
          <w:sz w:val="24"/>
          <w:szCs w:val="24"/>
        </w:rPr>
        <w:t xml:space="preserve">Есть такое выражение «эволюционная эко-ниша». Она социальная формулировка, </w:t>
      </w:r>
      <w:r>
        <w:rPr>
          <w:rFonts w:ascii="Times New Roman" w:hAnsi="Times New Roman" w:cs="Times New Roman"/>
          <w:sz w:val="24"/>
          <w:szCs w:val="24"/>
        </w:rPr>
        <w:t>ну, вот, с точки зрения, сейчас, в выявлении антропности</w:t>
      </w:r>
      <w:r w:rsidRPr="00AC0DFE">
        <w:rPr>
          <w:rFonts w:ascii="Times New Roman" w:hAnsi="Times New Roman" w:cs="Times New Roman"/>
          <w:sz w:val="24"/>
          <w:szCs w:val="24"/>
        </w:rPr>
        <w:t xml:space="preserve"> можно эту формулировк</w:t>
      </w:r>
      <w:r>
        <w:rPr>
          <w:rFonts w:ascii="Times New Roman" w:hAnsi="Times New Roman" w:cs="Times New Roman"/>
          <w:sz w:val="24"/>
          <w:szCs w:val="24"/>
        </w:rPr>
        <w:t>у применить. И</w:t>
      </w:r>
      <w:r w:rsidRPr="00AC0DFE">
        <w:rPr>
          <w:rFonts w:ascii="Times New Roman" w:hAnsi="Times New Roman" w:cs="Times New Roman"/>
          <w:sz w:val="24"/>
          <w:szCs w:val="24"/>
        </w:rPr>
        <w:t xml:space="preserve"> вот, устремляемся услышать, какую позицию из 16</w:t>
      </w:r>
      <w:r>
        <w:rPr>
          <w:rFonts w:ascii="Times New Roman" w:hAnsi="Times New Roman" w:cs="Times New Roman"/>
          <w:sz w:val="24"/>
          <w:szCs w:val="24"/>
        </w:rPr>
        <w:t>-ти</w:t>
      </w:r>
      <w:r w:rsidRPr="00AC0DFE">
        <w:rPr>
          <w:rFonts w:ascii="Times New Roman" w:hAnsi="Times New Roman" w:cs="Times New Roman"/>
          <w:sz w:val="24"/>
          <w:szCs w:val="24"/>
        </w:rPr>
        <w:t xml:space="preserve"> мы занимаем: Человек, Челове</w:t>
      </w:r>
      <w:r>
        <w:rPr>
          <w:rFonts w:ascii="Times New Roman" w:hAnsi="Times New Roman" w:cs="Times New Roman"/>
          <w:sz w:val="24"/>
          <w:szCs w:val="24"/>
        </w:rPr>
        <w:t xml:space="preserve">к-Посвящённый, Человек-Служащий и далее до Отца. Возжигаемся. И, </w:t>
      </w:r>
      <w:r w:rsidRPr="00AC0DFE">
        <w:rPr>
          <w:rFonts w:ascii="Times New Roman" w:hAnsi="Times New Roman" w:cs="Times New Roman"/>
          <w:sz w:val="24"/>
          <w:szCs w:val="24"/>
        </w:rPr>
        <w:t>допустим, Кут Хуми сказал: «Человек-Учитель», почему-то второй раз это так чётко устойчиво выражается</w:t>
      </w:r>
      <w:r>
        <w:rPr>
          <w:rFonts w:ascii="Times New Roman" w:hAnsi="Times New Roman" w:cs="Times New Roman"/>
          <w:sz w:val="24"/>
          <w:szCs w:val="24"/>
        </w:rPr>
        <w:t>.</w:t>
      </w:r>
      <w:r w:rsidRPr="00AC0DFE">
        <w:rPr>
          <w:rFonts w:ascii="Times New Roman" w:hAnsi="Times New Roman" w:cs="Times New Roman"/>
          <w:sz w:val="24"/>
          <w:szCs w:val="24"/>
        </w:rPr>
        <w:t xml:space="preserve"> </w:t>
      </w:r>
      <w:r>
        <w:rPr>
          <w:rFonts w:ascii="Times New Roman" w:hAnsi="Times New Roman" w:cs="Times New Roman"/>
          <w:sz w:val="24"/>
          <w:szCs w:val="24"/>
        </w:rPr>
        <w:t>Предположим, Человек-Учитель.</w:t>
      </w:r>
    </w:p>
    <w:p w14:paraId="76DE8C4F" w14:textId="77777777" w:rsidR="006C39EC" w:rsidRPr="00D64421" w:rsidRDefault="006C39EC" w:rsidP="006C39EC">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И мы стяжаем количество Синтез Синтезов Изначально Вышестоящего Отца на выявленную позицию явления, заполняемся. И возжигаем собою соответствующую эволюцию Человека-Учителя, стяжая у Аватара Синтеза Кут Хуми выявленный Самоорганизацией синтез конкретных отношений, позиций, поступков, событий. Возможно, мероприятий, в которых вы участвуете синтезом роста этой эволюционности. Или, там, сопереживанием процессам происходящих форм, порядков, возникающих, там, выражений, поступков, практик, мозговых штурмов, то есть в чём это выражается.</w:t>
      </w:r>
    </w:p>
    <w:p w14:paraId="52B9AD82" w14:textId="77777777" w:rsidR="006C39EC" w:rsidRPr="00D64421" w:rsidRDefault="006C39EC" w:rsidP="006C39EC">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И синтезируясь с Аватаром Синтеза Кут Хуми, начинаем самоорганизовываться в выражении устойчивой антропности каждого из нас. И определяя позицию, вот услышав её, синтезируясь с Аватаром Синтеза Кут Хуми, входим в выявление, стяжая 16-рицу ИВДИВО-Разработки, стяжая у Аватара Синтеза Кут Хуми:</w:t>
      </w:r>
    </w:p>
    <w:p w14:paraId="384222FA" w14:textId="77777777" w:rsidR="006C39EC" w:rsidRPr="00D64421" w:rsidRDefault="006C39EC" w:rsidP="006C39EC">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Качество, к примеру, Человека-Учителя,</w:t>
      </w:r>
    </w:p>
    <w:p w14:paraId="5C44A6FD" w14:textId="77777777" w:rsidR="006C39EC" w:rsidRPr="00D64421" w:rsidRDefault="006C39EC" w:rsidP="006C39EC">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стяжаем Свойства, к примеру, Человека-Учителя.</w:t>
      </w:r>
    </w:p>
    <w:p w14:paraId="50C70D67" w14:textId="77777777" w:rsidR="006C39EC" w:rsidRPr="00AC0DFE" w:rsidRDefault="006C39EC" w:rsidP="006C39EC">
      <w:pPr>
        <w:spacing w:after="0" w:line="240" w:lineRule="auto"/>
        <w:ind w:firstLine="709"/>
        <w:jc w:val="both"/>
        <w:rPr>
          <w:rFonts w:ascii="Times New Roman" w:hAnsi="Times New Roman" w:cs="Times New Roman"/>
          <w:sz w:val="24"/>
          <w:szCs w:val="24"/>
        </w:rPr>
      </w:pPr>
      <w:r w:rsidRPr="00AC0DFE">
        <w:rPr>
          <w:rFonts w:ascii="Times New Roman" w:hAnsi="Times New Roman" w:cs="Times New Roman"/>
          <w:sz w:val="24"/>
          <w:szCs w:val="24"/>
        </w:rPr>
        <w:t>Вы все фиксируете ту формулировку, которую вы услышали.</w:t>
      </w:r>
    </w:p>
    <w:p w14:paraId="7F5A0BEB" w14:textId="77777777" w:rsidR="006C39EC" w:rsidRPr="00D64421" w:rsidRDefault="006C39EC" w:rsidP="006C39EC">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И далее, выражение:</w:t>
      </w:r>
    </w:p>
    <w:p w14:paraId="3C883EF7" w14:textId="77777777" w:rsidR="006C39EC" w:rsidRPr="00D64421" w:rsidRDefault="006C39EC" w:rsidP="006C39EC">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Специфик Человека-Учителя;</w:t>
      </w:r>
    </w:p>
    <w:p w14:paraId="51E468AA" w14:textId="77777777" w:rsidR="006C39EC" w:rsidRPr="00D64421" w:rsidRDefault="006C39EC" w:rsidP="006C39EC">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Особенностей такого-то явления;</w:t>
      </w:r>
    </w:p>
    <w:p w14:paraId="429020EB" w14:textId="77777777" w:rsidR="006C39EC" w:rsidRPr="00D64421" w:rsidRDefault="006C39EC" w:rsidP="006C39EC">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Выражений такого-то явления;</w:t>
      </w:r>
    </w:p>
    <w:p w14:paraId="2E4BA513" w14:textId="77777777" w:rsidR="006C39EC" w:rsidRPr="00D64421" w:rsidRDefault="006C39EC" w:rsidP="006C39EC">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Возможности такого-то явления;</w:t>
      </w:r>
    </w:p>
    <w:p w14:paraId="27088B3E" w14:textId="77777777" w:rsidR="006C39EC" w:rsidRDefault="006C39EC" w:rsidP="006C39EC">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О</w:t>
      </w:r>
      <w:r>
        <w:rPr>
          <w:rFonts w:ascii="Times New Roman" w:hAnsi="Times New Roman" w:cs="Times New Roman"/>
          <w:i/>
          <w:sz w:val="24"/>
          <w:szCs w:val="24"/>
        </w:rPr>
        <w:t>рганизаций такого-то явления;</w:t>
      </w:r>
    </w:p>
    <w:p w14:paraId="0DD28BFD" w14:textId="77777777" w:rsidR="006C39EC" w:rsidRPr="00D64421" w:rsidRDefault="006C39EC" w:rsidP="006C39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D64421">
        <w:rPr>
          <w:rFonts w:ascii="Times New Roman" w:hAnsi="Times New Roman" w:cs="Times New Roman"/>
          <w:i/>
          <w:sz w:val="24"/>
          <w:szCs w:val="24"/>
        </w:rPr>
        <w:t>нвариантов такого-то явления;</w:t>
      </w:r>
    </w:p>
    <w:p w14:paraId="615120CE" w14:textId="77777777" w:rsidR="006C39EC" w:rsidRPr="00D64421" w:rsidRDefault="006C39EC" w:rsidP="006C39EC">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Вариаций такого-то явления;</w:t>
      </w:r>
    </w:p>
    <w:p w14:paraId="00646C03" w14:textId="77777777" w:rsidR="006C39EC" w:rsidRPr="00D64421" w:rsidRDefault="006C39EC" w:rsidP="006C39EC">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Компактов такого-то явления;</w:t>
      </w:r>
    </w:p>
    <w:p w14:paraId="27905528" w14:textId="77777777" w:rsidR="006C39EC" w:rsidRPr="00D64421" w:rsidRDefault="006C39EC" w:rsidP="006C39EC">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Масштабов такого-то явления;</w:t>
      </w:r>
    </w:p>
    <w:p w14:paraId="671F9D7F" w14:textId="77777777" w:rsidR="006C39EC" w:rsidRPr="00D64421" w:rsidRDefault="006C39EC" w:rsidP="006C39EC">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Навыков такого-то явления антропности;</w:t>
      </w:r>
    </w:p>
    <w:p w14:paraId="42EA01AE" w14:textId="77777777" w:rsidR="006C39EC" w:rsidRPr="00D64421" w:rsidRDefault="006C39EC" w:rsidP="006C39EC">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Умений такого-то явления;</w:t>
      </w:r>
    </w:p>
    <w:p w14:paraId="264F434F" w14:textId="77777777" w:rsidR="006C39EC" w:rsidRPr="00D64421" w:rsidRDefault="006C39EC" w:rsidP="006C39EC">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Способностей такого-то явления;</w:t>
      </w:r>
    </w:p>
    <w:p w14:paraId="49D5F209" w14:textId="77777777" w:rsidR="006C39EC" w:rsidRPr="00D64421" w:rsidRDefault="006C39EC" w:rsidP="006C39EC">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Устремлений такого-то явления и</w:t>
      </w:r>
    </w:p>
    <w:p w14:paraId="2FB30FEC" w14:textId="77777777" w:rsidR="006C39EC" w:rsidRPr="00D64421" w:rsidRDefault="006C39EC" w:rsidP="006C39EC">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Компетенций такого-то явления в росте антропности идентифицированностью роста эволюционности каждого из нас.</w:t>
      </w:r>
    </w:p>
    <w:p w14:paraId="0376A39C" w14:textId="77777777" w:rsidR="006C39EC" w:rsidRPr="00D64421" w:rsidRDefault="006C39EC" w:rsidP="006C39EC">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И синтезируясь с Аватаром Синтеза Кут Хуми, стяжаем 16 Синтез Синтезов Изначально Вышестоящего Отца, прося преобразить и перестроить каждого из нас 16-ричной явленностью от Качеств до Компетенций выявленной позицией эволюционности и антропного роста 16-рицей каждого и нас и синтез нас.</w:t>
      </w:r>
      <w:r>
        <w:rPr>
          <w:rFonts w:ascii="Times New Roman" w:hAnsi="Times New Roman" w:cs="Times New Roman"/>
          <w:i/>
          <w:sz w:val="24"/>
          <w:szCs w:val="24"/>
        </w:rPr>
        <w:t xml:space="preserve"> </w:t>
      </w:r>
      <w:r w:rsidRPr="00D64421">
        <w:rPr>
          <w:rFonts w:ascii="Times New Roman" w:hAnsi="Times New Roman" w:cs="Times New Roman"/>
          <w:i/>
          <w:sz w:val="24"/>
          <w:szCs w:val="24"/>
        </w:rPr>
        <w:t>И синтезируясь с Изначально Вышестоящим Аватаром Синтеза Кут Хуми, стяжаем Синтез самоорганизующей антропности, пример, Человека-Учителя или ваш вариант.</w:t>
      </w:r>
    </w:p>
    <w:p w14:paraId="796F4719" w14:textId="77777777" w:rsidR="006C39EC" w:rsidRPr="00D64421" w:rsidRDefault="006C39EC" w:rsidP="006C39EC">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 xml:space="preserve">И заполняясь Изначально Вышестоящим Аватаром Синтеза Кут Хуми, входим в утверждение внутренним сопереживанием Синтезом Самоорганизация антропности, возжигаясь. И вот тут важное для Куба Синтеза действие: </w:t>
      </w:r>
      <w:r w:rsidRPr="00D64421">
        <w:rPr>
          <w:rFonts w:ascii="Times New Roman" w:hAnsi="Times New Roman" w:cs="Times New Roman"/>
          <w:i/>
          <w:spacing w:val="20"/>
          <w:sz w:val="24"/>
          <w:szCs w:val="24"/>
        </w:rPr>
        <w:t>перестраиваемся</w:t>
      </w:r>
      <w:r w:rsidRPr="00D64421">
        <w:rPr>
          <w:rFonts w:ascii="Times New Roman" w:hAnsi="Times New Roman" w:cs="Times New Roman"/>
          <w:i/>
          <w:sz w:val="24"/>
          <w:szCs w:val="24"/>
        </w:rPr>
        <w:t>, стяжая у Аватара Синтеза Кут Хуми индивидуальное взрастание самоорганизующей антропностью Человека-Учителя, ростом из эволюционности в антропность действия. И включаемся в соответствие. Кстати, хорошее слово для самоорганизации – «соответствие и перестройка». В соответствие. Возжигаемся.</w:t>
      </w:r>
    </w:p>
    <w:p w14:paraId="3D078976" w14:textId="77777777" w:rsidR="006C39EC" w:rsidRPr="00EF3ED7" w:rsidRDefault="006C39EC" w:rsidP="006C39EC">
      <w:pPr>
        <w:spacing w:after="0" w:line="240" w:lineRule="auto"/>
        <w:ind w:firstLine="709"/>
        <w:jc w:val="both"/>
        <w:rPr>
          <w:rFonts w:ascii="Times New Roman" w:hAnsi="Times New Roman" w:cs="Times New Roman"/>
          <w:i/>
          <w:sz w:val="24"/>
          <w:szCs w:val="24"/>
        </w:rPr>
      </w:pPr>
      <w:r w:rsidRPr="00EF3ED7">
        <w:rPr>
          <w:rFonts w:ascii="Times New Roman" w:hAnsi="Times New Roman" w:cs="Times New Roman"/>
          <w:i/>
          <w:sz w:val="24"/>
          <w:szCs w:val="24"/>
        </w:rPr>
        <w:t>И вот просто на уровне проживания, это эффект, кстати, наличия смыслов, очень интересный такой фактор, мы проживаем только тогда, когда мы понимаем смысловую среду для проживания. И вот проживая, самоорганизуясь, возжигаемся.</w:t>
      </w:r>
    </w:p>
    <w:p w14:paraId="6531459D" w14:textId="77777777" w:rsidR="006C39EC" w:rsidRPr="00AC0DFE" w:rsidRDefault="006C39EC" w:rsidP="006C39EC">
      <w:pPr>
        <w:spacing w:after="0" w:line="240" w:lineRule="auto"/>
        <w:ind w:firstLine="709"/>
        <w:jc w:val="both"/>
        <w:rPr>
          <w:rFonts w:ascii="Times New Roman" w:hAnsi="Times New Roman" w:cs="Times New Roman"/>
          <w:sz w:val="24"/>
          <w:szCs w:val="24"/>
        </w:rPr>
      </w:pPr>
      <w:r w:rsidRPr="00AC0DFE">
        <w:rPr>
          <w:rFonts w:ascii="Times New Roman" w:hAnsi="Times New Roman" w:cs="Times New Roman"/>
          <w:sz w:val="24"/>
          <w:szCs w:val="24"/>
        </w:rPr>
        <w:t>И вот есть такое выражение «вы есмь вот это», чем вы сейчас возожглись, переключаясь</w:t>
      </w:r>
      <w:r>
        <w:rPr>
          <w:rFonts w:ascii="Times New Roman" w:hAnsi="Times New Roman" w:cs="Times New Roman"/>
          <w:sz w:val="24"/>
          <w:szCs w:val="24"/>
        </w:rPr>
        <w:t>.</w:t>
      </w:r>
      <w:r w:rsidRPr="00AC0DFE">
        <w:rPr>
          <w:rFonts w:ascii="Times New Roman" w:hAnsi="Times New Roman" w:cs="Times New Roman"/>
          <w:sz w:val="24"/>
          <w:szCs w:val="24"/>
        </w:rPr>
        <w:t xml:space="preserve"> Переключиться сразу же редко</w:t>
      </w:r>
      <w:r>
        <w:rPr>
          <w:rFonts w:ascii="Times New Roman" w:hAnsi="Times New Roman" w:cs="Times New Roman"/>
          <w:sz w:val="24"/>
          <w:szCs w:val="24"/>
        </w:rPr>
        <w:t xml:space="preserve">, когда </w:t>
      </w:r>
      <w:r w:rsidRPr="00AC0DFE">
        <w:rPr>
          <w:rFonts w:ascii="Times New Roman" w:hAnsi="Times New Roman" w:cs="Times New Roman"/>
          <w:sz w:val="24"/>
          <w:szCs w:val="24"/>
        </w:rPr>
        <w:t>получается, начинается переключение, а потом в этой п</w:t>
      </w:r>
      <w:r>
        <w:rPr>
          <w:rFonts w:ascii="Times New Roman" w:hAnsi="Times New Roman" w:cs="Times New Roman"/>
          <w:sz w:val="24"/>
          <w:szCs w:val="24"/>
        </w:rPr>
        <w:t>е</w:t>
      </w:r>
      <w:r w:rsidRPr="00AC0DFE">
        <w:rPr>
          <w:rFonts w:ascii="Times New Roman" w:hAnsi="Times New Roman" w:cs="Times New Roman"/>
          <w:sz w:val="24"/>
          <w:szCs w:val="24"/>
        </w:rPr>
        <w:t>реключ</w:t>
      </w:r>
      <w:r>
        <w:rPr>
          <w:rFonts w:ascii="Times New Roman" w:hAnsi="Times New Roman" w:cs="Times New Roman"/>
          <w:sz w:val="24"/>
          <w:szCs w:val="24"/>
        </w:rPr>
        <w:t>ённости начинается перестройка.</w:t>
      </w:r>
    </w:p>
    <w:p w14:paraId="2E487865" w14:textId="77777777" w:rsidR="006C39EC" w:rsidRPr="00EF3ED7" w:rsidRDefault="006C39EC" w:rsidP="006C39EC">
      <w:pPr>
        <w:spacing w:after="0" w:line="240" w:lineRule="auto"/>
        <w:ind w:firstLine="709"/>
        <w:jc w:val="both"/>
        <w:rPr>
          <w:rFonts w:ascii="Times New Roman" w:hAnsi="Times New Roman" w:cs="Times New Roman"/>
          <w:i/>
          <w:sz w:val="24"/>
          <w:szCs w:val="24"/>
        </w:rPr>
      </w:pPr>
      <w:r w:rsidRPr="00EF3ED7">
        <w:rPr>
          <w:rFonts w:ascii="Times New Roman" w:hAnsi="Times New Roman" w:cs="Times New Roman"/>
          <w:i/>
          <w:sz w:val="24"/>
          <w:szCs w:val="24"/>
        </w:rPr>
        <w:t>И возжигаясь Аватаром Синтеза Кут Хуми, вспыхиваем в каждом из нас.</w:t>
      </w:r>
    </w:p>
    <w:p w14:paraId="2D3F84CC" w14:textId="77777777" w:rsidR="006C39EC" w:rsidRPr="00EF3ED7" w:rsidRDefault="006C39EC" w:rsidP="006C39EC">
      <w:pPr>
        <w:spacing w:after="0" w:line="240" w:lineRule="auto"/>
        <w:ind w:firstLine="709"/>
        <w:jc w:val="both"/>
        <w:rPr>
          <w:rFonts w:ascii="Times New Roman" w:hAnsi="Times New Roman" w:cs="Times New Roman"/>
          <w:i/>
          <w:sz w:val="24"/>
          <w:szCs w:val="24"/>
        </w:rPr>
      </w:pPr>
      <w:r w:rsidRPr="00EF3ED7">
        <w:rPr>
          <w:rFonts w:ascii="Times New Roman" w:hAnsi="Times New Roman" w:cs="Times New Roman"/>
          <w:i/>
          <w:sz w:val="24"/>
          <w:szCs w:val="24"/>
        </w:rPr>
        <w:t>Далее, благодарим Изначально Вышестоящего Аватара Синтеза Кут Хуми. К Отцу мы пойдём по итогам всего, когда дойдём до Полномочного.</w:t>
      </w:r>
    </w:p>
    <w:p w14:paraId="78D6523C" w14:textId="77777777" w:rsidR="006C39EC" w:rsidRPr="00EF3ED7" w:rsidRDefault="006C39EC" w:rsidP="006C39EC">
      <w:pPr>
        <w:spacing w:after="0" w:line="240" w:lineRule="auto"/>
        <w:ind w:firstLine="709"/>
        <w:jc w:val="both"/>
        <w:rPr>
          <w:rFonts w:ascii="Times New Roman" w:hAnsi="Times New Roman" w:cs="Times New Roman"/>
          <w:i/>
          <w:sz w:val="24"/>
          <w:szCs w:val="24"/>
        </w:rPr>
      </w:pPr>
      <w:r w:rsidRPr="00EF3ED7">
        <w:rPr>
          <w:rFonts w:ascii="Times New Roman" w:hAnsi="Times New Roman" w:cs="Times New Roman"/>
          <w:i/>
          <w:sz w:val="24"/>
          <w:szCs w:val="24"/>
        </w:rPr>
        <w:t>Возвращаемся в данный зал в физическую реализацию. Развёртываемся самоорганизацией Антропного такого-то порядка в 16-рице внутреннего, ну, тут нельзя сказать, что «бурления Синтеза», но присутствия количественного выражения Синтеза от Качества до</w:t>
      </w:r>
      <w:r>
        <w:rPr>
          <w:rFonts w:ascii="Times New Roman" w:hAnsi="Times New Roman" w:cs="Times New Roman"/>
          <w:i/>
          <w:sz w:val="24"/>
          <w:szCs w:val="24"/>
        </w:rPr>
        <w:t xml:space="preserve"> Компетенций в физическом теле.</w:t>
      </w:r>
    </w:p>
    <w:p w14:paraId="511DB69D" w14:textId="77777777" w:rsidR="006C39EC" w:rsidRPr="00EF3ED7" w:rsidRDefault="006C39EC" w:rsidP="006C39EC">
      <w:pPr>
        <w:spacing w:after="0" w:line="240" w:lineRule="auto"/>
        <w:ind w:firstLine="709"/>
        <w:jc w:val="both"/>
        <w:rPr>
          <w:rFonts w:ascii="Times New Roman" w:hAnsi="Times New Roman" w:cs="Times New Roman"/>
          <w:i/>
          <w:sz w:val="24"/>
          <w:szCs w:val="24"/>
        </w:rPr>
      </w:pPr>
      <w:r w:rsidRPr="00EF3ED7">
        <w:rPr>
          <w:rFonts w:ascii="Times New Roman" w:hAnsi="Times New Roman" w:cs="Times New Roman"/>
          <w:i/>
          <w:sz w:val="24"/>
          <w:szCs w:val="24"/>
        </w:rPr>
        <w:t>И направляем вначале на формирование Синтеза в ИВДИВО каждого, в Подразделение ИВДИВО Минск, в ИВДИВО участников Синтеза.</w:t>
      </w:r>
    </w:p>
    <w:p w14:paraId="7BF397BF" w14:textId="77777777" w:rsidR="006C39EC" w:rsidRDefault="006C39EC" w:rsidP="006C39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A24CB6">
        <w:rPr>
          <w:rFonts w:ascii="Times New Roman" w:hAnsi="Times New Roman" w:cs="Times New Roman"/>
          <w:sz w:val="24"/>
          <w:szCs w:val="24"/>
        </w:rPr>
        <w:t xml:space="preserve"> ИВДИВО в целом мы направим по итогам, когда закончится цикл из </w:t>
      </w:r>
      <w:r>
        <w:rPr>
          <w:rFonts w:ascii="Times New Roman" w:hAnsi="Times New Roman" w:cs="Times New Roman"/>
          <w:sz w:val="24"/>
          <w:szCs w:val="24"/>
        </w:rPr>
        <w:t>шести практик.</w:t>
      </w:r>
    </w:p>
    <w:p w14:paraId="4B117E1C" w14:textId="77777777" w:rsidR="006C39EC" w:rsidRDefault="006C39EC" w:rsidP="006C39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64BCFBD2" w14:textId="30658F47" w:rsidR="00451E80" w:rsidDel="00895162" w:rsidRDefault="003A0753" w:rsidP="00D26D2E">
      <w:pPr>
        <w:spacing w:after="0" w:line="240" w:lineRule="auto"/>
        <w:ind w:firstLine="709"/>
        <w:jc w:val="both"/>
        <w:rPr>
          <w:del w:id="2955" w:author="Natali Zemskova" w:date="2024-07-03T16:39:00Z" w16du:dateUtc="2024-07-03T13:39:00Z"/>
          <w:rFonts w:ascii="Times New Roman" w:eastAsia="Times New Roman" w:hAnsi="Times New Roman"/>
          <w:bCs/>
          <w:sz w:val="24"/>
          <w:szCs w:val="24"/>
        </w:rPr>
      </w:pPr>
      <w:bookmarkStart w:id="2956" w:name="_Toc177326068"/>
      <w:ins w:id="2957" w:author="Natali Zemskova" w:date="2024-07-03T20:34:00Z" w16du:dateUtc="2024-07-03T17:34:00Z">
        <w:r>
          <w:rPr>
            <w:rFonts w:eastAsia="Times New Roman" w:cs="Times New Roman"/>
            <w:color w:val="000000"/>
            <w:szCs w:val="24"/>
          </w:rPr>
          <w:t>А</w:t>
        </w:r>
        <w:r>
          <w:rPr>
            <w:rFonts w:ascii="Times New Roman" w:eastAsia="Times New Roman" w:hAnsi="Times New Roman" w:cs="Times New Roman"/>
            <w:color w:val="000000"/>
            <w:sz w:val="24"/>
            <w:szCs w:val="24"/>
          </w:rPr>
          <w:t>нтропность всегда выводит на эволюционность</w:t>
        </w:r>
        <w:r w:rsidR="00080411">
          <w:rPr>
            <w:rFonts w:eastAsia="Times New Roman" w:cs="Times New Roman"/>
            <w:color w:val="000000"/>
            <w:szCs w:val="24"/>
          </w:rPr>
          <w:t>,</w:t>
        </w:r>
        <w:bookmarkEnd w:id="2956"/>
        <w:r w:rsidR="00080411">
          <w:rPr>
            <w:rFonts w:eastAsia="Times New Roman" w:cs="Times New Roman"/>
            <w:color w:val="000000"/>
            <w:szCs w:val="24"/>
          </w:rPr>
          <w:t xml:space="preserve"> </w:t>
        </w:r>
      </w:ins>
    </w:p>
    <w:p w14:paraId="35BC12E7" w14:textId="4900DF15" w:rsidR="00717806" w:rsidDel="00895162" w:rsidRDefault="00717806" w:rsidP="00717806">
      <w:pPr>
        <w:spacing w:after="0" w:line="240" w:lineRule="auto"/>
        <w:ind w:firstLine="709"/>
        <w:rPr>
          <w:del w:id="2958" w:author="Natali Zemskova" w:date="2024-07-03T16:39:00Z" w16du:dateUtc="2024-07-03T13:39:00Z"/>
          <w:rFonts w:ascii="Times New Roman" w:eastAsia="Times New Roman" w:hAnsi="Times New Roman" w:cs="Times New Roman"/>
          <w:sz w:val="24"/>
          <w:szCs w:val="24"/>
        </w:rPr>
      </w:pPr>
      <w:del w:id="2959" w:author="Natali Zemskova" w:date="2024-07-03T16:39:00Z" w16du:dateUtc="2024-07-03T13:39:00Z">
        <w:r w:rsidDel="00895162">
          <w:rPr>
            <w:rFonts w:ascii="Times New Roman" w:eastAsia="Times New Roman" w:hAnsi="Times New Roman" w:cs="Times New Roman"/>
            <w:b/>
            <w:color w:val="000000"/>
            <w:sz w:val="24"/>
            <w:szCs w:val="24"/>
          </w:rPr>
          <w:delText>Фрагмент №: 8</w:delText>
        </w:r>
      </w:del>
    </w:p>
    <w:p w14:paraId="0B2DED4E" w14:textId="08531762" w:rsidR="00717806" w:rsidDel="00895162" w:rsidRDefault="00717806" w:rsidP="00717806">
      <w:pPr>
        <w:spacing w:line="240" w:lineRule="auto"/>
        <w:ind w:firstLine="709"/>
        <w:jc w:val="both"/>
        <w:rPr>
          <w:del w:id="2960" w:author="Natali Zemskova" w:date="2024-07-03T16:39:00Z" w16du:dateUtc="2024-07-03T13:39:00Z"/>
          <w:rFonts w:ascii="Times New Roman" w:eastAsia="Times New Roman" w:hAnsi="Times New Roman" w:cs="Times New Roman"/>
          <w:sz w:val="24"/>
          <w:szCs w:val="24"/>
        </w:rPr>
      </w:pPr>
      <w:del w:id="2961" w:author="Natali Zemskova" w:date="2024-07-03T16:39:00Z" w16du:dateUtc="2024-07-03T13:39:00Z">
        <w:r w:rsidDel="00895162">
          <w:rPr>
            <w:rFonts w:ascii="Times New Roman" w:eastAsia="Times New Roman" w:hAnsi="Times New Roman" w:cs="Times New Roman"/>
            <w:b/>
            <w:color w:val="000000"/>
            <w:sz w:val="24"/>
            <w:szCs w:val="24"/>
          </w:rPr>
          <w:delText xml:space="preserve">Время: </w:delText>
        </w:r>
        <w:r w:rsidDel="00895162">
          <w:rPr>
            <w:color w:val="000000"/>
            <w:sz w:val="24"/>
            <w:szCs w:val="24"/>
          </w:rPr>
          <w:delText>с 1:11:09 по 1:21:19</w:delText>
        </w:r>
      </w:del>
    </w:p>
    <w:p w14:paraId="7BF58473" w14:textId="3066AC5E" w:rsidR="00717806" w:rsidRDefault="00080411">
      <w:pPr>
        <w:pStyle w:val="3"/>
        <w:pPrChange w:id="2962" w:author="Natali Zemskova" w:date="2024-07-03T16:38:00Z" w16du:dateUtc="2024-07-03T13:38:00Z">
          <w:pPr>
            <w:spacing w:after="240" w:line="240" w:lineRule="auto"/>
          </w:pPr>
        </w:pPrChange>
      </w:pPr>
      <w:bookmarkStart w:id="2963" w:name="_Toc177326069"/>
      <w:proofErr w:type="spellStart"/>
      <w:ins w:id="2964" w:author="Natali Zemskova" w:date="2024-07-03T20:34:00Z" w16du:dateUtc="2024-07-03T17:34:00Z">
        <w:r>
          <w:t>с</w:t>
        </w:r>
      </w:ins>
      <w:ins w:id="2965" w:author="Natali Zemskova" w:date="2024-07-03T16:38:00Z" w16du:dateUtc="2024-07-03T13:38:00Z">
        <w:r w:rsidR="00895162">
          <w:t>амоорганизованность</w:t>
        </w:r>
        <w:proofErr w:type="spellEnd"/>
        <w:r w:rsidR="00895162">
          <w:t xml:space="preserve"> </w:t>
        </w:r>
      </w:ins>
      <w:ins w:id="2966" w:author="Natali Zemskova" w:date="2024-09-05T15:27:00Z" w16du:dateUtc="2024-09-05T12:27:00Z">
        <w:r w:rsidR="005278B7">
          <w:t xml:space="preserve">– </w:t>
        </w:r>
      </w:ins>
      <w:ins w:id="2967" w:author="Natali Zemskova" w:date="2024-07-03T16:38:00Z" w16du:dateUtc="2024-07-03T13:38:00Z">
        <w:r w:rsidR="00895162">
          <w:t>это ваша актуальность</w:t>
        </w:r>
      </w:ins>
      <w:bookmarkEnd w:id="2963"/>
    </w:p>
    <w:p w14:paraId="14E73C0C" w14:textId="0C97C115" w:rsidR="00717806" w:rsidDel="00141B3D" w:rsidRDefault="00717806">
      <w:pPr>
        <w:spacing w:after="0" w:line="240" w:lineRule="auto"/>
        <w:ind w:firstLine="720"/>
        <w:jc w:val="both"/>
        <w:rPr>
          <w:del w:id="2968" w:author="Natali Zemskova" w:date="2024-07-03T15:10:00Z" w16du:dateUtc="2024-07-03T12:10:00Z"/>
          <w:rFonts w:ascii="Times New Roman" w:eastAsia="Times New Roman" w:hAnsi="Times New Roman" w:cs="Times New Roman"/>
          <w:color w:val="000000"/>
          <w:sz w:val="24"/>
          <w:szCs w:val="24"/>
        </w:rPr>
      </w:pPr>
      <w:del w:id="2969" w:author="Natali Zemskova" w:date="2024-09-15T16:17:00Z" w16du:dateUtc="2024-09-15T13:17:00Z">
        <w:r w:rsidDel="007F54AC">
          <w:rPr>
            <w:rFonts w:ascii="Times New Roman" w:eastAsia="Times New Roman" w:hAnsi="Times New Roman" w:cs="Times New Roman"/>
            <w:color w:val="000000"/>
            <w:sz w:val="24"/>
            <w:szCs w:val="24"/>
          </w:rPr>
          <w:delText xml:space="preserve">Выходим из первой практики. </w:delText>
        </w:r>
      </w:del>
      <w:r>
        <w:rPr>
          <w:rFonts w:ascii="Times New Roman" w:eastAsia="Times New Roman" w:hAnsi="Times New Roman" w:cs="Times New Roman"/>
          <w:color w:val="000000"/>
          <w:sz w:val="24"/>
          <w:szCs w:val="24"/>
        </w:rPr>
        <w:t>Эффекта какого-то внешне ждать не особо нужно, но</w:t>
      </w:r>
      <w:del w:id="2970" w:author="Natali Zemskova" w:date="2024-07-03T15:04:00Z" w16du:dateUtc="2024-07-03T12:04:00Z">
        <w:r w:rsidDel="00E441A8">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в чём специфика</w:t>
      </w:r>
      <w:del w:id="2971" w:author="Natali Zemskova" w:date="2024-07-03T15:04:00Z" w16du:dateUtc="2024-07-03T12:04:00Z">
        <w:r w:rsidDel="00E441A8">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направления сейчас в ИВДИВО каждого? Если мы говорим о том, что это 6-рица разработки включает у нас принцип</w:t>
      </w:r>
      <w:ins w:id="2972" w:author="Natali Zemskova" w:date="2024-07-03T15:04:00Z" w16du:dateUtc="2024-07-03T12:04:00Z">
        <w:r w:rsidR="00E441A8">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когда ИВДИВО начинает реагировать на Синтез</w:t>
      </w:r>
      <w:ins w:id="2973" w:author="Natali Zemskova" w:date="2024-07-03T15:05:00Z" w16du:dateUtc="2024-07-03T12:05:00Z">
        <w:r w:rsidR="00E441A8">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и</w:t>
      </w:r>
      <w:del w:id="2974" w:author="Natali Zemskova" w:date="2024-07-03T15:04:00Z" w16du:dateUtc="2024-07-03T12:04:00Z">
        <w:r w:rsidDel="00E441A8">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антропность начинает организовывать нас по эволюционному скачку – так это можно назвать</w:t>
      </w:r>
      <w:del w:id="2975" w:author="Natali Zemskova" w:date="2024-07-03T16:31:00Z" w16du:dateUtc="2024-07-03T13:31:00Z">
        <w:r w:rsidDel="00895162">
          <w:rPr>
            <w:rFonts w:ascii="Times New Roman" w:eastAsia="Times New Roman" w:hAnsi="Times New Roman" w:cs="Times New Roman"/>
            <w:color w:val="000000"/>
            <w:sz w:val="24"/>
            <w:szCs w:val="24"/>
          </w:rPr>
          <w:delText xml:space="preserve">. </w:delText>
        </w:r>
      </w:del>
      <w:ins w:id="2976" w:author="Natali Zemskova" w:date="2024-07-03T16:31:00Z" w16du:dateUtc="2024-07-03T13:31:00Z">
        <w:r w:rsidR="00895162">
          <w:rPr>
            <w:rFonts w:ascii="Times New Roman" w:eastAsia="Times New Roman" w:hAnsi="Times New Roman" w:cs="Times New Roman"/>
            <w:color w:val="000000"/>
            <w:sz w:val="24"/>
            <w:szCs w:val="24"/>
          </w:rPr>
          <w:t xml:space="preserve"> – т</w:t>
        </w:r>
      </w:ins>
      <w:del w:id="2977" w:author="Natali Zemskova" w:date="2024-07-03T16:31:00Z" w16du:dateUtc="2024-07-03T13:31:00Z">
        <w:r w:rsidDel="00895162">
          <w:rPr>
            <w:rFonts w:ascii="Times New Roman" w:eastAsia="Times New Roman" w:hAnsi="Times New Roman" w:cs="Times New Roman"/>
            <w:color w:val="000000"/>
            <w:sz w:val="24"/>
            <w:szCs w:val="24"/>
          </w:rPr>
          <w:delText>Т</w:delText>
        </w:r>
      </w:del>
      <w:r>
        <w:rPr>
          <w:rFonts w:ascii="Times New Roman" w:eastAsia="Times New Roman" w:hAnsi="Times New Roman" w:cs="Times New Roman"/>
          <w:color w:val="000000"/>
          <w:sz w:val="24"/>
          <w:szCs w:val="24"/>
        </w:rPr>
        <w:t>о ваше физическое тело вокруг себя</w:t>
      </w:r>
      <w:del w:id="2978" w:author="Natali Zemskova" w:date="2024-07-03T16:32:00Z" w16du:dateUtc="2024-07-03T13:32:00Z">
        <w:r w:rsidDel="00895162">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в</w:t>
      </w:r>
      <w:del w:id="2979" w:author="Natali Zemskova" w:date="2024-07-03T15:05:00Z" w16du:dateUtc="2024-07-03T12:05:00Z">
        <w:r w:rsidDel="00E441A8">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ИВДИВО-каждого начинает оформляться количеством оболочек. Вот предположим, мы в 19-</w:t>
      </w:r>
      <w:del w:id="2980" w:author="Natali Zemskova" w:date="2024-07-03T16:32:00Z" w16du:dateUtc="2024-07-03T13:32:00Z">
        <w:r w:rsidDel="00895162">
          <w:rPr>
            <w:rFonts w:ascii="Times New Roman" w:eastAsia="Times New Roman" w:hAnsi="Times New Roman" w:cs="Times New Roman"/>
            <w:color w:val="000000"/>
            <w:sz w:val="24"/>
            <w:szCs w:val="24"/>
          </w:rPr>
          <w:delText>о</w:delText>
        </w:r>
      </w:del>
      <w:r>
        <w:rPr>
          <w:rFonts w:ascii="Times New Roman" w:eastAsia="Times New Roman" w:hAnsi="Times New Roman" w:cs="Times New Roman"/>
          <w:color w:val="000000"/>
          <w:sz w:val="24"/>
          <w:szCs w:val="24"/>
        </w:rPr>
        <w:t>м архетипе</w:t>
      </w:r>
      <w:del w:id="2981" w:author="Natali Zemskova" w:date="2024-07-03T16:32:00Z" w16du:dateUtc="2024-07-03T13:32:00Z">
        <w:r w:rsidDel="00895162">
          <w:rPr>
            <w:rFonts w:ascii="Times New Roman" w:eastAsia="Times New Roman" w:hAnsi="Times New Roman" w:cs="Times New Roman"/>
            <w:color w:val="000000"/>
            <w:sz w:val="24"/>
            <w:szCs w:val="24"/>
          </w:rPr>
          <w:delText xml:space="preserve">, </w:delText>
        </w:r>
      </w:del>
      <w:ins w:id="2982" w:author="Natali Zemskova" w:date="2024-07-03T16:32:00Z" w16du:dateUtc="2024-07-03T13:32:00Z">
        <w:r w:rsidR="00895162">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сколько вы оболочек предположили что есть в ИВДИВО-каждого в 19-м архетипе? Ну вот по количеству сколько их</w:t>
      </w:r>
      <w:ins w:id="2983" w:author="Natali Zemskova" w:date="2024-07-03T16:33:00Z" w16du:dateUtc="2024-07-03T13:33:00Z">
        <w:r w:rsidR="00895162">
          <w:rPr>
            <w:rFonts w:ascii="Times New Roman" w:eastAsia="Times New Roman" w:hAnsi="Times New Roman" w:cs="Times New Roman"/>
            <w:color w:val="000000"/>
            <w:sz w:val="24"/>
            <w:szCs w:val="24"/>
          </w:rPr>
          <w:t>, о</w:t>
        </w:r>
      </w:ins>
      <w:del w:id="2984" w:author="Natali Zemskova" w:date="2024-07-03T16:33:00Z" w16du:dateUtc="2024-07-03T13:33:00Z">
        <w:r w:rsidDel="00895162">
          <w:rPr>
            <w:rFonts w:ascii="Times New Roman" w:eastAsia="Times New Roman" w:hAnsi="Times New Roman" w:cs="Times New Roman"/>
            <w:color w:val="000000"/>
            <w:sz w:val="24"/>
            <w:szCs w:val="24"/>
          </w:rPr>
          <w:delText>? О</w:delText>
        </w:r>
      </w:del>
      <w:r>
        <w:rPr>
          <w:rFonts w:ascii="Times New Roman" w:eastAsia="Times New Roman" w:hAnsi="Times New Roman" w:cs="Times New Roman"/>
          <w:color w:val="000000"/>
          <w:sz w:val="24"/>
          <w:szCs w:val="24"/>
        </w:rPr>
        <w:t xml:space="preserve">болочек ИВДИВО-каждого? Плюс там ещё какое-то количество в зависимости от </w:t>
      </w:r>
      <w:r w:rsidR="00895162">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дер Синтеза, от стяжённого явления Частей, от ваших поручений, от оболочки сферы ИВДИВО по итогам летнего съезда – всё это учитывается. Ну вот минимально, сколько вы бы дали количество оболочек в ИВДИВО-каждого? </w:t>
      </w:r>
      <w:ins w:id="2985" w:author="Natali Zemskova" w:date="2024-09-09T20:01:00Z" w16du:dateUtc="2024-09-09T17:01:00Z">
        <w:r w:rsidR="00141B3D">
          <w:rPr>
            <w:rFonts w:ascii="Times New Roman" w:eastAsia="Times New Roman" w:hAnsi="Times New Roman" w:cs="Times New Roman"/>
            <w:color w:val="000000"/>
            <w:sz w:val="24"/>
            <w:szCs w:val="24"/>
          </w:rPr>
          <w:t>Всё очень</w:t>
        </w:r>
      </w:ins>
      <w:ins w:id="2986" w:author="Natali Zemskova" w:date="2024-09-09T20:02:00Z" w16du:dateUtc="2024-09-09T17:02:00Z">
        <w:r w:rsidR="00141B3D">
          <w:rPr>
            <w:rFonts w:ascii="Times New Roman" w:eastAsia="Times New Roman" w:hAnsi="Times New Roman" w:cs="Times New Roman"/>
            <w:color w:val="000000"/>
            <w:sz w:val="24"/>
            <w:szCs w:val="24"/>
          </w:rPr>
          <w:t xml:space="preserve"> </w:t>
        </w:r>
      </w:ins>
      <w:ins w:id="2987" w:author="Natali Zemskova" w:date="2024-09-09T20:01:00Z" w16du:dateUtc="2024-09-09T17:01:00Z">
        <w:r w:rsidR="00141B3D">
          <w:rPr>
            <w:rFonts w:ascii="Times New Roman" w:eastAsia="Times New Roman" w:hAnsi="Times New Roman" w:cs="Times New Roman"/>
            <w:color w:val="000000"/>
            <w:sz w:val="24"/>
            <w:szCs w:val="24"/>
          </w:rPr>
          <w:t>просто.</w:t>
        </w:r>
      </w:ins>
    </w:p>
    <w:p w14:paraId="67B1E277" w14:textId="77777777" w:rsidR="00141B3D" w:rsidRDefault="00141B3D">
      <w:pPr>
        <w:spacing w:after="0" w:line="240" w:lineRule="auto"/>
        <w:ind w:firstLine="720"/>
        <w:jc w:val="both"/>
        <w:rPr>
          <w:ins w:id="2988" w:author="Natali Zemskova" w:date="2024-09-09T20:01:00Z" w16du:dateUtc="2024-09-09T17:01:00Z"/>
          <w:rFonts w:ascii="Times New Roman" w:eastAsia="Times New Roman" w:hAnsi="Times New Roman" w:cs="Times New Roman"/>
          <w:sz w:val="24"/>
          <w:szCs w:val="24"/>
        </w:rPr>
        <w:pPrChange w:id="2989" w:author="Natali Zemskova" w:date="2024-06-24T12:21:00Z" w16du:dateUtc="2024-06-24T09:21:00Z">
          <w:pPr>
            <w:spacing w:line="240" w:lineRule="auto"/>
            <w:ind w:firstLine="709"/>
            <w:jc w:val="both"/>
          </w:pPr>
        </w:pPrChange>
      </w:pPr>
    </w:p>
    <w:p w14:paraId="05F74D0A" w14:textId="4136E50E" w:rsidR="00717806" w:rsidDel="00141B3D" w:rsidRDefault="00141B3D" w:rsidP="00141B3D">
      <w:pPr>
        <w:spacing w:after="0" w:line="240" w:lineRule="auto"/>
        <w:ind w:firstLine="720"/>
        <w:jc w:val="both"/>
        <w:rPr>
          <w:del w:id="2990" w:author="Natali Zemskova" w:date="2024-07-03T19:51:00Z" w16du:dateUtc="2024-07-03T16:51:00Z"/>
          <w:rFonts w:ascii="Times New Roman" w:eastAsia="Times New Roman" w:hAnsi="Times New Roman" w:cs="Times New Roman"/>
          <w:color w:val="000000"/>
          <w:sz w:val="24"/>
          <w:szCs w:val="24"/>
        </w:rPr>
      </w:pPr>
      <w:ins w:id="2991" w:author="Natali Zemskova" w:date="2024-09-09T20:02:00Z">
        <w:r w:rsidRPr="00141B3D">
          <w:rPr>
            <w:rFonts w:ascii="Times New Roman" w:eastAsia="Times New Roman" w:hAnsi="Times New Roman" w:cs="Times New Roman"/>
            <w:i/>
            <w:iCs/>
            <w:color w:val="000000"/>
            <w:sz w:val="24"/>
            <w:szCs w:val="24"/>
          </w:rPr>
          <w:t xml:space="preserve">— </w:t>
        </w:r>
      </w:ins>
      <w:ins w:id="2992" w:author="Natali Zemskova" w:date="2024-09-09T20:03:00Z" w16du:dateUtc="2024-09-09T17:03:00Z">
        <w:r>
          <w:rPr>
            <w:rFonts w:ascii="Times New Roman" w:eastAsia="Times New Roman" w:hAnsi="Times New Roman" w:cs="Times New Roman"/>
            <w:i/>
            <w:iCs/>
            <w:color w:val="000000"/>
            <w:sz w:val="24"/>
            <w:szCs w:val="24"/>
          </w:rPr>
          <w:t>По виду организации материи</w:t>
        </w:r>
      </w:ins>
      <w:del w:id="2993" w:author="Natali Zemskova" w:date="2024-09-09T20:03:00Z" w16du:dateUtc="2024-09-09T17:03:00Z">
        <w:r w:rsidR="00717806" w:rsidRPr="002C2A20" w:rsidDel="00141B3D">
          <w:rPr>
            <w:rFonts w:ascii="Times New Roman" w:eastAsia="Times New Roman" w:hAnsi="Times New Roman" w:cs="Times New Roman"/>
            <w:i/>
            <w:iCs/>
            <w:color w:val="000000"/>
            <w:sz w:val="24"/>
            <w:szCs w:val="24"/>
            <w:rPrChange w:id="2994" w:author="Natali Zemskova" w:date="2024-07-03T15:10:00Z" w16du:dateUtc="2024-07-03T12:10:00Z">
              <w:rPr>
                <w:rFonts w:ascii="Times New Roman" w:eastAsia="Times New Roman" w:hAnsi="Times New Roman" w:cs="Times New Roman"/>
                <w:color w:val="000000"/>
                <w:sz w:val="24"/>
                <w:szCs w:val="24"/>
              </w:rPr>
            </w:rPrChange>
          </w:rPr>
          <w:delText xml:space="preserve">Из </w:delText>
        </w:r>
      </w:del>
      <w:del w:id="2995" w:author="Natali Zemskova" w:date="2024-07-03T15:09:00Z" w16du:dateUtc="2024-07-03T12:09:00Z">
        <w:r w:rsidR="00717806" w:rsidRPr="002C2A20" w:rsidDel="002C2A20">
          <w:rPr>
            <w:rFonts w:ascii="Times New Roman" w:eastAsia="Times New Roman" w:hAnsi="Times New Roman" w:cs="Times New Roman"/>
            <w:i/>
            <w:iCs/>
            <w:color w:val="000000"/>
            <w:sz w:val="24"/>
            <w:szCs w:val="24"/>
            <w:rPrChange w:id="2996" w:author="Natali Zemskova" w:date="2024-07-03T15:10:00Z" w16du:dateUtc="2024-07-03T12:10:00Z">
              <w:rPr>
                <w:rFonts w:ascii="Times New Roman" w:eastAsia="Times New Roman" w:hAnsi="Times New Roman" w:cs="Times New Roman"/>
                <w:color w:val="000000"/>
                <w:sz w:val="24"/>
                <w:szCs w:val="24"/>
              </w:rPr>
            </w:rPrChange>
          </w:rPr>
          <w:delText>–</w:delText>
        </w:r>
      </w:del>
      <w:del w:id="2997" w:author="Natali Zemskova" w:date="2024-09-09T20:03:00Z" w16du:dateUtc="2024-09-09T17:03:00Z">
        <w:r w:rsidR="00717806" w:rsidRPr="002C2A20" w:rsidDel="00141B3D">
          <w:rPr>
            <w:rFonts w:ascii="Times New Roman" w:eastAsia="Times New Roman" w:hAnsi="Times New Roman" w:cs="Times New Roman"/>
            <w:i/>
            <w:iCs/>
            <w:color w:val="000000"/>
            <w:sz w:val="24"/>
            <w:szCs w:val="24"/>
            <w:rPrChange w:id="2998" w:author="Natali Zemskova" w:date="2024-07-03T15:10:00Z" w16du:dateUtc="2024-07-03T12:10:00Z">
              <w:rPr>
                <w:rFonts w:ascii="Times New Roman" w:eastAsia="Times New Roman" w:hAnsi="Times New Roman" w:cs="Times New Roman"/>
                <w:color w:val="000000"/>
                <w:sz w:val="24"/>
                <w:szCs w:val="24"/>
              </w:rPr>
            </w:rPrChange>
          </w:rPr>
          <w:delText>зала</w:delText>
        </w:r>
      </w:del>
      <w:del w:id="2999" w:author="Natali Zemskova" w:date="2024-07-03T15:09:00Z" w16du:dateUtc="2024-07-03T12:09:00Z">
        <w:r w:rsidR="00717806" w:rsidRPr="002C2A20" w:rsidDel="002C2A20">
          <w:rPr>
            <w:rFonts w:ascii="Times New Roman" w:eastAsia="Times New Roman" w:hAnsi="Times New Roman" w:cs="Times New Roman"/>
            <w:i/>
            <w:iCs/>
            <w:color w:val="000000"/>
            <w:sz w:val="24"/>
            <w:szCs w:val="24"/>
            <w:rPrChange w:id="3000" w:author="Natali Zemskova" w:date="2024-07-03T15:10:00Z" w16du:dateUtc="2024-07-03T12:10:00Z">
              <w:rPr>
                <w:rFonts w:ascii="Times New Roman" w:eastAsia="Times New Roman" w:hAnsi="Times New Roman" w:cs="Times New Roman"/>
                <w:color w:val="000000"/>
                <w:sz w:val="24"/>
                <w:szCs w:val="24"/>
              </w:rPr>
            </w:rPrChange>
          </w:rPr>
          <w:delText xml:space="preserve">: </w:delText>
        </w:r>
      </w:del>
      <w:del w:id="3001" w:author="Natali Zemskova" w:date="2024-09-09T20:03:00Z" w16du:dateUtc="2024-09-09T17:03:00Z">
        <w:r w:rsidR="00717806" w:rsidRPr="002C2A20" w:rsidDel="00141B3D">
          <w:rPr>
            <w:rFonts w:ascii="Times New Roman" w:eastAsia="Times New Roman" w:hAnsi="Times New Roman" w:cs="Times New Roman"/>
            <w:i/>
            <w:iCs/>
            <w:color w:val="000000"/>
            <w:sz w:val="24"/>
            <w:szCs w:val="24"/>
            <w:rPrChange w:id="3002" w:author="Natali Zemskova" w:date="2024-07-03T15:10:00Z" w16du:dateUtc="2024-07-03T12:10:00Z">
              <w:rPr>
                <w:rFonts w:ascii="Times New Roman" w:eastAsia="Times New Roman" w:hAnsi="Times New Roman" w:cs="Times New Roman"/>
                <w:color w:val="000000"/>
                <w:sz w:val="24"/>
                <w:szCs w:val="24"/>
              </w:rPr>
            </w:rPrChange>
          </w:rPr>
          <w:delText>неразборчиво</w:delText>
        </w:r>
      </w:del>
      <w:del w:id="3003" w:author="Natali Zemskova" w:date="2024-07-03T15:10:00Z" w16du:dateUtc="2024-07-03T12:10:00Z">
        <w:r w:rsidR="00717806" w:rsidDel="002C2A20">
          <w:rPr>
            <w:rFonts w:ascii="Times New Roman" w:eastAsia="Times New Roman" w:hAnsi="Times New Roman" w:cs="Times New Roman"/>
            <w:color w:val="000000"/>
            <w:sz w:val="24"/>
            <w:szCs w:val="24"/>
          </w:rPr>
          <w:delText>.</w:delText>
        </w:r>
      </w:del>
      <w:r w:rsidR="00717806">
        <w:rPr>
          <w:rFonts w:ascii="Times New Roman" w:eastAsia="Times New Roman" w:hAnsi="Times New Roman" w:cs="Times New Roman"/>
          <w:color w:val="000000"/>
          <w:sz w:val="24"/>
          <w:szCs w:val="24"/>
        </w:rPr>
        <w:t>.</w:t>
      </w:r>
    </w:p>
    <w:p w14:paraId="4844FA8B" w14:textId="77777777" w:rsidR="00141B3D" w:rsidRDefault="00141B3D" w:rsidP="00141B3D">
      <w:pPr>
        <w:spacing w:after="0" w:line="240" w:lineRule="auto"/>
        <w:ind w:firstLine="720"/>
        <w:jc w:val="both"/>
        <w:rPr>
          <w:ins w:id="3004" w:author="Natali Zemskova" w:date="2024-09-09T20:03:00Z" w16du:dateUtc="2024-09-09T17:03:00Z"/>
          <w:rFonts w:ascii="Times New Roman" w:eastAsia="Times New Roman" w:hAnsi="Times New Roman" w:cs="Times New Roman"/>
          <w:color w:val="000000"/>
          <w:sz w:val="24"/>
          <w:szCs w:val="24"/>
        </w:rPr>
      </w:pPr>
    </w:p>
    <w:p w14:paraId="2997B86C" w14:textId="77777777" w:rsidR="00141B3D" w:rsidRDefault="00717806" w:rsidP="00141B3D">
      <w:pPr>
        <w:spacing w:after="0" w:line="240" w:lineRule="auto"/>
        <w:ind w:firstLine="720"/>
        <w:jc w:val="both"/>
        <w:rPr>
          <w:ins w:id="3005" w:author="Natali Zemskova" w:date="2024-09-09T20:04:00Z" w16du:dateUtc="2024-09-09T17:04:00Z"/>
          <w:rFonts w:ascii="Times New Roman" w:eastAsia="Times New Roman" w:hAnsi="Times New Roman" w:cs="Times New Roman"/>
          <w:color w:val="000000"/>
          <w:sz w:val="24"/>
          <w:szCs w:val="24"/>
        </w:rPr>
      </w:pPr>
      <w:del w:id="3006" w:author="Natali Zemskova" w:date="2024-07-03T15:10:00Z" w16du:dateUtc="2024-07-03T12:10:00Z">
        <w:r w:rsidDel="002C2A20">
          <w:rPr>
            <w:rFonts w:ascii="Times New Roman" w:eastAsia="Times New Roman" w:hAnsi="Times New Roman" w:cs="Times New Roman"/>
            <w:color w:val="000000"/>
            <w:sz w:val="24"/>
            <w:szCs w:val="24"/>
          </w:rPr>
          <w:delText>ОС: в</w:delText>
        </w:r>
      </w:del>
      <w:del w:id="3007" w:author="Natali Zemskova" w:date="2024-09-09T20:02:00Z" w16du:dateUtc="2024-09-09T17:02:00Z">
        <w:r w:rsidDel="00141B3D">
          <w:rPr>
            <w:rFonts w:ascii="Times New Roman" w:eastAsia="Times New Roman" w:hAnsi="Times New Roman" w:cs="Times New Roman"/>
            <w:color w:val="000000"/>
            <w:sz w:val="24"/>
            <w:szCs w:val="24"/>
          </w:rPr>
          <w:delText>сё очень просто</w:delText>
        </w:r>
      </w:del>
      <w:del w:id="3008" w:author="Natali Zemskova" w:date="2024-07-03T15:10:00Z" w16du:dateUtc="2024-07-03T12:10:00Z">
        <w:r w:rsidDel="002C2A20">
          <w:rPr>
            <w:rFonts w:ascii="Times New Roman" w:eastAsia="Times New Roman" w:hAnsi="Times New Roman" w:cs="Times New Roman"/>
            <w:color w:val="000000"/>
            <w:sz w:val="24"/>
            <w:szCs w:val="24"/>
          </w:rPr>
          <w:delText xml:space="preserve"> –</w:delText>
        </w:r>
      </w:del>
      <w:del w:id="3009" w:author="Natali Zemskova" w:date="2024-09-09T20:04:00Z" w16du:dateUtc="2024-09-09T17:04:00Z">
        <w:r w:rsidDel="00141B3D">
          <w:rPr>
            <w:rFonts w:ascii="Times New Roman" w:eastAsia="Times New Roman" w:hAnsi="Times New Roman" w:cs="Times New Roman"/>
            <w:color w:val="000000"/>
            <w:sz w:val="24"/>
            <w:szCs w:val="24"/>
          </w:rPr>
          <w:delText xml:space="preserve"> </w:delText>
        </w:r>
      </w:del>
      <w:r w:rsidR="002C2A20">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 видам организации материи</w:t>
      </w:r>
      <w:ins w:id="3010" w:author="Natali Zemskova" w:date="2024-09-09T20:04:00Z" w16du:dateUtc="2024-09-09T17:04:00Z">
        <w:r w:rsidR="00141B3D">
          <w:rPr>
            <w:rFonts w:ascii="Times New Roman" w:eastAsia="Times New Roman" w:hAnsi="Times New Roman" w:cs="Times New Roman"/>
            <w:color w:val="000000"/>
            <w:sz w:val="24"/>
            <w:szCs w:val="24"/>
          </w:rPr>
          <w:t>.</w:t>
        </w:r>
      </w:ins>
    </w:p>
    <w:p w14:paraId="4BCB2FC4" w14:textId="77777777" w:rsidR="00141B3D" w:rsidRDefault="00141B3D" w:rsidP="00141B3D">
      <w:pPr>
        <w:spacing w:after="0" w:line="240" w:lineRule="auto"/>
        <w:ind w:firstLine="720"/>
        <w:jc w:val="both"/>
        <w:rPr>
          <w:ins w:id="3011" w:author="Natali Zemskova" w:date="2024-09-09T20:05:00Z" w16du:dateUtc="2024-09-09T17:05:00Z"/>
          <w:rFonts w:ascii="Times New Roman" w:eastAsia="Times New Roman" w:hAnsi="Times New Roman" w:cs="Times New Roman"/>
          <w:i/>
          <w:iCs/>
          <w:color w:val="000000"/>
          <w:sz w:val="24"/>
          <w:szCs w:val="24"/>
        </w:rPr>
      </w:pPr>
      <w:ins w:id="3012" w:author="Natali Zemskova" w:date="2024-09-09T20:04:00Z">
        <w:r w:rsidRPr="00141B3D">
          <w:rPr>
            <w:rFonts w:ascii="Times New Roman" w:eastAsia="Times New Roman" w:hAnsi="Times New Roman" w:cs="Times New Roman"/>
            <w:i/>
            <w:color w:val="000000"/>
            <w:sz w:val="24"/>
            <w:szCs w:val="24"/>
          </w:rPr>
          <w:t>—</w:t>
        </w:r>
      </w:ins>
      <w:del w:id="3013" w:author="Natali Zemskova" w:date="2024-09-09T20:05:00Z" w16du:dateUtc="2024-09-09T17:05:00Z">
        <w:r w:rsidR="00717806" w:rsidDel="00141B3D">
          <w:rPr>
            <w:rFonts w:ascii="Times New Roman" w:eastAsia="Times New Roman" w:hAnsi="Times New Roman" w:cs="Times New Roman"/>
            <w:color w:val="000000"/>
            <w:sz w:val="24"/>
            <w:szCs w:val="24"/>
          </w:rPr>
          <w:delText>,</w:delText>
        </w:r>
      </w:del>
      <w:ins w:id="3014" w:author="Natali Zemskova" w:date="2024-09-09T20:05:00Z" w16du:dateUtc="2024-09-09T17:05:00Z">
        <w:r w:rsidRPr="00BC75E2">
          <w:rPr>
            <w:rFonts w:ascii="Times New Roman" w:eastAsia="Times New Roman" w:hAnsi="Times New Roman" w:cs="Times New Roman"/>
            <w:i/>
            <w:iCs/>
            <w:color w:val="000000"/>
            <w:sz w:val="24"/>
            <w:szCs w:val="24"/>
          </w:rPr>
          <w:t xml:space="preserve"> Один квадриллион…</w:t>
        </w:r>
      </w:ins>
    </w:p>
    <w:p w14:paraId="1343D489" w14:textId="371F0703" w:rsidR="006A0CD2" w:rsidRDefault="00717806">
      <w:pPr>
        <w:tabs>
          <w:tab w:val="left" w:pos="709"/>
        </w:tabs>
        <w:spacing w:after="0" w:line="240" w:lineRule="auto"/>
        <w:ind w:firstLine="720"/>
        <w:jc w:val="both"/>
        <w:rPr>
          <w:ins w:id="3015" w:author="Natali Zemskova" w:date="2024-07-03T16:41:00Z" w16du:dateUtc="2024-07-03T13:41:00Z"/>
          <w:rFonts w:ascii="Times New Roman" w:eastAsia="Times New Roman" w:hAnsi="Times New Roman" w:cs="Times New Roman"/>
          <w:color w:val="000000"/>
          <w:sz w:val="24"/>
          <w:szCs w:val="24"/>
        </w:rPr>
        <w:pPrChange w:id="3016" w:author="Natali Zemskova" w:date="2024-09-09T20:10:00Z" w16du:dateUtc="2024-09-09T17:10:00Z">
          <w:pPr>
            <w:spacing w:after="0" w:line="240" w:lineRule="auto"/>
            <w:ind w:firstLine="720"/>
            <w:jc w:val="both"/>
          </w:pPr>
        </w:pPrChange>
      </w:pPr>
      <w:del w:id="3017" w:author="Natali Zemskova" w:date="2024-09-09T20:05:00Z" w16du:dateUtc="2024-09-09T17:05:00Z">
        <w:r w:rsidDel="00141B3D">
          <w:rPr>
            <w:rFonts w:ascii="Times New Roman" w:eastAsia="Times New Roman" w:hAnsi="Times New Roman" w:cs="Times New Roman"/>
            <w:color w:val="000000"/>
            <w:sz w:val="24"/>
            <w:szCs w:val="24"/>
          </w:rPr>
          <w:delText xml:space="preserve"> </w:delText>
        </w:r>
      </w:del>
      <w:r w:rsidR="00141B3D">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бсолютно верно. Тогда</w:t>
      </w:r>
      <w:ins w:id="3018" w:author="Natali Zemskova" w:date="2024-07-03T16:35:00Z" w16du:dateUtc="2024-07-03T13:35:00Z">
        <w:r w:rsidR="00895162">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когда вы сейчас эманировали эту антропность самоорганизующей </w:t>
      </w:r>
      <w:proofErr w:type="spellStart"/>
      <w:r>
        <w:rPr>
          <w:rFonts w:ascii="Times New Roman" w:eastAsia="Times New Roman" w:hAnsi="Times New Roman" w:cs="Times New Roman"/>
          <w:color w:val="000000"/>
          <w:sz w:val="24"/>
          <w:szCs w:val="24"/>
        </w:rPr>
        <w:t>выявленности</w:t>
      </w:r>
      <w:proofErr w:type="spellEnd"/>
      <w:r>
        <w:rPr>
          <w:rFonts w:ascii="Times New Roman" w:eastAsia="Times New Roman" w:hAnsi="Times New Roman" w:cs="Times New Roman"/>
          <w:color w:val="000000"/>
          <w:sz w:val="24"/>
          <w:szCs w:val="24"/>
        </w:rPr>
        <w:t xml:space="preserve">, </w:t>
      </w:r>
      <w:del w:id="3019" w:author="Natali Zemskova" w:date="2024-07-03T19:47:00Z" w16du:dateUtc="2024-07-03T16:47:00Z">
        <w:r w:rsidDel="00B705E6">
          <w:rPr>
            <w:rFonts w:ascii="Times New Roman" w:eastAsia="Times New Roman" w:hAnsi="Times New Roman" w:cs="Times New Roman"/>
            <w:color w:val="000000"/>
            <w:sz w:val="24"/>
            <w:szCs w:val="24"/>
          </w:rPr>
          <w:delText xml:space="preserve">вы </w:delText>
        </w:r>
      </w:del>
      <w:r>
        <w:rPr>
          <w:rFonts w:ascii="Times New Roman" w:eastAsia="Times New Roman" w:hAnsi="Times New Roman" w:cs="Times New Roman"/>
          <w:color w:val="000000"/>
          <w:sz w:val="24"/>
          <w:szCs w:val="24"/>
        </w:rPr>
        <w:t>какую позицию эволюционную вы занимаете</w:t>
      </w:r>
      <w:ins w:id="3020" w:author="Natali Zemskova" w:date="2024-07-03T19:47:00Z" w16du:dateUtc="2024-07-03T16:47:00Z">
        <w:r w:rsidR="00B705E6">
          <w:rPr>
            <w:rFonts w:ascii="Times New Roman" w:eastAsia="Times New Roman" w:hAnsi="Times New Roman" w:cs="Times New Roman"/>
            <w:color w:val="000000"/>
            <w:sz w:val="24"/>
            <w:szCs w:val="24"/>
          </w:rPr>
          <w:t>.</w:t>
        </w:r>
      </w:ins>
      <w:del w:id="3021" w:author="Natali Zemskova" w:date="2024-07-03T16:35:00Z" w16du:dateUtc="2024-07-03T13:35:00Z">
        <w:r w:rsidDel="00895162">
          <w:rPr>
            <w:rFonts w:ascii="Times New Roman" w:eastAsia="Times New Roman" w:hAnsi="Times New Roman" w:cs="Times New Roman"/>
            <w:color w:val="000000"/>
            <w:sz w:val="24"/>
            <w:szCs w:val="24"/>
          </w:rPr>
          <w:delText xml:space="preserve"> </w:delText>
        </w:r>
      </w:del>
      <w:del w:id="3022" w:author="Natali Zemskova" w:date="2024-07-03T16:36:00Z" w16du:dateUtc="2024-07-03T13:36:00Z">
        <w:r w:rsidDel="00895162">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w:t>
      </w:r>
      <w:r w:rsidR="00B705E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ак вот эта вся </w:t>
      </w:r>
      <w:proofErr w:type="spellStart"/>
      <w:r>
        <w:rPr>
          <w:rFonts w:ascii="Times New Roman" w:eastAsia="Times New Roman" w:hAnsi="Times New Roman" w:cs="Times New Roman"/>
          <w:color w:val="000000"/>
          <w:sz w:val="24"/>
          <w:szCs w:val="24"/>
        </w:rPr>
        <w:t>инвариативность</w:t>
      </w:r>
      <w:proofErr w:type="spellEnd"/>
      <w:del w:id="3023" w:author="Natali Zemskova" w:date="2024-07-03T16:36:00Z" w16du:dateUtc="2024-07-03T13:36:00Z">
        <w:r w:rsidDel="00895162">
          <w:rPr>
            <w:rFonts w:ascii="Times New Roman" w:eastAsia="Times New Roman" w:hAnsi="Times New Roman" w:cs="Times New Roman"/>
            <w:color w:val="000000"/>
            <w:sz w:val="24"/>
            <w:szCs w:val="24"/>
          </w:rPr>
          <w:delText xml:space="preserve">, </w:delText>
        </w:r>
      </w:del>
      <w:ins w:id="3024" w:author="Natali Zemskova" w:date="2024-07-03T16:36:00Z" w16du:dateUtc="2024-07-03T13:36:00Z">
        <w:r w:rsidR="00895162">
          <w:rPr>
            <w:rFonts w:ascii="Times New Roman" w:eastAsia="Times New Roman" w:hAnsi="Times New Roman" w:cs="Times New Roman"/>
            <w:color w:val="000000"/>
            <w:sz w:val="24"/>
            <w:szCs w:val="24"/>
          </w:rPr>
          <w:t xml:space="preserve"> – </w:t>
        </w:r>
      </w:ins>
      <w:r>
        <w:rPr>
          <w:rFonts w:ascii="Times New Roman" w:eastAsia="Times New Roman" w:hAnsi="Times New Roman" w:cs="Times New Roman"/>
          <w:color w:val="000000"/>
          <w:sz w:val="24"/>
          <w:szCs w:val="24"/>
        </w:rPr>
        <w:t>она впечатывалась в оболочки ИВДИВО каждого</w:t>
      </w:r>
      <w:ins w:id="3025" w:author="Natali Zemskova" w:date="2024-07-03T19:51:00Z" w16du:dateUtc="2024-07-03T16:51:00Z">
        <w:r w:rsidR="00B705E6">
          <w:rPr>
            <w:rFonts w:ascii="Times New Roman" w:eastAsia="Times New Roman" w:hAnsi="Times New Roman" w:cs="Times New Roman"/>
            <w:color w:val="000000"/>
            <w:sz w:val="24"/>
            <w:szCs w:val="24"/>
          </w:rPr>
          <w:t>, и</w:t>
        </w:r>
      </w:ins>
      <w:del w:id="3026" w:author="Natali Zemskova" w:date="2024-07-03T19:51:00Z" w16du:dateUtc="2024-07-03T16:51:00Z">
        <w:r w:rsidDel="00B705E6">
          <w:rPr>
            <w:rFonts w:ascii="Times New Roman" w:eastAsia="Times New Roman" w:hAnsi="Times New Roman" w:cs="Times New Roman"/>
            <w:color w:val="000000"/>
            <w:sz w:val="24"/>
            <w:szCs w:val="24"/>
          </w:rPr>
          <w:delText xml:space="preserve"> </w:delText>
        </w:r>
        <w:r w:rsidR="00895162" w:rsidDel="00B705E6">
          <w:rPr>
            <w:rFonts w:ascii="Times New Roman" w:eastAsia="Times New Roman" w:hAnsi="Times New Roman" w:cs="Times New Roman"/>
            <w:color w:val="000000"/>
            <w:sz w:val="24"/>
            <w:szCs w:val="24"/>
          </w:rPr>
          <w:delText>И</w:delText>
        </w:r>
      </w:del>
      <w:r w:rsidR="008951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минимально один квадриллион оболочек</w:t>
      </w:r>
      <w:del w:id="3027" w:author="Natali Zemskova" w:date="2024-07-03T16:36:00Z" w16du:dateUtc="2024-07-03T13:36:00Z">
        <w:r w:rsidDel="00895162">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начинали</w:t>
      </w:r>
      <w:ins w:id="3028" w:author="Natali Zemskova" w:date="2024-07-03T19:50:00Z" w16du:dateUtc="2024-07-03T16:50:00Z">
        <w:r w:rsidR="00B705E6">
          <w:rPr>
            <w:rFonts w:ascii="Times New Roman" w:eastAsia="Times New Roman" w:hAnsi="Times New Roman" w:cs="Times New Roman"/>
            <w:color w:val="000000"/>
            <w:sz w:val="24"/>
            <w:szCs w:val="24"/>
          </w:rPr>
          <w:t>…</w:t>
        </w:r>
      </w:ins>
      <w:ins w:id="3029" w:author="Natali Zemskova" w:date="2024-09-09T20:10:00Z" w16du:dateUtc="2024-09-09T17:10:00Z">
        <w:r w:rsidR="005A4E81">
          <w:rPr>
            <w:rFonts w:ascii="Times New Roman" w:eastAsia="Times New Roman" w:hAnsi="Times New Roman" w:cs="Times New Roman"/>
            <w:color w:val="000000"/>
            <w:sz w:val="24"/>
            <w:szCs w:val="24"/>
          </w:rPr>
          <w:t xml:space="preserve"> </w:t>
        </w:r>
      </w:ins>
      <w:del w:id="3030" w:author="Natali Zemskova" w:date="2024-07-03T19:51:00Z" w16du:dateUtc="2024-07-03T16:51:00Z">
        <w:r w:rsidDel="00B705E6">
          <w:rPr>
            <w:rFonts w:ascii="Times New Roman" w:eastAsia="Times New Roman" w:hAnsi="Times New Roman" w:cs="Times New Roman"/>
            <w:color w:val="000000"/>
            <w:sz w:val="24"/>
            <w:szCs w:val="24"/>
          </w:rPr>
          <w:delText xml:space="preserve"> </w:delText>
        </w:r>
      </w:del>
      <w:del w:id="3031" w:author="Natali Zemskova" w:date="2024-07-03T16:36:00Z" w16du:dateUtc="2024-07-03T13:36:00Z">
        <w:r w:rsidDel="00895162">
          <w:rPr>
            <w:rFonts w:ascii="Times New Roman" w:eastAsia="Times New Roman" w:hAnsi="Times New Roman" w:cs="Times New Roman"/>
            <w:color w:val="000000"/>
            <w:sz w:val="24"/>
            <w:szCs w:val="24"/>
          </w:rPr>
          <w:delText>(</w:delText>
        </w:r>
      </w:del>
      <w:r w:rsidR="00B705E6">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сть такое хорошее состояние</w:t>
      </w:r>
      <w:del w:id="3032" w:author="Natali Zemskova" w:date="2024-07-03T16:36:00Z" w16du:dateUtc="2024-07-03T13:36:00Z">
        <w:r w:rsidDel="00895162">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 самоорганизация приводит к эффекту такого внутреннего движения. Почему мы всё время говорим об упорядоченности</w:t>
      </w:r>
      <w:ins w:id="3033" w:author="Natali Zemskova" w:date="2024-07-03T16:37:00Z" w16du:dateUtc="2024-07-03T13:37:00Z">
        <w:r w:rsidR="00895162">
          <w:rPr>
            <w:rFonts w:ascii="Times New Roman" w:eastAsia="Times New Roman" w:hAnsi="Times New Roman" w:cs="Times New Roman"/>
            <w:color w:val="000000"/>
            <w:sz w:val="24"/>
            <w:szCs w:val="24"/>
          </w:rPr>
          <w:t>.</w:t>
        </w:r>
      </w:ins>
      <w:del w:id="3034" w:author="Natali Zemskova" w:date="2024-07-03T16:37:00Z" w16du:dateUtc="2024-07-03T13:37:00Z">
        <w:r w:rsidDel="00895162">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Потому что что-то должно сорганизоваться с чем-то</w:t>
      </w:r>
      <w:ins w:id="3035" w:author="Natali Zemskova" w:date="2024-07-03T16:37:00Z" w16du:dateUtc="2024-07-03T13:37:00Z">
        <w:r w:rsidR="00895162">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и любая </w:t>
      </w:r>
      <w:proofErr w:type="spellStart"/>
      <w:r>
        <w:rPr>
          <w:rFonts w:ascii="Times New Roman" w:eastAsia="Times New Roman" w:hAnsi="Times New Roman" w:cs="Times New Roman"/>
          <w:color w:val="000000"/>
          <w:sz w:val="24"/>
          <w:szCs w:val="24"/>
        </w:rPr>
        <w:t>соорганизация</w:t>
      </w:r>
      <w:proofErr w:type="spellEnd"/>
      <w:r>
        <w:rPr>
          <w:rFonts w:ascii="Times New Roman" w:eastAsia="Times New Roman" w:hAnsi="Times New Roman" w:cs="Times New Roman"/>
          <w:color w:val="000000"/>
          <w:sz w:val="24"/>
          <w:szCs w:val="24"/>
        </w:rPr>
        <w:t xml:space="preserve"> приводит к </w:t>
      </w:r>
      <w:proofErr w:type="spellStart"/>
      <w:r>
        <w:rPr>
          <w:rFonts w:ascii="Times New Roman" w:eastAsia="Times New Roman" w:hAnsi="Times New Roman" w:cs="Times New Roman"/>
          <w:color w:val="000000"/>
          <w:sz w:val="24"/>
          <w:szCs w:val="24"/>
        </w:rPr>
        <w:t>самоорганизованности</w:t>
      </w:r>
      <w:proofErr w:type="spellEnd"/>
      <w:r>
        <w:rPr>
          <w:rFonts w:ascii="Times New Roman" w:eastAsia="Times New Roman" w:hAnsi="Times New Roman" w:cs="Times New Roman"/>
          <w:color w:val="000000"/>
          <w:sz w:val="24"/>
          <w:szCs w:val="24"/>
        </w:rPr>
        <w:t xml:space="preserve">. </w:t>
      </w:r>
      <w:proofErr w:type="spellStart"/>
      <w:r w:rsidRPr="005A4E81">
        <w:rPr>
          <w:rFonts w:ascii="Times New Roman" w:eastAsia="Times New Roman" w:hAnsi="Times New Roman" w:cs="Times New Roman"/>
          <w:b/>
          <w:bCs/>
          <w:color w:val="000000"/>
          <w:sz w:val="24"/>
          <w:szCs w:val="24"/>
          <w:rPrChange w:id="3036" w:author="Natali Zemskova" w:date="2024-09-09T20:11:00Z" w16du:dateUtc="2024-09-09T17:11:00Z">
            <w:rPr>
              <w:rFonts w:ascii="Times New Roman" w:eastAsia="Times New Roman" w:hAnsi="Times New Roman" w:cs="Times New Roman"/>
              <w:color w:val="000000"/>
              <w:sz w:val="24"/>
              <w:szCs w:val="24"/>
            </w:rPr>
          </w:rPrChange>
        </w:rPr>
        <w:t>Самоорганизованность</w:t>
      </w:r>
      <w:proofErr w:type="spellEnd"/>
      <w:r w:rsidRPr="005A4E81">
        <w:rPr>
          <w:rFonts w:ascii="Times New Roman" w:eastAsia="Times New Roman" w:hAnsi="Times New Roman" w:cs="Times New Roman"/>
          <w:b/>
          <w:bCs/>
          <w:color w:val="000000"/>
          <w:sz w:val="24"/>
          <w:szCs w:val="24"/>
          <w:rPrChange w:id="3037" w:author="Natali Zemskova" w:date="2024-09-09T20:11:00Z" w16du:dateUtc="2024-09-09T17:11:00Z">
            <w:rPr>
              <w:rFonts w:ascii="Times New Roman" w:eastAsia="Times New Roman" w:hAnsi="Times New Roman" w:cs="Times New Roman"/>
              <w:color w:val="000000"/>
              <w:sz w:val="24"/>
              <w:szCs w:val="24"/>
            </w:rPr>
          </w:rPrChange>
        </w:rPr>
        <w:t xml:space="preserve"> </w:t>
      </w:r>
      <w:ins w:id="3038" w:author="Natali Zemskova" w:date="2024-07-03T17:29:00Z" w16du:dateUtc="2024-07-03T14:29:00Z">
        <w:r w:rsidR="00F3339B" w:rsidRPr="005A4E81">
          <w:rPr>
            <w:rFonts w:ascii="Times New Roman" w:eastAsia="Times New Roman" w:hAnsi="Times New Roman" w:cs="Times New Roman"/>
            <w:b/>
            <w:bCs/>
            <w:color w:val="000000"/>
            <w:sz w:val="24"/>
            <w:szCs w:val="24"/>
            <w:rPrChange w:id="3039" w:author="Natali Zemskova" w:date="2024-09-09T20:11:00Z" w16du:dateUtc="2024-09-09T17:11:00Z">
              <w:rPr>
                <w:rFonts w:ascii="Times New Roman" w:eastAsia="Times New Roman" w:hAnsi="Times New Roman" w:cs="Times New Roman"/>
                <w:color w:val="000000"/>
                <w:sz w:val="24"/>
                <w:szCs w:val="24"/>
              </w:rPr>
            </w:rPrChange>
          </w:rPr>
          <w:t xml:space="preserve">– </w:t>
        </w:r>
      </w:ins>
      <w:r w:rsidRPr="005A4E81">
        <w:rPr>
          <w:rFonts w:ascii="Times New Roman" w:eastAsia="Times New Roman" w:hAnsi="Times New Roman" w:cs="Times New Roman"/>
          <w:b/>
          <w:bCs/>
          <w:color w:val="000000"/>
          <w:sz w:val="24"/>
          <w:szCs w:val="24"/>
          <w:rPrChange w:id="3040" w:author="Natali Zemskova" w:date="2024-09-09T20:11:00Z" w16du:dateUtc="2024-09-09T17:11:00Z">
            <w:rPr>
              <w:rFonts w:ascii="Times New Roman" w:eastAsia="Times New Roman" w:hAnsi="Times New Roman" w:cs="Times New Roman"/>
              <w:color w:val="000000"/>
              <w:sz w:val="24"/>
              <w:szCs w:val="24"/>
            </w:rPr>
          </w:rPrChange>
        </w:rPr>
        <w:t>это ваша актуальность</w:t>
      </w:r>
      <w:del w:id="3041" w:author="Natali Zemskova" w:date="2024-07-03T16:39:00Z" w16du:dateUtc="2024-07-03T13:39:00Z">
        <w:r w:rsidRPr="005A4E81" w:rsidDel="00895162">
          <w:rPr>
            <w:rFonts w:ascii="Times New Roman" w:eastAsia="Times New Roman" w:hAnsi="Times New Roman" w:cs="Times New Roman"/>
            <w:b/>
            <w:bCs/>
            <w:color w:val="000000"/>
            <w:sz w:val="24"/>
            <w:szCs w:val="24"/>
            <w:rPrChange w:id="3042" w:author="Natali Zemskova" w:date="2024-09-09T20:11:00Z" w16du:dateUtc="2024-09-09T17:11:00Z">
              <w:rPr>
                <w:rFonts w:ascii="Times New Roman" w:eastAsia="Times New Roman" w:hAnsi="Times New Roman" w:cs="Times New Roman"/>
                <w:color w:val="000000"/>
                <w:sz w:val="24"/>
                <w:szCs w:val="24"/>
              </w:rPr>
            </w:rPrChange>
          </w:rPr>
          <w:delText xml:space="preserve">. </w:delText>
        </w:r>
      </w:del>
      <w:ins w:id="3043" w:author="Natali Zemskova" w:date="2024-07-03T16:39:00Z" w16du:dateUtc="2024-07-03T13:39:00Z">
        <w:r w:rsidR="00895162" w:rsidRPr="005A4E81">
          <w:rPr>
            <w:rFonts w:ascii="Times New Roman" w:eastAsia="Times New Roman" w:hAnsi="Times New Roman" w:cs="Times New Roman"/>
            <w:b/>
            <w:bCs/>
            <w:color w:val="000000"/>
            <w:sz w:val="24"/>
            <w:szCs w:val="24"/>
            <w:rPrChange w:id="3044" w:author="Natali Zemskova" w:date="2024-09-09T20:11:00Z" w16du:dateUtc="2024-09-09T17:11:00Z">
              <w:rPr>
                <w:rFonts w:ascii="Times New Roman" w:eastAsia="Times New Roman" w:hAnsi="Times New Roman" w:cs="Times New Roman"/>
                <w:color w:val="000000"/>
                <w:sz w:val="24"/>
                <w:szCs w:val="24"/>
              </w:rPr>
            </w:rPrChange>
          </w:rPr>
          <w:t>.</w:t>
        </w:r>
      </w:ins>
      <w:ins w:id="3045" w:author="Natali Zemskova" w:date="2024-07-03T16:41:00Z" w16du:dateUtc="2024-07-03T13:41:00Z">
        <w:r w:rsidR="00895162">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Эволюция </w:t>
      </w:r>
      <w:del w:id="3046" w:author="Natali Zemskova" w:date="2024-07-03T16:39:00Z" w16du:dateUtc="2024-07-03T13:39:00Z">
        <w:r w:rsidDel="00895162">
          <w:rPr>
            <w:rFonts w:ascii="Times New Roman" w:eastAsia="Times New Roman" w:hAnsi="Times New Roman" w:cs="Times New Roman"/>
            <w:color w:val="000000"/>
            <w:sz w:val="24"/>
            <w:szCs w:val="24"/>
          </w:rPr>
          <w:delText xml:space="preserve">- </w:delText>
        </w:r>
      </w:del>
      <w:ins w:id="3047" w:author="Natali Zemskova" w:date="2024-07-03T16:39:00Z" w16du:dateUtc="2024-07-03T13:39:00Z">
        <w:r w:rsidR="00895162">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это всегда про актуальность процессов. </w:t>
      </w:r>
      <w:ins w:id="3048" w:author="Natali Zemskova" w:date="2024-07-03T16:40:00Z" w16du:dateUtc="2024-07-03T13:40:00Z">
        <w:r w:rsidR="00895162">
          <w:rPr>
            <w:rFonts w:ascii="Times New Roman" w:eastAsia="Times New Roman" w:hAnsi="Times New Roman" w:cs="Times New Roman"/>
            <w:color w:val="000000"/>
            <w:sz w:val="24"/>
            <w:szCs w:val="24"/>
          </w:rPr>
          <w:t>Она с</w:t>
        </w:r>
      </w:ins>
      <w:del w:id="3049" w:author="Natali Zemskova" w:date="2024-07-03T16:40:00Z" w16du:dateUtc="2024-07-03T13:40:00Z">
        <w:r w:rsidDel="00895162">
          <w:rPr>
            <w:rFonts w:ascii="Times New Roman" w:eastAsia="Times New Roman" w:hAnsi="Times New Roman" w:cs="Times New Roman"/>
            <w:color w:val="000000"/>
            <w:sz w:val="24"/>
            <w:szCs w:val="24"/>
          </w:rPr>
          <w:delText>С</w:delText>
        </w:r>
      </w:del>
      <w:r>
        <w:rPr>
          <w:rFonts w:ascii="Times New Roman" w:eastAsia="Times New Roman" w:hAnsi="Times New Roman" w:cs="Times New Roman"/>
          <w:color w:val="000000"/>
          <w:sz w:val="24"/>
          <w:szCs w:val="24"/>
        </w:rPr>
        <w:t>ложно даже не обсуждается, а она сложно рассматривается. Потому что</w:t>
      </w:r>
      <w:del w:id="3050" w:author="Natali Zemskova" w:date="2024-07-03T16:40:00Z" w16du:dateUtc="2024-07-03T13:40:00Z">
        <w:r w:rsidDel="00895162">
          <w:rPr>
            <w:rFonts w:ascii="Times New Roman" w:eastAsia="Times New Roman" w:hAnsi="Times New Roman" w:cs="Times New Roman"/>
            <w:color w:val="000000"/>
            <w:sz w:val="24"/>
            <w:szCs w:val="24"/>
          </w:rPr>
          <w:delText>, ч</w:delText>
        </w:r>
      </w:del>
      <w:del w:id="3051" w:author="Natali Zemskova" w:date="2024-07-03T16:41:00Z" w16du:dateUtc="2024-07-03T13:41:00Z">
        <w:r w:rsidDel="00895162">
          <w:rPr>
            <w:rFonts w:ascii="Times New Roman" w:eastAsia="Times New Roman" w:hAnsi="Times New Roman" w:cs="Times New Roman"/>
            <w:color w:val="000000"/>
            <w:sz w:val="24"/>
            <w:szCs w:val="24"/>
          </w:rPr>
          <w:delText>то</w:delText>
        </w:r>
      </w:del>
      <w:r>
        <w:rPr>
          <w:rFonts w:ascii="Times New Roman" w:eastAsia="Times New Roman" w:hAnsi="Times New Roman" w:cs="Times New Roman"/>
          <w:color w:val="000000"/>
          <w:sz w:val="24"/>
          <w:szCs w:val="24"/>
        </w:rPr>
        <w:t xml:space="preserve"> у эволюции есть одна штука, называется: </w:t>
      </w:r>
      <w:r w:rsidRPr="00141B3D">
        <w:rPr>
          <w:rFonts w:ascii="Times New Roman" w:eastAsia="Times New Roman" w:hAnsi="Times New Roman" w:cs="Times New Roman"/>
          <w:color w:val="000000"/>
          <w:sz w:val="24"/>
          <w:szCs w:val="24"/>
        </w:rPr>
        <w:t>«а ты подтверди».</w:t>
      </w:r>
      <w:r>
        <w:rPr>
          <w:rFonts w:ascii="Times New Roman" w:eastAsia="Times New Roman" w:hAnsi="Times New Roman" w:cs="Times New Roman"/>
          <w:color w:val="000000"/>
          <w:sz w:val="24"/>
          <w:szCs w:val="24"/>
        </w:rPr>
        <w:t xml:space="preserve"> Почему</w:t>
      </w:r>
      <w:del w:id="3052" w:author="Natali Zemskova" w:date="2024-07-03T16:41:00Z" w16du:dateUtc="2024-07-03T13:41:00Z">
        <w:r w:rsidDel="006A0CD2">
          <w:rPr>
            <w:rFonts w:ascii="Times New Roman" w:eastAsia="Times New Roman" w:hAnsi="Times New Roman" w:cs="Times New Roman"/>
            <w:color w:val="000000"/>
            <w:sz w:val="24"/>
            <w:szCs w:val="24"/>
          </w:rPr>
          <w:delText xml:space="preserve">? </w:delText>
        </w:r>
      </w:del>
      <w:ins w:id="3053" w:author="Natali Zemskova" w:date="2024-07-03T16:41:00Z" w16du:dateUtc="2024-07-03T13:41:00Z">
        <w:r w:rsidR="006A0CD2">
          <w:rPr>
            <w:rFonts w:ascii="Times New Roman" w:eastAsia="Times New Roman" w:hAnsi="Times New Roman" w:cs="Times New Roman"/>
            <w:color w:val="000000"/>
            <w:sz w:val="24"/>
            <w:szCs w:val="24"/>
          </w:rPr>
          <w:t>?</w:t>
        </w:r>
      </w:ins>
    </w:p>
    <w:p w14:paraId="2C18E8F5" w14:textId="11C45D77" w:rsidR="00B705E6" w:rsidRDefault="00717806">
      <w:pPr>
        <w:spacing w:after="0" w:line="240" w:lineRule="auto"/>
        <w:ind w:firstLine="720"/>
        <w:jc w:val="both"/>
        <w:rPr>
          <w:ins w:id="3054" w:author="Natali Zemskova" w:date="2024-07-03T19:53:00Z" w16du:dateUtc="2024-07-03T16:53: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думаю сейчас</w:t>
      </w:r>
      <w:ins w:id="3055" w:author="Natali Zemskova" w:date="2024-07-03T16:41:00Z" w16du:dateUtc="2024-07-03T13:41:00Z">
        <w:r w:rsidR="006A0CD2">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когда мы войдём в </w:t>
      </w:r>
      <w:del w:id="3056" w:author="Natali Zemskova" w:date="2024-07-03T16:42:00Z" w16du:dateUtc="2024-07-03T13:42:00Z">
        <w:r w:rsidR="006A0CD2" w:rsidDel="006A0CD2">
          <w:rPr>
            <w:rFonts w:ascii="Times New Roman" w:eastAsia="Times New Roman" w:hAnsi="Times New Roman" w:cs="Times New Roman"/>
            <w:color w:val="000000"/>
            <w:sz w:val="24"/>
            <w:szCs w:val="24"/>
          </w:rPr>
          <w:delText>П</w:delText>
        </w:r>
        <w:r w:rsidDel="006A0CD2">
          <w:rPr>
            <w:rFonts w:ascii="Times New Roman" w:eastAsia="Times New Roman" w:hAnsi="Times New Roman" w:cs="Times New Roman"/>
            <w:color w:val="000000"/>
            <w:sz w:val="24"/>
            <w:szCs w:val="24"/>
          </w:rPr>
          <w:delText xml:space="preserve">отенциального </w:delText>
        </w:r>
      </w:del>
      <w:ins w:id="3057" w:author="Natali Zemskova" w:date="2024-07-03T16:42:00Z" w16du:dateUtc="2024-07-03T13:42:00Z">
        <w:r w:rsidR="006A0CD2">
          <w:rPr>
            <w:rFonts w:ascii="Times New Roman" w:eastAsia="Times New Roman" w:hAnsi="Times New Roman" w:cs="Times New Roman"/>
            <w:color w:val="000000"/>
            <w:sz w:val="24"/>
            <w:szCs w:val="24"/>
          </w:rPr>
          <w:t xml:space="preserve">Потенциального, </w:t>
        </w:r>
      </w:ins>
      <w:r>
        <w:rPr>
          <w:rFonts w:ascii="Times New Roman" w:eastAsia="Times New Roman" w:hAnsi="Times New Roman" w:cs="Times New Roman"/>
          <w:color w:val="000000"/>
          <w:sz w:val="24"/>
          <w:szCs w:val="24"/>
        </w:rPr>
        <w:t>в Ученика, в Человека, будет повеселее. Потому что эволюция предполагает эффект</w:t>
      </w:r>
      <w:ins w:id="3058" w:author="Natali Zemskova" w:date="2024-07-03T16:42:00Z" w16du:dateUtc="2024-07-03T13:42:00Z">
        <w:r w:rsidR="006A0CD2">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когда вы распознаёте и есть состояние подтверждения. </w:t>
      </w:r>
      <w:r w:rsidRPr="005A4E81">
        <w:rPr>
          <w:rFonts w:ascii="Times New Roman" w:eastAsia="Times New Roman" w:hAnsi="Times New Roman" w:cs="Times New Roman"/>
          <w:b/>
          <w:bCs/>
          <w:color w:val="000000"/>
          <w:sz w:val="24"/>
          <w:szCs w:val="24"/>
          <w:rPrChange w:id="3059" w:author="Natali Zemskova" w:date="2024-09-09T20:12:00Z" w16du:dateUtc="2024-09-09T17:12:00Z">
            <w:rPr>
              <w:rFonts w:ascii="Times New Roman" w:eastAsia="Times New Roman" w:hAnsi="Times New Roman" w:cs="Times New Roman"/>
              <w:color w:val="000000"/>
              <w:sz w:val="24"/>
              <w:szCs w:val="24"/>
            </w:rPr>
          </w:rPrChange>
        </w:rPr>
        <w:t>Любое эволюционное подтверждение – это</w:t>
      </w:r>
      <w:ins w:id="3060" w:author="Natali Zemskova" w:date="2024-07-03T17:32:00Z" w16du:dateUtc="2024-07-03T14:32:00Z">
        <w:r w:rsidR="00F3339B" w:rsidRPr="005A4E81">
          <w:rPr>
            <w:rFonts w:ascii="Times New Roman" w:eastAsia="Times New Roman" w:hAnsi="Times New Roman" w:cs="Times New Roman"/>
            <w:b/>
            <w:bCs/>
            <w:color w:val="000000"/>
            <w:sz w:val="24"/>
            <w:szCs w:val="24"/>
            <w:rPrChange w:id="3061" w:author="Natali Zemskova" w:date="2024-09-09T20:12:00Z" w16du:dateUtc="2024-09-09T17:12:00Z">
              <w:rPr>
                <w:rFonts w:ascii="Times New Roman" w:eastAsia="Times New Roman" w:hAnsi="Times New Roman" w:cs="Times New Roman"/>
                <w:color w:val="000000"/>
                <w:sz w:val="24"/>
                <w:szCs w:val="24"/>
              </w:rPr>
            </w:rPrChange>
          </w:rPr>
          <w:t>,</w:t>
        </w:r>
      </w:ins>
      <w:r w:rsidRPr="005A4E81">
        <w:rPr>
          <w:rFonts w:ascii="Times New Roman" w:eastAsia="Times New Roman" w:hAnsi="Times New Roman" w:cs="Times New Roman"/>
          <w:b/>
          <w:bCs/>
          <w:color w:val="000000"/>
          <w:sz w:val="24"/>
          <w:szCs w:val="24"/>
          <w:rPrChange w:id="3062" w:author="Natali Zemskova" w:date="2024-09-09T20:12:00Z" w16du:dateUtc="2024-09-09T17:12:00Z">
            <w:rPr>
              <w:rFonts w:ascii="Times New Roman" w:eastAsia="Times New Roman" w:hAnsi="Times New Roman" w:cs="Times New Roman"/>
              <w:color w:val="000000"/>
              <w:sz w:val="24"/>
              <w:szCs w:val="24"/>
            </w:rPr>
          </w:rPrChange>
        </w:rPr>
        <w:t xml:space="preserve"> когда у вас это работает.</w:t>
      </w:r>
      <w:r>
        <w:rPr>
          <w:rFonts w:ascii="Times New Roman" w:eastAsia="Times New Roman" w:hAnsi="Times New Roman" w:cs="Times New Roman"/>
          <w:color w:val="000000"/>
          <w:sz w:val="24"/>
          <w:szCs w:val="24"/>
        </w:rPr>
        <w:t xml:space="preserve"> Но ведь это так. Если это не работает, то об этом говорить скучно. Потому что</w:t>
      </w:r>
      <w:ins w:id="3063" w:author="Natali Zemskova" w:date="2024-07-03T17:32:00Z" w16du:dateUtc="2024-07-03T14:32:00Z">
        <w:r w:rsidR="00F3339B">
          <w:rPr>
            <w:rFonts w:ascii="Times New Roman" w:eastAsia="Times New Roman" w:hAnsi="Times New Roman" w:cs="Times New Roman"/>
            <w:color w:val="000000"/>
            <w:sz w:val="24"/>
            <w:szCs w:val="24"/>
          </w:rPr>
          <w:t>,</w:t>
        </w:r>
      </w:ins>
      <w:del w:id="3064" w:author="Natali Zemskova" w:date="2024-07-03T17:32:00Z" w16du:dateUtc="2024-07-03T14:32:00Z">
        <w:r w:rsidDel="00F3339B">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что мы будем говорить </w:t>
      </w:r>
      <w:ins w:id="3065" w:author="Natali Zemskova" w:date="2024-09-09T20:14:00Z" w16du:dateUtc="2024-09-09T17:14:00Z">
        <w:r w:rsidR="005A4E81" w:rsidRPr="005A4E81">
          <w:rPr>
            <w:rFonts w:ascii="Times New Roman" w:eastAsia="Times New Roman" w:hAnsi="Times New Roman" w:cs="Times New Roman"/>
            <w:color w:val="000000"/>
            <w:sz w:val="24"/>
            <w:szCs w:val="24"/>
          </w:rPr>
          <w:t>«</w:t>
        </w:r>
      </w:ins>
      <w:r w:rsidRPr="005A4E81">
        <w:rPr>
          <w:rFonts w:ascii="Times New Roman" w:eastAsia="Times New Roman" w:hAnsi="Times New Roman" w:cs="Times New Roman"/>
          <w:color w:val="000000"/>
          <w:sz w:val="24"/>
          <w:szCs w:val="24"/>
        </w:rPr>
        <w:t>из пустого в порожне</w:t>
      </w:r>
      <w:ins w:id="3066" w:author="Natali Zemskova" w:date="2024-09-09T20:14:00Z" w16du:dateUtc="2024-09-09T17:14:00Z">
        <w:r w:rsidR="005A4E81">
          <w:rPr>
            <w:rFonts w:ascii="Times New Roman" w:eastAsia="Times New Roman" w:hAnsi="Times New Roman" w:cs="Times New Roman"/>
            <w:color w:val="000000"/>
            <w:sz w:val="24"/>
            <w:szCs w:val="24"/>
          </w:rPr>
          <w:t>е</w:t>
        </w:r>
      </w:ins>
      <w:del w:id="3067" w:author="Natali Zemskova" w:date="2024-09-09T20:14:00Z" w16du:dateUtc="2024-09-09T17:14:00Z">
        <w:r w:rsidRPr="005A4E81" w:rsidDel="005A4E81">
          <w:rPr>
            <w:rFonts w:ascii="Times New Roman" w:eastAsia="Times New Roman" w:hAnsi="Times New Roman" w:cs="Times New Roman"/>
            <w:color w:val="000000"/>
            <w:sz w:val="24"/>
            <w:szCs w:val="24"/>
          </w:rPr>
          <w:delText>е</w:delText>
        </w:r>
      </w:del>
      <w:ins w:id="3068" w:author="Natali Zemskova" w:date="2024-09-09T20:14:00Z" w16du:dateUtc="2024-09-09T17:14:00Z">
        <w:r w:rsidR="005A4E81" w:rsidRPr="005A4E81">
          <w:rPr>
            <w:rFonts w:ascii="Times New Roman" w:eastAsia="Times New Roman" w:hAnsi="Times New Roman" w:cs="Times New Roman"/>
            <w:color w:val="000000"/>
            <w:sz w:val="24"/>
            <w:szCs w:val="24"/>
            <w:rPrChange w:id="3069" w:author="Natali Zemskova" w:date="2024-09-09T20:14:00Z" w16du:dateUtc="2024-09-09T17:14:00Z">
              <w:rPr>
                <w:rFonts w:ascii="Times New Roman" w:eastAsia="Times New Roman" w:hAnsi="Times New Roman" w:cs="Times New Roman"/>
                <w:i/>
                <w:iCs/>
                <w:color w:val="000000"/>
                <w:sz w:val="24"/>
                <w:szCs w:val="24"/>
              </w:rPr>
            </w:rPrChange>
          </w:rPr>
          <w:t>»</w:t>
        </w:r>
      </w:ins>
      <w:r>
        <w:rPr>
          <w:rFonts w:ascii="Times New Roman" w:eastAsia="Times New Roman" w:hAnsi="Times New Roman" w:cs="Times New Roman"/>
          <w:color w:val="000000"/>
          <w:sz w:val="24"/>
          <w:szCs w:val="24"/>
        </w:rPr>
        <w:t xml:space="preserve">. </w:t>
      </w:r>
      <w:del w:id="3070" w:author="Natali Zemskova" w:date="2024-09-09T20:15:00Z" w16du:dateUtc="2024-09-09T17:15:00Z">
        <w:r w:rsidDel="005A4E81">
          <w:rPr>
            <w:rFonts w:ascii="Times New Roman" w:eastAsia="Times New Roman" w:hAnsi="Times New Roman" w:cs="Times New Roman"/>
            <w:color w:val="000000"/>
            <w:sz w:val="24"/>
            <w:szCs w:val="24"/>
          </w:rPr>
          <w:delText xml:space="preserve">Нет! </w:delText>
        </w:r>
      </w:del>
      <w:del w:id="3071" w:author="Natali Zemskova" w:date="2024-07-03T19:27:00Z" w16du:dateUtc="2024-07-03T16:27:00Z">
        <w:r w:rsidDel="00433E7A">
          <w:rPr>
            <w:rFonts w:ascii="Times New Roman" w:eastAsia="Times New Roman" w:hAnsi="Times New Roman" w:cs="Times New Roman"/>
            <w:color w:val="000000"/>
            <w:sz w:val="24"/>
            <w:szCs w:val="24"/>
          </w:rPr>
          <w:delText>Из пустого в порожнее</w:delText>
        </w:r>
      </w:del>
      <w:del w:id="3072" w:author="Natali Zemskova" w:date="2024-07-03T17:25:00Z" w16du:dateUtc="2024-07-03T14:25:00Z">
        <w:r w:rsidDel="000416EF">
          <w:rPr>
            <w:rFonts w:ascii="Times New Roman" w:eastAsia="Times New Roman" w:hAnsi="Times New Roman" w:cs="Times New Roman"/>
            <w:color w:val="000000"/>
            <w:sz w:val="24"/>
            <w:szCs w:val="24"/>
          </w:rPr>
          <w:delText>. </w:delText>
        </w:r>
      </w:del>
      <w:del w:id="3073" w:author="Natali Zemskova" w:date="2024-07-03T19:27:00Z" w16du:dateUtc="2024-07-03T16:27:00Z">
        <w:r w:rsidDel="00433E7A">
          <w:rPr>
            <w:rFonts w:ascii="Times New Roman" w:eastAsia="Times New Roman" w:hAnsi="Times New Roman" w:cs="Times New Roman"/>
            <w:color w:val="000000"/>
            <w:sz w:val="24"/>
            <w:szCs w:val="24"/>
          </w:rPr>
          <w:delText xml:space="preserve"> </w:delText>
        </w:r>
      </w:del>
      <w:del w:id="3074" w:author="Natali Zemskova" w:date="2024-07-03T19:28:00Z" w16du:dateUtc="2024-07-03T16:28:00Z">
        <w:r w:rsidDel="00433E7A">
          <w:rPr>
            <w:rFonts w:ascii="Times New Roman" w:eastAsia="Times New Roman" w:hAnsi="Times New Roman" w:cs="Times New Roman"/>
            <w:color w:val="000000"/>
            <w:sz w:val="24"/>
            <w:szCs w:val="24"/>
          </w:rPr>
          <w:delText>Поэтому</w:delText>
        </w:r>
      </w:del>
      <w:ins w:id="3075" w:author="Natali Zemskova" w:date="2024-07-03T19:28:00Z" w16du:dateUtc="2024-07-03T16:28:00Z">
        <w:r w:rsidR="00433E7A">
          <w:rPr>
            <w:rFonts w:ascii="Times New Roman" w:eastAsia="Times New Roman" w:hAnsi="Times New Roman" w:cs="Times New Roman"/>
            <w:color w:val="000000"/>
            <w:sz w:val="24"/>
            <w:szCs w:val="24"/>
          </w:rPr>
          <w:t>И</w:t>
        </w:r>
      </w:ins>
      <w:r>
        <w:rPr>
          <w:rFonts w:ascii="Times New Roman" w:eastAsia="Times New Roman" w:hAnsi="Times New Roman" w:cs="Times New Roman"/>
          <w:color w:val="000000"/>
          <w:sz w:val="24"/>
          <w:szCs w:val="24"/>
        </w:rPr>
        <w:t xml:space="preserve"> чтобы не плодить пустоту</w:t>
      </w:r>
      <w:ins w:id="3076" w:author="Natali Zemskova" w:date="2024-07-03T19:53:00Z" w16du:dateUtc="2024-07-03T16:53:00Z">
        <w:r w:rsidR="00B705E6">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мы эволюционную позицию, предположим, Человека-Учителя насытили</w:t>
      </w:r>
      <w:ins w:id="3077" w:author="Natali Zemskova" w:date="2024-07-03T19:28:00Z" w16du:dateUtc="2024-07-03T16:28:00Z">
        <w:r w:rsidR="00433E7A">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от Качеств до Компетенций, </w:t>
      </w:r>
      <w:r w:rsidRPr="005A4E81">
        <w:rPr>
          <w:rFonts w:ascii="Times New Roman" w:eastAsia="Times New Roman" w:hAnsi="Times New Roman" w:cs="Times New Roman"/>
          <w:color w:val="000000"/>
          <w:spacing w:val="20"/>
          <w:sz w:val="24"/>
          <w:szCs w:val="24"/>
          <w:rPrChange w:id="3078" w:author="Natali Zemskova" w:date="2024-09-09T20:16:00Z" w16du:dateUtc="2024-09-09T17:16:00Z">
            <w:rPr>
              <w:rFonts w:ascii="Times New Roman" w:eastAsia="Times New Roman" w:hAnsi="Times New Roman" w:cs="Times New Roman"/>
              <w:color w:val="000000"/>
              <w:sz w:val="24"/>
              <w:szCs w:val="24"/>
            </w:rPr>
          </w:rPrChange>
        </w:rPr>
        <w:t>чтобы было из чего этой эволюции потом насыщаться</w:t>
      </w:r>
      <w:r>
        <w:rPr>
          <w:rFonts w:ascii="Times New Roman" w:eastAsia="Times New Roman" w:hAnsi="Times New Roman" w:cs="Times New Roman"/>
          <w:color w:val="000000"/>
          <w:sz w:val="24"/>
          <w:szCs w:val="24"/>
        </w:rPr>
        <w:t>. Понятно</w:t>
      </w:r>
      <w:del w:id="3079" w:author="Natali Zemskova" w:date="2024-07-03T19:28:00Z" w16du:dateUtc="2024-07-03T16:28:00Z">
        <w:r w:rsidDel="00433E7A">
          <w:rPr>
            <w:rFonts w:ascii="Times New Roman" w:eastAsia="Times New Roman" w:hAnsi="Times New Roman" w:cs="Times New Roman"/>
            <w:color w:val="000000"/>
            <w:sz w:val="24"/>
            <w:szCs w:val="24"/>
          </w:rPr>
          <w:delText xml:space="preserve">? </w:delText>
        </w:r>
      </w:del>
      <w:ins w:id="3080" w:author="Natali Zemskova" w:date="2024-07-03T19:28:00Z" w16du:dateUtc="2024-07-03T16:28:00Z">
        <w:r w:rsidR="00433E7A">
          <w:rPr>
            <w:rFonts w:ascii="Times New Roman" w:eastAsia="Times New Roman" w:hAnsi="Times New Roman" w:cs="Times New Roman"/>
            <w:color w:val="000000"/>
            <w:sz w:val="24"/>
            <w:szCs w:val="24"/>
          </w:rPr>
          <w:t>?</w:t>
        </w:r>
      </w:ins>
    </w:p>
    <w:p w14:paraId="0BA52247" w14:textId="60DDECBF" w:rsidR="00570C84" w:rsidRDefault="00717806">
      <w:pPr>
        <w:spacing w:after="0" w:line="240" w:lineRule="auto"/>
        <w:ind w:firstLine="720"/>
        <w:jc w:val="both"/>
        <w:rPr>
          <w:ins w:id="3081" w:author="Natali Zemskova" w:date="2024-07-03T19:40:00Z" w16du:dateUtc="2024-07-03T16:40: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 есть у вас чётко должно в голове </w:t>
      </w:r>
      <w:ins w:id="3082" w:author="Natali Zemskova" w:date="2024-07-03T19:29:00Z" w16du:dateUtc="2024-07-03T16:29:00Z">
        <w:r w:rsidR="00433E7A">
          <w:rPr>
            <w:rFonts w:ascii="Times New Roman" w:eastAsia="Times New Roman" w:hAnsi="Times New Roman" w:cs="Times New Roman"/>
            <w:color w:val="000000"/>
            <w:sz w:val="24"/>
            <w:szCs w:val="24"/>
          </w:rPr>
          <w:t>в</w:t>
        </w:r>
      </w:ins>
      <w:r>
        <w:rPr>
          <w:rFonts w:ascii="Times New Roman" w:eastAsia="Times New Roman" w:hAnsi="Times New Roman" w:cs="Times New Roman"/>
          <w:color w:val="000000"/>
          <w:sz w:val="24"/>
          <w:szCs w:val="24"/>
        </w:rPr>
        <w:t>стать, что антропность всегда выводит меня на эволюционность</w:t>
      </w:r>
      <w:ins w:id="3083" w:author="Natali Zemskova" w:date="2024-07-03T19:31:00Z" w16du:dateUtc="2024-07-03T16:31:00Z">
        <w:r w:rsidR="00433E7A">
          <w:rPr>
            <w:rFonts w:ascii="Times New Roman" w:eastAsia="Times New Roman" w:hAnsi="Times New Roman" w:cs="Times New Roman"/>
            <w:color w:val="000000"/>
            <w:sz w:val="24"/>
            <w:szCs w:val="24"/>
          </w:rPr>
          <w:t>.</w:t>
        </w:r>
      </w:ins>
      <w:del w:id="3084" w:author="Natali Zemskova" w:date="2024-07-03T19:31:00Z" w16du:dateUtc="2024-07-03T16:31:00Z">
        <w:r w:rsidDel="00433E7A">
          <w:rPr>
            <w:rFonts w:ascii="Times New Roman" w:eastAsia="Times New Roman" w:hAnsi="Times New Roman" w:cs="Times New Roman"/>
            <w:color w:val="000000"/>
            <w:sz w:val="24"/>
            <w:szCs w:val="24"/>
          </w:rPr>
          <w:delText>:</w:delText>
        </w:r>
      </w:del>
      <w:del w:id="3085" w:author="Natali Zemskova" w:date="2024-07-03T19:33:00Z" w16du:dateUtc="2024-07-03T16:33:00Z">
        <w:r w:rsidDel="00433E7A">
          <w:rPr>
            <w:rFonts w:ascii="Times New Roman" w:eastAsia="Times New Roman" w:hAnsi="Times New Roman" w:cs="Times New Roman"/>
            <w:color w:val="000000"/>
            <w:sz w:val="24"/>
            <w:szCs w:val="24"/>
          </w:rPr>
          <w:delText xml:space="preserve"> </w:delText>
        </w:r>
      </w:del>
      <w:ins w:id="3086" w:author="Natali Zemskova" w:date="2024-07-03T19:33:00Z" w16du:dateUtc="2024-07-03T16:33:00Z">
        <w:r w:rsidR="00433E7A">
          <w:rPr>
            <w:rFonts w:ascii="Times New Roman" w:eastAsia="Times New Roman" w:hAnsi="Times New Roman" w:cs="Times New Roman"/>
            <w:color w:val="000000"/>
            <w:sz w:val="24"/>
            <w:szCs w:val="24"/>
          </w:rPr>
          <w:t xml:space="preserve"> </w:t>
        </w:r>
      </w:ins>
      <w:r w:rsidR="00433E7A">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акончил 19-</w:t>
      </w:r>
      <w:del w:id="3087" w:author="Natali Zemskova" w:date="2024-07-03T17:24:00Z" w16du:dateUtc="2024-07-03T14:24:00Z">
        <w:r w:rsidDel="000416EF">
          <w:rPr>
            <w:rFonts w:ascii="Times New Roman" w:eastAsia="Times New Roman" w:hAnsi="Times New Roman" w:cs="Times New Roman"/>
            <w:color w:val="000000"/>
            <w:sz w:val="24"/>
            <w:szCs w:val="24"/>
          </w:rPr>
          <w:delText>ы</w:delText>
        </w:r>
      </w:del>
      <w:r>
        <w:rPr>
          <w:rFonts w:ascii="Times New Roman" w:eastAsia="Times New Roman" w:hAnsi="Times New Roman" w:cs="Times New Roman"/>
          <w:color w:val="000000"/>
          <w:sz w:val="24"/>
          <w:szCs w:val="24"/>
        </w:rPr>
        <w:t xml:space="preserve">й Синтез, что-то там достиг, вышел к </w:t>
      </w:r>
      <w:del w:id="3088" w:author="Natali Zemskova" w:date="2024-07-03T17:25:00Z" w16du:dateUtc="2024-07-03T14:25:00Z">
        <w:r w:rsidDel="000416EF">
          <w:rPr>
            <w:rFonts w:ascii="Times New Roman" w:eastAsia="Times New Roman" w:hAnsi="Times New Roman" w:cs="Times New Roman"/>
            <w:color w:val="000000"/>
            <w:sz w:val="24"/>
            <w:szCs w:val="24"/>
          </w:rPr>
          <w:delText xml:space="preserve">Кут </w:delText>
        </w:r>
      </w:del>
      <w:ins w:id="3089" w:author="Natali Zemskova" w:date="2024-07-03T17:25:00Z" w16du:dateUtc="2024-07-03T14:25:00Z">
        <w:r w:rsidR="000416EF">
          <w:rPr>
            <w:rFonts w:ascii="Times New Roman" w:eastAsia="Times New Roman" w:hAnsi="Times New Roman" w:cs="Times New Roman"/>
            <w:color w:val="000000"/>
            <w:sz w:val="24"/>
            <w:szCs w:val="24"/>
          </w:rPr>
          <w:t>Кут </w:t>
        </w:r>
      </w:ins>
      <w:r>
        <w:rPr>
          <w:rFonts w:ascii="Times New Roman" w:eastAsia="Times New Roman" w:hAnsi="Times New Roman" w:cs="Times New Roman"/>
          <w:color w:val="000000"/>
          <w:sz w:val="24"/>
          <w:szCs w:val="24"/>
        </w:rPr>
        <w:t>Хуми и спросил: Владыка, моя эволюционность начинает ли двигаться выше</w:t>
      </w:r>
      <w:ins w:id="3090" w:author="Natali Zemskova" w:date="2024-07-03T19:33:00Z" w16du:dateUtc="2024-07-03T16:33:00Z">
        <w:r w:rsidR="00433E7A">
          <w:rPr>
            <w:rFonts w:ascii="Times New Roman" w:eastAsia="Times New Roman" w:hAnsi="Times New Roman" w:cs="Times New Roman"/>
            <w:color w:val="000000"/>
            <w:sz w:val="24"/>
            <w:szCs w:val="24"/>
          </w:rPr>
          <w:t>, т</w:t>
        </w:r>
      </w:ins>
      <w:del w:id="3091" w:author="Natali Zemskova" w:date="2024-07-03T19:32:00Z" w16du:dateUtc="2024-07-03T16:32:00Z">
        <w:r w:rsidDel="00433E7A">
          <w:rPr>
            <w:rFonts w:ascii="Times New Roman" w:eastAsia="Times New Roman" w:hAnsi="Times New Roman" w:cs="Times New Roman"/>
            <w:color w:val="000000"/>
            <w:sz w:val="24"/>
            <w:szCs w:val="24"/>
          </w:rPr>
          <w:delText xml:space="preserve">, </w:delText>
        </w:r>
      </w:del>
      <w:del w:id="3092" w:author="Natali Zemskova" w:date="2024-07-03T19:33:00Z" w16du:dateUtc="2024-07-03T16:33:00Z">
        <w:r w:rsidR="00433E7A" w:rsidDel="00433E7A">
          <w:rPr>
            <w:rFonts w:ascii="Times New Roman" w:eastAsia="Times New Roman" w:hAnsi="Times New Roman" w:cs="Times New Roman"/>
            <w:color w:val="000000"/>
            <w:sz w:val="24"/>
            <w:szCs w:val="24"/>
          </w:rPr>
          <w:delText>Т</w:delText>
        </w:r>
      </w:del>
      <w:r>
        <w:rPr>
          <w:rFonts w:ascii="Times New Roman" w:eastAsia="Times New Roman" w:hAnsi="Times New Roman" w:cs="Times New Roman"/>
          <w:color w:val="000000"/>
          <w:sz w:val="24"/>
          <w:szCs w:val="24"/>
        </w:rPr>
        <w:t>о есть я начинаю организовывать</w:t>
      </w:r>
      <w:del w:id="3093" w:author="Natali Zemskova" w:date="2024-07-03T19:32:00Z" w16du:dateUtc="2024-07-03T16:32:00Z">
        <w:r w:rsidDel="00433E7A">
          <w:rPr>
            <w:rFonts w:ascii="Times New Roman" w:eastAsia="Times New Roman" w:hAnsi="Times New Roman" w:cs="Times New Roman"/>
            <w:color w:val="000000"/>
            <w:sz w:val="24"/>
            <w:szCs w:val="24"/>
          </w:rPr>
          <w:delText xml:space="preserve">? </w:delText>
        </w:r>
      </w:del>
      <w:ins w:id="3094" w:author="Natali Zemskova" w:date="2024-07-03T19:32:00Z" w16du:dateUtc="2024-07-03T16:32:00Z">
        <w:r w:rsidR="00433E7A">
          <w:rPr>
            <w:rFonts w:ascii="Times New Roman" w:eastAsia="Times New Roman" w:hAnsi="Times New Roman" w:cs="Times New Roman"/>
            <w:color w:val="000000"/>
            <w:sz w:val="24"/>
            <w:szCs w:val="24"/>
          </w:rPr>
          <w:t xml:space="preserve"> и</w:t>
        </w:r>
      </w:ins>
      <w:del w:id="3095" w:author="Natali Zemskova" w:date="2024-07-03T19:32:00Z" w16du:dateUtc="2024-07-03T16:32:00Z">
        <w:r w:rsidDel="00433E7A">
          <w:rPr>
            <w:rFonts w:ascii="Times New Roman" w:eastAsia="Times New Roman" w:hAnsi="Times New Roman" w:cs="Times New Roman"/>
            <w:color w:val="000000"/>
            <w:sz w:val="24"/>
            <w:szCs w:val="24"/>
          </w:rPr>
          <w:delText>И</w:delText>
        </w:r>
      </w:del>
      <w:r>
        <w:rPr>
          <w:rFonts w:ascii="Times New Roman" w:eastAsia="Times New Roman" w:hAnsi="Times New Roman" w:cs="Times New Roman"/>
          <w:color w:val="000000"/>
          <w:sz w:val="24"/>
          <w:szCs w:val="24"/>
        </w:rPr>
        <w:t>ли</w:t>
      </w:r>
      <w:ins w:id="3096" w:author="Natali Zemskova" w:date="2024-07-03T19:32:00Z" w16du:dateUtc="2024-07-03T16:32:00Z">
        <w:r w:rsidR="00433E7A">
          <w:rPr>
            <w:rFonts w:ascii="Times New Roman" w:eastAsia="Times New Roman" w:hAnsi="Times New Roman" w:cs="Times New Roman"/>
            <w:color w:val="000000"/>
            <w:sz w:val="24"/>
            <w:szCs w:val="24"/>
          </w:rPr>
          <w:t>…</w:t>
        </w:r>
      </w:ins>
      <w:ins w:id="3097" w:author="Natali Zemskova" w:date="2024-07-03T19:36:00Z" w16du:dateUtc="2024-07-03T16:36:00Z">
        <w:r w:rsidR="00570C84">
          <w:rPr>
            <w:rFonts w:ascii="Times New Roman" w:eastAsia="Times New Roman" w:hAnsi="Times New Roman" w:cs="Times New Roman"/>
            <w:color w:val="000000"/>
            <w:sz w:val="24"/>
            <w:szCs w:val="24"/>
          </w:rPr>
          <w:t xml:space="preserve"> </w:t>
        </w:r>
      </w:ins>
      <w:ins w:id="3098" w:author="Natali Zemskova" w:date="2024-07-03T19:33:00Z" w16du:dateUtc="2024-07-03T16:33:00Z">
        <w:r w:rsidR="00433E7A">
          <w:rPr>
            <w:rFonts w:ascii="Times New Roman" w:eastAsia="Times New Roman" w:hAnsi="Times New Roman" w:cs="Times New Roman"/>
            <w:color w:val="000000"/>
            <w:sz w:val="24"/>
            <w:szCs w:val="24"/>
          </w:rPr>
          <w:t xml:space="preserve">Вот </w:t>
        </w:r>
      </w:ins>
      <w:del w:id="3099" w:author="Natali Zemskova" w:date="2024-07-03T19:33:00Z" w16du:dateUtc="2024-07-03T16:33:00Z">
        <w:r w:rsidDel="00433E7A">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у эволюции есть такая штука – она требует, чтобы ею овладели. Любое состояние </w:t>
      </w:r>
      <w:del w:id="3100" w:author="Natali Zemskova" w:date="2024-07-03T19:34:00Z" w16du:dateUtc="2024-07-03T16:34:00Z">
        <w:r w:rsidRPr="005A4E81" w:rsidDel="00570C84">
          <w:rPr>
            <w:rFonts w:ascii="Times New Roman" w:eastAsia="Times New Roman" w:hAnsi="Times New Roman" w:cs="Times New Roman"/>
            <w:b/>
            <w:bCs/>
            <w:color w:val="000000"/>
            <w:sz w:val="24"/>
            <w:szCs w:val="24"/>
            <w:rPrChange w:id="3101" w:author="Natali Zemskova" w:date="2024-09-09T20:18:00Z" w16du:dateUtc="2024-09-09T17:18:00Z">
              <w:rPr>
                <w:rFonts w:ascii="Times New Roman" w:eastAsia="Times New Roman" w:hAnsi="Times New Roman" w:cs="Times New Roman"/>
                <w:color w:val="000000"/>
                <w:sz w:val="24"/>
                <w:szCs w:val="24"/>
              </w:rPr>
            </w:rPrChange>
          </w:rPr>
          <w:delText xml:space="preserve">овладевания, </w:delText>
        </w:r>
      </w:del>
      <w:r w:rsidRPr="005A4E81">
        <w:rPr>
          <w:rFonts w:ascii="Times New Roman" w:eastAsia="Times New Roman" w:hAnsi="Times New Roman" w:cs="Times New Roman"/>
          <w:b/>
          <w:bCs/>
          <w:color w:val="000000"/>
          <w:sz w:val="24"/>
          <w:szCs w:val="24"/>
          <w:rPrChange w:id="3102" w:author="Natali Zemskova" w:date="2024-09-09T20:18:00Z" w16du:dateUtc="2024-09-09T17:18:00Z">
            <w:rPr>
              <w:rFonts w:ascii="Times New Roman" w:eastAsia="Times New Roman" w:hAnsi="Times New Roman" w:cs="Times New Roman"/>
              <w:color w:val="000000"/>
              <w:sz w:val="24"/>
              <w:szCs w:val="24"/>
            </w:rPr>
          </w:rPrChange>
        </w:rPr>
        <w:t>овладения</w:t>
      </w:r>
      <w:ins w:id="3103" w:author="Natali Zemskova" w:date="2024-07-03T19:35:00Z" w16du:dateUtc="2024-07-03T16:35:00Z">
        <w:r w:rsidR="00570C84">
          <w:rPr>
            <w:rFonts w:ascii="Times New Roman" w:eastAsia="Times New Roman" w:hAnsi="Times New Roman" w:cs="Times New Roman"/>
            <w:i/>
            <w:iCs/>
            <w:color w:val="000000"/>
            <w:sz w:val="24"/>
            <w:szCs w:val="24"/>
          </w:rPr>
          <w:t>,</w:t>
        </w:r>
      </w:ins>
      <w:del w:id="3104" w:author="Natali Zemskova" w:date="2024-07-03T19:35:00Z" w16du:dateUtc="2024-07-03T16:35:00Z">
        <w:r w:rsidDel="00570C84">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когда мы этим владеем, предполагает, что во владении включается что</w:t>
      </w:r>
      <w:del w:id="3105" w:author="Natali Zemskova" w:date="2024-07-03T19:36:00Z" w16du:dateUtc="2024-07-03T16:36:00Z">
        <w:r w:rsidDel="00570C84">
          <w:rPr>
            <w:rFonts w:ascii="Times New Roman" w:eastAsia="Times New Roman" w:hAnsi="Times New Roman" w:cs="Times New Roman"/>
            <w:color w:val="000000"/>
            <w:sz w:val="24"/>
            <w:szCs w:val="24"/>
          </w:rPr>
          <w:delText xml:space="preserve">? </w:delText>
        </w:r>
      </w:del>
      <w:ins w:id="3106" w:author="Natali Zemskova" w:date="2024-07-03T19:36:00Z" w16du:dateUtc="2024-07-03T16:36:00Z">
        <w:r w:rsidR="00570C84">
          <w:rPr>
            <w:rFonts w:ascii="Times New Roman" w:eastAsia="Times New Roman" w:hAnsi="Times New Roman" w:cs="Times New Roman"/>
            <w:color w:val="000000"/>
            <w:sz w:val="24"/>
            <w:szCs w:val="24"/>
          </w:rPr>
          <w:t>?</w:t>
        </w:r>
      </w:ins>
      <w:ins w:id="3107" w:author="Natali Zemskova" w:date="2024-07-03T19:41:00Z" w16du:dateUtc="2024-07-03T16:41:00Z">
        <w:r w:rsidR="00570C84">
          <w:rPr>
            <w:rFonts w:ascii="Times New Roman" w:eastAsia="Times New Roman" w:hAnsi="Times New Roman" w:cs="Times New Roman"/>
            <w:color w:val="000000"/>
            <w:sz w:val="24"/>
            <w:szCs w:val="24"/>
          </w:rPr>
          <w:t xml:space="preserve"> </w:t>
        </w:r>
      </w:ins>
      <w:ins w:id="3108" w:author="Natali Zemskova" w:date="2024-07-03T19:37:00Z" w16du:dateUtc="2024-07-03T16:37:00Z">
        <w:r w:rsidR="00570C84">
          <w:rPr>
            <w:rFonts w:ascii="Times New Roman" w:eastAsia="Times New Roman" w:hAnsi="Times New Roman" w:cs="Times New Roman"/>
            <w:color w:val="000000"/>
            <w:sz w:val="24"/>
            <w:szCs w:val="24"/>
          </w:rPr>
          <w:t>Вот м</w:t>
        </w:r>
      </w:ins>
      <w:del w:id="3109" w:author="Natali Zemskova" w:date="2024-07-03T19:37:00Z" w16du:dateUtc="2024-07-03T16:37:00Z">
        <w:r w:rsidDel="00570C84">
          <w:rPr>
            <w:rFonts w:ascii="Times New Roman" w:eastAsia="Times New Roman" w:hAnsi="Times New Roman" w:cs="Times New Roman"/>
            <w:color w:val="000000"/>
            <w:sz w:val="24"/>
            <w:szCs w:val="24"/>
          </w:rPr>
          <w:delText>М</w:delText>
        </w:r>
      </w:del>
      <w:r>
        <w:rPr>
          <w:rFonts w:ascii="Times New Roman" w:eastAsia="Times New Roman" w:hAnsi="Times New Roman" w:cs="Times New Roman"/>
          <w:color w:val="000000"/>
          <w:sz w:val="24"/>
          <w:szCs w:val="24"/>
        </w:rPr>
        <w:t xml:space="preserve">ы поэтому у Ипостасей включили, что внутренне-внешне у Ипостасей </w:t>
      </w:r>
      <w:ins w:id="3110" w:author="Natali Zemskova" w:date="2024-09-09T20:19:00Z" w16du:dateUtc="2024-09-09T17:19:00Z">
        <w:r w:rsidR="005A4E81">
          <w:rPr>
            <w:rFonts w:ascii="Times New Roman" w:eastAsia="Times New Roman" w:hAnsi="Times New Roman" w:cs="Times New Roman"/>
            <w:color w:val="000000"/>
            <w:sz w:val="24"/>
            <w:szCs w:val="24"/>
          </w:rPr>
          <w:t xml:space="preserve">– </w:t>
        </w:r>
      </w:ins>
      <w:del w:id="3111" w:author="Natali Zemskova" w:date="2024-07-03T19:37:00Z" w16du:dateUtc="2024-07-03T16:37:00Z">
        <w:r w:rsidDel="00570C84">
          <w:rPr>
            <w:rFonts w:ascii="Times New Roman" w:eastAsia="Times New Roman" w:hAnsi="Times New Roman" w:cs="Times New Roman"/>
            <w:color w:val="000000"/>
            <w:sz w:val="24"/>
            <w:szCs w:val="24"/>
          </w:rPr>
          <w:delText xml:space="preserve">- Мудрость, вернее </w:delText>
        </w:r>
      </w:del>
      <w:del w:id="3112" w:author="Natali Zemskova" w:date="2024-07-03T19:40:00Z" w16du:dateUtc="2024-07-03T16:40:00Z">
        <w:r w:rsidDel="00570C84">
          <w:rPr>
            <w:rFonts w:ascii="Times New Roman" w:eastAsia="Times New Roman" w:hAnsi="Times New Roman" w:cs="Times New Roman"/>
            <w:color w:val="000000"/>
            <w:sz w:val="24"/>
            <w:szCs w:val="24"/>
          </w:rPr>
          <w:delText xml:space="preserve">Воля, а внешне – нет вы правильно - </w:delText>
        </w:r>
      </w:del>
      <w:r>
        <w:rPr>
          <w:rFonts w:ascii="Times New Roman" w:eastAsia="Times New Roman" w:hAnsi="Times New Roman" w:cs="Times New Roman"/>
          <w:color w:val="000000"/>
          <w:sz w:val="24"/>
          <w:szCs w:val="24"/>
        </w:rPr>
        <w:t>Мудрость, потому что Любовь и Творение</w:t>
      </w:r>
      <w:ins w:id="3113" w:author="Natali Zemskova" w:date="2024-07-03T19:40:00Z" w16du:dateUtc="2024-07-03T16:40:00Z">
        <w:r w:rsidR="00570C84">
          <w:rPr>
            <w:rFonts w:ascii="Times New Roman" w:eastAsia="Times New Roman" w:hAnsi="Times New Roman" w:cs="Times New Roman"/>
            <w:color w:val="000000"/>
            <w:sz w:val="24"/>
            <w:szCs w:val="24"/>
          </w:rPr>
          <w:t>,</w:t>
        </w:r>
      </w:ins>
      <w:del w:id="3114" w:author="Natali Zemskova" w:date="2024-07-03T19:40:00Z" w16du:dateUtc="2024-07-03T16:40:00Z">
        <w:r w:rsidDel="00570C84">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правильно</w:t>
      </w:r>
      <w:del w:id="3115" w:author="Natali Zemskova" w:date="2024-07-03T19:40:00Z" w16du:dateUtc="2024-07-03T16:40:00Z">
        <w:r w:rsidDel="00570C84">
          <w:rPr>
            <w:rFonts w:ascii="Times New Roman" w:eastAsia="Times New Roman" w:hAnsi="Times New Roman" w:cs="Times New Roman"/>
            <w:color w:val="000000"/>
            <w:sz w:val="24"/>
            <w:szCs w:val="24"/>
          </w:rPr>
          <w:delText xml:space="preserve">. </w:delText>
        </w:r>
      </w:del>
      <w:ins w:id="3116" w:author="Natali Zemskova" w:date="2024-07-03T19:40:00Z" w16du:dateUtc="2024-07-03T16:40:00Z">
        <w:r w:rsidR="00570C84">
          <w:rPr>
            <w:rFonts w:ascii="Times New Roman" w:eastAsia="Times New Roman" w:hAnsi="Times New Roman" w:cs="Times New Roman"/>
            <w:color w:val="000000"/>
            <w:sz w:val="24"/>
            <w:szCs w:val="24"/>
          </w:rPr>
          <w:t>.</w:t>
        </w:r>
      </w:ins>
    </w:p>
    <w:p w14:paraId="05D43B35" w14:textId="77777777" w:rsidR="00B705E6" w:rsidRDefault="00717806">
      <w:pPr>
        <w:spacing w:after="0" w:line="240" w:lineRule="auto"/>
        <w:ind w:firstLine="720"/>
        <w:jc w:val="both"/>
        <w:rPr>
          <w:ins w:id="3117" w:author="Natali Zemskova" w:date="2024-07-03T19:46:00Z" w16du:dateUtc="2024-07-03T16:46: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Внутренне-внешне Мудрость</w:t>
      </w:r>
      <w:del w:id="3118" w:author="Natali Zemskova" w:date="2024-07-03T19:40:00Z" w16du:dateUtc="2024-07-03T16:40:00Z">
        <w:r w:rsidDel="00570C84">
          <w:rPr>
            <w:rFonts w:ascii="Times New Roman" w:eastAsia="Times New Roman" w:hAnsi="Times New Roman" w:cs="Times New Roman"/>
            <w:color w:val="000000"/>
            <w:sz w:val="24"/>
            <w:szCs w:val="24"/>
          </w:rPr>
          <w:delText xml:space="preserve">. </w:delText>
        </w:r>
      </w:del>
      <w:ins w:id="3119" w:author="Natali Zemskova" w:date="2024-07-03T19:40:00Z" w16du:dateUtc="2024-07-03T16:40:00Z">
        <w:r w:rsidR="00570C84">
          <w:rPr>
            <w:rFonts w:ascii="Times New Roman" w:eastAsia="Times New Roman" w:hAnsi="Times New Roman" w:cs="Times New Roman"/>
            <w:color w:val="000000"/>
            <w:sz w:val="24"/>
            <w:szCs w:val="24"/>
          </w:rPr>
          <w:t xml:space="preserve">, </w:t>
        </w:r>
      </w:ins>
      <w:del w:id="3120" w:author="Natali Zemskova" w:date="2024-07-03T19:40:00Z" w16du:dateUtc="2024-07-03T16:40:00Z">
        <w:r w:rsidDel="00570C84">
          <w:rPr>
            <w:rFonts w:ascii="Times New Roman" w:eastAsia="Times New Roman" w:hAnsi="Times New Roman" w:cs="Times New Roman"/>
            <w:color w:val="000000"/>
            <w:sz w:val="24"/>
            <w:szCs w:val="24"/>
          </w:rPr>
          <w:delText xml:space="preserve">Тогда </w:delText>
        </w:r>
      </w:del>
      <w:ins w:id="3121" w:author="Natali Zemskova" w:date="2024-07-03T19:40:00Z" w16du:dateUtc="2024-07-03T16:40:00Z">
        <w:r w:rsidR="00570C84">
          <w:rPr>
            <w:rFonts w:ascii="Times New Roman" w:eastAsia="Times New Roman" w:hAnsi="Times New Roman" w:cs="Times New Roman"/>
            <w:color w:val="000000"/>
            <w:sz w:val="24"/>
            <w:szCs w:val="24"/>
          </w:rPr>
          <w:t xml:space="preserve">тогда </w:t>
        </w:r>
      </w:ins>
      <w:r>
        <w:rPr>
          <w:rFonts w:ascii="Times New Roman" w:eastAsia="Times New Roman" w:hAnsi="Times New Roman" w:cs="Times New Roman"/>
          <w:color w:val="000000"/>
          <w:sz w:val="24"/>
          <w:szCs w:val="24"/>
        </w:rPr>
        <w:t>для того, чтобы сложилось овладение, нам нужно применить какую-то Мудрость</w:t>
      </w:r>
      <w:del w:id="3122" w:author="Natali Zemskova" w:date="2024-07-03T19:40:00Z" w16du:dateUtc="2024-07-03T16:40:00Z">
        <w:r w:rsidDel="00570C84">
          <w:rPr>
            <w:rFonts w:ascii="Times New Roman" w:eastAsia="Times New Roman" w:hAnsi="Times New Roman" w:cs="Times New Roman"/>
            <w:color w:val="000000"/>
            <w:sz w:val="24"/>
            <w:szCs w:val="24"/>
          </w:rPr>
          <w:delText xml:space="preserve">, </w:delText>
        </w:r>
      </w:del>
      <w:ins w:id="3123" w:author="Natali Zemskova" w:date="2024-07-03T19:40:00Z" w16du:dateUtc="2024-07-03T16:40:00Z">
        <w:r w:rsidR="00570C84">
          <w:rPr>
            <w:rFonts w:ascii="Times New Roman" w:eastAsia="Times New Roman" w:hAnsi="Times New Roman" w:cs="Times New Roman"/>
            <w:color w:val="000000"/>
            <w:sz w:val="24"/>
            <w:szCs w:val="24"/>
          </w:rPr>
          <w:t xml:space="preserve">. </w:t>
        </w:r>
      </w:ins>
      <w:r w:rsidR="00570C84">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Мудрость не может быть без знаний. Если мы с вами внутри не знаем эволюционную антропность, которой мы развиваемся, </w:t>
      </w:r>
      <w:del w:id="3124" w:author="Natali Zemskova" w:date="2024-07-03T19:42:00Z" w16du:dateUtc="2024-07-03T16:42:00Z">
        <w:r w:rsidDel="00570C84">
          <w:rPr>
            <w:rFonts w:ascii="Times New Roman" w:eastAsia="Times New Roman" w:hAnsi="Times New Roman" w:cs="Times New Roman"/>
            <w:color w:val="000000"/>
            <w:sz w:val="24"/>
            <w:szCs w:val="24"/>
          </w:rPr>
          <w:delText xml:space="preserve">вот </w:delText>
        </w:r>
      </w:del>
      <w:r>
        <w:rPr>
          <w:rFonts w:ascii="Times New Roman" w:eastAsia="Times New Roman" w:hAnsi="Times New Roman" w:cs="Times New Roman"/>
          <w:color w:val="000000"/>
          <w:sz w:val="24"/>
          <w:szCs w:val="24"/>
        </w:rPr>
        <w:t xml:space="preserve">допустим, </w:t>
      </w:r>
      <w:r w:rsidR="00570C84">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уб Синтеза, </w:t>
      </w:r>
      <w:del w:id="3125" w:author="Natali Zemskova" w:date="2024-07-03T19:42:00Z" w16du:dateUtc="2024-07-03T16:42:00Z">
        <w:r w:rsidDel="00570C84">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он из какой эволюции будет на нас фиксироваться</w:t>
      </w:r>
      <w:del w:id="3126" w:author="Natali Zemskova" w:date="2024-07-03T19:43:00Z" w16du:dateUtc="2024-07-03T16:43:00Z">
        <w:r w:rsidDel="00570C84">
          <w:rPr>
            <w:rFonts w:ascii="Times New Roman" w:eastAsia="Times New Roman" w:hAnsi="Times New Roman" w:cs="Times New Roman"/>
            <w:color w:val="000000"/>
            <w:sz w:val="24"/>
            <w:szCs w:val="24"/>
          </w:rPr>
          <w:delText xml:space="preserve">? </w:delText>
        </w:r>
      </w:del>
      <w:ins w:id="3127" w:author="Natali Zemskova" w:date="2024-07-03T19:43:00Z" w16du:dateUtc="2024-07-03T16:43:00Z">
        <w:r w:rsidR="00570C84">
          <w:rPr>
            <w:rFonts w:ascii="Times New Roman" w:eastAsia="Times New Roman" w:hAnsi="Times New Roman" w:cs="Times New Roman"/>
            <w:color w:val="000000"/>
            <w:sz w:val="24"/>
            <w:szCs w:val="24"/>
          </w:rPr>
          <w:t xml:space="preserve"> –</w:t>
        </w:r>
      </w:ins>
      <w:ins w:id="3128" w:author="Natali Zemskova" w:date="2024-07-03T19:44:00Z" w16du:dateUtc="2024-07-03T16:44:00Z">
        <w:r w:rsidR="00570C84">
          <w:rPr>
            <w:rFonts w:ascii="Times New Roman" w:eastAsia="Times New Roman" w:hAnsi="Times New Roman" w:cs="Times New Roman"/>
            <w:color w:val="000000"/>
            <w:sz w:val="24"/>
            <w:szCs w:val="24"/>
          </w:rPr>
          <w:t xml:space="preserve"> э</w:t>
        </w:r>
      </w:ins>
      <w:del w:id="3129" w:author="Natali Zemskova" w:date="2024-07-03T19:44:00Z" w16du:dateUtc="2024-07-03T16:44:00Z">
        <w:r w:rsidDel="00570C84">
          <w:rPr>
            <w:rFonts w:ascii="Times New Roman" w:eastAsia="Times New Roman" w:hAnsi="Times New Roman" w:cs="Times New Roman"/>
            <w:color w:val="000000"/>
            <w:sz w:val="24"/>
            <w:szCs w:val="24"/>
          </w:rPr>
          <w:delText>Э</w:delText>
        </w:r>
      </w:del>
      <w:r>
        <w:rPr>
          <w:rFonts w:ascii="Times New Roman" w:eastAsia="Times New Roman" w:hAnsi="Times New Roman" w:cs="Times New Roman"/>
          <w:color w:val="000000"/>
          <w:sz w:val="24"/>
          <w:szCs w:val="24"/>
        </w:rPr>
        <w:t>то будет эволюция Человека-Посвящённого или это будет эволюция Служащего? И в зависимости от</w:t>
      </w:r>
      <w:ins w:id="3130" w:author="Natali Zemskova" w:date="2024-07-03T19:44:00Z" w16du:dateUtc="2024-07-03T16:44:00Z">
        <w:r w:rsidR="00B705E6">
          <w:rPr>
            <w:rFonts w:ascii="Times New Roman" w:eastAsia="Times New Roman" w:hAnsi="Times New Roman" w:cs="Times New Roman"/>
            <w:color w:val="000000"/>
            <w:sz w:val="24"/>
            <w:szCs w:val="24"/>
          </w:rPr>
          <w:t xml:space="preserve"> </w:t>
        </w:r>
      </w:ins>
      <w:del w:id="3131" w:author="Natali Zemskova" w:date="2024-07-03T19:44:00Z" w16du:dateUtc="2024-07-03T16:44:00Z">
        <w:r w:rsidDel="00B705E6">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того, какой Огонь и Синтез включается в этой эволюции – </w:t>
      </w:r>
      <w:ins w:id="3132" w:author="Natali Zemskova" w:date="2024-07-03T19:45:00Z" w16du:dateUtc="2024-07-03T16:45:00Z">
        <w:r w:rsidR="00B705E6">
          <w:rPr>
            <w:rFonts w:ascii="Times New Roman" w:eastAsia="Times New Roman" w:hAnsi="Times New Roman" w:cs="Times New Roman"/>
            <w:color w:val="000000"/>
            <w:sz w:val="24"/>
            <w:szCs w:val="24"/>
          </w:rPr>
          <w:t xml:space="preserve">вот </w:t>
        </w:r>
      </w:ins>
      <w:r>
        <w:rPr>
          <w:rFonts w:ascii="Times New Roman" w:eastAsia="Times New Roman" w:hAnsi="Times New Roman" w:cs="Times New Roman"/>
          <w:color w:val="000000"/>
          <w:sz w:val="24"/>
          <w:szCs w:val="24"/>
        </w:rPr>
        <w:t>у Человека-Учителя какой Огонь включился? Человечности, предположим</w:t>
      </w:r>
      <w:r w:rsidR="00B705E6">
        <w:rPr>
          <w:rFonts w:ascii="Times New Roman" w:eastAsia="Times New Roman" w:hAnsi="Times New Roman" w:cs="Times New Roman"/>
          <w:color w:val="000000"/>
          <w:sz w:val="24"/>
          <w:szCs w:val="24"/>
        </w:rPr>
        <w:t xml:space="preserve">. </w:t>
      </w:r>
      <w:del w:id="3133" w:author="Natali Zemskova" w:date="2024-07-03T19:45:00Z" w16du:dateUtc="2024-07-03T16:45:00Z">
        <w:r w:rsidDel="00B705E6">
          <w:rPr>
            <w:rFonts w:ascii="Times New Roman" w:eastAsia="Times New Roman" w:hAnsi="Times New Roman" w:cs="Times New Roman"/>
            <w:color w:val="000000"/>
            <w:sz w:val="24"/>
            <w:szCs w:val="24"/>
          </w:rPr>
          <w:delText xml:space="preserve">Сели </w:delText>
        </w:r>
      </w:del>
      <w:ins w:id="3134" w:author="Natali Zemskova" w:date="2024-07-03T19:45:00Z" w16du:dateUtc="2024-07-03T16:45:00Z">
        <w:r w:rsidR="00B705E6">
          <w:rPr>
            <w:rFonts w:ascii="Times New Roman" w:eastAsia="Times New Roman" w:hAnsi="Times New Roman" w:cs="Times New Roman"/>
            <w:color w:val="000000"/>
            <w:sz w:val="24"/>
            <w:szCs w:val="24"/>
          </w:rPr>
          <w:t xml:space="preserve">Все ли </w:t>
        </w:r>
      </w:ins>
      <w:r>
        <w:rPr>
          <w:rFonts w:ascii="Times New Roman" w:eastAsia="Times New Roman" w:hAnsi="Times New Roman" w:cs="Times New Roman"/>
          <w:color w:val="000000"/>
          <w:sz w:val="24"/>
          <w:szCs w:val="24"/>
        </w:rPr>
        <w:t>вы почувствовали, что, например, качество эволюции Человека-Учителя пошло Огнём Человечности и Человечность Человека-Учителя получила Качество</w:t>
      </w:r>
      <w:del w:id="3135" w:author="Natali Zemskova" w:date="2024-07-03T19:46:00Z" w16du:dateUtc="2024-07-03T16:46:00Z">
        <w:r w:rsidDel="00B705E6">
          <w:rPr>
            <w:rFonts w:ascii="Times New Roman" w:eastAsia="Times New Roman" w:hAnsi="Times New Roman" w:cs="Times New Roman"/>
            <w:color w:val="000000"/>
            <w:sz w:val="24"/>
            <w:szCs w:val="24"/>
          </w:rPr>
          <w:delText xml:space="preserve">. </w:delText>
        </w:r>
      </w:del>
      <w:ins w:id="3136" w:author="Natali Zemskova" w:date="2024-07-03T19:46:00Z" w16du:dateUtc="2024-07-03T16:46:00Z">
        <w:r w:rsidR="00B705E6">
          <w:rPr>
            <w:rFonts w:ascii="Times New Roman" w:eastAsia="Times New Roman" w:hAnsi="Times New Roman" w:cs="Times New Roman"/>
            <w:color w:val="000000"/>
            <w:sz w:val="24"/>
            <w:szCs w:val="24"/>
          </w:rPr>
          <w:t>.</w:t>
        </w:r>
      </w:ins>
    </w:p>
    <w:p w14:paraId="35C8EC77" w14:textId="77777777" w:rsidR="00B20572" w:rsidRDefault="00717806">
      <w:pPr>
        <w:spacing w:after="0" w:line="240" w:lineRule="auto"/>
        <w:ind w:firstLine="720"/>
        <w:jc w:val="both"/>
        <w:rPr>
          <w:ins w:id="3137" w:author="Natali Zemskova" w:date="2024-07-03T19:59:00Z" w16du:dateUtc="2024-07-03T16:59:00Z"/>
          <w:rFonts w:ascii="Times New Roman" w:eastAsia="Times New Roman" w:hAnsi="Times New Roman" w:cs="Times New Roman"/>
          <w:color w:val="000000"/>
          <w:sz w:val="24"/>
          <w:szCs w:val="24"/>
        </w:rPr>
      </w:pPr>
      <w:r w:rsidRPr="00B20572">
        <w:rPr>
          <w:rFonts w:ascii="Times New Roman" w:eastAsia="Times New Roman" w:hAnsi="Times New Roman" w:cs="Times New Roman"/>
          <w:color w:val="000000"/>
          <w:sz w:val="24"/>
          <w:szCs w:val="24"/>
        </w:rPr>
        <w:t>Представляете,</w:t>
      </w:r>
      <w:r>
        <w:rPr>
          <w:rFonts w:ascii="Times New Roman" w:eastAsia="Times New Roman" w:hAnsi="Times New Roman" w:cs="Times New Roman"/>
          <w:color w:val="000000"/>
          <w:sz w:val="24"/>
          <w:szCs w:val="24"/>
        </w:rPr>
        <w:t xml:space="preserve"> </w:t>
      </w:r>
      <w:r w:rsidRPr="00AE5165">
        <w:rPr>
          <w:rFonts w:ascii="Times New Roman" w:eastAsia="Times New Roman" w:hAnsi="Times New Roman" w:cs="Times New Roman"/>
          <w:b/>
          <w:bCs/>
          <w:color w:val="000000"/>
          <w:sz w:val="24"/>
          <w:szCs w:val="24"/>
          <w:rPrChange w:id="3138" w:author="Natali Zemskova" w:date="2024-09-15T20:26:00Z" w16du:dateUtc="2024-09-15T17:26:00Z">
            <w:rPr>
              <w:rFonts w:ascii="Times New Roman" w:eastAsia="Times New Roman" w:hAnsi="Times New Roman" w:cs="Times New Roman"/>
              <w:color w:val="000000"/>
              <w:sz w:val="24"/>
              <w:szCs w:val="24"/>
            </w:rPr>
          </w:rPrChange>
        </w:rPr>
        <w:t>Человечность получила Качество</w:t>
      </w:r>
      <w:ins w:id="3139" w:author="Natali Zemskova" w:date="2024-07-03T19:55:00Z" w16du:dateUtc="2024-07-03T16:55:00Z">
        <w:r w:rsidR="00B20572" w:rsidRPr="00AE5165">
          <w:rPr>
            <w:rFonts w:ascii="Times New Roman" w:eastAsia="Times New Roman" w:hAnsi="Times New Roman" w:cs="Times New Roman"/>
            <w:b/>
            <w:bCs/>
            <w:color w:val="000000"/>
            <w:sz w:val="24"/>
            <w:szCs w:val="24"/>
            <w:rPrChange w:id="3140" w:author="Natali Zemskova" w:date="2024-09-15T20:26:00Z" w16du:dateUtc="2024-09-15T17:26:00Z">
              <w:rPr>
                <w:rFonts w:ascii="Times New Roman" w:eastAsia="Times New Roman" w:hAnsi="Times New Roman" w:cs="Times New Roman"/>
                <w:color w:val="000000"/>
                <w:sz w:val="24"/>
                <w:szCs w:val="24"/>
              </w:rPr>
            </w:rPrChange>
          </w:rPr>
          <w:t>!</w:t>
        </w:r>
      </w:ins>
      <w:del w:id="3141" w:author="Natali Zemskova" w:date="2024-07-03T19:55:00Z" w16du:dateUtc="2024-07-03T16:55:00Z">
        <w:r w:rsidRPr="00AE5165" w:rsidDel="00B20572">
          <w:rPr>
            <w:rFonts w:ascii="Times New Roman" w:eastAsia="Times New Roman" w:hAnsi="Times New Roman" w:cs="Times New Roman"/>
            <w:b/>
            <w:bCs/>
            <w:color w:val="000000"/>
            <w:sz w:val="24"/>
            <w:szCs w:val="24"/>
            <w:rPrChange w:id="3142" w:author="Natali Zemskova" w:date="2024-09-15T20:26:00Z" w16du:dateUtc="2024-09-15T17:26:00Z">
              <w:rPr>
                <w:rFonts w:ascii="Times New Roman" w:eastAsia="Times New Roman" w:hAnsi="Times New Roman" w:cs="Times New Roman"/>
                <w:color w:val="000000"/>
                <w:sz w:val="24"/>
                <w:szCs w:val="24"/>
              </w:rPr>
            </w:rPrChange>
          </w:rPr>
          <w:delText xml:space="preserve"> -</w:delText>
        </w:r>
      </w:del>
      <w:r>
        <w:rPr>
          <w:rFonts w:ascii="Times New Roman" w:eastAsia="Times New Roman" w:hAnsi="Times New Roman" w:cs="Times New Roman"/>
          <w:color w:val="000000"/>
          <w:sz w:val="24"/>
          <w:szCs w:val="24"/>
        </w:rPr>
        <w:t xml:space="preserve"> </w:t>
      </w:r>
      <w:r w:rsidR="00B20572">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е которыми вы владеете в базе, а получило качество не из Духа</w:t>
      </w:r>
      <w:ins w:id="3143" w:author="Natali Zemskova" w:date="2024-07-03T19:55:00Z" w16du:dateUtc="2024-07-03T16:55:00Z">
        <w:r w:rsidR="00B20572">
          <w:rPr>
            <w:rFonts w:ascii="Times New Roman" w:eastAsia="Times New Roman" w:hAnsi="Times New Roman" w:cs="Times New Roman"/>
            <w:color w:val="000000"/>
            <w:sz w:val="24"/>
            <w:szCs w:val="24"/>
          </w:rPr>
          <w:t>, в</w:t>
        </w:r>
      </w:ins>
      <w:del w:id="3144" w:author="Natali Zemskova" w:date="2024-07-03T19:56:00Z" w16du:dateUtc="2024-07-03T16:56:00Z">
        <w:r w:rsidDel="00B20572">
          <w:rPr>
            <w:rFonts w:ascii="Times New Roman" w:eastAsia="Times New Roman" w:hAnsi="Times New Roman" w:cs="Times New Roman"/>
            <w:color w:val="000000"/>
            <w:sz w:val="24"/>
            <w:szCs w:val="24"/>
          </w:rPr>
          <w:delText xml:space="preserve"> из</w:delText>
        </w:r>
      </w:del>
      <w:r>
        <w:rPr>
          <w:rFonts w:ascii="Times New Roman" w:eastAsia="Times New Roman" w:hAnsi="Times New Roman" w:cs="Times New Roman"/>
          <w:color w:val="000000"/>
          <w:sz w:val="24"/>
          <w:szCs w:val="24"/>
        </w:rPr>
        <w:t xml:space="preserve"> </w:t>
      </w:r>
      <w:del w:id="3145" w:author="Natali Zemskova" w:date="2024-07-03T19:56:00Z" w16du:dateUtc="2024-07-03T16:56:00Z">
        <w:r w:rsidDel="00B20572">
          <w:rPr>
            <w:rFonts w:ascii="Times New Roman" w:eastAsia="Times New Roman" w:hAnsi="Times New Roman" w:cs="Times New Roman"/>
            <w:color w:val="000000"/>
            <w:sz w:val="24"/>
            <w:szCs w:val="24"/>
          </w:rPr>
          <w:delText xml:space="preserve">которого </w:delText>
        </w:r>
      </w:del>
      <w:ins w:id="3146" w:author="Natali Zemskova" w:date="2024-07-03T19:56:00Z" w16du:dateUtc="2024-07-03T16:56:00Z">
        <w:r w:rsidR="00B20572">
          <w:rPr>
            <w:rFonts w:ascii="Times New Roman" w:eastAsia="Times New Roman" w:hAnsi="Times New Roman" w:cs="Times New Roman"/>
            <w:color w:val="000000"/>
            <w:sz w:val="24"/>
            <w:szCs w:val="24"/>
          </w:rPr>
          <w:t xml:space="preserve">котором </w:t>
        </w:r>
      </w:ins>
      <w:r>
        <w:rPr>
          <w:rFonts w:ascii="Times New Roman" w:eastAsia="Times New Roman" w:hAnsi="Times New Roman" w:cs="Times New Roman"/>
          <w:color w:val="000000"/>
          <w:sz w:val="24"/>
          <w:szCs w:val="24"/>
        </w:rPr>
        <w:t>вы воплотились</w:t>
      </w:r>
      <w:del w:id="3147" w:author="Natali Zemskova" w:date="2024-07-03T19:56:00Z" w16du:dateUtc="2024-07-03T16:56:00Z">
        <w:r w:rsidDel="00B20572">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или которое вы преображали количеством пройденных Синтезов, а получила качество антропности, которое есть у </w:t>
      </w:r>
      <w:del w:id="3148" w:author="Natali Zemskova" w:date="2024-07-03T19:56:00Z" w16du:dateUtc="2024-07-03T16:56:00Z">
        <w:r w:rsidDel="00B20572">
          <w:rPr>
            <w:rFonts w:ascii="Times New Roman" w:eastAsia="Times New Roman" w:hAnsi="Times New Roman" w:cs="Times New Roman"/>
            <w:color w:val="000000"/>
            <w:sz w:val="24"/>
            <w:szCs w:val="24"/>
          </w:rPr>
          <w:delText xml:space="preserve">Кут </w:delText>
        </w:r>
      </w:del>
      <w:ins w:id="3149" w:author="Natali Zemskova" w:date="2024-07-03T19:56:00Z" w16du:dateUtc="2024-07-03T16:56:00Z">
        <w:r w:rsidR="00B20572">
          <w:rPr>
            <w:rFonts w:ascii="Times New Roman" w:eastAsia="Times New Roman" w:hAnsi="Times New Roman" w:cs="Times New Roman"/>
            <w:color w:val="000000"/>
            <w:sz w:val="24"/>
            <w:szCs w:val="24"/>
          </w:rPr>
          <w:t>Кут </w:t>
        </w:r>
      </w:ins>
      <w:r>
        <w:rPr>
          <w:rFonts w:ascii="Times New Roman" w:eastAsia="Times New Roman" w:hAnsi="Times New Roman" w:cs="Times New Roman"/>
          <w:color w:val="000000"/>
          <w:sz w:val="24"/>
          <w:szCs w:val="24"/>
        </w:rPr>
        <w:t xml:space="preserve">Хуми и Фаинь. А почему </w:t>
      </w:r>
      <w:ins w:id="3150" w:author="Natali Zemskova" w:date="2024-07-03T19:57:00Z" w16du:dateUtc="2024-07-03T16:57:00Z">
        <w:r w:rsidR="00B20572">
          <w:rPr>
            <w:rFonts w:ascii="Times New Roman" w:eastAsia="Times New Roman" w:hAnsi="Times New Roman" w:cs="Times New Roman"/>
            <w:color w:val="000000"/>
            <w:sz w:val="24"/>
            <w:szCs w:val="24"/>
          </w:rPr>
          <w:t>Кут Хуми</w:t>
        </w:r>
        <w:r w:rsidR="00B20572" w:rsidDel="00B20572">
          <w:rPr>
            <w:rFonts w:ascii="Times New Roman" w:eastAsia="Times New Roman" w:hAnsi="Times New Roman" w:cs="Times New Roman"/>
            <w:color w:val="000000"/>
            <w:sz w:val="24"/>
            <w:szCs w:val="24"/>
          </w:rPr>
          <w:t xml:space="preserve"> </w:t>
        </w:r>
      </w:ins>
      <w:del w:id="3151" w:author="Natali Zemskova" w:date="2024-07-03T19:57:00Z" w16du:dateUtc="2024-07-03T16:57:00Z">
        <w:r w:rsidDel="00B20572">
          <w:rPr>
            <w:rFonts w:ascii="Times New Roman" w:eastAsia="Times New Roman" w:hAnsi="Times New Roman" w:cs="Times New Roman"/>
            <w:color w:val="000000"/>
            <w:sz w:val="24"/>
            <w:szCs w:val="24"/>
          </w:rPr>
          <w:delText xml:space="preserve">Кут Хуми </w:delText>
        </w:r>
      </w:del>
      <w:r>
        <w:rPr>
          <w:rFonts w:ascii="Times New Roman" w:eastAsia="Times New Roman" w:hAnsi="Times New Roman" w:cs="Times New Roman"/>
          <w:color w:val="000000"/>
          <w:sz w:val="24"/>
          <w:szCs w:val="24"/>
        </w:rPr>
        <w:t>дал такой интересный заход</w:t>
      </w:r>
      <w:ins w:id="3152" w:author="Natali Zemskova" w:date="2024-07-03T19:57:00Z" w16du:dateUtc="2024-07-03T16:57:00Z">
        <w:r w:rsidR="00B20572">
          <w:rPr>
            <w:rFonts w:ascii="Times New Roman" w:eastAsia="Times New Roman" w:hAnsi="Times New Roman" w:cs="Times New Roman"/>
            <w:color w:val="000000"/>
            <w:sz w:val="24"/>
            <w:szCs w:val="24"/>
          </w:rPr>
          <w:t>,</w:t>
        </w:r>
      </w:ins>
      <w:del w:id="3153" w:author="Natali Zemskova" w:date="2024-07-03T19:57:00Z" w16du:dateUtc="2024-07-03T16:57:00Z">
        <w:r w:rsidDel="00B20572">
          <w:rPr>
            <w:rFonts w:ascii="Times New Roman" w:eastAsia="Times New Roman" w:hAnsi="Times New Roman" w:cs="Times New Roman"/>
            <w:color w:val="000000"/>
            <w:sz w:val="24"/>
            <w:szCs w:val="24"/>
          </w:rPr>
          <w:delText xml:space="preserve">? </w:delText>
        </w:r>
      </w:del>
      <w:ins w:id="3154" w:author="Natali Zemskova" w:date="2024-07-03T19:57:00Z" w16du:dateUtc="2024-07-03T16:57:00Z">
        <w:r w:rsidR="00B20572">
          <w:rPr>
            <w:rFonts w:ascii="Times New Roman" w:eastAsia="Times New Roman" w:hAnsi="Times New Roman" w:cs="Times New Roman"/>
            <w:color w:val="000000"/>
            <w:sz w:val="24"/>
            <w:szCs w:val="24"/>
          </w:rPr>
          <w:t xml:space="preserve"> в</w:t>
        </w:r>
      </w:ins>
      <w:del w:id="3155" w:author="Natali Zemskova" w:date="2024-07-03T19:57:00Z" w16du:dateUtc="2024-07-03T16:57:00Z">
        <w:r w:rsidDel="00B20572">
          <w:rPr>
            <w:rFonts w:ascii="Times New Roman" w:eastAsia="Times New Roman" w:hAnsi="Times New Roman" w:cs="Times New Roman"/>
            <w:color w:val="000000"/>
            <w:sz w:val="24"/>
            <w:szCs w:val="24"/>
          </w:rPr>
          <w:delText>В</w:delText>
        </w:r>
      </w:del>
      <w:r>
        <w:rPr>
          <w:rFonts w:ascii="Times New Roman" w:eastAsia="Times New Roman" w:hAnsi="Times New Roman" w:cs="Times New Roman"/>
          <w:color w:val="000000"/>
          <w:sz w:val="24"/>
          <w:szCs w:val="24"/>
        </w:rPr>
        <w:t xml:space="preserve">начале с Аватарессой Синтеза Фаинь, потом с Аватаром Синтеза </w:t>
      </w:r>
      <w:ins w:id="3156" w:author="Natali Zemskova" w:date="2024-07-03T19:58:00Z" w16du:dateUtc="2024-07-03T16:58:00Z">
        <w:r w:rsidR="00B20572">
          <w:rPr>
            <w:rFonts w:ascii="Times New Roman" w:eastAsia="Times New Roman" w:hAnsi="Times New Roman" w:cs="Times New Roman"/>
            <w:color w:val="000000"/>
            <w:sz w:val="24"/>
            <w:szCs w:val="24"/>
          </w:rPr>
          <w:t>Кут Хуми</w:t>
        </w:r>
      </w:ins>
      <w:del w:id="3157" w:author="Natali Zemskova" w:date="2024-07-03T19:58:00Z" w16du:dateUtc="2024-07-03T16:58:00Z">
        <w:r w:rsidDel="00B20572">
          <w:rPr>
            <w:rFonts w:ascii="Times New Roman" w:eastAsia="Times New Roman" w:hAnsi="Times New Roman" w:cs="Times New Roman"/>
            <w:color w:val="000000"/>
            <w:sz w:val="24"/>
            <w:szCs w:val="24"/>
          </w:rPr>
          <w:delText>Кут Хуми</w:delText>
        </w:r>
      </w:del>
      <w:r>
        <w:rPr>
          <w:rFonts w:ascii="Times New Roman" w:eastAsia="Times New Roman" w:hAnsi="Times New Roman" w:cs="Times New Roman"/>
          <w:color w:val="000000"/>
          <w:sz w:val="24"/>
          <w:szCs w:val="24"/>
        </w:rPr>
        <w:t xml:space="preserve">. Что Фаинь с нами делала своим выражением Синтеза? Ведь мы, например, сейчас </w:t>
      </w:r>
      <w:r w:rsidR="00B20572">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астью </w:t>
      </w:r>
      <w:ins w:id="3158" w:author="Natali Zemskova" w:date="2024-07-03T19:58:00Z" w16du:dateUtc="2024-07-03T16:58:00Z">
        <w:r w:rsidR="00B20572">
          <w:rPr>
            <w:rFonts w:ascii="Times New Roman" w:eastAsia="Times New Roman" w:hAnsi="Times New Roman" w:cs="Times New Roman"/>
            <w:color w:val="000000"/>
            <w:sz w:val="24"/>
            <w:szCs w:val="24"/>
          </w:rPr>
          <w:t>Кут Хуми</w:t>
        </w:r>
        <w:r w:rsidR="00B20572" w:rsidDel="00B20572">
          <w:rPr>
            <w:rFonts w:ascii="Times New Roman" w:eastAsia="Times New Roman" w:hAnsi="Times New Roman" w:cs="Times New Roman"/>
            <w:color w:val="000000"/>
            <w:sz w:val="24"/>
            <w:szCs w:val="24"/>
          </w:rPr>
          <w:t xml:space="preserve"> </w:t>
        </w:r>
      </w:ins>
      <w:del w:id="3159" w:author="Natali Zemskova" w:date="2024-07-03T19:58:00Z" w16du:dateUtc="2024-07-03T16:58:00Z">
        <w:r w:rsidDel="00B20572">
          <w:rPr>
            <w:rFonts w:ascii="Times New Roman" w:eastAsia="Times New Roman" w:hAnsi="Times New Roman" w:cs="Times New Roman"/>
            <w:color w:val="000000"/>
            <w:sz w:val="24"/>
            <w:szCs w:val="24"/>
          </w:rPr>
          <w:delText xml:space="preserve">Кут Хуми </w:delText>
        </w:r>
      </w:del>
      <w:r>
        <w:rPr>
          <w:rFonts w:ascii="Times New Roman" w:eastAsia="Times New Roman" w:hAnsi="Times New Roman" w:cs="Times New Roman"/>
          <w:color w:val="000000"/>
          <w:sz w:val="24"/>
          <w:szCs w:val="24"/>
        </w:rPr>
        <w:t xml:space="preserve">возожглись сознательно, а </w:t>
      </w:r>
      <w:r w:rsidR="00B20572">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астью Аватарессы Синтеза Фаинь как давно вы возжигались</w:t>
      </w:r>
      <w:del w:id="3160" w:author="Natali Zemskova" w:date="2024-07-03T19:59:00Z" w16du:dateUtc="2024-07-03T16:59:00Z">
        <w:r w:rsidDel="00B20572">
          <w:rPr>
            <w:rFonts w:ascii="Times New Roman" w:eastAsia="Times New Roman" w:hAnsi="Times New Roman" w:cs="Times New Roman"/>
            <w:color w:val="000000"/>
            <w:sz w:val="24"/>
            <w:szCs w:val="24"/>
          </w:rPr>
          <w:delText xml:space="preserve">? </w:delText>
        </w:r>
      </w:del>
      <w:ins w:id="3161" w:author="Natali Zemskova" w:date="2024-07-03T19:59:00Z" w16du:dateUtc="2024-07-03T16:59:00Z">
        <w:r w:rsidR="00B20572">
          <w:rPr>
            <w:rFonts w:ascii="Times New Roman" w:eastAsia="Times New Roman" w:hAnsi="Times New Roman" w:cs="Times New Roman"/>
            <w:color w:val="000000"/>
            <w:sz w:val="24"/>
            <w:szCs w:val="24"/>
          </w:rPr>
          <w:t>?</w:t>
        </w:r>
      </w:ins>
    </w:p>
    <w:p w14:paraId="7B6C5872" w14:textId="77777777" w:rsidR="0003685E" w:rsidRDefault="00717806">
      <w:pPr>
        <w:spacing w:after="0" w:line="240" w:lineRule="auto"/>
        <w:ind w:firstLine="720"/>
        <w:jc w:val="both"/>
        <w:rPr>
          <w:ins w:id="3162" w:author="Natali Zemskova" w:date="2024-07-03T20:04:00Z" w16du:dateUtc="2024-07-03T17:04: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Ведь мы только знаем, что у неё есть Синтез Праполномочий Синтеза, а сама </w:t>
      </w:r>
      <w:r w:rsidR="00B20572">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асть Праполномочий Синтеза насколько она у вас активна, чтобы эволюция </w:t>
      </w:r>
      <w:r w:rsidR="00B20572">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еловечности до </w:t>
      </w:r>
      <w:r w:rsidR="00B20572">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омпетенции Человека-Учителя возожглась и стала практически применимой? И что тогда будет делать Часть Аватарессы Синтеза Фаинь</w:t>
      </w:r>
      <w:ins w:id="3163" w:author="Natali Zemskova" w:date="2024-07-03T20:00:00Z" w16du:dateUtc="2024-07-03T17:00:00Z">
        <w:r w:rsidR="00B20572">
          <w:rPr>
            <w:rFonts w:ascii="Times New Roman" w:eastAsia="Times New Roman" w:hAnsi="Times New Roman" w:cs="Times New Roman"/>
            <w:color w:val="000000"/>
            <w:sz w:val="24"/>
            <w:szCs w:val="24"/>
          </w:rPr>
          <w:t xml:space="preserve"> ни</w:t>
        </w:r>
      </w:ins>
      <w:del w:id="3164" w:author="Natali Zemskova" w:date="2024-07-03T20:00:00Z" w16du:dateUtc="2024-07-03T17:00:00Z">
        <w:r w:rsidDel="00B20572">
          <w:rPr>
            <w:rFonts w:ascii="Times New Roman" w:eastAsia="Times New Roman" w:hAnsi="Times New Roman" w:cs="Times New Roman"/>
            <w:color w:val="000000"/>
            <w:sz w:val="24"/>
            <w:szCs w:val="24"/>
          </w:rPr>
          <w:delText>? Не</w:delText>
        </w:r>
      </w:del>
      <w:r>
        <w:rPr>
          <w:rFonts w:ascii="Times New Roman" w:eastAsia="Times New Roman" w:hAnsi="Times New Roman" w:cs="Times New Roman"/>
          <w:color w:val="000000"/>
          <w:sz w:val="24"/>
          <w:szCs w:val="24"/>
        </w:rPr>
        <w:t xml:space="preserve"> с нами, а в нас? Она хотя </w:t>
      </w:r>
      <w:del w:id="3165" w:author="Natali Zemskova" w:date="2024-07-03T20:02:00Z" w16du:dateUtc="2024-07-03T17:02:00Z">
        <w:r w:rsidDel="00B20572">
          <w:rPr>
            <w:rFonts w:ascii="Times New Roman" w:eastAsia="Times New Roman" w:hAnsi="Times New Roman" w:cs="Times New Roman"/>
            <w:color w:val="000000"/>
            <w:sz w:val="24"/>
            <w:szCs w:val="24"/>
          </w:rPr>
          <w:delText xml:space="preserve">нас </w:delText>
        </w:r>
      </w:del>
      <w:r>
        <w:rPr>
          <w:rFonts w:ascii="Times New Roman" w:eastAsia="Times New Roman" w:hAnsi="Times New Roman" w:cs="Times New Roman"/>
          <w:color w:val="000000"/>
          <w:sz w:val="24"/>
          <w:szCs w:val="24"/>
        </w:rPr>
        <w:t xml:space="preserve">бы </w:t>
      </w:r>
      <w:ins w:id="3166" w:author="Natali Zemskova" w:date="2024-07-03T20:02:00Z" w16du:dateUtc="2024-07-03T17:02:00Z">
        <w:r w:rsidR="00B20572">
          <w:rPr>
            <w:rFonts w:ascii="Times New Roman" w:eastAsia="Times New Roman" w:hAnsi="Times New Roman" w:cs="Times New Roman"/>
            <w:color w:val="000000"/>
            <w:sz w:val="24"/>
            <w:szCs w:val="24"/>
          </w:rPr>
          <w:t xml:space="preserve">нас </w:t>
        </w:r>
      </w:ins>
      <w:r>
        <w:rPr>
          <w:rFonts w:ascii="Times New Roman" w:eastAsia="Times New Roman" w:hAnsi="Times New Roman" w:cs="Times New Roman"/>
          <w:color w:val="000000"/>
          <w:sz w:val="24"/>
          <w:szCs w:val="24"/>
        </w:rPr>
        <w:t xml:space="preserve">будет начинать </w:t>
      </w:r>
      <w:del w:id="3167" w:author="Natali Zemskova" w:date="2024-07-03T20:02:00Z" w16du:dateUtc="2024-07-03T17:02:00Z">
        <w:r w:rsidDel="00B20572">
          <w:rPr>
            <w:rFonts w:ascii="Times New Roman" w:eastAsia="Times New Roman" w:hAnsi="Times New Roman" w:cs="Times New Roman"/>
            <w:color w:val="000000"/>
            <w:sz w:val="24"/>
            <w:szCs w:val="24"/>
          </w:rPr>
          <w:delText xml:space="preserve">нас </w:delText>
        </w:r>
      </w:del>
      <w:r>
        <w:rPr>
          <w:rFonts w:ascii="Times New Roman" w:eastAsia="Times New Roman" w:hAnsi="Times New Roman" w:cs="Times New Roman"/>
          <w:color w:val="000000"/>
          <w:sz w:val="24"/>
          <w:szCs w:val="24"/>
        </w:rPr>
        <w:t>координировать и подтягивать на уровень либо</w:t>
      </w:r>
      <w:del w:id="3168" w:author="Natali Zemskova" w:date="2024-07-03T20:03:00Z" w16du:dateUtc="2024-07-03T17:03:00Z">
        <w:r w:rsidDel="00B20572">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192-</w:t>
      </w:r>
      <w:del w:id="3169" w:author="Natali Zemskova" w:date="2024-07-03T20:03:00Z" w16du:dateUtc="2024-07-03T17:03:00Z">
        <w:r w:rsidDel="00B20572">
          <w:rPr>
            <w:rFonts w:ascii="Times New Roman" w:eastAsia="Times New Roman" w:hAnsi="Times New Roman" w:cs="Times New Roman"/>
            <w:color w:val="000000"/>
            <w:sz w:val="24"/>
            <w:szCs w:val="24"/>
          </w:rPr>
          <w:delText>о</w:delText>
        </w:r>
      </w:del>
      <w:r>
        <w:rPr>
          <w:rFonts w:ascii="Times New Roman" w:eastAsia="Times New Roman" w:hAnsi="Times New Roman" w:cs="Times New Roman"/>
          <w:color w:val="000000"/>
          <w:sz w:val="24"/>
          <w:szCs w:val="24"/>
        </w:rPr>
        <w:t>й архетипической Огня-</w:t>
      </w:r>
      <w:r w:rsidR="00B20572">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атерии ИВДИВО-цельности или однородности, либо вытягивать в 704-</w:t>
      </w:r>
      <w:del w:id="3170" w:author="Natali Zemskova" w:date="2024-07-03T20:03:00Z" w16du:dateUtc="2024-07-03T17:03:00Z">
        <w:r w:rsidDel="00B20572">
          <w:rPr>
            <w:rFonts w:ascii="Times New Roman" w:eastAsia="Times New Roman" w:hAnsi="Times New Roman" w:cs="Times New Roman"/>
            <w:color w:val="000000"/>
            <w:sz w:val="24"/>
            <w:szCs w:val="24"/>
          </w:rPr>
          <w:delText>ы</w:delText>
        </w:r>
      </w:del>
      <w:r>
        <w:rPr>
          <w:rFonts w:ascii="Times New Roman" w:eastAsia="Times New Roman" w:hAnsi="Times New Roman" w:cs="Times New Roman"/>
          <w:color w:val="000000"/>
          <w:sz w:val="24"/>
          <w:szCs w:val="24"/>
        </w:rPr>
        <w:t xml:space="preserve">й архетип ИВДИВО, предполагая и вводя нас в явление того, что на наше физическое тело включаются </w:t>
      </w:r>
      <w:del w:id="3171" w:author="Natali Zemskova" w:date="2024-07-03T20:04:00Z" w16du:dateUtc="2024-07-03T17:04:00Z">
        <w:r w:rsidDel="00B20572">
          <w:rPr>
            <w:rFonts w:ascii="Times New Roman" w:eastAsia="Times New Roman" w:hAnsi="Times New Roman" w:cs="Times New Roman"/>
            <w:color w:val="000000"/>
            <w:sz w:val="24"/>
            <w:szCs w:val="24"/>
          </w:rPr>
          <w:delText xml:space="preserve">- </w:delText>
        </w:r>
      </w:del>
      <w:ins w:id="3172" w:author="Natali Zemskova" w:date="2024-07-03T20:04:00Z" w16du:dateUtc="2024-07-03T17:04:00Z">
        <w:r w:rsidR="00B20572">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вот то, что вы, наверное, слышали </w:t>
      </w:r>
      <w:del w:id="3173" w:author="Natali Zemskova" w:date="2024-07-03T20:04:00Z" w16du:dateUtc="2024-07-03T17:04:00Z">
        <w:r w:rsidDel="0003685E">
          <w:rPr>
            <w:rFonts w:ascii="Times New Roman" w:eastAsia="Times New Roman" w:hAnsi="Times New Roman" w:cs="Times New Roman"/>
            <w:color w:val="000000"/>
            <w:sz w:val="24"/>
            <w:szCs w:val="24"/>
          </w:rPr>
          <w:delText xml:space="preserve">- </w:delText>
        </w:r>
      </w:del>
      <w:ins w:id="3174" w:author="Natali Zemskova" w:date="2024-07-03T20:04:00Z" w16du:dateUtc="2024-07-03T17:04:00Z">
        <w:r w:rsidR="0003685E">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1024 части Изначально Вышестоящего Отца: 512 Метагалактических, 512 Октавных</w:t>
      </w:r>
      <w:del w:id="3175" w:author="Natali Zemskova" w:date="2024-07-03T20:04:00Z" w16du:dateUtc="2024-07-03T17:04:00Z">
        <w:r w:rsidDel="0003685E">
          <w:rPr>
            <w:rFonts w:ascii="Times New Roman" w:eastAsia="Times New Roman" w:hAnsi="Times New Roman" w:cs="Times New Roman"/>
            <w:color w:val="000000"/>
            <w:sz w:val="24"/>
            <w:szCs w:val="24"/>
          </w:rPr>
          <w:delText xml:space="preserve">. </w:delText>
        </w:r>
      </w:del>
      <w:ins w:id="3176" w:author="Natali Zemskova" w:date="2024-07-03T20:04:00Z" w16du:dateUtc="2024-07-03T17:04:00Z">
        <w:r w:rsidR="0003685E">
          <w:rPr>
            <w:rFonts w:ascii="Times New Roman" w:eastAsia="Times New Roman" w:hAnsi="Times New Roman" w:cs="Times New Roman"/>
            <w:color w:val="000000"/>
            <w:sz w:val="24"/>
            <w:szCs w:val="24"/>
          </w:rPr>
          <w:t>.</w:t>
        </w:r>
      </w:ins>
    </w:p>
    <w:p w14:paraId="116065CA" w14:textId="77777777" w:rsidR="0003685E" w:rsidRDefault="00717806">
      <w:pPr>
        <w:spacing w:after="0" w:line="240" w:lineRule="auto"/>
        <w:ind w:firstLine="720"/>
        <w:jc w:val="both"/>
        <w:rPr>
          <w:ins w:id="3177" w:author="Natali Zemskova" w:date="2024-07-03T20:09:00Z" w16du:dateUtc="2024-07-03T17:09: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вот уже 704-</w:t>
      </w:r>
      <w:del w:id="3178" w:author="Natali Zemskova" w:date="2024-07-03T20:04:00Z" w16du:dateUtc="2024-07-03T17:04:00Z">
        <w:r w:rsidDel="0003685E">
          <w:rPr>
            <w:rFonts w:ascii="Times New Roman" w:eastAsia="Times New Roman" w:hAnsi="Times New Roman" w:cs="Times New Roman"/>
            <w:color w:val="000000"/>
            <w:sz w:val="24"/>
            <w:szCs w:val="24"/>
          </w:rPr>
          <w:delText>а</w:delText>
        </w:r>
      </w:del>
      <w:r>
        <w:rPr>
          <w:rFonts w:ascii="Times New Roman" w:eastAsia="Times New Roman" w:hAnsi="Times New Roman" w:cs="Times New Roman"/>
          <w:color w:val="000000"/>
          <w:sz w:val="24"/>
          <w:szCs w:val="24"/>
        </w:rPr>
        <w:t xml:space="preserve">я часть выводит нас на Октавное явление частей в каждом. Как только наша внутренняя октавность  поучается </w:t>
      </w:r>
      <w:del w:id="3179" w:author="Natali Zemskova" w:date="2024-07-03T20:05:00Z" w16du:dateUtc="2024-07-03T17:05:00Z">
        <w:r w:rsidDel="0003685E">
          <w:rPr>
            <w:rFonts w:ascii="Times New Roman" w:eastAsia="Times New Roman" w:hAnsi="Times New Roman" w:cs="Times New Roman"/>
            <w:color w:val="000000"/>
            <w:sz w:val="24"/>
            <w:szCs w:val="24"/>
          </w:rPr>
          <w:delText xml:space="preserve">- </w:delText>
        </w:r>
      </w:del>
      <w:ins w:id="3180" w:author="Natali Zemskova" w:date="2024-07-03T20:05:00Z" w16du:dateUtc="2024-07-03T17:05:00Z">
        <w:r w:rsidR="0003685E">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опять же затронем </w:t>
      </w:r>
      <w:del w:id="3181" w:author="Natali Zemskova" w:date="2024-07-03T20:05:00Z" w16du:dateUtc="2024-07-03T17:05:00Z">
        <w:r w:rsidDel="0003685E">
          <w:rPr>
            <w:rFonts w:ascii="Times New Roman" w:eastAsia="Times New Roman" w:hAnsi="Times New Roman" w:cs="Times New Roman"/>
            <w:color w:val="000000"/>
            <w:sz w:val="24"/>
            <w:szCs w:val="24"/>
          </w:rPr>
          <w:delText xml:space="preserve">ИВДИВО </w:delText>
        </w:r>
      </w:del>
      <w:ins w:id="3182" w:author="Natali Zemskova" w:date="2024-07-03T20:05:00Z" w16du:dateUtc="2024-07-03T17:05:00Z">
        <w:r w:rsidR="0003685E">
          <w:rPr>
            <w:rFonts w:ascii="Times New Roman" w:eastAsia="Times New Roman" w:hAnsi="Times New Roman" w:cs="Times New Roman"/>
            <w:color w:val="000000"/>
            <w:sz w:val="24"/>
            <w:szCs w:val="24"/>
          </w:rPr>
          <w:t>ИВДИВО-</w:t>
        </w:r>
      </w:ins>
      <w:r>
        <w:rPr>
          <w:rFonts w:ascii="Times New Roman" w:eastAsia="Times New Roman" w:hAnsi="Times New Roman" w:cs="Times New Roman"/>
          <w:color w:val="000000"/>
          <w:sz w:val="24"/>
          <w:szCs w:val="24"/>
        </w:rPr>
        <w:t>иерархию, чтобы вам было веселее. Кстати</w:t>
      </w:r>
      <w:ins w:id="3183" w:author="Natali Zemskova" w:date="2024-07-03T20:06:00Z" w16du:dateUtc="2024-07-03T17:06:00Z">
        <w:r w:rsidR="0003685E">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самая весёлая организация ИВДИВО-иерархия</w:t>
      </w:r>
      <w:ins w:id="3184" w:author="Natali Zemskova" w:date="2024-07-03T20:06:00Z" w16du:dateUtc="2024-07-03T17:06:00Z">
        <w:r w:rsidR="0003685E">
          <w:rPr>
            <w:rFonts w:ascii="Times New Roman" w:eastAsia="Times New Roman" w:hAnsi="Times New Roman" w:cs="Times New Roman"/>
            <w:color w:val="000000"/>
            <w:sz w:val="24"/>
            <w:szCs w:val="24"/>
          </w:rPr>
          <w:t xml:space="preserve"> п</w:t>
        </w:r>
      </w:ins>
      <w:del w:id="3185" w:author="Natali Zemskova" w:date="2024-07-03T20:06:00Z" w16du:dateUtc="2024-07-03T17:06:00Z">
        <w:r w:rsidDel="0003685E">
          <w:rPr>
            <w:rFonts w:ascii="Times New Roman" w:eastAsia="Times New Roman" w:hAnsi="Times New Roman" w:cs="Times New Roman"/>
            <w:color w:val="000000"/>
            <w:sz w:val="24"/>
            <w:szCs w:val="24"/>
          </w:rPr>
          <w:delText>. П</w:delText>
        </w:r>
      </w:del>
      <w:r>
        <w:rPr>
          <w:rFonts w:ascii="Times New Roman" w:eastAsia="Times New Roman" w:hAnsi="Times New Roman" w:cs="Times New Roman"/>
          <w:color w:val="000000"/>
          <w:sz w:val="24"/>
          <w:szCs w:val="24"/>
        </w:rPr>
        <w:t>очему? Там Могущество – куча поручений, куча возможностей. Мы вчера с вами говорили</w:t>
      </w:r>
      <w:ins w:id="3186" w:author="Natali Zemskova" w:date="2024-07-03T20:07:00Z" w16du:dateUtc="2024-07-03T17:07:00Z">
        <w:r w:rsidR="0003685E">
          <w:rPr>
            <w:rFonts w:ascii="Times New Roman" w:eastAsia="Times New Roman" w:hAnsi="Times New Roman" w:cs="Times New Roman"/>
            <w:color w:val="000000"/>
            <w:sz w:val="24"/>
            <w:szCs w:val="24"/>
          </w:rPr>
          <w:t xml:space="preserve"> о том</w:t>
        </w:r>
      </w:ins>
      <w:r>
        <w:rPr>
          <w:rFonts w:ascii="Times New Roman" w:eastAsia="Times New Roman" w:hAnsi="Times New Roman" w:cs="Times New Roman"/>
          <w:color w:val="000000"/>
          <w:sz w:val="24"/>
          <w:szCs w:val="24"/>
        </w:rPr>
        <w:t xml:space="preserve">, что чем больше у вас </w:t>
      </w:r>
      <w:del w:id="3187" w:author="Natali Zemskova" w:date="2024-07-03T20:08:00Z" w16du:dateUtc="2024-07-03T17:08:00Z">
        <w:r w:rsidDel="0003685E">
          <w:rPr>
            <w:rFonts w:ascii="Times New Roman" w:eastAsia="Times New Roman" w:hAnsi="Times New Roman" w:cs="Times New Roman"/>
            <w:color w:val="000000"/>
            <w:sz w:val="24"/>
            <w:szCs w:val="24"/>
          </w:rPr>
          <w:delText xml:space="preserve">отсутствие </w:delText>
        </w:r>
      </w:del>
      <w:ins w:id="3188" w:author="Natali Zemskova" w:date="2024-07-03T20:08:00Z" w16du:dateUtc="2024-07-03T17:08:00Z">
        <w:r w:rsidR="0003685E">
          <w:rPr>
            <w:rFonts w:ascii="Times New Roman" w:eastAsia="Times New Roman" w:hAnsi="Times New Roman" w:cs="Times New Roman"/>
            <w:color w:val="000000"/>
            <w:sz w:val="24"/>
            <w:szCs w:val="24"/>
          </w:rPr>
          <w:t xml:space="preserve">отсутствия </w:t>
        </w:r>
      </w:ins>
      <w:r>
        <w:rPr>
          <w:rFonts w:ascii="Times New Roman" w:eastAsia="Times New Roman" w:hAnsi="Times New Roman" w:cs="Times New Roman"/>
          <w:color w:val="000000"/>
          <w:sz w:val="24"/>
          <w:szCs w:val="24"/>
        </w:rPr>
        <w:t>времени, тем больше нужно идти к Александру, и говорить: дай</w:t>
      </w:r>
      <w:del w:id="3189" w:author="Natali Zemskova" w:date="2024-07-03T20:08:00Z" w16du:dateUtc="2024-07-03T17:08:00Z">
        <w:r w:rsidDel="0003685E">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нам какое-то дополнительное поручение</w:t>
      </w:r>
      <w:ins w:id="3190" w:author="Natali Zemskova" w:date="2024-07-03T20:08:00Z" w16du:dateUtc="2024-07-03T17:08:00Z">
        <w:r w:rsidR="0003685E">
          <w:rPr>
            <w:rFonts w:ascii="Times New Roman" w:eastAsia="Times New Roman" w:hAnsi="Times New Roman" w:cs="Times New Roman"/>
            <w:color w:val="000000"/>
            <w:sz w:val="24"/>
            <w:szCs w:val="24"/>
          </w:rPr>
          <w:t>.</w:t>
        </w:r>
      </w:ins>
      <w:del w:id="3191" w:author="Natali Zemskova" w:date="2024-07-03T20:08:00Z" w16du:dateUtc="2024-07-03T17:08:00Z">
        <w:r w:rsidDel="0003685E">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w:t>
      </w:r>
      <w:r w:rsidR="0003685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Саши всегда в загашнике что-то должно быть, и он прямо по Маяковскому: </w:t>
      </w:r>
      <w:r w:rsidRPr="0003685E">
        <w:rPr>
          <w:rFonts w:ascii="Times New Roman" w:eastAsia="Times New Roman" w:hAnsi="Times New Roman" w:cs="Times New Roman"/>
          <w:i/>
          <w:iCs/>
          <w:color w:val="000000"/>
          <w:sz w:val="24"/>
          <w:szCs w:val="24"/>
          <w:rPrChange w:id="3192" w:author="Natali Zemskova" w:date="2024-07-03T20:08:00Z" w16du:dateUtc="2024-07-03T17:08:00Z">
            <w:rPr>
              <w:rFonts w:ascii="Times New Roman" w:eastAsia="Times New Roman" w:hAnsi="Times New Roman" w:cs="Times New Roman"/>
              <w:color w:val="000000"/>
              <w:sz w:val="24"/>
              <w:szCs w:val="24"/>
            </w:rPr>
          </w:rPrChange>
        </w:rPr>
        <w:t>из глубоких архивов</w:t>
      </w:r>
      <w:del w:id="3193" w:author="Natali Zemskova" w:date="2024-07-03T20:09:00Z" w16du:dateUtc="2024-07-03T17:09:00Z">
        <w:r w:rsidDel="0003685E">
          <w:rPr>
            <w:rFonts w:ascii="Times New Roman" w:eastAsia="Times New Roman" w:hAnsi="Times New Roman" w:cs="Times New Roman"/>
            <w:color w:val="000000"/>
            <w:sz w:val="24"/>
            <w:szCs w:val="24"/>
          </w:rPr>
          <w:delText>..</w:delText>
        </w:r>
      </w:del>
      <w:ins w:id="3194" w:author="Natali Zemskova" w:date="2024-07-03T20:09:00Z" w16du:dateUtc="2024-07-03T17:09:00Z">
        <w:r w:rsidR="0003685E">
          <w:rPr>
            <w:rFonts w:ascii="Times New Roman" w:eastAsia="Times New Roman" w:hAnsi="Times New Roman" w:cs="Times New Roman"/>
            <w:color w:val="000000"/>
            <w:sz w:val="24"/>
            <w:szCs w:val="24"/>
          </w:rPr>
          <w:t xml:space="preserve">… </w:t>
        </w:r>
      </w:ins>
    </w:p>
    <w:p w14:paraId="7B532057" w14:textId="4D930E32" w:rsidR="00717806" w:rsidRDefault="0003685E">
      <w:pPr>
        <w:spacing w:after="0" w:line="240" w:lineRule="auto"/>
        <w:ind w:firstLine="720"/>
        <w:jc w:val="both"/>
        <w:rPr>
          <w:rFonts w:ascii="Times New Roman" w:eastAsia="Times New Roman" w:hAnsi="Times New Roman" w:cs="Times New Roman"/>
          <w:sz w:val="24"/>
          <w:szCs w:val="24"/>
        </w:rPr>
        <w:pPrChange w:id="3195" w:author="Natali Zemskova" w:date="2024-06-24T12:21:00Z" w16du:dateUtc="2024-06-24T09:21:00Z">
          <w:pPr>
            <w:spacing w:line="240" w:lineRule="auto"/>
            <w:ind w:firstLine="709"/>
            <w:jc w:val="both"/>
          </w:pPr>
        </w:pPrChange>
      </w:pPr>
      <w:ins w:id="3196" w:author="Natali Zemskova" w:date="2024-07-03T20:09:00Z" w16du:dateUtc="2024-07-03T17:09:00Z">
        <w:r>
          <w:rPr>
            <w:rFonts w:ascii="Times New Roman" w:eastAsia="Times New Roman" w:hAnsi="Times New Roman" w:cs="Times New Roman"/>
            <w:i/>
            <w:color w:val="000000"/>
            <w:sz w:val="24"/>
            <w:szCs w:val="24"/>
          </w:rPr>
          <w:t>— Штан</w:t>
        </w:r>
      </w:ins>
      <w:ins w:id="3197" w:author="Natali Zemskova" w:date="2024-07-03T20:19:00Z" w16du:dateUtc="2024-07-03T17:19:00Z">
        <w:r w:rsidR="002A0C0B">
          <w:rPr>
            <w:rFonts w:ascii="Times New Roman" w:eastAsia="Times New Roman" w:hAnsi="Times New Roman" w:cs="Times New Roman"/>
            <w:i/>
            <w:color w:val="000000"/>
            <w:sz w:val="24"/>
            <w:szCs w:val="24"/>
          </w:rPr>
          <w:t>ин</w:t>
        </w:r>
      </w:ins>
      <w:ins w:id="3198" w:author="Natali Zemskova" w:date="2024-07-03T20:09:00Z" w16du:dateUtc="2024-07-03T17:09:00Z">
        <w:r w:rsidRPr="0003685E">
          <w:rPr>
            <w:rFonts w:ascii="Times New Roman" w:eastAsia="Times New Roman" w:hAnsi="Times New Roman" w:cs="Times New Roman"/>
            <w:i/>
            <w:color w:val="000000"/>
            <w:sz w:val="24"/>
            <w:szCs w:val="24"/>
          </w:rPr>
          <w:t xml:space="preserve">. </w:t>
        </w:r>
      </w:ins>
      <w:r w:rsidR="00717806" w:rsidRPr="0003685E">
        <w:rPr>
          <w:rFonts w:ascii="Times New Roman" w:eastAsia="Times New Roman" w:hAnsi="Times New Roman" w:cs="Times New Roman"/>
          <w:i/>
          <w:color w:val="000000"/>
          <w:sz w:val="24"/>
          <w:szCs w:val="24"/>
          <w:rPrChange w:id="3199" w:author="Natali Zemskova" w:date="2024-07-03T20:10:00Z" w16du:dateUtc="2024-07-03T17:10:00Z">
            <w:rPr>
              <w:rFonts w:ascii="Times New Roman" w:eastAsia="Times New Roman" w:hAnsi="Times New Roman" w:cs="Times New Roman"/>
              <w:iCs/>
              <w:color w:val="000000"/>
              <w:sz w:val="24"/>
              <w:szCs w:val="24"/>
            </w:rPr>
          </w:rPrChange>
        </w:rPr>
        <w:t>(</w:t>
      </w:r>
      <w:r w:rsidRPr="0003685E">
        <w:rPr>
          <w:rFonts w:ascii="Times New Roman" w:eastAsia="Times New Roman" w:hAnsi="Times New Roman" w:cs="Times New Roman"/>
          <w:i/>
          <w:color w:val="000000"/>
          <w:sz w:val="24"/>
          <w:szCs w:val="24"/>
          <w:rPrChange w:id="3200" w:author="Natali Zemskova" w:date="2024-07-03T20:10:00Z" w16du:dateUtc="2024-07-03T17:10:00Z">
            <w:rPr>
              <w:rFonts w:ascii="Times New Roman" w:eastAsia="Times New Roman" w:hAnsi="Times New Roman" w:cs="Times New Roman"/>
              <w:iCs/>
              <w:color w:val="000000"/>
              <w:sz w:val="24"/>
              <w:szCs w:val="24"/>
            </w:rPr>
          </w:rPrChange>
        </w:rPr>
        <w:t>С</w:t>
      </w:r>
      <w:r w:rsidR="00717806" w:rsidRPr="0003685E">
        <w:rPr>
          <w:rFonts w:ascii="Times New Roman" w:eastAsia="Times New Roman" w:hAnsi="Times New Roman" w:cs="Times New Roman"/>
          <w:i/>
          <w:color w:val="000000"/>
          <w:sz w:val="24"/>
          <w:szCs w:val="24"/>
          <w:rPrChange w:id="3201" w:author="Natali Zemskova" w:date="2024-07-03T20:10:00Z" w16du:dateUtc="2024-07-03T17:10:00Z">
            <w:rPr>
              <w:rFonts w:ascii="Times New Roman" w:eastAsia="Times New Roman" w:hAnsi="Times New Roman" w:cs="Times New Roman"/>
              <w:iCs/>
              <w:color w:val="000000"/>
              <w:sz w:val="24"/>
              <w:szCs w:val="24"/>
            </w:rPr>
          </w:rPrChange>
        </w:rPr>
        <w:t>мех в зале)</w:t>
      </w:r>
      <w:ins w:id="3202" w:author="Natali Zemskova" w:date="2024-07-03T20:10:00Z" w16du:dateUtc="2024-07-03T17:10:00Z">
        <w:r>
          <w:rPr>
            <w:rFonts w:ascii="Times New Roman" w:eastAsia="Times New Roman" w:hAnsi="Times New Roman" w:cs="Times New Roman"/>
            <w:i/>
            <w:color w:val="000000"/>
            <w:sz w:val="24"/>
            <w:szCs w:val="24"/>
          </w:rPr>
          <w:t>.</w:t>
        </w:r>
      </w:ins>
      <w:del w:id="3203" w:author="Natali Zemskova" w:date="2024-07-03T20:10:00Z" w16du:dateUtc="2024-07-03T17:10:00Z">
        <w:r w:rsidR="00717806" w:rsidDel="0003685E">
          <w:rPr>
            <w:rFonts w:ascii="Times New Roman" w:eastAsia="Times New Roman" w:hAnsi="Times New Roman" w:cs="Times New Roman"/>
            <w:color w:val="000000"/>
            <w:sz w:val="24"/>
            <w:szCs w:val="24"/>
          </w:rPr>
          <w:delText> </w:delText>
        </w:r>
      </w:del>
    </w:p>
    <w:p w14:paraId="68FA2B4A" w14:textId="77777777" w:rsidR="0003685E" w:rsidRDefault="00717806">
      <w:pPr>
        <w:spacing w:after="0" w:line="240" w:lineRule="auto"/>
        <w:ind w:firstLine="720"/>
        <w:jc w:val="both"/>
        <w:rPr>
          <w:ins w:id="3204" w:author="Natali Zemskova" w:date="2024-07-03T20:11:00Z" w16du:dateUtc="2024-07-03T17:11:00Z"/>
          <w:rFonts w:ascii="Times New Roman" w:eastAsia="Times New Roman" w:hAnsi="Times New Roman" w:cs="Times New Roman"/>
          <w:color w:val="000000"/>
          <w:sz w:val="24"/>
          <w:szCs w:val="24"/>
        </w:rPr>
      </w:pPr>
      <w:del w:id="3205" w:author="Natali Zemskova" w:date="2024-07-03T20:10:00Z" w16du:dateUtc="2024-07-03T17:10:00Z">
        <w:r w:rsidDel="0003685E">
          <w:rPr>
            <w:rFonts w:ascii="Times New Roman" w:eastAsia="Times New Roman" w:hAnsi="Times New Roman" w:cs="Times New Roman"/>
            <w:color w:val="000000"/>
            <w:sz w:val="24"/>
            <w:szCs w:val="24"/>
          </w:rPr>
          <w:delText xml:space="preserve">ОС: </w:delText>
        </w:r>
      </w:del>
      <w:r>
        <w:rPr>
          <w:rFonts w:ascii="Times New Roman" w:eastAsia="Times New Roman" w:hAnsi="Times New Roman" w:cs="Times New Roman"/>
          <w:color w:val="000000"/>
          <w:sz w:val="24"/>
          <w:szCs w:val="24"/>
        </w:rPr>
        <w:t>Нет</w:t>
      </w:r>
      <w:ins w:id="3206" w:author="Natali Zemskova" w:date="2024-07-03T20:10:00Z" w16du:dateUtc="2024-07-03T17:10:00Z">
        <w:r w:rsidR="0003685E">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что вы</w:t>
      </w:r>
      <w:del w:id="3207" w:author="Natali Zemskova" w:date="2024-07-03T20:10:00Z" w16du:dateUtc="2024-07-03T17:10:00Z">
        <w:r w:rsidDel="0003685E">
          <w:rPr>
            <w:rFonts w:ascii="Times New Roman" w:eastAsia="Times New Roman" w:hAnsi="Times New Roman" w:cs="Times New Roman"/>
            <w:color w:val="000000"/>
            <w:sz w:val="24"/>
            <w:szCs w:val="24"/>
          </w:rPr>
          <w:delText xml:space="preserve">, </w:delText>
        </w:r>
      </w:del>
      <w:ins w:id="3208" w:author="Natali Zemskova" w:date="2024-07-03T20:10:00Z" w16du:dateUtc="2024-07-03T17:10:00Z">
        <w:r w:rsidR="0003685E">
          <w:rPr>
            <w:rFonts w:ascii="Times New Roman" w:eastAsia="Times New Roman" w:hAnsi="Times New Roman" w:cs="Times New Roman"/>
            <w:color w:val="000000"/>
            <w:sz w:val="24"/>
            <w:szCs w:val="24"/>
          </w:rPr>
          <w:t xml:space="preserve">. </w:t>
        </w:r>
      </w:ins>
      <w:r w:rsidR="0003685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з глубоких архивов </w:t>
      </w:r>
      <w:r w:rsidR="0003685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ерархии достаёт красные карточки</w:t>
      </w:r>
      <w:del w:id="3209" w:author="Natali Zemskova" w:date="2024-07-03T20:11:00Z" w16du:dateUtc="2024-07-03T17:11:00Z">
        <w:r w:rsidDel="0003685E">
          <w:rPr>
            <w:rFonts w:ascii="Times New Roman" w:eastAsia="Times New Roman" w:hAnsi="Times New Roman" w:cs="Times New Roman"/>
            <w:color w:val="000000"/>
            <w:sz w:val="24"/>
            <w:szCs w:val="24"/>
          </w:rPr>
          <w:delText xml:space="preserve">. </w:delText>
        </w:r>
      </w:del>
      <w:ins w:id="3210" w:author="Natali Zemskova" w:date="2024-07-03T20:11:00Z" w16du:dateUtc="2024-07-03T17:11:00Z">
        <w:r w:rsidR="0003685E">
          <w:rPr>
            <w:rFonts w:ascii="Times New Roman" w:eastAsia="Times New Roman" w:hAnsi="Times New Roman" w:cs="Times New Roman"/>
            <w:color w:val="000000"/>
            <w:sz w:val="24"/>
            <w:szCs w:val="24"/>
          </w:rPr>
          <w:t xml:space="preserve"> и г</w:t>
        </w:r>
      </w:ins>
      <w:del w:id="3211" w:author="Natali Zemskova" w:date="2024-07-03T20:11:00Z" w16du:dateUtc="2024-07-03T17:11:00Z">
        <w:r w:rsidDel="0003685E">
          <w:rPr>
            <w:rFonts w:ascii="Times New Roman" w:eastAsia="Times New Roman" w:hAnsi="Times New Roman" w:cs="Times New Roman"/>
            <w:color w:val="000000"/>
            <w:sz w:val="24"/>
            <w:szCs w:val="24"/>
          </w:rPr>
          <w:delText>Г</w:delText>
        </w:r>
      </w:del>
      <w:r>
        <w:rPr>
          <w:rFonts w:ascii="Times New Roman" w:eastAsia="Times New Roman" w:hAnsi="Times New Roman" w:cs="Times New Roman"/>
          <w:color w:val="000000"/>
          <w:sz w:val="24"/>
          <w:szCs w:val="24"/>
        </w:rPr>
        <w:t xml:space="preserve">оворит: </w:t>
      </w:r>
      <w:r w:rsidRPr="0003685E">
        <w:rPr>
          <w:rFonts w:ascii="Times New Roman" w:eastAsia="Times New Roman" w:hAnsi="Times New Roman" w:cs="Times New Roman"/>
          <w:i/>
          <w:iCs/>
          <w:color w:val="000000"/>
          <w:sz w:val="24"/>
          <w:szCs w:val="24"/>
          <w:rPrChange w:id="3212" w:author="Natali Zemskova" w:date="2024-07-03T20:11:00Z" w16du:dateUtc="2024-07-03T17:11:00Z">
            <w:rPr>
              <w:rFonts w:ascii="Times New Roman" w:eastAsia="Times New Roman" w:hAnsi="Times New Roman" w:cs="Times New Roman"/>
              <w:color w:val="000000"/>
              <w:sz w:val="24"/>
              <w:szCs w:val="24"/>
            </w:rPr>
          </w:rPrChange>
        </w:rPr>
        <w:t>удостоверяю тебя поручением</w:t>
      </w:r>
      <w:del w:id="3213" w:author="Natali Zemskova" w:date="2024-07-03T20:11:00Z" w16du:dateUtc="2024-07-03T17:11:00Z">
        <w:r w:rsidDel="0003685E">
          <w:rPr>
            <w:rFonts w:ascii="Times New Roman" w:eastAsia="Times New Roman" w:hAnsi="Times New Roman" w:cs="Times New Roman"/>
            <w:color w:val="000000"/>
            <w:sz w:val="24"/>
            <w:szCs w:val="24"/>
          </w:rPr>
          <w:delText xml:space="preserve">. </w:delText>
        </w:r>
      </w:del>
      <w:ins w:id="3214" w:author="Natali Zemskova" w:date="2024-07-03T20:11:00Z" w16du:dateUtc="2024-07-03T17:11:00Z">
        <w:r w:rsidR="0003685E">
          <w:rPr>
            <w:rFonts w:ascii="Times New Roman" w:eastAsia="Times New Roman" w:hAnsi="Times New Roman" w:cs="Times New Roman"/>
            <w:color w:val="000000"/>
            <w:sz w:val="24"/>
            <w:szCs w:val="24"/>
          </w:rPr>
          <w:t>.</w:t>
        </w:r>
      </w:ins>
    </w:p>
    <w:p w14:paraId="3F0CB426" w14:textId="1CAF6688" w:rsidR="00717806" w:rsidDel="002A0C0B" w:rsidRDefault="0003685E">
      <w:pPr>
        <w:spacing w:after="0" w:line="240" w:lineRule="auto"/>
        <w:ind w:firstLine="720"/>
        <w:jc w:val="both"/>
        <w:rPr>
          <w:del w:id="3215" w:author="Natali Zemskova" w:date="2024-07-03T20:14:00Z" w16du:dateUtc="2024-07-03T17:14:00Z"/>
          <w:rFonts w:ascii="Times New Roman" w:eastAsia="Times New Roman" w:hAnsi="Times New Roman" w:cs="Times New Roman"/>
          <w:sz w:val="24"/>
          <w:szCs w:val="24"/>
        </w:rPr>
        <w:pPrChange w:id="3216" w:author="Natali Zemskova" w:date="2024-06-24T12:21:00Z" w16du:dateUtc="2024-06-24T09:21:00Z">
          <w:pPr>
            <w:spacing w:line="240" w:lineRule="auto"/>
            <w:ind w:firstLine="708"/>
            <w:jc w:val="both"/>
          </w:pPr>
        </w:pPrChange>
      </w:pPr>
      <w:ins w:id="3217" w:author="Natali Zemskova" w:date="2024-07-03T20:11:00Z" w16du:dateUtc="2024-07-03T17:11:00Z">
        <w:r w:rsidRPr="001D35CE">
          <w:rPr>
            <w:rFonts w:ascii="Times New Roman" w:eastAsia="Times New Roman" w:hAnsi="Times New Roman" w:cs="Times New Roman"/>
            <w:b/>
            <w:bCs/>
            <w:color w:val="000000"/>
            <w:sz w:val="24"/>
            <w:szCs w:val="24"/>
            <w:rPrChange w:id="3218" w:author="Natali Zemskova" w:date="2024-09-09T20:21:00Z" w16du:dateUtc="2024-09-09T17:21:00Z">
              <w:rPr>
                <w:rFonts w:ascii="Times New Roman" w:eastAsia="Times New Roman" w:hAnsi="Times New Roman" w:cs="Times New Roman"/>
                <w:color w:val="000000"/>
                <w:sz w:val="24"/>
                <w:szCs w:val="24"/>
              </w:rPr>
            </w:rPrChange>
          </w:rPr>
          <w:t xml:space="preserve">Кстати, </w:t>
        </w:r>
      </w:ins>
      <w:r w:rsidRPr="001D35CE">
        <w:rPr>
          <w:rFonts w:ascii="Times New Roman" w:eastAsia="Times New Roman" w:hAnsi="Times New Roman" w:cs="Times New Roman"/>
          <w:b/>
          <w:bCs/>
          <w:color w:val="000000"/>
          <w:sz w:val="24"/>
          <w:szCs w:val="24"/>
          <w:rPrChange w:id="3219" w:author="Natali Zemskova" w:date="2024-09-09T20:21:00Z" w16du:dateUtc="2024-09-09T17:21:00Z">
            <w:rPr>
              <w:rFonts w:ascii="Times New Roman" w:eastAsia="Times New Roman" w:hAnsi="Times New Roman" w:cs="Times New Roman"/>
              <w:color w:val="000000"/>
              <w:sz w:val="24"/>
              <w:szCs w:val="24"/>
            </w:rPr>
          </w:rPrChange>
        </w:rPr>
        <w:t xml:space="preserve">поручение </w:t>
      </w:r>
      <w:r w:rsidR="00717806" w:rsidRPr="001D35CE">
        <w:rPr>
          <w:rFonts w:ascii="Times New Roman" w:eastAsia="Times New Roman" w:hAnsi="Times New Roman" w:cs="Times New Roman"/>
          <w:b/>
          <w:bCs/>
          <w:color w:val="000000"/>
          <w:sz w:val="24"/>
          <w:szCs w:val="24"/>
          <w:rPrChange w:id="3220" w:author="Natali Zemskova" w:date="2024-09-09T20:21:00Z" w16du:dateUtc="2024-09-09T17:21:00Z">
            <w:rPr>
              <w:rFonts w:ascii="Times New Roman" w:eastAsia="Times New Roman" w:hAnsi="Times New Roman" w:cs="Times New Roman"/>
              <w:color w:val="000000"/>
              <w:sz w:val="24"/>
              <w:szCs w:val="24"/>
            </w:rPr>
          </w:rPrChange>
        </w:rPr>
        <w:t>всегда что-то подтверждает или удостоверяет.</w:t>
      </w:r>
      <w:r w:rsidR="00717806">
        <w:rPr>
          <w:rFonts w:ascii="Times New Roman" w:eastAsia="Times New Roman" w:hAnsi="Times New Roman" w:cs="Times New Roman"/>
          <w:color w:val="000000"/>
          <w:sz w:val="24"/>
          <w:szCs w:val="24"/>
        </w:rPr>
        <w:t xml:space="preserve"> Вот шутка-шуткой, но мы с вами </w:t>
      </w:r>
      <w:del w:id="3221" w:author="Natali Zemskova" w:date="2024-07-03T20:12:00Z" w16du:dateUtc="2024-07-03T17:12:00Z">
        <w:r w:rsidR="00717806" w:rsidDel="0003685E">
          <w:rPr>
            <w:rFonts w:ascii="Times New Roman" w:eastAsia="Times New Roman" w:hAnsi="Times New Roman" w:cs="Times New Roman"/>
            <w:color w:val="000000"/>
            <w:sz w:val="24"/>
            <w:szCs w:val="24"/>
          </w:rPr>
          <w:delText xml:space="preserve">- </w:delText>
        </w:r>
      </w:del>
      <w:ins w:id="3222" w:author="Natali Zemskova" w:date="2024-07-03T20:12:00Z" w16du:dateUtc="2024-07-03T17:12:00Z">
        <w:r>
          <w:rPr>
            <w:rFonts w:ascii="Times New Roman" w:eastAsia="Times New Roman" w:hAnsi="Times New Roman" w:cs="Times New Roman"/>
            <w:color w:val="000000"/>
            <w:sz w:val="24"/>
            <w:szCs w:val="24"/>
          </w:rPr>
          <w:t xml:space="preserve">– </w:t>
        </w:r>
      </w:ins>
      <w:r w:rsidR="00717806">
        <w:rPr>
          <w:rFonts w:ascii="Times New Roman" w:eastAsia="Times New Roman" w:hAnsi="Times New Roman" w:cs="Times New Roman"/>
          <w:color w:val="000000"/>
          <w:sz w:val="24"/>
          <w:szCs w:val="24"/>
        </w:rPr>
        <w:t>первое на что мы должны с вами выйти – я постулирую это первое, второе, третье</w:t>
      </w:r>
      <w:ins w:id="3223" w:author="Natali Zemskova" w:date="2024-07-03T20:13:00Z" w16du:dateUtc="2024-07-03T17:13:00Z">
        <w:r>
          <w:rPr>
            <w:rFonts w:ascii="Times New Roman" w:eastAsia="Times New Roman" w:hAnsi="Times New Roman" w:cs="Times New Roman"/>
            <w:color w:val="000000"/>
            <w:sz w:val="24"/>
            <w:szCs w:val="24"/>
          </w:rPr>
          <w:t>,</w:t>
        </w:r>
      </w:ins>
      <w:r w:rsidR="00717806">
        <w:rPr>
          <w:rFonts w:ascii="Times New Roman" w:eastAsia="Times New Roman" w:hAnsi="Times New Roman" w:cs="Times New Roman"/>
          <w:color w:val="000000"/>
          <w:sz w:val="24"/>
          <w:szCs w:val="24"/>
        </w:rPr>
        <w:t xml:space="preserve"> чтобы просто </w:t>
      </w:r>
      <w:proofErr w:type="spellStart"/>
      <w:r w:rsidR="00717806">
        <w:rPr>
          <w:rFonts w:ascii="Times New Roman" w:eastAsia="Times New Roman" w:hAnsi="Times New Roman" w:cs="Times New Roman"/>
          <w:color w:val="000000"/>
          <w:sz w:val="24"/>
          <w:szCs w:val="24"/>
        </w:rPr>
        <w:t>иерархизированность</w:t>
      </w:r>
      <w:proofErr w:type="spellEnd"/>
      <w:r w:rsidR="00717806">
        <w:rPr>
          <w:rFonts w:ascii="Times New Roman" w:eastAsia="Times New Roman" w:hAnsi="Times New Roman" w:cs="Times New Roman"/>
          <w:color w:val="000000"/>
          <w:sz w:val="24"/>
          <w:szCs w:val="24"/>
        </w:rPr>
        <w:t xml:space="preserve"> какая-то началась. Вам нужно </w:t>
      </w:r>
      <w:ins w:id="3224" w:author="Natali Zemskova" w:date="2024-07-03T20:13:00Z" w16du:dateUtc="2024-07-03T17:13:00Z">
        <w:r>
          <w:rPr>
            <w:rFonts w:ascii="Times New Roman" w:eastAsia="Times New Roman" w:hAnsi="Times New Roman" w:cs="Times New Roman"/>
            <w:color w:val="000000"/>
            <w:sz w:val="24"/>
            <w:szCs w:val="24"/>
          </w:rPr>
          <w:t xml:space="preserve">как-то </w:t>
        </w:r>
      </w:ins>
      <w:r w:rsidR="00717806">
        <w:rPr>
          <w:rFonts w:ascii="Times New Roman" w:eastAsia="Times New Roman" w:hAnsi="Times New Roman" w:cs="Times New Roman"/>
          <w:color w:val="000000"/>
          <w:sz w:val="24"/>
          <w:szCs w:val="24"/>
        </w:rPr>
        <w:t>месяц</w:t>
      </w:r>
      <w:ins w:id="3225" w:author="Natali Zemskova" w:date="2024-07-03T20:13:00Z" w16du:dateUtc="2024-07-03T17:13:00Z">
        <w:r>
          <w:rPr>
            <w:rFonts w:ascii="Times New Roman" w:eastAsia="Times New Roman" w:hAnsi="Times New Roman" w:cs="Times New Roman"/>
            <w:color w:val="000000"/>
            <w:sz w:val="24"/>
            <w:szCs w:val="24"/>
          </w:rPr>
          <w:t>,</w:t>
        </w:r>
      </w:ins>
      <w:r w:rsidR="00717806">
        <w:rPr>
          <w:rFonts w:ascii="Times New Roman" w:eastAsia="Times New Roman" w:hAnsi="Times New Roman" w:cs="Times New Roman"/>
          <w:color w:val="000000"/>
          <w:sz w:val="24"/>
          <w:szCs w:val="24"/>
        </w:rPr>
        <w:t xml:space="preserve"> чтобы продумать работу с Аватарессой Синтеза Фаинь</w:t>
      </w:r>
      <w:del w:id="3226" w:author="Natali Zemskova" w:date="2024-07-03T20:14:00Z" w16du:dateUtc="2024-07-03T17:14:00Z">
        <w:r w:rsidR="00717806" w:rsidDel="0003685E">
          <w:rPr>
            <w:rFonts w:ascii="Times New Roman" w:eastAsia="Times New Roman" w:hAnsi="Times New Roman" w:cs="Times New Roman"/>
            <w:color w:val="000000"/>
            <w:sz w:val="24"/>
            <w:szCs w:val="24"/>
          </w:rPr>
          <w:delText xml:space="preserve">. </w:delText>
        </w:r>
      </w:del>
      <w:ins w:id="3227" w:author="Natali Zemskova" w:date="2024-07-03T20:14:00Z" w16du:dateUtc="2024-07-03T17:14:00Z">
        <w:r>
          <w:rPr>
            <w:rFonts w:ascii="Times New Roman" w:eastAsia="Times New Roman" w:hAnsi="Times New Roman" w:cs="Times New Roman"/>
            <w:color w:val="000000"/>
            <w:sz w:val="24"/>
            <w:szCs w:val="24"/>
          </w:rPr>
          <w:t xml:space="preserve"> – к</w:t>
        </w:r>
      </w:ins>
      <w:del w:id="3228" w:author="Natali Zemskova" w:date="2024-07-03T20:14:00Z" w16du:dateUtc="2024-07-03T17:14:00Z">
        <w:r w:rsidR="00717806" w:rsidDel="0003685E">
          <w:rPr>
            <w:rFonts w:ascii="Times New Roman" w:eastAsia="Times New Roman" w:hAnsi="Times New Roman" w:cs="Times New Roman"/>
            <w:color w:val="000000"/>
            <w:sz w:val="24"/>
            <w:szCs w:val="24"/>
          </w:rPr>
          <w:delText>К</w:delText>
        </w:r>
      </w:del>
      <w:r w:rsidR="00717806">
        <w:rPr>
          <w:rFonts w:ascii="Times New Roman" w:eastAsia="Times New Roman" w:hAnsi="Times New Roman" w:cs="Times New Roman"/>
          <w:color w:val="000000"/>
          <w:sz w:val="24"/>
          <w:szCs w:val="24"/>
        </w:rPr>
        <w:t>райне неразработанная Часть Праполномочий</w:t>
      </w:r>
      <w:del w:id="3229" w:author="Natali Zemskova" w:date="2024-07-03T20:14:00Z" w16du:dateUtc="2024-07-03T17:14:00Z">
        <w:r w:rsidR="00717806" w:rsidDel="002A0C0B">
          <w:rPr>
            <w:rFonts w:ascii="Times New Roman" w:eastAsia="Times New Roman" w:hAnsi="Times New Roman" w:cs="Times New Roman"/>
            <w:color w:val="000000"/>
            <w:sz w:val="24"/>
            <w:szCs w:val="24"/>
          </w:rPr>
          <w:delText>. </w:delText>
        </w:r>
      </w:del>
      <w:ins w:id="3230" w:author="Natali Zemskova" w:date="2024-07-03T20:14:00Z" w16du:dateUtc="2024-07-03T17:14:00Z">
        <w:r w:rsidR="002A0C0B">
          <w:rPr>
            <w:rFonts w:ascii="Times New Roman" w:eastAsia="Times New Roman" w:hAnsi="Times New Roman" w:cs="Times New Roman"/>
            <w:color w:val="000000"/>
            <w:sz w:val="24"/>
            <w:szCs w:val="24"/>
          </w:rPr>
          <w:t xml:space="preserve"> «</w:t>
        </w:r>
      </w:ins>
    </w:p>
    <w:p w14:paraId="77845D09" w14:textId="77777777" w:rsidR="002A0C0B" w:rsidRDefault="00717806">
      <w:pPr>
        <w:spacing w:after="0" w:line="240" w:lineRule="auto"/>
        <w:ind w:firstLine="720"/>
        <w:jc w:val="both"/>
        <w:rPr>
          <w:ins w:id="3231" w:author="Natali Zemskova" w:date="2024-07-03T20:15:00Z" w16du:dateUtc="2024-07-03T17:15: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Праполномочий Синтеза Изначально Вышестоящего Отца</w:t>
      </w:r>
      <w:del w:id="3232" w:author="Natali Zemskova" w:date="2024-07-03T20:15:00Z" w16du:dateUtc="2024-07-03T17:15:00Z">
        <w:r w:rsidDel="002A0C0B">
          <w:rPr>
            <w:rFonts w:ascii="Times New Roman" w:eastAsia="Times New Roman" w:hAnsi="Times New Roman" w:cs="Times New Roman"/>
            <w:color w:val="000000"/>
            <w:sz w:val="24"/>
            <w:szCs w:val="24"/>
          </w:rPr>
          <w:delText xml:space="preserve">. </w:delText>
        </w:r>
      </w:del>
      <w:ins w:id="3233" w:author="Natali Zemskova" w:date="2024-07-03T20:15:00Z" w16du:dateUtc="2024-07-03T17:15:00Z">
        <w:r w:rsidR="002A0C0B">
          <w:rPr>
            <w:rFonts w:ascii="Times New Roman" w:eastAsia="Times New Roman" w:hAnsi="Times New Roman" w:cs="Times New Roman"/>
            <w:color w:val="000000"/>
            <w:sz w:val="24"/>
            <w:szCs w:val="24"/>
          </w:rPr>
          <w:t>».</w:t>
        </w:r>
      </w:ins>
    </w:p>
    <w:p w14:paraId="6567EA19" w14:textId="0E7EC7F7" w:rsidR="00717806" w:rsidRDefault="00717806">
      <w:pPr>
        <w:spacing w:after="0" w:line="240" w:lineRule="auto"/>
        <w:ind w:firstLine="720"/>
        <w:jc w:val="both"/>
        <w:rPr>
          <w:rFonts w:ascii="Times New Roman" w:eastAsia="Times New Roman" w:hAnsi="Times New Roman" w:cs="Times New Roman"/>
          <w:sz w:val="24"/>
          <w:szCs w:val="24"/>
        </w:rPr>
        <w:pPrChange w:id="3234" w:author="Natali Zemskova" w:date="2024-06-24T12:21:00Z" w16du:dateUtc="2024-06-24T09:21:00Z">
          <w:pPr>
            <w:spacing w:line="240" w:lineRule="auto"/>
            <w:ind w:firstLine="708"/>
            <w:jc w:val="both"/>
          </w:pPr>
        </w:pPrChange>
      </w:pPr>
      <w:r w:rsidRPr="00080411">
        <w:rPr>
          <w:rFonts w:ascii="Times New Roman" w:eastAsia="Times New Roman" w:hAnsi="Times New Roman" w:cs="Times New Roman"/>
          <w:color w:val="000000"/>
          <w:sz w:val="24"/>
          <w:szCs w:val="24"/>
        </w:rPr>
        <w:t xml:space="preserve">Соответственно, если не разработаны </w:t>
      </w:r>
      <w:r w:rsidR="002A0C0B" w:rsidRPr="00080411">
        <w:rPr>
          <w:rFonts w:ascii="Times New Roman" w:eastAsia="Times New Roman" w:hAnsi="Times New Roman" w:cs="Times New Roman"/>
          <w:color w:val="000000"/>
          <w:sz w:val="24"/>
          <w:szCs w:val="24"/>
        </w:rPr>
        <w:t>Ч</w:t>
      </w:r>
      <w:r w:rsidRPr="00080411">
        <w:rPr>
          <w:rFonts w:ascii="Times New Roman" w:eastAsia="Times New Roman" w:hAnsi="Times New Roman" w:cs="Times New Roman"/>
          <w:color w:val="000000"/>
          <w:sz w:val="24"/>
          <w:szCs w:val="24"/>
        </w:rPr>
        <w:t>асти</w:t>
      </w:r>
      <w:r>
        <w:rPr>
          <w:rFonts w:ascii="Times New Roman" w:eastAsia="Times New Roman" w:hAnsi="Times New Roman" w:cs="Times New Roman"/>
          <w:color w:val="000000"/>
          <w:sz w:val="24"/>
          <w:szCs w:val="24"/>
        </w:rPr>
        <w:t xml:space="preserve"> с Аватарессами Синтеза, то я предполагаю, что с Аватарессой Синтеза вашего подразделения вы также работаете по принципу: </w:t>
      </w:r>
      <w:ins w:id="3235" w:author="Natali Zemskova" w:date="2024-09-09T20:23:00Z" w16du:dateUtc="2024-09-09T17:23:00Z">
        <w:r w:rsidR="001D35CE">
          <w:rPr>
            <w:rFonts w:ascii="Times New Roman" w:eastAsia="Times New Roman" w:hAnsi="Times New Roman" w:cs="Times New Roman"/>
            <w:color w:val="000000"/>
            <w:sz w:val="24"/>
            <w:szCs w:val="24"/>
          </w:rPr>
          <w:t>«</w:t>
        </w:r>
      </w:ins>
      <w:r w:rsidRPr="001D35CE">
        <w:rPr>
          <w:rFonts w:ascii="Times New Roman" w:eastAsia="Times New Roman" w:hAnsi="Times New Roman" w:cs="Times New Roman"/>
          <w:color w:val="000000"/>
          <w:sz w:val="24"/>
          <w:szCs w:val="24"/>
        </w:rPr>
        <w:t>ах, снегопад-снегопад, если женщина просит</w:t>
      </w:r>
      <w:ins w:id="3236" w:author="Natali Zemskova" w:date="2024-09-09T20:23:00Z" w16du:dateUtc="2024-09-09T17:23:00Z">
        <w:r w:rsidR="001D35CE" w:rsidRPr="001D35CE">
          <w:rPr>
            <w:rFonts w:ascii="Times New Roman" w:eastAsia="Times New Roman" w:hAnsi="Times New Roman" w:cs="Times New Roman"/>
            <w:color w:val="000000"/>
            <w:sz w:val="24"/>
            <w:szCs w:val="24"/>
            <w:rPrChange w:id="3237" w:author="Natali Zemskova" w:date="2024-09-09T20:23:00Z" w16du:dateUtc="2024-09-09T17:23:00Z">
              <w:rPr>
                <w:rFonts w:ascii="Times New Roman" w:eastAsia="Times New Roman" w:hAnsi="Times New Roman" w:cs="Times New Roman"/>
                <w:i/>
                <w:iCs/>
                <w:color w:val="000000"/>
                <w:sz w:val="24"/>
                <w:szCs w:val="24"/>
              </w:rPr>
            </w:rPrChange>
          </w:rPr>
          <w:t>»</w:t>
        </w:r>
      </w:ins>
      <w:ins w:id="3238" w:author="Natali Zemskova" w:date="2024-07-03T20:16:00Z" w16du:dateUtc="2024-07-03T17:16:00Z">
        <w:r w:rsidR="002A0C0B">
          <w:rPr>
            <w:rFonts w:ascii="Times New Roman" w:eastAsia="Times New Roman" w:hAnsi="Times New Roman" w:cs="Times New Roman"/>
            <w:i/>
            <w:iCs/>
            <w:color w:val="000000"/>
            <w:sz w:val="24"/>
            <w:szCs w:val="24"/>
          </w:rPr>
          <w:t>.</w:t>
        </w:r>
      </w:ins>
      <w:r>
        <w:rPr>
          <w:rFonts w:ascii="Times New Roman" w:eastAsia="Times New Roman" w:hAnsi="Times New Roman" w:cs="Times New Roman"/>
          <w:color w:val="000000"/>
          <w:sz w:val="24"/>
          <w:szCs w:val="24"/>
        </w:rPr>
        <w:t xml:space="preserve"> </w:t>
      </w:r>
      <w:del w:id="3239" w:author="Natali Zemskova" w:date="2024-07-03T20:16:00Z" w16du:dateUtc="2024-07-03T17:16:00Z">
        <w:r w:rsidDel="002A0C0B">
          <w:rPr>
            <w:rFonts w:ascii="Times New Roman" w:eastAsia="Times New Roman" w:hAnsi="Times New Roman" w:cs="Times New Roman"/>
            <w:color w:val="000000"/>
            <w:sz w:val="24"/>
            <w:szCs w:val="24"/>
          </w:rPr>
          <w:delText>– к</w:delText>
        </w:r>
      </w:del>
      <w:ins w:id="3240" w:author="Natali Zemskova" w:date="2024-07-03T20:16:00Z" w16du:dateUtc="2024-07-03T17:16:00Z">
        <w:r w:rsidR="002A0C0B">
          <w:rPr>
            <w:rFonts w:ascii="Times New Roman" w:eastAsia="Times New Roman" w:hAnsi="Times New Roman" w:cs="Times New Roman"/>
            <w:color w:val="000000"/>
            <w:sz w:val="24"/>
            <w:szCs w:val="24"/>
          </w:rPr>
          <w:t>К</w:t>
        </w:r>
      </w:ins>
      <w:r>
        <w:rPr>
          <w:rFonts w:ascii="Times New Roman" w:eastAsia="Times New Roman" w:hAnsi="Times New Roman" w:cs="Times New Roman"/>
          <w:color w:val="000000"/>
          <w:sz w:val="24"/>
          <w:szCs w:val="24"/>
        </w:rPr>
        <w:t>огда-нибудь оно что-то там приходит. Ладно, шутка. С антропностью более-менее понятно. </w:t>
      </w:r>
    </w:p>
    <w:p w14:paraId="4D834918" w14:textId="679D0D91" w:rsidR="003A0753" w:rsidRDefault="00CB051E">
      <w:pPr>
        <w:pStyle w:val="3"/>
        <w:rPr>
          <w:ins w:id="3241" w:author="Natali Zemskova" w:date="2024-07-03T20:32:00Z" w16du:dateUtc="2024-07-03T17:32:00Z"/>
        </w:rPr>
        <w:pPrChange w:id="3242" w:author="Natali Zemskova" w:date="2024-07-03T20:41:00Z" w16du:dateUtc="2024-07-03T17:41:00Z">
          <w:pPr>
            <w:spacing w:after="0" w:line="240" w:lineRule="auto"/>
            <w:ind w:firstLine="720"/>
            <w:jc w:val="both"/>
          </w:pPr>
        </w:pPrChange>
      </w:pPr>
      <w:bookmarkStart w:id="3243" w:name="_Toc177326070"/>
      <w:ins w:id="3244" w:author="Natali Zemskova" w:date="2024-07-15T15:38:00Z" w16du:dateUtc="2024-07-15T12:38:00Z">
        <w:r w:rsidRPr="0078642D">
          <w:rPr>
            <w:rFonts w:cs="Times New Roman"/>
            <w:color w:val="000000"/>
            <w:szCs w:val="24"/>
          </w:rPr>
          <w:t xml:space="preserve">Самоорганизация </w:t>
        </w:r>
      </w:ins>
      <w:ins w:id="3245" w:author="Natali Zemskova" w:date="2024-09-15T16:22:00Z" w16du:dateUtc="2024-09-15T13:22:00Z">
        <w:r w:rsidR="00DB5A9E">
          <w:rPr>
            <w:rFonts w:cs="Times New Roman"/>
            <w:color w:val="000000"/>
            <w:szCs w:val="24"/>
          </w:rPr>
          <w:t>П</w:t>
        </w:r>
      </w:ins>
      <w:ins w:id="3246" w:author="Natali Zemskova" w:date="2024-07-15T15:38:00Z" w16du:dateUtc="2024-07-15T12:38:00Z">
        <w:r w:rsidRPr="0078642D">
          <w:rPr>
            <w:rFonts w:cs="Times New Roman"/>
            <w:color w:val="000000"/>
            <w:szCs w:val="24"/>
          </w:rPr>
          <w:t>отенциал</w:t>
        </w:r>
      </w:ins>
      <w:ins w:id="3247" w:author="Natali Zemskova" w:date="2024-09-15T16:22:00Z" w16du:dateUtc="2024-09-15T13:22:00Z">
        <w:r w:rsidR="00DB5A9E">
          <w:rPr>
            <w:rFonts w:cs="Times New Roman"/>
            <w:color w:val="000000"/>
            <w:szCs w:val="24"/>
          </w:rPr>
          <w:t>ьног</w:t>
        </w:r>
      </w:ins>
      <w:ins w:id="3248" w:author="Natali Zemskova" w:date="2024-09-15T16:23:00Z" w16du:dateUtc="2024-09-15T13:23:00Z">
        <w:r w:rsidR="00DB5A9E">
          <w:rPr>
            <w:rFonts w:cs="Times New Roman"/>
            <w:color w:val="000000"/>
            <w:szCs w:val="24"/>
          </w:rPr>
          <w:t>о</w:t>
        </w:r>
      </w:ins>
      <w:bookmarkEnd w:id="3243"/>
    </w:p>
    <w:p w14:paraId="45FFB4EE" w14:textId="18485390" w:rsidR="00080411" w:rsidRDefault="00717806">
      <w:pPr>
        <w:spacing w:after="0" w:line="240" w:lineRule="auto"/>
        <w:ind w:firstLine="720"/>
        <w:jc w:val="both"/>
        <w:rPr>
          <w:ins w:id="3249" w:author="Natali Zemskova" w:date="2024-07-03T20:35:00Z" w16du:dateUtc="2024-07-03T17:35: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Второе явление </w:t>
      </w:r>
      <w:del w:id="3250" w:author="Natali Zemskova" w:date="2024-07-03T20:37:00Z" w16du:dateUtc="2024-07-03T17:37:00Z">
        <w:r w:rsidDel="00080411">
          <w:rPr>
            <w:rFonts w:ascii="Times New Roman" w:eastAsia="Times New Roman" w:hAnsi="Times New Roman" w:cs="Times New Roman"/>
            <w:color w:val="000000"/>
            <w:sz w:val="24"/>
            <w:szCs w:val="24"/>
          </w:rPr>
          <w:delText xml:space="preserve">- </w:delText>
        </w:r>
      </w:del>
      <w:ins w:id="3251" w:author="Natali Zemskova" w:date="2024-07-03T20:37:00Z" w16du:dateUtc="2024-07-03T17:37:00Z">
        <w:r w:rsidR="00080411">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это потенциал. И </w:t>
      </w:r>
      <w:del w:id="3252" w:author="Natali Zemskova" w:date="2024-07-03T20:40:00Z" w16du:dateUtc="2024-07-03T17:40:00Z">
        <w:r w:rsidDel="00080411">
          <w:rPr>
            <w:rFonts w:ascii="Times New Roman" w:eastAsia="Times New Roman" w:hAnsi="Times New Roman" w:cs="Times New Roman"/>
            <w:color w:val="000000"/>
            <w:sz w:val="24"/>
            <w:szCs w:val="24"/>
          </w:rPr>
          <w:delText xml:space="preserve">вот </w:delText>
        </w:r>
      </w:del>
      <w:ins w:id="3253" w:author="Natali Zemskova" w:date="2024-07-03T20:40:00Z" w16du:dateUtc="2024-07-03T17:40:00Z">
        <w:r w:rsidR="00080411">
          <w:rPr>
            <w:rFonts w:ascii="Times New Roman" w:eastAsia="Times New Roman" w:hAnsi="Times New Roman" w:cs="Times New Roman"/>
            <w:color w:val="000000"/>
            <w:sz w:val="24"/>
            <w:szCs w:val="24"/>
          </w:rPr>
          <w:t xml:space="preserve">тут </w:t>
        </w:r>
      </w:ins>
      <w:r>
        <w:rPr>
          <w:rFonts w:ascii="Times New Roman" w:eastAsia="Times New Roman" w:hAnsi="Times New Roman" w:cs="Times New Roman"/>
          <w:color w:val="000000"/>
          <w:sz w:val="24"/>
          <w:szCs w:val="24"/>
        </w:rPr>
        <w:t>тогда верно первое</w:t>
      </w:r>
      <w:ins w:id="3254" w:author="Natali Zemskova" w:date="2024-07-03T20:38:00Z" w16du:dateUtc="2024-07-03T17:38:00Z">
        <w:r w:rsidR="00080411">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на что мы должны выйти, что любое состояние нас как потенциального основывается на том</w:t>
      </w:r>
      <w:del w:id="3255" w:author="Natali Zemskova" w:date="2024-07-03T20:35:00Z" w16du:dateUtc="2024-07-03T17:35:00Z">
        <w:r w:rsidDel="00080411">
          <w:rPr>
            <w:rFonts w:ascii="Times New Roman" w:eastAsia="Times New Roman" w:hAnsi="Times New Roman" w:cs="Times New Roman"/>
            <w:color w:val="000000"/>
            <w:sz w:val="24"/>
            <w:szCs w:val="24"/>
          </w:rPr>
          <w:delText xml:space="preserve">, </w:delText>
        </w:r>
      </w:del>
      <w:ins w:id="3256" w:author="Natali Zemskova" w:date="2024-07-03T20:35:00Z" w16du:dateUtc="2024-07-03T17:35:00Z">
        <w:r w:rsidR="00080411">
          <w:rPr>
            <w:rFonts w:ascii="Times New Roman" w:eastAsia="Times New Roman" w:hAnsi="Times New Roman" w:cs="Times New Roman"/>
            <w:color w:val="000000"/>
            <w:sz w:val="24"/>
            <w:szCs w:val="24"/>
          </w:rPr>
          <w:t xml:space="preserve">: </w:t>
        </w:r>
      </w:ins>
    </w:p>
    <w:p w14:paraId="61372342" w14:textId="16ABFD49" w:rsidR="00080411" w:rsidRDefault="00080411">
      <w:pPr>
        <w:spacing w:after="0" w:line="240" w:lineRule="auto"/>
        <w:ind w:firstLine="720"/>
        <w:jc w:val="both"/>
        <w:rPr>
          <w:ins w:id="3257" w:author="Natali Zemskova" w:date="2024-07-03T20:35:00Z" w16du:dateUtc="2024-07-03T17:35:00Z"/>
          <w:rFonts w:ascii="Times New Roman" w:eastAsia="Times New Roman" w:hAnsi="Times New Roman" w:cs="Times New Roman"/>
          <w:color w:val="000000"/>
          <w:sz w:val="24"/>
          <w:szCs w:val="24"/>
        </w:rPr>
      </w:pPr>
      <w:ins w:id="3258" w:author="Natali Zemskova" w:date="2024-07-03T20:35:00Z" w16du:dateUtc="2024-07-03T17:35:00Z">
        <w:r>
          <w:rPr>
            <w:rFonts w:ascii="Times New Roman" w:eastAsia="Times New Roman" w:hAnsi="Times New Roman" w:cs="Times New Roman"/>
            <w:color w:val="000000"/>
            <w:sz w:val="24"/>
            <w:szCs w:val="24"/>
          </w:rPr>
          <w:t xml:space="preserve">– </w:t>
        </w:r>
      </w:ins>
      <w:r w:rsidR="00717806">
        <w:rPr>
          <w:rFonts w:ascii="Times New Roman" w:eastAsia="Times New Roman" w:hAnsi="Times New Roman" w:cs="Times New Roman"/>
          <w:color w:val="000000"/>
          <w:sz w:val="24"/>
          <w:szCs w:val="24"/>
        </w:rPr>
        <w:t>какой и</w:t>
      </w:r>
      <w:ins w:id="3259" w:author="Natali Zemskova" w:date="2024-07-03T20:41:00Z" w16du:dateUtc="2024-07-03T17:41:00Z">
        <w:r>
          <w:rPr>
            <w:rFonts w:ascii="Times New Roman" w:eastAsia="Times New Roman" w:hAnsi="Times New Roman" w:cs="Times New Roman"/>
            <w:color w:val="000000"/>
            <w:sz w:val="24"/>
            <w:szCs w:val="24"/>
          </w:rPr>
          <w:t>ли</w:t>
        </w:r>
      </w:ins>
      <w:r w:rsidR="00717806">
        <w:rPr>
          <w:rFonts w:ascii="Times New Roman" w:eastAsia="Times New Roman" w:hAnsi="Times New Roman" w:cs="Times New Roman"/>
          <w:color w:val="000000"/>
          <w:sz w:val="24"/>
          <w:szCs w:val="24"/>
        </w:rPr>
        <w:t xml:space="preserve"> чей потенциал на нас фиксируется и </w:t>
      </w:r>
    </w:p>
    <w:p w14:paraId="371E5B0B" w14:textId="5BCCA116" w:rsidR="00080411" w:rsidRDefault="00080411">
      <w:pPr>
        <w:spacing w:after="0" w:line="240" w:lineRule="auto"/>
        <w:ind w:firstLine="720"/>
        <w:jc w:val="both"/>
        <w:rPr>
          <w:ins w:id="3260" w:author="Natali Zemskova" w:date="2024-07-03T20:36:00Z" w16du:dateUtc="2024-07-03T17:36:00Z"/>
          <w:rFonts w:ascii="Times New Roman" w:eastAsia="Times New Roman" w:hAnsi="Times New Roman" w:cs="Times New Roman"/>
          <w:color w:val="000000"/>
          <w:sz w:val="24"/>
          <w:szCs w:val="24"/>
        </w:rPr>
      </w:pPr>
      <w:ins w:id="3261" w:author="Natali Zemskova" w:date="2024-07-03T20:35:00Z" w16du:dateUtc="2024-07-03T17:35:00Z">
        <w:r>
          <w:rPr>
            <w:rFonts w:ascii="Times New Roman" w:eastAsia="Times New Roman" w:hAnsi="Times New Roman" w:cs="Times New Roman"/>
            <w:color w:val="000000"/>
            <w:sz w:val="24"/>
            <w:szCs w:val="24"/>
          </w:rPr>
          <w:t xml:space="preserve">– </w:t>
        </w:r>
      </w:ins>
      <w:r w:rsidR="00717806">
        <w:rPr>
          <w:rFonts w:ascii="Times New Roman" w:eastAsia="Times New Roman" w:hAnsi="Times New Roman" w:cs="Times New Roman"/>
          <w:color w:val="000000"/>
          <w:sz w:val="24"/>
          <w:szCs w:val="24"/>
        </w:rPr>
        <w:t>какой и</w:t>
      </w:r>
      <w:ins w:id="3262" w:author="Natali Zemskova" w:date="2024-07-03T20:41:00Z" w16du:dateUtc="2024-07-03T17:41:00Z">
        <w:r>
          <w:rPr>
            <w:rFonts w:ascii="Times New Roman" w:eastAsia="Times New Roman" w:hAnsi="Times New Roman" w:cs="Times New Roman"/>
            <w:color w:val="000000"/>
            <w:sz w:val="24"/>
            <w:szCs w:val="24"/>
          </w:rPr>
          <w:t>ли</w:t>
        </w:r>
      </w:ins>
      <w:r w:rsidR="00717806">
        <w:rPr>
          <w:rFonts w:ascii="Times New Roman" w:eastAsia="Times New Roman" w:hAnsi="Times New Roman" w:cs="Times New Roman"/>
          <w:color w:val="000000"/>
          <w:sz w:val="24"/>
          <w:szCs w:val="24"/>
        </w:rPr>
        <w:t xml:space="preserve"> чей потенциал мы начинаем развивать</w:t>
      </w:r>
      <w:del w:id="3263" w:author="Natali Zemskova" w:date="2024-07-03T20:36:00Z" w16du:dateUtc="2024-07-03T17:36:00Z">
        <w:r w:rsidR="00717806" w:rsidDel="00080411">
          <w:rPr>
            <w:rFonts w:ascii="Times New Roman" w:eastAsia="Times New Roman" w:hAnsi="Times New Roman" w:cs="Times New Roman"/>
            <w:color w:val="000000"/>
            <w:sz w:val="24"/>
            <w:szCs w:val="24"/>
          </w:rPr>
          <w:delText xml:space="preserve">. </w:delText>
        </w:r>
      </w:del>
      <w:ins w:id="3264" w:author="Natali Zemskova" w:date="2024-07-03T20:36:00Z" w16du:dateUtc="2024-07-03T17:36:00Z">
        <w:r>
          <w:rPr>
            <w:rFonts w:ascii="Times New Roman" w:eastAsia="Times New Roman" w:hAnsi="Times New Roman" w:cs="Times New Roman"/>
            <w:color w:val="000000"/>
            <w:sz w:val="24"/>
            <w:szCs w:val="24"/>
          </w:rPr>
          <w:t>.</w:t>
        </w:r>
      </w:ins>
    </w:p>
    <w:p w14:paraId="7E746270" w14:textId="77777777" w:rsidR="008E3866" w:rsidRDefault="00717806">
      <w:pPr>
        <w:spacing w:after="0" w:line="240" w:lineRule="auto"/>
        <w:ind w:firstLine="720"/>
        <w:jc w:val="both"/>
        <w:rPr>
          <w:ins w:id="3265" w:author="Natali Zemskova" w:date="2024-07-03T20:48:00Z" w16du:dateUtc="2024-07-03T17:48: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 в данном случае </w:t>
      </w:r>
      <w:r w:rsidRPr="001D35CE">
        <w:rPr>
          <w:rFonts w:ascii="Times New Roman" w:eastAsia="Times New Roman" w:hAnsi="Times New Roman" w:cs="Times New Roman"/>
          <w:b/>
          <w:bCs/>
          <w:color w:val="000000"/>
          <w:sz w:val="24"/>
          <w:szCs w:val="24"/>
          <w:rPrChange w:id="3266" w:author="Natali Zemskova" w:date="2024-09-09T20:24:00Z" w16du:dateUtc="2024-09-09T17:24:00Z">
            <w:rPr>
              <w:rFonts w:ascii="Times New Roman" w:eastAsia="Times New Roman" w:hAnsi="Times New Roman" w:cs="Times New Roman"/>
              <w:color w:val="000000"/>
              <w:sz w:val="24"/>
              <w:szCs w:val="24"/>
            </w:rPr>
          </w:rPrChange>
        </w:rPr>
        <w:t>чей</w:t>
      </w:r>
      <w:r>
        <w:rPr>
          <w:rFonts w:ascii="Times New Roman" w:eastAsia="Times New Roman" w:hAnsi="Times New Roman" w:cs="Times New Roman"/>
          <w:color w:val="000000"/>
          <w:sz w:val="24"/>
          <w:szCs w:val="24"/>
        </w:rPr>
        <w:t xml:space="preserve"> – это свой</w:t>
      </w:r>
      <w:ins w:id="3267" w:author="Natali Zemskova" w:date="2024-07-03T20:36:00Z" w16du:dateUtc="2024-07-03T17:36:00Z">
        <w:r w:rsidR="00080411">
          <w:rPr>
            <w:rFonts w:ascii="Times New Roman" w:eastAsia="Times New Roman" w:hAnsi="Times New Roman" w:cs="Times New Roman"/>
            <w:color w:val="000000"/>
            <w:sz w:val="24"/>
            <w:szCs w:val="24"/>
          </w:rPr>
          <w:t>. А</w:t>
        </w:r>
      </w:ins>
      <w:del w:id="3268" w:author="Natali Zemskova" w:date="2024-07-03T20:36:00Z" w16du:dateUtc="2024-07-03T17:36:00Z">
        <w:r w:rsidDel="00080411">
          <w:rPr>
            <w:rFonts w:ascii="Times New Roman" w:eastAsia="Times New Roman" w:hAnsi="Times New Roman" w:cs="Times New Roman"/>
            <w:color w:val="000000"/>
            <w:sz w:val="24"/>
            <w:szCs w:val="24"/>
          </w:rPr>
          <w:delText>, а</w:delText>
        </w:r>
      </w:del>
      <w:r>
        <w:rPr>
          <w:rFonts w:ascii="Times New Roman" w:eastAsia="Times New Roman" w:hAnsi="Times New Roman" w:cs="Times New Roman"/>
          <w:color w:val="000000"/>
          <w:sz w:val="24"/>
          <w:szCs w:val="24"/>
        </w:rPr>
        <w:t xml:space="preserve"> </w:t>
      </w:r>
      <w:r w:rsidRPr="001D35CE">
        <w:rPr>
          <w:rFonts w:ascii="Times New Roman" w:eastAsia="Times New Roman" w:hAnsi="Times New Roman" w:cs="Times New Roman"/>
          <w:color w:val="000000"/>
          <w:sz w:val="24"/>
          <w:szCs w:val="24"/>
        </w:rPr>
        <w:t>какой или кого</w:t>
      </w:r>
      <w:r>
        <w:rPr>
          <w:rFonts w:ascii="Times New Roman" w:eastAsia="Times New Roman" w:hAnsi="Times New Roman" w:cs="Times New Roman"/>
          <w:color w:val="000000"/>
          <w:sz w:val="24"/>
          <w:szCs w:val="24"/>
        </w:rPr>
        <w:t xml:space="preserve"> – это то, что </w:t>
      </w:r>
      <w:del w:id="3269" w:author="Natali Zemskova" w:date="2024-07-03T20:43:00Z" w16du:dateUtc="2024-07-03T17:43:00Z">
        <w:r w:rsidDel="00080411">
          <w:rPr>
            <w:rFonts w:ascii="Times New Roman" w:eastAsia="Times New Roman" w:hAnsi="Times New Roman" w:cs="Times New Roman"/>
            <w:color w:val="000000"/>
            <w:sz w:val="24"/>
            <w:szCs w:val="24"/>
          </w:rPr>
          <w:delText xml:space="preserve">приходит </w:delText>
        </w:r>
      </w:del>
      <w:ins w:id="3270" w:author="Natali Zemskova" w:date="2024-07-03T20:43:00Z" w16du:dateUtc="2024-07-03T17:43:00Z">
        <w:r w:rsidR="00080411">
          <w:rPr>
            <w:rFonts w:ascii="Times New Roman" w:eastAsia="Times New Roman" w:hAnsi="Times New Roman" w:cs="Times New Roman"/>
            <w:color w:val="000000"/>
            <w:sz w:val="24"/>
            <w:szCs w:val="24"/>
          </w:rPr>
          <w:t xml:space="preserve">на нас приходит </w:t>
        </w:r>
      </w:ins>
      <w:del w:id="3271" w:author="Natali Zemskova" w:date="2024-07-03T20:43:00Z" w16du:dateUtc="2024-07-03T17:43:00Z">
        <w:r w:rsidDel="00080411">
          <w:rPr>
            <w:rFonts w:ascii="Times New Roman" w:eastAsia="Times New Roman" w:hAnsi="Times New Roman" w:cs="Times New Roman"/>
            <w:color w:val="000000"/>
            <w:sz w:val="24"/>
            <w:szCs w:val="24"/>
          </w:rPr>
          <w:delText xml:space="preserve">нам </w:delText>
        </w:r>
      </w:del>
      <w:r>
        <w:rPr>
          <w:rFonts w:ascii="Times New Roman" w:eastAsia="Times New Roman" w:hAnsi="Times New Roman" w:cs="Times New Roman"/>
          <w:color w:val="000000"/>
          <w:sz w:val="24"/>
          <w:szCs w:val="24"/>
        </w:rPr>
        <w:t xml:space="preserve">свыше. Вот подразделению ИВДИВО Минск и другим подразделениям вопрос: вы какой потенциал на себе концентрируете, чтобы </w:t>
      </w:r>
      <w:r w:rsidR="0008041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отенциальный</w:t>
      </w:r>
      <w:del w:id="3272" w:author="Natali Zemskova" w:date="2024-07-03T20:44:00Z" w16du:dateUtc="2024-07-03T17:44:00Z">
        <w:r w:rsidDel="00080411">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после реализации или разработанности антропности, самоорганизации антропности</w:t>
      </w:r>
      <w:ins w:id="3273" w:author="Natali Zemskova" w:date="2024-07-03T20:44:00Z" w16du:dateUtc="2024-07-03T17:44:00Z">
        <w:r w:rsidR="008E3866">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начал </w:t>
      </w:r>
      <w:del w:id="3274" w:author="Natali Zemskova" w:date="2024-07-03T20:45:00Z" w16du:dateUtc="2024-07-03T17:45:00Z">
        <w:r w:rsidDel="008E3866">
          <w:rPr>
            <w:rFonts w:ascii="Times New Roman" w:eastAsia="Times New Roman" w:hAnsi="Times New Roman" w:cs="Times New Roman"/>
            <w:color w:val="000000"/>
            <w:sz w:val="24"/>
            <w:szCs w:val="24"/>
          </w:rPr>
          <w:delText xml:space="preserve">у вас, </w:delText>
        </w:r>
      </w:del>
      <w:r>
        <w:rPr>
          <w:rFonts w:ascii="Times New Roman" w:eastAsia="Times New Roman" w:hAnsi="Times New Roman" w:cs="Times New Roman"/>
          <w:color w:val="000000"/>
          <w:sz w:val="24"/>
          <w:szCs w:val="24"/>
        </w:rPr>
        <w:t xml:space="preserve">у нас с вами даже сейчас </w:t>
      </w:r>
      <w:del w:id="3275" w:author="Natali Zemskova" w:date="2024-07-03T20:45:00Z" w16du:dateUtc="2024-07-03T17:45:00Z">
        <w:r w:rsidDel="008E3866">
          <w:rPr>
            <w:rFonts w:ascii="Times New Roman" w:eastAsia="Times New Roman" w:hAnsi="Times New Roman" w:cs="Times New Roman"/>
            <w:color w:val="000000"/>
            <w:sz w:val="24"/>
            <w:szCs w:val="24"/>
          </w:rPr>
          <w:delText xml:space="preserve">начал </w:delText>
        </w:r>
      </w:del>
      <w:r>
        <w:rPr>
          <w:rFonts w:ascii="Times New Roman" w:eastAsia="Times New Roman" w:hAnsi="Times New Roman" w:cs="Times New Roman"/>
          <w:color w:val="000000"/>
          <w:sz w:val="24"/>
          <w:szCs w:val="24"/>
        </w:rPr>
        <w:t xml:space="preserve">включаться в процесс </w:t>
      </w:r>
      <w:del w:id="3276" w:author="Natali Zemskova" w:date="2024-07-03T20:46:00Z" w16du:dateUtc="2024-07-03T17:46:00Z">
        <w:r w:rsidRPr="001D35CE" w:rsidDel="008E3866">
          <w:rPr>
            <w:rFonts w:ascii="Times New Roman" w:eastAsia="Times New Roman" w:hAnsi="Times New Roman" w:cs="Times New Roman"/>
            <w:b/>
            <w:bCs/>
            <w:color w:val="000000"/>
            <w:sz w:val="24"/>
            <w:szCs w:val="24"/>
            <w:rPrChange w:id="3277" w:author="Natali Zemskova" w:date="2024-09-09T20:25:00Z" w16du:dateUtc="2024-09-09T17:25:00Z">
              <w:rPr>
                <w:rFonts w:ascii="Times New Roman" w:eastAsia="Times New Roman" w:hAnsi="Times New Roman" w:cs="Times New Roman"/>
                <w:color w:val="000000"/>
                <w:sz w:val="24"/>
                <w:szCs w:val="24"/>
              </w:rPr>
            </w:rPrChange>
          </w:rPr>
          <w:delText xml:space="preserve">  </w:delText>
        </w:r>
      </w:del>
      <w:r w:rsidRPr="001D35CE">
        <w:rPr>
          <w:rFonts w:ascii="Times New Roman" w:eastAsia="Times New Roman" w:hAnsi="Times New Roman" w:cs="Times New Roman"/>
          <w:b/>
          <w:bCs/>
          <w:color w:val="000000"/>
          <w:sz w:val="24"/>
          <w:szCs w:val="24"/>
          <w:rPrChange w:id="3278" w:author="Natali Zemskova" w:date="2024-09-09T20:25:00Z" w16du:dateUtc="2024-09-09T17:25:00Z">
            <w:rPr>
              <w:rFonts w:ascii="Times New Roman" w:eastAsia="Times New Roman" w:hAnsi="Times New Roman" w:cs="Times New Roman"/>
              <w:color w:val="000000"/>
              <w:sz w:val="24"/>
              <w:szCs w:val="24"/>
            </w:rPr>
          </w:rPrChange>
        </w:rPr>
        <w:t>применения?</w:t>
      </w:r>
      <w:r>
        <w:rPr>
          <w:rFonts w:ascii="Times New Roman" w:eastAsia="Times New Roman" w:hAnsi="Times New Roman" w:cs="Times New Roman"/>
          <w:color w:val="000000"/>
          <w:sz w:val="24"/>
          <w:szCs w:val="24"/>
        </w:rPr>
        <w:t xml:space="preserve"> Что</w:t>
      </w:r>
      <w:ins w:id="3279" w:author="Natali Zemskova" w:date="2024-07-03T20:47:00Z" w16du:dateUtc="2024-07-03T17:47:00Z">
        <w:r w:rsidR="008E3866">
          <w:rPr>
            <w:rFonts w:ascii="Times New Roman" w:eastAsia="Times New Roman" w:hAnsi="Times New Roman" w:cs="Times New Roman"/>
            <w:color w:val="000000"/>
            <w:sz w:val="24"/>
            <w:szCs w:val="24"/>
          </w:rPr>
          <w:t>б</w:t>
        </w:r>
      </w:ins>
      <w:r>
        <w:rPr>
          <w:rFonts w:ascii="Times New Roman" w:eastAsia="Times New Roman" w:hAnsi="Times New Roman" w:cs="Times New Roman"/>
          <w:color w:val="000000"/>
          <w:sz w:val="24"/>
          <w:szCs w:val="24"/>
        </w:rPr>
        <w:t xml:space="preserve"> вы сейчас</w:t>
      </w:r>
      <w:ins w:id="3280" w:author="Natali Zemskova" w:date="2024-07-03T20:47:00Z" w16du:dateUtc="2024-07-03T17:47:00Z">
        <w:r w:rsidR="008E3866">
          <w:rPr>
            <w:rFonts w:ascii="Times New Roman" w:eastAsia="Times New Roman" w:hAnsi="Times New Roman" w:cs="Times New Roman"/>
            <w:color w:val="000000"/>
            <w:sz w:val="24"/>
            <w:szCs w:val="24"/>
          </w:rPr>
          <w:t>, может быть,</w:t>
        </w:r>
      </w:ins>
      <w:r>
        <w:rPr>
          <w:rFonts w:ascii="Times New Roman" w:eastAsia="Times New Roman" w:hAnsi="Times New Roman" w:cs="Times New Roman"/>
          <w:color w:val="000000"/>
          <w:sz w:val="24"/>
          <w:szCs w:val="24"/>
        </w:rPr>
        <w:t xml:space="preserve"> подумали и вам было чуть более ярким это событийное действие </w:t>
      </w:r>
      <w:del w:id="3281" w:author="Natali Zemskova" w:date="2024-07-03T20:47:00Z" w16du:dateUtc="2024-07-03T17:47:00Z">
        <w:r w:rsidDel="008E3866">
          <w:rPr>
            <w:rFonts w:ascii="Times New Roman" w:eastAsia="Times New Roman" w:hAnsi="Times New Roman" w:cs="Times New Roman"/>
            <w:color w:val="000000"/>
            <w:sz w:val="24"/>
            <w:szCs w:val="24"/>
          </w:rPr>
          <w:delText xml:space="preserve">или  </w:delText>
        </w:r>
      </w:del>
      <w:ins w:id="3282" w:author="Natali Zemskova" w:date="2024-07-03T20:47:00Z" w16du:dateUtc="2024-07-03T17:47:00Z">
        <w:r w:rsidR="008E3866">
          <w:rPr>
            <w:rFonts w:ascii="Times New Roman" w:eastAsia="Times New Roman" w:hAnsi="Times New Roman" w:cs="Times New Roman"/>
            <w:color w:val="000000"/>
            <w:sz w:val="24"/>
            <w:szCs w:val="24"/>
          </w:rPr>
          <w:t xml:space="preserve">в </w:t>
        </w:r>
      </w:ins>
      <w:r>
        <w:rPr>
          <w:rFonts w:ascii="Times New Roman" w:eastAsia="Times New Roman" w:hAnsi="Times New Roman" w:cs="Times New Roman"/>
          <w:color w:val="000000"/>
          <w:sz w:val="24"/>
          <w:szCs w:val="24"/>
        </w:rPr>
        <w:t>творение проходить или понимать. К чему это можно приписать</w:t>
      </w:r>
      <w:del w:id="3283" w:author="Natali Zemskova" w:date="2024-07-03T20:48:00Z" w16du:dateUtc="2024-07-03T17:48:00Z">
        <w:r w:rsidDel="008E3866">
          <w:rPr>
            <w:rFonts w:ascii="Times New Roman" w:eastAsia="Times New Roman" w:hAnsi="Times New Roman" w:cs="Times New Roman"/>
            <w:color w:val="000000"/>
            <w:sz w:val="24"/>
            <w:szCs w:val="24"/>
          </w:rPr>
          <w:delText xml:space="preserve">? </w:delText>
        </w:r>
      </w:del>
      <w:ins w:id="3284" w:author="Natali Zemskova" w:date="2024-07-03T20:48:00Z" w16du:dateUtc="2024-07-03T17:48:00Z">
        <w:r w:rsidR="008E3866">
          <w:rPr>
            <w:rFonts w:ascii="Times New Roman" w:eastAsia="Times New Roman" w:hAnsi="Times New Roman" w:cs="Times New Roman"/>
            <w:color w:val="000000"/>
            <w:sz w:val="24"/>
            <w:szCs w:val="24"/>
          </w:rPr>
          <w:t>?</w:t>
        </w:r>
      </w:ins>
    </w:p>
    <w:p w14:paraId="11719079" w14:textId="77777777" w:rsidR="008E3866" w:rsidRDefault="00717806">
      <w:pPr>
        <w:spacing w:after="0" w:line="240" w:lineRule="auto"/>
        <w:ind w:firstLine="720"/>
        <w:jc w:val="both"/>
        <w:rPr>
          <w:ins w:id="3285" w:author="Natali Zemskova" w:date="2024-07-03T20:49:00Z" w16du:dateUtc="2024-07-03T17:49: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Давайте увидим, что любое выражение Куба Синтеза должно быть чем-то насыщено. Сейчас, проходя эту </w:t>
      </w:r>
      <w:del w:id="3286" w:author="Natali Zemskova" w:date="2024-07-03T19:24:00Z" w16du:dateUtc="2024-07-03T16:24:00Z">
        <w:r w:rsidDel="00433E7A">
          <w:rPr>
            <w:rFonts w:ascii="Times New Roman" w:eastAsia="Times New Roman" w:hAnsi="Times New Roman" w:cs="Times New Roman"/>
            <w:color w:val="000000"/>
            <w:sz w:val="24"/>
            <w:szCs w:val="24"/>
          </w:rPr>
          <w:delText>шестирицу</w:delText>
        </w:r>
      </w:del>
      <w:ins w:id="3287" w:author="Natali Zemskova" w:date="2024-07-03T19:24:00Z" w16du:dateUtc="2024-07-03T16:24:00Z">
        <w:r w:rsidR="00433E7A">
          <w:rPr>
            <w:rFonts w:ascii="Times New Roman" w:eastAsia="Times New Roman" w:hAnsi="Times New Roman" w:cs="Times New Roman"/>
            <w:color w:val="000000"/>
            <w:sz w:val="24"/>
            <w:szCs w:val="24"/>
          </w:rPr>
          <w:t>6-рицу</w:t>
        </w:r>
      </w:ins>
      <w:r>
        <w:rPr>
          <w:rFonts w:ascii="Times New Roman" w:eastAsia="Times New Roman" w:hAnsi="Times New Roman" w:cs="Times New Roman"/>
          <w:color w:val="000000"/>
          <w:sz w:val="24"/>
          <w:szCs w:val="24"/>
        </w:rPr>
        <w:t>, вы внутренне насыщаете Куб Синтеза с Огюстом и Беатрис. И с</w:t>
      </w:r>
      <w:ins w:id="3288" w:author="Natali Zemskova" w:date="2024-07-03T19:23:00Z" w16du:dateUtc="2024-07-03T16:23:00Z">
        <w:r w:rsidR="00433E7A">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точки зрения Аватара Синтеза, Синтез самоорганизации должен чем-то самоорганизовываться. Вот эта </w:t>
      </w:r>
      <w:del w:id="3289" w:author="Natali Zemskova" w:date="2024-07-03T19:24:00Z" w16du:dateUtc="2024-07-03T16:24:00Z">
        <w:r w:rsidDel="00433E7A">
          <w:rPr>
            <w:rFonts w:ascii="Times New Roman" w:eastAsia="Times New Roman" w:hAnsi="Times New Roman" w:cs="Times New Roman"/>
            <w:color w:val="000000"/>
            <w:sz w:val="24"/>
            <w:szCs w:val="24"/>
          </w:rPr>
          <w:delText xml:space="preserve">шестерица </w:delText>
        </w:r>
      </w:del>
      <w:ins w:id="3290" w:author="Natali Zemskova" w:date="2024-07-03T19:24:00Z" w16du:dateUtc="2024-07-03T16:24:00Z">
        <w:r w:rsidR="00433E7A">
          <w:rPr>
            <w:rFonts w:ascii="Times New Roman" w:eastAsia="Times New Roman" w:hAnsi="Times New Roman" w:cs="Times New Roman"/>
            <w:color w:val="000000"/>
            <w:sz w:val="24"/>
            <w:szCs w:val="24"/>
          </w:rPr>
          <w:t xml:space="preserve">6-рица </w:t>
        </w:r>
      </w:ins>
      <w:r>
        <w:rPr>
          <w:rFonts w:ascii="Times New Roman" w:eastAsia="Times New Roman" w:hAnsi="Times New Roman" w:cs="Times New Roman"/>
          <w:color w:val="000000"/>
          <w:sz w:val="24"/>
          <w:szCs w:val="24"/>
        </w:rPr>
        <w:t>помогает внутри сложить состояние плотного и устойчивого Синтеза</w:t>
      </w:r>
      <w:del w:id="3291" w:author="Natali Zemskova" w:date="2024-07-03T20:49:00Z" w16du:dateUtc="2024-07-03T17:49:00Z">
        <w:r w:rsidDel="008E3866">
          <w:rPr>
            <w:rFonts w:ascii="Times New Roman" w:eastAsia="Times New Roman" w:hAnsi="Times New Roman" w:cs="Times New Roman"/>
            <w:color w:val="000000"/>
            <w:sz w:val="24"/>
            <w:szCs w:val="24"/>
          </w:rPr>
          <w:delText xml:space="preserve">. </w:delText>
        </w:r>
      </w:del>
      <w:ins w:id="3292" w:author="Natali Zemskova" w:date="2024-07-03T20:49:00Z" w16du:dateUtc="2024-07-03T17:49:00Z">
        <w:r w:rsidR="008E3866">
          <w:rPr>
            <w:rFonts w:ascii="Times New Roman" w:eastAsia="Times New Roman" w:hAnsi="Times New Roman" w:cs="Times New Roman"/>
            <w:color w:val="000000"/>
            <w:sz w:val="24"/>
            <w:szCs w:val="24"/>
          </w:rPr>
          <w:t>.</w:t>
        </w:r>
      </w:ins>
    </w:p>
    <w:p w14:paraId="5CF7192C" w14:textId="3DA49F9F" w:rsidR="008E3866" w:rsidRDefault="00717806">
      <w:pPr>
        <w:spacing w:after="0" w:line="240" w:lineRule="auto"/>
        <w:ind w:firstLine="720"/>
        <w:jc w:val="both"/>
        <w:rPr>
          <w:ins w:id="3293" w:author="Natali Zemskova" w:date="2024-07-03T20:52:00Z" w16du:dateUtc="2024-07-03T17:52: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социуме есть такое выражение – </w:t>
      </w:r>
      <w:r w:rsidRPr="008E3866">
        <w:rPr>
          <w:rFonts w:ascii="Times New Roman" w:eastAsia="Times New Roman" w:hAnsi="Times New Roman" w:cs="Times New Roman"/>
          <w:i/>
          <w:iCs/>
          <w:color w:val="000000"/>
          <w:sz w:val="24"/>
          <w:szCs w:val="24"/>
          <w:rPrChange w:id="3294" w:author="Natali Zemskova" w:date="2024-07-03T20:49:00Z" w16du:dateUtc="2024-07-03T17:49:00Z">
            <w:rPr>
              <w:rFonts w:ascii="Times New Roman" w:eastAsia="Times New Roman" w:hAnsi="Times New Roman" w:cs="Times New Roman"/>
              <w:color w:val="000000"/>
              <w:sz w:val="24"/>
              <w:szCs w:val="24"/>
            </w:rPr>
          </w:rPrChange>
        </w:rPr>
        <w:t>устойчивое развитие</w:t>
      </w:r>
      <w:del w:id="3295" w:author="Natali Zemskova" w:date="2024-07-03T20:50:00Z" w16du:dateUtc="2024-07-03T17:50:00Z">
        <w:r w:rsidRPr="008E3866" w:rsidDel="008E3866">
          <w:rPr>
            <w:rFonts w:ascii="Times New Roman" w:eastAsia="Times New Roman" w:hAnsi="Times New Roman" w:cs="Times New Roman"/>
            <w:i/>
            <w:iCs/>
            <w:color w:val="000000"/>
            <w:sz w:val="24"/>
            <w:szCs w:val="24"/>
            <w:rPrChange w:id="3296" w:author="Natali Zemskova" w:date="2024-07-03T20:49:00Z" w16du:dateUtc="2024-07-03T17:49:00Z">
              <w:rPr>
                <w:rFonts w:ascii="Times New Roman" w:eastAsia="Times New Roman" w:hAnsi="Times New Roman" w:cs="Times New Roman"/>
                <w:color w:val="000000"/>
                <w:sz w:val="24"/>
                <w:szCs w:val="24"/>
              </w:rPr>
            </w:rPrChange>
          </w:rPr>
          <w:delText xml:space="preserve">  </w:delText>
        </w:r>
      </w:del>
      <w:r w:rsidRPr="008E3866">
        <w:rPr>
          <w:rFonts w:ascii="Times New Roman" w:eastAsia="Times New Roman" w:hAnsi="Times New Roman" w:cs="Times New Roman"/>
          <w:i/>
          <w:iCs/>
          <w:color w:val="000000"/>
          <w:sz w:val="24"/>
          <w:szCs w:val="24"/>
          <w:rPrChange w:id="3297" w:author="Natali Zemskova" w:date="2024-07-03T20:49:00Z" w16du:dateUtc="2024-07-03T17:49:00Z">
            <w:rPr>
              <w:rFonts w:ascii="Times New Roman" w:eastAsia="Times New Roman" w:hAnsi="Times New Roman" w:cs="Times New Roman"/>
              <w:color w:val="000000"/>
              <w:sz w:val="24"/>
              <w:szCs w:val="24"/>
            </w:rPr>
          </w:rPrChange>
        </w:rPr>
        <w:t xml:space="preserve"> экосистемы внутри</w:t>
      </w:r>
      <w:del w:id="3298" w:author="Natali Zemskova" w:date="2024-07-03T20:50:00Z" w16du:dateUtc="2024-07-03T17:50:00Z">
        <w:r w:rsidDel="008E3866">
          <w:rPr>
            <w:rFonts w:ascii="Times New Roman" w:eastAsia="Times New Roman" w:hAnsi="Times New Roman" w:cs="Times New Roman"/>
            <w:color w:val="000000"/>
            <w:sz w:val="24"/>
            <w:szCs w:val="24"/>
          </w:rPr>
          <w:delText xml:space="preserve">, </w:delText>
        </w:r>
      </w:del>
      <w:ins w:id="3299" w:author="Natali Zemskova" w:date="2024-07-03T20:50:00Z" w16du:dateUtc="2024-07-03T17:50:00Z">
        <w:r w:rsidR="008E3866">
          <w:rPr>
            <w:rFonts w:ascii="Times New Roman" w:eastAsia="Times New Roman" w:hAnsi="Times New Roman" w:cs="Times New Roman"/>
            <w:color w:val="000000"/>
            <w:sz w:val="24"/>
            <w:szCs w:val="24"/>
          </w:rPr>
          <w:t xml:space="preserve">. </w:t>
        </w:r>
      </w:ins>
      <w:r w:rsidR="008E3866">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де первый фактор любой системы предполагает первое явление – принцип принадлежности</w:t>
      </w:r>
      <w:ins w:id="3300" w:author="Natali Zemskova" w:date="2024-07-03T20:51:00Z" w16du:dateUtc="2024-07-03T17:51:00Z">
        <w:r w:rsidR="008E3866">
          <w:rPr>
            <w:rFonts w:ascii="Times New Roman" w:eastAsia="Times New Roman" w:hAnsi="Times New Roman" w:cs="Times New Roman"/>
            <w:color w:val="000000"/>
            <w:sz w:val="24"/>
            <w:szCs w:val="24"/>
          </w:rPr>
          <w:t>, т</w:t>
        </w:r>
      </w:ins>
      <w:del w:id="3301" w:author="Natali Zemskova" w:date="2024-07-03T20:51:00Z" w16du:dateUtc="2024-07-03T17:51:00Z">
        <w:r w:rsidDel="008E3866">
          <w:rPr>
            <w:rFonts w:ascii="Times New Roman" w:eastAsia="Times New Roman" w:hAnsi="Times New Roman" w:cs="Times New Roman"/>
            <w:color w:val="000000"/>
            <w:sz w:val="24"/>
            <w:szCs w:val="24"/>
          </w:rPr>
          <w:delText>. Т</w:delText>
        </w:r>
      </w:del>
      <w:r>
        <w:rPr>
          <w:rFonts w:ascii="Times New Roman" w:eastAsia="Times New Roman" w:hAnsi="Times New Roman" w:cs="Times New Roman"/>
          <w:color w:val="000000"/>
          <w:sz w:val="24"/>
          <w:szCs w:val="24"/>
        </w:rPr>
        <w:t>ак же? Вы кому-то чему-то принадлежите. Поэтому я в</w:t>
      </w:r>
      <w:ins w:id="3302" w:author="Natali Zemskova" w:date="2024-07-03T20:51:00Z" w16du:dateUtc="2024-07-03T17:51:00Z">
        <w:r w:rsidR="008E3866">
          <w:rPr>
            <w:rFonts w:ascii="Times New Roman" w:eastAsia="Times New Roman" w:hAnsi="Times New Roman" w:cs="Times New Roman"/>
            <w:color w:val="000000"/>
            <w:sz w:val="24"/>
            <w:szCs w:val="24"/>
          </w:rPr>
          <w:t>сё время</w:t>
        </w:r>
      </w:ins>
      <w:del w:id="3303" w:author="Natali Zemskova" w:date="2024-07-03T20:51:00Z" w16du:dateUtc="2024-07-03T17:51:00Z">
        <w:r w:rsidDel="008E3866">
          <w:rPr>
            <w:rFonts w:ascii="Times New Roman" w:eastAsia="Times New Roman" w:hAnsi="Times New Roman" w:cs="Times New Roman"/>
            <w:color w:val="000000"/>
            <w:sz w:val="24"/>
            <w:szCs w:val="24"/>
          </w:rPr>
          <w:delText>сегда</w:delText>
        </w:r>
      </w:del>
      <w:r>
        <w:rPr>
          <w:rFonts w:ascii="Times New Roman" w:eastAsia="Times New Roman" w:hAnsi="Times New Roman" w:cs="Times New Roman"/>
          <w:color w:val="000000"/>
          <w:sz w:val="24"/>
          <w:szCs w:val="24"/>
        </w:rPr>
        <w:t xml:space="preserve"> обращаюсь к Александру, потому что принцип принадлежности объясняет только один процесс – это иерархическое выражение</w:t>
      </w:r>
      <w:ins w:id="3304" w:author="Natali Zemskova" w:date="2024-07-03T20:51:00Z" w16du:dateUtc="2024-07-03T17:51:00Z">
        <w:r w:rsidR="008E3866">
          <w:rPr>
            <w:rFonts w:ascii="Times New Roman" w:eastAsia="Times New Roman" w:hAnsi="Times New Roman" w:cs="Times New Roman"/>
            <w:color w:val="000000"/>
            <w:sz w:val="24"/>
            <w:szCs w:val="24"/>
          </w:rPr>
          <w:t xml:space="preserve"> и</w:t>
        </w:r>
      </w:ins>
      <w:ins w:id="3305" w:author="Natali Zemskova" w:date="2024-07-03T20:52:00Z" w16du:dateUtc="2024-07-03T17:52:00Z">
        <w:r w:rsidR="008E3866">
          <w:rPr>
            <w:rFonts w:ascii="Times New Roman" w:eastAsia="Times New Roman" w:hAnsi="Times New Roman" w:cs="Times New Roman"/>
            <w:color w:val="000000"/>
            <w:sz w:val="24"/>
            <w:szCs w:val="24"/>
          </w:rPr>
          <w:t>ли</w:t>
        </w:r>
      </w:ins>
      <w:del w:id="3306" w:author="Natali Zemskova" w:date="2024-07-03T20:52:00Z" w16du:dateUtc="2024-07-03T17:52:00Z">
        <w:r w:rsidDel="008E3866">
          <w:rPr>
            <w:rFonts w:ascii="Times New Roman" w:eastAsia="Times New Roman" w:hAnsi="Times New Roman" w:cs="Times New Roman"/>
            <w:color w:val="000000"/>
            <w:sz w:val="24"/>
            <w:szCs w:val="24"/>
          </w:rPr>
          <w:delText>. Или</w:delText>
        </w:r>
      </w:del>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иерархизированное</w:t>
      </w:r>
      <w:proofErr w:type="spellEnd"/>
      <w:r>
        <w:rPr>
          <w:rFonts w:ascii="Times New Roman" w:eastAsia="Times New Roman" w:hAnsi="Times New Roman" w:cs="Times New Roman"/>
          <w:color w:val="000000"/>
          <w:sz w:val="24"/>
          <w:szCs w:val="24"/>
        </w:rPr>
        <w:t xml:space="preserve"> выражение – вы принадлежите к Аватарам, </w:t>
      </w:r>
      <w:ins w:id="3307" w:author="Natali Zemskova" w:date="2024-07-03T20:54:00Z" w16du:dateUtc="2024-07-03T17:54:00Z">
        <w:r w:rsidR="008E3866">
          <w:rPr>
            <w:rFonts w:ascii="Times New Roman" w:eastAsia="Times New Roman" w:hAnsi="Times New Roman" w:cs="Times New Roman"/>
            <w:color w:val="000000"/>
            <w:sz w:val="24"/>
            <w:szCs w:val="24"/>
          </w:rPr>
          <w:t xml:space="preserve">вы </w:t>
        </w:r>
      </w:ins>
      <w:r>
        <w:rPr>
          <w:rFonts w:ascii="Times New Roman" w:eastAsia="Times New Roman" w:hAnsi="Times New Roman" w:cs="Times New Roman"/>
          <w:color w:val="000000"/>
          <w:sz w:val="24"/>
          <w:szCs w:val="24"/>
        </w:rPr>
        <w:t>принадлежите к Отцу, принадлежите какому-то виду потенциала</w:t>
      </w:r>
      <w:del w:id="3308" w:author="Natali Zemskova" w:date="2024-07-03T20:52:00Z" w16du:dateUtc="2024-07-03T17:52:00Z">
        <w:r w:rsidDel="008E3866">
          <w:rPr>
            <w:rFonts w:ascii="Times New Roman" w:eastAsia="Times New Roman" w:hAnsi="Times New Roman" w:cs="Times New Roman"/>
            <w:color w:val="000000"/>
            <w:sz w:val="24"/>
            <w:szCs w:val="24"/>
          </w:rPr>
          <w:delText xml:space="preserve">. </w:delText>
        </w:r>
      </w:del>
      <w:ins w:id="3309" w:author="Natali Zemskova" w:date="2024-07-03T20:52:00Z" w16du:dateUtc="2024-07-03T17:52:00Z">
        <w:r w:rsidR="008E3866">
          <w:rPr>
            <w:rFonts w:ascii="Times New Roman" w:eastAsia="Times New Roman" w:hAnsi="Times New Roman" w:cs="Times New Roman"/>
            <w:color w:val="000000"/>
            <w:sz w:val="24"/>
            <w:szCs w:val="24"/>
          </w:rPr>
          <w:t>.</w:t>
        </w:r>
      </w:ins>
      <w:ins w:id="3310" w:author="Natali Zemskova" w:date="2024-07-03T20:54:00Z" w16du:dateUtc="2024-07-03T17:54:00Z">
        <w:r w:rsidR="008E3866">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Ещё раз возвращаемся к выше</w:t>
      </w:r>
      <w:ins w:id="3311" w:author="Natali Zemskova" w:date="2024-07-03T20:52:00Z" w16du:dateUtc="2024-07-03T17:52:00Z">
        <w:r w:rsidR="008E3866">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заданной позиции:</w:t>
      </w:r>
    </w:p>
    <w:p w14:paraId="22C1703C" w14:textId="77777777" w:rsidR="008E3866" w:rsidRDefault="008E3866">
      <w:pPr>
        <w:spacing w:after="0" w:line="240" w:lineRule="auto"/>
        <w:ind w:firstLine="720"/>
        <w:jc w:val="both"/>
        <w:rPr>
          <w:ins w:id="3312" w:author="Natali Zemskova" w:date="2024-07-03T20:53:00Z" w16du:dateUtc="2024-07-03T17:53:00Z"/>
          <w:rFonts w:ascii="Times New Roman" w:eastAsia="Times New Roman" w:hAnsi="Times New Roman" w:cs="Times New Roman"/>
          <w:color w:val="000000"/>
          <w:sz w:val="24"/>
          <w:szCs w:val="24"/>
        </w:rPr>
      </w:pPr>
      <w:ins w:id="3313" w:author="Natali Zemskova" w:date="2024-07-03T20:52:00Z" w16du:dateUtc="2024-07-03T17:52:00Z">
        <w:r>
          <w:rPr>
            <w:rFonts w:ascii="Times New Roman" w:eastAsia="Times New Roman" w:hAnsi="Times New Roman" w:cs="Times New Roman"/>
            <w:color w:val="000000"/>
            <w:sz w:val="24"/>
            <w:szCs w:val="24"/>
          </w:rPr>
          <w:t>–</w:t>
        </w:r>
      </w:ins>
      <w:r w:rsidR="00717806">
        <w:rPr>
          <w:rFonts w:ascii="Times New Roman" w:eastAsia="Times New Roman" w:hAnsi="Times New Roman" w:cs="Times New Roman"/>
          <w:color w:val="000000"/>
          <w:sz w:val="24"/>
          <w:szCs w:val="24"/>
        </w:rPr>
        <w:t xml:space="preserve"> вы какой потенциал на себе концентрируете</w:t>
      </w:r>
      <w:ins w:id="3314" w:author="Natali Zemskova" w:date="2024-07-03T20:53:00Z" w16du:dateUtc="2024-07-03T17:53:00Z">
        <w:r>
          <w:rPr>
            <w:rFonts w:ascii="Times New Roman" w:eastAsia="Times New Roman" w:hAnsi="Times New Roman" w:cs="Times New Roman"/>
            <w:color w:val="000000"/>
            <w:sz w:val="24"/>
            <w:szCs w:val="24"/>
          </w:rPr>
          <w:t xml:space="preserve"> и</w:t>
        </w:r>
      </w:ins>
      <w:del w:id="3315" w:author="Natali Zemskova" w:date="2024-07-03T20:53:00Z" w16du:dateUtc="2024-07-03T17:53:00Z">
        <w:r w:rsidR="00717806" w:rsidDel="008E3866">
          <w:rPr>
            <w:rFonts w:ascii="Times New Roman" w:eastAsia="Times New Roman" w:hAnsi="Times New Roman" w:cs="Times New Roman"/>
            <w:color w:val="000000"/>
            <w:sz w:val="24"/>
            <w:szCs w:val="24"/>
          </w:rPr>
          <w:delText>?</w:delText>
        </w:r>
      </w:del>
      <w:r w:rsidR="00717806">
        <w:rPr>
          <w:rFonts w:ascii="Times New Roman" w:eastAsia="Times New Roman" w:hAnsi="Times New Roman" w:cs="Times New Roman"/>
          <w:color w:val="000000"/>
          <w:sz w:val="24"/>
          <w:szCs w:val="24"/>
        </w:rPr>
        <w:t xml:space="preserve"> </w:t>
      </w:r>
      <w:del w:id="3316" w:author="Natali Zemskova" w:date="2024-07-03T20:53:00Z" w16du:dateUtc="2024-07-03T17:53:00Z">
        <w:r w:rsidR="00717806" w:rsidDel="008E3866">
          <w:rPr>
            <w:rFonts w:ascii="Times New Roman" w:eastAsia="Times New Roman" w:hAnsi="Times New Roman" w:cs="Times New Roman"/>
            <w:color w:val="000000"/>
            <w:sz w:val="24"/>
            <w:szCs w:val="24"/>
          </w:rPr>
          <w:delText xml:space="preserve">И </w:delText>
        </w:r>
      </w:del>
    </w:p>
    <w:p w14:paraId="68EDFE09" w14:textId="77777777" w:rsidR="008E3866" w:rsidRDefault="008E3866">
      <w:pPr>
        <w:spacing w:after="0" w:line="240" w:lineRule="auto"/>
        <w:ind w:firstLine="720"/>
        <w:jc w:val="both"/>
        <w:rPr>
          <w:ins w:id="3317" w:author="Natali Zemskova" w:date="2024-07-03T20:53:00Z" w16du:dateUtc="2024-07-03T17:53:00Z"/>
          <w:rFonts w:ascii="Times New Roman" w:eastAsia="Times New Roman" w:hAnsi="Times New Roman" w:cs="Times New Roman"/>
          <w:color w:val="000000"/>
          <w:sz w:val="24"/>
          <w:szCs w:val="24"/>
        </w:rPr>
      </w:pPr>
      <w:ins w:id="3318" w:author="Natali Zemskova" w:date="2024-07-03T20:53:00Z" w16du:dateUtc="2024-07-03T17:53:00Z">
        <w:r>
          <w:rPr>
            <w:rFonts w:ascii="Times New Roman" w:eastAsia="Times New Roman" w:hAnsi="Times New Roman" w:cs="Times New Roman"/>
            <w:color w:val="000000"/>
            <w:sz w:val="24"/>
            <w:szCs w:val="24"/>
          </w:rPr>
          <w:t xml:space="preserve">– и </w:t>
        </w:r>
      </w:ins>
      <w:r>
        <w:rPr>
          <w:rFonts w:ascii="Times New Roman" w:eastAsia="Times New Roman" w:hAnsi="Times New Roman" w:cs="Times New Roman"/>
          <w:color w:val="000000"/>
          <w:sz w:val="24"/>
          <w:szCs w:val="24"/>
        </w:rPr>
        <w:t>П</w:t>
      </w:r>
      <w:r w:rsidR="00717806">
        <w:rPr>
          <w:rFonts w:ascii="Times New Roman" w:eastAsia="Times New Roman" w:hAnsi="Times New Roman" w:cs="Times New Roman"/>
          <w:color w:val="000000"/>
          <w:sz w:val="24"/>
          <w:szCs w:val="24"/>
        </w:rPr>
        <w:t xml:space="preserve">отенциальными </w:t>
      </w:r>
      <w:r w:rsidR="00717806" w:rsidRPr="001D35CE">
        <w:rPr>
          <w:rFonts w:ascii="Times New Roman" w:eastAsia="Times New Roman" w:hAnsi="Times New Roman" w:cs="Times New Roman"/>
          <w:color w:val="000000"/>
          <w:sz w:val="24"/>
          <w:szCs w:val="24"/>
        </w:rPr>
        <w:t>«кого»</w:t>
      </w:r>
      <w:r w:rsidR="00717806">
        <w:rPr>
          <w:rFonts w:ascii="Times New Roman" w:eastAsia="Times New Roman" w:hAnsi="Times New Roman" w:cs="Times New Roman"/>
          <w:color w:val="000000"/>
          <w:sz w:val="24"/>
          <w:szCs w:val="24"/>
        </w:rPr>
        <w:t xml:space="preserve"> вы являетесь</w:t>
      </w:r>
      <w:del w:id="3319" w:author="Natali Zemskova" w:date="2024-07-03T20:53:00Z" w16du:dateUtc="2024-07-03T17:53:00Z">
        <w:r w:rsidR="00717806" w:rsidDel="008E3866">
          <w:rPr>
            <w:rFonts w:ascii="Times New Roman" w:eastAsia="Times New Roman" w:hAnsi="Times New Roman" w:cs="Times New Roman"/>
            <w:color w:val="000000"/>
            <w:sz w:val="24"/>
            <w:szCs w:val="24"/>
          </w:rPr>
          <w:delText xml:space="preserve">? </w:delText>
        </w:r>
      </w:del>
      <w:ins w:id="3320" w:author="Natali Zemskova" w:date="2024-07-03T20:53:00Z" w16du:dateUtc="2024-07-03T17:53:00Z">
        <w:r>
          <w:rPr>
            <w:rFonts w:ascii="Times New Roman" w:eastAsia="Times New Roman" w:hAnsi="Times New Roman" w:cs="Times New Roman"/>
            <w:color w:val="000000"/>
            <w:sz w:val="24"/>
            <w:szCs w:val="24"/>
          </w:rPr>
          <w:t>?</w:t>
        </w:r>
      </w:ins>
    </w:p>
    <w:p w14:paraId="5E8CA82F" w14:textId="42B305B0" w:rsidR="00717806" w:rsidRDefault="00717806">
      <w:pPr>
        <w:spacing w:after="0" w:line="240" w:lineRule="auto"/>
        <w:ind w:firstLine="720"/>
        <w:jc w:val="both"/>
        <w:rPr>
          <w:rFonts w:ascii="Times New Roman" w:eastAsia="Times New Roman" w:hAnsi="Times New Roman" w:cs="Times New Roman"/>
          <w:sz w:val="24"/>
          <w:szCs w:val="24"/>
        </w:rPr>
        <w:pPrChange w:id="3321" w:author="Natali Zemskova" w:date="2024-06-24T12:21:00Z" w16du:dateUtc="2024-06-24T09:21:00Z">
          <w:pPr>
            <w:spacing w:line="240" w:lineRule="auto"/>
            <w:ind w:firstLine="709"/>
            <w:jc w:val="both"/>
          </w:pPr>
        </w:pPrChange>
      </w:pPr>
      <w:r>
        <w:rPr>
          <w:rFonts w:ascii="Times New Roman" w:eastAsia="Times New Roman" w:hAnsi="Times New Roman" w:cs="Times New Roman"/>
          <w:color w:val="000000"/>
          <w:sz w:val="24"/>
          <w:szCs w:val="24"/>
        </w:rPr>
        <w:t>Вчера мы вам ответ на этот вопрос давали, надо просто немножко провентилировать сферу мысли и дать правильный ответ.</w:t>
      </w:r>
      <w:del w:id="3322" w:author="Natali Zemskova" w:date="2024-07-05T14:59:00Z" w16du:dateUtc="2024-07-05T11:59:00Z">
        <w:r w:rsidDel="009F6B8E">
          <w:rPr>
            <w:rFonts w:ascii="Times New Roman" w:eastAsia="Times New Roman" w:hAnsi="Times New Roman" w:cs="Times New Roman"/>
            <w:color w:val="000000"/>
            <w:sz w:val="24"/>
            <w:szCs w:val="24"/>
          </w:rPr>
          <w:delText> </w:delText>
        </w:r>
      </w:del>
    </w:p>
    <w:p w14:paraId="551CEA84" w14:textId="2783C5A4" w:rsidR="00717806" w:rsidRDefault="009C5205">
      <w:pPr>
        <w:spacing w:after="0" w:line="240" w:lineRule="auto"/>
        <w:ind w:firstLine="720"/>
        <w:jc w:val="both"/>
        <w:rPr>
          <w:rFonts w:ascii="Times New Roman" w:eastAsia="Times New Roman" w:hAnsi="Times New Roman" w:cs="Times New Roman"/>
          <w:sz w:val="24"/>
          <w:szCs w:val="24"/>
        </w:rPr>
        <w:pPrChange w:id="3323" w:author="Natali Zemskova" w:date="2024-06-24T12:21:00Z" w16du:dateUtc="2024-06-24T09:21:00Z">
          <w:pPr>
            <w:spacing w:line="240" w:lineRule="auto"/>
            <w:ind w:firstLine="709"/>
            <w:jc w:val="both"/>
          </w:pPr>
        </w:pPrChange>
      </w:pPr>
      <w:r>
        <w:rPr>
          <w:rFonts w:ascii="Times New Roman" w:eastAsia="Times New Roman" w:hAnsi="Times New Roman" w:cs="Times New Roman"/>
          <w:i/>
          <w:color w:val="000000"/>
          <w:sz w:val="24"/>
          <w:szCs w:val="24"/>
        </w:rPr>
        <w:t xml:space="preserve">— </w:t>
      </w:r>
      <w:r w:rsidR="00717806">
        <w:rPr>
          <w:rFonts w:ascii="Times New Roman" w:eastAsia="Times New Roman" w:hAnsi="Times New Roman" w:cs="Times New Roman"/>
          <w:i/>
          <w:color w:val="000000"/>
          <w:sz w:val="24"/>
          <w:szCs w:val="24"/>
        </w:rPr>
        <w:t>Аватар-Ипостаси</w:t>
      </w:r>
      <w:del w:id="3324" w:author="Natali Zemskova" w:date="2024-09-09T20:26:00Z" w16du:dateUtc="2024-09-09T17:26:00Z">
        <w:r w:rsidR="00717806" w:rsidDel="001D35CE">
          <w:rPr>
            <w:rFonts w:ascii="Times New Roman" w:eastAsia="Times New Roman" w:hAnsi="Times New Roman" w:cs="Times New Roman"/>
            <w:i/>
            <w:color w:val="000000"/>
            <w:sz w:val="24"/>
            <w:szCs w:val="24"/>
          </w:rPr>
          <w:delText>,</w:delText>
        </w:r>
      </w:del>
      <w:r w:rsidR="00717806">
        <w:rPr>
          <w:rFonts w:ascii="Times New Roman" w:eastAsia="Times New Roman" w:hAnsi="Times New Roman" w:cs="Times New Roman"/>
          <w:i/>
          <w:color w:val="000000"/>
          <w:sz w:val="24"/>
          <w:szCs w:val="24"/>
        </w:rPr>
        <w:t xml:space="preserve"> Человек-Посвящённый</w:t>
      </w:r>
      <w:ins w:id="3325" w:author="Natali Zemskova" w:date="2024-07-03T17:38:00Z" w16du:dateUtc="2024-07-03T14:38:00Z">
        <w:r w:rsidR="00B64113">
          <w:rPr>
            <w:rFonts w:ascii="Times New Roman" w:eastAsia="Times New Roman" w:hAnsi="Times New Roman" w:cs="Times New Roman"/>
            <w:i/>
            <w:color w:val="000000"/>
            <w:sz w:val="24"/>
            <w:szCs w:val="24"/>
          </w:rPr>
          <w:t>.</w:t>
        </w:r>
      </w:ins>
      <w:del w:id="3326" w:author="Natali Zemskova" w:date="2024-07-03T17:38:00Z" w16du:dateUtc="2024-07-03T14:38:00Z">
        <w:r w:rsidR="00717806" w:rsidDel="00B64113">
          <w:rPr>
            <w:rFonts w:ascii="Times New Roman" w:eastAsia="Times New Roman" w:hAnsi="Times New Roman" w:cs="Times New Roman"/>
            <w:i/>
            <w:color w:val="000000"/>
            <w:sz w:val="24"/>
            <w:szCs w:val="24"/>
          </w:rPr>
          <w:delText>  </w:delText>
        </w:r>
      </w:del>
    </w:p>
    <w:p w14:paraId="2B35C293" w14:textId="77777777" w:rsidR="00DB5A9E" w:rsidRDefault="00717806" w:rsidP="00C71913">
      <w:pPr>
        <w:spacing w:after="0" w:line="240" w:lineRule="auto"/>
        <w:ind w:firstLine="720"/>
        <w:jc w:val="both"/>
        <w:rPr>
          <w:ins w:id="3327" w:author="Natali Zemskova" w:date="2024-09-15T16:24:00Z" w16du:dateUtc="2024-09-15T13:24:00Z"/>
          <w:rFonts w:ascii="Times New Roman" w:eastAsia="Times New Roman" w:hAnsi="Times New Roman" w:cs="Times New Roman"/>
          <w:color w:val="000000"/>
          <w:sz w:val="24"/>
          <w:szCs w:val="24"/>
        </w:rPr>
      </w:pPr>
      <w:del w:id="3328" w:author="Natali Zemskova" w:date="2024-07-03T17:38:00Z" w16du:dateUtc="2024-07-03T14:38:00Z">
        <w:r w:rsidDel="00B64113">
          <w:rPr>
            <w:rFonts w:ascii="Times New Roman" w:eastAsia="Times New Roman" w:hAnsi="Times New Roman" w:cs="Times New Roman"/>
            <w:color w:val="000000"/>
            <w:sz w:val="24"/>
            <w:szCs w:val="24"/>
          </w:rPr>
          <w:delText>ОС: м</w:delText>
        </w:r>
      </w:del>
      <w:ins w:id="3329" w:author="Natali Zemskova" w:date="2024-07-03T17:38:00Z" w16du:dateUtc="2024-07-03T14:38:00Z">
        <w:r w:rsidR="00B64113">
          <w:rPr>
            <w:rFonts w:ascii="Times New Roman" w:eastAsia="Times New Roman" w:hAnsi="Times New Roman" w:cs="Times New Roman"/>
            <w:color w:val="000000"/>
            <w:sz w:val="24"/>
            <w:szCs w:val="24"/>
          </w:rPr>
          <w:t>М</w:t>
        </w:r>
      </w:ins>
      <w:r>
        <w:rPr>
          <w:rFonts w:ascii="Times New Roman" w:eastAsia="Times New Roman" w:hAnsi="Times New Roman" w:cs="Times New Roman"/>
          <w:color w:val="000000"/>
          <w:sz w:val="24"/>
          <w:szCs w:val="24"/>
        </w:rPr>
        <w:t>олодец</w:t>
      </w:r>
      <w:del w:id="3330" w:author="Natali Zemskova" w:date="2024-09-15T16:24:00Z" w16du:dateUtc="2024-09-15T13:24:00Z">
        <w:r w:rsidDel="00DB5A9E">
          <w:rPr>
            <w:rFonts w:ascii="Times New Roman" w:eastAsia="Times New Roman" w:hAnsi="Times New Roman" w:cs="Times New Roman"/>
            <w:color w:val="000000"/>
            <w:sz w:val="24"/>
            <w:szCs w:val="24"/>
          </w:rPr>
          <w:delText xml:space="preserve">! </w:delText>
        </w:r>
      </w:del>
      <w:ins w:id="3331" w:author="Natali Zemskova" w:date="2024-09-15T16:24:00Z" w16du:dateUtc="2024-09-15T13:24:00Z">
        <w:r w:rsidR="00DB5A9E">
          <w:rPr>
            <w:rFonts w:ascii="Times New Roman" w:eastAsia="Times New Roman" w:hAnsi="Times New Roman" w:cs="Times New Roman"/>
            <w:color w:val="000000"/>
            <w:sz w:val="24"/>
            <w:szCs w:val="24"/>
          </w:rPr>
          <w:t>!</w:t>
        </w:r>
      </w:ins>
    </w:p>
    <w:p w14:paraId="23A25C0C" w14:textId="18ED65F3" w:rsidR="00DB5A9E" w:rsidRDefault="00DB5A9E" w:rsidP="00C71913">
      <w:pPr>
        <w:spacing w:after="0" w:line="240" w:lineRule="auto"/>
        <w:ind w:firstLine="720"/>
        <w:jc w:val="both"/>
        <w:rPr>
          <w:ins w:id="3332" w:author="Natali Zemskova" w:date="2024-09-15T16:24:00Z" w16du:dateUtc="2024-09-15T13:24:00Z"/>
          <w:rFonts w:ascii="Times New Roman" w:eastAsia="Times New Roman" w:hAnsi="Times New Roman" w:cs="Times New Roman"/>
          <w:color w:val="000000"/>
          <w:sz w:val="24"/>
          <w:szCs w:val="24"/>
        </w:rPr>
      </w:pPr>
      <w:ins w:id="3333" w:author="Natali Zemskova" w:date="2024-09-15T16:24:00Z" w16du:dateUtc="2024-09-15T13:24:00Z">
        <w:r>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Посвящённы</w:t>
        </w:r>
      </w:ins>
      <w:ins w:id="3334" w:author="Natali Zemskova" w:date="2024-09-15T16:25:00Z" w16du:dateUtc="2024-09-15T13:25:00Z">
        <w:r>
          <w:rPr>
            <w:rFonts w:ascii="Times New Roman" w:eastAsia="Times New Roman" w:hAnsi="Times New Roman" w:cs="Times New Roman"/>
            <w:i/>
            <w:color w:val="000000"/>
            <w:sz w:val="24"/>
            <w:szCs w:val="24"/>
          </w:rPr>
          <w:t>й ИВДИВО.</w:t>
        </w:r>
      </w:ins>
    </w:p>
    <w:p w14:paraId="515DA2D1" w14:textId="55B88A66" w:rsidR="00717806" w:rsidDel="00C71913" w:rsidRDefault="00717806">
      <w:pPr>
        <w:spacing w:after="0" w:line="240" w:lineRule="auto"/>
        <w:ind w:firstLine="720"/>
        <w:jc w:val="both"/>
        <w:rPr>
          <w:del w:id="3335" w:author="Natali Zemskova" w:date="2024-07-03T20:59:00Z" w16du:dateUtc="2024-07-03T17:59:00Z"/>
          <w:rFonts w:ascii="Times New Roman" w:eastAsia="Times New Roman" w:hAnsi="Times New Roman" w:cs="Times New Roman"/>
          <w:color w:val="000000"/>
          <w:sz w:val="24"/>
          <w:szCs w:val="24"/>
        </w:rPr>
        <w:pPrChange w:id="3336" w:author="Natali Zemskova" w:date="2024-07-03T20:59:00Z" w16du:dateUtc="2024-07-03T17:59:00Z">
          <w:pPr>
            <w:spacing w:line="240" w:lineRule="auto"/>
            <w:ind w:firstLine="709"/>
            <w:jc w:val="both"/>
          </w:pPr>
        </w:pPrChange>
      </w:pPr>
      <w:del w:id="3337" w:author="Natali Zemskova" w:date="2024-07-03T20:55:00Z" w16du:dateUtc="2024-07-03T17:55:00Z">
        <w:r w:rsidDel="00C71913">
          <w:rPr>
            <w:rFonts w:ascii="Times New Roman" w:eastAsia="Times New Roman" w:hAnsi="Times New Roman" w:cs="Times New Roman"/>
            <w:color w:val="000000"/>
            <w:sz w:val="24"/>
            <w:szCs w:val="24"/>
          </w:rPr>
          <w:delText xml:space="preserve">И вот первое на что.. </w:delText>
        </w:r>
      </w:del>
      <w:r w:rsidR="00C71913">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олько Посвящённый </w:t>
      </w:r>
      <w:del w:id="3338" w:author="Natali Zemskova" w:date="2024-07-03T20:56:00Z" w16du:dateUtc="2024-07-03T17:56:00Z">
        <w:r w:rsidDel="00C71913">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ИВДИВО</w:t>
      </w:r>
      <w:ins w:id="3339" w:author="Natali Zemskova" w:date="2024-07-03T20:56:00Z" w16du:dateUtc="2024-07-03T17:56:00Z">
        <w:r w:rsidR="00C71913">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w:t>
      </w:r>
      <w:del w:id="3340" w:author="Natali Zemskova" w:date="2024-07-03T20:57:00Z" w16du:dateUtc="2024-07-03T17:57:00Z">
        <w:r w:rsidDel="00C71913">
          <w:rPr>
            <w:rFonts w:ascii="Times New Roman" w:eastAsia="Times New Roman" w:hAnsi="Times New Roman" w:cs="Times New Roman"/>
            <w:color w:val="000000"/>
            <w:sz w:val="24"/>
            <w:szCs w:val="24"/>
          </w:rPr>
          <w:delText xml:space="preserve">ну </w:delText>
        </w:r>
      </w:del>
      <w:del w:id="3341" w:author="Natali Zemskova" w:date="2024-07-03T20:58:00Z" w16du:dateUtc="2024-07-03T17:58:00Z">
        <w:r w:rsidDel="00C71913">
          <w:rPr>
            <w:rFonts w:ascii="Times New Roman" w:eastAsia="Times New Roman" w:hAnsi="Times New Roman" w:cs="Times New Roman"/>
            <w:color w:val="000000"/>
            <w:sz w:val="24"/>
            <w:szCs w:val="24"/>
          </w:rPr>
          <w:delText xml:space="preserve">вопрос- </w:delText>
        </w:r>
      </w:del>
      <w:r w:rsidR="00C71913">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лавное, что это Аватар-Ипостась</w:t>
      </w:r>
      <w:del w:id="3342" w:author="Natali Zemskova" w:date="2024-07-03T20:59:00Z" w16du:dateUtc="2024-07-03T17:59:00Z">
        <w:r w:rsidDel="00C71913">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Посвящённый</w:t>
      </w:r>
      <w:del w:id="3343" w:author="Natali Zemskova" w:date="2024-07-03T17:38:00Z" w16du:dateUtc="2024-07-03T14:38:00Z">
        <w:r w:rsidDel="00B64113">
          <w:rPr>
            <w:rFonts w:ascii="Times New Roman" w:eastAsia="Times New Roman" w:hAnsi="Times New Roman" w:cs="Times New Roman"/>
            <w:color w:val="000000"/>
            <w:sz w:val="24"/>
            <w:szCs w:val="24"/>
          </w:rPr>
          <w:delText>-</w:delText>
        </w:r>
      </w:del>
      <w:ins w:id="3344" w:author="Natali Zemskova" w:date="2024-07-03T17:38:00Z" w16du:dateUtc="2024-07-03T14:38:00Z">
        <w:r w:rsidR="00B64113">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ИВДИВО. Тогда получается</w:t>
      </w:r>
      <w:ins w:id="3345" w:author="Natali Zemskova" w:date="2024-07-05T14:59:00Z" w16du:dateUtc="2024-07-05T11:59:00Z">
        <w:r w:rsidR="009F6B8E">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что </w:t>
      </w:r>
      <w:del w:id="3346" w:author="Natali Zemskova" w:date="2024-07-05T15:00:00Z" w16du:dateUtc="2024-07-05T12:00:00Z">
        <w:r w:rsidRPr="001D35CE" w:rsidDel="009F6B8E">
          <w:rPr>
            <w:rFonts w:ascii="Times New Roman" w:eastAsia="Times New Roman" w:hAnsi="Times New Roman" w:cs="Times New Roman"/>
            <w:color w:val="000000"/>
            <w:sz w:val="24"/>
            <w:szCs w:val="24"/>
          </w:rPr>
          <w:delText>«</w:delText>
        </w:r>
      </w:del>
      <w:r w:rsidR="00C71913" w:rsidRPr="001D35CE">
        <w:rPr>
          <w:rFonts w:ascii="Times New Roman" w:eastAsia="Times New Roman" w:hAnsi="Times New Roman" w:cs="Times New Roman"/>
          <w:color w:val="000000"/>
          <w:sz w:val="24"/>
          <w:szCs w:val="24"/>
        </w:rPr>
        <w:t>П</w:t>
      </w:r>
      <w:r w:rsidRPr="001D35CE">
        <w:rPr>
          <w:rFonts w:ascii="Times New Roman" w:eastAsia="Times New Roman" w:hAnsi="Times New Roman" w:cs="Times New Roman"/>
          <w:color w:val="000000"/>
          <w:sz w:val="24"/>
          <w:szCs w:val="24"/>
        </w:rPr>
        <w:t xml:space="preserve">отенциальными </w:t>
      </w:r>
      <w:ins w:id="3347" w:author="Natali Zemskova" w:date="2024-07-05T15:00:00Z" w16du:dateUtc="2024-07-05T12:00:00Z">
        <w:r w:rsidR="009F6B8E" w:rsidRPr="001D35CE">
          <w:rPr>
            <w:rFonts w:ascii="Times New Roman" w:eastAsia="Times New Roman" w:hAnsi="Times New Roman" w:cs="Times New Roman"/>
            <w:color w:val="000000"/>
            <w:sz w:val="24"/>
            <w:szCs w:val="24"/>
            <w:rPrChange w:id="3348" w:author="Natali Zemskova" w:date="2024-09-09T20:27:00Z" w16du:dateUtc="2024-09-09T17:27:00Z">
              <w:rPr>
                <w:rFonts w:ascii="Times New Roman" w:eastAsia="Times New Roman" w:hAnsi="Times New Roman" w:cs="Times New Roman"/>
                <w:i/>
                <w:iCs/>
                <w:color w:val="000000"/>
                <w:sz w:val="24"/>
                <w:szCs w:val="24"/>
              </w:rPr>
            </w:rPrChange>
          </w:rPr>
          <w:t>«</w:t>
        </w:r>
      </w:ins>
      <w:r w:rsidRPr="001D35CE">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z w:val="24"/>
          <w:szCs w:val="24"/>
        </w:rPr>
        <w:t xml:space="preserve"> мы являемся?</w:t>
      </w:r>
      <w:del w:id="3349" w:author="Natali Zemskova" w:date="2024-07-03T20:57:00Z" w16du:dateUtc="2024-07-03T17:57:00Z">
        <w:r w:rsidDel="00C71913">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Мы начинаем на себя учиться подразделением фиксировать потенциал</w:t>
      </w:r>
      <w:del w:id="3350" w:author="Natali Zemskova" w:date="2024-07-03T20:58:00Z" w16du:dateUtc="2024-07-03T17:58:00Z">
        <w:r w:rsidDel="00C71913">
          <w:rPr>
            <w:rFonts w:ascii="Times New Roman" w:eastAsia="Times New Roman" w:hAnsi="Times New Roman" w:cs="Times New Roman"/>
            <w:color w:val="000000"/>
            <w:sz w:val="24"/>
            <w:szCs w:val="24"/>
          </w:rPr>
          <w:delText>…. </w:delText>
        </w:r>
      </w:del>
    </w:p>
    <w:p w14:paraId="75894D2B" w14:textId="016D6CB9" w:rsidR="00717806" w:rsidDel="00C71913" w:rsidRDefault="00717806">
      <w:pPr>
        <w:spacing w:after="0" w:line="240" w:lineRule="auto"/>
        <w:ind w:firstLine="720"/>
        <w:jc w:val="both"/>
        <w:rPr>
          <w:del w:id="3351" w:author="Natali Zemskova" w:date="2024-07-03T20:59:00Z" w16du:dateUtc="2024-07-03T17:59:00Z"/>
          <w:rFonts w:ascii="Times New Roman" w:eastAsia="Times New Roman" w:hAnsi="Times New Roman" w:cs="Times New Roman"/>
          <w:color w:val="000000"/>
          <w:sz w:val="24"/>
          <w:szCs w:val="24"/>
        </w:rPr>
        <w:pPrChange w:id="3352" w:author="Natali Zemskova" w:date="2024-07-03T20:59:00Z" w16du:dateUtc="2024-07-03T17:59:00Z">
          <w:pPr>
            <w:pBdr>
              <w:top w:val="nil"/>
              <w:left w:val="nil"/>
              <w:bottom w:val="nil"/>
              <w:right w:val="nil"/>
              <w:between w:val="nil"/>
            </w:pBdr>
            <w:spacing w:after="0" w:line="240" w:lineRule="auto"/>
            <w:ind w:firstLine="709"/>
          </w:pPr>
        </w:pPrChange>
      </w:pPr>
      <w:del w:id="3353" w:author="Natali Zemskova" w:date="2024-07-03T20:59:00Z" w16du:dateUtc="2024-07-03T17:59:00Z">
        <w:r w:rsidDel="00C71913">
          <w:rPr>
            <w:rFonts w:ascii="Times New Roman" w:eastAsia="Times New Roman" w:hAnsi="Times New Roman" w:cs="Times New Roman"/>
            <w:b/>
            <w:color w:val="000000"/>
            <w:sz w:val="24"/>
            <w:szCs w:val="24"/>
          </w:rPr>
          <w:delText>Фрагмент №: 9</w:delText>
        </w:r>
      </w:del>
    </w:p>
    <w:p w14:paraId="2F626CD9" w14:textId="261BF04D" w:rsidR="00717806" w:rsidDel="00C71913" w:rsidRDefault="00717806">
      <w:pPr>
        <w:spacing w:after="0" w:line="240" w:lineRule="auto"/>
        <w:ind w:firstLine="720"/>
        <w:jc w:val="both"/>
        <w:rPr>
          <w:del w:id="3354" w:author="Natali Zemskova" w:date="2024-07-03T20:59:00Z" w16du:dateUtc="2024-07-03T17:59:00Z"/>
          <w:rFonts w:ascii="Times New Roman" w:eastAsia="Times New Roman" w:hAnsi="Times New Roman" w:cs="Times New Roman"/>
          <w:color w:val="000000"/>
          <w:sz w:val="24"/>
          <w:szCs w:val="24"/>
        </w:rPr>
        <w:pPrChange w:id="3355" w:author="Natali Zemskova" w:date="2024-07-03T20:59:00Z" w16du:dateUtc="2024-07-03T17:59:00Z">
          <w:pPr>
            <w:pBdr>
              <w:top w:val="nil"/>
              <w:left w:val="nil"/>
              <w:bottom w:val="nil"/>
              <w:right w:val="nil"/>
              <w:between w:val="nil"/>
            </w:pBdr>
            <w:spacing w:line="240" w:lineRule="auto"/>
            <w:ind w:firstLine="709"/>
            <w:jc w:val="both"/>
          </w:pPr>
        </w:pPrChange>
      </w:pPr>
      <w:del w:id="3356" w:author="Natali Zemskova" w:date="2024-07-03T20:59:00Z" w16du:dateUtc="2024-07-03T17:59:00Z">
        <w:r w:rsidDel="00C71913">
          <w:rPr>
            <w:rFonts w:ascii="Times New Roman" w:eastAsia="Times New Roman" w:hAnsi="Times New Roman" w:cs="Times New Roman"/>
            <w:b/>
            <w:color w:val="000000"/>
            <w:sz w:val="24"/>
            <w:szCs w:val="24"/>
          </w:rPr>
          <w:delText xml:space="preserve">Время: </w:delText>
        </w:r>
        <w:r w:rsidDel="00C71913">
          <w:rPr>
            <w:color w:val="000000"/>
            <w:sz w:val="24"/>
            <w:szCs w:val="24"/>
          </w:rPr>
          <w:delText>с ____ по ____ </w:delText>
        </w:r>
      </w:del>
      <w:ins w:id="3357" w:author="Natali Zemskova" w:date="2024-07-03T20:59:00Z" w16du:dateUtc="2024-07-03T17:59:00Z">
        <w:r w:rsidR="00C71913">
          <w:rPr>
            <w:color w:val="000000"/>
            <w:sz w:val="24"/>
            <w:szCs w:val="24"/>
          </w:rPr>
          <w:t xml:space="preserve"> </w:t>
        </w:r>
      </w:ins>
    </w:p>
    <w:p w14:paraId="4B83DA02" w14:textId="77777777" w:rsidR="00C71913" w:rsidRDefault="00717806" w:rsidP="00C71913">
      <w:pPr>
        <w:spacing w:after="0" w:line="240" w:lineRule="auto"/>
        <w:ind w:firstLine="720"/>
        <w:jc w:val="both"/>
        <w:rPr>
          <w:ins w:id="3358" w:author="Natali Zemskova" w:date="2024-07-03T20:59:00Z" w16du:dateUtc="2024-07-03T17:59:00Z"/>
          <w:rFonts w:ascii="Times New Roman" w:hAnsi="Times New Roman" w:cs="Times New Roman"/>
          <w:color w:val="000000"/>
          <w:sz w:val="24"/>
          <w:szCs w:val="24"/>
        </w:rPr>
      </w:pPr>
      <w:r w:rsidRPr="00746280">
        <w:rPr>
          <w:rFonts w:ascii="Times New Roman" w:hAnsi="Times New Roman" w:cs="Times New Roman"/>
          <w:color w:val="000000"/>
          <w:sz w:val="24"/>
          <w:szCs w:val="24"/>
          <w:rPrChange w:id="3359" w:author="Natali Zemskova" w:date="2024-06-24T12:22:00Z" w16du:dateUtc="2024-06-24T09:22:00Z">
            <w:rPr>
              <w:color w:val="000000"/>
              <w:sz w:val="24"/>
              <w:szCs w:val="24"/>
            </w:rPr>
          </w:rPrChange>
        </w:rPr>
        <w:t xml:space="preserve">Синтеза, </w:t>
      </w:r>
      <w:r w:rsidR="00B64113" w:rsidRPr="00B64113">
        <w:rPr>
          <w:rFonts w:ascii="Times New Roman" w:hAnsi="Times New Roman" w:cs="Times New Roman"/>
          <w:color w:val="000000"/>
          <w:sz w:val="24"/>
          <w:szCs w:val="24"/>
        </w:rPr>
        <w:t>П</w:t>
      </w:r>
      <w:r w:rsidRPr="00746280">
        <w:rPr>
          <w:rFonts w:ascii="Times New Roman" w:hAnsi="Times New Roman" w:cs="Times New Roman"/>
          <w:color w:val="000000"/>
          <w:sz w:val="24"/>
          <w:szCs w:val="24"/>
          <w:rPrChange w:id="3360" w:author="Natali Zemskova" w:date="2024-06-24T12:22:00Z" w16du:dateUtc="2024-06-24T09:22:00Z">
            <w:rPr>
              <w:color w:val="000000"/>
              <w:sz w:val="24"/>
              <w:szCs w:val="24"/>
            </w:rPr>
          </w:rPrChange>
        </w:rPr>
        <w:t xml:space="preserve">лана </w:t>
      </w:r>
      <w:r w:rsidR="00B64113" w:rsidRPr="00B64113">
        <w:rPr>
          <w:rFonts w:ascii="Times New Roman" w:hAnsi="Times New Roman" w:cs="Times New Roman"/>
          <w:color w:val="000000"/>
          <w:sz w:val="24"/>
          <w:szCs w:val="24"/>
        </w:rPr>
        <w:t>С</w:t>
      </w:r>
      <w:r w:rsidRPr="00746280">
        <w:rPr>
          <w:rFonts w:ascii="Times New Roman" w:hAnsi="Times New Roman" w:cs="Times New Roman"/>
          <w:color w:val="000000"/>
          <w:sz w:val="24"/>
          <w:szCs w:val="24"/>
          <w:rPrChange w:id="3361" w:author="Natali Zemskova" w:date="2024-06-24T12:22:00Z" w16du:dateUtc="2024-06-24T09:22:00Z">
            <w:rPr>
              <w:color w:val="000000"/>
              <w:sz w:val="24"/>
              <w:szCs w:val="24"/>
            </w:rPr>
          </w:rPrChange>
        </w:rPr>
        <w:t>интеза каждого и Практики Изначально Вышестоящего Отца, развиваясь этим потенциалом.</w:t>
      </w:r>
    </w:p>
    <w:p w14:paraId="419A77B1" w14:textId="77777777" w:rsidR="00681658" w:rsidRDefault="00717806" w:rsidP="00C71913">
      <w:pPr>
        <w:spacing w:after="0" w:line="240" w:lineRule="auto"/>
        <w:ind w:firstLine="720"/>
        <w:jc w:val="both"/>
        <w:rPr>
          <w:ins w:id="3362" w:author="Natali Zemskova" w:date="2024-07-03T21:07:00Z" w16du:dateUtc="2024-07-03T18:07:00Z"/>
          <w:rFonts w:ascii="Times New Roman" w:hAnsi="Times New Roman" w:cs="Times New Roman"/>
          <w:color w:val="000000"/>
          <w:sz w:val="24"/>
          <w:szCs w:val="24"/>
        </w:rPr>
      </w:pPr>
      <w:del w:id="3363" w:author="Natali Zemskova" w:date="2024-07-03T20:59:00Z" w16du:dateUtc="2024-07-03T17:59:00Z">
        <w:r w:rsidRPr="00746280" w:rsidDel="00C71913">
          <w:rPr>
            <w:rFonts w:ascii="Times New Roman" w:hAnsi="Times New Roman" w:cs="Times New Roman"/>
            <w:color w:val="000000"/>
            <w:sz w:val="24"/>
            <w:szCs w:val="24"/>
            <w:rPrChange w:id="3364" w:author="Natali Zemskova" w:date="2024-06-24T12:22:00Z" w16du:dateUtc="2024-06-24T09:22:00Z">
              <w:rPr>
                <w:color w:val="000000"/>
                <w:sz w:val="24"/>
                <w:szCs w:val="24"/>
              </w:rPr>
            </w:rPrChange>
          </w:rPr>
          <w:delText xml:space="preserve"> </w:delText>
        </w:r>
      </w:del>
      <w:r w:rsidRPr="00746280">
        <w:rPr>
          <w:rFonts w:ascii="Times New Roman" w:hAnsi="Times New Roman" w:cs="Times New Roman"/>
          <w:color w:val="000000"/>
          <w:sz w:val="24"/>
          <w:szCs w:val="24"/>
          <w:rPrChange w:id="3365" w:author="Natali Zemskova" w:date="2024-06-24T12:22:00Z" w16du:dateUtc="2024-06-24T09:22:00Z">
            <w:rPr>
              <w:color w:val="000000"/>
              <w:sz w:val="24"/>
              <w:szCs w:val="24"/>
            </w:rPr>
          </w:rPrChange>
        </w:rPr>
        <w:t xml:space="preserve">Я задам любимый вопрос, наверное, любого </w:t>
      </w:r>
      <w:ins w:id="3366" w:author="Natali Zemskova" w:date="2024-07-03T21:00:00Z" w16du:dateUtc="2024-07-03T18:00:00Z">
        <w:r w:rsidR="00C71913">
          <w:rPr>
            <w:rFonts w:ascii="Times New Roman" w:hAnsi="Times New Roman" w:cs="Times New Roman"/>
            <w:color w:val="000000"/>
            <w:sz w:val="24"/>
            <w:szCs w:val="24"/>
          </w:rPr>
          <w:t xml:space="preserve">Аватара Синтеза, </w:t>
        </w:r>
      </w:ins>
      <w:del w:id="3367" w:author="Natali Zemskova" w:date="2024-07-03T17:42:00Z" w16du:dateUtc="2024-07-03T14:42:00Z">
        <w:r w:rsidRPr="00746280" w:rsidDel="00B64113">
          <w:rPr>
            <w:rFonts w:ascii="Times New Roman" w:hAnsi="Times New Roman" w:cs="Times New Roman"/>
            <w:i/>
            <w:color w:val="000000"/>
            <w:sz w:val="24"/>
            <w:szCs w:val="24"/>
            <w:rPrChange w:id="3368" w:author="Natali Zemskova" w:date="2024-06-24T12:22:00Z" w16du:dateUtc="2024-06-24T09:22:00Z">
              <w:rPr>
                <w:i/>
                <w:color w:val="000000"/>
                <w:sz w:val="24"/>
                <w:szCs w:val="24"/>
              </w:rPr>
            </w:rPrChange>
          </w:rPr>
          <w:delText>(кашель в зале)</w:delText>
        </w:r>
        <w:r w:rsidRPr="00746280" w:rsidDel="00B64113">
          <w:rPr>
            <w:rFonts w:ascii="Times New Roman" w:hAnsi="Times New Roman" w:cs="Times New Roman"/>
            <w:color w:val="000000"/>
            <w:sz w:val="24"/>
            <w:szCs w:val="24"/>
            <w:rPrChange w:id="3369" w:author="Natali Zemskova" w:date="2024-06-24T12:22:00Z" w16du:dateUtc="2024-06-24T09:22:00Z">
              <w:rPr>
                <w:color w:val="000000"/>
                <w:sz w:val="24"/>
                <w:szCs w:val="24"/>
              </w:rPr>
            </w:rPrChange>
          </w:rPr>
          <w:delText xml:space="preserve"> </w:delText>
        </w:r>
      </w:del>
      <w:r w:rsidRPr="00746280">
        <w:rPr>
          <w:rFonts w:ascii="Times New Roman" w:hAnsi="Times New Roman" w:cs="Times New Roman"/>
          <w:color w:val="000000"/>
          <w:sz w:val="24"/>
          <w:szCs w:val="24"/>
          <w:rPrChange w:id="3370" w:author="Natali Zemskova" w:date="2024-06-24T12:22:00Z" w16du:dateUtc="2024-06-24T09:22:00Z">
            <w:rPr>
              <w:color w:val="000000"/>
              <w:sz w:val="24"/>
              <w:szCs w:val="24"/>
            </w:rPr>
          </w:rPrChange>
        </w:rPr>
        <w:t>как вы это делаете и что у вас получается? Потому что</w:t>
      </w:r>
      <w:ins w:id="3371" w:author="Natali Zemskova" w:date="2024-07-03T21:01:00Z" w16du:dateUtc="2024-07-03T18:01:00Z">
        <w:r w:rsidR="00C71913">
          <w:rPr>
            <w:rFonts w:ascii="Times New Roman" w:hAnsi="Times New Roman" w:cs="Times New Roman"/>
            <w:color w:val="000000"/>
            <w:sz w:val="24"/>
            <w:szCs w:val="24"/>
          </w:rPr>
          <w:t>,</w:t>
        </w:r>
      </w:ins>
      <w:r w:rsidRPr="00746280">
        <w:rPr>
          <w:rFonts w:ascii="Times New Roman" w:hAnsi="Times New Roman" w:cs="Times New Roman"/>
          <w:color w:val="000000"/>
          <w:sz w:val="24"/>
          <w:szCs w:val="24"/>
          <w:rPrChange w:id="3372" w:author="Natali Zemskova" w:date="2024-06-24T12:22:00Z" w16du:dateUtc="2024-06-24T09:22:00Z">
            <w:rPr>
              <w:color w:val="000000"/>
              <w:sz w:val="24"/>
              <w:szCs w:val="24"/>
            </w:rPr>
          </w:rPrChange>
        </w:rPr>
        <w:t xml:space="preserve"> как только мы задаёмся вопросом, </w:t>
      </w:r>
      <w:r w:rsidRPr="001D35CE">
        <w:rPr>
          <w:rFonts w:ascii="Times New Roman" w:hAnsi="Times New Roman" w:cs="Times New Roman"/>
          <w:color w:val="000000"/>
          <w:sz w:val="24"/>
          <w:szCs w:val="24"/>
          <w:rPrChange w:id="3373" w:author="Natali Zemskova" w:date="2024-09-09T20:27:00Z" w16du:dateUtc="2024-09-09T17:27:00Z">
            <w:rPr>
              <w:color w:val="000000"/>
              <w:sz w:val="24"/>
              <w:szCs w:val="24"/>
            </w:rPr>
          </w:rPrChange>
        </w:rPr>
        <w:t>как вы это делаете и что у вас получается,</w:t>
      </w:r>
      <w:r w:rsidRPr="00746280">
        <w:rPr>
          <w:rFonts w:ascii="Times New Roman" w:hAnsi="Times New Roman" w:cs="Times New Roman"/>
          <w:color w:val="000000"/>
          <w:sz w:val="24"/>
          <w:szCs w:val="24"/>
          <w:rPrChange w:id="3374" w:author="Natali Zemskova" w:date="2024-06-24T12:22:00Z" w16du:dateUtc="2024-06-24T09:22:00Z">
            <w:rPr>
              <w:color w:val="000000"/>
              <w:sz w:val="24"/>
              <w:szCs w:val="24"/>
            </w:rPr>
          </w:rPrChange>
        </w:rPr>
        <w:t xml:space="preserve"> оно начинает фиксироваться на то, что вот есть вопросы, которые подталкивают. Вот есть вопросы, которые останавливают, а есть вопросы, которые подталкивают</w:t>
      </w:r>
      <w:del w:id="3375" w:author="Natali Zemskova" w:date="2024-07-03T21:07:00Z" w16du:dateUtc="2024-07-03T18:07:00Z">
        <w:r w:rsidRPr="00746280" w:rsidDel="00681658">
          <w:rPr>
            <w:rFonts w:ascii="Times New Roman" w:hAnsi="Times New Roman" w:cs="Times New Roman"/>
            <w:color w:val="000000"/>
            <w:sz w:val="24"/>
            <w:szCs w:val="24"/>
            <w:rPrChange w:id="3376" w:author="Natali Zemskova" w:date="2024-06-24T12:22:00Z" w16du:dateUtc="2024-06-24T09:22:00Z">
              <w:rPr>
                <w:color w:val="000000"/>
                <w:sz w:val="24"/>
                <w:szCs w:val="24"/>
              </w:rPr>
            </w:rPrChange>
          </w:rPr>
          <w:delText xml:space="preserve">. </w:delText>
        </w:r>
      </w:del>
      <w:ins w:id="3377" w:author="Natali Zemskova" w:date="2024-07-03T21:07:00Z" w16du:dateUtc="2024-07-03T18:07:00Z">
        <w:r w:rsidR="00681658" w:rsidRPr="00746280">
          <w:rPr>
            <w:rFonts w:ascii="Times New Roman" w:hAnsi="Times New Roman" w:cs="Times New Roman"/>
            <w:color w:val="000000"/>
            <w:sz w:val="24"/>
            <w:szCs w:val="24"/>
            <w:rPrChange w:id="3378" w:author="Natali Zemskova" w:date="2024-06-24T12:22:00Z" w16du:dateUtc="2024-06-24T09:22:00Z">
              <w:rPr>
                <w:color w:val="000000"/>
                <w:sz w:val="24"/>
                <w:szCs w:val="24"/>
              </w:rPr>
            </w:rPrChange>
          </w:rPr>
          <w:t>.</w:t>
        </w:r>
      </w:ins>
    </w:p>
    <w:p w14:paraId="587F94DD" w14:textId="0149CF32" w:rsidR="00681658" w:rsidRDefault="00717806" w:rsidP="00C71913">
      <w:pPr>
        <w:spacing w:after="0" w:line="240" w:lineRule="auto"/>
        <w:ind w:firstLine="720"/>
        <w:jc w:val="both"/>
        <w:rPr>
          <w:ins w:id="3379" w:author="Natali Zemskova" w:date="2024-07-03T21:09:00Z" w16du:dateUtc="2024-07-03T18:09:00Z"/>
          <w:rFonts w:ascii="Times New Roman" w:hAnsi="Times New Roman" w:cs="Times New Roman"/>
          <w:color w:val="000000"/>
          <w:sz w:val="24"/>
          <w:szCs w:val="24"/>
        </w:rPr>
      </w:pPr>
      <w:r w:rsidRPr="00746280">
        <w:rPr>
          <w:rFonts w:ascii="Times New Roman" w:hAnsi="Times New Roman" w:cs="Times New Roman"/>
          <w:color w:val="000000"/>
          <w:sz w:val="24"/>
          <w:szCs w:val="24"/>
          <w:rPrChange w:id="3380" w:author="Natali Zemskova" w:date="2024-06-24T12:22:00Z" w16du:dateUtc="2024-06-24T09:22:00Z">
            <w:rPr>
              <w:color w:val="000000"/>
              <w:sz w:val="24"/>
              <w:szCs w:val="24"/>
            </w:rPr>
          </w:rPrChange>
        </w:rPr>
        <w:t>Почему мы чаще всего постулируем или аргументируем формулировкой</w:t>
      </w:r>
      <w:del w:id="3381" w:author="Natali Zemskova" w:date="2024-07-03T21:07:00Z" w16du:dateUtc="2024-07-03T18:07:00Z">
        <w:r w:rsidRPr="00746280" w:rsidDel="00681658">
          <w:rPr>
            <w:rFonts w:ascii="Times New Roman" w:hAnsi="Times New Roman" w:cs="Times New Roman"/>
            <w:color w:val="000000"/>
            <w:sz w:val="24"/>
            <w:szCs w:val="24"/>
            <w:rPrChange w:id="3382" w:author="Natali Zemskova" w:date="2024-06-24T12:22:00Z" w16du:dateUtc="2024-06-24T09:22:00Z">
              <w:rPr>
                <w:color w:val="000000"/>
                <w:sz w:val="24"/>
                <w:szCs w:val="24"/>
              </w:rPr>
            </w:rPrChange>
          </w:rPr>
          <w:delText xml:space="preserve">, </w:delText>
        </w:r>
      </w:del>
      <w:ins w:id="3383" w:author="Natali Zemskova" w:date="2024-07-03T21:07:00Z" w16du:dateUtc="2024-07-03T18:07:00Z">
        <w:r w:rsidR="00681658">
          <w:rPr>
            <w:rFonts w:ascii="Times New Roman" w:hAnsi="Times New Roman" w:cs="Times New Roman"/>
            <w:color w:val="000000"/>
            <w:sz w:val="24"/>
            <w:szCs w:val="24"/>
          </w:rPr>
          <w:t>:</w:t>
        </w:r>
        <w:r w:rsidR="00681658" w:rsidRPr="00746280">
          <w:rPr>
            <w:rFonts w:ascii="Times New Roman" w:hAnsi="Times New Roman" w:cs="Times New Roman"/>
            <w:color w:val="000000"/>
            <w:sz w:val="24"/>
            <w:szCs w:val="24"/>
            <w:rPrChange w:id="3384" w:author="Natali Zemskova" w:date="2024-06-24T12:22:00Z" w16du:dateUtc="2024-06-24T09:22:00Z">
              <w:rPr>
                <w:color w:val="000000"/>
                <w:sz w:val="24"/>
                <w:szCs w:val="24"/>
              </w:rPr>
            </w:rPrChange>
          </w:rPr>
          <w:t xml:space="preserve"> </w:t>
        </w:r>
      </w:ins>
      <w:r w:rsidRPr="001D35CE">
        <w:rPr>
          <w:rFonts w:ascii="Times New Roman" w:hAnsi="Times New Roman" w:cs="Times New Roman"/>
          <w:color w:val="000000"/>
          <w:sz w:val="24"/>
          <w:szCs w:val="24"/>
          <w:rPrChange w:id="3385" w:author="Natali Zemskova" w:date="2024-09-09T20:27:00Z" w16du:dateUtc="2024-09-09T17:27:00Z">
            <w:rPr>
              <w:color w:val="000000"/>
              <w:sz w:val="24"/>
              <w:szCs w:val="24"/>
            </w:rPr>
          </w:rPrChange>
        </w:rPr>
        <w:t>как вы это делаете и что у вас получается</w:t>
      </w:r>
      <w:del w:id="3386" w:author="Natali Zemskova" w:date="2024-07-03T21:07:00Z" w16du:dateUtc="2024-07-03T18:07:00Z">
        <w:r w:rsidRPr="001D35CE" w:rsidDel="00681658">
          <w:rPr>
            <w:rFonts w:ascii="Times New Roman" w:hAnsi="Times New Roman" w:cs="Times New Roman"/>
            <w:color w:val="000000"/>
            <w:sz w:val="24"/>
            <w:szCs w:val="24"/>
            <w:rPrChange w:id="3387" w:author="Natali Zemskova" w:date="2024-09-09T20:27:00Z" w16du:dateUtc="2024-09-09T17:27:00Z">
              <w:rPr>
                <w:color w:val="000000"/>
                <w:sz w:val="24"/>
                <w:szCs w:val="24"/>
              </w:rPr>
            </w:rPrChange>
          </w:rPr>
          <w:delText>?</w:delText>
        </w:r>
      </w:del>
      <w:ins w:id="3388" w:author="Natali Zemskova" w:date="2024-07-03T21:07:00Z" w16du:dateUtc="2024-07-03T18:07:00Z">
        <w:r w:rsidR="00681658" w:rsidRPr="001D35CE">
          <w:rPr>
            <w:rFonts w:ascii="Times New Roman" w:hAnsi="Times New Roman" w:cs="Times New Roman"/>
            <w:color w:val="000000"/>
            <w:sz w:val="24"/>
            <w:szCs w:val="24"/>
          </w:rPr>
          <w:t>.</w:t>
        </w:r>
      </w:ins>
      <w:r w:rsidRPr="001D35CE">
        <w:rPr>
          <w:rFonts w:ascii="Times New Roman" w:hAnsi="Times New Roman" w:cs="Times New Roman"/>
          <w:color w:val="000000"/>
          <w:sz w:val="24"/>
          <w:szCs w:val="24"/>
          <w:rPrChange w:id="3389" w:author="Natali Zemskova" w:date="2024-09-09T20:27:00Z" w16du:dateUtc="2024-09-09T17:27:00Z">
            <w:rPr>
              <w:color w:val="000000"/>
              <w:sz w:val="24"/>
              <w:szCs w:val="24"/>
            </w:rPr>
          </w:rPrChange>
        </w:rPr>
        <w:t xml:space="preserve"> </w:t>
      </w:r>
      <w:r w:rsidRPr="00746280">
        <w:rPr>
          <w:rFonts w:ascii="Times New Roman" w:hAnsi="Times New Roman" w:cs="Times New Roman"/>
          <w:color w:val="000000"/>
          <w:sz w:val="24"/>
          <w:szCs w:val="24"/>
          <w:rPrChange w:id="3390" w:author="Natali Zemskova" w:date="2024-06-24T12:22:00Z" w16du:dateUtc="2024-06-24T09:22:00Z">
            <w:rPr>
              <w:color w:val="000000"/>
              <w:sz w:val="24"/>
              <w:szCs w:val="24"/>
            </w:rPr>
          </w:rPrChange>
        </w:rPr>
        <w:t>Чтобы через задаваемый вопрос</w:t>
      </w:r>
      <w:del w:id="3391" w:author="Natali Zemskova" w:date="2024-07-03T21:08:00Z" w16du:dateUtc="2024-07-03T18:08:00Z">
        <w:r w:rsidRPr="00746280" w:rsidDel="00681658">
          <w:rPr>
            <w:rFonts w:ascii="Times New Roman" w:hAnsi="Times New Roman" w:cs="Times New Roman"/>
            <w:color w:val="000000"/>
            <w:sz w:val="24"/>
            <w:szCs w:val="24"/>
            <w:rPrChange w:id="3392" w:author="Natali Zemskova" w:date="2024-06-24T12:22:00Z" w16du:dateUtc="2024-06-24T09:22:00Z">
              <w:rPr>
                <w:color w:val="000000"/>
                <w:sz w:val="24"/>
                <w:szCs w:val="24"/>
              </w:rPr>
            </w:rPrChange>
          </w:rPr>
          <w:delText>,</w:delText>
        </w:r>
      </w:del>
      <w:r w:rsidRPr="00746280">
        <w:rPr>
          <w:rFonts w:ascii="Times New Roman" w:hAnsi="Times New Roman" w:cs="Times New Roman"/>
          <w:color w:val="000000"/>
          <w:sz w:val="24"/>
          <w:szCs w:val="24"/>
          <w:rPrChange w:id="3393" w:author="Natali Zemskova" w:date="2024-06-24T12:22:00Z" w16du:dateUtc="2024-06-24T09:22:00Z">
            <w:rPr>
              <w:color w:val="000000"/>
              <w:sz w:val="24"/>
              <w:szCs w:val="24"/>
            </w:rPr>
          </w:rPrChange>
        </w:rPr>
        <w:t xml:space="preserve"> вы не уходили только в то, что интересно вам, а начинали понимать, что </w:t>
      </w:r>
      <w:r w:rsidRPr="001D35CE">
        <w:rPr>
          <w:rFonts w:ascii="Times New Roman" w:hAnsi="Times New Roman" w:cs="Times New Roman"/>
          <w:b/>
          <w:bCs/>
          <w:color w:val="000000"/>
          <w:sz w:val="24"/>
          <w:szCs w:val="24"/>
          <w:rPrChange w:id="3394" w:author="Natali Zemskova" w:date="2024-09-09T20:29:00Z" w16du:dateUtc="2024-09-09T17:29:00Z">
            <w:rPr>
              <w:color w:val="000000"/>
              <w:sz w:val="24"/>
              <w:szCs w:val="24"/>
            </w:rPr>
          </w:rPrChange>
        </w:rPr>
        <w:t xml:space="preserve">самоорганизация команды начинается с применения потенциала Аватар-Ипостаси. </w:t>
      </w:r>
      <w:r w:rsidRPr="00746280">
        <w:rPr>
          <w:rFonts w:ascii="Times New Roman" w:hAnsi="Times New Roman" w:cs="Times New Roman"/>
          <w:color w:val="000000"/>
          <w:sz w:val="24"/>
          <w:szCs w:val="24"/>
          <w:rPrChange w:id="3395" w:author="Natali Zemskova" w:date="2024-06-24T12:22:00Z" w16du:dateUtc="2024-06-24T09:22:00Z">
            <w:rPr>
              <w:color w:val="000000"/>
              <w:sz w:val="24"/>
              <w:szCs w:val="24"/>
            </w:rPr>
          </w:rPrChange>
        </w:rPr>
        <w:t>И тогда вы потенциализируетесь практикой, назовём её</w:t>
      </w:r>
      <w:ins w:id="3396" w:author="Natali Zemskova" w:date="2024-07-14T15:36:00Z" w16du:dateUtc="2024-07-14T12:36:00Z">
        <w:r w:rsidR="003A3FE3" w:rsidRPr="001D35CE">
          <w:rPr>
            <w:rFonts w:ascii="Times New Roman" w:hAnsi="Times New Roman" w:cs="Times New Roman"/>
            <w:color w:val="000000"/>
            <w:sz w:val="24"/>
            <w:szCs w:val="24"/>
          </w:rPr>
          <w:t>:</w:t>
        </w:r>
      </w:ins>
      <w:r w:rsidRPr="001D35CE">
        <w:rPr>
          <w:rFonts w:ascii="Times New Roman" w:hAnsi="Times New Roman" w:cs="Times New Roman"/>
          <w:color w:val="000000"/>
          <w:sz w:val="24"/>
          <w:szCs w:val="24"/>
          <w:rPrChange w:id="3397" w:author="Natali Zemskova" w:date="2024-09-09T20:29:00Z" w16du:dateUtc="2024-09-09T17:29:00Z">
            <w:rPr>
              <w:color w:val="000000"/>
              <w:sz w:val="24"/>
              <w:szCs w:val="24"/>
            </w:rPr>
          </w:rPrChange>
        </w:rPr>
        <w:t xml:space="preserve"> </w:t>
      </w:r>
      <w:ins w:id="3398" w:author="Natali Zemskova" w:date="2024-09-09T20:30:00Z" w16du:dateUtc="2024-09-09T17:30:00Z">
        <w:r w:rsidR="00F00155">
          <w:rPr>
            <w:rFonts w:ascii="Times New Roman" w:hAnsi="Times New Roman" w:cs="Times New Roman"/>
            <w:color w:val="000000"/>
            <w:sz w:val="24"/>
            <w:szCs w:val="24"/>
          </w:rPr>
          <w:t>«</w:t>
        </w:r>
      </w:ins>
      <w:r w:rsidRPr="001D35CE">
        <w:rPr>
          <w:rFonts w:ascii="Times New Roman" w:hAnsi="Times New Roman" w:cs="Times New Roman"/>
          <w:color w:val="000000"/>
          <w:sz w:val="24"/>
          <w:szCs w:val="24"/>
          <w:rPrChange w:id="3399" w:author="Natali Zemskova" w:date="2024-09-09T20:29:00Z" w16du:dateUtc="2024-09-09T17:29:00Z">
            <w:rPr>
              <w:color w:val="000000"/>
              <w:sz w:val="24"/>
              <w:szCs w:val="24"/>
            </w:rPr>
          </w:rPrChange>
        </w:rPr>
        <w:t>каждого</w:t>
      </w:r>
      <w:ins w:id="3400" w:author="Natali Zemskova" w:date="2024-09-09T20:30:00Z" w16du:dateUtc="2024-09-09T17:30:00Z">
        <w:r w:rsidR="00F00155">
          <w:rPr>
            <w:rFonts w:ascii="Times New Roman" w:hAnsi="Times New Roman" w:cs="Times New Roman"/>
            <w:color w:val="000000"/>
            <w:sz w:val="24"/>
            <w:szCs w:val="24"/>
          </w:rPr>
          <w:t>»</w:t>
        </w:r>
      </w:ins>
      <w:r w:rsidRPr="00746280">
        <w:rPr>
          <w:rFonts w:ascii="Times New Roman" w:hAnsi="Times New Roman" w:cs="Times New Roman"/>
          <w:color w:val="000000"/>
          <w:sz w:val="24"/>
          <w:szCs w:val="24"/>
          <w:rPrChange w:id="3401" w:author="Natali Zemskova" w:date="2024-06-24T12:22:00Z" w16du:dateUtc="2024-06-24T09:22:00Z">
            <w:rPr>
              <w:color w:val="000000"/>
              <w:sz w:val="24"/>
              <w:szCs w:val="24"/>
            </w:rPr>
          </w:rPrChange>
        </w:rPr>
        <w:t xml:space="preserve"> Изначально Вышестоящего Отца</w:t>
      </w:r>
      <w:del w:id="3402" w:author="Natali Zemskova" w:date="2024-07-03T21:09:00Z" w16du:dateUtc="2024-07-03T18:09:00Z">
        <w:r w:rsidRPr="00746280" w:rsidDel="00681658">
          <w:rPr>
            <w:rFonts w:ascii="Times New Roman" w:hAnsi="Times New Roman" w:cs="Times New Roman"/>
            <w:color w:val="000000"/>
            <w:sz w:val="24"/>
            <w:szCs w:val="24"/>
            <w:rPrChange w:id="3403" w:author="Natali Zemskova" w:date="2024-06-24T12:22:00Z" w16du:dateUtc="2024-06-24T09:22:00Z">
              <w:rPr>
                <w:color w:val="000000"/>
                <w:sz w:val="24"/>
                <w:szCs w:val="24"/>
              </w:rPr>
            </w:rPrChange>
          </w:rPr>
          <w:delText xml:space="preserve">. </w:delText>
        </w:r>
      </w:del>
      <w:ins w:id="3404" w:author="Natali Zemskova" w:date="2024-07-03T21:09:00Z" w16du:dateUtc="2024-07-03T18:09:00Z">
        <w:r w:rsidR="00681658" w:rsidRPr="00746280">
          <w:rPr>
            <w:rFonts w:ascii="Times New Roman" w:hAnsi="Times New Roman" w:cs="Times New Roman"/>
            <w:color w:val="000000"/>
            <w:sz w:val="24"/>
            <w:szCs w:val="24"/>
            <w:rPrChange w:id="3405" w:author="Natali Zemskova" w:date="2024-06-24T12:22:00Z" w16du:dateUtc="2024-06-24T09:22:00Z">
              <w:rPr>
                <w:color w:val="000000"/>
                <w:sz w:val="24"/>
                <w:szCs w:val="24"/>
              </w:rPr>
            </w:rPrChange>
          </w:rPr>
          <w:t>.</w:t>
        </w:r>
      </w:ins>
    </w:p>
    <w:p w14:paraId="59E65612" w14:textId="4358E943" w:rsidR="003A3FE3" w:rsidRDefault="003A3FE3">
      <w:pPr>
        <w:pStyle w:val="3"/>
        <w:rPr>
          <w:ins w:id="3406" w:author="Natali Zemskova" w:date="2024-07-14T15:36:00Z" w16du:dateUtc="2024-07-14T12:36:00Z"/>
        </w:rPr>
        <w:pPrChange w:id="3407" w:author="Natali Zemskova" w:date="2024-07-14T15:37:00Z" w16du:dateUtc="2024-07-14T12:37:00Z">
          <w:pPr>
            <w:spacing w:after="0" w:line="240" w:lineRule="auto"/>
            <w:ind w:firstLine="720"/>
            <w:jc w:val="both"/>
          </w:pPr>
        </w:pPrChange>
      </w:pPr>
      <w:bookmarkStart w:id="3408" w:name="_Toc177326071"/>
      <w:ins w:id="3409" w:author="Natali Zemskova" w:date="2024-07-14T15:37:00Z" w16du:dateUtc="2024-07-14T12:37:00Z">
        <w:r w:rsidRPr="003A3FE3">
          <w:rPr>
            <w:rPrChange w:id="3410" w:author="Natali Zemskova" w:date="2024-07-14T15:37:00Z" w16du:dateUtc="2024-07-14T12:37:00Z">
              <w:rPr>
                <w:rFonts w:cs="Times New Roman"/>
                <w:color w:val="000000"/>
                <w:szCs w:val="24"/>
                <w:highlight w:val="yellow"/>
              </w:rPr>
            </w:rPrChange>
          </w:rPr>
          <w:t>Потенциальность Плана Синтеза</w:t>
        </w:r>
        <w:r w:rsidRPr="001E6376">
          <w:t xml:space="preserve"> каждого разрабатывается двумя явлениями – это Царства и Стихии</w:t>
        </w:r>
      </w:ins>
      <w:bookmarkEnd w:id="3408"/>
    </w:p>
    <w:p w14:paraId="6DF68EFB" w14:textId="33FBB1F2" w:rsidR="00717806" w:rsidRPr="00746280" w:rsidRDefault="00717806">
      <w:pPr>
        <w:spacing w:after="0" w:line="240" w:lineRule="auto"/>
        <w:ind w:firstLine="720"/>
        <w:jc w:val="both"/>
        <w:rPr>
          <w:rFonts w:ascii="Times New Roman" w:eastAsia="Times New Roman" w:hAnsi="Times New Roman" w:cs="Times New Roman"/>
          <w:color w:val="000000"/>
          <w:sz w:val="24"/>
          <w:szCs w:val="24"/>
        </w:rPr>
        <w:pPrChange w:id="3411" w:author="Natali Zemskova" w:date="2024-07-03T20:59:00Z" w16du:dateUtc="2024-07-03T17:59:00Z">
          <w:pPr>
            <w:pBdr>
              <w:top w:val="nil"/>
              <w:left w:val="nil"/>
              <w:bottom w:val="nil"/>
              <w:right w:val="nil"/>
              <w:between w:val="nil"/>
            </w:pBdr>
            <w:spacing w:line="240" w:lineRule="auto"/>
            <w:ind w:firstLine="709"/>
            <w:jc w:val="both"/>
          </w:pPr>
        </w:pPrChange>
      </w:pPr>
      <w:r w:rsidRPr="00746280">
        <w:rPr>
          <w:rFonts w:ascii="Times New Roman" w:hAnsi="Times New Roman" w:cs="Times New Roman"/>
          <w:color w:val="000000"/>
          <w:sz w:val="24"/>
          <w:szCs w:val="24"/>
          <w:rPrChange w:id="3412" w:author="Natali Zemskova" w:date="2024-06-24T12:22:00Z" w16du:dateUtc="2024-06-24T09:22:00Z">
            <w:rPr>
              <w:color w:val="000000"/>
              <w:sz w:val="24"/>
              <w:szCs w:val="24"/>
            </w:rPr>
          </w:rPrChange>
        </w:rPr>
        <w:t xml:space="preserve">Что будет входить в Практику Изначально Вышестоящего Отца, когда вы потенциальны </w:t>
      </w:r>
      <w:r w:rsidR="00C71913" w:rsidRPr="00C71913">
        <w:rPr>
          <w:rFonts w:ascii="Times New Roman" w:hAnsi="Times New Roman" w:cs="Times New Roman"/>
          <w:color w:val="000000"/>
          <w:sz w:val="24"/>
          <w:szCs w:val="24"/>
        </w:rPr>
        <w:t>П</w:t>
      </w:r>
      <w:r w:rsidRPr="00746280">
        <w:rPr>
          <w:rFonts w:ascii="Times New Roman" w:hAnsi="Times New Roman" w:cs="Times New Roman"/>
          <w:color w:val="000000"/>
          <w:sz w:val="24"/>
          <w:szCs w:val="24"/>
          <w:rPrChange w:id="3413" w:author="Natali Zemskova" w:date="2024-06-24T12:22:00Z" w16du:dateUtc="2024-06-24T09:22:00Z">
            <w:rPr>
              <w:color w:val="000000"/>
              <w:sz w:val="24"/>
              <w:szCs w:val="24"/>
            </w:rPr>
          </w:rPrChange>
        </w:rPr>
        <w:t xml:space="preserve">ланом </w:t>
      </w:r>
      <w:r w:rsidR="00C71913" w:rsidRPr="00C71913">
        <w:rPr>
          <w:rFonts w:ascii="Times New Roman" w:hAnsi="Times New Roman" w:cs="Times New Roman"/>
          <w:color w:val="000000"/>
          <w:sz w:val="24"/>
          <w:szCs w:val="24"/>
        </w:rPr>
        <w:t>С</w:t>
      </w:r>
      <w:r w:rsidRPr="00746280">
        <w:rPr>
          <w:rFonts w:ascii="Times New Roman" w:hAnsi="Times New Roman" w:cs="Times New Roman"/>
          <w:color w:val="000000"/>
          <w:sz w:val="24"/>
          <w:szCs w:val="24"/>
          <w:rPrChange w:id="3414" w:author="Natali Zemskova" w:date="2024-06-24T12:22:00Z" w16du:dateUtc="2024-06-24T09:22:00Z">
            <w:rPr>
              <w:color w:val="000000"/>
              <w:sz w:val="24"/>
              <w:szCs w:val="24"/>
            </w:rPr>
          </w:rPrChange>
        </w:rPr>
        <w:t>интеза каждого</w:t>
      </w:r>
      <w:ins w:id="3415" w:author="Natali Zemskova" w:date="2024-07-03T21:09:00Z" w16du:dateUtc="2024-07-03T18:09:00Z">
        <w:r w:rsidR="00681658">
          <w:rPr>
            <w:rFonts w:ascii="Times New Roman" w:hAnsi="Times New Roman" w:cs="Times New Roman"/>
            <w:color w:val="000000"/>
            <w:sz w:val="24"/>
            <w:szCs w:val="24"/>
          </w:rPr>
          <w:t>.</w:t>
        </w:r>
      </w:ins>
      <w:del w:id="3416" w:author="Natali Zemskova" w:date="2024-07-03T21:09:00Z" w16du:dateUtc="2024-07-03T18:09:00Z">
        <w:r w:rsidRPr="00746280" w:rsidDel="00681658">
          <w:rPr>
            <w:rFonts w:ascii="Times New Roman" w:hAnsi="Times New Roman" w:cs="Times New Roman"/>
            <w:color w:val="000000"/>
            <w:sz w:val="24"/>
            <w:szCs w:val="24"/>
            <w:rPrChange w:id="3417" w:author="Natali Zemskova" w:date="2024-06-24T12:22:00Z" w16du:dateUtc="2024-06-24T09:22:00Z">
              <w:rPr>
                <w:color w:val="000000"/>
                <w:sz w:val="24"/>
                <w:szCs w:val="24"/>
              </w:rPr>
            </w:rPrChange>
          </w:rPr>
          <w:delText>?</w:delText>
        </w:r>
      </w:del>
      <w:r w:rsidRPr="00746280">
        <w:rPr>
          <w:rFonts w:ascii="Times New Roman" w:hAnsi="Times New Roman" w:cs="Times New Roman"/>
          <w:color w:val="000000"/>
          <w:sz w:val="24"/>
          <w:szCs w:val="24"/>
          <w:rPrChange w:id="3418" w:author="Natali Zemskova" w:date="2024-06-24T12:22:00Z" w16du:dateUtc="2024-06-24T09:22:00Z">
            <w:rPr>
              <w:color w:val="000000"/>
              <w:sz w:val="24"/>
              <w:szCs w:val="24"/>
            </w:rPr>
          </w:rPrChange>
        </w:rPr>
        <w:t xml:space="preserve"> Что будет входить в </w:t>
      </w:r>
      <w:del w:id="3419" w:author="Natali Zemskova" w:date="2024-07-14T15:35:00Z" w16du:dateUtc="2024-07-14T12:35:00Z">
        <w:r w:rsidRPr="00746280" w:rsidDel="003A3FE3">
          <w:rPr>
            <w:rFonts w:ascii="Times New Roman" w:hAnsi="Times New Roman" w:cs="Times New Roman"/>
            <w:color w:val="000000"/>
            <w:sz w:val="24"/>
            <w:szCs w:val="24"/>
            <w:rPrChange w:id="3420" w:author="Natali Zemskova" w:date="2024-06-24T12:22:00Z" w16du:dateUtc="2024-06-24T09:22:00Z">
              <w:rPr>
                <w:color w:val="000000"/>
                <w:sz w:val="24"/>
                <w:szCs w:val="24"/>
              </w:rPr>
            </w:rPrChange>
          </w:rPr>
          <w:delText>Практику</w:delText>
        </w:r>
      </w:del>
      <w:ins w:id="3421" w:author="Natali Zemskova" w:date="2024-07-14T15:35:00Z" w16du:dateUtc="2024-07-14T12:35:00Z">
        <w:r w:rsidR="003A3FE3">
          <w:rPr>
            <w:rFonts w:ascii="Times New Roman" w:hAnsi="Times New Roman" w:cs="Times New Roman"/>
            <w:color w:val="000000"/>
            <w:sz w:val="24"/>
            <w:szCs w:val="24"/>
          </w:rPr>
          <w:t>п</w:t>
        </w:r>
        <w:r w:rsidR="003A3FE3" w:rsidRPr="00746280">
          <w:rPr>
            <w:rFonts w:ascii="Times New Roman" w:hAnsi="Times New Roman" w:cs="Times New Roman"/>
            <w:color w:val="000000"/>
            <w:sz w:val="24"/>
            <w:szCs w:val="24"/>
            <w:rPrChange w:id="3422" w:author="Natali Zemskova" w:date="2024-06-24T12:22:00Z" w16du:dateUtc="2024-06-24T09:22:00Z">
              <w:rPr>
                <w:color w:val="000000"/>
                <w:sz w:val="24"/>
                <w:szCs w:val="24"/>
              </w:rPr>
            </w:rPrChange>
          </w:rPr>
          <w:t>рактику</w:t>
        </w:r>
      </w:ins>
      <w:r w:rsidRPr="00746280">
        <w:rPr>
          <w:rFonts w:ascii="Times New Roman" w:hAnsi="Times New Roman" w:cs="Times New Roman"/>
          <w:color w:val="000000"/>
          <w:sz w:val="24"/>
          <w:szCs w:val="24"/>
          <w:rPrChange w:id="3423" w:author="Natali Zemskova" w:date="2024-06-24T12:22:00Z" w16du:dateUtc="2024-06-24T09:22:00Z">
            <w:rPr>
              <w:color w:val="000000"/>
              <w:sz w:val="24"/>
              <w:szCs w:val="24"/>
            </w:rPr>
          </w:rPrChange>
        </w:rPr>
        <w:t xml:space="preserve">, когда вы потенциальны </w:t>
      </w:r>
      <w:r w:rsidR="00C71913" w:rsidRPr="00C71913">
        <w:rPr>
          <w:rFonts w:ascii="Times New Roman" w:hAnsi="Times New Roman" w:cs="Times New Roman"/>
          <w:color w:val="000000"/>
          <w:sz w:val="24"/>
          <w:szCs w:val="24"/>
        </w:rPr>
        <w:t>П</w:t>
      </w:r>
      <w:r w:rsidRPr="00746280">
        <w:rPr>
          <w:rFonts w:ascii="Times New Roman" w:hAnsi="Times New Roman" w:cs="Times New Roman"/>
          <w:color w:val="000000"/>
          <w:sz w:val="24"/>
          <w:szCs w:val="24"/>
          <w:rPrChange w:id="3424" w:author="Natali Zemskova" w:date="2024-06-24T12:22:00Z" w16du:dateUtc="2024-06-24T09:22:00Z">
            <w:rPr>
              <w:color w:val="000000"/>
              <w:sz w:val="24"/>
              <w:szCs w:val="24"/>
            </w:rPr>
          </w:rPrChange>
        </w:rPr>
        <w:t xml:space="preserve">ланом </w:t>
      </w:r>
      <w:r w:rsidR="00C71913" w:rsidRPr="00C71913">
        <w:rPr>
          <w:rFonts w:ascii="Times New Roman" w:hAnsi="Times New Roman" w:cs="Times New Roman"/>
          <w:color w:val="000000"/>
          <w:sz w:val="24"/>
          <w:szCs w:val="24"/>
        </w:rPr>
        <w:t>С</w:t>
      </w:r>
      <w:r w:rsidRPr="00746280">
        <w:rPr>
          <w:rFonts w:ascii="Times New Roman" w:hAnsi="Times New Roman" w:cs="Times New Roman"/>
          <w:color w:val="000000"/>
          <w:sz w:val="24"/>
          <w:szCs w:val="24"/>
          <w:rPrChange w:id="3425" w:author="Natali Zemskova" w:date="2024-06-24T12:22:00Z" w16du:dateUtc="2024-06-24T09:22:00Z">
            <w:rPr>
              <w:color w:val="000000"/>
              <w:sz w:val="24"/>
              <w:szCs w:val="24"/>
            </w:rPr>
          </w:rPrChange>
        </w:rPr>
        <w:t>интеза каждого?</w:t>
      </w:r>
    </w:p>
    <w:p w14:paraId="26D81E55" w14:textId="6C73A27C" w:rsidR="00717806" w:rsidRPr="00746280" w:rsidRDefault="0071780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Change w:id="3426" w:author="Natali Zemskova" w:date="2024-06-24T12:22:00Z" w16du:dateUtc="2024-06-24T09:22:00Z">
          <w:pPr>
            <w:pBdr>
              <w:top w:val="nil"/>
              <w:left w:val="nil"/>
              <w:bottom w:val="nil"/>
              <w:right w:val="nil"/>
              <w:between w:val="nil"/>
            </w:pBdr>
            <w:spacing w:line="240" w:lineRule="auto"/>
            <w:ind w:firstLine="709"/>
            <w:jc w:val="both"/>
          </w:pPr>
        </w:pPrChange>
      </w:pPr>
      <w:r w:rsidRPr="00CB051E">
        <w:rPr>
          <w:rFonts w:ascii="Times New Roman" w:hAnsi="Times New Roman" w:cs="Times New Roman"/>
          <w:color w:val="000000"/>
          <w:sz w:val="24"/>
          <w:szCs w:val="24"/>
          <w:rPrChange w:id="3427" w:author="Natali Zemskova" w:date="2024-07-15T15:39:00Z" w16du:dateUtc="2024-07-15T12:39:00Z">
            <w:rPr>
              <w:color w:val="000000"/>
              <w:sz w:val="24"/>
              <w:szCs w:val="24"/>
            </w:rPr>
          </w:rPrChange>
        </w:rPr>
        <w:t xml:space="preserve">И вот потенциальность </w:t>
      </w:r>
      <w:r w:rsidR="00C71913" w:rsidRPr="00CB051E">
        <w:rPr>
          <w:rFonts w:ascii="Times New Roman" w:hAnsi="Times New Roman" w:cs="Times New Roman"/>
          <w:color w:val="000000"/>
          <w:sz w:val="24"/>
          <w:szCs w:val="24"/>
        </w:rPr>
        <w:t>П</w:t>
      </w:r>
      <w:r w:rsidRPr="00CB051E">
        <w:rPr>
          <w:rFonts w:ascii="Times New Roman" w:hAnsi="Times New Roman" w:cs="Times New Roman"/>
          <w:color w:val="000000"/>
          <w:sz w:val="24"/>
          <w:szCs w:val="24"/>
          <w:rPrChange w:id="3428" w:author="Natali Zemskova" w:date="2024-07-15T15:39:00Z" w16du:dateUtc="2024-07-15T12:39:00Z">
            <w:rPr>
              <w:color w:val="000000"/>
              <w:sz w:val="24"/>
              <w:szCs w:val="24"/>
            </w:rPr>
          </w:rPrChange>
        </w:rPr>
        <w:t xml:space="preserve">лана </w:t>
      </w:r>
      <w:r w:rsidR="00C71913" w:rsidRPr="00CB051E">
        <w:rPr>
          <w:rFonts w:ascii="Times New Roman" w:hAnsi="Times New Roman" w:cs="Times New Roman"/>
          <w:color w:val="000000"/>
          <w:sz w:val="24"/>
          <w:szCs w:val="24"/>
        </w:rPr>
        <w:t>С</w:t>
      </w:r>
      <w:r w:rsidRPr="00CB051E">
        <w:rPr>
          <w:rFonts w:ascii="Times New Roman" w:hAnsi="Times New Roman" w:cs="Times New Roman"/>
          <w:color w:val="000000"/>
          <w:sz w:val="24"/>
          <w:szCs w:val="24"/>
          <w:rPrChange w:id="3429" w:author="Natali Zemskova" w:date="2024-07-15T15:39:00Z" w16du:dateUtc="2024-07-15T12:39:00Z">
            <w:rPr>
              <w:color w:val="000000"/>
              <w:sz w:val="24"/>
              <w:szCs w:val="24"/>
            </w:rPr>
          </w:rPrChange>
        </w:rPr>
        <w:t>интеза</w:t>
      </w:r>
      <w:r w:rsidRPr="00746280">
        <w:rPr>
          <w:rFonts w:ascii="Times New Roman" w:hAnsi="Times New Roman" w:cs="Times New Roman"/>
          <w:color w:val="000000"/>
          <w:sz w:val="24"/>
          <w:szCs w:val="24"/>
          <w:rPrChange w:id="3430" w:author="Natali Zemskova" w:date="2024-06-24T12:22:00Z" w16du:dateUtc="2024-06-24T09:22:00Z">
            <w:rPr>
              <w:color w:val="000000"/>
              <w:sz w:val="24"/>
              <w:szCs w:val="24"/>
            </w:rPr>
          </w:rPrChange>
        </w:rPr>
        <w:t xml:space="preserve"> каждого разрабатывается двумя явлениями – это Царства и Стихии. Если в антропности мы выявили и </w:t>
      </w:r>
      <w:proofErr w:type="spellStart"/>
      <w:r w:rsidRPr="00746280">
        <w:rPr>
          <w:rFonts w:ascii="Times New Roman" w:hAnsi="Times New Roman" w:cs="Times New Roman"/>
          <w:color w:val="000000"/>
          <w:sz w:val="24"/>
          <w:szCs w:val="24"/>
          <w:rPrChange w:id="3431" w:author="Natali Zemskova" w:date="2024-06-24T12:22:00Z" w16du:dateUtc="2024-06-24T09:22:00Z">
            <w:rPr>
              <w:color w:val="000000"/>
              <w:sz w:val="24"/>
              <w:szCs w:val="24"/>
            </w:rPr>
          </w:rPrChange>
        </w:rPr>
        <w:t>иденцифицировали</w:t>
      </w:r>
      <w:proofErr w:type="spellEnd"/>
      <w:r w:rsidRPr="00746280">
        <w:rPr>
          <w:rFonts w:ascii="Times New Roman" w:hAnsi="Times New Roman" w:cs="Times New Roman"/>
          <w:color w:val="000000"/>
          <w:sz w:val="24"/>
          <w:szCs w:val="24"/>
          <w:rPrChange w:id="3432" w:author="Natali Zemskova" w:date="2024-06-24T12:22:00Z" w16du:dateUtc="2024-06-24T09:22:00Z">
            <w:rPr>
              <w:color w:val="000000"/>
              <w:sz w:val="24"/>
              <w:szCs w:val="24"/>
            </w:rPr>
          </w:rPrChange>
        </w:rPr>
        <w:t xml:space="preserve">, что вы какой-то, с точки зрения эволюции, и занимаете позицию явления Человека-Учителя, то тоже самое и здесь. Ваш потенциал стягивается и начинает </w:t>
      </w:r>
      <w:del w:id="3433" w:author="Natali Zemskova" w:date="2024-07-15T15:40:00Z" w16du:dateUtc="2024-07-15T12:40:00Z">
        <w:r w:rsidRPr="00746280" w:rsidDel="00CB051E">
          <w:rPr>
            <w:rFonts w:ascii="Times New Roman" w:hAnsi="Times New Roman" w:cs="Times New Roman"/>
            <w:color w:val="000000"/>
            <w:sz w:val="24"/>
            <w:szCs w:val="24"/>
            <w:rPrChange w:id="3434" w:author="Natali Zemskova" w:date="2024-06-24T12:22:00Z" w16du:dateUtc="2024-06-24T09:22:00Z">
              <w:rPr>
                <w:color w:val="000000"/>
                <w:sz w:val="24"/>
                <w:szCs w:val="24"/>
              </w:rPr>
            </w:rPrChange>
          </w:rPr>
          <w:delText>(</w:delText>
        </w:r>
      </w:del>
      <w:ins w:id="3435" w:author="Natali Zemskova" w:date="2024-07-15T15:40:00Z" w16du:dateUtc="2024-07-15T12:40:00Z">
        <w:r w:rsidR="00CB051E">
          <w:rPr>
            <w:rFonts w:ascii="Times New Roman" w:hAnsi="Times New Roman" w:cs="Times New Roman"/>
            <w:color w:val="000000"/>
            <w:sz w:val="24"/>
            <w:szCs w:val="24"/>
          </w:rPr>
          <w:t xml:space="preserve">– </w:t>
        </w:r>
      </w:ins>
      <w:r w:rsidRPr="00746280">
        <w:rPr>
          <w:rFonts w:ascii="Times New Roman" w:hAnsi="Times New Roman" w:cs="Times New Roman"/>
          <w:color w:val="000000"/>
          <w:sz w:val="24"/>
          <w:szCs w:val="24"/>
          <w:rPrChange w:id="3436" w:author="Natali Zemskova" w:date="2024-06-24T12:22:00Z" w16du:dateUtc="2024-06-24T09:22:00Z">
            <w:rPr>
              <w:color w:val="000000"/>
              <w:sz w:val="24"/>
              <w:szCs w:val="24"/>
            </w:rPr>
          </w:rPrChange>
        </w:rPr>
        <w:t>вот у потенциала есть такая штука</w:t>
      </w:r>
      <w:del w:id="3437" w:author="Natali Zemskova" w:date="2024-07-15T15:40:00Z" w16du:dateUtc="2024-07-15T12:40:00Z">
        <w:r w:rsidRPr="00746280" w:rsidDel="00CB051E">
          <w:rPr>
            <w:rFonts w:ascii="Times New Roman" w:hAnsi="Times New Roman" w:cs="Times New Roman"/>
            <w:color w:val="000000"/>
            <w:sz w:val="24"/>
            <w:szCs w:val="24"/>
            <w:rPrChange w:id="3438" w:author="Natali Zemskova" w:date="2024-06-24T12:22:00Z" w16du:dateUtc="2024-06-24T09:22:00Z">
              <w:rPr>
                <w:color w:val="000000"/>
                <w:sz w:val="24"/>
                <w:szCs w:val="24"/>
              </w:rPr>
            </w:rPrChange>
          </w:rPr>
          <w:delText xml:space="preserve">) </w:delText>
        </w:r>
      </w:del>
      <w:ins w:id="3439" w:author="Natali Zemskova" w:date="2024-07-15T15:40:00Z" w16du:dateUtc="2024-07-15T12:40:00Z">
        <w:r w:rsidR="00CB051E">
          <w:rPr>
            <w:rFonts w:ascii="Times New Roman" w:hAnsi="Times New Roman" w:cs="Times New Roman"/>
            <w:color w:val="000000"/>
            <w:sz w:val="24"/>
            <w:szCs w:val="24"/>
          </w:rPr>
          <w:t xml:space="preserve"> –</w:t>
        </w:r>
        <w:r w:rsidR="00CB051E" w:rsidRPr="00746280">
          <w:rPr>
            <w:rFonts w:ascii="Times New Roman" w:hAnsi="Times New Roman" w:cs="Times New Roman"/>
            <w:color w:val="000000"/>
            <w:sz w:val="24"/>
            <w:szCs w:val="24"/>
            <w:rPrChange w:id="3440" w:author="Natali Zemskova" w:date="2024-06-24T12:22:00Z" w16du:dateUtc="2024-06-24T09:22:00Z">
              <w:rPr>
                <w:color w:val="000000"/>
                <w:sz w:val="24"/>
                <w:szCs w:val="24"/>
              </w:rPr>
            </w:rPrChange>
          </w:rPr>
          <w:t xml:space="preserve"> </w:t>
        </w:r>
      </w:ins>
      <w:r w:rsidRPr="00746280">
        <w:rPr>
          <w:rFonts w:ascii="Times New Roman" w:hAnsi="Times New Roman" w:cs="Times New Roman"/>
          <w:color w:val="000000"/>
          <w:sz w:val="24"/>
          <w:szCs w:val="24"/>
          <w:rPrChange w:id="3441" w:author="Natali Zemskova" w:date="2024-06-24T12:22:00Z" w16du:dateUtc="2024-06-24T09:22:00Z">
            <w:rPr>
              <w:color w:val="000000"/>
              <w:sz w:val="24"/>
              <w:szCs w:val="24"/>
            </w:rPr>
          </w:rPrChange>
        </w:rPr>
        <w:t>нарастать в количественном объёме, приумножаться</w:t>
      </w:r>
      <w:del w:id="3442" w:author="Natali Zemskova" w:date="2024-07-15T15:40:00Z" w16du:dateUtc="2024-07-15T12:40:00Z">
        <w:r w:rsidRPr="00746280" w:rsidDel="00CB051E">
          <w:rPr>
            <w:rFonts w:ascii="Times New Roman" w:hAnsi="Times New Roman" w:cs="Times New Roman"/>
            <w:color w:val="000000"/>
            <w:sz w:val="24"/>
            <w:szCs w:val="24"/>
            <w:rPrChange w:id="3443" w:author="Natali Zemskova" w:date="2024-06-24T12:22:00Z" w16du:dateUtc="2024-06-24T09:22:00Z">
              <w:rPr>
                <w:color w:val="000000"/>
                <w:sz w:val="24"/>
                <w:szCs w:val="24"/>
              </w:rPr>
            </w:rPrChange>
          </w:rPr>
          <w:delText xml:space="preserve">, </w:delText>
        </w:r>
      </w:del>
      <w:ins w:id="3444" w:author="Natali Zemskova" w:date="2024-07-15T15:40:00Z" w16du:dateUtc="2024-07-15T12:40:00Z">
        <w:r w:rsidR="00CB051E">
          <w:rPr>
            <w:rFonts w:ascii="Times New Roman" w:hAnsi="Times New Roman" w:cs="Times New Roman"/>
            <w:color w:val="000000"/>
            <w:sz w:val="24"/>
            <w:szCs w:val="24"/>
          </w:rPr>
          <w:t>.</w:t>
        </w:r>
        <w:r w:rsidR="00CB051E" w:rsidRPr="00746280">
          <w:rPr>
            <w:rFonts w:ascii="Times New Roman" w:hAnsi="Times New Roman" w:cs="Times New Roman"/>
            <w:color w:val="000000"/>
            <w:sz w:val="24"/>
            <w:szCs w:val="24"/>
            <w:rPrChange w:id="3445" w:author="Natali Zemskova" w:date="2024-06-24T12:22:00Z" w16du:dateUtc="2024-06-24T09:22:00Z">
              <w:rPr>
                <w:color w:val="000000"/>
                <w:sz w:val="24"/>
                <w:szCs w:val="24"/>
              </w:rPr>
            </w:rPrChange>
          </w:rPr>
          <w:t xml:space="preserve"> </w:t>
        </w:r>
      </w:ins>
      <w:r w:rsidR="00CB051E" w:rsidRPr="00CB051E">
        <w:rPr>
          <w:rFonts w:ascii="Times New Roman" w:hAnsi="Times New Roman" w:cs="Times New Roman"/>
          <w:color w:val="000000"/>
          <w:sz w:val="24"/>
          <w:szCs w:val="24"/>
        </w:rPr>
        <w:t>Н</w:t>
      </w:r>
      <w:r w:rsidRPr="00746280">
        <w:rPr>
          <w:rFonts w:ascii="Times New Roman" w:hAnsi="Times New Roman" w:cs="Times New Roman"/>
          <w:color w:val="000000"/>
          <w:sz w:val="24"/>
          <w:szCs w:val="24"/>
          <w:rPrChange w:id="3446" w:author="Natali Zemskova" w:date="2024-06-24T12:22:00Z" w16du:dateUtc="2024-06-24T09:22:00Z">
            <w:rPr>
              <w:color w:val="000000"/>
              <w:sz w:val="24"/>
              <w:szCs w:val="24"/>
            </w:rPr>
          </w:rPrChange>
        </w:rPr>
        <w:t xml:space="preserve">о больше он нарастает, с точки зрения Царств и Стихий. Если вы сейчас откроете Распоряжение номер шесть, то вам нужно увидеть, что на Синтезе в Иркутске было </w:t>
      </w:r>
      <w:proofErr w:type="spellStart"/>
      <w:r w:rsidRPr="00746280">
        <w:rPr>
          <w:rFonts w:ascii="Times New Roman" w:hAnsi="Times New Roman" w:cs="Times New Roman"/>
          <w:color w:val="000000"/>
          <w:sz w:val="24"/>
          <w:szCs w:val="24"/>
          <w:rPrChange w:id="3447" w:author="Natali Zemskova" w:date="2024-06-24T12:22:00Z" w16du:dateUtc="2024-06-24T09:22:00Z">
            <w:rPr>
              <w:color w:val="000000"/>
              <w:sz w:val="24"/>
              <w:szCs w:val="24"/>
            </w:rPr>
          </w:rPrChange>
        </w:rPr>
        <w:t>стяжено</w:t>
      </w:r>
      <w:proofErr w:type="spellEnd"/>
      <w:r w:rsidRPr="00746280">
        <w:rPr>
          <w:rFonts w:ascii="Times New Roman" w:hAnsi="Times New Roman" w:cs="Times New Roman"/>
          <w:color w:val="000000"/>
          <w:sz w:val="24"/>
          <w:szCs w:val="24"/>
          <w:rPrChange w:id="3448" w:author="Natali Zemskova" w:date="2024-06-24T12:22:00Z" w16du:dateUtc="2024-06-24T09:22:00Z">
            <w:rPr>
              <w:color w:val="000000"/>
              <w:sz w:val="24"/>
              <w:szCs w:val="24"/>
            </w:rPr>
          </w:rPrChange>
        </w:rPr>
        <w:t xml:space="preserve"> 512 Царств и Стихий. Но так как Распоряжение не обновилось, то мы с вами руководствуемся тем, что написано в Распоряжении. </w:t>
      </w:r>
    </w:p>
    <w:p w14:paraId="4178A932" w14:textId="77777777" w:rsidR="00CB051E" w:rsidRDefault="00717806">
      <w:pPr>
        <w:pBdr>
          <w:top w:val="nil"/>
          <w:left w:val="nil"/>
          <w:bottom w:val="nil"/>
          <w:right w:val="nil"/>
          <w:between w:val="nil"/>
        </w:pBdr>
        <w:spacing w:after="0" w:line="240" w:lineRule="auto"/>
        <w:ind w:firstLine="720"/>
        <w:jc w:val="both"/>
        <w:rPr>
          <w:ins w:id="3449" w:author="Natali Zemskova" w:date="2024-07-15T15:42:00Z" w16du:dateUtc="2024-07-15T12:42:00Z"/>
          <w:rFonts w:ascii="Times New Roman" w:hAnsi="Times New Roman" w:cs="Times New Roman"/>
          <w:color w:val="000000"/>
          <w:sz w:val="24"/>
          <w:szCs w:val="24"/>
        </w:rPr>
      </w:pPr>
      <w:r w:rsidRPr="00746280">
        <w:rPr>
          <w:rFonts w:ascii="Times New Roman" w:hAnsi="Times New Roman" w:cs="Times New Roman"/>
          <w:color w:val="000000"/>
          <w:sz w:val="24"/>
          <w:szCs w:val="24"/>
          <w:rPrChange w:id="3450" w:author="Natali Zemskova" w:date="2024-06-24T12:22:00Z" w16du:dateUtc="2024-06-24T09:22:00Z">
            <w:rPr>
              <w:color w:val="000000"/>
              <w:sz w:val="24"/>
              <w:szCs w:val="24"/>
            </w:rPr>
          </w:rPrChange>
        </w:rPr>
        <w:t xml:space="preserve">Мы сейчас с вами будем выходить к </w:t>
      </w:r>
      <w:del w:id="3451" w:author="Natali Zemskova" w:date="2024-07-15T15:41:00Z" w16du:dateUtc="2024-07-15T12:41:00Z">
        <w:r w:rsidRPr="00746280" w:rsidDel="00CB051E">
          <w:rPr>
            <w:rFonts w:ascii="Times New Roman" w:hAnsi="Times New Roman" w:cs="Times New Roman"/>
            <w:color w:val="000000"/>
            <w:sz w:val="24"/>
            <w:szCs w:val="24"/>
            <w:rPrChange w:id="3452" w:author="Natali Zemskova" w:date="2024-06-24T12:22:00Z" w16du:dateUtc="2024-06-24T09:22:00Z">
              <w:rPr>
                <w:color w:val="000000"/>
                <w:sz w:val="24"/>
                <w:szCs w:val="24"/>
              </w:rPr>
            </w:rPrChange>
          </w:rPr>
          <w:delText xml:space="preserve">Кут </w:delText>
        </w:r>
      </w:del>
      <w:ins w:id="3453" w:author="Natali Zemskova" w:date="2024-07-15T15:41:00Z" w16du:dateUtc="2024-07-15T12:41:00Z">
        <w:r w:rsidR="00CB051E" w:rsidRPr="00746280">
          <w:rPr>
            <w:rFonts w:ascii="Times New Roman" w:hAnsi="Times New Roman" w:cs="Times New Roman"/>
            <w:color w:val="000000"/>
            <w:sz w:val="24"/>
            <w:szCs w:val="24"/>
            <w:rPrChange w:id="3454" w:author="Natali Zemskova" w:date="2024-06-24T12:22:00Z" w16du:dateUtc="2024-06-24T09:22:00Z">
              <w:rPr>
                <w:color w:val="000000"/>
                <w:sz w:val="24"/>
                <w:szCs w:val="24"/>
              </w:rPr>
            </w:rPrChange>
          </w:rPr>
          <w:t>Кут</w:t>
        </w:r>
        <w:r w:rsidR="00CB051E">
          <w:rPr>
            <w:rFonts w:ascii="Times New Roman" w:hAnsi="Times New Roman" w:cs="Times New Roman"/>
            <w:color w:val="000000"/>
            <w:sz w:val="24"/>
            <w:szCs w:val="24"/>
          </w:rPr>
          <w:t> </w:t>
        </w:r>
      </w:ins>
      <w:r w:rsidRPr="00746280">
        <w:rPr>
          <w:rFonts w:ascii="Times New Roman" w:hAnsi="Times New Roman" w:cs="Times New Roman"/>
          <w:color w:val="000000"/>
          <w:sz w:val="24"/>
          <w:szCs w:val="24"/>
          <w:rPrChange w:id="3455" w:author="Natali Zemskova" w:date="2024-06-24T12:22:00Z" w16du:dateUtc="2024-06-24T09:22:00Z">
            <w:rPr>
              <w:color w:val="000000"/>
              <w:sz w:val="24"/>
              <w:szCs w:val="24"/>
            </w:rPr>
          </w:rPrChange>
        </w:rPr>
        <w:t>Хуми и на нас будет фиксироваться Владыка Царств и Владыка Стихий</w:t>
      </w:r>
      <w:del w:id="3456" w:author="Natali Zemskova" w:date="2024-07-15T15:41:00Z" w16du:dateUtc="2024-07-15T12:41:00Z">
        <w:r w:rsidRPr="00746280" w:rsidDel="00CB051E">
          <w:rPr>
            <w:rFonts w:ascii="Times New Roman" w:hAnsi="Times New Roman" w:cs="Times New Roman"/>
            <w:color w:val="000000"/>
            <w:sz w:val="24"/>
            <w:szCs w:val="24"/>
            <w:rPrChange w:id="3457" w:author="Natali Zemskova" w:date="2024-06-24T12:22:00Z" w16du:dateUtc="2024-06-24T09:22:00Z">
              <w:rPr>
                <w:color w:val="000000"/>
                <w:sz w:val="24"/>
                <w:szCs w:val="24"/>
              </w:rPr>
            </w:rPrChange>
          </w:rPr>
          <w:delText xml:space="preserve">. </w:delText>
        </w:r>
      </w:del>
      <w:ins w:id="3458" w:author="Natali Zemskova" w:date="2024-07-15T15:41:00Z" w16du:dateUtc="2024-07-15T12:41:00Z">
        <w:r w:rsidR="00CB051E">
          <w:rPr>
            <w:rFonts w:ascii="Times New Roman" w:hAnsi="Times New Roman" w:cs="Times New Roman"/>
            <w:color w:val="000000"/>
            <w:sz w:val="24"/>
            <w:szCs w:val="24"/>
          </w:rPr>
          <w:t>, б</w:t>
        </w:r>
      </w:ins>
      <w:del w:id="3459" w:author="Natali Zemskova" w:date="2024-07-15T15:41:00Z" w16du:dateUtc="2024-07-15T12:41:00Z">
        <w:r w:rsidRPr="00746280" w:rsidDel="00CB051E">
          <w:rPr>
            <w:rFonts w:ascii="Times New Roman" w:hAnsi="Times New Roman" w:cs="Times New Roman"/>
            <w:color w:val="000000"/>
            <w:sz w:val="24"/>
            <w:szCs w:val="24"/>
            <w:rPrChange w:id="3460" w:author="Natali Zemskova" w:date="2024-06-24T12:22:00Z" w16du:dateUtc="2024-06-24T09:22:00Z">
              <w:rPr>
                <w:color w:val="000000"/>
                <w:sz w:val="24"/>
                <w:szCs w:val="24"/>
              </w:rPr>
            </w:rPrChange>
          </w:rPr>
          <w:delText>Б</w:delText>
        </w:r>
      </w:del>
      <w:r w:rsidRPr="00746280">
        <w:rPr>
          <w:rFonts w:ascii="Times New Roman" w:hAnsi="Times New Roman" w:cs="Times New Roman"/>
          <w:color w:val="000000"/>
          <w:sz w:val="24"/>
          <w:szCs w:val="24"/>
          <w:rPrChange w:id="3461" w:author="Natali Zemskova" w:date="2024-06-24T12:22:00Z" w16du:dateUtc="2024-06-24T09:22:00Z">
            <w:rPr>
              <w:color w:val="000000"/>
              <w:sz w:val="24"/>
              <w:szCs w:val="24"/>
            </w:rPr>
          </w:rPrChange>
        </w:rPr>
        <w:t xml:space="preserve">удем брать какой-то вершинный уровень. И </w:t>
      </w:r>
      <w:r w:rsidR="00CB051E" w:rsidRPr="00CB051E">
        <w:rPr>
          <w:rFonts w:ascii="Times New Roman" w:hAnsi="Times New Roman" w:cs="Times New Roman"/>
          <w:color w:val="000000"/>
          <w:sz w:val="24"/>
          <w:szCs w:val="24"/>
        </w:rPr>
        <w:t>о</w:t>
      </w:r>
      <w:r w:rsidRPr="00746280">
        <w:rPr>
          <w:rFonts w:ascii="Times New Roman" w:hAnsi="Times New Roman" w:cs="Times New Roman"/>
          <w:color w:val="000000"/>
          <w:sz w:val="24"/>
          <w:szCs w:val="24"/>
          <w:rPrChange w:id="3462" w:author="Natali Zemskova" w:date="2024-06-24T12:22:00Z" w16du:dateUtc="2024-06-24T09:22:00Z">
            <w:rPr>
              <w:color w:val="000000"/>
              <w:sz w:val="24"/>
              <w:szCs w:val="24"/>
            </w:rPr>
          </w:rPrChange>
        </w:rPr>
        <w:t>н нам будет фиксировать и указывать</w:t>
      </w:r>
      <w:del w:id="3463" w:author="Natali Zemskova" w:date="2024-07-15T15:42:00Z" w16du:dateUtc="2024-07-15T12:42:00Z">
        <w:r w:rsidRPr="00746280" w:rsidDel="00CB051E">
          <w:rPr>
            <w:rFonts w:ascii="Times New Roman" w:hAnsi="Times New Roman" w:cs="Times New Roman"/>
            <w:color w:val="000000"/>
            <w:sz w:val="24"/>
            <w:szCs w:val="24"/>
            <w:rPrChange w:id="3464" w:author="Natali Zemskova" w:date="2024-06-24T12:22:00Z" w16du:dateUtc="2024-06-24T09:22:00Z">
              <w:rPr>
                <w:color w:val="000000"/>
                <w:sz w:val="24"/>
                <w:szCs w:val="24"/>
              </w:rPr>
            </w:rPrChange>
          </w:rPr>
          <w:delText>,</w:delText>
        </w:r>
      </w:del>
      <w:r w:rsidRPr="00746280">
        <w:rPr>
          <w:rFonts w:ascii="Times New Roman" w:hAnsi="Times New Roman" w:cs="Times New Roman"/>
          <w:color w:val="000000"/>
          <w:sz w:val="24"/>
          <w:szCs w:val="24"/>
          <w:rPrChange w:id="3465" w:author="Natali Zemskova" w:date="2024-06-24T12:22:00Z" w16du:dateUtc="2024-06-24T09:22:00Z">
            <w:rPr>
              <w:color w:val="000000"/>
              <w:sz w:val="24"/>
              <w:szCs w:val="24"/>
            </w:rPr>
          </w:rPrChange>
        </w:rPr>
        <w:t xml:space="preserve"> потенциал какого Царства или какой Стихии мы собою, с точки зрения </w:t>
      </w:r>
      <w:r w:rsidR="00681658" w:rsidRPr="00681658">
        <w:rPr>
          <w:rFonts w:ascii="Times New Roman" w:hAnsi="Times New Roman" w:cs="Times New Roman"/>
          <w:color w:val="000000"/>
          <w:sz w:val="24"/>
          <w:szCs w:val="24"/>
        </w:rPr>
        <w:t>П</w:t>
      </w:r>
      <w:r w:rsidRPr="00746280">
        <w:rPr>
          <w:rFonts w:ascii="Times New Roman" w:hAnsi="Times New Roman" w:cs="Times New Roman"/>
          <w:color w:val="000000"/>
          <w:sz w:val="24"/>
          <w:szCs w:val="24"/>
          <w:rPrChange w:id="3466" w:author="Natali Zemskova" w:date="2024-06-24T12:22:00Z" w16du:dateUtc="2024-06-24T09:22:00Z">
            <w:rPr>
              <w:color w:val="000000"/>
              <w:sz w:val="24"/>
              <w:szCs w:val="24"/>
            </w:rPr>
          </w:rPrChange>
        </w:rPr>
        <w:t>отенциального</w:t>
      </w:r>
      <w:ins w:id="3467" w:author="Natali Zemskova" w:date="2024-07-15T15:42:00Z" w16du:dateUtc="2024-07-15T12:42:00Z">
        <w:r w:rsidR="00CB051E">
          <w:rPr>
            <w:rFonts w:ascii="Times New Roman" w:hAnsi="Times New Roman" w:cs="Times New Roman"/>
            <w:color w:val="000000"/>
            <w:sz w:val="24"/>
            <w:szCs w:val="24"/>
          </w:rPr>
          <w:t>,</w:t>
        </w:r>
      </w:ins>
      <w:r w:rsidRPr="00746280">
        <w:rPr>
          <w:rFonts w:ascii="Times New Roman" w:hAnsi="Times New Roman" w:cs="Times New Roman"/>
          <w:color w:val="000000"/>
          <w:sz w:val="24"/>
          <w:szCs w:val="24"/>
          <w:rPrChange w:id="3468" w:author="Natali Zemskova" w:date="2024-06-24T12:22:00Z" w16du:dateUtc="2024-06-24T09:22:00Z">
            <w:rPr>
              <w:color w:val="000000"/>
              <w:sz w:val="24"/>
              <w:szCs w:val="24"/>
            </w:rPr>
          </w:rPrChange>
        </w:rPr>
        <w:t xml:space="preserve"> развиваем</w:t>
      </w:r>
      <w:del w:id="3469" w:author="Natali Zemskova" w:date="2024-07-15T15:42:00Z" w16du:dateUtc="2024-07-15T12:42:00Z">
        <w:r w:rsidRPr="00746280" w:rsidDel="00CB051E">
          <w:rPr>
            <w:rFonts w:ascii="Times New Roman" w:hAnsi="Times New Roman" w:cs="Times New Roman"/>
            <w:color w:val="000000"/>
            <w:sz w:val="24"/>
            <w:szCs w:val="24"/>
            <w:rPrChange w:id="3470" w:author="Natali Zemskova" w:date="2024-06-24T12:22:00Z" w16du:dateUtc="2024-06-24T09:22:00Z">
              <w:rPr>
                <w:color w:val="000000"/>
                <w:sz w:val="24"/>
                <w:szCs w:val="24"/>
              </w:rPr>
            </w:rPrChange>
          </w:rPr>
          <w:delText xml:space="preserve">. </w:delText>
        </w:r>
      </w:del>
      <w:ins w:id="3471" w:author="Natali Zemskova" w:date="2024-07-15T15:42:00Z" w16du:dateUtc="2024-07-15T12:42:00Z">
        <w:r w:rsidR="00CB051E" w:rsidRPr="00746280">
          <w:rPr>
            <w:rFonts w:ascii="Times New Roman" w:hAnsi="Times New Roman" w:cs="Times New Roman"/>
            <w:color w:val="000000"/>
            <w:sz w:val="24"/>
            <w:szCs w:val="24"/>
            <w:rPrChange w:id="3472" w:author="Natali Zemskova" w:date="2024-06-24T12:22:00Z" w16du:dateUtc="2024-06-24T09:22:00Z">
              <w:rPr>
                <w:color w:val="000000"/>
                <w:sz w:val="24"/>
                <w:szCs w:val="24"/>
              </w:rPr>
            </w:rPrChange>
          </w:rPr>
          <w:t>.</w:t>
        </w:r>
      </w:ins>
    </w:p>
    <w:p w14:paraId="21EAB623" w14:textId="1E19F661" w:rsidR="00DB5A9E" w:rsidRDefault="00717806">
      <w:pPr>
        <w:pBdr>
          <w:top w:val="nil"/>
          <w:left w:val="nil"/>
          <w:bottom w:val="nil"/>
          <w:right w:val="nil"/>
          <w:between w:val="nil"/>
        </w:pBdr>
        <w:spacing w:after="0" w:line="240" w:lineRule="auto"/>
        <w:ind w:firstLine="720"/>
        <w:jc w:val="both"/>
        <w:rPr>
          <w:ins w:id="3473" w:author="Natali Zemskova" w:date="2024-09-15T16:28:00Z" w16du:dateUtc="2024-09-15T13:28:00Z"/>
          <w:rFonts w:ascii="Times New Roman" w:hAnsi="Times New Roman" w:cs="Times New Roman"/>
          <w:color w:val="000000"/>
          <w:sz w:val="24"/>
          <w:szCs w:val="24"/>
        </w:rPr>
      </w:pPr>
      <w:r w:rsidRPr="00746280">
        <w:rPr>
          <w:rFonts w:ascii="Times New Roman" w:hAnsi="Times New Roman" w:cs="Times New Roman"/>
          <w:color w:val="000000"/>
          <w:sz w:val="24"/>
          <w:szCs w:val="24"/>
          <w:rPrChange w:id="3474" w:author="Natali Zemskova" w:date="2024-06-24T12:22:00Z" w16du:dateUtc="2024-06-24T09:22:00Z">
            <w:rPr>
              <w:color w:val="000000"/>
              <w:sz w:val="24"/>
              <w:szCs w:val="24"/>
            </w:rPr>
          </w:rPrChange>
        </w:rPr>
        <w:t>Задача</w:t>
      </w:r>
      <w:ins w:id="3475" w:author="Natali Zemskova" w:date="2024-07-15T15:42:00Z" w16du:dateUtc="2024-07-15T12:42:00Z">
        <w:r w:rsidR="00CB051E">
          <w:rPr>
            <w:rFonts w:ascii="Times New Roman" w:hAnsi="Times New Roman" w:cs="Times New Roman"/>
            <w:color w:val="000000"/>
            <w:sz w:val="24"/>
            <w:szCs w:val="24"/>
          </w:rPr>
          <w:t>,</w:t>
        </w:r>
      </w:ins>
      <w:del w:id="3476" w:author="Natali Zemskova" w:date="2024-07-15T15:42:00Z" w16du:dateUtc="2024-07-15T12:42:00Z">
        <w:r w:rsidRPr="00746280" w:rsidDel="00CB051E">
          <w:rPr>
            <w:rFonts w:ascii="Times New Roman" w:hAnsi="Times New Roman" w:cs="Times New Roman"/>
            <w:color w:val="000000"/>
            <w:sz w:val="24"/>
            <w:szCs w:val="24"/>
            <w:rPrChange w:id="3477" w:author="Natali Zemskova" w:date="2024-06-24T12:22:00Z" w16du:dateUtc="2024-06-24T09:22:00Z">
              <w:rPr>
                <w:color w:val="000000"/>
                <w:sz w:val="24"/>
                <w:szCs w:val="24"/>
              </w:rPr>
            </w:rPrChange>
          </w:rPr>
          <w:delText>:</w:delText>
        </w:r>
      </w:del>
      <w:r w:rsidRPr="00746280">
        <w:rPr>
          <w:rFonts w:ascii="Times New Roman" w:hAnsi="Times New Roman" w:cs="Times New Roman"/>
          <w:color w:val="000000"/>
          <w:sz w:val="24"/>
          <w:szCs w:val="24"/>
          <w:rPrChange w:id="3478" w:author="Natali Zemskova" w:date="2024-06-24T12:22:00Z" w16du:dateUtc="2024-06-24T09:22:00Z">
            <w:rPr>
              <w:color w:val="000000"/>
              <w:sz w:val="24"/>
              <w:szCs w:val="24"/>
            </w:rPr>
          </w:rPrChange>
        </w:rPr>
        <w:t xml:space="preserve"> вот давайте даже поставим по-другому</w:t>
      </w:r>
      <w:ins w:id="3479" w:author="Natali Zemskova" w:date="2024-07-15T15:43:00Z" w16du:dateUtc="2024-07-15T12:43:00Z">
        <w:r w:rsidR="00CB051E">
          <w:rPr>
            <w:rFonts w:ascii="Times New Roman" w:hAnsi="Times New Roman" w:cs="Times New Roman"/>
            <w:color w:val="000000"/>
            <w:sz w:val="24"/>
            <w:szCs w:val="24"/>
          </w:rPr>
          <w:t>. В</w:t>
        </w:r>
      </w:ins>
      <w:del w:id="3480" w:author="Natali Zemskova" w:date="2024-07-15T15:43:00Z" w16du:dateUtc="2024-07-15T12:43:00Z">
        <w:r w:rsidRPr="00746280" w:rsidDel="00CB051E">
          <w:rPr>
            <w:rFonts w:ascii="Times New Roman" w:hAnsi="Times New Roman" w:cs="Times New Roman"/>
            <w:color w:val="000000"/>
            <w:sz w:val="24"/>
            <w:szCs w:val="24"/>
            <w:rPrChange w:id="3481" w:author="Natali Zemskova" w:date="2024-06-24T12:22:00Z" w16du:dateUtc="2024-06-24T09:22:00Z">
              <w:rPr>
                <w:color w:val="000000"/>
                <w:sz w:val="24"/>
                <w:szCs w:val="24"/>
              </w:rPr>
            </w:rPrChange>
          </w:rPr>
          <w:delText xml:space="preserve"> – в</w:delText>
        </w:r>
      </w:del>
      <w:r w:rsidRPr="00746280">
        <w:rPr>
          <w:rFonts w:ascii="Times New Roman" w:hAnsi="Times New Roman" w:cs="Times New Roman"/>
          <w:color w:val="000000"/>
          <w:sz w:val="24"/>
          <w:szCs w:val="24"/>
          <w:rPrChange w:id="3482" w:author="Natali Zemskova" w:date="2024-06-24T12:22:00Z" w16du:dateUtc="2024-06-24T09:22:00Z">
            <w:rPr>
              <w:color w:val="000000"/>
              <w:sz w:val="24"/>
              <w:szCs w:val="24"/>
            </w:rPr>
          </w:rPrChange>
        </w:rPr>
        <w:t xml:space="preserve">опрос вводный, что бы было понятно, от чего мы отталкиваемся. </w:t>
      </w:r>
      <w:r w:rsidRPr="00F00155">
        <w:rPr>
          <w:rFonts w:ascii="Times New Roman" w:hAnsi="Times New Roman" w:cs="Times New Roman"/>
          <w:b/>
          <w:bCs/>
          <w:color w:val="000000"/>
          <w:sz w:val="24"/>
          <w:szCs w:val="24"/>
          <w:rPrChange w:id="3483" w:author="Natali Zemskova" w:date="2024-09-09T20:31:00Z" w16du:dateUtc="2024-09-09T17:31:00Z">
            <w:rPr>
              <w:color w:val="000000"/>
              <w:sz w:val="24"/>
              <w:szCs w:val="24"/>
            </w:rPr>
          </w:rPrChange>
        </w:rPr>
        <w:t>Как связать потенциальность Царства и Стихии, позиция которой мы занимаемся, с потенциалом, который идёт от Аватар-Ипостаси Посвящённой Изначально Вышестоящего Дома Изначально Вышестоящего Отца</w:t>
      </w:r>
      <w:ins w:id="3484" w:author="Natali Zemskova" w:date="2024-07-15T15:44:00Z" w16du:dateUtc="2024-07-15T12:44:00Z">
        <w:r w:rsidR="00CB051E" w:rsidRPr="00F00155">
          <w:rPr>
            <w:rFonts w:ascii="Times New Roman" w:hAnsi="Times New Roman" w:cs="Times New Roman"/>
            <w:b/>
            <w:bCs/>
            <w:color w:val="000000"/>
            <w:sz w:val="24"/>
            <w:szCs w:val="24"/>
            <w:rPrChange w:id="3485" w:author="Natali Zemskova" w:date="2024-09-09T20:31:00Z" w16du:dateUtc="2024-09-09T17:31:00Z">
              <w:rPr>
                <w:rFonts w:ascii="Times New Roman" w:hAnsi="Times New Roman" w:cs="Times New Roman"/>
                <w:color w:val="000000"/>
                <w:sz w:val="24"/>
                <w:szCs w:val="24"/>
              </w:rPr>
            </w:rPrChange>
          </w:rPr>
          <w:t>.</w:t>
        </w:r>
      </w:ins>
      <w:del w:id="3486" w:author="Natali Zemskova" w:date="2024-07-15T15:44:00Z" w16du:dateUtc="2024-07-15T12:44:00Z">
        <w:r w:rsidRPr="00F00155" w:rsidDel="00CB051E">
          <w:rPr>
            <w:rFonts w:ascii="Times New Roman" w:hAnsi="Times New Roman" w:cs="Times New Roman"/>
            <w:b/>
            <w:bCs/>
            <w:color w:val="000000"/>
            <w:sz w:val="24"/>
            <w:szCs w:val="24"/>
            <w:rPrChange w:id="3487" w:author="Natali Zemskova" w:date="2024-09-09T20:31:00Z" w16du:dateUtc="2024-09-09T17:31:00Z">
              <w:rPr>
                <w:color w:val="000000"/>
                <w:sz w:val="24"/>
                <w:szCs w:val="24"/>
              </w:rPr>
            </w:rPrChange>
          </w:rPr>
          <w:delText>?</w:delText>
        </w:r>
      </w:del>
      <w:r w:rsidRPr="00F00155">
        <w:rPr>
          <w:rFonts w:ascii="Times New Roman" w:hAnsi="Times New Roman" w:cs="Times New Roman"/>
          <w:b/>
          <w:bCs/>
          <w:color w:val="000000"/>
          <w:sz w:val="24"/>
          <w:szCs w:val="24"/>
          <w:rPrChange w:id="3488" w:author="Natali Zemskova" w:date="2024-09-09T20:31:00Z" w16du:dateUtc="2024-09-09T17:31:00Z">
            <w:rPr>
              <w:color w:val="000000"/>
              <w:sz w:val="24"/>
              <w:szCs w:val="24"/>
            </w:rPr>
          </w:rPrChange>
        </w:rPr>
        <w:t xml:space="preserve"> Как это синтезировать</w:t>
      </w:r>
      <w:del w:id="3489" w:author="Natali Zemskova" w:date="2024-09-15T16:27:00Z" w16du:dateUtc="2024-09-15T13:27:00Z">
        <w:r w:rsidRPr="00F00155" w:rsidDel="00DB5A9E">
          <w:rPr>
            <w:rFonts w:ascii="Times New Roman" w:hAnsi="Times New Roman" w:cs="Times New Roman"/>
            <w:b/>
            <w:bCs/>
            <w:color w:val="000000"/>
            <w:sz w:val="24"/>
            <w:szCs w:val="24"/>
            <w:rPrChange w:id="3490" w:author="Natali Zemskova" w:date="2024-09-09T20:31:00Z" w16du:dateUtc="2024-09-09T17:31:00Z">
              <w:rPr>
                <w:color w:val="000000"/>
                <w:sz w:val="24"/>
                <w:szCs w:val="24"/>
              </w:rPr>
            </w:rPrChange>
          </w:rPr>
          <w:delText xml:space="preserve">? </w:delText>
        </w:r>
      </w:del>
      <w:ins w:id="3491" w:author="Natali Zemskova" w:date="2024-09-15T16:27:00Z" w16du:dateUtc="2024-09-15T13:27:00Z">
        <w:r w:rsidR="00DB5A9E" w:rsidRPr="00F00155">
          <w:rPr>
            <w:rFonts w:ascii="Times New Roman" w:hAnsi="Times New Roman" w:cs="Times New Roman"/>
            <w:b/>
            <w:bCs/>
            <w:color w:val="000000"/>
            <w:sz w:val="24"/>
            <w:szCs w:val="24"/>
            <w:rPrChange w:id="3492" w:author="Natali Zemskova" w:date="2024-09-09T20:31:00Z" w16du:dateUtc="2024-09-09T17:31:00Z">
              <w:rPr>
                <w:color w:val="000000"/>
                <w:sz w:val="24"/>
                <w:szCs w:val="24"/>
              </w:rPr>
            </w:rPrChange>
          </w:rPr>
          <w:t>?</w:t>
        </w:r>
      </w:ins>
      <w:ins w:id="3493" w:author="Natali Zemskova" w:date="2024-09-15T16:28:00Z" w16du:dateUtc="2024-09-15T13:28:00Z">
        <w:r w:rsidR="00DB5A9E">
          <w:rPr>
            <w:rFonts w:ascii="Times New Roman" w:hAnsi="Times New Roman" w:cs="Times New Roman"/>
            <w:b/>
            <w:bCs/>
            <w:color w:val="000000"/>
            <w:sz w:val="24"/>
            <w:szCs w:val="24"/>
          </w:rPr>
          <w:t xml:space="preserve"> </w:t>
        </w:r>
      </w:ins>
      <w:r w:rsidRPr="00746280">
        <w:rPr>
          <w:rFonts w:ascii="Times New Roman" w:hAnsi="Times New Roman" w:cs="Times New Roman"/>
          <w:color w:val="000000"/>
          <w:sz w:val="24"/>
          <w:szCs w:val="24"/>
          <w:rPrChange w:id="3494" w:author="Natali Zemskova" w:date="2024-06-24T12:22:00Z" w16du:dateUtc="2024-06-24T09:22:00Z">
            <w:rPr>
              <w:color w:val="000000"/>
              <w:sz w:val="24"/>
              <w:szCs w:val="24"/>
            </w:rPr>
          </w:rPrChange>
        </w:rPr>
        <w:t>Вот как объединить и в чём будет фишка</w:t>
      </w:r>
      <w:ins w:id="3495" w:author="Natali Zemskova" w:date="2024-09-15T16:27:00Z" w16du:dateUtc="2024-09-15T13:27:00Z">
        <w:r w:rsidR="00DB5A9E">
          <w:rPr>
            <w:rFonts w:ascii="Times New Roman" w:hAnsi="Times New Roman" w:cs="Times New Roman"/>
            <w:color w:val="000000"/>
            <w:sz w:val="24"/>
            <w:szCs w:val="24"/>
          </w:rPr>
          <w:t xml:space="preserve"> или </w:t>
        </w:r>
      </w:ins>
      <w:del w:id="3496" w:author="Natali Zemskova" w:date="2024-07-15T15:44:00Z" w16du:dateUtc="2024-07-15T12:44:00Z">
        <w:r w:rsidRPr="00746280" w:rsidDel="00CB051E">
          <w:rPr>
            <w:rFonts w:ascii="Times New Roman" w:hAnsi="Times New Roman" w:cs="Times New Roman"/>
            <w:color w:val="000000"/>
            <w:sz w:val="24"/>
            <w:szCs w:val="24"/>
            <w:rPrChange w:id="3497" w:author="Natali Zemskova" w:date="2024-06-24T12:22:00Z" w16du:dateUtc="2024-06-24T09:22:00Z">
              <w:rPr>
                <w:color w:val="000000"/>
                <w:sz w:val="24"/>
                <w:szCs w:val="24"/>
              </w:rPr>
            </w:rPrChange>
          </w:rPr>
          <w:delText xml:space="preserve">? </w:delText>
        </w:r>
      </w:del>
      <w:ins w:id="3498" w:author="Natali Zemskova" w:date="2024-09-15T16:28:00Z" w16du:dateUtc="2024-09-15T13:28:00Z">
        <w:r w:rsidR="00DB5A9E">
          <w:rPr>
            <w:rFonts w:ascii="Times New Roman" w:hAnsi="Times New Roman" w:cs="Times New Roman"/>
            <w:color w:val="000000"/>
            <w:sz w:val="24"/>
            <w:szCs w:val="24"/>
          </w:rPr>
          <w:t>в</w:t>
        </w:r>
      </w:ins>
      <w:del w:id="3499" w:author="Natali Zemskova" w:date="2024-09-15T16:28:00Z" w16du:dateUtc="2024-09-15T13:28:00Z">
        <w:r w:rsidRPr="00746280" w:rsidDel="00DB5A9E">
          <w:rPr>
            <w:rFonts w:ascii="Times New Roman" w:hAnsi="Times New Roman" w:cs="Times New Roman"/>
            <w:color w:val="000000"/>
            <w:sz w:val="24"/>
            <w:szCs w:val="24"/>
            <w:rPrChange w:id="3500" w:author="Natali Zemskova" w:date="2024-06-24T12:22:00Z" w16du:dateUtc="2024-06-24T09:22:00Z">
              <w:rPr>
                <w:color w:val="000000"/>
                <w:sz w:val="24"/>
                <w:szCs w:val="24"/>
              </w:rPr>
            </w:rPrChange>
          </w:rPr>
          <w:delText>В</w:delText>
        </w:r>
      </w:del>
      <w:r w:rsidRPr="00746280">
        <w:rPr>
          <w:rFonts w:ascii="Times New Roman" w:hAnsi="Times New Roman" w:cs="Times New Roman"/>
          <w:color w:val="000000"/>
          <w:sz w:val="24"/>
          <w:szCs w:val="24"/>
          <w:rPrChange w:id="3501" w:author="Natali Zemskova" w:date="2024-06-24T12:22:00Z" w16du:dateUtc="2024-06-24T09:22:00Z">
            <w:rPr>
              <w:color w:val="000000"/>
              <w:sz w:val="24"/>
              <w:szCs w:val="24"/>
            </w:rPr>
          </w:rPrChange>
        </w:rPr>
        <w:t xml:space="preserve"> чём будет точка стыковки, сцепка связи </w:t>
      </w:r>
      <w:r w:rsidR="00CB051E" w:rsidRPr="00CB051E">
        <w:rPr>
          <w:rFonts w:ascii="Times New Roman" w:hAnsi="Times New Roman" w:cs="Times New Roman"/>
          <w:color w:val="000000"/>
          <w:sz w:val="24"/>
          <w:szCs w:val="24"/>
        </w:rPr>
        <w:t>П</w:t>
      </w:r>
      <w:r w:rsidRPr="00746280">
        <w:rPr>
          <w:rFonts w:ascii="Times New Roman" w:hAnsi="Times New Roman" w:cs="Times New Roman"/>
          <w:color w:val="000000"/>
          <w:sz w:val="24"/>
          <w:szCs w:val="24"/>
          <w:rPrChange w:id="3502" w:author="Natali Zemskova" w:date="2024-06-24T12:22:00Z" w16du:dateUtc="2024-06-24T09:22:00Z">
            <w:rPr>
              <w:color w:val="000000"/>
              <w:sz w:val="24"/>
              <w:szCs w:val="24"/>
            </w:rPr>
          </w:rPrChange>
        </w:rPr>
        <w:t xml:space="preserve">лана </w:t>
      </w:r>
      <w:r w:rsidR="00CB051E" w:rsidRPr="00CB051E">
        <w:rPr>
          <w:rFonts w:ascii="Times New Roman" w:hAnsi="Times New Roman" w:cs="Times New Roman"/>
          <w:color w:val="000000"/>
          <w:sz w:val="24"/>
          <w:szCs w:val="24"/>
        </w:rPr>
        <w:t>С</w:t>
      </w:r>
      <w:r w:rsidRPr="00746280">
        <w:rPr>
          <w:rFonts w:ascii="Times New Roman" w:hAnsi="Times New Roman" w:cs="Times New Roman"/>
          <w:color w:val="000000"/>
          <w:sz w:val="24"/>
          <w:szCs w:val="24"/>
          <w:rPrChange w:id="3503" w:author="Natali Zemskova" w:date="2024-06-24T12:22:00Z" w16du:dateUtc="2024-06-24T09:22:00Z">
            <w:rPr>
              <w:color w:val="000000"/>
              <w:sz w:val="24"/>
              <w:szCs w:val="24"/>
            </w:rPr>
          </w:rPrChange>
        </w:rPr>
        <w:t>интеза Практики Изначально Вышестоящего Отца потенциала Аватар-Ипостаси</w:t>
      </w:r>
      <w:del w:id="3504" w:author="Natali Zemskova" w:date="2024-07-15T15:45:00Z" w16du:dateUtc="2024-07-15T12:45:00Z">
        <w:r w:rsidRPr="00746280" w:rsidDel="00B335E7">
          <w:rPr>
            <w:rFonts w:ascii="Times New Roman" w:hAnsi="Times New Roman" w:cs="Times New Roman"/>
            <w:color w:val="000000"/>
            <w:sz w:val="24"/>
            <w:szCs w:val="24"/>
            <w:rPrChange w:id="3505" w:author="Natali Zemskova" w:date="2024-06-24T12:22:00Z" w16du:dateUtc="2024-06-24T09:22:00Z">
              <w:rPr>
                <w:color w:val="000000"/>
                <w:sz w:val="24"/>
                <w:szCs w:val="24"/>
              </w:rPr>
            </w:rPrChange>
          </w:rPr>
          <w:delText>,</w:delText>
        </w:r>
      </w:del>
      <w:r w:rsidRPr="00746280">
        <w:rPr>
          <w:rFonts w:ascii="Times New Roman" w:hAnsi="Times New Roman" w:cs="Times New Roman"/>
          <w:color w:val="000000"/>
          <w:sz w:val="24"/>
          <w:szCs w:val="24"/>
          <w:rPrChange w:id="3506" w:author="Natali Zemskova" w:date="2024-06-24T12:22:00Z" w16du:dateUtc="2024-06-24T09:22:00Z">
            <w:rPr>
              <w:color w:val="000000"/>
              <w:sz w:val="24"/>
              <w:szCs w:val="24"/>
            </w:rPr>
          </w:rPrChange>
        </w:rPr>
        <w:t xml:space="preserve"> и вашей дееспособности </w:t>
      </w:r>
      <w:del w:id="3507" w:author="Natali Zemskova" w:date="2024-07-15T15:45:00Z" w16du:dateUtc="2024-07-15T12:45:00Z">
        <w:r w:rsidRPr="00746280" w:rsidDel="00B335E7">
          <w:rPr>
            <w:rFonts w:ascii="Times New Roman" w:hAnsi="Times New Roman" w:cs="Times New Roman"/>
            <w:color w:val="000000"/>
            <w:sz w:val="24"/>
            <w:szCs w:val="24"/>
            <w:rPrChange w:id="3508" w:author="Natali Zemskova" w:date="2024-06-24T12:22:00Z" w16du:dateUtc="2024-06-24T09:22:00Z">
              <w:rPr>
                <w:color w:val="000000"/>
                <w:sz w:val="24"/>
                <w:szCs w:val="24"/>
              </w:rPr>
            </w:rPrChange>
          </w:rPr>
          <w:delText xml:space="preserve">там </w:delText>
        </w:r>
      </w:del>
      <w:r w:rsidRPr="00746280">
        <w:rPr>
          <w:rFonts w:ascii="Times New Roman" w:hAnsi="Times New Roman" w:cs="Times New Roman"/>
          <w:color w:val="000000"/>
          <w:sz w:val="24"/>
          <w:szCs w:val="24"/>
          <w:rPrChange w:id="3509" w:author="Natali Zemskova" w:date="2024-06-24T12:22:00Z" w16du:dateUtc="2024-06-24T09:22:00Z">
            <w:rPr>
              <w:color w:val="000000"/>
              <w:sz w:val="24"/>
              <w:szCs w:val="24"/>
            </w:rPr>
          </w:rPrChange>
        </w:rPr>
        <w:t>стихийности и царственности</w:t>
      </w:r>
      <w:ins w:id="3510" w:author="Natali Zemskova" w:date="2024-07-15T15:46:00Z" w16du:dateUtc="2024-07-15T12:46:00Z">
        <w:r w:rsidR="00B335E7">
          <w:rPr>
            <w:rFonts w:ascii="Times New Roman" w:hAnsi="Times New Roman" w:cs="Times New Roman"/>
            <w:color w:val="000000"/>
            <w:sz w:val="24"/>
            <w:szCs w:val="24"/>
          </w:rPr>
          <w:t>.</w:t>
        </w:r>
      </w:ins>
      <w:del w:id="3511" w:author="Natali Zemskova" w:date="2024-07-15T15:46:00Z" w16du:dateUtc="2024-07-15T12:46:00Z">
        <w:r w:rsidRPr="00746280" w:rsidDel="00B335E7">
          <w:rPr>
            <w:rFonts w:ascii="Times New Roman" w:hAnsi="Times New Roman" w:cs="Times New Roman"/>
            <w:color w:val="000000"/>
            <w:sz w:val="24"/>
            <w:szCs w:val="24"/>
            <w:rPrChange w:id="3512" w:author="Natali Zemskova" w:date="2024-06-24T12:22:00Z" w16du:dateUtc="2024-06-24T09:22:00Z">
              <w:rPr>
                <w:color w:val="000000"/>
                <w:sz w:val="24"/>
                <w:szCs w:val="24"/>
              </w:rPr>
            </w:rPrChange>
          </w:rPr>
          <w:delText>?</w:delText>
        </w:r>
      </w:del>
      <w:del w:id="3513" w:author="Natali Zemskova" w:date="2024-09-15T16:28:00Z" w16du:dateUtc="2024-09-15T13:28:00Z">
        <w:r w:rsidRPr="00746280" w:rsidDel="00DB5A9E">
          <w:rPr>
            <w:rFonts w:ascii="Times New Roman" w:hAnsi="Times New Roman" w:cs="Times New Roman"/>
            <w:color w:val="000000"/>
            <w:sz w:val="24"/>
            <w:szCs w:val="24"/>
            <w:rPrChange w:id="3514" w:author="Natali Zemskova" w:date="2024-06-24T12:22:00Z" w16du:dateUtc="2024-06-24T09:22:00Z">
              <w:rPr>
                <w:color w:val="000000"/>
                <w:sz w:val="24"/>
                <w:szCs w:val="24"/>
              </w:rPr>
            </w:rPrChange>
          </w:rPr>
          <w:delText xml:space="preserve"> </w:delText>
        </w:r>
      </w:del>
    </w:p>
    <w:p w14:paraId="4C107320" w14:textId="65708471" w:rsidR="00717806" w:rsidRPr="00746280" w:rsidRDefault="0071780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Change w:id="3515" w:author="Natali Zemskova" w:date="2024-06-24T12:22:00Z" w16du:dateUtc="2024-06-24T09:22:00Z">
          <w:pPr>
            <w:pBdr>
              <w:top w:val="nil"/>
              <w:left w:val="nil"/>
              <w:bottom w:val="nil"/>
              <w:right w:val="nil"/>
              <w:between w:val="nil"/>
            </w:pBdr>
            <w:spacing w:line="240" w:lineRule="auto"/>
            <w:ind w:firstLine="709"/>
            <w:jc w:val="both"/>
          </w:pPr>
        </w:pPrChange>
      </w:pPr>
      <w:r w:rsidRPr="00746280">
        <w:rPr>
          <w:rFonts w:ascii="Times New Roman" w:hAnsi="Times New Roman" w:cs="Times New Roman"/>
          <w:color w:val="000000"/>
          <w:sz w:val="24"/>
          <w:szCs w:val="24"/>
          <w:rPrChange w:id="3516" w:author="Natali Zemskova" w:date="2024-06-24T12:22:00Z" w16du:dateUtc="2024-06-24T09:22:00Z">
            <w:rPr>
              <w:color w:val="000000"/>
              <w:sz w:val="24"/>
              <w:szCs w:val="24"/>
            </w:rPr>
          </w:rPrChange>
        </w:rPr>
        <w:t xml:space="preserve">Понятно, что выше Царства Человека наступает Царство Явлением Части. Мы вчера говорили, и там кто-то из вас умничал и сказал: </w:t>
      </w:r>
      <w:r w:rsidRPr="00F00155">
        <w:rPr>
          <w:rFonts w:ascii="Times New Roman" w:hAnsi="Times New Roman" w:cs="Times New Roman"/>
          <w:color w:val="000000"/>
          <w:sz w:val="24"/>
          <w:szCs w:val="24"/>
          <w:rPrChange w:id="3517" w:author="Natali Zemskova" w:date="2024-09-09T20:31:00Z" w16du:dateUtc="2024-09-09T17:31:00Z">
            <w:rPr>
              <w:color w:val="000000"/>
              <w:sz w:val="24"/>
              <w:szCs w:val="24"/>
            </w:rPr>
          </w:rPrChange>
        </w:rPr>
        <w:t>«Царства Синтезобраза»</w:t>
      </w:r>
      <w:ins w:id="3518" w:author="Natali Zemskova" w:date="2024-07-15T15:47:00Z" w16du:dateUtc="2024-07-15T12:47:00Z">
        <w:r w:rsidR="00B335E7">
          <w:rPr>
            <w:rFonts w:ascii="Times New Roman" w:hAnsi="Times New Roman" w:cs="Times New Roman"/>
            <w:color w:val="000000"/>
            <w:sz w:val="24"/>
            <w:szCs w:val="24"/>
          </w:rPr>
          <w:t>, –</w:t>
        </w:r>
      </w:ins>
      <w:del w:id="3519" w:author="Natali Zemskova" w:date="2024-07-15T15:47:00Z" w16du:dateUtc="2024-07-15T12:47:00Z">
        <w:r w:rsidRPr="00746280" w:rsidDel="00B335E7">
          <w:rPr>
            <w:rFonts w:ascii="Times New Roman" w:hAnsi="Times New Roman" w:cs="Times New Roman"/>
            <w:color w:val="000000"/>
            <w:sz w:val="24"/>
            <w:szCs w:val="24"/>
            <w:rPrChange w:id="3520" w:author="Natali Zemskova" w:date="2024-06-24T12:22:00Z" w16du:dateUtc="2024-06-24T09:22:00Z">
              <w:rPr>
                <w:color w:val="000000"/>
                <w:sz w:val="24"/>
                <w:szCs w:val="24"/>
              </w:rPr>
            </w:rPrChange>
          </w:rPr>
          <w:delText xml:space="preserve"> -  </w:delText>
        </w:r>
      </w:del>
      <w:r w:rsidRPr="00746280">
        <w:rPr>
          <w:rFonts w:ascii="Times New Roman" w:hAnsi="Times New Roman" w:cs="Times New Roman"/>
          <w:color w:val="000000"/>
          <w:sz w:val="24"/>
          <w:szCs w:val="24"/>
          <w:rPrChange w:id="3521" w:author="Natali Zemskova" w:date="2024-06-24T12:22:00Z" w16du:dateUtc="2024-06-24T09:22:00Z">
            <w:rPr>
              <w:color w:val="000000"/>
              <w:sz w:val="24"/>
              <w:szCs w:val="24"/>
            </w:rPr>
          </w:rPrChange>
        </w:rPr>
        <w:t xml:space="preserve"> да</w:t>
      </w:r>
      <w:del w:id="3522" w:author="Natali Zemskova" w:date="2024-07-15T15:48:00Z" w16du:dateUtc="2024-07-15T12:48:00Z">
        <w:r w:rsidRPr="00746280" w:rsidDel="00B335E7">
          <w:rPr>
            <w:rFonts w:ascii="Times New Roman" w:hAnsi="Times New Roman" w:cs="Times New Roman"/>
            <w:color w:val="000000"/>
            <w:sz w:val="24"/>
            <w:szCs w:val="24"/>
            <w:rPrChange w:id="3523" w:author="Natali Zemskova" w:date="2024-06-24T12:22:00Z" w16du:dateUtc="2024-06-24T09:22:00Z">
              <w:rPr>
                <w:color w:val="000000"/>
                <w:sz w:val="24"/>
                <w:szCs w:val="24"/>
              </w:rPr>
            </w:rPrChange>
          </w:rPr>
          <w:delText xml:space="preserve">, </w:delText>
        </w:r>
      </w:del>
      <w:ins w:id="3524" w:author="Natali Zemskova" w:date="2024-07-15T15:48:00Z" w16du:dateUtc="2024-07-15T12:48:00Z">
        <w:r w:rsidR="00B335E7">
          <w:rPr>
            <w:rFonts w:ascii="Times New Roman" w:hAnsi="Times New Roman" w:cs="Times New Roman"/>
            <w:color w:val="000000"/>
            <w:sz w:val="24"/>
            <w:szCs w:val="24"/>
          </w:rPr>
          <w:t>?</w:t>
        </w:r>
        <w:r w:rsidR="00B335E7" w:rsidRPr="00746280">
          <w:rPr>
            <w:rFonts w:ascii="Times New Roman" w:hAnsi="Times New Roman" w:cs="Times New Roman"/>
            <w:color w:val="000000"/>
            <w:sz w:val="24"/>
            <w:szCs w:val="24"/>
            <w:rPrChange w:id="3525" w:author="Natali Zemskova" w:date="2024-06-24T12:22:00Z" w16du:dateUtc="2024-06-24T09:22:00Z">
              <w:rPr>
                <w:color w:val="000000"/>
                <w:sz w:val="24"/>
                <w:szCs w:val="24"/>
              </w:rPr>
            </w:rPrChange>
          </w:rPr>
          <w:t xml:space="preserve"> </w:t>
        </w:r>
      </w:ins>
      <w:del w:id="3526" w:author="Natali Zemskova" w:date="2024-07-15T15:48:00Z" w16du:dateUtc="2024-07-15T12:48:00Z">
        <w:r w:rsidRPr="00746280" w:rsidDel="00B335E7">
          <w:rPr>
            <w:rFonts w:ascii="Times New Roman" w:hAnsi="Times New Roman" w:cs="Times New Roman"/>
            <w:color w:val="000000"/>
            <w:sz w:val="24"/>
            <w:szCs w:val="24"/>
            <w:rPrChange w:id="3527" w:author="Natali Zemskova" w:date="2024-06-24T12:22:00Z" w16du:dateUtc="2024-06-24T09:22:00Z">
              <w:rPr>
                <w:color w:val="000000"/>
                <w:sz w:val="24"/>
                <w:szCs w:val="24"/>
              </w:rPr>
            </w:rPrChange>
          </w:rPr>
          <w:delText xml:space="preserve">на пример? </w:delText>
        </w:r>
      </w:del>
      <w:r w:rsidRPr="00746280">
        <w:rPr>
          <w:rFonts w:ascii="Times New Roman" w:hAnsi="Times New Roman" w:cs="Times New Roman"/>
          <w:color w:val="000000"/>
          <w:sz w:val="24"/>
          <w:szCs w:val="24"/>
          <w:rPrChange w:id="3528" w:author="Natali Zemskova" w:date="2024-06-24T12:22:00Z" w16du:dateUtc="2024-06-24T09:22:00Z">
            <w:rPr>
              <w:color w:val="000000"/>
              <w:sz w:val="24"/>
              <w:szCs w:val="24"/>
            </w:rPr>
          </w:rPrChange>
        </w:rPr>
        <w:t xml:space="preserve">Правильное состояние, умничать не в плане, что не </w:t>
      </w:r>
      <w:del w:id="3529" w:author="Natali Zemskova" w:date="2024-07-15T15:48:00Z" w16du:dateUtc="2024-07-15T12:48:00Z">
        <w:r w:rsidRPr="00746280" w:rsidDel="00B335E7">
          <w:rPr>
            <w:rFonts w:ascii="Times New Roman" w:hAnsi="Times New Roman" w:cs="Times New Roman"/>
            <w:color w:val="000000"/>
            <w:sz w:val="24"/>
            <w:szCs w:val="24"/>
            <w:rPrChange w:id="3530" w:author="Natali Zemskova" w:date="2024-06-24T12:22:00Z" w16du:dateUtc="2024-06-24T09:22:00Z">
              <w:rPr>
                <w:color w:val="000000"/>
                <w:sz w:val="24"/>
                <w:szCs w:val="24"/>
              </w:rPr>
            </w:rPrChange>
          </w:rPr>
          <w:delText xml:space="preserve">  </w:delText>
        </w:r>
      </w:del>
      <w:r w:rsidRPr="00746280">
        <w:rPr>
          <w:rFonts w:ascii="Times New Roman" w:hAnsi="Times New Roman" w:cs="Times New Roman"/>
          <w:color w:val="000000"/>
          <w:sz w:val="24"/>
          <w:szCs w:val="24"/>
          <w:rPrChange w:id="3531" w:author="Natali Zemskova" w:date="2024-06-24T12:22:00Z" w16du:dateUtc="2024-06-24T09:22:00Z">
            <w:rPr>
              <w:color w:val="000000"/>
              <w:sz w:val="24"/>
              <w:szCs w:val="24"/>
            </w:rPr>
          </w:rPrChange>
        </w:rPr>
        <w:t>нужно так говорить. Вы показали свою грамотность, хотя бы в ориентированности явления</w:t>
      </w:r>
      <w:del w:id="3532" w:author="Natali Zemskova" w:date="2024-07-15T15:48:00Z" w16du:dateUtc="2024-07-15T12:48:00Z">
        <w:r w:rsidRPr="00746280" w:rsidDel="00B335E7">
          <w:rPr>
            <w:rFonts w:ascii="Times New Roman" w:hAnsi="Times New Roman" w:cs="Times New Roman"/>
            <w:color w:val="000000"/>
            <w:sz w:val="24"/>
            <w:szCs w:val="24"/>
            <w:rPrChange w:id="3533" w:author="Natali Zemskova" w:date="2024-06-24T12:22:00Z" w16du:dateUtc="2024-06-24T09:22:00Z">
              <w:rPr>
                <w:color w:val="000000"/>
                <w:sz w:val="24"/>
                <w:szCs w:val="24"/>
              </w:rPr>
            </w:rPrChange>
          </w:rPr>
          <w:delText xml:space="preserve">, </w:delText>
        </w:r>
      </w:del>
      <w:ins w:id="3534" w:author="Natali Zemskova" w:date="2024-07-15T15:48:00Z" w16du:dateUtc="2024-07-15T12:48:00Z">
        <w:r w:rsidR="00B335E7">
          <w:rPr>
            <w:rFonts w:ascii="Times New Roman" w:hAnsi="Times New Roman" w:cs="Times New Roman"/>
            <w:color w:val="000000"/>
            <w:sz w:val="24"/>
            <w:szCs w:val="24"/>
          </w:rPr>
          <w:t>.</w:t>
        </w:r>
      </w:ins>
      <w:ins w:id="3535" w:author="Natali Zemskova" w:date="2024-09-15T16:28:00Z" w16du:dateUtc="2024-09-15T13:28:00Z">
        <w:r w:rsidR="00DB5A9E">
          <w:rPr>
            <w:rFonts w:ascii="Times New Roman" w:hAnsi="Times New Roman" w:cs="Times New Roman"/>
            <w:color w:val="000000"/>
            <w:sz w:val="24"/>
            <w:szCs w:val="24"/>
          </w:rPr>
          <w:t xml:space="preserve"> </w:t>
        </w:r>
      </w:ins>
      <w:ins w:id="3536" w:author="Natali Zemskova" w:date="2024-07-15T15:48:00Z" w16du:dateUtc="2024-07-15T12:48:00Z">
        <w:r w:rsidR="00B335E7">
          <w:rPr>
            <w:rFonts w:ascii="Times New Roman" w:hAnsi="Times New Roman" w:cs="Times New Roman"/>
            <w:color w:val="000000"/>
            <w:sz w:val="24"/>
            <w:szCs w:val="24"/>
          </w:rPr>
          <w:t>К</w:t>
        </w:r>
      </w:ins>
      <w:del w:id="3537" w:author="Natali Zemskova" w:date="2024-07-15T15:48:00Z" w16du:dateUtc="2024-07-15T12:48:00Z">
        <w:r w:rsidRPr="00746280" w:rsidDel="00B335E7">
          <w:rPr>
            <w:rFonts w:ascii="Times New Roman" w:hAnsi="Times New Roman" w:cs="Times New Roman"/>
            <w:color w:val="000000"/>
            <w:sz w:val="24"/>
            <w:szCs w:val="24"/>
            <w:rPrChange w:id="3538" w:author="Natali Zemskova" w:date="2024-06-24T12:22:00Z" w16du:dateUtc="2024-06-24T09:22:00Z">
              <w:rPr>
                <w:color w:val="000000"/>
                <w:sz w:val="24"/>
                <w:szCs w:val="24"/>
              </w:rPr>
            </w:rPrChange>
          </w:rPr>
          <w:delText>к</w:delText>
        </w:r>
      </w:del>
      <w:r w:rsidRPr="00746280">
        <w:rPr>
          <w:rFonts w:ascii="Times New Roman" w:hAnsi="Times New Roman" w:cs="Times New Roman"/>
          <w:color w:val="000000"/>
          <w:sz w:val="24"/>
          <w:szCs w:val="24"/>
          <w:rPrChange w:id="3539" w:author="Natali Zemskova" w:date="2024-06-24T12:22:00Z" w16du:dateUtc="2024-06-24T09:22:00Z">
            <w:rPr>
              <w:color w:val="000000"/>
              <w:sz w:val="24"/>
              <w:szCs w:val="24"/>
            </w:rPr>
          </w:rPrChange>
        </w:rPr>
        <w:t>ак вы ещё живёте</w:t>
      </w:r>
      <w:del w:id="3540" w:author="Natali Zemskova" w:date="2024-07-15T15:49:00Z" w16du:dateUtc="2024-07-15T12:49:00Z">
        <w:r w:rsidRPr="00746280" w:rsidDel="00B335E7">
          <w:rPr>
            <w:rFonts w:ascii="Times New Roman" w:hAnsi="Times New Roman" w:cs="Times New Roman"/>
            <w:color w:val="000000"/>
            <w:sz w:val="24"/>
            <w:szCs w:val="24"/>
            <w:rPrChange w:id="3541" w:author="Natali Zemskova" w:date="2024-06-24T12:22:00Z" w16du:dateUtc="2024-06-24T09:22:00Z">
              <w:rPr>
                <w:color w:val="000000"/>
                <w:sz w:val="24"/>
                <w:szCs w:val="24"/>
              </w:rPr>
            </w:rPrChange>
          </w:rPr>
          <w:delText>,</w:delText>
        </w:r>
      </w:del>
      <w:r w:rsidRPr="00746280">
        <w:rPr>
          <w:rFonts w:ascii="Times New Roman" w:hAnsi="Times New Roman" w:cs="Times New Roman"/>
          <w:color w:val="000000"/>
          <w:sz w:val="24"/>
          <w:szCs w:val="24"/>
          <w:rPrChange w:id="3542" w:author="Natali Zemskova" w:date="2024-06-24T12:22:00Z" w16du:dateUtc="2024-06-24T09:22:00Z">
            <w:rPr>
              <w:color w:val="000000"/>
              <w:sz w:val="24"/>
              <w:szCs w:val="24"/>
            </w:rPr>
          </w:rPrChange>
        </w:rPr>
        <w:t xml:space="preserve"> тем Царством, как бы</w:t>
      </w:r>
      <w:ins w:id="3543" w:author="Natali Zemskova" w:date="2024-07-15T15:49:00Z" w16du:dateUtc="2024-07-15T12:49:00Z">
        <w:r w:rsidR="00B335E7">
          <w:rPr>
            <w:rFonts w:ascii="Times New Roman" w:hAnsi="Times New Roman" w:cs="Times New Roman"/>
            <w:color w:val="000000"/>
            <w:sz w:val="24"/>
            <w:szCs w:val="24"/>
          </w:rPr>
          <w:t>,</w:t>
        </w:r>
      </w:ins>
      <w:r w:rsidRPr="00746280">
        <w:rPr>
          <w:rFonts w:ascii="Times New Roman" w:hAnsi="Times New Roman" w:cs="Times New Roman"/>
          <w:color w:val="000000"/>
          <w:sz w:val="24"/>
          <w:szCs w:val="24"/>
          <w:rPrChange w:id="3544" w:author="Natali Zemskova" w:date="2024-06-24T12:22:00Z" w16du:dateUtc="2024-06-24T09:22:00Z">
            <w:rPr>
              <w:color w:val="000000"/>
              <w:sz w:val="24"/>
              <w:szCs w:val="24"/>
            </w:rPr>
          </w:rPrChange>
        </w:rPr>
        <w:t xml:space="preserve"> непонятно. Но то, что вы его знаете </w:t>
      </w:r>
      <w:del w:id="3545" w:author="Natali Zemskova" w:date="2024-07-15T15:49:00Z" w16du:dateUtc="2024-07-15T12:49:00Z">
        <w:r w:rsidRPr="00746280" w:rsidDel="00B335E7">
          <w:rPr>
            <w:rFonts w:ascii="Times New Roman" w:hAnsi="Times New Roman" w:cs="Times New Roman"/>
            <w:color w:val="000000"/>
            <w:sz w:val="24"/>
            <w:szCs w:val="24"/>
            <w:rPrChange w:id="3546" w:author="Natali Zemskova" w:date="2024-06-24T12:22:00Z" w16du:dateUtc="2024-06-24T09:22:00Z">
              <w:rPr>
                <w:color w:val="000000"/>
                <w:sz w:val="24"/>
                <w:szCs w:val="24"/>
              </w:rPr>
            </w:rPrChange>
          </w:rPr>
          <w:delText xml:space="preserve">- </w:delText>
        </w:r>
      </w:del>
      <w:ins w:id="3547" w:author="Natali Zemskova" w:date="2024-07-15T15:49:00Z" w16du:dateUtc="2024-07-15T12:49:00Z">
        <w:r w:rsidR="00B335E7">
          <w:rPr>
            <w:rFonts w:ascii="Times New Roman" w:hAnsi="Times New Roman" w:cs="Times New Roman"/>
            <w:color w:val="000000"/>
            <w:sz w:val="24"/>
            <w:szCs w:val="24"/>
          </w:rPr>
          <w:t>–</w:t>
        </w:r>
        <w:r w:rsidR="00B335E7" w:rsidRPr="00746280">
          <w:rPr>
            <w:rFonts w:ascii="Times New Roman" w:hAnsi="Times New Roman" w:cs="Times New Roman"/>
            <w:color w:val="000000"/>
            <w:sz w:val="24"/>
            <w:szCs w:val="24"/>
            <w:rPrChange w:id="3548" w:author="Natali Zemskova" w:date="2024-06-24T12:22:00Z" w16du:dateUtc="2024-06-24T09:22:00Z">
              <w:rPr>
                <w:color w:val="000000"/>
                <w:sz w:val="24"/>
                <w:szCs w:val="24"/>
              </w:rPr>
            </w:rPrChange>
          </w:rPr>
          <w:t xml:space="preserve"> </w:t>
        </w:r>
      </w:ins>
      <w:r w:rsidRPr="00746280">
        <w:rPr>
          <w:rFonts w:ascii="Times New Roman" w:hAnsi="Times New Roman" w:cs="Times New Roman"/>
          <w:color w:val="000000"/>
          <w:sz w:val="24"/>
          <w:szCs w:val="24"/>
          <w:rPrChange w:id="3549" w:author="Natali Zemskova" w:date="2024-06-24T12:22:00Z" w16du:dateUtc="2024-06-24T09:22:00Z">
            <w:rPr>
              <w:color w:val="000000"/>
              <w:sz w:val="24"/>
              <w:szCs w:val="24"/>
            </w:rPr>
          </w:rPrChange>
        </w:rPr>
        <w:t xml:space="preserve">хорошо. А чем вообще вот включается Синтез Аватар-Ипостаси и Царства </w:t>
      </w:r>
      <w:del w:id="3550" w:author="Natali Zemskova" w:date="2024-07-15T15:49:00Z" w16du:dateUtc="2024-07-15T12:49:00Z">
        <w:r w:rsidRPr="00746280" w:rsidDel="00B335E7">
          <w:rPr>
            <w:rFonts w:ascii="Times New Roman" w:hAnsi="Times New Roman" w:cs="Times New Roman"/>
            <w:color w:val="000000"/>
            <w:sz w:val="24"/>
            <w:szCs w:val="24"/>
            <w:rPrChange w:id="3551" w:author="Natali Zemskova" w:date="2024-06-24T12:22:00Z" w16du:dateUtc="2024-06-24T09:22:00Z">
              <w:rPr>
                <w:color w:val="000000"/>
                <w:sz w:val="24"/>
                <w:szCs w:val="24"/>
              </w:rPr>
            </w:rPrChange>
          </w:rPr>
          <w:delText>Стихии</w:delText>
        </w:r>
      </w:del>
      <w:ins w:id="3552" w:author="Natali Zemskova" w:date="2024-07-15T15:49:00Z" w16du:dateUtc="2024-07-15T12:49:00Z">
        <w:r w:rsidR="00B335E7" w:rsidRPr="00746280">
          <w:rPr>
            <w:rFonts w:ascii="Times New Roman" w:hAnsi="Times New Roman" w:cs="Times New Roman"/>
            <w:color w:val="000000"/>
            <w:sz w:val="24"/>
            <w:szCs w:val="24"/>
            <w:rPrChange w:id="3553" w:author="Natali Zemskova" w:date="2024-06-24T12:22:00Z" w16du:dateUtc="2024-06-24T09:22:00Z">
              <w:rPr>
                <w:color w:val="000000"/>
                <w:sz w:val="24"/>
                <w:szCs w:val="24"/>
              </w:rPr>
            </w:rPrChange>
          </w:rPr>
          <w:t>Стихи</w:t>
        </w:r>
        <w:r w:rsidR="00B335E7">
          <w:rPr>
            <w:rFonts w:ascii="Times New Roman" w:hAnsi="Times New Roman" w:cs="Times New Roman"/>
            <w:color w:val="000000"/>
            <w:sz w:val="24"/>
            <w:szCs w:val="24"/>
          </w:rPr>
          <w:t>й</w:t>
        </w:r>
      </w:ins>
      <w:r w:rsidRPr="00746280">
        <w:rPr>
          <w:rFonts w:ascii="Times New Roman" w:hAnsi="Times New Roman" w:cs="Times New Roman"/>
          <w:color w:val="000000"/>
          <w:sz w:val="24"/>
          <w:szCs w:val="24"/>
          <w:rPrChange w:id="3554" w:author="Natali Zemskova" w:date="2024-06-24T12:22:00Z" w16du:dateUtc="2024-06-24T09:22:00Z">
            <w:rPr>
              <w:color w:val="000000"/>
              <w:sz w:val="24"/>
              <w:szCs w:val="24"/>
            </w:rPr>
          </w:rPrChange>
        </w:rPr>
        <w:t>? Что мы можем выявить между нами, если это горизонт Самоорганизации</w:t>
      </w:r>
      <w:ins w:id="3555" w:author="Natali Zemskova" w:date="2024-07-15T15:50:00Z" w16du:dateUtc="2024-07-15T12:50:00Z">
        <w:r w:rsidR="00B335E7">
          <w:rPr>
            <w:rFonts w:ascii="Times New Roman" w:hAnsi="Times New Roman" w:cs="Times New Roman"/>
            <w:color w:val="000000"/>
            <w:sz w:val="24"/>
            <w:szCs w:val="24"/>
          </w:rPr>
          <w:t>.</w:t>
        </w:r>
      </w:ins>
      <w:del w:id="3556" w:author="Natali Zemskova" w:date="2024-07-15T15:50:00Z" w16du:dateUtc="2024-07-15T12:50:00Z">
        <w:r w:rsidRPr="00746280" w:rsidDel="00B335E7">
          <w:rPr>
            <w:rFonts w:ascii="Times New Roman" w:hAnsi="Times New Roman" w:cs="Times New Roman"/>
            <w:color w:val="000000"/>
            <w:sz w:val="24"/>
            <w:szCs w:val="24"/>
            <w:rPrChange w:id="3557" w:author="Natali Zemskova" w:date="2024-06-24T12:22:00Z" w16du:dateUtc="2024-06-24T09:22:00Z">
              <w:rPr>
                <w:color w:val="000000"/>
                <w:sz w:val="24"/>
                <w:szCs w:val="24"/>
              </w:rPr>
            </w:rPrChange>
          </w:rPr>
          <w:delText>?</w:delText>
        </w:r>
      </w:del>
      <w:r w:rsidRPr="00746280">
        <w:rPr>
          <w:rFonts w:ascii="Times New Roman" w:hAnsi="Times New Roman" w:cs="Times New Roman"/>
          <w:color w:val="000000"/>
          <w:sz w:val="24"/>
          <w:szCs w:val="24"/>
          <w:rPrChange w:id="3558" w:author="Natali Zemskova" w:date="2024-06-24T12:22:00Z" w16du:dateUtc="2024-06-24T09:22:00Z">
            <w:rPr>
              <w:color w:val="000000"/>
              <w:sz w:val="24"/>
              <w:szCs w:val="24"/>
            </w:rPr>
          </w:rPrChange>
        </w:rPr>
        <w:t xml:space="preserve"> Ну не знаю, что приходит в голову</w:t>
      </w:r>
      <w:ins w:id="3559" w:author="Natali Zemskova" w:date="2024-07-15T15:50:00Z" w16du:dateUtc="2024-07-15T12:50:00Z">
        <w:r w:rsidR="00B335E7">
          <w:rPr>
            <w:rFonts w:ascii="Times New Roman" w:hAnsi="Times New Roman" w:cs="Times New Roman"/>
            <w:color w:val="000000"/>
            <w:sz w:val="24"/>
            <w:szCs w:val="24"/>
          </w:rPr>
          <w:t>.</w:t>
        </w:r>
      </w:ins>
      <w:del w:id="3560" w:author="Natali Zemskova" w:date="2024-07-15T15:50:00Z" w16du:dateUtc="2024-07-15T12:50:00Z">
        <w:r w:rsidRPr="00746280" w:rsidDel="00B335E7">
          <w:rPr>
            <w:rFonts w:ascii="Times New Roman" w:hAnsi="Times New Roman" w:cs="Times New Roman"/>
            <w:color w:val="000000"/>
            <w:sz w:val="24"/>
            <w:szCs w:val="24"/>
            <w:rPrChange w:id="3561" w:author="Natali Zemskova" w:date="2024-06-24T12:22:00Z" w16du:dateUtc="2024-06-24T09:22:00Z">
              <w:rPr>
                <w:color w:val="000000"/>
                <w:sz w:val="24"/>
                <w:szCs w:val="24"/>
              </w:rPr>
            </w:rPrChange>
          </w:rPr>
          <w:delText>?</w:delText>
        </w:r>
      </w:del>
      <w:r w:rsidRPr="00746280">
        <w:rPr>
          <w:rFonts w:ascii="Times New Roman" w:hAnsi="Times New Roman" w:cs="Times New Roman"/>
          <w:color w:val="000000"/>
          <w:sz w:val="24"/>
          <w:szCs w:val="24"/>
          <w:rPrChange w:id="3562" w:author="Natali Zemskova" w:date="2024-06-24T12:22:00Z" w16du:dateUtc="2024-06-24T09:22:00Z">
            <w:rPr>
              <w:color w:val="000000"/>
              <w:sz w:val="24"/>
              <w:szCs w:val="24"/>
            </w:rPr>
          </w:rPrChange>
        </w:rPr>
        <w:t xml:space="preserve"> Вот с чего начинается любой мозговой штурм</w:t>
      </w:r>
      <w:ins w:id="3563" w:author="Natali Zemskova" w:date="2024-07-15T15:50:00Z" w16du:dateUtc="2024-07-15T12:50:00Z">
        <w:r w:rsidR="00B335E7">
          <w:rPr>
            <w:rFonts w:ascii="Times New Roman" w:hAnsi="Times New Roman" w:cs="Times New Roman"/>
            <w:color w:val="000000"/>
            <w:sz w:val="24"/>
            <w:szCs w:val="24"/>
          </w:rPr>
          <w:t>, о</w:t>
        </w:r>
      </w:ins>
      <w:del w:id="3564" w:author="Natali Zemskova" w:date="2024-07-15T15:50:00Z" w16du:dateUtc="2024-07-15T12:50:00Z">
        <w:r w:rsidRPr="00746280" w:rsidDel="00B335E7">
          <w:rPr>
            <w:rFonts w:ascii="Times New Roman" w:hAnsi="Times New Roman" w:cs="Times New Roman"/>
            <w:color w:val="000000"/>
            <w:sz w:val="24"/>
            <w:szCs w:val="24"/>
            <w:rPrChange w:id="3565" w:author="Natali Zemskova" w:date="2024-06-24T12:22:00Z" w16du:dateUtc="2024-06-24T09:22:00Z">
              <w:rPr>
                <w:color w:val="000000"/>
                <w:sz w:val="24"/>
                <w:szCs w:val="24"/>
              </w:rPr>
            </w:rPrChange>
          </w:rPr>
          <w:delText>? О</w:delText>
        </w:r>
      </w:del>
      <w:r w:rsidRPr="00746280">
        <w:rPr>
          <w:rFonts w:ascii="Times New Roman" w:hAnsi="Times New Roman" w:cs="Times New Roman"/>
          <w:color w:val="000000"/>
          <w:sz w:val="24"/>
          <w:szCs w:val="24"/>
          <w:rPrChange w:id="3566" w:author="Natali Zemskova" w:date="2024-06-24T12:22:00Z" w16du:dateUtc="2024-06-24T09:22:00Z">
            <w:rPr>
              <w:color w:val="000000"/>
              <w:sz w:val="24"/>
              <w:szCs w:val="24"/>
            </w:rPr>
          </w:rPrChange>
        </w:rPr>
        <w:t>н всегда, конечно, с подготовки. А если</w:t>
      </w:r>
      <w:ins w:id="3567" w:author="Natali Zemskova" w:date="2024-07-15T15:51:00Z" w16du:dateUtc="2024-07-15T12:51:00Z">
        <w:r w:rsidR="00B335E7">
          <w:rPr>
            <w:rFonts w:ascii="Times New Roman" w:hAnsi="Times New Roman" w:cs="Times New Roman"/>
            <w:color w:val="000000"/>
            <w:sz w:val="24"/>
            <w:szCs w:val="24"/>
          </w:rPr>
          <w:t>,</w:t>
        </w:r>
      </w:ins>
      <w:r w:rsidRPr="00746280">
        <w:rPr>
          <w:rFonts w:ascii="Times New Roman" w:hAnsi="Times New Roman" w:cs="Times New Roman"/>
          <w:color w:val="000000"/>
          <w:sz w:val="24"/>
          <w:szCs w:val="24"/>
          <w:rPrChange w:id="3568" w:author="Natali Zemskova" w:date="2024-06-24T12:22:00Z" w16du:dateUtc="2024-06-24T09:22:00Z">
            <w:rPr>
              <w:color w:val="000000"/>
              <w:sz w:val="24"/>
              <w:szCs w:val="24"/>
            </w:rPr>
          </w:rPrChange>
        </w:rPr>
        <w:t xml:space="preserve"> допустим, это спонтанное состояние. Вот вы встретились спонтанно и </w:t>
      </w:r>
      <w:del w:id="3569" w:author="Natali Zemskova" w:date="2024-07-15T15:51:00Z" w16du:dateUtc="2024-07-15T12:51:00Z">
        <w:r w:rsidRPr="00746280" w:rsidDel="00B335E7">
          <w:rPr>
            <w:rFonts w:ascii="Times New Roman" w:hAnsi="Times New Roman" w:cs="Times New Roman"/>
            <w:color w:val="000000"/>
            <w:sz w:val="24"/>
            <w:szCs w:val="24"/>
            <w:rPrChange w:id="3570" w:author="Natali Zemskova" w:date="2024-06-24T12:22:00Z" w16du:dateUtc="2024-06-24T09:22:00Z">
              <w:rPr>
                <w:color w:val="000000"/>
                <w:sz w:val="24"/>
                <w:szCs w:val="24"/>
              </w:rPr>
            </w:rPrChange>
          </w:rPr>
          <w:delText xml:space="preserve">там </w:delText>
        </w:r>
      </w:del>
      <w:r w:rsidRPr="00746280">
        <w:rPr>
          <w:rFonts w:ascii="Times New Roman" w:hAnsi="Times New Roman" w:cs="Times New Roman"/>
          <w:color w:val="000000"/>
          <w:sz w:val="24"/>
          <w:szCs w:val="24"/>
          <w:rPrChange w:id="3571" w:author="Natali Zemskova" w:date="2024-06-24T12:22:00Z" w16du:dateUtc="2024-06-24T09:22:00Z">
            <w:rPr>
              <w:color w:val="000000"/>
              <w:sz w:val="24"/>
              <w:szCs w:val="24"/>
            </w:rPr>
          </w:rPrChange>
        </w:rPr>
        <w:t>начинаете как-то мозговать в проявляемом интересе к друг другу. С чем будет эта взаимоорганизация концентрироваться? Кто-то что-то сказал, я просто не услышала.</w:t>
      </w:r>
    </w:p>
    <w:p w14:paraId="2E1D8112" w14:textId="79CDCC6B" w:rsidR="00717806" w:rsidRPr="00746280" w:rsidRDefault="001F0FE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Change w:id="3572" w:author="Natali Zemskova" w:date="2024-06-24T12:22:00Z" w16du:dateUtc="2024-06-24T09:22:00Z">
          <w:pPr>
            <w:pBdr>
              <w:top w:val="nil"/>
              <w:left w:val="nil"/>
              <w:bottom w:val="nil"/>
              <w:right w:val="nil"/>
              <w:between w:val="nil"/>
            </w:pBdr>
            <w:spacing w:line="240" w:lineRule="auto"/>
            <w:ind w:firstLine="709"/>
            <w:jc w:val="both"/>
          </w:pPr>
        </w:pPrChange>
      </w:pPr>
      <w:ins w:id="3573" w:author="Natali Zemskova" w:date="2024-07-03T18:20:00Z" w16du:dateUtc="2024-07-03T15:20:00Z">
        <w:r>
          <w:rPr>
            <w:rFonts w:ascii="Times New Roman" w:eastAsia="Times New Roman" w:hAnsi="Times New Roman" w:cs="Times New Roman"/>
            <w:i/>
            <w:color w:val="000000"/>
            <w:sz w:val="24"/>
            <w:szCs w:val="24"/>
          </w:rPr>
          <w:t xml:space="preserve">— </w:t>
        </w:r>
      </w:ins>
      <w:del w:id="3574" w:author="Natali Zemskova" w:date="2024-07-03T18:20:00Z" w16du:dateUtc="2024-07-03T15:20:00Z">
        <w:r w:rsidR="00717806" w:rsidRPr="00746280" w:rsidDel="001F0FEB">
          <w:rPr>
            <w:rFonts w:ascii="Times New Roman" w:hAnsi="Times New Roman" w:cs="Times New Roman"/>
            <w:color w:val="000000"/>
            <w:sz w:val="24"/>
            <w:szCs w:val="24"/>
            <w:rPrChange w:id="3575" w:author="Natali Zemskova" w:date="2024-06-24T12:22:00Z" w16du:dateUtc="2024-06-24T09:22:00Z">
              <w:rPr>
                <w:color w:val="000000"/>
                <w:sz w:val="24"/>
                <w:szCs w:val="24"/>
              </w:rPr>
            </w:rPrChange>
          </w:rPr>
          <w:delText>-</w:delText>
        </w:r>
        <w:r w:rsidR="00717806" w:rsidRPr="00746280" w:rsidDel="001F0FEB">
          <w:rPr>
            <w:rFonts w:ascii="Times New Roman" w:hAnsi="Times New Roman" w:cs="Times New Roman"/>
            <w:i/>
            <w:color w:val="000000"/>
            <w:sz w:val="24"/>
            <w:szCs w:val="24"/>
            <w:rPrChange w:id="3576" w:author="Natali Zemskova" w:date="2024-06-24T12:22:00Z" w16du:dateUtc="2024-06-24T09:22:00Z">
              <w:rPr>
                <w:i/>
                <w:color w:val="000000"/>
                <w:sz w:val="24"/>
                <w:szCs w:val="24"/>
              </w:rPr>
            </w:rPrChange>
          </w:rPr>
          <w:delText xml:space="preserve"> </w:delText>
        </w:r>
      </w:del>
      <w:r w:rsidR="00717806" w:rsidRPr="00746280">
        <w:rPr>
          <w:rFonts w:ascii="Times New Roman" w:hAnsi="Times New Roman" w:cs="Times New Roman"/>
          <w:i/>
          <w:color w:val="000000"/>
          <w:sz w:val="24"/>
          <w:szCs w:val="24"/>
          <w:rPrChange w:id="3577" w:author="Natali Zemskova" w:date="2024-06-24T12:22:00Z" w16du:dateUtc="2024-06-24T09:22:00Z">
            <w:rPr>
              <w:i/>
              <w:color w:val="000000"/>
              <w:sz w:val="24"/>
              <w:szCs w:val="24"/>
            </w:rPr>
          </w:rPrChange>
        </w:rPr>
        <w:t>Словом.</w:t>
      </w:r>
    </w:p>
    <w:p w14:paraId="3CED5F57" w14:textId="3ED4F529" w:rsidR="00717806" w:rsidRPr="00746280" w:rsidRDefault="0071780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Change w:id="3578" w:author="Natali Zemskova" w:date="2024-06-24T12:22:00Z" w16du:dateUtc="2024-06-24T09:22:00Z">
          <w:pPr>
            <w:pBdr>
              <w:top w:val="nil"/>
              <w:left w:val="nil"/>
              <w:bottom w:val="nil"/>
              <w:right w:val="nil"/>
              <w:between w:val="nil"/>
            </w:pBdr>
            <w:spacing w:line="240" w:lineRule="auto"/>
            <w:ind w:firstLine="709"/>
            <w:jc w:val="both"/>
          </w:pPr>
        </w:pPrChange>
      </w:pPr>
      <w:r w:rsidRPr="00746280">
        <w:rPr>
          <w:rFonts w:ascii="Times New Roman" w:hAnsi="Times New Roman" w:cs="Times New Roman"/>
          <w:color w:val="000000"/>
          <w:sz w:val="24"/>
          <w:szCs w:val="24"/>
          <w:rPrChange w:id="3579" w:author="Natali Zemskova" w:date="2024-06-24T12:22:00Z" w16du:dateUtc="2024-06-24T09:22:00Z">
            <w:rPr>
              <w:color w:val="000000"/>
              <w:sz w:val="24"/>
              <w:szCs w:val="24"/>
            </w:rPr>
          </w:rPrChange>
        </w:rPr>
        <w:t>Хм</w:t>
      </w:r>
      <w:ins w:id="3580" w:author="Natali Zemskova" w:date="2024-07-03T18:20:00Z" w16du:dateUtc="2024-07-03T15:20:00Z">
        <w:r w:rsidR="001F0FEB">
          <w:rPr>
            <w:rFonts w:ascii="Times New Roman" w:hAnsi="Times New Roman" w:cs="Times New Roman"/>
            <w:color w:val="000000"/>
            <w:sz w:val="24"/>
            <w:szCs w:val="24"/>
          </w:rPr>
          <w:t>,</w:t>
        </w:r>
      </w:ins>
      <w:del w:id="3581" w:author="Natali Zemskova" w:date="2024-07-03T18:20:00Z" w16du:dateUtc="2024-07-03T15:20:00Z">
        <w:r w:rsidRPr="00746280" w:rsidDel="001F0FEB">
          <w:rPr>
            <w:rFonts w:ascii="Times New Roman" w:hAnsi="Times New Roman" w:cs="Times New Roman"/>
            <w:color w:val="000000"/>
            <w:sz w:val="24"/>
            <w:szCs w:val="24"/>
            <w:rPrChange w:id="3582" w:author="Natali Zemskova" w:date="2024-06-24T12:22:00Z" w16du:dateUtc="2024-06-24T09:22:00Z">
              <w:rPr>
                <w:color w:val="000000"/>
                <w:sz w:val="24"/>
                <w:szCs w:val="24"/>
              </w:rPr>
            </w:rPrChange>
          </w:rPr>
          <w:delText>….</w:delText>
        </w:r>
      </w:del>
      <w:ins w:id="3583" w:author="Natali Zemskova" w:date="2024-07-03T18:20:00Z" w16du:dateUtc="2024-07-03T15:20:00Z">
        <w:r w:rsidR="001F0FEB">
          <w:rPr>
            <w:rFonts w:ascii="Times New Roman" w:hAnsi="Times New Roman" w:cs="Times New Roman"/>
            <w:color w:val="000000"/>
            <w:sz w:val="24"/>
            <w:szCs w:val="24"/>
          </w:rPr>
          <w:t xml:space="preserve"> </w:t>
        </w:r>
      </w:ins>
      <w:r w:rsidRPr="00746280">
        <w:rPr>
          <w:rFonts w:ascii="Times New Roman" w:hAnsi="Times New Roman" w:cs="Times New Roman"/>
          <w:color w:val="000000"/>
          <w:sz w:val="24"/>
          <w:szCs w:val="24"/>
          <w:rPrChange w:id="3584" w:author="Natali Zemskova" w:date="2024-06-24T12:22:00Z" w16du:dateUtc="2024-06-24T09:22:00Z">
            <w:rPr>
              <w:color w:val="000000"/>
              <w:sz w:val="24"/>
              <w:szCs w:val="24"/>
            </w:rPr>
          </w:rPrChange>
        </w:rPr>
        <w:t>Словом</w:t>
      </w:r>
      <w:ins w:id="3585" w:author="Natali Zemskova" w:date="2024-07-15T15:51:00Z" w16du:dateUtc="2024-07-15T12:51:00Z">
        <w:r w:rsidR="00B335E7">
          <w:rPr>
            <w:rFonts w:ascii="Times New Roman" w:hAnsi="Times New Roman" w:cs="Times New Roman"/>
            <w:color w:val="000000"/>
            <w:sz w:val="24"/>
            <w:szCs w:val="24"/>
          </w:rPr>
          <w:t>!?</w:t>
        </w:r>
      </w:ins>
      <w:del w:id="3586" w:author="Natali Zemskova" w:date="2024-07-15T15:52:00Z" w16du:dateUtc="2024-07-15T12:52:00Z">
        <w:r w:rsidRPr="00746280" w:rsidDel="00B335E7">
          <w:rPr>
            <w:rFonts w:ascii="Times New Roman" w:hAnsi="Times New Roman" w:cs="Times New Roman"/>
            <w:color w:val="000000"/>
            <w:sz w:val="24"/>
            <w:szCs w:val="24"/>
            <w:rPrChange w:id="3587" w:author="Natali Zemskova" w:date="2024-06-24T12:22:00Z" w16du:dateUtc="2024-06-24T09:22:00Z">
              <w:rPr>
                <w:color w:val="000000"/>
                <w:sz w:val="24"/>
                <w:szCs w:val="24"/>
              </w:rPr>
            </w:rPrChange>
          </w:rPr>
          <w:delText>…</w:delText>
        </w:r>
      </w:del>
      <w:ins w:id="3588" w:author="Natali Zemskova" w:date="2024-07-03T18:20:00Z" w16du:dateUtc="2024-07-03T15:20:00Z">
        <w:r w:rsidR="001F0FEB">
          <w:rPr>
            <w:rFonts w:ascii="Times New Roman" w:hAnsi="Times New Roman" w:cs="Times New Roman"/>
            <w:color w:val="000000"/>
            <w:sz w:val="24"/>
            <w:szCs w:val="24"/>
          </w:rPr>
          <w:t xml:space="preserve"> </w:t>
        </w:r>
      </w:ins>
      <w:del w:id="3589" w:author="Natali Zemskova" w:date="2024-07-03T18:20:00Z" w16du:dateUtc="2024-07-03T15:20:00Z">
        <w:r w:rsidRPr="00746280" w:rsidDel="001F0FEB">
          <w:rPr>
            <w:rFonts w:ascii="Times New Roman" w:hAnsi="Times New Roman" w:cs="Times New Roman"/>
            <w:color w:val="000000"/>
            <w:sz w:val="24"/>
            <w:szCs w:val="24"/>
            <w:rPrChange w:id="3590" w:author="Natali Zemskova" w:date="2024-06-24T12:22:00Z" w16du:dateUtc="2024-06-24T09:22:00Z">
              <w:rPr>
                <w:color w:val="000000"/>
                <w:sz w:val="24"/>
                <w:szCs w:val="24"/>
              </w:rPr>
            </w:rPrChange>
          </w:rPr>
          <w:delText>.</w:delText>
        </w:r>
      </w:del>
      <w:r w:rsidRPr="00746280">
        <w:rPr>
          <w:rFonts w:ascii="Times New Roman" w:hAnsi="Times New Roman" w:cs="Times New Roman"/>
          <w:color w:val="000000"/>
          <w:sz w:val="24"/>
          <w:szCs w:val="24"/>
          <w:rPrChange w:id="3591" w:author="Natali Zemskova" w:date="2024-06-24T12:22:00Z" w16du:dateUtc="2024-06-24T09:22:00Z">
            <w:rPr>
              <w:color w:val="000000"/>
              <w:sz w:val="24"/>
              <w:szCs w:val="24"/>
            </w:rPr>
          </w:rPrChange>
        </w:rPr>
        <w:t>А как это отразится на Царстве и Стихии</w:t>
      </w:r>
      <w:ins w:id="3592" w:author="Natali Zemskova" w:date="2024-07-03T18:21:00Z" w16du:dateUtc="2024-07-03T15:21:00Z">
        <w:r w:rsidR="001F0FEB">
          <w:rPr>
            <w:rFonts w:ascii="Times New Roman" w:hAnsi="Times New Roman" w:cs="Times New Roman"/>
            <w:color w:val="000000"/>
            <w:sz w:val="24"/>
            <w:szCs w:val="24"/>
          </w:rPr>
          <w:t>,</w:t>
        </w:r>
      </w:ins>
      <w:del w:id="3593" w:author="Natali Zemskova" w:date="2024-07-03T18:21:00Z" w16du:dateUtc="2024-07-03T15:21:00Z">
        <w:r w:rsidRPr="00746280" w:rsidDel="001F0FEB">
          <w:rPr>
            <w:rFonts w:ascii="Times New Roman" w:hAnsi="Times New Roman" w:cs="Times New Roman"/>
            <w:color w:val="000000"/>
            <w:sz w:val="24"/>
            <w:szCs w:val="24"/>
            <w:rPrChange w:id="3594" w:author="Natali Zemskova" w:date="2024-06-24T12:22:00Z" w16du:dateUtc="2024-06-24T09:22:00Z">
              <w:rPr>
                <w:color w:val="000000"/>
                <w:sz w:val="24"/>
                <w:szCs w:val="24"/>
              </w:rPr>
            </w:rPrChange>
          </w:rPr>
          <w:delText>?</w:delText>
        </w:r>
      </w:del>
      <w:r w:rsidRPr="00746280">
        <w:rPr>
          <w:rFonts w:ascii="Times New Roman" w:hAnsi="Times New Roman" w:cs="Times New Roman"/>
          <w:color w:val="000000"/>
          <w:sz w:val="24"/>
          <w:szCs w:val="24"/>
          <w:rPrChange w:id="3595" w:author="Natali Zemskova" w:date="2024-06-24T12:22:00Z" w16du:dateUtc="2024-06-24T09:22:00Z">
            <w:rPr>
              <w:color w:val="000000"/>
              <w:sz w:val="24"/>
              <w:szCs w:val="24"/>
            </w:rPr>
          </w:rPrChange>
        </w:rPr>
        <w:t xml:space="preserve"> Слово?</w:t>
      </w:r>
      <w:del w:id="3596" w:author="Natali Zemskova" w:date="2024-07-15T15:52:00Z" w16du:dateUtc="2024-07-15T12:52:00Z">
        <w:r w:rsidRPr="00746280" w:rsidDel="00B335E7">
          <w:rPr>
            <w:rFonts w:ascii="Times New Roman" w:hAnsi="Times New Roman" w:cs="Times New Roman"/>
            <w:color w:val="000000"/>
            <w:sz w:val="24"/>
            <w:szCs w:val="24"/>
            <w:rPrChange w:id="3597" w:author="Natali Zemskova" w:date="2024-06-24T12:22:00Z" w16du:dateUtc="2024-06-24T09:22:00Z">
              <w:rPr>
                <w:color w:val="000000"/>
                <w:sz w:val="24"/>
                <w:szCs w:val="24"/>
              </w:rPr>
            </w:rPrChange>
          </w:rPr>
          <w:delText> </w:delText>
        </w:r>
      </w:del>
    </w:p>
    <w:p w14:paraId="4BDD0CF3" w14:textId="58127CFD" w:rsidR="00491B53" w:rsidRDefault="00717806">
      <w:pPr>
        <w:pBdr>
          <w:top w:val="nil"/>
          <w:left w:val="nil"/>
          <w:bottom w:val="nil"/>
          <w:right w:val="nil"/>
          <w:between w:val="nil"/>
        </w:pBdr>
        <w:spacing w:after="0" w:line="240" w:lineRule="auto"/>
        <w:ind w:firstLine="720"/>
        <w:jc w:val="both"/>
        <w:rPr>
          <w:ins w:id="3598" w:author="Natali Zemskova" w:date="2024-07-15T16:03:00Z" w16du:dateUtc="2024-07-15T13:03:00Z"/>
          <w:rFonts w:ascii="Times New Roman" w:hAnsi="Times New Roman" w:cs="Times New Roman"/>
          <w:color w:val="000000"/>
          <w:sz w:val="24"/>
          <w:szCs w:val="24"/>
        </w:rPr>
      </w:pPr>
      <w:r w:rsidRPr="00746280">
        <w:rPr>
          <w:rFonts w:ascii="Times New Roman" w:hAnsi="Times New Roman" w:cs="Times New Roman"/>
          <w:color w:val="000000"/>
          <w:sz w:val="24"/>
          <w:szCs w:val="24"/>
          <w:rPrChange w:id="3599" w:author="Natali Zemskova" w:date="2024-06-24T12:22:00Z" w16du:dateUtc="2024-06-24T09:22:00Z">
            <w:rPr>
              <w:color w:val="000000"/>
              <w:sz w:val="24"/>
              <w:szCs w:val="24"/>
            </w:rPr>
          </w:rPrChange>
        </w:rPr>
        <w:t xml:space="preserve">Вот это потенциал. Вот, если мы говорим о том, что мы разрабатываем сейчас подготовку к идейному </w:t>
      </w:r>
      <w:r w:rsidR="00B335E7" w:rsidRPr="00B335E7">
        <w:rPr>
          <w:rFonts w:ascii="Times New Roman" w:hAnsi="Times New Roman" w:cs="Times New Roman"/>
          <w:color w:val="000000"/>
          <w:sz w:val="24"/>
          <w:szCs w:val="24"/>
        </w:rPr>
        <w:t>С</w:t>
      </w:r>
      <w:r w:rsidRPr="00746280">
        <w:rPr>
          <w:rFonts w:ascii="Times New Roman" w:hAnsi="Times New Roman" w:cs="Times New Roman"/>
          <w:color w:val="000000"/>
          <w:sz w:val="24"/>
          <w:szCs w:val="24"/>
          <w:rPrChange w:id="3600" w:author="Natali Zemskova" w:date="2024-06-24T12:22:00Z" w16du:dateUtc="2024-06-24T09:22:00Z">
            <w:rPr>
              <w:color w:val="000000"/>
              <w:sz w:val="24"/>
              <w:szCs w:val="24"/>
            </w:rPr>
          </w:rPrChange>
        </w:rPr>
        <w:t>озидателю. Помните</w:t>
      </w:r>
      <w:ins w:id="3601" w:author="Natali Zemskova" w:date="2024-07-15T15:53:00Z" w16du:dateUtc="2024-07-15T12:53:00Z">
        <w:r w:rsidR="00B335E7">
          <w:rPr>
            <w:rFonts w:ascii="Times New Roman" w:hAnsi="Times New Roman" w:cs="Times New Roman"/>
            <w:color w:val="000000"/>
            <w:sz w:val="24"/>
            <w:szCs w:val="24"/>
          </w:rPr>
          <w:t>,</w:t>
        </w:r>
      </w:ins>
      <w:r w:rsidRPr="00746280">
        <w:rPr>
          <w:rFonts w:ascii="Times New Roman" w:hAnsi="Times New Roman" w:cs="Times New Roman"/>
          <w:color w:val="000000"/>
          <w:sz w:val="24"/>
          <w:szCs w:val="24"/>
          <w:rPrChange w:id="3602" w:author="Natali Zemskova" w:date="2024-06-24T12:22:00Z" w16du:dateUtc="2024-06-24T09:22:00Z">
            <w:rPr>
              <w:color w:val="000000"/>
              <w:sz w:val="24"/>
              <w:szCs w:val="24"/>
            </w:rPr>
          </w:rPrChange>
        </w:rPr>
        <w:t xml:space="preserve"> такое был спойлер, и мы его запустили. Любое состояние идейного </w:t>
      </w:r>
      <w:r w:rsidR="00491B53" w:rsidRPr="00491B53">
        <w:rPr>
          <w:rFonts w:ascii="Times New Roman" w:hAnsi="Times New Roman" w:cs="Times New Roman"/>
          <w:color w:val="000000"/>
          <w:sz w:val="24"/>
          <w:szCs w:val="24"/>
        </w:rPr>
        <w:t>С</w:t>
      </w:r>
      <w:r w:rsidRPr="00746280">
        <w:rPr>
          <w:rFonts w:ascii="Times New Roman" w:hAnsi="Times New Roman" w:cs="Times New Roman"/>
          <w:color w:val="000000"/>
          <w:sz w:val="24"/>
          <w:szCs w:val="24"/>
          <w:rPrChange w:id="3603" w:author="Natali Zemskova" w:date="2024-06-24T12:22:00Z" w16du:dateUtc="2024-06-24T09:22:00Z">
            <w:rPr>
              <w:color w:val="000000"/>
              <w:sz w:val="24"/>
              <w:szCs w:val="24"/>
            </w:rPr>
          </w:rPrChange>
        </w:rPr>
        <w:t>озидателя будет стоится из синтеза 64-х Частностей. Это правильно. И, допустим, мы вот вас, ну</w:t>
      </w:r>
      <w:ins w:id="3604" w:author="Natali Zemskova" w:date="2024-07-15T15:58:00Z" w16du:dateUtc="2024-07-15T12:58:00Z">
        <w:r w:rsidR="00491B53">
          <w:rPr>
            <w:rFonts w:ascii="Times New Roman" w:hAnsi="Times New Roman" w:cs="Times New Roman"/>
            <w:color w:val="000000"/>
            <w:sz w:val="24"/>
            <w:szCs w:val="24"/>
          </w:rPr>
          <w:t>,</w:t>
        </w:r>
      </w:ins>
      <w:r w:rsidRPr="00746280">
        <w:rPr>
          <w:rFonts w:ascii="Times New Roman" w:hAnsi="Times New Roman" w:cs="Times New Roman"/>
          <w:color w:val="000000"/>
          <w:sz w:val="24"/>
          <w:szCs w:val="24"/>
          <w:rPrChange w:id="3605" w:author="Natali Zemskova" w:date="2024-06-24T12:22:00Z" w16du:dateUtc="2024-06-24T09:22:00Z">
            <w:rPr>
              <w:color w:val="000000"/>
              <w:sz w:val="24"/>
              <w:szCs w:val="24"/>
            </w:rPr>
          </w:rPrChange>
        </w:rPr>
        <w:t xml:space="preserve"> не то что бы проверили, мы вам закинули такую мысль</w:t>
      </w:r>
      <w:ins w:id="3606" w:author="Natali Zemskova" w:date="2024-07-15T15:59:00Z" w16du:dateUtc="2024-07-15T12:59:00Z">
        <w:r w:rsidR="00491B53">
          <w:rPr>
            <w:rFonts w:ascii="Times New Roman" w:hAnsi="Times New Roman" w:cs="Times New Roman"/>
            <w:color w:val="000000"/>
            <w:sz w:val="24"/>
            <w:szCs w:val="24"/>
          </w:rPr>
          <w:t>, н</w:t>
        </w:r>
      </w:ins>
      <w:del w:id="3607" w:author="Natali Zemskova" w:date="2024-07-15T15:59:00Z" w16du:dateUtc="2024-07-15T12:59:00Z">
        <w:r w:rsidRPr="00746280" w:rsidDel="00491B53">
          <w:rPr>
            <w:rFonts w:ascii="Times New Roman" w:hAnsi="Times New Roman" w:cs="Times New Roman"/>
            <w:color w:val="000000"/>
            <w:sz w:val="24"/>
            <w:szCs w:val="24"/>
            <w:rPrChange w:id="3608" w:author="Natali Zemskova" w:date="2024-06-24T12:22:00Z" w16du:dateUtc="2024-06-24T09:22:00Z">
              <w:rPr>
                <w:color w:val="000000"/>
                <w:sz w:val="24"/>
                <w:szCs w:val="24"/>
              </w:rPr>
            </w:rPrChange>
          </w:rPr>
          <w:delText>. Н</w:delText>
        </w:r>
      </w:del>
      <w:r w:rsidRPr="00746280">
        <w:rPr>
          <w:rFonts w:ascii="Times New Roman" w:hAnsi="Times New Roman" w:cs="Times New Roman"/>
          <w:color w:val="000000"/>
          <w:sz w:val="24"/>
          <w:szCs w:val="24"/>
          <w:rPrChange w:id="3609" w:author="Natali Zemskova" w:date="2024-06-24T12:22:00Z" w16du:dateUtc="2024-06-24T09:22:00Z">
            <w:rPr>
              <w:color w:val="000000"/>
              <w:sz w:val="24"/>
              <w:szCs w:val="24"/>
            </w:rPr>
          </w:rPrChange>
        </w:rPr>
        <w:t xml:space="preserve">апример, </w:t>
      </w:r>
      <w:r w:rsidRPr="00491B53">
        <w:rPr>
          <w:rFonts w:ascii="Times New Roman" w:hAnsi="Times New Roman" w:cs="Times New Roman"/>
          <w:i/>
          <w:iCs/>
          <w:color w:val="000000"/>
          <w:sz w:val="24"/>
          <w:szCs w:val="24"/>
          <w:rPrChange w:id="3610" w:author="Natali Zemskova" w:date="2024-07-15T15:59:00Z" w16du:dateUtc="2024-07-15T12:59:00Z">
            <w:rPr>
              <w:color w:val="000000"/>
              <w:sz w:val="24"/>
              <w:szCs w:val="24"/>
            </w:rPr>
          </w:rPrChange>
        </w:rPr>
        <w:t>синтезная идея</w:t>
      </w:r>
      <w:del w:id="3611" w:author="Natali Zemskova" w:date="2024-07-15T16:00:00Z" w16du:dateUtc="2024-07-15T13:00:00Z">
        <w:r w:rsidRPr="00746280" w:rsidDel="00491B53">
          <w:rPr>
            <w:rFonts w:ascii="Times New Roman" w:hAnsi="Times New Roman" w:cs="Times New Roman"/>
            <w:color w:val="000000"/>
            <w:sz w:val="24"/>
            <w:szCs w:val="24"/>
            <w:rPrChange w:id="3612" w:author="Natali Zemskova" w:date="2024-06-24T12:22:00Z" w16du:dateUtc="2024-06-24T09:22:00Z">
              <w:rPr>
                <w:color w:val="000000"/>
                <w:sz w:val="24"/>
                <w:szCs w:val="24"/>
              </w:rPr>
            </w:rPrChange>
          </w:rPr>
          <w:delText>,</w:delText>
        </w:r>
      </w:del>
      <w:r w:rsidRPr="00746280">
        <w:rPr>
          <w:rFonts w:ascii="Times New Roman" w:hAnsi="Times New Roman" w:cs="Times New Roman"/>
          <w:color w:val="000000"/>
          <w:sz w:val="24"/>
          <w:szCs w:val="24"/>
          <w:rPrChange w:id="3613" w:author="Natali Zemskova" w:date="2024-06-24T12:22:00Z" w16du:dateUtc="2024-06-24T09:22:00Z">
            <w:rPr>
              <w:color w:val="000000"/>
              <w:sz w:val="24"/>
              <w:szCs w:val="24"/>
            </w:rPr>
          </w:rPrChange>
        </w:rPr>
        <w:t xml:space="preserve"> с точки зрения 64-й Частности</w:t>
      </w:r>
      <w:ins w:id="3614" w:author="Natali Zemskova" w:date="2024-07-15T16:00:00Z" w16du:dateUtc="2024-07-15T13:00:00Z">
        <w:r w:rsidR="00491B53">
          <w:rPr>
            <w:rFonts w:ascii="Times New Roman" w:hAnsi="Times New Roman" w:cs="Times New Roman"/>
            <w:color w:val="000000"/>
            <w:sz w:val="24"/>
            <w:szCs w:val="24"/>
          </w:rPr>
          <w:t>,</w:t>
        </w:r>
      </w:ins>
      <w:del w:id="3615" w:author="Natali Zemskova" w:date="2024-07-15T16:00:00Z" w16du:dateUtc="2024-07-15T13:00:00Z">
        <w:r w:rsidRPr="00746280" w:rsidDel="00491B53">
          <w:rPr>
            <w:rFonts w:ascii="Times New Roman" w:hAnsi="Times New Roman" w:cs="Times New Roman"/>
            <w:color w:val="000000"/>
            <w:sz w:val="24"/>
            <w:szCs w:val="24"/>
            <w:rPrChange w:id="3616" w:author="Natali Zemskova" w:date="2024-06-24T12:22:00Z" w16du:dateUtc="2024-06-24T09:22:00Z">
              <w:rPr>
                <w:color w:val="000000"/>
                <w:sz w:val="24"/>
                <w:szCs w:val="24"/>
              </w:rPr>
            </w:rPrChange>
          </w:rPr>
          <w:delText xml:space="preserve">. </w:delText>
        </w:r>
      </w:del>
      <w:ins w:id="3617" w:author="Natali Zemskova" w:date="2024-07-15T16:00:00Z" w16du:dateUtc="2024-07-15T13:00:00Z">
        <w:r w:rsidR="00491B53">
          <w:rPr>
            <w:rFonts w:ascii="Times New Roman" w:hAnsi="Times New Roman" w:cs="Times New Roman"/>
            <w:color w:val="000000"/>
            <w:sz w:val="24"/>
            <w:szCs w:val="24"/>
          </w:rPr>
          <w:t xml:space="preserve"> и</w:t>
        </w:r>
      </w:ins>
      <w:del w:id="3618" w:author="Natali Zemskova" w:date="2024-07-15T16:00:00Z" w16du:dateUtc="2024-07-15T13:00:00Z">
        <w:r w:rsidRPr="00746280" w:rsidDel="00491B53">
          <w:rPr>
            <w:rFonts w:ascii="Times New Roman" w:hAnsi="Times New Roman" w:cs="Times New Roman"/>
            <w:color w:val="000000"/>
            <w:sz w:val="24"/>
            <w:szCs w:val="24"/>
            <w:rPrChange w:id="3619" w:author="Natali Zemskova" w:date="2024-06-24T12:22:00Z" w16du:dateUtc="2024-06-24T09:22:00Z">
              <w:rPr>
                <w:color w:val="000000"/>
                <w:sz w:val="24"/>
                <w:szCs w:val="24"/>
              </w:rPr>
            </w:rPrChange>
          </w:rPr>
          <w:delText>И</w:delText>
        </w:r>
      </w:del>
      <w:r w:rsidRPr="00746280">
        <w:rPr>
          <w:rFonts w:ascii="Times New Roman" w:hAnsi="Times New Roman" w:cs="Times New Roman"/>
          <w:color w:val="000000"/>
          <w:sz w:val="24"/>
          <w:szCs w:val="24"/>
          <w:rPrChange w:id="3620" w:author="Natali Zemskova" w:date="2024-06-24T12:22:00Z" w16du:dateUtc="2024-06-24T09:22:00Z">
            <w:rPr>
              <w:color w:val="000000"/>
              <w:sz w:val="24"/>
              <w:szCs w:val="24"/>
            </w:rPr>
          </w:rPrChange>
        </w:rPr>
        <w:t>, например, идея, которая несёт собою именно седьмую частность, и не выше не ниже</w:t>
      </w:r>
      <w:del w:id="3621" w:author="Natali Zemskova" w:date="2024-07-15T16:00:00Z" w16du:dateUtc="2024-07-15T13:00:00Z">
        <w:r w:rsidRPr="00746280" w:rsidDel="00491B53">
          <w:rPr>
            <w:rFonts w:ascii="Times New Roman" w:hAnsi="Times New Roman" w:cs="Times New Roman"/>
            <w:color w:val="000000"/>
            <w:sz w:val="24"/>
            <w:szCs w:val="24"/>
            <w:rPrChange w:id="3622" w:author="Natali Zemskova" w:date="2024-06-24T12:22:00Z" w16du:dateUtc="2024-06-24T09:22:00Z">
              <w:rPr>
                <w:color w:val="000000"/>
                <w:sz w:val="24"/>
                <w:szCs w:val="24"/>
              </w:rPr>
            </w:rPrChange>
          </w:rPr>
          <w:delText xml:space="preserve">, </w:delText>
        </w:r>
      </w:del>
      <w:ins w:id="3623" w:author="Natali Zemskova" w:date="2024-07-15T16:00:00Z" w16du:dateUtc="2024-07-15T13:00:00Z">
        <w:r w:rsidR="00491B53">
          <w:rPr>
            <w:rFonts w:ascii="Times New Roman" w:hAnsi="Times New Roman" w:cs="Times New Roman"/>
            <w:color w:val="000000"/>
            <w:sz w:val="24"/>
            <w:szCs w:val="24"/>
          </w:rPr>
          <w:t>.</w:t>
        </w:r>
        <w:r w:rsidR="00491B53" w:rsidRPr="00746280">
          <w:rPr>
            <w:rFonts w:ascii="Times New Roman" w:hAnsi="Times New Roman" w:cs="Times New Roman"/>
            <w:color w:val="000000"/>
            <w:sz w:val="24"/>
            <w:szCs w:val="24"/>
            <w:rPrChange w:id="3624" w:author="Natali Zemskova" w:date="2024-06-24T12:22:00Z" w16du:dateUtc="2024-06-24T09:22:00Z">
              <w:rPr>
                <w:color w:val="000000"/>
                <w:sz w:val="24"/>
                <w:szCs w:val="24"/>
              </w:rPr>
            </w:rPrChange>
          </w:rPr>
          <w:t xml:space="preserve"> </w:t>
        </w:r>
      </w:ins>
      <w:r w:rsidR="00491B53" w:rsidRPr="00491B53">
        <w:rPr>
          <w:rFonts w:ascii="Times New Roman" w:hAnsi="Times New Roman" w:cs="Times New Roman"/>
          <w:color w:val="000000"/>
          <w:sz w:val="24"/>
          <w:szCs w:val="24"/>
        </w:rPr>
        <w:t>Т</w:t>
      </w:r>
      <w:r w:rsidRPr="00746280">
        <w:rPr>
          <w:rFonts w:ascii="Times New Roman" w:hAnsi="Times New Roman" w:cs="Times New Roman"/>
          <w:color w:val="000000"/>
          <w:sz w:val="24"/>
          <w:szCs w:val="24"/>
          <w:rPrChange w:id="3625" w:author="Natali Zemskova" w:date="2024-06-24T12:22:00Z" w16du:dateUtc="2024-06-24T09:22:00Z">
            <w:rPr>
              <w:color w:val="000000"/>
              <w:sz w:val="24"/>
              <w:szCs w:val="24"/>
            </w:rPr>
          </w:rPrChange>
        </w:rPr>
        <w:t>о есть она какая-то определённая</w:t>
      </w:r>
      <w:del w:id="3626" w:author="Natali Zemskova" w:date="2024-07-15T16:01:00Z" w16du:dateUtc="2024-07-15T13:01:00Z">
        <w:r w:rsidRPr="00746280" w:rsidDel="00491B53">
          <w:rPr>
            <w:rFonts w:ascii="Times New Roman" w:hAnsi="Times New Roman" w:cs="Times New Roman"/>
            <w:color w:val="000000"/>
            <w:sz w:val="24"/>
            <w:szCs w:val="24"/>
            <w:rPrChange w:id="3627" w:author="Natali Zemskova" w:date="2024-06-24T12:22:00Z" w16du:dateUtc="2024-06-24T09:22:00Z">
              <w:rPr>
                <w:color w:val="000000"/>
                <w:sz w:val="24"/>
                <w:szCs w:val="24"/>
              </w:rPr>
            </w:rPrChange>
          </w:rPr>
          <w:delText xml:space="preserve">. </w:delText>
        </w:r>
      </w:del>
      <w:ins w:id="3628" w:author="Natali Zemskova" w:date="2024-07-15T16:01:00Z" w16du:dateUtc="2024-07-15T13:01:00Z">
        <w:r w:rsidR="00491B53" w:rsidRPr="00746280">
          <w:rPr>
            <w:rFonts w:ascii="Times New Roman" w:hAnsi="Times New Roman" w:cs="Times New Roman"/>
            <w:color w:val="000000"/>
            <w:sz w:val="24"/>
            <w:szCs w:val="24"/>
            <w:rPrChange w:id="3629" w:author="Natali Zemskova" w:date="2024-06-24T12:22:00Z" w16du:dateUtc="2024-06-24T09:22:00Z">
              <w:rPr>
                <w:color w:val="000000"/>
                <w:sz w:val="24"/>
                <w:szCs w:val="24"/>
              </w:rPr>
            </w:rPrChange>
          </w:rPr>
          <w:t>.</w:t>
        </w:r>
      </w:ins>
      <w:ins w:id="3630" w:author="Natali Zemskova" w:date="2024-09-15T16:31:00Z" w16du:dateUtc="2024-09-15T13:31:00Z">
        <w:r w:rsidR="00DB5A9E">
          <w:rPr>
            <w:rFonts w:ascii="Times New Roman" w:hAnsi="Times New Roman" w:cs="Times New Roman"/>
            <w:color w:val="000000"/>
            <w:sz w:val="24"/>
            <w:szCs w:val="24"/>
          </w:rPr>
          <w:t xml:space="preserve"> </w:t>
        </w:r>
      </w:ins>
      <w:r w:rsidRPr="00746280">
        <w:rPr>
          <w:rFonts w:ascii="Times New Roman" w:hAnsi="Times New Roman" w:cs="Times New Roman"/>
          <w:color w:val="000000"/>
          <w:sz w:val="24"/>
          <w:szCs w:val="24"/>
          <w:rPrChange w:id="3631" w:author="Natali Zemskova" w:date="2024-06-24T12:22:00Z" w16du:dateUtc="2024-06-24T09:22:00Z">
            <w:rPr>
              <w:color w:val="000000"/>
              <w:sz w:val="24"/>
              <w:szCs w:val="24"/>
            </w:rPr>
          </w:rPrChange>
        </w:rPr>
        <w:t>Вот можно ли увидеть в этом состояние потенциала.</w:t>
      </w:r>
      <w:ins w:id="3632" w:author="Natali Zemskova" w:date="2024-07-15T16:02:00Z" w16du:dateUtc="2024-07-15T13:02:00Z">
        <w:r w:rsidR="00491B53">
          <w:rPr>
            <w:rFonts w:ascii="Times New Roman" w:hAnsi="Times New Roman" w:cs="Times New Roman"/>
            <w:color w:val="000000"/>
            <w:sz w:val="24"/>
            <w:szCs w:val="24"/>
          </w:rPr>
          <w:t xml:space="preserve"> </w:t>
        </w:r>
      </w:ins>
      <w:del w:id="3633" w:author="Natali Zemskova" w:date="2024-07-15T16:02:00Z" w16du:dateUtc="2024-07-15T13:02:00Z">
        <w:r w:rsidRPr="00746280" w:rsidDel="00491B53">
          <w:rPr>
            <w:rFonts w:ascii="Times New Roman" w:hAnsi="Times New Roman" w:cs="Times New Roman"/>
            <w:color w:val="000000"/>
            <w:sz w:val="24"/>
            <w:szCs w:val="24"/>
            <w:rPrChange w:id="3634" w:author="Natali Zemskova" w:date="2024-06-24T12:22:00Z" w16du:dateUtc="2024-06-24T09:22:00Z">
              <w:rPr>
                <w:color w:val="000000"/>
                <w:sz w:val="24"/>
                <w:szCs w:val="24"/>
              </w:rPr>
            </w:rPrChange>
          </w:rPr>
          <w:delText xml:space="preserve"> </w:delText>
        </w:r>
      </w:del>
      <w:r w:rsidRPr="00746280">
        <w:rPr>
          <w:rFonts w:ascii="Times New Roman" w:hAnsi="Times New Roman" w:cs="Times New Roman"/>
          <w:color w:val="000000"/>
          <w:sz w:val="24"/>
          <w:szCs w:val="24"/>
          <w:rPrChange w:id="3635" w:author="Natali Zemskova" w:date="2024-06-24T12:22:00Z" w16du:dateUtc="2024-06-24T09:22:00Z">
            <w:rPr>
              <w:color w:val="000000"/>
              <w:sz w:val="24"/>
              <w:szCs w:val="24"/>
            </w:rPr>
          </w:rPrChange>
        </w:rPr>
        <w:t>И что тогда с точки зрения</w:t>
      </w:r>
    </w:p>
    <w:p w14:paraId="34ECAF23" w14:textId="77777777" w:rsidR="00491B53" w:rsidRDefault="00491B53">
      <w:pPr>
        <w:pBdr>
          <w:top w:val="nil"/>
          <w:left w:val="nil"/>
          <w:bottom w:val="nil"/>
          <w:right w:val="nil"/>
          <w:between w:val="nil"/>
        </w:pBdr>
        <w:spacing w:after="0" w:line="240" w:lineRule="auto"/>
        <w:ind w:firstLine="720"/>
        <w:jc w:val="both"/>
        <w:rPr>
          <w:ins w:id="3636" w:author="Natali Zemskova" w:date="2024-07-15T16:03:00Z" w16du:dateUtc="2024-07-15T13:03:00Z"/>
          <w:rFonts w:ascii="Times New Roman" w:hAnsi="Times New Roman" w:cs="Times New Roman"/>
          <w:i/>
          <w:color w:val="000000"/>
          <w:sz w:val="24"/>
          <w:szCs w:val="24"/>
        </w:rPr>
      </w:pPr>
      <w:ins w:id="3637" w:author="Natali Zemskova" w:date="2024-07-15T16:03:00Z" w16du:dateUtc="2024-07-15T13:03:00Z">
        <w:r>
          <w:rPr>
            <w:rFonts w:ascii="Times New Roman" w:eastAsia="Times New Roman" w:hAnsi="Times New Roman" w:cs="Times New Roman"/>
            <w:i/>
            <w:color w:val="000000"/>
            <w:sz w:val="24"/>
            <w:szCs w:val="24"/>
          </w:rPr>
          <w:t>— Можем.</w:t>
        </w:r>
      </w:ins>
      <w:del w:id="3638" w:author="Natali Zemskova" w:date="2024-07-15T16:03:00Z" w16du:dateUtc="2024-07-15T13:03:00Z">
        <w:r w:rsidR="00717806" w:rsidRPr="00746280" w:rsidDel="00491B53">
          <w:rPr>
            <w:rFonts w:ascii="Times New Roman" w:hAnsi="Times New Roman" w:cs="Times New Roman"/>
            <w:i/>
            <w:color w:val="000000"/>
            <w:sz w:val="24"/>
            <w:szCs w:val="24"/>
            <w:rPrChange w:id="3639" w:author="Natali Zemskova" w:date="2024-06-24T12:22:00Z" w16du:dateUtc="2024-06-24T09:22:00Z">
              <w:rPr>
                <w:i/>
                <w:color w:val="000000"/>
                <w:sz w:val="24"/>
                <w:szCs w:val="24"/>
              </w:rPr>
            </w:rPrChange>
          </w:rPr>
          <w:delText xml:space="preserve"> (из зала голоса). </w:delText>
        </w:r>
      </w:del>
    </w:p>
    <w:p w14:paraId="106ECD65" w14:textId="1500A8FD" w:rsidR="00FA5D58" w:rsidRDefault="00717806">
      <w:pPr>
        <w:pBdr>
          <w:top w:val="nil"/>
          <w:left w:val="nil"/>
          <w:bottom w:val="nil"/>
          <w:right w:val="nil"/>
          <w:between w:val="nil"/>
        </w:pBdr>
        <w:spacing w:after="0" w:line="240" w:lineRule="auto"/>
        <w:ind w:firstLine="720"/>
        <w:jc w:val="both"/>
        <w:rPr>
          <w:ins w:id="3640" w:author="Natali Zemskova" w:date="2024-07-15T16:17:00Z" w16du:dateUtc="2024-07-15T13:17:00Z"/>
          <w:rFonts w:ascii="Times New Roman" w:hAnsi="Times New Roman" w:cs="Times New Roman"/>
          <w:color w:val="000000"/>
          <w:sz w:val="24"/>
          <w:szCs w:val="24"/>
        </w:rPr>
      </w:pPr>
      <w:r w:rsidRPr="00746280">
        <w:rPr>
          <w:rFonts w:ascii="Times New Roman" w:hAnsi="Times New Roman" w:cs="Times New Roman"/>
          <w:color w:val="000000"/>
          <w:sz w:val="24"/>
          <w:szCs w:val="24"/>
          <w:rPrChange w:id="3641" w:author="Natali Zemskova" w:date="2024-06-24T12:22:00Z" w16du:dateUtc="2024-06-24T09:22:00Z">
            <w:rPr>
              <w:color w:val="000000"/>
              <w:sz w:val="24"/>
              <w:szCs w:val="24"/>
            </w:rPr>
          </w:rPrChange>
        </w:rPr>
        <w:t xml:space="preserve">Понятное дело, что можно. </w:t>
      </w:r>
      <w:del w:id="3642" w:author="Natali Zemskova" w:date="2024-07-15T16:04:00Z" w16du:dateUtc="2024-07-15T13:04:00Z">
        <w:r w:rsidRPr="00746280" w:rsidDel="00491B53">
          <w:rPr>
            <w:rFonts w:ascii="Times New Roman" w:hAnsi="Times New Roman" w:cs="Times New Roman"/>
            <w:color w:val="000000"/>
            <w:sz w:val="24"/>
            <w:szCs w:val="24"/>
            <w:rPrChange w:id="3643" w:author="Natali Zemskova" w:date="2024-06-24T12:22:00Z" w16du:dateUtc="2024-06-24T09:22:00Z">
              <w:rPr>
                <w:color w:val="000000"/>
                <w:sz w:val="24"/>
                <w:szCs w:val="24"/>
              </w:rPr>
            </w:rPrChange>
          </w:rPr>
          <w:delText xml:space="preserve">Нет! </w:delText>
        </w:r>
      </w:del>
      <w:r w:rsidRPr="00746280">
        <w:rPr>
          <w:rFonts w:ascii="Times New Roman" w:hAnsi="Times New Roman" w:cs="Times New Roman"/>
          <w:color w:val="000000"/>
          <w:sz w:val="24"/>
          <w:szCs w:val="24"/>
          <w:rPrChange w:id="3644" w:author="Natali Zemskova" w:date="2024-06-24T12:22:00Z" w16du:dateUtc="2024-06-24T09:22:00Z">
            <w:rPr>
              <w:color w:val="000000"/>
              <w:sz w:val="24"/>
              <w:szCs w:val="24"/>
            </w:rPr>
          </w:rPrChange>
        </w:rPr>
        <w:t>Вот разница потенциала</w:t>
      </w:r>
      <w:del w:id="3645" w:author="Natali Zemskova" w:date="2024-07-15T16:04:00Z" w16du:dateUtc="2024-07-15T13:04:00Z">
        <w:r w:rsidRPr="00746280" w:rsidDel="00491B53">
          <w:rPr>
            <w:rFonts w:ascii="Times New Roman" w:hAnsi="Times New Roman" w:cs="Times New Roman"/>
            <w:color w:val="000000"/>
            <w:sz w:val="24"/>
            <w:szCs w:val="24"/>
            <w:rPrChange w:id="3646" w:author="Natali Zemskova" w:date="2024-06-24T12:22:00Z" w16du:dateUtc="2024-06-24T09:22:00Z">
              <w:rPr>
                <w:color w:val="000000"/>
                <w:sz w:val="24"/>
                <w:szCs w:val="24"/>
              </w:rPr>
            </w:rPrChange>
          </w:rPr>
          <w:delText xml:space="preserve">, </w:delText>
        </w:r>
      </w:del>
      <w:ins w:id="3647" w:author="Natali Zemskova" w:date="2024-07-15T16:04:00Z" w16du:dateUtc="2024-07-15T13:04:00Z">
        <w:r w:rsidR="00491B53">
          <w:rPr>
            <w:rFonts w:ascii="Times New Roman" w:hAnsi="Times New Roman" w:cs="Times New Roman"/>
            <w:color w:val="000000"/>
            <w:sz w:val="24"/>
            <w:szCs w:val="24"/>
          </w:rPr>
          <w:t xml:space="preserve"> –</w:t>
        </w:r>
        <w:r w:rsidR="00491B53" w:rsidRPr="00746280">
          <w:rPr>
            <w:rFonts w:ascii="Times New Roman" w:hAnsi="Times New Roman" w:cs="Times New Roman"/>
            <w:color w:val="000000"/>
            <w:sz w:val="24"/>
            <w:szCs w:val="24"/>
            <w:rPrChange w:id="3648" w:author="Natali Zemskova" w:date="2024-06-24T12:22:00Z" w16du:dateUtc="2024-06-24T09:22:00Z">
              <w:rPr>
                <w:color w:val="000000"/>
                <w:sz w:val="24"/>
                <w:szCs w:val="24"/>
              </w:rPr>
            </w:rPrChange>
          </w:rPr>
          <w:t xml:space="preserve"> </w:t>
        </w:r>
      </w:ins>
      <w:r w:rsidRPr="00746280">
        <w:rPr>
          <w:rFonts w:ascii="Times New Roman" w:hAnsi="Times New Roman" w:cs="Times New Roman"/>
          <w:color w:val="000000"/>
          <w:sz w:val="24"/>
          <w:szCs w:val="24"/>
          <w:rPrChange w:id="3649" w:author="Natali Zemskova" w:date="2024-06-24T12:22:00Z" w16du:dateUtc="2024-06-24T09:22:00Z">
            <w:rPr>
              <w:color w:val="000000"/>
              <w:sz w:val="24"/>
              <w:szCs w:val="24"/>
            </w:rPr>
          </w:rPrChange>
        </w:rPr>
        <w:t>мы умеем её видеть. Потому что мы видим</w:t>
      </w:r>
      <w:del w:id="3650" w:author="Natali Zemskova" w:date="2024-07-15T16:05:00Z" w16du:dateUtc="2024-07-15T13:05:00Z">
        <w:r w:rsidRPr="00746280" w:rsidDel="00491B53">
          <w:rPr>
            <w:rFonts w:ascii="Times New Roman" w:hAnsi="Times New Roman" w:cs="Times New Roman"/>
            <w:color w:val="000000"/>
            <w:sz w:val="24"/>
            <w:szCs w:val="24"/>
            <w:rPrChange w:id="3651" w:author="Natali Zemskova" w:date="2024-06-24T12:22:00Z" w16du:dateUtc="2024-06-24T09:22:00Z">
              <w:rPr>
                <w:color w:val="000000"/>
                <w:sz w:val="24"/>
                <w:szCs w:val="24"/>
              </w:rPr>
            </w:rPrChange>
          </w:rPr>
          <w:delText>,</w:delText>
        </w:r>
      </w:del>
      <w:r w:rsidRPr="00746280">
        <w:rPr>
          <w:rFonts w:ascii="Times New Roman" w:hAnsi="Times New Roman" w:cs="Times New Roman"/>
          <w:color w:val="000000"/>
          <w:sz w:val="24"/>
          <w:szCs w:val="24"/>
          <w:rPrChange w:id="3652" w:author="Natali Zemskova" w:date="2024-06-24T12:22:00Z" w16du:dateUtc="2024-06-24T09:22:00Z">
            <w:rPr>
              <w:color w:val="000000"/>
              <w:sz w:val="24"/>
              <w:szCs w:val="24"/>
            </w:rPr>
          </w:rPrChange>
        </w:rPr>
        <w:t xml:space="preserve"> с точки зрения самоорганизации</w:t>
      </w:r>
      <w:del w:id="3653" w:author="Natali Zemskova" w:date="2024-07-15T16:05:00Z" w16du:dateUtc="2024-07-15T13:05:00Z">
        <w:r w:rsidRPr="00746280" w:rsidDel="00491B53">
          <w:rPr>
            <w:rFonts w:ascii="Times New Roman" w:hAnsi="Times New Roman" w:cs="Times New Roman"/>
            <w:color w:val="000000"/>
            <w:sz w:val="24"/>
            <w:szCs w:val="24"/>
            <w:rPrChange w:id="3654" w:author="Natali Zemskova" w:date="2024-06-24T12:22:00Z" w16du:dateUtc="2024-06-24T09:22:00Z">
              <w:rPr>
                <w:color w:val="000000"/>
                <w:sz w:val="24"/>
                <w:szCs w:val="24"/>
              </w:rPr>
            </w:rPrChange>
          </w:rPr>
          <w:delText xml:space="preserve">, </w:delText>
        </w:r>
      </w:del>
      <w:ins w:id="3655" w:author="Natali Zemskova" w:date="2024-07-15T16:05:00Z" w16du:dateUtc="2024-07-15T13:05:00Z">
        <w:r w:rsidR="00491B53">
          <w:rPr>
            <w:rFonts w:ascii="Times New Roman" w:hAnsi="Times New Roman" w:cs="Times New Roman"/>
            <w:color w:val="000000"/>
            <w:sz w:val="24"/>
            <w:szCs w:val="24"/>
          </w:rPr>
          <w:t>:</w:t>
        </w:r>
        <w:r w:rsidR="00491B53" w:rsidRPr="00746280">
          <w:rPr>
            <w:rFonts w:ascii="Times New Roman" w:hAnsi="Times New Roman" w:cs="Times New Roman"/>
            <w:color w:val="000000"/>
            <w:sz w:val="24"/>
            <w:szCs w:val="24"/>
            <w:rPrChange w:id="3656" w:author="Natali Zemskova" w:date="2024-06-24T12:22:00Z" w16du:dateUtc="2024-06-24T09:22:00Z">
              <w:rPr>
                <w:color w:val="000000"/>
                <w:sz w:val="24"/>
                <w:szCs w:val="24"/>
              </w:rPr>
            </w:rPrChange>
          </w:rPr>
          <w:t xml:space="preserve"> </w:t>
        </w:r>
      </w:ins>
      <w:r w:rsidRPr="00746280">
        <w:rPr>
          <w:rFonts w:ascii="Times New Roman" w:hAnsi="Times New Roman" w:cs="Times New Roman"/>
          <w:color w:val="000000"/>
          <w:sz w:val="24"/>
          <w:szCs w:val="24"/>
          <w:rPrChange w:id="3657" w:author="Natali Zemskova" w:date="2024-06-24T12:22:00Z" w16du:dateUtc="2024-06-24T09:22:00Z">
            <w:rPr>
              <w:color w:val="000000"/>
              <w:sz w:val="24"/>
              <w:szCs w:val="24"/>
            </w:rPr>
          </w:rPrChange>
        </w:rPr>
        <w:t xml:space="preserve">либо плюс, либо минус. И чаще всего злорадствуем и говорим: </w:t>
      </w:r>
      <w:r w:rsidRPr="00F00155">
        <w:rPr>
          <w:rFonts w:ascii="Times New Roman" w:hAnsi="Times New Roman" w:cs="Times New Roman"/>
          <w:color w:val="000000"/>
          <w:sz w:val="24"/>
          <w:szCs w:val="24"/>
          <w:rPrChange w:id="3658" w:author="Natali Zemskova" w:date="2024-09-09T20:33:00Z" w16du:dateUtc="2024-09-09T17:33:00Z">
            <w:rPr>
              <w:color w:val="000000"/>
              <w:sz w:val="24"/>
              <w:szCs w:val="24"/>
            </w:rPr>
          </w:rPrChange>
        </w:rPr>
        <w:t>«</w:t>
      </w:r>
      <w:proofErr w:type="spellStart"/>
      <w:r w:rsidRPr="00F00155">
        <w:rPr>
          <w:rFonts w:ascii="Times New Roman" w:hAnsi="Times New Roman" w:cs="Times New Roman"/>
          <w:color w:val="000000"/>
          <w:sz w:val="24"/>
          <w:szCs w:val="24"/>
          <w:rPrChange w:id="3659" w:author="Natali Zemskova" w:date="2024-09-09T20:33:00Z" w16du:dateUtc="2024-09-09T17:33:00Z">
            <w:rPr>
              <w:color w:val="000000"/>
              <w:sz w:val="24"/>
              <w:szCs w:val="24"/>
            </w:rPr>
          </w:rPrChange>
        </w:rPr>
        <w:t>А</w:t>
      </w:r>
      <w:del w:id="3660" w:author="Natali Zemskova" w:date="2024-07-15T16:15:00Z" w16du:dateUtc="2024-07-15T13:15:00Z">
        <w:r w:rsidRPr="00F00155" w:rsidDel="00FA5D58">
          <w:rPr>
            <w:rFonts w:ascii="Times New Roman" w:hAnsi="Times New Roman" w:cs="Times New Roman"/>
            <w:color w:val="000000"/>
            <w:sz w:val="24"/>
            <w:szCs w:val="24"/>
            <w:rPrChange w:id="3661" w:author="Natali Zemskova" w:date="2024-09-09T20:33:00Z" w16du:dateUtc="2024-09-09T17:33:00Z">
              <w:rPr>
                <w:color w:val="000000"/>
                <w:sz w:val="24"/>
                <w:szCs w:val="24"/>
              </w:rPr>
            </w:rPrChange>
          </w:rPr>
          <w:delText>-</w:delText>
        </w:r>
      </w:del>
      <w:r w:rsidRPr="00F00155">
        <w:rPr>
          <w:rFonts w:ascii="Times New Roman" w:hAnsi="Times New Roman" w:cs="Times New Roman"/>
          <w:color w:val="000000"/>
          <w:sz w:val="24"/>
          <w:szCs w:val="24"/>
          <w:rPrChange w:id="3662" w:author="Natali Zemskova" w:date="2024-09-09T20:33:00Z" w16du:dateUtc="2024-09-09T17:33:00Z">
            <w:rPr>
              <w:color w:val="000000"/>
              <w:sz w:val="24"/>
              <w:szCs w:val="24"/>
            </w:rPr>
          </w:rPrChange>
        </w:rPr>
        <w:t>а</w:t>
      </w:r>
      <w:proofErr w:type="spellEnd"/>
      <w:r w:rsidRPr="00F00155">
        <w:rPr>
          <w:rFonts w:ascii="Times New Roman" w:hAnsi="Times New Roman" w:cs="Times New Roman"/>
          <w:color w:val="000000"/>
          <w:sz w:val="24"/>
          <w:szCs w:val="24"/>
          <w:rPrChange w:id="3663" w:author="Natali Zemskova" w:date="2024-09-09T20:33:00Z" w16du:dateUtc="2024-09-09T17:33:00Z">
            <w:rPr>
              <w:color w:val="000000"/>
              <w:sz w:val="24"/>
              <w:szCs w:val="24"/>
            </w:rPr>
          </w:rPrChange>
        </w:rPr>
        <w:t>-а, мы низкая какая-то самоорганизация и мы там какие-то не</w:t>
      </w:r>
      <w:del w:id="3664" w:author="Natali Zemskova" w:date="2024-07-15T16:15:00Z" w16du:dateUtc="2024-07-15T13:15:00Z">
        <w:r w:rsidRPr="00F00155" w:rsidDel="00FA5D58">
          <w:rPr>
            <w:rFonts w:ascii="Times New Roman" w:hAnsi="Times New Roman" w:cs="Times New Roman"/>
            <w:color w:val="000000"/>
            <w:sz w:val="24"/>
            <w:szCs w:val="24"/>
            <w:rPrChange w:id="3665" w:author="Natali Zemskova" w:date="2024-09-09T20:33:00Z" w16du:dateUtc="2024-09-09T17:33:00Z">
              <w:rPr>
                <w:color w:val="000000"/>
                <w:sz w:val="24"/>
                <w:szCs w:val="24"/>
              </w:rPr>
            </w:rPrChange>
          </w:rPr>
          <w:delText xml:space="preserve"> </w:delText>
        </w:r>
      </w:del>
      <w:r w:rsidRPr="00F00155">
        <w:rPr>
          <w:rFonts w:ascii="Times New Roman" w:hAnsi="Times New Roman" w:cs="Times New Roman"/>
          <w:color w:val="000000"/>
          <w:sz w:val="24"/>
          <w:szCs w:val="24"/>
          <w:rPrChange w:id="3666" w:author="Natali Zemskova" w:date="2024-09-09T20:33:00Z" w16du:dateUtc="2024-09-09T17:33:00Z">
            <w:rPr>
              <w:color w:val="000000"/>
              <w:sz w:val="24"/>
              <w:szCs w:val="24"/>
            </w:rPr>
          </w:rPrChange>
        </w:rPr>
        <w:t>развитые».</w:t>
      </w:r>
      <w:r w:rsidRPr="00746280">
        <w:rPr>
          <w:rFonts w:ascii="Times New Roman" w:hAnsi="Times New Roman" w:cs="Times New Roman"/>
          <w:color w:val="000000"/>
          <w:sz w:val="24"/>
          <w:szCs w:val="24"/>
          <w:rPrChange w:id="3667" w:author="Natali Zemskova" w:date="2024-06-24T12:22:00Z" w16du:dateUtc="2024-06-24T09:22:00Z">
            <w:rPr>
              <w:color w:val="000000"/>
              <w:sz w:val="24"/>
              <w:szCs w:val="24"/>
            </w:rPr>
          </w:rPrChange>
        </w:rPr>
        <w:t xml:space="preserve"> Вот, с точки зрения Аватар-Ипостаси </w:t>
      </w:r>
      <w:del w:id="3668" w:author="Natali Zemskova" w:date="2024-07-15T16:16:00Z" w16du:dateUtc="2024-07-15T13:16:00Z">
        <w:r w:rsidRPr="00746280" w:rsidDel="00FA5D58">
          <w:rPr>
            <w:rFonts w:ascii="Times New Roman" w:hAnsi="Times New Roman" w:cs="Times New Roman"/>
            <w:color w:val="000000"/>
            <w:sz w:val="24"/>
            <w:szCs w:val="24"/>
            <w:rPrChange w:id="3669" w:author="Natali Zemskova" w:date="2024-06-24T12:22:00Z" w16du:dateUtc="2024-06-24T09:22:00Z">
              <w:rPr>
                <w:color w:val="000000"/>
                <w:sz w:val="24"/>
                <w:szCs w:val="24"/>
              </w:rPr>
            </w:rPrChange>
          </w:rPr>
          <w:delText xml:space="preserve">- </w:delText>
        </w:r>
      </w:del>
      <w:ins w:id="3670" w:author="Natali Zemskova" w:date="2024-07-15T16:16:00Z" w16du:dateUtc="2024-07-15T13:16:00Z">
        <w:r w:rsidR="00FA5D58">
          <w:rPr>
            <w:rFonts w:ascii="Times New Roman" w:hAnsi="Times New Roman" w:cs="Times New Roman"/>
            <w:color w:val="000000"/>
            <w:sz w:val="24"/>
            <w:szCs w:val="24"/>
          </w:rPr>
          <w:t>–</w:t>
        </w:r>
        <w:r w:rsidR="00FA5D58" w:rsidRPr="00746280">
          <w:rPr>
            <w:rFonts w:ascii="Times New Roman" w:hAnsi="Times New Roman" w:cs="Times New Roman"/>
            <w:color w:val="000000"/>
            <w:sz w:val="24"/>
            <w:szCs w:val="24"/>
            <w:rPrChange w:id="3671" w:author="Natali Zemskova" w:date="2024-06-24T12:22:00Z" w16du:dateUtc="2024-06-24T09:22:00Z">
              <w:rPr>
                <w:color w:val="000000"/>
                <w:sz w:val="24"/>
                <w:szCs w:val="24"/>
              </w:rPr>
            </w:rPrChange>
          </w:rPr>
          <w:t xml:space="preserve"> </w:t>
        </w:r>
      </w:ins>
      <w:r w:rsidRPr="00746280">
        <w:rPr>
          <w:rFonts w:ascii="Times New Roman" w:hAnsi="Times New Roman" w:cs="Times New Roman"/>
          <w:color w:val="000000"/>
          <w:sz w:val="24"/>
          <w:szCs w:val="24"/>
          <w:rPrChange w:id="3672" w:author="Natali Zemskova" w:date="2024-06-24T12:22:00Z" w16du:dateUtc="2024-06-24T09:22:00Z">
            <w:rPr>
              <w:color w:val="000000"/>
              <w:sz w:val="24"/>
              <w:szCs w:val="24"/>
            </w:rPr>
          </w:rPrChange>
        </w:rPr>
        <w:t xml:space="preserve">это некорректно, потому что не </w:t>
      </w:r>
      <w:del w:id="3673" w:author="Natali Zemskova" w:date="2024-07-15T16:16:00Z" w16du:dateUtc="2024-07-15T13:16:00Z">
        <w:r w:rsidRPr="00746280" w:rsidDel="00FA5D58">
          <w:rPr>
            <w:rFonts w:ascii="Times New Roman" w:hAnsi="Times New Roman" w:cs="Times New Roman"/>
            <w:color w:val="000000"/>
            <w:sz w:val="24"/>
            <w:szCs w:val="24"/>
            <w:rPrChange w:id="3674" w:author="Natali Zemskova" w:date="2024-06-24T12:22:00Z" w16du:dateUtc="2024-06-24T09:22:00Z">
              <w:rPr>
                <w:color w:val="000000"/>
                <w:sz w:val="24"/>
                <w:szCs w:val="24"/>
              </w:rPr>
            </w:rPrChange>
          </w:rPr>
          <w:delText xml:space="preserve">наступает </w:delText>
        </w:r>
      </w:del>
      <w:ins w:id="3675" w:author="Natali Zemskova" w:date="2024-07-15T16:16:00Z" w16du:dateUtc="2024-07-15T13:16:00Z">
        <w:r w:rsidR="00FA5D58" w:rsidRPr="00746280">
          <w:rPr>
            <w:rFonts w:ascii="Times New Roman" w:hAnsi="Times New Roman" w:cs="Times New Roman"/>
            <w:color w:val="000000"/>
            <w:sz w:val="24"/>
            <w:szCs w:val="24"/>
            <w:rPrChange w:id="3676" w:author="Natali Zemskova" w:date="2024-06-24T12:22:00Z" w16du:dateUtc="2024-06-24T09:22:00Z">
              <w:rPr>
                <w:color w:val="000000"/>
                <w:sz w:val="24"/>
                <w:szCs w:val="24"/>
              </w:rPr>
            </w:rPrChange>
          </w:rPr>
          <w:t>наступа</w:t>
        </w:r>
        <w:r w:rsidR="00FA5D58">
          <w:rPr>
            <w:rFonts w:ascii="Times New Roman" w:hAnsi="Times New Roman" w:cs="Times New Roman"/>
            <w:color w:val="000000"/>
            <w:sz w:val="24"/>
            <w:szCs w:val="24"/>
          </w:rPr>
          <w:t>ю</w:t>
        </w:r>
        <w:r w:rsidR="00FA5D58" w:rsidRPr="00746280">
          <w:rPr>
            <w:rFonts w:ascii="Times New Roman" w:hAnsi="Times New Roman" w:cs="Times New Roman"/>
            <w:color w:val="000000"/>
            <w:sz w:val="24"/>
            <w:szCs w:val="24"/>
            <w:rPrChange w:id="3677" w:author="Natali Zemskova" w:date="2024-06-24T12:22:00Z" w16du:dateUtc="2024-06-24T09:22:00Z">
              <w:rPr>
                <w:color w:val="000000"/>
                <w:sz w:val="24"/>
                <w:szCs w:val="24"/>
              </w:rPr>
            </w:rPrChange>
          </w:rPr>
          <w:t xml:space="preserve">т </w:t>
        </w:r>
      </w:ins>
      <w:r w:rsidRPr="00746280">
        <w:rPr>
          <w:rFonts w:ascii="Times New Roman" w:hAnsi="Times New Roman" w:cs="Times New Roman"/>
          <w:color w:val="000000"/>
          <w:sz w:val="24"/>
          <w:szCs w:val="24"/>
          <w:rPrChange w:id="3678" w:author="Natali Zemskova" w:date="2024-06-24T12:22:00Z" w16du:dateUtc="2024-06-24T09:22:00Z">
            <w:rPr>
              <w:color w:val="000000"/>
              <w:sz w:val="24"/>
              <w:szCs w:val="24"/>
            </w:rPr>
          </w:rPrChange>
        </w:rPr>
        <w:t>практики</w:t>
      </w:r>
      <w:ins w:id="3679" w:author="Natali Zemskova" w:date="2024-07-15T16:17:00Z" w16du:dateUtc="2024-07-15T13:17:00Z">
        <w:r w:rsidR="00FA5D58">
          <w:rPr>
            <w:rFonts w:ascii="Times New Roman" w:hAnsi="Times New Roman" w:cs="Times New Roman"/>
            <w:color w:val="000000"/>
            <w:sz w:val="24"/>
            <w:szCs w:val="24"/>
          </w:rPr>
          <w:t xml:space="preserve">. </w:t>
        </w:r>
      </w:ins>
      <w:del w:id="3680" w:author="Natali Zemskova" w:date="2024-07-15T16:16:00Z" w16du:dateUtc="2024-07-15T13:16:00Z">
        <w:r w:rsidRPr="00746280" w:rsidDel="00FA5D58">
          <w:rPr>
            <w:rFonts w:ascii="Times New Roman" w:hAnsi="Times New Roman" w:cs="Times New Roman"/>
            <w:color w:val="000000"/>
            <w:sz w:val="24"/>
            <w:szCs w:val="24"/>
            <w:rPrChange w:id="3681" w:author="Natali Zemskova" w:date="2024-06-24T12:22:00Z" w16du:dateUtc="2024-06-24T09:22:00Z">
              <w:rPr>
                <w:color w:val="000000"/>
                <w:sz w:val="24"/>
                <w:szCs w:val="24"/>
              </w:rPr>
            </w:rPrChange>
          </w:rPr>
          <w:delText>. В</w:delText>
        </w:r>
      </w:del>
      <w:ins w:id="3682" w:author="Natali Zemskova" w:date="2024-07-15T16:16:00Z" w16du:dateUtc="2024-07-15T13:16:00Z">
        <w:r w:rsidR="00FA5D58">
          <w:rPr>
            <w:rFonts w:ascii="Times New Roman" w:hAnsi="Times New Roman" w:cs="Times New Roman"/>
            <w:color w:val="000000"/>
            <w:sz w:val="24"/>
            <w:szCs w:val="24"/>
          </w:rPr>
          <w:t>В</w:t>
        </w:r>
      </w:ins>
      <w:r w:rsidRPr="00746280">
        <w:rPr>
          <w:rFonts w:ascii="Times New Roman" w:hAnsi="Times New Roman" w:cs="Times New Roman"/>
          <w:color w:val="000000"/>
          <w:sz w:val="24"/>
          <w:szCs w:val="24"/>
          <w:rPrChange w:id="3683" w:author="Natali Zemskova" w:date="2024-06-24T12:22:00Z" w16du:dateUtc="2024-06-24T09:22:00Z">
            <w:rPr>
              <w:color w:val="000000"/>
              <w:sz w:val="24"/>
              <w:szCs w:val="24"/>
            </w:rPr>
          </w:rPrChange>
        </w:rPr>
        <w:t>от</w:t>
      </w:r>
      <w:del w:id="3684" w:author="Natali Zemskova" w:date="2024-07-15T16:16:00Z" w16du:dateUtc="2024-07-15T13:16:00Z">
        <w:r w:rsidRPr="00746280" w:rsidDel="00FA5D58">
          <w:rPr>
            <w:rFonts w:ascii="Times New Roman" w:hAnsi="Times New Roman" w:cs="Times New Roman"/>
            <w:color w:val="000000"/>
            <w:sz w:val="24"/>
            <w:szCs w:val="24"/>
            <w:rPrChange w:id="3685" w:author="Natali Zemskova" w:date="2024-06-24T12:22:00Z" w16du:dateUtc="2024-06-24T09:22:00Z">
              <w:rPr>
                <w:color w:val="000000"/>
                <w:sz w:val="24"/>
                <w:szCs w:val="24"/>
              </w:rPr>
            </w:rPrChange>
          </w:rPr>
          <w:delText>,</w:delText>
        </w:r>
      </w:del>
      <w:r w:rsidRPr="00746280">
        <w:rPr>
          <w:rFonts w:ascii="Times New Roman" w:hAnsi="Times New Roman" w:cs="Times New Roman"/>
          <w:color w:val="000000"/>
          <w:sz w:val="24"/>
          <w:szCs w:val="24"/>
          <w:rPrChange w:id="3686" w:author="Natali Zemskova" w:date="2024-06-24T12:22:00Z" w16du:dateUtc="2024-06-24T09:22:00Z">
            <w:rPr>
              <w:color w:val="000000"/>
              <w:sz w:val="24"/>
              <w:szCs w:val="24"/>
            </w:rPr>
          </w:rPrChange>
        </w:rPr>
        <w:t xml:space="preserve"> когда мы сказали про спонтанное состояние встречи</w:t>
      </w:r>
      <w:ins w:id="3687" w:author="Natali Zemskova" w:date="2024-07-15T16:16:00Z" w16du:dateUtc="2024-07-15T13:16:00Z">
        <w:r w:rsidR="00FA5D58">
          <w:rPr>
            <w:rFonts w:ascii="Times New Roman" w:hAnsi="Times New Roman" w:cs="Times New Roman"/>
            <w:color w:val="000000"/>
            <w:sz w:val="24"/>
            <w:szCs w:val="24"/>
          </w:rPr>
          <w:t>, м</w:t>
        </w:r>
      </w:ins>
      <w:del w:id="3688" w:author="Natali Zemskova" w:date="2024-07-15T16:16:00Z" w16du:dateUtc="2024-07-15T13:16:00Z">
        <w:r w:rsidRPr="00746280" w:rsidDel="00FA5D58">
          <w:rPr>
            <w:rFonts w:ascii="Times New Roman" w:hAnsi="Times New Roman" w:cs="Times New Roman"/>
            <w:color w:val="000000"/>
            <w:sz w:val="24"/>
            <w:szCs w:val="24"/>
            <w:rPrChange w:id="3689" w:author="Natali Zemskova" w:date="2024-06-24T12:22:00Z" w16du:dateUtc="2024-06-24T09:22:00Z">
              <w:rPr>
                <w:color w:val="000000"/>
                <w:sz w:val="24"/>
                <w:szCs w:val="24"/>
              </w:rPr>
            </w:rPrChange>
          </w:rPr>
          <w:delText>. М</w:delText>
        </w:r>
      </w:del>
      <w:r w:rsidRPr="00746280">
        <w:rPr>
          <w:rFonts w:ascii="Times New Roman" w:hAnsi="Times New Roman" w:cs="Times New Roman"/>
          <w:color w:val="000000"/>
          <w:sz w:val="24"/>
          <w:szCs w:val="24"/>
          <w:rPrChange w:id="3690" w:author="Natali Zemskova" w:date="2024-06-24T12:22:00Z" w16du:dateUtc="2024-06-24T09:22:00Z">
            <w:rPr>
              <w:color w:val="000000"/>
              <w:sz w:val="24"/>
              <w:szCs w:val="24"/>
            </w:rPr>
          </w:rPrChange>
        </w:rPr>
        <w:t>ожно ли сказать, что любая практика протекает именно спонтанностью, а не в подготовке</w:t>
      </w:r>
      <w:ins w:id="3691" w:author="Natali Zemskova" w:date="2024-07-15T16:17:00Z" w16du:dateUtc="2024-07-15T13:17:00Z">
        <w:r w:rsidR="00FA5D58">
          <w:rPr>
            <w:rFonts w:ascii="Times New Roman" w:hAnsi="Times New Roman" w:cs="Times New Roman"/>
            <w:color w:val="000000"/>
            <w:sz w:val="24"/>
            <w:szCs w:val="24"/>
          </w:rPr>
          <w:t>.</w:t>
        </w:r>
      </w:ins>
      <w:del w:id="3692" w:author="Natali Zemskova" w:date="2024-07-15T16:17:00Z" w16du:dateUtc="2024-07-15T13:17:00Z">
        <w:r w:rsidRPr="00746280" w:rsidDel="00FA5D58">
          <w:rPr>
            <w:rFonts w:ascii="Times New Roman" w:hAnsi="Times New Roman" w:cs="Times New Roman"/>
            <w:color w:val="000000"/>
            <w:sz w:val="24"/>
            <w:szCs w:val="24"/>
            <w:rPrChange w:id="3693" w:author="Natali Zemskova" w:date="2024-06-24T12:22:00Z" w16du:dateUtc="2024-06-24T09:22:00Z">
              <w:rPr>
                <w:color w:val="000000"/>
                <w:sz w:val="24"/>
                <w:szCs w:val="24"/>
              </w:rPr>
            </w:rPrChange>
          </w:rPr>
          <w:delText xml:space="preserve">? </w:delText>
        </w:r>
      </w:del>
    </w:p>
    <w:p w14:paraId="796F513D" w14:textId="7AA9C645" w:rsidR="00717806" w:rsidRPr="00746280" w:rsidRDefault="0071780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Change w:id="3694" w:author="Natali Zemskova" w:date="2024-06-24T12:22:00Z" w16du:dateUtc="2024-06-24T09:22:00Z">
          <w:pPr>
            <w:pBdr>
              <w:top w:val="nil"/>
              <w:left w:val="nil"/>
              <w:bottom w:val="nil"/>
              <w:right w:val="nil"/>
              <w:between w:val="nil"/>
            </w:pBdr>
            <w:spacing w:line="240" w:lineRule="auto"/>
            <w:ind w:firstLine="709"/>
            <w:jc w:val="both"/>
          </w:pPr>
        </w:pPrChange>
      </w:pPr>
      <w:r w:rsidRPr="00746280">
        <w:rPr>
          <w:rFonts w:ascii="Times New Roman" w:hAnsi="Times New Roman" w:cs="Times New Roman"/>
          <w:color w:val="000000"/>
          <w:sz w:val="24"/>
          <w:szCs w:val="24"/>
          <w:rPrChange w:id="3695" w:author="Natali Zemskova" w:date="2024-06-24T12:22:00Z" w16du:dateUtc="2024-06-24T09:22:00Z">
            <w:rPr>
              <w:color w:val="000000"/>
              <w:sz w:val="24"/>
              <w:szCs w:val="24"/>
            </w:rPr>
          </w:rPrChange>
        </w:rPr>
        <w:t xml:space="preserve">Вот для </w:t>
      </w:r>
      <w:r w:rsidRPr="00F00155">
        <w:rPr>
          <w:rFonts w:ascii="Times New Roman" w:hAnsi="Times New Roman" w:cs="Times New Roman"/>
          <w:b/>
          <w:bCs/>
          <w:color w:val="000000"/>
          <w:sz w:val="24"/>
          <w:szCs w:val="24"/>
          <w:rPrChange w:id="3696" w:author="Natali Zemskova" w:date="2024-09-09T20:38:00Z" w16du:dateUtc="2024-09-09T17:38:00Z">
            <w:rPr>
              <w:color w:val="000000"/>
              <w:sz w:val="24"/>
              <w:szCs w:val="24"/>
            </w:rPr>
          </w:rPrChange>
        </w:rPr>
        <w:t>Аватаров Синтеза должна быть практика подготовлена, а для Аватар-Ипостаси она спонтанная,</w:t>
      </w:r>
      <w:r w:rsidRPr="00746280">
        <w:rPr>
          <w:rFonts w:ascii="Times New Roman" w:hAnsi="Times New Roman" w:cs="Times New Roman"/>
          <w:color w:val="000000"/>
          <w:sz w:val="24"/>
          <w:szCs w:val="24"/>
          <w:rPrChange w:id="3697" w:author="Natali Zemskova" w:date="2024-06-24T12:22:00Z" w16du:dateUtc="2024-06-24T09:22:00Z">
            <w:rPr>
              <w:color w:val="000000"/>
              <w:sz w:val="24"/>
              <w:szCs w:val="24"/>
            </w:rPr>
          </w:rPrChange>
        </w:rPr>
        <w:t xml:space="preserve"> почему? Потому что к Аватар-Ипостаси мы уже по потенциалу выходим с внутренними имеющимися делами</w:t>
      </w:r>
      <w:del w:id="3698" w:author="Natali Zemskova" w:date="2024-07-15T16:18:00Z" w16du:dateUtc="2024-07-15T13:18:00Z">
        <w:r w:rsidRPr="00746280" w:rsidDel="00FA5D58">
          <w:rPr>
            <w:rFonts w:ascii="Times New Roman" w:hAnsi="Times New Roman" w:cs="Times New Roman"/>
            <w:color w:val="000000"/>
            <w:sz w:val="24"/>
            <w:szCs w:val="24"/>
            <w:rPrChange w:id="3699" w:author="Natali Zemskova" w:date="2024-06-24T12:22:00Z" w16du:dateUtc="2024-06-24T09:22:00Z">
              <w:rPr>
                <w:color w:val="000000"/>
                <w:sz w:val="24"/>
                <w:szCs w:val="24"/>
              </w:rPr>
            </w:rPrChange>
          </w:rPr>
          <w:delText xml:space="preserve">. </w:delText>
        </w:r>
      </w:del>
      <w:ins w:id="3700" w:author="Natali Zemskova" w:date="2024-07-15T16:18:00Z" w16du:dateUtc="2024-07-15T13:18:00Z">
        <w:r w:rsidR="00FA5D58">
          <w:rPr>
            <w:rFonts w:ascii="Times New Roman" w:hAnsi="Times New Roman" w:cs="Times New Roman"/>
            <w:color w:val="000000"/>
            <w:sz w:val="24"/>
            <w:szCs w:val="24"/>
          </w:rPr>
          <w:t>, ну</w:t>
        </w:r>
      </w:ins>
      <w:del w:id="3701" w:author="Natali Zemskova" w:date="2024-07-15T16:18:00Z" w16du:dateUtc="2024-07-15T13:18:00Z">
        <w:r w:rsidRPr="00746280" w:rsidDel="00FA5D58">
          <w:rPr>
            <w:rFonts w:ascii="Times New Roman" w:hAnsi="Times New Roman" w:cs="Times New Roman"/>
            <w:color w:val="000000"/>
            <w:sz w:val="24"/>
            <w:szCs w:val="24"/>
            <w:rPrChange w:id="3702" w:author="Natali Zemskova" w:date="2024-06-24T12:22:00Z" w16du:dateUtc="2024-06-24T09:22:00Z">
              <w:rPr>
                <w:color w:val="000000"/>
                <w:sz w:val="24"/>
                <w:szCs w:val="24"/>
              </w:rPr>
            </w:rPrChange>
          </w:rPr>
          <w:delText>Но</w:delText>
        </w:r>
      </w:del>
      <w:r w:rsidRPr="00746280">
        <w:rPr>
          <w:rFonts w:ascii="Times New Roman" w:hAnsi="Times New Roman" w:cs="Times New Roman"/>
          <w:color w:val="000000"/>
          <w:sz w:val="24"/>
          <w:szCs w:val="24"/>
          <w:rPrChange w:id="3703" w:author="Natali Zemskova" w:date="2024-06-24T12:22:00Z" w16du:dateUtc="2024-06-24T09:22:00Z">
            <w:rPr>
              <w:color w:val="000000"/>
              <w:sz w:val="24"/>
              <w:szCs w:val="24"/>
            </w:rPr>
          </w:rPrChange>
        </w:rPr>
        <w:t xml:space="preserve"> также? Ну</w:t>
      </w:r>
      <w:ins w:id="3704" w:author="Natali Zemskova" w:date="2024-07-15T16:19:00Z" w16du:dateUtc="2024-07-15T13:19:00Z">
        <w:r w:rsidR="00FA5D58">
          <w:rPr>
            <w:rFonts w:ascii="Times New Roman" w:hAnsi="Times New Roman" w:cs="Times New Roman"/>
            <w:color w:val="000000"/>
            <w:sz w:val="24"/>
            <w:szCs w:val="24"/>
          </w:rPr>
          <w:t>, надо</w:t>
        </w:r>
      </w:ins>
      <w:del w:id="3705" w:author="Natali Zemskova" w:date="2024-07-15T16:19:00Z" w16du:dateUtc="2024-07-15T13:19:00Z">
        <w:r w:rsidRPr="00746280" w:rsidDel="00FA5D58">
          <w:rPr>
            <w:rFonts w:ascii="Times New Roman" w:hAnsi="Times New Roman" w:cs="Times New Roman"/>
            <w:color w:val="000000"/>
            <w:sz w:val="24"/>
            <w:szCs w:val="24"/>
            <w:rPrChange w:id="3706" w:author="Natali Zemskova" w:date="2024-06-24T12:22:00Z" w16du:dateUtc="2024-06-24T09:22:00Z">
              <w:rPr>
                <w:color w:val="000000"/>
                <w:sz w:val="24"/>
                <w:szCs w:val="24"/>
              </w:rPr>
            </w:rPrChange>
          </w:rPr>
          <w:delText>жно</w:delText>
        </w:r>
      </w:del>
      <w:r w:rsidRPr="00746280">
        <w:rPr>
          <w:rFonts w:ascii="Times New Roman" w:hAnsi="Times New Roman" w:cs="Times New Roman"/>
          <w:color w:val="000000"/>
          <w:sz w:val="24"/>
          <w:szCs w:val="24"/>
          <w:rPrChange w:id="3707" w:author="Natali Zemskova" w:date="2024-06-24T12:22:00Z" w16du:dateUtc="2024-06-24T09:22:00Z">
            <w:rPr>
              <w:color w:val="000000"/>
              <w:sz w:val="24"/>
              <w:szCs w:val="24"/>
            </w:rPr>
          </w:rPrChange>
        </w:rPr>
        <w:t xml:space="preserve"> только сказать, что «</w:t>
      </w:r>
      <w:r w:rsidRPr="00FA5D58">
        <w:rPr>
          <w:rFonts w:ascii="Times New Roman" w:hAnsi="Times New Roman" w:cs="Times New Roman"/>
          <w:i/>
          <w:iCs/>
          <w:color w:val="000000"/>
          <w:sz w:val="24"/>
          <w:szCs w:val="24"/>
          <w:rPrChange w:id="3708" w:author="Natali Zemskova" w:date="2024-07-15T16:19:00Z" w16du:dateUtc="2024-07-15T13:19:00Z">
            <w:rPr>
              <w:color w:val="000000"/>
              <w:sz w:val="24"/>
              <w:szCs w:val="24"/>
            </w:rPr>
          </w:rPrChange>
        </w:rPr>
        <w:t>да</w:t>
      </w:r>
      <w:r w:rsidRPr="00746280">
        <w:rPr>
          <w:rFonts w:ascii="Times New Roman" w:hAnsi="Times New Roman" w:cs="Times New Roman"/>
          <w:color w:val="000000"/>
          <w:sz w:val="24"/>
          <w:szCs w:val="24"/>
          <w:rPrChange w:id="3709" w:author="Natali Zemskova" w:date="2024-06-24T12:22:00Z" w16du:dateUtc="2024-06-24T09:22:00Z">
            <w:rPr>
              <w:color w:val="000000"/>
              <w:sz w:val="24"/>
              <w:szCs w:val="24"/>
            </w:rPr>
          </w:rPrChange>
        </w:rPr>
        <w:t>»,</w:t>
      </w:r>
      <w:del w:id="3710" w:author="Natali Zemskova" w:date="2024-07-15T16:19:00Z" w16du:dateUtc="2024-07-15T13:19:00Z">
        <w:r w:rsidRPr="00746280" w:rsidDel="00FA5D58">
          <w:rPr>
            <w:rFonts w:ascii="Times New Roman" w:hAnsi="Times New Roman" w:cs="Times New Roman"/>
            <w:color w:val="000000"/>
            <w:sz w:val="24"/>
            <w:szCs w:val="24"/>
            <w:rPrChange w:id="3711" w:author="Natali Zemskova" w:date="2024-06-24T12:22:00Z" w16du:dateUtc="2024-06-24T09:22:00Z">
              <w:rPr>
                <w:color w:val="000000"/>
                <w:sz w:val="24"/>
                <w:szCs w:val="24"/>
              </w:rPr>
            </w:rPrChange>
          </w:rPr>
          <w:delText xml:space="preserve"> -</w:delText>
        </w:r>
      </w:del>
      <w:r w:rsidRPr="00746280">
        <w:rPr>
          <w:rFonts w:ascii="Times New Roman" w:hAnsi="Times New Roman" w:cs="Times New Roman"/>
          <w:color w:val="000000"/>
          <w:sz w:val="24"/>
          <w:szCs w:val="24"/>
          <w:rPrChange w:id="3712" w:author="Natali Zemskova" w:date="2024-06-24T12:22:00Z" w16du:dateUtc="2024-06-24T09:22:00Z">
            <w:rPr>
              <w:color w:val="000000"/>
              <w:sz w:val="24"/>
              <w:szCs w:val="24"/>
            </w:rPr>
          </w:rPrChange>
        </w:rPr>
        <w:t xml:space="preserve"> и подумать почему? И вспомнить количество дел с Аватар-Ипостасью. И вот</w:t>
      </w:r>
      <w:del w:id="3713" w:author="Natali Zemskova" w:date="2024-07-15T16:19:00Z" w16du:dateUtc="2024-07-15T13:19:00Z">
        <w:r w:rsidRPr="00746280" w:rsidDel="00FA5D58">
          <w:rPr>
            <w:rFonts w:ascii="Times New Roman" w:hAnsi="Times New Roman" w:cs="Times New Roman"/>
            <w:color w:val="000000"/>
            <w:sz w:val="24"/>
            <w:szCs w:val="24"/>
            <w:rPrChange w:id="3714" w:author="Natali Zemskova" w:date="2024-06-24T12:22:00Z" w16du:dateUtc="2024-06-24T09:22:00Z">
              <w:rPr>
                <w:color w:val="000000"/>
                <w:sz w:val="24"/>
                <w:szCs w:val="24"/>
              </w:rPr>
            </w:rPrChange>
          </w:rPr>
          <w:delText>,</w:delText>
        </w:r>
      </w:del>
      <w:r w:rsidRPr="00746280">
        <w:rPr>
          <w:rFonts w:ascii="Times New Roman" w:hAnsi="Times New Roman" w:cs="Times New Roman"/>
          <w:color w:val="000000"/>
          <w:sz w:val="24"/>
          <w:szCs w:val="24"/>
          <w:rPrChange w:id="3715" w:author="Natali Zemskova" w:date="2024-06-24T12:22:00Z" w16du:dateUtc="2024-06-24T09:22:00Z">
            <w:rPr>
              <w:color w:val="000000"/>
              <w:sz w:val="24"/>
              <w:szCs w:val="24"/>
            </w:rPr>
          </w:rPrChange>
        </w:rPr>
        <w:t xml:space="preserve"> что бы дел с Аватар-Ипостасью было больше, в</w:t>
      </w:r>
      <w:del w:id="3716" w:author="Natali Zemskova" w:date="2024-07-15T16:20:00Z" w16du:dateUtc="2024-07-15T13:20:00Z">
        <w:r w:rsidRPr="00746280" w:rsidDel="00FA5D58">
          <w:rPr>
            <w:rFonts w:ascii="Times New Roman" w:hAnsi="Times New Roman" w:cs="Times New Roman"/>
            <w:color w:val="000000"/>
            <w:sz w:val="24"/>
            <w:szCs w:val="24"/>
            <w:rPrChange w:id="3717" w:author="Natali Zemskova" w:date="2024-06-24T12:22:00Z" w16du:dateUtc="2024-06-24T09:22:00Z">
              <w:rPr>
                <w:color w:val="000000"/>
                <w:sz w:val="24"/>
                <w:szCs w:val="24"/>
              </w:rPr>
            </w:rPrChange>
          </w:rPr>
          <w:delText xml:space="preserve"> </w:delText>
        </w:r>
      </w:del>
      <w:r w:rsidRPr="00746280">
        <w:rPr>
          <w:rFonts w:ascii="Times New Roman" w:hAnsi="Times New Roman" w:cs="Times New Roman"/>
          <w:color w:val="000000"/>
          <w:sz w:val="24"/>
          <w:szCs w:val="24"/>
          <w:rPrChange w:id="3718" w:author="Natali Zemskova" w:date="2024-06-24T12:22:00Z" w16du:dateUtc="2024-06-24T09:22:00Z">
            <w:rPr>
              <w:color w:val="000000"/>
              <w:sz w:val="24"/>
              <w:szCs w:val="24"/>
            </w:rPr>
          </w:rPrChange>
        </w:rPr>
        <w:t>начале эти дела начинают организовываться с Яромиром и Никой. Аватаров Синтеза я правильно назвала</w:t>
      </w:r>
      <w:ins w:id="3719" w:author="Natali Zemskova" w:date="2024-07-15T16:20:00Z" w16du:dateUtc="2024-07-15T13:20:00Z">
        <w:r w:rsidR="00FA5D58">
          <w:rPr>
            <w:rFonts w:ascii="Times New Roman" w:hAnsi="Times New Roman" w:cs="Times New Roman"/>
            <w:color w:val="000000"/>
            <w:sz w:val="24"/>
            <w:szCs w:val="24"/>
          </w:rPr>
          <w:t>,</w:t>
        </w:r>
      </w:ins>
      <w:r w:rsidRPr="00746280">
        <w:rPr>
          <w:rFonts w:ascii="Times New Roman" w:hAnsi="Times New Roman" w:cs="Times New Roman"/>
          <w:color w:val="000000"/>
          <w:sz w:val="24"/>
          <w:szCs w:val="24"/>
          <w:rPrChange w:id="3720" w:author="Natali Zemskova" w:date="2024-06-24T12:22:00Z" w16du:dateUtc="2024-06-24T09:22:00Z">
            <w:rPr>
              <w:color w:val="000000"/>
              <w:sz w:val="24"/>
              <w:szCs w:val="24"/>
            </w:rPr>
          </w:rPrChange>
        </w:rPr>
        <w:t xml:space="preserve"> подразделения? </w:t>
      </w:r>
    </w:p>
    <w:p w14:paraId="3E8C79AF" w14:textId="6269507C" w:rsidR="00717806" w:rsidRPr="00746280" w:rsidRDefault="001F0FE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Change w:id="3721" w:author="Natali Zemskova" w:date="2024-06-24T12:22:00Z" w16du:dateUtc="2024-06-24T09:22:00Z">
          <w:pPr>
            <w:pBdr>
              <w:top w:val="nil"/>
              <w:left w:val="nil"/>
              <w:bottom w:val="nil"/>
              <w:right w:val="nil"/>
              <w:between w:val="nil"/>
            </w:pBdr>
            <w:spacing w:line="240" w:lineRule="auto"/>
            <w:ind w:firstLine="709"/>
            <w:jc w:val="both"/>
          </w:pPr>
        </w:pPrChange>
      </w:pPr>
      <w:ins w:id="3722" w:author="Natali Zemskova" w:date="2024-07-03T18:21:00Z" w16du:dateUtc="2024-07-03T15:21:00Z">
        <w:r>
          <w:rPr>
            <w:rFonts w:ascii="Times New Roman" w:eastAsia="Times New Roman" w:hAnsi="Times New Roman" w:cs="Times New Roman"/>
            <w:i/>
            <w:color w:val="000000"/>
            <w:sz w:val="24"/>
            <w:szCs w:val="24"/>
          </w:rPr>
          <w:t xml:space="preserve">— </w:t>
        </w:r>
      </w:ins>
      <w:del w:id="3723" w:author="Natali Zemskova" w:date="2024-07-03T18:21:00Z" w16du:dateUtc="2024-07-03T15:21:00Z">
        <w:r w:rsidR="00717806" w:rsidRPr="00746280" w:rsidDel="001F0FEB">
          <w:rPr>
            <w:rFonts w:ascii="Times New Roman" w:hAnsi="Times New Roman" w:cs="Times New Roman"/>
            <w:i/>
            <w:color w:val="000000"/>
            <w:sz w:val="24"/>
            <w:szCs w:val="24"/>
            <w:rPrChange w:id="3724" w:author="Natali Zemskova" w:date="2024-06-24T12:22:00Z" w16du:dateUtc="2024-06-24T09:22:00Z">
              <w:rPr>
                <w:i/>
                <w:color w:val="000000"/>
                <w:sz w:val="24"/>
                <w:szCs w:val="24"/>
              </w:rPr>
            </w:rPrChange>
          </w:rPr>
          <w:delText xml:space="preserve">- </w:delText>
        </w:r>
      </w:del>
      <w:r w:rsidR="00717806" w:rsidRPr="00746280">
        <w:rPr>
          <w:rFonts w:ascii="Times New Roman" w:hAnsi="Times New Roman" w:cs="Times New Roman"/>
          <w:i/>
          <w:color w:val="000000"/>
          <w:sz w:val="24"/>
          <w:szCs w:val="24"/>
          <w:rPrChange w:id="3725" w:author="Natali Zemskova" w:date="2024-06-24T12:22:00Z" w16du:dateUtc="2024-06-24T09:22:00Z">
            <w:rPr>
              <w:i/>
              <w:color w:val="000000"/>
              <w:sz w:val="24"/>
              <w:szCs w:val="24"/>
            </w:rPr>
          </w:rPrChange>
        </w:rPr>
        <w:t>Да.</w:t>
      </w:r>
    </w:p>
    <w:p w14:paraId="2A5890E5" w14:textId="77777777" w:rsidR="00FA5D58" w:rsidRDefault="00717806">
      <w:pPr>
        <w:pBdr>
          <w:top w:val="nil"/>
          <w:left w:val="nil"/>
          <w:bottom w:val="nil"/>
          <w:right w:val="nil"/>
          <w:between w:val="nil"/>
        </w:pBdr>
        <w:spacing w:after="0" w:line="240" w:lineRule="auto"/>
        <w:ind w:firstLine="720"/>
        <w:jc w:val="both"/>
        <w:rPr>
          <w:ins w:id="3726" w:author="Natali Zemskova" w:date="2024-07-15T16:22:00Z" w16du:dateUtc="2024-07-15T13:22:00Z"/>
          <w:rFonts w:ascii="Times New Roman" w:hAnsi="Times New Roman" w:cs="Times New Roman"/>
          <w:color w:val="000000"/>
          <w:sz w:val="24"/>
          <w:szCs w:val="24"/>
        </w:rPr>
      </w:pPr>
      <w:r w:rsidRPr="00746280">
        <w:rPr>
          <w:rFonts w:ascii="Times New Roman" w:hAnsi="Times New Roman" w:cs="Times New Roman"/>
          <w:color w:val="000000"/>
          <w:sz w:val="24"/>
          <w:szCs w:val="24"/>
          <w:rPrChange w:id="3727" w:author="Natali Zemskova" w:date="2024-06-24T12:22:00Z" w16du:dateUtc="2024-06-24T09:22:00Z">
            <w:rPr>
              <w:color w:val="000000"/>
              <w:sz w:val="24"/>
              <w:szCs w:val="24"/>
            </w:rPr>
          </w:rPrChange>
        </w:rPr>
        <w:t xml:space="preserve">Отлично! И вот между Аватаром и Аватарессой как только наступает </w:t>
      </w:r>
      <w:r w:rsidR="00FA5D58" w:rsidRPr="00FA5D58">
        <w:rPr>
          <w:rFonts w:ascii="Times New Roman" w:hAnsi="Times New Roman" w:cs="Times New Roman"/>
          <w:color w:val="000000"/>
          <w:sz w:val="24"/>
          <w:szCs w:val="24"/>
        </w:rPr>
        <w:t>С</w:t>
      </w:r>
      <w:r w:rsidRPr="00746280">
        <w:rPr>
          <w:rFonts w:ascii="Times New Roman" w:hAnsi="Times New Roman" w:cs="Times New Roman"/>
          <w:color w:val="000000"/>
          <w:sz w:val="24"/>
          <w:szCs w:val="24"/>
          <w:rPrChange w:id="3728" w:author="Natali Zemskova" w:date="2024-06-24T12:22:00Z" w16du:dateUtc="2024-06-24T09:22:00Z">
            <w:rPr>
              <w:color w:val="000000"/>
              <w:sz w:val="24"/>
              <w:szCs w:val="24"/>
            </w:rPr>
          </w:rPrChange>
        </w:rPr>
        <w:t>интез</w:t>
      </w:r>
      <w:ins w:id="3729" w:author="Natali Zemskova" w:date="2024-07-03T18:21:00Z" w16du:dateUtc="2024-07-03T15:21:00Z">
        <w:r w:rsidR="001F0FEB">
          <w:rPr>
            <w:rFonts w:ascii="Times New Roman" w:hAnsi="Times New Roman" w:cs="Times New Roman"/>
            <w:color w:val="000000"/>
            <w:sz w:val="24"/>
            <w:szCs w:val="24"/>
          </w:rPr>
          <w:t>-</w:t>
        </w:r>
      </w:ins>
      <w:r w:rsidRPr="00746280">
        <w:rPr>
          <w:rFonts w:ascii="Times New Roman" w:hAnsi="Times New Roman" w:cs="Times New Roman"/>
          <w:color w:val="000000"/>
          <w:sz w:val="24"/>
          <w:szCs w:val="24"/>
          <w:rPrChange w:id="3730" w:author="Natali Zemskova" w:date="2024-06-24T12:22:00Z" w16du:dateUtc="2024-06-24T09:22:00Z">
            <w:rPr>
              <w:color w:val="000000"/>
              <w:sz w:val="24"/>
              <w:szCs w:val="24"/>
            </w:rPr>
          </w:rPrChange>
        </w:rPr>
        <w:t>дело, именно этот Синтез</w:t>
      </w:r>
      <w:ins w:id="3731" w:author="Natali Zemskova" w:date="2024-07-03T18:21:00Z" w16du:dateUtc="2024-07-03T15:21:00Z">
        <w:r w:rsidR="001F0FEB">
          <w:rPr>
            <w:rFonts w:ascii="Times New Roman" w:hAnsi="Times New Roman" w:cs="Times New Roman"/>
            <w:color w:val="000000"/>
            <w:sz w:val="24"/>
            <w:szCs w:val="24"/>
          </w:rPr>
          <w:t>-</w:t>
        </w:r>
      </w:ins>
      <w:r w:rsidRPr="00746280">
        <w:rPr>
          <w:rFonts w:ascii="Times New Roman" w:hAnsi="Times New Roman" w:cs="Times New Roman"/>
          <w:color w:val="000000"/>
          <w:sz w:val="24"/>
          <w:szCs w:val="24"/>
          <w:rPrChange w:id="3732" w:author="Natali Zemskova" w:date="2024-06-24T12:22:00Z" w16du:dateUtc="2024-06-24T09:22:00Z">
            <w:rPr>
              <w:color w:val="000000"/>
              <w:sz w:val="24"/>
              <w:szCs w:val="24"/>
            </w:rPr>
          </w:rPrChange>
        </w:rPr>
        <w:t>дело вызывает у вас потенциал и этим потенциалом вы выходите на Аватар-Ипостась. И становитесь потенциальны Аватар-Ипостаси делами с Яромиром и Никой. То есть за вами или внутри вас стоят Столпы Аватара и Аватарессы, два Столпа</w:t>
      </w:r>
      <w:ins w:id="3733" w:author="Natali Zemskova" w:date="2024-07-15T16:22:00Z" w16du:dateUtc="2024-07-15T13:22:00Z">
        <w:r w:rsidR="00FA5D58">
          <w:rPr>
            <w:rFonts w:ascii="Times New Roman" w:hAnsi="Times New Roman" w:cs="Times New Roman"/>
            <w:color w:val="000000"/>
            <w:sz w:val="24"/>
            <w:szCs w:val="24"/>
          </w:rPr>
          <w:t xml:space="preserve"> </w:t>
        </w:r>
      </w:ins>
      <w:del w:id="3734" w:author="Natali Zemskova" w:date="2024-07-15T16:22:00Z" w16du:dateUtc="2024-07-15T13:22:00Z">
        <w:r w:rsidRPr="00746280" w:rsidDel="00FA5D58">
          <w:rPr>
            <w:rFonts w:ascii="Times New Roman" w:hAnsi="Times New Roman" w:cs="Times New Roman"/>
            <w:color w:val="000000"/>
            <w:sz w:val="24"/>
            <w:szCs w:val="24"/>
            <w:rPrChange w:id="3735" w:author="Natali Zemskova" w:date="2024-06-24T12:22:00Z" w16du:dateUtc="2024-06-24T09:22:00Z">
              <w:rPr>
                <w:color w:val="000000"/>
                <w:sz w:val="24"/>
                <w:szCs w:val="24"/>
              </w:rPr>
            </w:rPrChange>
          </w:rPr>
          <w:delText>,</w:delText>
        </w:r>
      </w:del>
      <w:del w:id="3736" w:author="Natali Zemskova" w:date="2024-07-15T16:21:00Z" w16du:dateUtc="2024-07-15T13:21:00Z">
        <w:r w:rsidRPr="00746280" w:rsidDel="00FA5D58">
          <w:rPr>
            <w:rFonts w:ascii="Times New Roman" w:hAnsi="Times New Roman" w:cs="Times New Roman"/>
            <w:color w:val="000000"/>
            <w:sz w:val="24"/>
            <w:szCs w:val="24"/>
            <w:rPrChange w:id="3737" w:author="Natali Zemskova" w:date="2024-06-24T12:22:00Z" w16du:dateUtc="2024-06-24T09:22:00Z">
              <w:rPr>
                <w:color w:val="000000"/>
                <w:sz w:val="24"/>
                <w:szCs w:val="24"/>
              </w:rPr>
            </w:rPrChange>
          </w:rPr>
          <w:delText xml:space="preserve"> </w:delText>
        </w:r>
      </w:del>
      <w:r w:rsidRPr="00746280">
        <w:rPr>
          <w:rFonts w:ascii="Times New Roman" w:hAnsi="Times New Roman" w:cs="Times New Roman"/>
          <w:color w:val="000000"/>
          <w:sz w:val="24"/>
          <w:szCs w:val="24"/>
          <w:rPrChange w:id="3738" w:author="Natali Zemskova" w:date="2024-06-24T12:22:00Z" w16du:dateUtc="2024-06-24T09:22:00Z">
            <w:rPr>
              <w:color w:val="000000"/>
              <w:sz w:val="24"/>
              <w:szCs w:val="24"/>
            </w:rPr>
          </w:rPrChange>
        </w:rPr>
        <w:t>как внутренняя ось координат, которая чётко включает внутреннюю определённость или навигацию, по которой вы начинаете двигаться</w:t>
      </w:r>
      <w:del w:id="3739" w:author="Natali Zemskova" w:date="2024-07-15T16:22:00Z" w16du:dateUtc="2024-07-15T13:22:00Z">
        <w:r w:rsidRPr="00746280" w:rsidDel="00FA5D58">
          <w:rPr>
            <w:rFonts w:ascii="Times New Roman" w:hAnsi="Times New Roman" w:cs="Times New Roman"/>
            <w:color w:val="000000"/>
            <w:sz w:val="24"/>
            <w:szCs w:val="24"/>
            <w:rPrChange w:id="3740" w:author="Natali Zemskova" w:date="2024-06-24T12:22:00Z" w16du:dateUtc="2024-06-24T09:22:00Z">
              <w:rPr>
                <w:color w:val="000000"/>
                <w:sz w:val="24"/>
                <w:szCs w:val="24"/>
              </w:rPr>
            </w:rPrChange>
          </w:rPr>
          <w:delText xml:space="preserve">. </w:delText>
        </w:r>
      </w:del>
      <w:ins w:id="3741" w:author="Natali Zemskova" w:date="2024-07-15T16:22:00Z" w16du:dateUtc="2024-07-15T13:22:00Z">
        <w:r w:rsidR="00FA5D58" w:rsidRPr="00746280">
          <w:rPr>
            <w:rFonts w:ascii="Times New Roman" w:hAnsi="Times New Roman" w:cs="Times New Roman"/>
            <w:color w:val="000000"/>
            <w:sz w:val="24"/>
            <w:szCs w:val="24"/>
            <w:rPrChange w:id="3742" w:author="Natali Zemskova" w:date="2024-06-24T12:22:00Z" w16du:dateUtc="2024-06-24T09:22:00Z">
              <w:rPr>
                <w:color w:val="000000"/>
                <w:sz w:val="24"/>
                <w:szCs w:val="24"/>
              </w:rPr>
            </w:rPrChange>
          </w:rPr>
          <w:t>.</w:t>
        </w:r>
      </w:ins>
    </w:p>
    <w:p w14:paraId="7A5C0C07" w14:textId="24D20F6E" w:rsidR="00107836" w:rsidRDefault="00717806">
      <w:pPr>
        <w:pBdr>
          <w:top w:val="nil"/>
          <w:left w:val="nil"/>
          <w:bottom w:val="nil"/>
          <w:right w:val="nil"/>
          <w:between w:val="nil"/>
        </w:pBdr>
        <w:spacing w:after="0" w:line="240" w:lineRule="auto"/>
        <w:ind w:firstLine="720"/>
        <w:jc w:val="both"/>
        <w:rPr>
          <w:ins w:id="3743" w:author="Natali Zemskova" w:date="2024-07-15T20:21:00Z" w16du:dateUtc="2024-07-15T17:21:00Z"/>
          <w:rFonts w:ascii="Times New Roman" w:hAnsi="Times New Roman" w:cs="Times New Roman"/>
          <w:color w:val="000000"/>
          <w:sz w:val="24"/>
          <w:szCs w:val="24"/>
        </w:rPr>
      </w:pPr>
      <w:r w:rsidRPr="00746280">
        <w:rPr>
          <w:rFonts w:ascii="Times New Roman" w:hAnsi="Times New Roman" w:cs="Times New Roman"/>
          <w:color w:val="000000"/>
          <w:sz w:val="24"/>
          <w:szCs w:val="24"/>
          <w:rPrChange w:id="3744" w:author="Natali Zemskova" w:date="2024-06-24T12:22:00Z" w16du:dateUtc="2024-06-24T09:22:00Z">
            <w:rPr>
              <w:color w:val="000000"/>
              <w:sz w:val="24"/>
              <w:szCs w:val="24"/>
            </w:rPr>
          </w:rPrChange>
        </w:rPr>
        <w:t xml:space="preserve">Вот вы </w:t>
      </w:r>
      <w:proofErr w:type="spellStart"/>
      <w:r w:rsidRPr="00746280">
        <w:rPr>
          <w:rFonts w:ascii="Times New Roman" w:hAnsi="Times New Roman" w:cs="Times New Roman"/>
          <w:color w:val="000000"/>
          <w:sz w:val="24"/>
          <w:szCs w:val="24"/>
          <w:rPrChange w:id="3745" w:author="Natali Zemskova" w:date="2024-06-24T12:22:00Z" w16du:dateUtc="2024-06-24T09:22:00Z">
            <w:rPr>
              <w:color w:val="000000"/>
              <w:sz w:val="24"/>
              <w:szCs w:val="24"/>
            </w:rPr>
          </w:rPrChange>
        </w:rPr>
        <w:t>простраиваете</w:t>
      </w:r>
      <w:proofErr w:type="spellEnd"/>
      <w:r w:rsidRPr="00746280">
        <w:rPr>
          <w:rFonts w:ascii="Times New Roman" w:hAnsi="Times New Roman" w:cs="Times New Roman"/>
          <w:color w:val="000000"/>
          <w:sz w:val="24"/>
          <w:szCs w:val="24"/>
          <w:rPrChange w:id="3746" w:author="Natali Zemskova" w:date="2024-06-24T12:22:00Z" w16du:dateUtc="2024-06-24T09:22:00Z">
            <w:rPr>
              <w:color w:val="000000"/>
              <w:sz w:val="24"/>
              <w:szCs w:val="24"/>
            </w:rPr>
          </w:rPrChange>
        </w:rPr>
        <w:t xml:space="preserve"> маршрут. Вот потенциал – это ваш маршрут. Когда иногда вы </w:t>
      </w:r>
      <w:del w:id="3747" w:author="Natali Zemskova" w:date="2024-07-15T18:08:00Z" w16du:dateUtc="2024-07-15T15:08:00Z">
        <w:r w:rsidRPr="00746280" w:rsidDel="00AF7FDF">
          <w:rPr>
            <w:rFonts w:ascii="Times New Roman" w:hAnsi="Times New Roman" w:cs="Times New Roman"/>
            <w:color w:val="000000"/>
            <w:sz w:val="24"/>
            <w:szCs w:val="24"/>
            <w:rPrChange w:id="3748" w:author="Natali Zemskova" w:date="2024-06-24T12:22:00Z" w16du:dateUtc="2024-06-24T09:22:00Z">
              <w:rPr>
                <w:color w:val="000000"/>
                <w:sz w:val="24"/>
                <w:szCs w:val="24"/>
              </w:rPr>
            </w:rPrChange>
          </w:rPr>
          <w:delText xml:space="preserve">там </w:delText>
        </w:r>
      </w:del>
      <w:r w:rsidRPr="00746280">
        <w:rPr>
          <w:rFonts w:ascii="Times New Roman" w:hAnsi="Times New Roman" w:cs="Times New Roman"/>
          <w:color w:val="000000"/>
          <w:sz w:val="24"/>
          <w:szCs w:val="24"/>
          <w:rPrChange w:id="3749" w:author="Natali Zemskova" w:date="2024-06-24T12:22:00Z" w16du:dateUtc="2024-06-24T09:22:00Z">
            <w:rPr>
              <w:color w:val="000000"/>
              <w:sz w:val="24"/>
              <w:szCs w:val="24"/>
            </w:rPr>
          </w:rPrChange>
        </w:rPr>
        <w:t xml:space="preserve">говорите между собой: </w:t>
      </w:r>
      <w:r w:rsidRPr="00F00155">
        <w:rPr>
          <w:rFonts w:ascii="Times New Roman" w:hAnsi="Times New Roman" w:cs="Times New Roman"/>
          <w:color w:val="000000"/>
          <w:sz w:val="24"/>
          <w:szCs w:val="24"/>
          <w:rPrChange w:id="3750" w:author="Natali Zemskova" w:date="2024-09-09T20:33:00Z" w16du:dateUtc="2024-09-09T17:33:00Z">
            <w:rPr>
              <w:color w:val="000000"/>
              <w:sz w:val="24"/>
              <w:szCs w:val="24"/>
            </w:rPr>
          </w:rPrChange>
        </w:rPr>
        <w:t>«Я не знаю, что делать</w:t>
      </w:r>
      <w:ins w:id="3751" w:author="Natali Zemskova" w:date="2024-07-15T18:08:00Z" w16du:dateUtc="2024-07-15T15:08:00Z">
        <w:r w:rsidR="00AF7FDF" w:rsidRPr="00F00155">
          <w:rPr>
            <w:rFonts w:ascii="Times New Roman" w:hAnsi="Times New Roman" w:cs="Times New Roman"/>
            <w:color w:val="000000"/>
            <w:sz w:val="24"/>
            <w:szCs w:val="24"/>
          </w:rPr>
          <w:t>,</w:t>
        </w:r>
      </w:ins>
      <w:del w:id="3752" w:author="Natali Zemskova" w:date="2024-07-15T18:08:00Z" w16du:dateUtc="2024-07-15T15:08:00Z">
        <w:r w:rsidRPr="00F00155" w:rsidDel="00AF7FDF">
          <w:rPr>
            <w:rFonts w:ascii="Times New Roman" w:hAnsi="Times New Roman" w:cs="Times New Roman"/>
            <w:color w:val="000000"/>
            <w:sz w:val="24"/>
            <w:szCs w:val="24"/>
            <w:rPrChange w:id="3753" w:author="Natali Zemskova" w:date="2024-09-09T20:33:00Z" w16du:dateUtc="2024-09-09T17:33:00Z">
              <w:rPr>
                <w:color w:val="000000"/>
                <w:sz w:val="24"/>
                <w:szCs w:val="24"/>
              </w:rPr>
            </w:rPrChange>
          </w:rPr>
          <w:delText>?</w:delText>
        </w:r>
      </w:del>
      <w:r w:rsidRPr="00F00155">
        <w:rPr>
          <w:rFonts w:ascii="Times New Roman" w:hAnsi="Times New Roman" w:cs="Times New Roman"/>
          <w:color w:val="000000"/>
          <w:sz w:val="24"/>
          <w:szCs w:val="24"/>
          <w:rPrChange w:id="3754" w:author="Natali Zemskova" w:date="2024-09-09T20:33:00Z" w16du:dateUtc="2024-09-09T17:33:00Z">
            <w:rPr>
              <w:color w:val="000000"/>
              <w:sz w:val="24"/>
              <w:szCs w:val="24"/>
            </w:rPr>
          </w:rPrChange>
        </w:rPr>
        <w:t xml:space="preserve"> куда идти</w:t>
      </w:r>
      <w:ins w:id="3755" w:author="Natali Zemskova" w:date="2024-07-15T18:08:00Z" w16du:dateUtc="2024-07-15T15:08:00Z">
        <w:r w:rsidR="00AF7FDF" w:rsidRPr="00F00155">
          <w:rPr>
            <w:rFonts w:ascii="Times New Roman" w:hAnsi="Times New Roman" w:cs="Times New Roman"/>
            <w:color w:val="000000"/>
            <w:sz w:val="24"/>
            <w:szCs w:val="24"/>
          </w:rPr>
          <w:t>,</w:t>
        </w:r>
      </w:ins>
      <w:del w:id="3756" w:author="Natali Zemskova" w:date="2024-07-15T18:08:00Z" w16du:dateUtc="2024-07-15T15:08:00Z">
        <w:r w:rsidRPr="00F00155" w:rsidDel="00AF7FDF">
          <w:rPr>
            <w:rFonts w:ascii="Times New Roman" w:hAnsi="Times New Roman" w:cs="Times New Roman"/>
            <w:color w:val="000000"/>
            <w:sz w:val="24"/>
            <w:szCs w:val="24"/>
            <w:rPrChange w:id="3757" w:author="Natali Zemskova" w:date="2024-09-09T20:33:00Z" w16du:dateUtc="2024-09-09T17:33:00Z">
              <w:rPr>
                <w:color w:val="000000"/>
                <w:sz w:val="24"/>
                <w:szCs w:val="24"/>
              </w:rPr>
            </w:rPrChange>
          </w:rPr>
          <w:delText>?</w:delText>
        </w:r>
      </w:del>
      <w:r w:rsidRPr="00F00155">
        <w:rPr>
          <w:rFonts w:ascii="Times New Roman" w:hAnsi="Times New Roman" w:cs="Times New Roman"/>
          <w:color w:val="000000"/>
          <w:sz w:val="24"/>
          <w:szCs w:val="24"/>
          <w:rPrChange w:id="3758" w:author="Natali Zemskova" w:date="2024-09-09T20:33:00Z" w16du:dateUtc="2024-09-09T17:33:00Z">
            <w:rPr>
              <w:color w:val="000000"/>
              <w:sz w:val="24"/>
              <w:szCs w:val="24"/>
            </w:rPr>
          </w:rPrChange>
        </w:rPr>
        <w:t xml:space="preserve"> что стяжать?»</w:t>
      </w:r>
      <w:r w:rsidRPr="00746280">
        <w:rPr>
          <w:rFonts w:ascii="Times New Roman" w:hAnsi="Times New Roman" w:cs="Times New Roman"/>
          <w:color w:val="000000"/>
          <w:sz w:val="24"/>
          <w:szCs w:val="24"/>
          <w:rPrChange w:id="3759" w:author="Natali Zemskova" w:date="2024-06-24T12:22:00Z" w16du:dateUtc="2024-06-24T09:22:00Z">
            <w:rPr>
              <w:color w:val="000000"/>
              <w:sz w:val="24"/>
              <w:szCs w:val="24"/>
            </w:rPr>
          </w:rPrChange>
        </w:rPr>
        <w:t xml:space="preserve"> </w:t>
      </w:r>
      <w:del w:id="3760" w:author="Natali Zemskova" w:date="2024-07-15T18:09:00Z" w16du:dateUtc="2024-07-15T15:09:00Z">
        <w:r w:rsidRPr="00746280" w:rsidDel="00AF7FDF">
          <w:rPr>
            <w:rFonts w:ascii="Times New Roman" w:hAnsi="Times New Roman" w:cs="Times New Roman"/>
            <w:color w:val="000000"/>
            <w:sz w:val="24"/>
            <w:szCs w:val="24"/>
            <w:rPrChange w:id="3761" w:author="Natali Zemskova" w:date="2024-06-24T12:22:00Z" w16du:dateUtc="2024-06-24T09:22:00Z">
              <w:rPr>
                <w:color w:val="000000"/>
                <w:sz w:val="24"/>
                <w:szCs w:val="24"/>
              </w:rPr>
            </w:rPrChange>
          </w:rPr>
          <w:delText xml:space="preserve">- </w:delText>
        </w:r>
      </w:del>
      <w:ins w:id="3762" w:author="Natali Zemskova" w:date="2024-07-15T18:09:00Z" w16du:dateUtc="2024-07-15T15:09:00Z">
        <w:r w:rsidR="00AF7FDF">
          <w:rPr>
            <w:rFonts w:ascii="Times New Roman" w:hAnsi="Times New Roman" w:cs="Times New Roman"/>
            <w:color w:val="000000"/>
            <w:sz w:val="24"/>
            <w:szCs w:val="24"/>
          </w:rPr>
          <w:t>–</w:t>
        </w:r>
        <w:r w:rsidR="00AF7FDF" w:rsidRPr="00746280">
          <w:rPr>
            <w:rFonts w:ascii="Times New Roman" w:hAnsi="Times New Roman" w:cs="Times New Roman"/>
            <w:color w:val="000000"/>
            <w:sz w:val="24"/>
            <w:szCs w:val="24"/>
            <w:rPrChange w:id="3763" w:author="Natali Zemskova" w:date="2024-06-24T12:22:00Z" w16du:dateUtc="2024-06-24T09:22:00Z">
              <w:rPr>
                <w:color w:val="000000"/>
                <w:sz w:val="24"/>
                <w:szCs w:val="24"/>
              </w:rPr>
            </w:rPrChange>
          </w:rPr>
          <w:t xml:space="preserve"> </w:t>
        </w:r>
      </w:ins>
      <w:del w:id="3764" w:author="Natali Zemskova" w:date="2024-07-15T18:09:00Z" w16du:dateUtc="2024-07-15T15:09:00Z">
        <w:r w:rsidRPr="00746280" w:rsidDel="00AF7FDF">
          <w:rPr>
            <w:rFonts w:ascii="Times New Roman" w:hAnsi="Times New Roman" w:cs="Times New Roman"/>
            <w:color w:val="000000"/>
            <w:sz w:val="24"/>
            <w:szCs w:val="24"/>
            <w:rPrChange w:id="3765" w:author="Natali Zemskova" w:date="2024-06-24T12:22:00Z" w16du:dateUtc="2024-06-24T09:22:00Z">
              <w:rPr>
                <w:color w:val="000000"/>
                <w:sz w:val="24"/>
                <w:szCs w:val="24"/>
              </w:rPr>
            </w:rPrChange>
          </w:rPr>
          <w:delText xml:space="preserve">Это </w:delText>
        </w:r>
      </w:del>
      <w:ins w:id="3766" w:author="Natali Zemskova" w:date="2024-07-15T18:09:00Z" w16du:dateUtc="2024-07-15T15:09:00Z">
        <w:r w:rsidR="00AF7FDF">
          <w:rPr>
            <w:rFonts w:ascii="Times New Roman" w:hAnsi="Times New Roman" w:cs="Times New Roman"/>
            <w:color w:val="000000"/>
            <w:sz w:val="24"/>
            <w:szCs w:val="24"/>
          </w:rPr>
          <w:t>э</w:t>
        </w:r>
        <w:r w:rsidR="00AF7FDF" w:rsidRPr="00746280">
          <w:rPr>
            <w:rFonts w:ascii="Times New Roman" w:hAnsi="Times New Roman" w:cs="Times New Roman"/>
            <w:color w:val="000000"/>
            <w:sz w:val="24"/>
            <w:szCs w:val="24"/>
            <w:rPrChange w:id="3767" w:author="Natali Zemskova" w:date="2024-06-24T12:22:00Z" w16du:dateUtc="2024-06-24T09:22:00Z">
              <w:rPr>
                <w:color w:val="000000"/>
                <w:sz w:val="24"/>
                <w:szCs w:val="24"/>
              </w:rPr>
            </w:rPrChange>
          </w:rPr>
          <w:t xml:space="preserve">то </w:t>
        </w:r>
      </w:ins>
      <w:r w:rsidRPr="00746280">
        <w:rPr>
          <w:rFonts w:ascii="Times New Roman" w:hAnsi="Times New Roman" w:cs="Times New Roman"/>
          <w:color w:val="000000"/>
          <w:sz w:val="24"/>
          <w:szCs w:val="24"/>
          <w:rPrChange w:id="3768" w:author="Natali Zemskova" w:date="2024-06-24T12:22:00Z" w16du:dateUtc="2024-06-24T09:22:00Z">
            <w:rPr>
              <w:color w:val="000000"/>
              <w:sz w:val="24"/>
              <w:szCs w:val="24"/>
            </w:rPr>
          </w:rPrChange>
        </w:rPr>
        <w:t xml:space="preserve">отсутствие потенциала, который будет исходить из Царств или из Стихий, </w:t>
      </w:r>
      <w:del w:id="3769" w:author="Natali Zemskova" w:date="2024-07-15T20:18:00Z" w16du:dateUtc="2024-07-15T17:18:00Z">
        <w:r w:rsidRPr="00746280" w:rsidDel="00107836">
          <w:rPr>
            <w:rFonts w:ascii="Times New Roman" w:hAnsi="Times New Roman" w:cs="Times New Roman"/>
            <w:color w:val="000000"/>
            <w:sz w:val="24"/>
            <w:szCs w:val="24"/>
            <w:rPrChange w:id="3770" w:author="Natali Zemskova" w:date="2024-06-24T12:22:00Z" w16du:dateUtc="2024-06-24T09:22:00Z">
              <w:rPr>
                <w:color w:val="000000"/>
                <w:sz w:val="24"/>
                <w:szCs w:val="24"/>
              </w:rPr>
            </w:rPrChange>
          </w:rPr>
          <w:delText xml:space="preserve">которые </w:delText>
        </w:r>
      </w:del>
      <w:ins w:id="3771" w:author="Natali Zemskova" w:date="2024-07-15T20:18:00Z" w16du:dateUtc="2024-07-15T17:18:00Z">
        <w:r w:rsidR="00107836" w:rsidRPr="00746280">
          <w:rPr>
            <w:rFonts w:ascii="Times New Roman" w:hAnsi="Times New Roman" w:cs="Times New Roman"/>
            <w:color w:val="000000"/>
            <w:sz w:val="24"/>
            <w:szCs w:val="24"/>
            <w:rPrChange w:id="3772" w:author="Natali Zemskova" w:date="2024-06-24T12:22:00Z" w16du:dateUtc="2024-06-24T09:22:00Z">
              <w:rPr>
                <w:color w:val="000000"/>
                <w:sz w:val="24"/>
                <w:szCs w:val="24"/>
              </w:rPr>
            </w:rPrChange>
          </w:rPr>
          <w:t>которы</w:t>
        </w:r>
        <w:r w:rsidR="00107836">
          <w:rPr>
            <w:rFonts w:ascii="Times New Roman" w:hAnsi="Times New Roman" w:cs="Times New Roman"/>
            <w:color w:val="000000"/>
            <w:sz w:val="24"/>
            <w:szCs w:val="24"/>
          </w:rPr>
          <w:t>й</w:t>
        </w:r>
        <w:r w:rsidR="00107836" w:rsidRPr="00746280">
          <w:rPr>
            <w:rFonts w:ascii="Times New Roman" w:hAnsi="Times New Roman" w:cs="Times New Roman"/>
            <w:color w:val="000000"/>
            <w:sz w:val="24"/>
            <w:szCs w:val="24"/>
            <w:rPrChange w:id="3773" w:author="Natali Zemskova" w:date="2024-06-24T12:22:00Z" w16du:dateUtc="2024-06-24T09:22:00Z">
              <w:rPr>
                <w:color w:val="000000"/>
                <w:sz w:val="24"/>
                <w:szCs w:val="24"/>
              </w:rPr>
            </w:rPrChange>
          </w:rPr>
          <w:t xml:space="preserve"> </w:t>
        </w:r>
      </w:ins>
      <w:r w:rsidRPr="00746280">
        <w:rPr>
          <w:rFonts w:ascii="Times New Roman" w:hAnsi="Times New Roman" w:cs="Times New Roman"/>
          <w:color w:val="000000"/>
          <w:sz w:val="24"/>
          <w:szCs w:val="24"/>
          <w:rPrChange w:id="3774" w:author="Natali Zemskova" w:date="2024-06-24T12:22:00Z" w16du:dateUtc="2024-06-24T09:22:00Z">
            <w:rPr>
              <w:color w:val="000000"/>
              <w:sz w:val="24"/>
              <w:szCs w:val="24"/>
            </w:rPr>
          </w:rPrChange>
        </w:rPr>
        <w:t xml:space="preserve">внутри вас </w:t>
      </w:r>
      <w:del w:id="3775" w:author="Natali Zemskova" w:date="2024-07-15T18:10:00Z" w16du:dateUtc="2024-07-15T15:10:00Z">
        <w:r w:rsidRPr="00746280" w:rsidDel="00AF7FDF">
          <w:rPr>
            <w:rFonts w:ascii="Times New Roman" w:hAnsi="Times New Roman" w:cs="Times New Roman"/>
            <w:color w:val="000000"/>
            <w:sz w:val="24"/>
            <w:szCs w:val="24"/>
            <w:rPrChange w:id="3776" w:author="Natali Zemskova" w:date="2024-06-24T12:22:00Z" w16du:dateUtc="2024-06-24T09:22:00Z">
              <w:rPr>
                <w:color w:val="000000"/>
                <w:sz w:val="24"/>
                <w:szCs w:val="24"/>
              </w:rPr>
            </w:rPrChange>
          </w:rPr>
          <w:delText>насыщает</w:delText>
        </w:r>
      </w:del>
      <w:ins w:id="3777" w:author="Natali Zemskova" w:date="2024-07-15T18:10:00Z" w16du:dateUtc="2024-07-15T15:10:00Z">
        <w:r w:rsidR="00AF7FDF" w:rsidRPr="00746280">
          <w:rPr>
            <w:rFonts w:ascii="Times New Roman" w:hAnsi="Times New Roman" w:cs="Times New Roman"/>
            <w:color w:val="000000"/>
            <w:sz w:val="24"/>
            <w:szCs w:val="24"/>
            <w:rPrChange w:id="3778" w:author="Natali Zemskova" w:date="2024-06-24T12:22:00Z" w16du:dateUtc="2024-06-24T09:22:00Z">
              <w:rPr>
                <w:color w:val="000000"/>
                <w:sz w:val="24"/>
                <w:szCs w:val="24"/>
              </w:rPr>
            </w:rPrChange>
          </w:rPr>
          <w:t>насыща</w:t>
        </w:r>
      </w:ins>
      <w:ins w:id="3779" w:author="Natali Zemskova" w:date="2024-07-15T20:18:00Z" w16du:dateUtc="2024-07-15T17:18:00Z">
        <w:r w:rsidR="00107836">
          <w:rPr>
            <w:rFonts w:ascii="Times New Roman" w:hAnsi="Times New Roman" w:cs="Times New Roman"/>
            <w:color w:val="000000"/>
            <w:sz w:val="24"/>
            <w:szCs w:val="24"/>
          </w:rPr>
          <w:t>е</w:t>
        </w:r>
      </w:ins>
      <w:ins w:id="3780" w:author="Natali Zemskova" w:date="2024-07-15T18:10:00Z" w16du:dateUtc="2024-07-15T15:10:00Z">
        <w:r w:rsidR="00AF7FDF" w:rsidRPr="00746280">
          <w:rPr>
            <w:rFonts w:ascii="Times New Roman" w:hAnsi="Times New Roman" w:cs="Times New Roman"/>
            <w:color w:val="000000"/>
            <w:sz w:val="24"/>
            <w:szCs w:val="24"/>
            <w:rPrChange w:id="3781" w:author="Natali Zemskova" w:date="2024-06-24T12:22:00Z" w16du:dateUtc="2024-06-24T09:22:00Z">
              <w:rPr>
                <w:color w:val="000000"/>
                <w:sz w:val="24"/>
                <w:szCs w:val="24"/>
              </w:rPr>
            </w:rPrChange>
          </w:rPr>
          <w:t>т</w:t>
        </w:r>
      </w:ins>
      <w:r w:rsidRPr="00746280">
        <w:rPr>
          <w:rFonts w:ascii="Times New Roman" w:hAnsi="Times New Roman" w:cs="Times New Roman"/>
          <w:color w:val="000000"/>
          <w:sz w:val="24"/>
          <w:szCs w:val="24"/>
          <w:rPrChange w:id="3782" w:author="Natali Zemskova" w:date="2024-06-24T12:22:00Z" w16du:dateUtc="2024-06-24T09:22:00Z">
            <w:rPr>
              <w:color w:val="000000"/>
              <w:sz w:val="24"/>
              <w:szCs w:val="24"/>
            </w:rPr>
          </w:rPrChange>
        </w:rPr>
        <w:t xml:space="preserve">. Влияет это всё! Именно </w:t>
      </w:r>
      <w:r w:rsidRPr="00F00155">
        <w:rPr>
          <w:rFonts w:ascii="Times New Roman" w:hAnsi="Times New Roman" w:cs="Times New Roman"/>
          <w:b/>
          <w:bCs/>
          <w:color w:val="000000"/>
          <w:sz w:val="24"/>
          <w:szCs w:val="24"/>
          <w:rPrChange w:id="3783" w:author="Natali Zemskova" w:date="2024-09-09T20:34:00Z" w16du:dateUtc="2024-09-09T17:34:00Z">
            <w:rPr>
              <w:color w:val="000000"/>
              <w:sz w:val="24"/>
              <w:szCs w:val="24"/>
            </w:rPr>
          </w:rPrChange>
        </w:rPr>
        <w:t xml:space="preserve">слово </w:t>
      </w:r>
      <w:ins w:id="3784" w:author="Natali Zemskova" w:date="2024-09-09T20:39:00Z" w16du:dateUtc="2024-09-09T17:39:00Z">
        <w:r w:rsidR="00F00155" w:rsidRPr="00F00155">
          <w:rPr>
            <w:rFonts w:ascii="Times New Roman" w:hAnsi="Times New Roman" w:cs="Times New Roman"/>
            <w:color w:val="000000"/>
            <w:sz w:val="24"/>
            <w:szCs w:val="24"/>
            <w:rPrChange w:id="3785" w:author="Natali Zemskova" w:date="2024-09-09T20:39:00Z" w16du:dateUtc="2024-09-09T17:39:00Z">
              <w:rPr>
                <w:rFonts w:ascii="Times New Roman" w:hAnsi="Times New Roman" w:cs="Times New Roman"/>
                <w:b/>
                <w:bCs/>
                <w:color w:val="000000"/>
                <w:sz w:val="24"/>
                <w:szCs w:val="24"/>
              </w:rPr>
            </w:rPrChange>
          </w:rPr>
          <w:t xml:space="preserve">влияет </w:t>
        </w:r>
      </w:ins>
      <w:del w:id="3786" w:author="Natali Zemskova" w:date="2024-07-15T17:58:00Z" w16du:dateUtc="2024-07-15T14:58:00Z">
        <w:r w:rsidRPr="00746280" w:rsidDel="00A16D52">
          <w:rPr>
            <w:rFonts w:ascii="Times New Roman" w:hAnsi="Times New Roman" w:cs="Times New Roman"/>
            <w:b/>
            <w:color w:val="000000"/>
            <w:sz w:val="24"/>
            <w:szCs w:val="24"/>
            <w:rPrChange w:id="3787" w:author="Natali Zemskova" w:date="2024-06-24T12:22:00Z" w16du:dateUtc="2024-06-24T09:22:00Z">
              <w:rPr>
                <w:b/>
                <w:color w:val="000000"/>
                <w:sz w:val="24"/>
                <w:szCs w:val="24"/>
              </w:rPr>
            </w:rPrChange>
          </w:rPr>
          <w:delText>влияет</w:delText>
        </w:r>
      </w:del>
      <w:del w:id="3788" w:author="Natali Zemskova" w:date="2024-07-15T18:09:00Z" w16du:dateUtc="2024-07-15T15:09:00Z">
        <w:r w:rsidRPr="00746280" w:rsidDel="00AF7FDF">
          <w:rPr>
            <w:rFonts w:ascii="Times New Roman" w:hAnsi="Times New Roman" w:cs="Times New Roman"/>
            <w:color w:val="000000"/>
            <w:sz w:val="24"/>
            <w:szCs w:val="24"/>
            <w:rPrChange w:id="3789" w:author="Natali Zemskova" w:date="2024-06-24T12:22:00Z" w16du:dateUtc="2024-06-24T09:22:00Z">
              <w:rPr>
                <w:color w:val="000000"/>
                <w:sz w:val="24"/>
                <w:szCs w:val="24"/>
              </w:rPr>
            </w:rPrChange>
          </w:rPr>
          <w:delText xml:space="preserve">, </w:delText>
        </w:r>
      </w:del>
      <w:r w:rsidRPr="00746280">
        <w:rPr>
          <w:rFonts w:ascii="Times New Roman" w:hAnsi="Times New Roman" w:cs="Times New Roman"/>
          <w:color w:val="000000"/>
          <w:sz w:val="24"/>
          <w:szCs w:val="24"/>
          <w:rPrChange w:id="3790" w:author="Natali Zemskova" w:date="2024-06-24T12:22:00Z" w16du:dateUtc="2024-06-24T09:22:00Z">
            <w:rPr>
              <w:color w:val="000000"/>
              <w:sz w:val="24"/>
              <w:szCs w:val="24"/>
            </w:rPr>
          </w:rPrChange>
        </w:rPr>
        <w:t xml:space="preserve">на организацию ИВДИВО-энергопотенциала. Чем живёт ИВДИВО-энергопотенциала? Энергопотенциал </w:t>
      </w:r>
      <w:del w:id="3791" w:author="Natali Zemskova" w:date="2024-07-15T20:19:00Z" w16du:dateUtc="2024-07-15T17:19:00Z">
        <w:r w:rsidRPr="00746280" w:rsidDel="00107836">
          <w:rPr>
            <w:rFonts w:ascii="Times New Roman" w:hAnsi="Times New Roman" w:cs="Times New Roman"/>
            <w:color w:val="000000"/>
            <w:sz w:val="24"/>
            <w:szCs w:val="24"/>
            <w:rPrChange w:id="3792" w:author="Natali Zemskova" w:date="2024-06-24T12:22:00Z" w16du:dateUtc="2024-06-24T09:22:00Z">
              <w:rPr>
                <w:color w:val="000000"/>
                <w:sz w:val="24"/>
                <w:szCs w:val="24"/>
              </w:rPr>
            </w:rPrChange>
          </w:rPr>
          <w:delText xml:space="preserve">- </w:delText>
        </w:r>
      </w:del>
      <w:ins w:id="3793" w:author="Natali Zemskova" w:date="2024-07-15T20:19:00Z" w16du:dateUtc="2024-07-15T17:19:00Z">
        <w:r w:rsidR="00107836">
          <w:rPr>
            <w:rFonts w:ascii="Times New Roman" w:hAnsi="Times New Roman" w:cs="Times New Roman"/>
            <w:color w:val="000000"/>
            <w:sz w:val="24"/>
            <w:szCs w:val="24"/>
          </w:rPr>
          <w:t>–</w:t>
        </w:r>
        <w:r w:rsidR="00107836" w:rsidRPr="00746280">
          <w:rPr>
            <w:rFonts w:ascii="Times New Roman" w:hAnsi="Times New Roman" w:cs="Times New Roman"/>
            <w:color w:val="000000"/>
            <w:sz w:val="24"/>
            <w:szCs w:val="24"/>
            <w:rPrChange w:id="3794" w:author="Natali Zemskova" w:date="2024-06-24T12:22:00Z" w16du:dateUtc="2024-06-24T09:22:00Z">
              <w:rPr>
                <w:color w:val="000000"/>
                <w:sz w:val="24"/>
                <w:szCs w:val="24"/>
              </w:rPr>
            </w:rPrChange>
          </w:rPr>
          <w:t xml:space="preserve"> </w:t>
        </w:r>
      </w:ins>
      <w:del w:id="3795" w:author="Natali Zemskova" w:date="2024-07-15T20:19:00Z" w16du:dateUtc="2024-07-15T17:19:00Z">
        <w:r w:rsidRPr="00746280" w:rsidDel="00107836">
          <w:rPr>
            <w:rFonts w:ascii="Times New Roman" w:hAnsi="Times New Roman" w:cs="Times New Roman"/>
            <w:color w:val="000000"/>
            <w:sz w:val="24"/>
            <w:szCs w:val="24"/>
            <w:rPrChange w:id="3796" w:author="Natali Zemskova" w:date="2024-06-24T12:22:00Z" w16du:dateUtc="2024-06-24T09:22:00Z">
              <w:rPr>
                <w:color w:val="000000"/>
                <w:sz w:val="24"/>
                <w:szCs w:val="24"/>
              </w:rPr>
            </w:rPrChange>
          </w:rPr>
          <w:delText xml:space="preserve">не </w:delText>
        </w:r>
      </w:del>
      <w:ins w:id="3797" w:author="Natali Zemskova" w:date="2024-07-15T20:19:00Z" w16du:dateUtc="2024-07-15T17:19:00Z">
        <w:r w:rsidR="00107836" w:rsidRPr="00746280">
          <w:rPr>
            <w:rFonts w:ascii="Times New Roman" w:hAnsi="Times New Roman" w:cs="Times New Roman"/>
            <w:color w:val="000000"/>
            <w:sz w:val="24"/>
            <w:szCs w:val="24"/>
            <w:rPrChange w:id="3798" w:author="Natali Zemskova" w:date="2024-06-24T12:22:00Z" w16du:dateUtc="2024-06-24T09:22:00Z">
              <w:rPr>
                <w:color w:val="000000"/>
                <w:sz w:val="24"/>
                <w:szCs w:val="24"/>
              </w:rPr>
            </w:rPrChange>
          </w:rPr>
          <w:t>н</w:t>
        </w:r>
        <w:r w:rsidR="00107836">
          <w:rPr>
            <w:rFonts w:ascii="Times New Roman" w:hAnsi="Times New Roman" w:cs="Times New Roman"/>
            <w:color w:val="000000"/>
            <w:sz w:val="24"/>
            <w:szCs w:val="24"/>
          </w:rPr>
          <w:t>и</w:t>
        </w:r>
        <w:r w:rsidR="00107836" w:rsidRPr="00746280">
          <w:rPr>
            <w:rFonts w:ascii="Times New Roman" w:hAnsi="Times New Roman" w:cs="Times New Roman"/>
            <w:color w:val="000000"/>
            <w:sz w:val="24"/>
            <w:szCs w:val="24"/>
            <w:rPrChange w:id="3799" w:author="Natali Zemskova" w:date="2024-06-24T12:22:00Z" w16du:dateUtc="2024-06-24T09:22:00Z">
              <w:rPr>
                <w:color w:val="000000"/>
                <w:sz w:val="24"/>
                <w:szCs w:val="24"/>
              </w:rPr>
            </w:rPrChange>
          </w:rPr>
          <w:t xml:space="preserve"> </w:t>
        </w:r>
      </w:ins>
      <w:r w:rsidRPr="00746280">
        <w:rPr>
          <w:rFonts w:ascii="Times New Roman" w:hAnsi="Times New Roman" w:cs="Times New Roman"/>
          <w:color w:val="000000"/>
          <w:sz w:val="24"/>
          <w:szCs w:val="24"/>
          <w:rPrChange w:id="3800" w:author="Natali Zemskova" w:date="2024-06-24T12:22:00Z" w16du:dateUtc="2024-06-24T09:22:00Z">
            <w:rPr>
              <w:color w:val="000000"/>
              <w:sz w:val="24"/>
              <w:szCs w:val="24"/>
            </w:rPr>
          </w:rPrChange>
        </w:rPr>
        <w:t>Огнём, а какой Частью? Живёт Головерсумом. Тогда получается, что потенциал каждого влияет на Головерсум и на голограммы в Головерсуме, как в матричной организованности действия</w:t>
      </w:r>
      <w:del w:id="3801" w:author="Natali Zemskova" w:date="2024-07-15T20:19:00Z" w16du:dateUtc="2024-07-15T17:19:00Z">
        <w:r w:rsidRPr="00746280" w:rsidDel="00107836">
          <w:rPr>
            <w:rFonts w:ascii="Times New Roman" w:hAnsi="Times New Roman" w:cs="Times New Roman"/>
            <w:color w:val="000000"/>
            <w:sz w:val="24"/>
            <w:szCs w:val="24"/>
            <w:rPrChange w:id="3802" w:author="Natali Zemskova" w:date="2024-06-24T12:22:00Z" w16du:dateUtc="2024-06-24T09:22:00Z">
              <w:rPr>
                <w:color w:val="000000"/>
                <w:sz w:val="24"/>
                <w:szCs w:val="24"/>
              </w:rPr>
            </w:rPrChange>
          </w:rPr>
          <w:delText xml:space="preserve">. </w:delText>
        </w:r>
      </w:del>
      <w:ins w:id="3803" w:author="Natali Zemskova" w:date="2024-07-15T20:19:00Z" w16du:dateUtc="2024-07-15T17:19:00Z">
        <w:r w:rsidR="00107836" w:rsidRPr="00746280">
          <w:rPr>
            <w:rFonts w:ascii="Times New Roman" w:hAnsi="Times New Roman" w:cs="Times New Roman"/>
            <w:color w:val="000000"/>
            <w:sz w:val="24"/>
            <w:szCs w:val="24"/>
            <w:rPrChange w:id="3804" w:author="Natali Zemskova" w:date="2024-06-24T12:22:00Z" w16du:dateUtc="2024-06-24T09:22:00Z">
              <w:rPr>
                <w:color w:val="000000"/>
                <w:sz w:val="24"/>
                <w:szCs w:val="24"/>
              </w:rPr>
            </w:rPrChange>
          </w:rPr>
          <w:t>.</w:t>
        </w:r>
      </w:ins>
    </w:p>
    <w:p w14:paraId="4F40F4CB" w14:textId="05E930F2" w:rsidR="00107836" w:rsidRDefault="00107836">
      <w:pPr>
        <w:pStyle w:val="3"/>
        <w:rPr>
          <w:ins w:id="3805" w:author="Natali Zemskova" w:date="2024-07-15T20:19:00Z" w16du:dateUtc="2024-07-15T17:19:00Z"/>
        </w:rPr>
        <w:pPrChange w:id="3806" w:author="Natali Zemskova" w:date="2024-07-15T20:22:00Z" w16du:dateUtc="2024-07-15T17:22:00Z">
          <w:pPr>
            <w:pBdr>
              <w:top w:val="nil"/>
              <w:left w:val="nil"/>
              <w:bottom w:val="nil"/>
              <w:right w:val="nil"/>
              <w:between w:val="nil"/>
            </w:pBdr>
            <w:spacing w:after="0" w:line="240" w:lineRule="auto"/>
            <w:ind w:firstLine="720"/>
            <w:jc w:val="both"/>
          </w:pPr>
        </w:pPrChange>
      </w:pPr>
      <w:bookmarkStart w:id="3807" w:name="_Toc177326072"/>
      <w:ins w:id="3808" w:author="Natali Zemskova" w:date="2024-07-15T20:21:00Z" w16du:dateUtc="2024-07-15T17:21:00Z">
        <w:r>
          <w:t>Уровни систематизации</w:t>
        </w:r>
      </w:ins>
      <w:bookmarkEnd w:id="3807"/>
    </w:p>
    <w:p w14:paraId="1612BD3C" w14:textId="53456056" w:rsidR="00107836" w:rsidRDefault="00717806">
      <w:pPr>
        <w:pBdr>
          <w:top w:val="nil"/>
          <w:left w:val="nil"/>
          <w:bottom w:val="nil"/>
          <w:right w:val="nil"/>
          <w:between w:val="nil"/>
        </w:pBdr>
        <w:spacing w:after="0" w:line="240" w:lineRule="auto"/>
        <w:ind w:firstLine="720"/>
        <w:jc w:val="both"/>
        <w:rPr>
          <w:ins w:id="3809" w:author="Natali Zemskova" w:date="2024-07-15T20:26:00Z" w16du:dateUtc="2024-07-15T17:26:00Z"/>
          <w:rFonts w:ascii="Times New Roman" w:hAnsi="Times New Roman" w:cs="Times New Roman"/>
          <w:color w:val="000000"/>
          <w:sz w:val="24"/>
          <w:szCs w:val="24"/>
        </w:rPr>
      </w:pPr>
      <w:r w:rsidRPr="00107836">
        <w:rPr>
          <w:rFonts w:ascii="Times New Roman" w:hAnsi="Times New Roman" w:cs="Times New Roman"/>
          <w:color w:val="000000"/>
          <w:sz w:val="24"/>
          <w:szCs w:val="24"/>
          <w:rPrChange w:id="3810" w:author="Natali Zemskova" w:date="2024-07-15T20:24:00Z" w16du:dateUtc="2024-07-15T17:24:00Z">
            <w:rPr>
              <w:color w:val="000000"/>
              <w:sz w:val="24"/>
              <w:szCs w:val="24"/>
            </w:rPr>
          </w:rPrChange>
        </w:rPr>
        <w:t xml:space="preserve">И когда мы говорим, что </w:t>
      </w:r>
      <w:r w:rsidRPr="002F78C9">
        <w:rPr>
          <w:rFonts w:ascii="Times New Roman" w:hAnsi="Times New Roman" w:cs="Times New Roman"/>
          <w:color w:val="000000"/>
          <w:spacing w:val="20"/>
          <w:sz w:val="24"/>
          <w:szCs w:val="24"/>
          <w:rPrChange w:id="3811" w:author="Natali Zemskova" w:date="2024-09-09T20:44:00Z" w16du:dateUtc="2024-09-09T17:44:00Z">
            <w:rPr>
              <w:color w:val="000000"/>
              <w:sz w:val="24"/>
              <w:szCs w:val="24"/>
            </w:rPr>
          </w:rPrChange>
        </w:rPr>
        <w:t>первый уровень систематизации – это принадлежность и иерархичность</w:t>
      </w:r>
      <w:r w:rsidRPr="00107836">
        <w:rPr>
          <w:rFonts w:ascii="Times New Roman" w:hAnsi="Times New Roman" w:cs="Times New Roman"/>
          <w:color w:val="000000"/>
          <w:sz w:val="24"/>
          <w:szCs w:val="24"/>
          <w:rPrChange w:id="3812" w:author="Natali Zemskova" w:date="2024-07-15T20:24:00Z" w16du:dateUtc="2024-07-15T17:24:00Z">
            <w:rPr>
              <w:color w:val="000000"/>
              <w:sz w:val="24"/>
              <w:szCs w:val="24"/>
            </w:rPr>
          </w:rPrChange>
        </w:rPr>
        <w:t>.</w:t>
      </w:r>
      <w:r w:rsidRPr="00746280">
        <w:rPr>
          <w:rFonts w:ascii="Times New Roman" w:hAnsi="Times New Roman" w:cs="Times New Roman"/>
          <w:color w:val="000000"/>
          <w:sz w:val="24"/>
          <w:szCs w:val="24"/>
          <w:rPrChange w:id="3813" w:author="Natali Zemskova" w:date="2024-06-24T12:22:00Z" w16du:dateUtc="2024-06-24T09:22:00Z">
            <w:rPr>
              <w:color w:val="000000"/>
              <w:sz w:val="24"/>
              <w:szCs w:val="24"/>
            </w:rPr>
          </w:rPrChange>
        </w:rPr>
        <w:t xml:space="preserve"> Второе состояние любой системы – это что? Вот должна быть принадлежность, а второе – состояние равностности. </w:t>
      </w:r>
      <w:r w:rsidRPr="00746280">
        <w:rPr>
          <w:rFonts w:ascii="Times New Roman" w:hAnsi="Times New Roman" w:cs="Times New Roman"/>
          <w:b/>
          <w:color w:val="000000"/>
          <w:sz w:val="24"/>
          <w:szCs w:val="24"/>
          <w:rPrChange w:id="3814" w:author="Natali Zemskova" w:date="2024-06-24T12:22:00Z" w16du:dateUtc="2024-06-24T09:22:00Z">
            <w:rPr>
              <w:b/>
              <w:color w:val="000000"/>
              <w:sz w:val="24"/>
              <w:szCs w:val="24"/>
            </w:rPr>
          </w:rPrChange>
        </w:rPr>
        <w:t xml:space="preserve">То есть любая система равняет субъекта отношений между внутренним и внешним процессом. </w:t>
      </w:r>
      <w:r w:rsidRPr="00746280">
        <w:rPr>
          <w:rFonts w:ascii="Times New Roman" w:hAnsi="Times New Roman" w:cs="Times New Roman"/>
          <w:color w:val="000000"/>
          <w:sz w:val="24"/>
          <w:szCs w:val="24"/>
          <w:rPrChange w:id="3815" w:author="Natali Zemskova" w:date="2024-06-24T12:22:00Z" w16du:dateUtc="2024-06-24T09:22:00Z">
            <w:rPr>
              <w:color w:val="000000"/>
              <w:sz w:val="24"/>
              <w:szCs w:val="24"/>
            </w:rPr>
          </w:rPrChange>
        </w:rPr>
        <w:t xml:space="preserve">И на это влияет </w:t>
      </w:r>
      <w:del w:id="3816" w:author="Natali Zemskova" w:date="2024-07-15T20:22:00Z" w16du:dateUtc="2024-07-15T17:22:00Z">
        <w:r w:rsidRPr="00746280" w:rsidDel="00107836">
          <w:rPr>
            <w:rFonts w:ascii="Times New Roman" w:hAnsi="Times New Roman" w:cs="Times New Roman"/>
            <w:color w:val="000000"/>
            <w:sz w:val="24"/>
            <w:szCs w:val="24"/>
            <w:rPrChange w:id="3817" w:author="Natali Zemskova" w:date="2024-06-24T12:22:00Z" w16du:dateUtc="2024-06-24T09:22:00Z">
              <w:rPr>
                <w:color w:val="000000"/>
                <w:sz w:val="24"/>
                <w:szCs w:val="24"/>
              </w:rPr>
            </w:rPrChange>
          </w:rPr>
          <w:delText xml:space="preserve">– </w:delText>
        </w:r>
      </w:del>
      <w:r w:rsidRPr="00746280">
        <w:rPr>
          <w:rFonts w:ascii="Times New Roman" w:hAnsi="Times New Roman" w:cs="Times New Roman"/>
          <w:color w:val="000000"/>
          <w:sz w:val="24"/>
          <w:szCs w:val="24"/>
          <w:rPrChange w:id="3818" w:author="Natali Zemskova" w:date="2024-06-24T12:22:00Z" w16du:dateUtc="2024-06-24T09:22:00Z">
            <w:rPr>
              <w:color w:val="000000"/>
              <w:sz w:val="24"/>
              <w:szCs w:val="24"/>
            </w:rPr>
          </w:rPrChange>
        </w:rPr>
        <w:t>потенциал внутреннего и внешнего развития</w:t>
      </w:r>
      <w:ins w:id="3819" w:author="Natali Zemskova" w:date="2024-07-15T20:23:00Z" w16du:dateUtc="2024-07-15T17:23:00Z">
        <w:r w:rsidR="00107836">
          <w:rPr>
            <w:rFonts w:ascii="Times New Roman" w:hAnsi="Times New Roman" w:cs="Times New Roman"/>
            <w:color w:val="000000"/>
            <w:sz w:val="24"/>
            <w:szCs w:val="24"/>
          </w:rPr>
          <w:t>,</w:t>
        </w:r>
      </w:ins>
      <w:r w:rsidRPr="00746280">
        <w:rPr>
          <w:rFonts w:ascii="Times New Roman" w:hAnsi="Times New Roman" w:cs="Times New Roman"/>
          <w:color w:val="000000"/>
          <w:sz w:val="24"/>
          <w:szCs w:val="24"/>
          <w:rPrChange w:id="3820" w:author="Natali Zemskova" w:date="2024-06-24T12:22:00Z" w16du:dateUtc="2024-06-24T09:22:00Z">
            <w:rPr>
              <w:color w:val="000000"/>
              <w:sz w:val="24"/>
              <w:szCs w:val="24"/>
            </w:rPr>
          </w:rPrChange>
        </w:rPr>
        <w:t xml:space="preserve"> как фактор организации. Вашим, например, внешним потенциалом</w:t>
      </w:r>
      <w:del w:id="3821" w:author="Natali Zemskova" w:date="2024-07-15T20:23:00Z" w16du:dateUtc="2024-07-15T17:23:00Z">
        <w:r w:rsidRPr="00746280" w:rsidDel="00107836">
          <w:rPr>
            <w:rFonts w:ascii="Times New Roman" w:hAnsi="Times New Roman" w:cs="Times New Roman"/>
            <w:color w:val="000000"/>
            <w:sz w:val="24"/>
            <w:szCs w:val="24"/>
            <w:rPrChange w:id="3822" w:author="Natali Zemskova" w:date="2024-06-24T12:22:00Z" w16du:dateUtc="2024-06-24T09:22:00Z">
              <w:rPr>
                <w:color w:val="000000"/>
                <w:sz w:val="24"/>
                <w:szCs w:val="24"/>
              </w:rPr>
            </w:rPrChange>
          </w:rPr>
          <w:delText xml:space="preserve">, </w:delText>
        </w:r>
      </w:del>
      <w:ins w:id="3823" w:author="Natali Zemskova" w:date="2024-07-15T20:23:00Z" w16du:dateUtc="2024-07-15T17:23:00Z">
        <w:r w:rsidR="00107836">
          <w:rPr>
            <w:rFonts w:ascii="Times New Roman" w:hAnsi="Times New Roman" w:cs="Times New Roman"/>
            <w:color w:val="000000"/>
            <w:sz w:val="24"/>
            <w:szCs w:val="24"/>
          </w:rPr>
          <w:t xml:space="preserve"> </w:t>
        </w:r>
      </w:ins>
      <w:r w:rsidRPr="00746280">
        <w:rPr>
          <w:rFonts w:ascii="Times New Roman" w:hAnsi="Times New Roman" w:cs="Times New Roman"/>
          <w:color w:val="000000"/>
          <w:sz w:val="24"/>
          <w:szCs w:val="24"/>
          <w:rPrChange w:id="3824" w:author="Natali Zemskova" w:date="2024-06-24T12:22:00Z" w16du:dateUtc="2024-06-24T09:22:00Z">
            <w:rPr>
              <w:color w:val="000000"/>
              <w:sz w:val="24"/>
              <w:szCs w:val="24"/>
            </w:rPr>
          </w:rPrChange>
        </w:rPr>
        <w:t>является социальное окружение</w:t>
      </w:r>
      <w:del w:id="3825" w:author="Natali Zemskova" w:date="2024-07-15T20:23:00Z" w16du:dateUtc="2024-07-15T17:23:00Z">
        <w:r w:rsidRPr="00746280" w:rsidDel="00107836">
          <w:rPr>
            <w:rFonts w:ascii="Times New Roman" w:hAnsi="Times New Roman" w:cs="Times New Roman"/>
            <w:color w:val="000000"/>
            <w:sz w:val="24"/>
            <w:szCs w:val="24"/>
            <w:rPrChange w:id="3826" w:author="Natali Zemskova" w:date="2024-06-24T12:22:00Z" w16du:dateUtc="2024-06-24T09:22:00Z">
              <w:rPr>
                <w:color w:val="000000"/>
                <w:sz w:val="24"/>
                <w:szCs w:val="24"/>
              </w:rPr>
            </w:rPrChange>
          </w:rPr>
          <w:delText xml:space="preserve">, </w:delText>
        </w:r>
      </w:del>
      <w:ins w:id="3827" w:author="Natali Zemskova" w:date="2024-07-15T20:23:00Z" w16du:dateUtc="2024-07-15T17:23:00Z">
        <w:r w:rsidR="00107836">
          <w:rPr>
            <w:rFonts w:ascii="Times New Roman" w:hAnsi="Times New Roman" w:cs="Times New Roman"/>
            <w:color w:val="000000"/>
            <w:sz w:val="24"/>
            <w:szCs w:val="24"/>
          </w:rPr>
          <w:t xml:space="preserve"> –</w:t>
        </w:r>
        <w:r w:rsidR="00107836" w:rsidRPr="00746280">
          <w:rPr>
            <w:rFonts w:ascii="Times New Roman" w:hAnsi="Times New Roman" w:cs="Times New Roman"/>
            <w:color w:val="000000"/>
            <w:sz w:val="24"/>
            <w:szCs w:val="24"/>
            <w:rPrChange w:id="3828" w:author="Natali Zemskova" w:date="2024-06-24T12:22:00Z" w16du:dateUtc="2024-06-24T09:22:00Z">
              <w:rPr>
                <w:color w:val="000000"/>
                <w:sz w:val="24"/>
                <w:szCs w:val="24"/>
              </w:rPr>
            </w:rPrChange>
          </w:rPr>
          <w:t xml:space="preserve"> </w:t>
        </w:r>
      </w:ins>
      <w:r w:rsidRPr="00746280">
        <w:rPr>
          <w:rFonts w:ascii="Times New Roman" w:hAnsi="Times New Roman" w:cs="Times New Roman"/>
          <w:color w:val="000000"/>
          <w:sz w:val="24"/>
          <w:szCs w:val="24"/>
          <w:rPrChange w:id="3829" w:author="Natali Zemskova" w:date="2024-06-24T12:22:00Z" w16du:dateUtc="2024-06-24T09:22:00Z">
            <w:rPr>
              <w:color w:val="000000"/>
              <w:sz w:val="24"/>
              <w:szCs w:val="24"/>
            </w:rPr>
          </w:rPrChange>
        </w:rPr>
        <w:t>образование, ваша работа, ваше, как ни странно, хобби, то есть чем вы занимаетесь</w:t>
      </w:r>
      <w:del w:id="3830" w:author="Natali Zemskova" w:date="2024-07-15T20:23:00Z" w16du:dateUtc="2024-07-15T17:23:00Z">
        <w:r w:rsidRPr="00746280" w:rsidDel="00107836">
          <w:rPr>
            <w:rFonts w:ascii="Times New Roman" w:hAnsi="Times New Roman" w:cs="Times New Roman"/>
            <w:color w:val="000000"/>
            <w:sz w:val="24"/>
            <w:szCs w:val="24"/>
            <w:rPrChange w:id="3831" w:author="Natali Zemskova" w:date="2024-06-24T12:22:00Z" w16du:dateUtc="2024-06-24T09:22:00Z">
              <w:rPr>
                <w:color w:val="000000"/>
                <w:sz w:val="24"/>
                <w:szCs w:val="24"/>
              </w:rPr>
            </w:rPrChange>
          </w:rPr>
          <w:delText xml:space="preserve">. </w:delText>
        </w:r>
      </w:del>
      <w:ins w:id="3832" w:author="Natali Zemskova" w:date="2024-07-15T20:23:00Z" w16du:dateUtc="2024-07-15T17:23:00Z">
        <w:r w:rsidR="00107836" w:rsidRPr="00746280">
          <w:rPr>
            <w:rFonts w:ascii="Times New Roman" w:hAnsi="Times New Roman" w:cs="Times New Roman"/>
            <w:color w:val="000000"/>
            <w:sz w:val="24"/>
            <w:szCs w:val="24"/>
            <w:rPrChange w:id="3833" w:author="Natali Zemskova" w:date="2024-06-24T12:22:00Z" w16du:dateUtc="2024-06-24T09:22:00Z">
              <w:rPr>
                <w:color w:val="000000"/>
                <w:sz w:val="24"/>
                <w:szCs w:val="24"/>
              </w:rPr>
            </w:rPrChange>
          </w:rPr>
          <w:t>.</w:t>
        </w:r>
      </w:ins>
      <w:ins w:id="3834" w:author="Natali Zemskova" w:date="2024-07-15T20:26:00Z" w16du:dateUtc="2024-07-15T17:26:00Z">
        <w:r w:rsidR="00107836">
          <w:rPr>
            <w:rFonts w:ascii="Times New Roman" w:hAnsi="Times New Roman" w:cs="Times New Roman"/>
            <w:color w:val="000000"/>
            <w:sz w:val="24"/>
            <w:szCs w:val="24"/>
          </w:rPr>
          <w:t xml:space="preserve"> </w:t>
        </w:r>
      </w:ins>
      <w:r w:rsidRPr="00746280">
        <w:rPr>
          <w:rFonts w:ascii="Times New Roman" w:hAnsi="Times New Roman" w:cs="Times New Roman"/>
          <w:color w:val="000000"/>
          <w:sz w:val="24"/>
          <w:szCs w:val="24"/>
          <w:rPrChange w:id="3835" w:author="Natali Zemskova" w:date="2024-06-24T12:22:00Z" w16du:dateUtc="2024-06-24T09:22:00Z">
            <w:rPr>
              <w:color w:val="000000"/>
              <w:sz w:val="24"/>
              <w:szCs w:val="24"/>
            </w:rPr>
          </w:rPrChange>
        </w:rPr>
        <w:t>Если</w:t>
      </w:r>
      <w:del w:id="3836" w:author="Natali Zemskova" w:date="2024-07-15T20:24:00Z" w16du:dateUtc="2024-07-15T17:24:00Z">
        <w:r w:rsidRPr="00746280" w:rsidDel="00107836">
          <w:rPr>
            <w:rFonts w:ascii="Times New Roman" w:hAnsi="Times New Roman" w:cs="Times New Roman"/>
            <w:color w:val="000000"/>
            <w:sz w:val="24"/>
            <w:szCs w:val="24"/>
            <w:rPrChange w:id="3837" w:author="Natali Zemskova" w:date="2024-06-24T12:22:00Z" w16du:dateUtc="2024-06-24T09:22:00Z">
              <w:rPr>
                <w:color w:val="000000"/>
                <w:sz w:val="24"/>
                <w:szCs w:val="24"/>
              </w:rPr>
            </w:rPrChange>
          </w:rPr>
          <w:delText>,</w:delText>
        </w:r>
      </w:del>
      <w:r w:rsidRPr="00746280">
        <w:rPr>
          <w:rFonts w:ascii="Times New Roman" w:hAnsi="Times New Roman" w:cs="Times New Roman"/>
          <w:color w:val="000000"/>
          <w:sz w:val="24"/>
          <w:szCs w:val="24"/>
          <w:rPrChange w:id="3838" w:author="Natali Zemskova" w:date="2024-06-24T12:22:00Z" w16du:dateUtc="2024-06-24T09:22:00Z">
            <w:rPr>
              <w:color w:val="000000"/>
              <w:sz w:val="24"/>
              <w:szCs w:val="24"/>
            </w:rPr>
          </w:rPrChange>
        </w:rPr>
        <w:t xml:space="preserve"> мы начинаем рассматривать, например, уровень Служения по принципу </w:t>
      </w:r>
      <w:r w:rsidRPr="00107836">
        <w:rPr>
          <w:rFonts w:ascii="Times New Roman" w:hAnsi="Times New Roman" w:cs="Times New Roman"/>
          <w:i/>
          <w:iCs/>
          <w:color w:val="000000"/>
          <w:sz w:val="24"/>
          <w:szCs w:val="24"/>
          <w:rPrChange w:id="3839" w:author="Natali Zemskova" w:date="2024-07-15T20:24:00Z" w16du:dateUtc="2024-07-15T17:24:00Z">
            <w:rPr>
              <w:color w:val="000000"/>
              <w:sz w:val="24"/>
              <w:szCs w:val="24"/>
            </w:rPr>
          </w:rPrChange>
        </w:rPr>
        <w:t>от сих до сих</w:t>
      </w:r>
      <w:del w:id="3840" w:author="Natali Zemskova" w:date="2024-07-15T20:25:00Z" w16du:dateUtc="2024-07-15T17:25:00Z">
        <w:r w:rsidRPr="00107836" w:rsidDel="00107836">
          <w:rPr>
            <w:rFonts w:ascii="Times New Roman" w:hAnsi="Times New Roman" w:cs="Times New Roman"/>
            <w:i/>
            <w:iCs/>
            <w:color w:val="000000"/>
            <w:sz w:val="24"/>
            <w:szCs w:val="24"/>
            <w:rPrChange w:id="3841" w:author="Natali Zemskova" w:date="2024-07-15T20:24:00Z" w16du:dateUtc="2024-07-15T17:24:00Z">
              <w:rPr>
                <w:color w:val="000000"/>
                <w:sz w:val="24"/>
                <w:szCs w:val="24"/>
              </w:rPr>
            </w:rPrChange>
          </w:rPr>
          <w:delText>.</w:delText>
        </w:r>
        <w:r w:rsidRPr="00746280" w:rsidDel="00107836">
          <w:rPr>
            <w:rFonts w:ascii="Times New Roman" w:hAnsi="Times New Roman" w:cs="Times New Roman"/>
            <w:color w:val="000000"/>
            <w:sz w:val="24"/>
            <w:szCs w:val="24"/>
            <w:rPrChange w:id="3842" w:author="Natali Zemskova" w:date="2024-06-24T12:22:00Z" w16du:dateUtc="2024-06-24T09:22:00Z">
              <w:rPr>
                <w:color w:val="000000"/>
                <w:sz w:val="24"/>
                <w:szCs w:val="24"/>
              </w:rPr>
            </w:rPrChange>
          </w:rPr>
          <w:delText xml:space="preserve"> </w:delText>
        </w:r>
      </w:del>
      <w:ins w:id="3843" w:author="Natali Zemskova" w:date="2024-07-15T20:25:00Z" w16du:dateUtc="2024-07-15T17:25:00Z">
        <w:r w:rsidR="00107836">
          <w:rPr>
            <w:rFonts w:ascii="Times New Roman" w:hAnsi="Times New Roman" w:cs="Times New Roman"/>
            <w:i/>
            <w:iCs/>
            <w:color w:val="000000"/>
            <w:sz w:val="24"/>
            <w:szCs w:val="24"/>
          </w:rPr>
          <w:t xml:space="preserve">, </w:t>
        </w:r>
        <w:r w:rsidR="00107836" w:rsidRPr="00107836">
          <w:rPr>
            <w:rFonts w:ascii="Times New Roman" w:hAnsi="Times New Roman" w:cs="Times New Roman"/>
            <w:color w:val="000000"/>
            <w:sz w:val="24"/>
            <w:szCs w:val="24"/>
            <w:rPrChange w:id="3844" w:author="Natali Zemskova" w:date="2024-07-15T20:26:00Z" w16du:dateUtc="2024-07-15T17:26:00Z">
              <w:rPr>
                <w:rFonts w:ascii="Times New Roman" w:hAnsi="Times New Roman" w:cs="Times New Roman"/>
                <w:i/>
                <w:iCs/>
                <w:color w:val="000000"/>
                <w:sz w:val="24"/>
                <w:szCs w:val="24"/>
              </w:rPr>
            </w:rPrChange>
          </w:rPr>
          <w:t>т</w:t>
        </w:r>
      </w:ins>
      <w:del w:id="3845" w:author="Natali Zemskova" w:date="2024-07-15T20:25:00Z" w16du:dateUtc="2024-07-15T17:25:00Z">
        <w:r w:rsidRPr="00107836" w:rsidDel="00107836">
          <w:rPr>
            <w:rFonts w:ascii="Times New Roman" w:hAnsi="Times New Roman" w:cs="Times New Roman"/>
            <w:color w:val="000000"/>
            <w:sz w:val="24"/>
            <w:szCs w:val="24"/>
            <w:rPrChange w:id="3846" w:author="Natali Zemskova" w:date="2024-07-15T20:26:00Z" w16du:dateUtc="2024-07-15T17:26:00Z">
              <w:rPr>
                <w:color w:val="000000"/>
                <w:sz w:val="24"/>
                <w:szCs w:val="24"/>
              </w:rPr>
            </w:rPrChange>
          </w:rPr>
          <w:delText>Т</w:delText>
        </w:r>
      </w:del>
      <w:r w:rsidRPr="00107836">
        <w:rPr>
          <w:rFonts w:ascii="Times New Roman" w:hAnsi="Times New Roman" w:cs="Times New Roman"/>
          <w:color w:val="000000"/>
          <w:sz w:val="24"/>
          <w:szCs w:val="24"/>
          <w:rPrChange w:id="3847" w:author="Natali Zemskova" w:date="2024-07-15T20:26:00Z" w16du:dateUtc="2024-07-15T17:26:00Z">
            <w:rPr>
              <w:color w:val="000000"/>
              <w:sz w:val="24"/>
              <w:szCs w:val="24"/>
            </w:rPr>
          </w:rPrChange>
        </w:rPr>
        <w:t>о</w:t>
      </w:r>
      <w:r w:rsidRPr="00746280">
        <w:rPr>
          <w:rFonts w:ascii="Times New Roman" w:hAnsi="Times New Roman" w:cs="Times New Roman"/>
          <w:color w:val="000000"/>
          <w:sz w:val="24"/>
          <w:szCs w:val="24"/>
          <w:rPrChange w:id="3848" w:author="Natali Zemskova" w:date="2024-06-24T12:22:00Z" w16du:dateUtc="2024-06-24T09:22:00Z">
            <w:rPr>
              <w:color w:val="000000"/>
              <w:sz w:val="24"/>
              <w:szCs w:val="24"/>
            </w:rPr>
          </w:rPrChange>
        </w:rPr>
        <w:t xml:space="preserve"> получается, что внутреннее Служение, которым вы живёте</w:t>
      </w:r>
      <w:ins w:id="3849" w:author="Natali Zemskova" w:date="2024-07-15T20:24:00Z" w16du:dateUtc="2024-07-15T17:24:00Z">
        <w:r w:rsidR="00107836">
          <w:rPr>
            <w:rFonts w:ascii="Times New Roman" w:hAnsi="Times New Roman" w:cs="Times New Roman"/>
            <w:color w:val="000000"/>
            <w:sz w:val="24"/>
            <w:szCs w:val="24"/>
          </w:rPr>
          <w:t>,</w:t>
        </w:r>
      </w:ins>
      <w:r w:rsidRPr="00746280">
        <w:rPr>
          <w:rFonts w:ascii="Times New Roman" w:hAnsi="Times New Roman" w:cs="Times New Roman"/>
          <w:color w:val="000000"/>
          <w:sz w:val="24"/>
          <w:szCs w:val="24"/>
          <w:rPrChange w:id="3850" w:author="Natali Zemskova" w:date="2024-06-24T12:22:00Z" w16du:dateUtc="2024-06-24T09:22:00Z">
            <w:rPr>
              <w:color w:val="000000"/>
              <w:sz w:val="24"/>
              <w:szCs w:val="24"/>
            </w:rPr>
          </w:rPrChange>
        </w:rPr>
        <w:t xml:space="preserve"> не заполняет пространства всей внешней среды вашего выражения</w:t>
      </w:r>
      <w:del w:id="3851" w:author="Natali Zemskova" w:date="2024-07-15T20:26:00Z" w16du:dateUtc="2024-07-15T17:26:00Z">
        <w:r w:rsidRPr="00746280" w:rsidDel="00107836">
          <w:rPr>
            <w:rFonts w:ascii="Times New Roman" w:hAnsi="Times New Roman" w:cs="Times New Roman"/>
            <w:color w:val="000000"/>
            <w:sz w:val="24"/>
            <w:szCs w:val="24"/>
            <w:rPrChange w:id="3852" w:author="Natali Zemskova" w:date="2024-06-24T12:22:00Z" w16du:dateUtc="2024-06-24T09:22:00Z">
              <w:rPr>
                <w:color w:val="000000"/>
                <w:sz w:val="24"/>
                <w:szCs w:val="24"/>
              </w:rPr>
            </w:rPrChange>
          </w:rPr>
          <w:delText xml:space="preserve">. </w:delText>
        </w:r>
      </w:del>
      <w:ins w:id="3853" w:author="Natali Zemskova" w:date="2024-07-15T20:26:00Z" w16du:dateUtc="2024-07-15T17:26:00Z">
        <w:r w:rsidR="00107836" w:rsidRPr="00746280">
          <w:rPr>
            <w:rFonts w:ascii="Times New Roman" w:hAnsi="Times New Roman" w:cs="Times New Roman"/>
            <w:color w:val="000000"/>
            <w:sz w:val="24"/>
            <w:szCs w:val="24"/>
            <w:rPrChange w:id="3854" w:author="Natali Zemskova" w:date="2024-06-24T12:22:00Z" w16du:dateUtc="2024-06-24T09:22:00Z">
              <w:rPr>
                <w:color w:val="000000"/>
                <w:sz w:val="24"/>
                <w:szCs w:val="24"/>
              </w:rPr>
            </w:rPrChange>
          </w:rPr>
          <w:t>.</w:t>
        </w:r>
      </w:ins>
    </w:p>
    <w:p w14:paraId="2E251766" w14:textId="301C6FDE" w:rsidR="00717806" w:rsidRPr="00746280" w:rsidRDefault="0071780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Change w:id="3855" w:author="Natali Zemskova" w:date="2024-07-15T20:33:00Z" w16du:dateUtc="2024-07-15T17:33:00Z">
          <w:pPr>
            <w:pBdr>
              <w:top w:val="nil"/>
              <w:left w:val="nil"/>
              <w:bottom w:val="nil"/>
              <w:right w:val="nil"/>
              <w:between w:val="nil"/>
            </w:pBdr>
            <w:spacing w:line="240" w:lineRule="auto"/>
            <w:ind w:firstLine="709"/>
            <w:jc w:val="both"/>
          </w:pPr>
        </w:pPrChange>
      </w:pPr>
      <w:r w:rsidRPr="00746280">
        <w:rPr>
          <w:rFonts w:ascii="Times New Roman" w:hAnsi="Times New Roman" w:cs="Times New Roman"/>
          <w:color w:val="000000"/>
          <w:sz w:val="24"/>
          <w:szCs w:val="24"/>
          <w:rPrChange w:id="3856" w:author="Natali Zemskova" w:date="2024-06-24T12:22:00Z" w16du:dateUtc="2024-06-24T09:22:00Z">
            <w:rPr>
              <w:color w:val="000000"/>
              <w:sz w:val="24"/>
              <w:szCs w:val="24"/>
            </w:rPr>
          </w:rPrChange>
        </w:rPr>
        <w:t xml:space="preserve">А самоорганизация предполагает пространственно-временной континуум. И состояние континуума </w:t>
      </w:r>
      <w:del w:id="3857" w:author="Natali Zemskova" w:date="2024-07-15T20:25:00Z" w16du:dateUtc="2024-07-15T17:25:00Z">
        <w:r w:rsidRPr="00746280" w:rsidDel="00107836">
          <w:rPr>
            <w:rFonts w:ascii="Times New Roman" w:hAnsi="Times New Roman" w:cs="Times New Roman"/>
            <w:color w:val="000000"/>
            <w:sz w:val="24"/>
            <w:szCs w:val="24"/>
            <w:rPrChange w:id="3858" w:author="Natali Zemskova" w:date="2024-06-24T12:22:00Z" w16du:dateUtc="2024-06-24T09:22:00Z">
              <w:rPr>
                <w:color w:val="000000"/>
                <w:sz w:val="24"/>
                <w:szCs w:val="24"/>
              </w:rPr>
            </w:rPrChange>
          </w:rPr>
          <w:delText xml:space="preserve">- </w:delText>
        </w:r>
      </w:del>
      <w:ins w:id="3859" w:author="Natali Zemskova" w:date="2024-07-15T20:25:00Z" w16du:dateUtc="2024-07-15T17:25:00Z">
        <w:r w:rsidR="00107836">
          <w:rPr>
            <w:rFonts w:ascii="Times New Roman" w:hAnsi="Times New Roman" w:cs="Times New Roman"/>
            <w:color w:val="000000"/>
            <w:sz w:val="24"/>
            <w:szCs w:val="24"/>
          </w:rPr>
          <w:t>–</w:t>
        </w:r>
        <w:r w:rsidR="00107836" w:rsidRPr="00746280">
          <w:rPr>
            <w:rFonts w:ascii="Times New Roman" w:hAnsi="Times New Roman" w:cs="Times New Roman"/>
            <w:color w:val="000000"/>
            <w:sz w:val="24"/>
            <w:szCs w:val="24"/>
            <w:rPrChange w:id="3860" w:author="Natali Zemskova" w:date="2024-06-24T12:22:00Z" w16du:dateUtc="2024-06-24T09:22:00Z">
              <w:rPr>
                <w:color w:val="000000"/>
                <w:sz w:val="24"/>
                <w:szCs w:val="24"/>
              </w:rPr>
            </w:rPrChange>
          </w:rPr>
          <w:t xml:space="preserve"> </w:t>
        </w:r>
      </w:ins>
      <w:r w:rsidRPr="00746280">
        <w:rPr>
          <w:rFonts w:ascii="Times New Roman" w:hAnsi="Times New Roman" w:cs="Times New Roman"/>
          <w:color w:val="000000"/>
          <w:sz w:val="24"/>
          <w:szCs w:val="24"/>
          <w:rPrChange w:id="3861" w:author="Natali Zemskova" w:date="2024-06-24T12:22:00Z" w16du:dateUtc="2024-06-24T09:22:00Z">
            <w:rPr>
              <w:color w:val="000000"/>
              <w:sz w:val="24"/>
              <w:szCs w:val="24"/>
            </w:rPr>
          </w:rPrChange>
        </w:rPr>
        <w:t>это же позиция явления</w:t>
      </w:r>
      <w:del w:id="3862" w:author="Natali Zemskova" w:date="2024-07-15T20:27:00Z" w16du:dateUtc="2024-07-15T17:27:00Z">
        <w:r w:rsidRPr="00746280" w:rsidDel="00031AEE">
          <w:rPr>
            <w:rFonts w:ascii="Times New Roman" w:hAnsi="Times New Roman" w:cs="Times New Roman"/>
            <w:color w:val="000000"/>
            <w:sz w:val="24"/>
            <w:szCs w:val="24"/>
            <w:rPrChange w:id="3863" w:author="Natali Zemskova" w:date="2024-06-24T12:22:00Z" w16du:dateUtc="2024-06-24T09:22:00Z">
              <w:rPr>
                <w:color w:val="000000"/>
                <w:sz w:val="24"/>
                <w:szCs w:val="24"/>
              </w:rPr>
            </w:rPrChange>
          </w:rPr>
          <w:delText>,</w:delText>
        </w:r>
      </w:del>
      <w:r w:rsidRPr="00746280">
        <w:rPr>
          <w:rFonts w:ascii="Times New Roman" w:hAnsi="Times New Roman" w:cs="Times New Roman"/>
          <w:color w:val="000000"/>
          <w:sz w:val="24"/>
          <w:szCs w:val="24"/>
          <w:rPrChange w:id="3864" w:author="Natali Zemskova" w:date="2024-06-24T12:22:00Z" w16du:dateUtc="2024-06-24T09:22:00Z">
            <w:rPr>
              <w:color w:val="000000"/>
              <w:sz w:val="24"/>
              <w:szCs w:val="24"/>
            </w:rPr>
          </w:rPrChange>
        </w:rPr>
        <w:t xml:space="preserve"> чего</w:t>
      </w:r>
      <w:ins w:id="3865" w:author="Natali Zemskova" w:date="2024-07-15T20:27:00Z" w16du:dateUtc="2024-07-15T17:27:00Z">
        <w:r w:rsidR="00031AEE">
          <w:rPr>
            <w:rFonts w:ascii="Times New Roman" w:hAnsi="Times New Roman" w:cs="Times New Roman"/>
            <w:color w:val="000000"/>
            <w:sz w:val="24"/>
            <w:szCs w:val="24"/>
          </w:rPr>
          <w:t>:</w:t>
        </w:r>
      </w:ins>
      <w:del w:id="3866" w:author="Natali Zemskova" w:date="2024-07-15T20:26:00Z" w16du:dateUtc="2024-07-15T17:26:00Z">
        <w:r w:rsidRPr="00746280" w:rsidDel="00031AEE">
          <w:rPr>
            <w:rFonts w:ascii="Times New Roman" w:hAnsi="Times New Roman" w:cs="Times New Roman"/>
            <w:color w:val="000000"/>
            <w:sz w:val="24"/>
            <w:szCs w:val="24"/>
            <w:rPrChange w:id="3867" w:author="Natali Zemskova" w:date="2024-06-24T12:22:00Z" w16du:dateUtc="2024-06-24T09:22:00Z">
              <w:rPr>
                <w:color w:val="000000"/>
                <w:sz w:val="24"/>
                <w:szCs w:val="24"/>
              </w:rPr>
            </w:rPrChange>
          </w:rPr>
          <w:delText xml:space="preserve">? </w:delText>
        </w:r>
      </w:del>
      <w:ins w:id="3868" w:author="Natali Zemskova" w:date="2024-07-15T20:26:00Z" w16du:dateUtc="2024-07-15T17:26:00Z">
        <w:r w:rsidR="00031AEE">
          <w:rPr>
            <w:rFonts w:ascii="Times New Roman" w:hAnsi="Times New Roman" w:cs="Times New Roman"/>
            <w:color w:val="000000"/>
            <w:sz w:val="24"/>
            <w:szCs w:val="24"/>
          </w:rPr>
          <w:t xml:space="preserve"> </w:t>
        </w:r>
      </w:ins>
      <w:r w:rsidRPr="00031AEE">
        <w:rPr>
          <w:rFonts w:ascii="Times New Roman" w:hAnsi="Times New Roman" w:cs="Times New Roman"/>
          <w:i/>
          <w:iCs/>
          <w:color w:val="000000"/>
          <w:sz w:val="24"/>
          <w:szCs w:val="24"/>
          <w:rPrChange w:id="3869" w:author="Natali Zemskova" w:date="2024-07-15T20:27:00Z" w16du:dateUtc="2024-07-15T17:27:00Z">
            <w:rPr>
              <w:color w:val="000000"/>
              <w:sz w:val="24"/>
              <w:szCs w:val="24"/>
            </w:rPr>
          </w:rPrChange>
        </w:rPr>
        <w:t>Огнеобраза</w:t>
      </w:r>
      <w:r w:rsidRPr="00746280">
        <w:rPr>
          <w:rFonts w:ascii="Times New Roman" w:hAnsi="Times New Roman" w:cs="Times New Roman"/>
          <w:color w:val="000000"/>
          <w:sz w:val="24"/>
          <w:szCs w:val="24"/>
          <w:rPrChange w:id="3870" w:author="Natali Zemskova" w:date="2024-06-24T12:22:00Z" w16du:dateUtc="2024-06-24T09:22:00Z">
            <w:rPr>
              <w:color w:val="000000"/>
              <w:sz w:val="24"/>
              <w:szCs w:val="24"/>
            </w:rPr>
          </w:rPrChange>
        </w:rPr>
        <w:t>. Тогда получается, что с точки зрения</w:t>
      </w:r>
      <w:del w:id="3871" w:author="Natali Zemskova" w:date="2024-07-15T20:27:00Z" w16du:dateUtc="2024-07-15T17:27:00Z">
        <w:r w:rsidRPr="00746280" w:rsidDel="00031AEE">
          <w:rPr>
            <w:rFonts w:ascii="Times New Roman" w:hAnsi="Times New Roman" w:cs="Times New Roman"/>
            <w:color w:val="000000"/>
            <w:sz w:val="24"/>
            <w:szCs w:val="24"/>
            <w:rPrChange w:id="3872" w:author="Natali Zemskova" w:date="2024-06-24T12:22:00Z" w16du:dateUtc="2024-06-24T09:22:00Z">
              <w:rPr>
                <w:color w:val="000000"/>
                <w:sz w:val="24"/>
                <w:szCs w:val="24"/>
              </w:rPr>
            </w:rPrChange>
          </w:rPr>
          <w:delText>,</w:delText>
        </w:r>
      </w:del>
      <w:r w:rsidRPr="00746280">
        <w:rPr>
          <w:rFonts w:ascii="Times New Roman" w:hAnsi="Times New Roman" w:cs="Times New Roman"/>
          <w:color w:val="000000"/>
          <w:sz w:val="24"/>
          <w:szCs w:val="24"/>
          <w:rPrChange w:id="3873" w:author="Natali Zemskova" w:date="2024-06-24T12:22:00Z" w16du:dateUtc="2024-06-24T09:22:00Z">
            <w:rPr>
              <w:color w:val="000000"/>
              <w:sz w:val="24"/>
              <w:szCs w:val="24"/>
            </w:rPr>
          </w:rPrChange>
        </w:rPr>
        <w:t xml:space="preserve"> континуума</w:t>
      </w:r>
      <w:ins w:id="3874" w:author="Natali Zemskova" w:date="2024-07-15T20:27:00Z" w16du:dateUtc="2024-07-15T17:27:00Z">
        <w:r w:rsidR="00031AEE">
          <w:rPr>
            <w:rFonts w:ascii="Times New Roman" w:hAnsi="Times New Roman" w:cs="Times New Roman"/>
            <w:color w:val="000000"/>
            <w:sz w:val="24"/>
            <w:szCs w:val="24"/>
          </w:rPr>
          <w:t>,</w:t>
        </w:r>
      </w:ins>
      <w:r w:rsidRPr="00746280">
        <w:rPr>
          <w:rFonts w:ascii="Times New Roman" w:hAnsi="Times New Roman" w:cs="Times New Roman"/>
          <w:color w:val="000000"/>
          <w:sz w:val="24"/>
          <w:szCs w:val="24"/>
          <w:rPrChange w:id="3875" w:author="Natali Zemskova" w:date="2024-06-24T12:22:00Z" w16du:dateUtc="2024-06-24T09:22:00Z">
            <w:rPr>
              <w:color w:val="000000"/>
              <w:sz w:val="24"/>
              <w:szCs w:val="24"/>
            </w:rPr>
          </w:rPrChange>
        </w:rPr>
        <w:t xml:space="preserve"> как Огнеобраза, внутри не включается, что? Что не будет включатся</w:t>
      </w:r>
      <w:del w:id="3876" w:author="Natali Zemskova" w:date="2024-07-15T20:28:00Z" w16du:dateUtc="2024-07-15T17:28:00Z">
        <w:r w:rsidRPr="00746280" w:rsidDel="00031AEE">
          <w:rPr>
            <w:rFonts w:ascii="Times New Roman" w:hAnsi="Times New Roman" w:cs="Times New Roman"/>
            <w:color w:val="000000"/>
            <w:sz w:val="24"/>
            <w:szCs w:val="24"/>
            <w:rPrChange w:id="3877" w:author="Natali Zemskova" w:date="2024-06-24T12:22:00Z" w16du:dateUtc="2024-06-24T09:22:00Z">
              <w:rPr>
                <w:color w:val="000000"/>
                <w:sz w:val="24"/>
                <w:szCs w:val="24"/>
              </w:rPr>
            </w:rPrChange>
          </w:rPr>
          <w:delText>,</w:delText>
        </w:r>
      </w:del>
      <w:r w:rsidRPr="00746280">
        <w:rPr>
          <w:rFonts w:ascii="Times New Roman" w:hAnsi="Times New Roman" w:cs="Times New Roman"/>
          <w:color w:val="000000"/>
          <w:sz w:val="24"/>
          <w:szCs w:val="24"/>
          <w:rPrChange w:id="3878" w:author="Natali Zemskova" w:date="2024-06-24T12:22:00Z" w16du:dateUtc="2024-06-24T09:22:00Z">
            <w:rPr>
              <w:color w:val="000000"/>
              <w:sz w:val="24"/>
              <w:szCs w:val="24"/>
            </w:rPr>
          </w:rPrChange>
        </w:rPr>
        <w:t xml:space="preserve"> в потенциале</w:t>
      </w:r>
      <w:ins w:id="3879" w:author="Natali Zemskova" w:date="2024-07-15T20:28:00Z" w16du:dateUtc="2024-07-15T17:28:00Z">
        <w:r w:rsidR="00031AEE">
          <w:rPr>
            <w:rFonts w:ascii="Times New Roman" w:hAnsi="Times New Roman" w:cs="Times New Roman"/>
            <w:color w:val="000000"/>
            <w:sz w:val="24"/>
            <w:szCs w:val="24"/>
          </w:rPr>
          <w:t>, ч</w:t>
        </w:r>
      </w:ins>
      <w:del w:id="3880" w:author="Natali Zemskova" w:date="2024-07-15T20:28:00Z" w16du:dateUtc="2024-07-15T17:28:00Z">
        <w:r w:rsidRPr="00746280" w:rsidDel="00031AEE">
          <w:rPr>
            <w:rFonts w:ascii="Times New Roman" w:hAnsi="Times New Roman" w:cs="Times New Roman"/>
            <w:color w:val="000000"/>
            <w:sz w:val="24"/>
            <w:szCs w:val="24"/>
            <w:rPrChange w:id="3881" w:author="Natali Zemskova" w:date="2024-06-24T12:22:00Z" w16du:dateUtc="2024-06-24T09:22:00Z">
              <w:rPr>
                <w:color w:val="000000"/>
                <w:sz w:val="24"/>
                <w:szCs w:val="24"/>
              </w:rPr>
            </w:rPrChange>
          </w:rPr>
          <w:delText>? Ч</w:delText>
        </w:r>
      </w:del>
      <w:r w:rsidRPr="00746280">
        <w:rPr>
          <w:rFonts w:ascii="Times New Roman" w:hAnsi="Times New Roman" w:cs="Times New Roman"/>
          <w:color w:val="000000"/>
          <w:sz w:val="24"/>
          <w:szCs w:val="24"/>
          <w:rPrChange w:id="3882" w:author="Natali Zemskova" w:date="2024-06-24T12:22:00Z" w16du:dateUtc="2024-06-24T09:22:00Z">
            <w:rPr>
              <w:color w:val="000000"/>
              <w:sz w:val="24"/>
              <w:szCs w:val="24"/>
            </w:rPr>
          </w:rPrChange>
        </w:rPr>
        <w:t>то важно для потенциала</w:t>
      </w:r>
      <w:ins w:id="3883" w:author="Natali Zemskova" w:date="2024-07-15T20:28:00Z" w16du:dateUtc="2024-07-15T17:28:00Z">
        <w:r w:rsidR="00031AEE">
          <w:rPr>
            <w:rFonts w:ascii="Times New Roman" w:hAnsi="Times New Roman" w:cs="Times New Roman"/>
            <w:color w:val="000000"/>
            <w:sz w:val="24"/>
            <w:szCs w:val="24"/>
          </w:rPr>
          <w:t>, ч</w:t>
        </w:r>
      </w:ins>
      <w:del w:id="3884" w:author="Natali Zemskova" w:date="2024-07-15T20:28:00Z" w16du:dateUtc="2024-07-15T17:28:00Z">
        <w:r w:rsidRPr="00746280" w:rsidDel="00031AEE">
          <w:rPr>
            <w:rFonts w:ascii="Times New Roman" w:hAnsi="Times New Roman" w:cs="Times New Roman"/>
            <w:color w:val="000000"/>
            <w:sz w:val="24"/>
            <w:szCs w:val="24"/>
            <w:rPrChange w:id="3885" w:author="Natali Zemskova" w:date="2024-06-24T12:22:00Z" w16du:dateUtc="2024-06-24T09:22:00Z">
              <w:rPr>
                <w:color w:val="000000"/>
                <w:sz w:val="24"/>
                <w:szCs w:val="24"/>
              </w:rPr>
            </w:rPrChange>
          </w:rPr>
          <w:delText>? Ч</w:delText>
        </w:r>
      </w:del>
      <w:r w:rsidRPr="00746280">
        <w:rPr>
          <w:rFonts w:ascii="Times New Roman" w:hAnsi="Times New Roman" w:cs="Times New Roman"/>
          <w:color w:val="000000"/>
          <w:sz w:val="24"/>
          <w:szCs w:val="24"/>
          <w:rPrChange w:id="3886" w:author="Natali Zemskova" w:date="2024-06-24T12:22:00Z" w16du:dateUtc="2024-06-24T09:22:00Z">
            <w:rPr>
              <w:color w:val="000000"/>
              <w:sz w:val="24"/>
              <w:szCs w:val="24"/>
            </w:rPr>
          </w:rPrChange>
        </w:rPr>
        <w:t>тоб потенциал был каким</w:t>
      </w:r>
      <w:del w:id="3887" w:author="Natali Zemskova" w:date="2024-07-15T20:28:00Z" w16du:dateUtc="2024-07-15T17:28:00Z">
        <w:r w:rsidRPr="00746280" w:rsidDel="00031AEE">
          <w:rPr>
            <w:rFonts w:ascii="Times New Roman" w:hAnsi="Times New Roman" w:cs="Times New Roman"/>
            <w:color w:val="000000"/>
            <w:sz w:val="24"/>
            <w:szCs w:val="24"/>
            <w:rPrChange w:id="3888" w:author="Natali Zemskova" w:date="2024-06-24T12:22:00Z" w16du:dateUtc="2024-06-24T09:22:00Z">
              <w:rPr>
                <w:color w:val="000000"/>
                <w:sz w:val="24"/>
                <w:szCs w:val="24"/>
              </w:rPr>
            </w:rPrChange>
          </w:rPr>
          <w:delText xml:space="preserve">? </w:delText>
        </w:r>
      </w:del>
      <w:ins w:id="3889" w:author="Natali Zemskova" w:date="2024-07-15T20:28:00Z" w16du:dateUtc="2024-07-15T17:28:00Z">
        <w:r w:rsidR="00031AEE">
          <w:rPr>
            <w:rFonts w:ascii="Times New Roman" w:hAnsi="Times New Roman" w:cs="Times New Roman"/>
            <w:color w:val="000000"/>
            <w:sz w:val="24"/>
            <w:szCs w:val="24"/>
          </w:rPr>
          <w:t xml:space="preserve"> – </w:t>
        </w:r>
      </w:ins>
      <w:r w:rsidRPr="00746280">
        <w:rPr>
          <w:rFonts w:ascii="Times New Roman" w:hAnsi="Times New Roman" w:cs="Times New Roman"/>
          <w:color w:val="000000"/>
          <w:sz w:val="24"/>
          <w:szCs w:val="24"/>
          <w:rPrChange w:id="3890" w:author="Natali Zemskova" w:date="2024-06-24T12:22:00Z" w16du:dateUtc="2024-06-24T09:22:00Z">
            <w:rPr>
              <w:color w:val="000000"/>
              <w:sz w:val="24"/>
              <w:szCs w:val="24"/>
            </w:rPr>
          </w:rPrChange>
        </w:rPr>
        <w:t xml:space="preserve">Творящим, так же? То есть </w:t>
      </w:r>
      <w:r w:rsidRPr="00746280">
        <w:rPr>
          <w:rFonts w:ascii="Times New Roman" w:hAnsi="Times New Roman" w:cs="Times New Roman"/>
          <w:b/>
          <w:color w:val="000000"/>
          <w:sz w:val="24"/>
          <w:szCs w:val="24"/>
          <w:rPrChange w:id="3891" w:author="Natali Zemskova" w:date="2024-06-24T12:22:00Z" w16du:dateUtc="2024-06-24T09:22:00Z">
            <w:rPr>
              <w:b/>
              <w:color w:val="000000"/>
              <w:sz w:val="24"/>
              <w:szCs w:val="24"/>
            </w:rPr>
          </w:rPrChange>
        </w:rPr>
        <w:t>потенциал должен твориться</w:t>
      </w:r>
      <w:r w:rsidRPr="00746280">
        <w:rPr>
          <w:rFonts w:ascii="Times New Roman" w:hAnsi="Times New Roman" w:cs="Times New Roman"/>
          <w:color w:val="000000"/>
          <w:sz w:val="24"/>
          <w:szCs w:val="24"/>
          <w:rPrChange w:id="3892" w:author="Natali Zemskova" w:date="2024-06-24T12:22:00Z" w16du:dateUtc="2024-06-24T09:22:00Z">
            <w:rPr>
              <w:color w:val="000000"/>
              <w:sz w:val="24"/>
              <w:szCs w:val="24"/>
            </w:rPr>
          </w:rPrChange>
        </w:rPr>
        <w:t xml:space="preserve">, почему? Потому что любое </w:t>
      </w:r>
      <w:r w:rsidR="00031AEE" w:rsidRPr="00031AEE">
        <w:rPr>
          <w:rFonts w:ascii="Times New Roman" w:hAnsi="Times New Roman" w:cs="Times New Roman"/>
          <w:color w:val="000000"/>
          <w:sz w:val="24"/>
          <w:szCs w:val="24"/>
        </w:rPr>
        <w:t>Я</w:t>
      </w:r>
      <w:r w:rsidRPr="00746280">
        <w:rPr>
          <w:rFonts w:ascii="Times New Roman" w:hAnsi="Times New Roman" w:cs="Times New Roman"/>
          <w:color w:val="000000"/>
          <w:sz w:val="24"/>
          <w:szCs w:val="24"/>
          <w:rPrChange w:id="3893" w:author="Natali Zemskova" w:date="2024-06-24T12:22:00Z" w16du:dateUtc="2024-06-24T09:22:00Z">
            <w:rPr>
              <w:color w:val="000000"/>
              <w:sz w:val="24"/>
              <w:szCs w:val="24"/>
            </w:rPr>
          </w:rPrChange>
        </w:rPr>
        <w:t xml:space="preserve">дро Синтеза Отца творит нас с вами. Если мы идём к Отцу за потенциалом, а внутреннего </w:t>
      </w:r>
      <w:proofErr w:type="spellStart"/>
      <w:r w:rsidRPr="00746280">
        <w:rPr>
          <w:rFonts w:ascii="Times New Roman" w:hAnsi="Times New Roman" w:cs="Times New Roman"/>
          <w:color w:val="000000"/>
          <w:sz w:val="24"/>
          <w:szCs w:val="24"/>
          <w:rPrChange w:id="3894" w:author="Natali Zemskova" w:date="2024-06-24T12:22:00Z" w16du:dateUtc="2024-06-24T09:22:00Z">
            <w:rPr>
              <w:color w:val="000000"/>
              <w:sz w:val="24"/>
              <w:szCs w:val="24"/>
            </w:rPr>
          </w:rPrChange>
        </w:rPr>
        <w:t>континуумного</w:t>
      </w:r>
      <w:proofErr w:type="spellEnd"/>
      <w:r w:rsidRPr="00746280">
        <w:rPr>
          <w:rFonts w:ascii="Times New Roman" w:hAnsi="Times New Roman" w:cs="Times New Roman"/>
          <w:color w:val="000000"/>
          <w:sz w:val="24"/>
          <w:szCs w:val="24"/>
          <w:rPrChange w:id="3895" w:author="Natali Zemskova" w:date="2024-06-24T12:22:00Z" w16du:dateUtc="2024-06-24T09:22:00Z">
            <w:rPr>
              <w:color w:val="000000"/>
              <w:sz w:val="24"/>
              <w:szCs w:val="24"/>
            </w:rPr>
          </w:rPrChange>
        </w:rPr>
        <w:t xml:space="preserve"> </w:t>
      </w:r>
      <w:r w:rsidR="00031AEE" w:rsidRPr="00031AEE">
        <w:rPr>
          <w:rFonts w:ascii="Times New Roman" w:hAnsi="Times New Roman" w:cs="Times New Roman"/>
          <w:color w:val="000000"/>
          <w:sz w:val="24"/>
          <w:szCs w:val="24"/>
        </w:rPr>
        <w:t>Т</w:t>
      </w:r>
      <w:r w:rsidRPr="00746280">
        <w:rPr>
          <w:rFonts w:ascii="Times New Roman" w:hAnsi="Times New Roman" w:cs="Times New Roman"/>
          <w:color w:val="000000"/>
          <w:sz w:val="24"/>
          <w:szCs w:val="24"/>
          <w:rPrChange w:id="3896" w:author="Natali Zemskova" w:date="2024-06-24T12:22:00Z" w16du:dateUtc="2024-06-24T09:22:00Z">
            <w:rPr>
              <w:color w:val="000000"/>
              <w:sz w:val="24"/>
              <w:szCs w:val="24"/>
            </w:rPr>
          </w:rPrChange>
        </w:rPr>
        <w:t>ворения нет, то как бы мы у Отца не стяжали, наш потенциал останется на уровне только лишь просьб.</w:t>
      </w:r>
      <w:del w:id="3897" w:author="Natali Zemskova" w:date="2024-07-15T20:30:00Z" w16du:dateUtc="2024-07-15T17:30:00Z">
        <w:r w:rsidRPr="00746280" w:rsidDel="00031AEE">
          <w:rPr>
            <w:rFonts w:ascii="Times New Roman" w:hAnsi="Times New Roman" w:cs="Times New Roman"/>
            <w:color w:val="000000"/>
            <w:sz w:val="24"/>
            <w:szCs w:val="24"/>
            <w:rPrChange w:id="3898" w:author="Natali Zemskova" w:date="2024-06-24T12:22:00Z" w16du:dateUtc="2024-06-24T09:22:00Z">
              <w:rPr>
                <w:color w:val="000000"/>
                <w:sz w:val="24"/>
                <w:szCs w:val="24"/>
              </w:rPr>
            </w:rPrChange>
          </w:rPr>
          <w:delText> </w:delText>
        </w:r>
      </w:del>
    </w:p>
    <w:p w14:paraId="5FFF8250" w14:textId="3E2F1B3E" w:rsidR="00717806" w:rsidDel="00541E8F" w:rsidRDefault="00717806" w:rsidP="00031AEE">
      <w:pPr>
        <w:pBdr>
          <w:top w:val="nil"/>
          <w:left w:val="nil"/>
          <w:bottom w:val="nil"/>
          <w:right w:val="nil"/>
          <w:between w:val="nil"/>
        </w:pBdr>
        <w:spacing w:after="0" w:line="240" w:lineRule="auto"/>
        <w:ind w:firstLine="720"/>
        <w:jc w:val="both"/>
        <w:rPr>
          <w:del w:id="3899" w:author="Natali Zemskova" w:date="2024-06-24T12:22:00Z" w16du:dateUtc="2024-06-24T09:22:00Z"/>
          <w:rFonts w:ascii="Times New Roman" w:hAnsi="Times New Roman" w:cs="Times New Roman"/>
          <w:color w:val="000000"/>
          <w:sz w:val="24"/>
          <w:szCs w:val="24"/>
        </w:rPr>
      </w:pPr>
      <w:r w:rsidRPr="00746280">
        <w:rPr>
          <w:rFonts w:ascii="Times New Roman" w:hAnsi="Times New Roman" w:cs="Times New Roman"/>
          <w:color w:val="000000"/>
          <w:sz w:val="24"/>
          <w:szCs w:val="24"/>
          <w:rPrChange w:id="3900" w:author="Natali Zemskova" w:date="2024-06-24T12:22:00Z" w16du:dateUtc="2024-06-24T09:22:00Z">
            <w:rPr>
              <w:color w:val="000000"/>
              <w:sz w:val="24"/>
              <w:szCs w:val="24"/>
            </w:rPr>
          </w:rPrChange>
        </w:rPr>
        <w:t>Та-а-</w:t>
      </w:r>
      <w:ins w:id="3901" w:author="Natali Zemskova" w:date="2024-09-15T16:34:00Z" w16du:dateUtc="2024-09-15T13:34:00Z">
        <w:r w:rsidR="00BC602D" w:rsidRPr="00BC602D" w:rsidDel="00BC602D">
          <w:rPr>
            <w:rFonts w:ascii="Times New Roman" w:hAnsi="Times New Roman" w:cs="Times New Roman"/>
            <w:color w:val="000000"/>
            <w:sz w:val="24"/>
            <w:szCs w:val="24"/>
          </w:rPr>
          <w:t xml:space="preserve"> </w:t>
        </w:r>
      </w:ins>
      <w:del w:id="3902" w:author="Natali Zemskova" w:date="2024-09-15T16:34:00Z" w16du:dateUtc="2024-09-15T13:34:00Z">
        <w:r w:rsidRPr="00746280" w:rsidDel="00BC602D">
          <w:rPr>
            <w:rFonts w:ascii="Times New Roman" w:hAnsi="Times New Roman" w:cs="Times New Roman"/>
            <w:color w:val="000000"/>
            <w:sz w:val="24"/>
            <w:szCs w:val="24"/>
            <w:rPrChange w:id="3903" w:author="Natali Zemskova" w:date="2024-06-24T12:22:00Z" w16du:dateUtc="2024-06-24T09:22:00Z">
              <w:rPr>
                <w:color w:val="000000"/>
                <w:sz w:val="24"/>
                <w:szCs w:val="24"/>
              </w:rPr>
            </w:rPrChange>
          </w:rPr>
          <w:delText>а-</w:delText>
        </w:r>
      </w:del>
      <w:r w:rsidRPr="00746280">
        <w:rPr>
          <w:rFonts w:ascii="Times New Roman" w:hAnsi="Times New Roman" w:cs="Times New Roman"/>
          <w:color w:val="000000"/>
          <w:sz w:val="24"/>
          <w:szCs w:val="24"/>
          <w:rPrChange w:id="3904" w:author="Natali Zemskova" w:date="2024-06-24T12:22:00Z" w16du:dateUtc="2024-06-24T09:22:00Z">
            <w:rPr>
              <w:color w:val="000000"/>
              <w:sz w:val="24"/>
              <w:szCs w:val="24"/>
            </w:rPr>
          </w:rPrChange>
        </w:rPr>
        <w:t>к</w:t>
      </w:r>
      <w:ins w:id="3905" w:author="Natali Zemskova" w:date="2024-07-15T20:31:00Z" w16du:dateUtc="2024-07-15T17:31:00Z">
        <w:r w:rsidR="00031AEE">
          <w:rPr>
            <w:rFonts w:ascii="Times New Roman" w:hAnsi="Times New Roman" w:cs="Times New Roman"/>
            <w:color w:val="000000"/>
            <w:sz w:val="24"/>
            <w:szCs w:val="24"/>
          </w:rPr>
          <w:t>,</w:t>
        </w:r>
      </w:ins>
      <w:del w:id="3906" w:author="Natali Zemskova" w:date="2024-07-15T20:31:00Z" w16du:dateUtc="2024-07-15T17:31:00Z">
        <w:r w:rsidRPr="00746280" w:rsidDel="00031AEE">
          <w:rPr>
            <w:rFonts w:ascii="Times New Roman" w:hAnsi="Times New Roman" w:cs="Times New Roman"/>
            <w:color w:val="000000"/>
            <w:sz w:val="24"/>
            <w:szCs w:val="24"/>
            <w:rPrChange w:id="3907" w:author="Natali Zemskova" w:date="2024-06-24T12:22:00Z" w16du:dateUtc="2024-06-24T09:22:00Z">
              <w:rPr>
                <w:color w:val="000000"/>
                <w:sz w:val="24"/>
                <w:szCs w:val="24"/>
              </w:rPr>
            </w:rPrChange>
          </w:rPr>
          <w:delText xml:space="preserve"> …</w:delText>
        </w:r>
      </w:del>
      <w:ins w:id="3908" w:author="Natali Zemskova" w:date="2024-07-15T20:31:00Z" w16du:dateUtc="2024-07-15T17:31:00Z">
        <w:r w:rsidR="00031AEE">
          <w:rPr>
            <w:rFonts w:ascii="Times New Roman" w:hAnsi="Times New Roman" w:cs="Times New Roman"/>
            <w:color w:val="000000"/>
            <w:sz w:val="24"/>
            <w:szCs w:val="24"/>
          </w:rPr>
          <w:t xml:space="preserve"> о</w:t>
        </w:r>
      </w:ins>
      <w:del w:id="3909" w:author="Natali Zemskova" w:date="2024-07-15T20:31:00Z" w16du:dateUtc="2024-07-15T17:31:00Z">
        <w:r w:rsidRPr="00746280" w:rsidDel="00031AEE">
          <w:rPr>
            <w:rFonts w:ascii="Times New Roman" w:hAnsi="Times New Roman" w:cs="Times New Roman"/>
            <w:color w:val="000000"/>
            <w:sz w:val="24"/>
            <w:szCs w:val="24"/>
            <w:rPrChange w:id="3910" w:author="Natali Zemskova" w:date="2024-06-24T12:22:00Z" w16du:dateUtc="2024-06-24T09:22:00Z">
              <w:rPr>
                <w:color w:val="000000"/>
                <w:sz w:val="24"/>
                <w:szCs w:val="24"/>
              </w:rPr>
            </w:rPrChange>
          </w:rPr>
          <w:delText>О</w:delText>
        </w:r>
      </w:del>
      <w:r w:rsidRPr="00746280">
        <w:rPr>
          <w:rFonts w:ascii="Times New Roman" w:hAnsi="Times New Roman" w:cs="Times New Roman"/>
          <w:color w:val="000000"/>
          <w:sz w:val="24"/>
          <w:szCs w:val="24"/>
          <w:rPrChange w:id="3911" w:author="Natali Zemskova" w:date="2024-06-24T12:22:00Z" w16du:dateUtc="2024-06-24T09:22:00Z">
            <w:rPr>
              <w:color w:val="000000"/>
              <w:sz w:val="24"/>
              <w:szCs w:val="24"/>
            </w:rPr>
          </w:rPrChange>
        </w:rPr>
        <w:t>пять начинает быть грустное состояние</w:t>
      </w:r>
      <w:del w:id="3912" w:author="Natali Zemskova" w:date="2024-07-15T20:31:00Z" w16du:dateUtc="2024-07-15T17:31:00Z">
        <w:r w:rsidRPr="00746280" w:rsidDel="00031AEE">
          <w:rPr>
            <w:rFonts w:ascii="Times New Roman" w:hAnsi="Times New Roman" w:cs="Times New Roman"/>
            <w:color w:val="000000"/>
            <w:sz w:val="24"/>
            <w:szCs w:val="24"/>
            <w:rPrChange w:id="3913" w:author="Natali Zemskova" w:date="2024-06-24T12:22:00Z" w16du:dateUtc="2024-06-24T09:22:00Z">
              <w:rPr>
                <w:color w:val="000000"/>
                <w:sz w:val="24"/>
                <w:szCs w:val="24"/>
              </w:rPr>
            </w:rPrChange>
          </w:rPr>
          <w:delText xml:space="preserve">. </w:delText>
        </w:r>
      </w:del>
      <w:ins w:id="3914" w:author="Natali Zemskova" w:date="2024-07-15T20:31:00Z" w16du:dateUtc="2024-07-15T17:31:00Z">
        <w:r w:rsidR="00031AEE" w:rsidRPr="00746280">
          <w:rPr>
            <w:rFonts w:ascii="Times New Roman" w:hAnsi="Times New Roman" w:cs="Times New Roman"/>
            <w:color w:val="000000"/>
            <w:sz w:val="24"/>
            <w:szCs w:val="24"/>
            <w:rPrChange w:id="3915" w:author="Natali Zemskova" w:date="2024-06-24T12:22:00Z" w16du:dateUtc="2024-06-24T09:22:00Z">
              <w:rPr>
                <w:color w:val="000000"/>
                <w:sz w:val="24"/>
                <w:szCs w:val="24"/>
              </w:rPr>
            </w:rPrChange>
          </w:rPr>
          <w:t>.</w:t>
        </w:r>
      </w:ins>
      <w:ins w:id="3916" w:author="Natali Zemskova" w:date="2024-07-15T20:35:00Z" w16du:dateUtc="2024-07-15T17:35:00Z">
        <w:r w:rsidR="00031AEE">
          <w:rPr>
            <w:rFonts w:ascii="Times New Roman" w:hAnsi="Times New Roman" w:cs="Times New Roman"/>
            <w:color w:val="000000"/>
            <w:sz w:val="24"/>
            <w:szCs w:val="24"/>
          </w:rPr>
          <w:t xml:space="preserve"> </w:t>
        </w:r>
      </w:ins>
      <w:r w:rsidRPr="00746280">
        <w:rPr>
          <w:rFonts w:ascii="Times New Roman" w:hAnsi="Times New Roman" w:cs="Times New Roman"/>
          <w:color w:val="000000"/>
          <w:sz w:val="24"/>
          <w:szCs w:val="24"/>
          <w:rPrChange w:id="3917" w:author="Natali Zemskova" w:date="2024-06-24T12:22:00Z" w16du:dateUtc="2024-06-24T09:22:00Z">
            <w:rPr>
              <w:color w:val="000000"/>
              <w:sz w:val="24"/>
              <w:szCs w:val="24"/>
            </w:rPr>
          </w:rPrChange>
        </w:rPr>
        <w:t xml:space="preserve">А знаете, это чаще всего грусть от чего? От правды. Это шутка </w:t>
      </w:r>
      <w:r w:rsidRPr="00746280">
        <w:rPr>
          <w:rFonts w:ascii="Times New Roman" w:hAnsi="Times New Roman" w:cs="Times New Roman"/>
          <w:i/>
          <w:color w:val="000000"/>
          <w:sz w:val="24"/>
          <w:szCs w:val="24"/>
          <w:rPrChange w:id="3918" w:author="Natali Zemskova" w:date="2024-06-24T12:22:00Z" w16du:dateUtc="2024-06-24T09:22:00Z">
            <w:rPr>
              <w:i/>
              <w:color w:val="000000"/>
              <w:sz w:val="24"/>
              <w:szCs w:val="24"/>
            </w:rPr>
          </w:rPrChange>
        </w:rPr>
        <w:t>(сме</w:t>
      </w:r>
      <w:ins w:id="3919" w:author="Natali Zemskova" w:date="2024-07-03T18:22:00Z" w16du:dateUtc="2024-07-03T15:22:00Z">
        <w:r w:rsidR="001F0FEB">
          <w:rPr>
            <w:rFonts w:ascii="Times New Roman" w:hAnsi="Times New Roman" w:cs="Times New Roman"/>
            <w:i/>
            <w:color w:val="000000"/>
            <w:sz w:val="24"/>
            <w:szCs w:val="24"/>
          </w:rPr>
          <w:t>ё</w:t>
        </w:r>
      </w:ins>
      <w:del w:id="3920" w:author="Natali Zemskova" w:date="2024-07-03T18:22:00Z" w16du:dateUtc="2024-07-03T15:22:00Z">
        <w:r w:rsidRPr="00746280" w:rsidDel="001F0FEB">
          <w:rPr>
            <w:rFonts w:ascii="Times New Roman" w:hAnsi="Times New Roman" w:cs="Times New Roman"/>
            <w:i/>
            <w:color w:val="000000"/>
            <w:sz w:val="24"/>
            <w:szCs w:val="24"/>
            <w:rPrChange w:id="3921" w:author="Natali Zemskova" w:date="2024-06-24T12:22:00Z" w16du:dateUtc="2024-06-24T09:22:00Z">
              <w:rPr>
                <w:i/>
                <w:color w:val="000000"/>
                <w:sz w:val="24"/>
                <w:szCs w:val="24"/>
              </w:rPr>
            </w:rPrChange>
          </w:rPr>
          <w:delText>е</w:delText>
        </w:r>
      </w:del>
      <w:r w:rsidRPr="00746280">
        <w:rPr>
          <w:rFonts w:ascii="Times New Roman" w:hAnsi="Times New Roman" w:cs="Times New Roman"/>
          <w:i/>
          <w:color w:val="000000"/>
          <w:sz w:val="24"/>
          <w:szCs w:val="24"/>
          <w:rPrChange w:id="3922" w:author="Natali Zemskova" w:date="2024-06-24T12:22:00Z" w16du:dateUtc="2024-06-24T09:22:00Z">
            <w:rPr>
              <w:i/>
              <w:color w:val="000000"/>
              <w:sz w:val="24"/>
              <w:szCs w:val="24"/>
            </w:rPr>
          </w:rPrChange>
        </w:rPr>
        <w:t>тся).</w:t>
      </w:r>
      <w:r w:rsidRPr="00746280">
        <w:rPr>
          <w:rFonts w:ascii="Times New Roman" w:hAnsi="Times New Roman" w:cs="Times New Roman"/>
          <w:color w:val="000000"/>
          <w:sz w:val="24"/>
          <w:szCs w:val="24"/>
          <w:rPrChange w:id="3923" w:author="Natali Zemskova" w:date="2024-06-24T12:22:00Z" w16du:dateUtc="2024-06-24T09:22:00Z">
            <w:rPr>
              <w:color w:val="000000"/>
              <w:sz w:val="24"/>
              <w:szCs w:val="24"/>
            </w:rPr>
          </w:rPrChange>
        </w:rPr>
        <w:t xml:space="preserve"> Грусть от правды</w:t>
      </w:r>
      <w:ins w:id="3924" w:author="Natali Zemskova" w:date="2024-07-15T20:31:00Z" w16du:dateUtc="2024-07-15T17:31:00Z">
        <w:r w:rsidR="00031AEE">
          <w:rPr>
            <w:rFonts w:ascii="Times New Roman" w:hAnsi="Times New Roman" w:cs="Times New Roman"/>
            <w:color w:val="000000"/>
            <w:sz w:val="24"/>
            <w:szCs w:val="24"/>
          </w:rPr>
          <w:t xml:space="preserve">, </w:t>
        </w:r>
      </w:ins>
      <w:del w:id="3925" w:author="Natali Zemskova" w:date="2024-07-15T20:31:00Z" w16du:dateUtc="2024-07-15T17:31:00Z">
        <w:r w:rsidRPr="00746280" w:rsidDel="00031AEE">
          <w:rPr>
            <w:rFonts w:ascii="Times New Roman" w:hAnsi="Times New Roman" w:cs="Times New Roman"/>
            <w:color w:val="000000"/>
            <w:sz w:val="24"/>
            <w:szCs w:val="24"/>
            <w:rPrChange w:id="3926" w:author="Natali Zemskova" w:date="2024-06-24T12:22:00Z" w16du:dateUtc="2024-06-24T09:22:00Z">
              <w:rPr>
                <w:color w:val="000000"/>
                <w:sz w:val="24"/>
                <w:szCs w:val="24"/>
              </w:rPr>
            </w:rPrChange>
          </w:rPr>
          <w:delText xml:space="preserve">. </w:delText>
        </w:r>
      </w:del>
      <w:ins w:id="3927" w:author="Natali Zemskova" w:date="2024-07-15T20:31:00Z" w16du:dateUtc="2024-07-15T17:31:00Z">
        <w:r w:rsidR="00031AEE">
          <w:rPr>
            <w:rFonts w:ascii="Times New Roman" w:hAnsi="Times New Roman" w:cs="Times New Roman"/>
            <w:color w:val="000000"/>
            <w:sz w:val="24"/>
            <w:szCs w:val="24"/>
          </w:rPr>
          <w:t>п</w:t>
        </w:r>
      </w:ins>
      <w:del w:id="3928" w:author="Natali Zemskova" w:date="2024-07-15T20:31:00Z" w16du:dateUtc="2024-07-15T17:31:00Z">
        <w:r w:rsidRPr="00746280" w:rsidDel="00031AEE">
          <w:rPr>
            <w:rFonts w:ascii="Times New Roman" w:hAnsi="Times New Roman" w:cs="Times New Roman"/>
            <w:color w:val="000000"/>
            <w:sz w:val="24"/>
            <w:szCs w:val="24"/>
            <w:rPrChange w:id="3929" w:author="Natali Zemskova" w:date="2024-06-24T12:22:00Z" w16du:dateUtc="2024-06-24T09:22:00Z">
              <w:rPr>
                <w:color w:val="000000"/>
                <w:sz w:val="24"/>
                <w:szCs w:val="24"/>
              </w:rPr>
            </w:rPrChange>
          </w:rPr>
          <w:delText>П</w:delText>
        </w:r>
      </w:del>
      <w:r w:rsidRPr="00746280">
        <w:rPr>
          <w:rFonts w:ascii="Times New Roman" w:hAnsi="Times New Roman" w:cs="Times New Roman"/>
          <w:color w:val="000000"/>
          <w:sz w:val="24"/>
          <w:szCs w:val="24"/>
          <w:rPrChange w:id="3930" w:author="Natali Zemskova" w:date="2024-06-24T12:22:00Z" w16du:dateUtc="2024-06-24T09:22:00Z">
            <w:rPr>
              <w:color w:val="000000"/>
              <w:sz w:val="24"/>
              <w:szCs w:val="24"/>
            </w:rPr>
          </w:rPrChange>
        </w:rPr>
        <w:t>ри</w:t>
      </w:r>
      <w:del w:id="3931" w:author="Natali Zemskova" w:date="2024-07-15T20:32:00Z" w16du:dateUtc="2024-07-15T17:32:00Z">
        <w:r w:rsidRPr="00746280" w:rsidDel="00031AEE">
          <w:rPr>
            <w:rFonts w:ascii="Times New Roman" w:hAnsi="Times New Roman" w:cs="Times New Roman"/>
            <w:color w:val="000000"/>
            <w:sz w:val="24"/>
            <w:szCs w:val="24"/>
            <w:rPrChange w:id="3932" w:author="Natali Zemskova" w:date="2024-06-24T12:22:00Z" w16du:dateUtc="2024-06-24T09:22:00Z">
              <w:rPr>
                <w:color w:val="000000"/>
                <w:sz w:val="24"/>
                <w:szCs w:val="24"/>
              </w:rPr>
            </w:rPrChange>
          </w:rPr>
          <w:delText xml:space="preserve"> </w:delText>
        </w:r>
      </w:del>
      <w:r w:rsidRPr="00746280">
        <w:rPr>
          <w:rFonts w:ascii="Times New Roman" w:hAnsi="Times New Roman" w:cs="Times New Roman"/>
          <w:color w:val="000000"/>
          <w:sz w:val="24"/>
          <w:szCs w:val="24"/>
          <w:rPrChange w:id="3933" w:author="Natali Zemskova" w:date="2024-06-24T12:22:00Z" w16du:dateUtc="2024-06-24T09:22:00Z">
            <w:rPr>
              <w:color w:val="000000"/>
              <w:sz w:val="24"/>
              <w:szCs w:val="24"/>
            </w:rPr>
          </w:rPrChange>
        </w:rPr>
        <w:t>чём она может быть двухплоскостная</w:t>
      </w:r>
      <w:ins w:id="3934" w:author="Natali Zemskova" w:date="2024-07-15T20:32:00Z" w16du:dateUtc="2024-07-15T17:32:00Z">
        <w:r w:rsidR="00031AEE">
          <w:rPr>
            <w:rFonts w:ascii="Times New Roman" w:hAnsi="Times New Roman" w:cs="Times New Roman"/>
            <w:color w:val="000000"/>
            <w:sz w:val="24"/>
            <w:szCs w:val="24"/>
          </w:rPr>
          <w:t>,</w:t>
        </w:r>
      </w:ins>
      <w:r w:rsidRPr="00746280">
        <w:rPr>
          <w:rFonts w:ascii="Times New Roman" w:hAnsi="Times New Roman" w:cs="Times New Roman"/>
          <w:color w:val="000000"/>
          <w:sz w:val="24"/>
          <w:szCs w:val="24"/>
          <w:rPrChange w:id="3935" w:author="Natali Zemskova" w:date="2024-06-24T12:22:00Z" w16du:dateUtc="2024-06-24T09:22:00Z">
            <w:rPr>
              <w:color w:val="000000"/>
              <w:sz w:val="24"/>
              <w:szCs w:val="24"/>
            </w:rPr>
          </w:rPrChange>
        </w:rPr>
        <w:t xml:space="preserve"> правда. Правда от</w:t>
      </w:r>
      <w:del w:id="3936" w:author="Natali Zemskova" w:date="2024-07-15T20:32:00Z" w16du:dateUtc="2024-07-15T17:32:00Z">
        <w:r w:rsidRPr="00746280" w:rsidDel="00031AEE">
          <w:rPr>
            <w:rFonts w:ascii="Times New Roman" w:hAnsi="Times New Roman" w:cs="Times New Roman"/>
            <w:color w:val="000000"/>
            <w:sz w:val="24"/>
            <w:szCs w:val="24"/>
            <w:rPrChange w:id="3937" w:author="Natali Zemskova" w:date="2024-06-24T12:22:00Z" w16du:dateUtc="2024-06-24T09:22:00Z">
              <w:rPr>
                <w:color w:val="000000"/>
                <w:sz w:val="24"/>
                <w:szCs w:val="24"/>
              </w:rPr>
            </w:rPrChange>
          </w:rPr>
          <w:delText xml:space="preserve"> </w:delText>
        </w:r>
      </w:del>
      <w:r w:rsidRPr="00746280">
        <w:rPr>
          <w:rFonts w:ascii="Times New Roman" w:hAnsi="Times New Roman" w:cs="Times New Roman"/>
          <w:color w:val="000000"/>
          <w:sz w:val="24"/>
          <w:szCs w:val="24"/>
          <w:rPrChange w:id="3938" w:author="Natali Zemskova" w:date="2024-06-24T12:22:00Z" w16du:dateUtc="2024-06-24T09:22:00Z">
            <w:rPr>
              <w:color w:val="000000"/>
              <w:sz w:val="24"/>
              <w:szCs w:val="24"/>
            </w:rPr>
          </w:rPrChange>
        </w:rPr>
        <w:t>того, что я не понимаю, что делать, но я понимаю в чём проблема. И правда от</w:t>
      </w:r>
      <w:del w:id="3939" w:author="Natali Zemskova" w:date="2024-07-15T20:32:00Z" w16du:dateUtc="2024-07-15T17:32:00Z">
        <w:r w:rsidRPr="00746280" w:rsidDel="00031AEE">
          <w:rPr>
            <w:rFonts w:ascii="Times New Roman" w:hAnsi="Times New Roman" w:cs="Times New Roman"/>
            <w:color w:val="000000"/>
            <w:sz w:val="24"/>
            <w:szCs w:val="24"/>
            <w:rPrChange w:id="3940" w:author="Natali Zemskova" w:date="2024-06-24T12:22:00Z" w16du:dateUtc="2024-06-24T09:22:00Z">
              <w:rPr>
                <w:color w:val="000000"/>
                <w:sz w:val="24"/>
                <w:szCs w:val="24"/>
              </w:rPr>
            </w:rPrChange>
          </w:rPr>
          <w:delText xml:space="preserve"> </w:delText>
        </w:r>
      </w:del>
      <w:r w:rsidRPr="00746280">
        <w:rPr>
          <w:rFonts w:ascii="Times New Roman" w:hAnsi="Times New Roman" w:cs="Times New Roman"/>
          <w:color w:val="000000"/>
          <w:sz w:val="24"/>
          <w:szCs w:val="24"/>
          <w:rPrChange w:id="3941" w:author="Natali Zemskova" w:date="2024-06-24T12:22:00Z" w16du:dateUtc="2024-06-24T09:22:00Z">
            <w:rPr>
              <w:color w:val="000000"/>
              <w:sz w:val="24"/>
              <w:szCs w:val="24"/>
            </w:rPr>
          </w:rPrChange>
        </w:rPr>
        <w:t>того, что я даже слышу, например, вопрос поднимающихся событий и связать со своим внутренним процессом не всегда могу</w:t>
      </w:r>
      <w:ins w:id="3942" w:author="Natali Zemskova" w:date="2024-07-15T20:34:00Z" w16du:dateUtc="2024-07-15T17:34:00Z">
        <w:r w:rsidR="00031AEE">
          <w:rPr>
            <w:rFonts w:ascii="Times New Roman" w:hAnsi="Times New Roman" w:cs="Times New Roman"/>
            <w:color w:val="000000"/>
            <w:sz w:val="24"/>
            <w:szCs w:val="24"/>
          </w:rPr>
          <w:t>.</w:t>
        </w:r>
      </w:ins>
      <w:del w:id="3943" w:author="Natali Zemskova" w:date="2024-07-15T20:34:00Z" w16du:dateUtc="2024-07-15T17:34:00Z">
        <w:r w:rsidRPr="00746280" w:rsidDel="00031AEE">
          <w:rPr>
            <w:rFonts w:ascii="Times New Roman" w:hAnsi="Times New Roman" w:cs="Times New Roman"/>
            <w:color w:val="000000"/>
            <w:sz w:val="24"/>
            <w:szCs w:val="24"/>
            <w:rPrChange w:id="3944" w:author="Natali Zemskova" w:date="2024-06-24T12:22:00Z" w16du:dateUtc="2024-06-24T09:22:00Z">
              <w:rPr>
                <w:color w:val="000000"/>
                <w:sz w:val="24"/>
                <w:szCs w:val="24"/>
              </w:rPr>
            </w:rPrChange>
          </w:rPr>
          <w:delText xml:space="preserve">. </w:delText>
        </w:r>
      </w:del>
      <w:ins w:id="3945" w:author="Natali Zemskova" w:date="2024-07-15T20:34:00Z" w16du:dateUtc="2024-07-15T17:34:00Z">
        <w:r w:rsidR="00031AEE">
          <w:rPr>
            <w:rFonts w:ascii="Times New Roman" w:hAnsi="Times New Roman" w:cs="Times New Roman"/>
            <w:color w:val="000000"/>
            <w:sz w:val="24"/>
            <w:szCs w:val="24"/>
          </w:rPr>
          <w:t xml:space="preserve"> </w:t>
        </w:r>
      </w:ins>
      <w:r w:rsidRPr="00746280">
        <w:rPr>
          <w:rFonts w:ascii="Times New Roman" w:hAnsi="Times New Roman" w:cs="Times New Roman"/>
          <w:color w:val="000000"/>
          <w:sz w:val="24"/>
          <w:szCs w:val="24"/>
          <w:rPrChange w:id="3946" w:author="Natali Zemskova" w:date="2024-06-24T12:22:00Z" w16du:dateUtc="2024-06-24T09:22:00Z">
            <w:rPr>
              <w:color w:val="000000"/>
              <w:sz w:val="24"/>
              <w:szCs w:val="24"/>
            </w:rPr>
          </w:rPrChange>
        </w:rPr>
        <w:t xml:space="preserve">И </w:t>
      </w:r>
      <w:del w:id="3947" w:author="Natali Zemskova" w:date="2024-07-15T20:36:00Z" w16du:dateUtc="2024-07-15T17:36:00Z">
        <w:r w:rsidRPr="00746280" w:rsidDel="00031AEE">
          <w:rPr>
            <w:rFonts w:ascii="Times New Roman" w:hAnsi="Times New Roman" w:cs="Times New Roman"/>
            <w:color w:val="000000"/>
            <w:sz w:val="24"/>
            <w:szCs w:val="24"/>
            <w:rPrChange w:id="3948" w:author="Natali Zemskova" w:date="2024-06-24T12:22:00Z" w16du:dateUtc="2024-06-24T09:22:00Z">
              <w:rPr>
                <w:color w:val="000000"/>
                <w:sz w:val="24"/>
                <w:szCs w:val="24"/>
              </w:rPr>
            </w:rPrChange>
          </w:rPr>
          <w:delText xml:space="preserve">вот </w:delText>
        </w:r>
      </w:del>
      <w:r w:rsidRPr="00746280">
        <w:rPr>
          <w:rFonts w:ascii="Times New Roman" w:hAnsi="Times New Roman" w:cs="Times New Roman"/>
          <w:color w:val="000000"/>
          <w:sz w:val="24"/>
          <w:szCs w:val="24"/>
          <w:rPrChange w:id="3949" w:author="Natali Zemskova" w:date="2024-06-24T12:22:00Z" w16du:dateUtc="2024-06-24T09:22:00Z">
            <w:rPr>
              <w:color w:val="000000"/>
              <w:sz w:val="24"/>
              <w:szCs w:val="24"/>
            </w:rPr>
          </w:rPrChange>
        </w:rPr>
        <w:t>это вопрос как раз самоорганизации. Потому что</w:t>
      </w:r>
      <w:ins w:id="3950" w:author="Natali Zemskova" w:date="2024-07-15T20:33:00Z" w16du:dateUtc="2024-07-15T17:33:00Z">
        <w:r w:rsidR="00031AEE">
          <w:rPr>
            <w:rFonts w:ascii="Times New Roman" w:hAnsi="Times New Roman" w:cs="Times New Roman"/>
            <w:color w:val="000000"/>
            <w:sz w:val="24"/>
            <w:szCs w:val="24"/>
          </w:rPr>
          <w:t>,</w:t>
        </w:r>
      </w:ins>
      <w:r w:rsidRPr="00746280">
        <w:rPr>
          <w:rFonts w:ascii="Times New Roman" w:hAnsi="Times New Roman" w:cs="Times New Roman"/>
          <w:color w:val="000000"/>
          <w:sz w:val="24"/>
          <w:szCs w:val="24"/>
          <w:rPrChange w:id="3951" w:author="Natali Zemskova" w:date="2024-06-24T12:22:00Z" w16du:dateUtc="2024-06-24T09:22:00Z">
            <w:rPr>
              <w:color w:val="000000"/>
              <w:sz w:val="24"/>
              <w:szCs w:val="24"/>
            </w:rPr>
          </w:rPrChange>
        </w:rPr>
        <w:t xml:space="preserve"> как только система </w:t>
      </w:r>
      <w:proofErr w:type="spellStart"/>
      <w:r w:rsidRPr="00746280">
        <w:rPr>
          <w:rFonts w:ascii="Times New Roman" w:hAnsi="Times New Roman" w:cs="Times New Roman"/>
          <w:color w:val="000000"/>
          <w:sz w:val="24"/>
          <w:szCs w:val="24"/>
          <w:rPrChange w:id="3952" w:author="Natali Zemskova" w:date="2024-06-24T12:22:00Z" w16du:dateUtc="2024-06-24T09:22:00Z">
            <w:rPr>
              <w:color w:val="000000"/>
              <w:sz w:val="24"/>
              <w:szCs w:val="24"/>
            </w:rPr>
          </w:rPrChange>
        </w:rPr>
        <w:t>иерархизировалась</w:t>
      </w:r>
      <w:proofErr w:type="spellEnd"/>
      <w:r w:rsidRPr="00746280">
        <w:rPr>
          <w:rFonts w:ascii="Times New Roman" w:hAnsi="Times New Roman" w:cs="Times New Roman"/>
          <w:color w:val="000000"/>
          <w:sz w:val="24"/>
          <w:szCs w:val="24"/>
          <w:rPrChange w:id="3953" w:author="Natali Zemskova" w:date="2024-06-24T12:22:00Z" w16du:dateUtc="2024-06-24T09:22:00Z">
            <w:rPr>
              <w:color w:val="000000"/>
              <w:sz w:val="24"/>
              <w:szCs w:val="24"/>
            </w:rPr>
          </w:rPrChange>
        </w:rPr>
        <w:t xml:space="preserve">, выровнялась, </w:t>
      </w:r>
      <w:del w:id="3954" w:author="Natali Zemskova" w:date="2024-07-15T20:37:00Z" w16du:dateUtc="2024-07-15T17:37:00Z">
        <w:r w:rsidRPr="00746280" w:rsidDel="00461AEB">
          <w:rPr>
            <w:rFonts w:ascii="Times New Roman" w:hAnsi="Times New Roman" w:cs="Times New Roman"/>
            <w:color w:val="000000"/>
            <w:sz w:val="24"/>
            <w:szCs w:val="24"/>
            <w:rPrChange w:id="3955" w:author="Natali Zemskova" w:date="2024-06-24T12:22:00Z" w16du:dateUtc="2024-06-24T09:22:00Z">
              <w:rPr>
                <w:color w:val="000000"/>
                <w:sz w:val="24"/>
                <w:szCs w:val="24"/>
              </w:rPr>
            </w:rPrChange>
          </w:rPr>
          <w:delText xml:space="preserve">сложилась, </w:delText>
        </w:r>
      </w:del>
      <w:r w:rsidRPr="00746280">
        <w:rPr>
          <w:rFonts w:ascii="Times New Roman" w:hAnsi="Times New Roman" w:cs="Times New Roman"/>
          <w:color w:val="000000"/>
          <w:sz w:val="24"/>
          <w:szCs w:val="24"/>
          <w:rPrChange w:id="3956" w:author="Natali Zemskova" w:date="2024-06-24T12:22:00Z" w16du:dateUtc="2024-06-24T09:22:00Z">
            <w:rPr>
              <w:color w:val="000000"/>
              <w:sz w:val="24"/>
              <w:szCs w:val="24"/>
            </w:rPr>
          </w:rPrChange>
        </w:rPr>
        <w:t>случилась самоорганизация иерархическая</w:t>
      </w:r>
      <w:del w:id="3957" w:author="Natali Zemskova" w:date="2024-07-15T20:37:00Z" w16du:dateUtc="2024-07-15T17:37:00Z">
        <w:r w:rsidRPr="00746280" w:rsidDel="00461AEB">
          <w:rPr>
            <w:rFonts w:ascii="Times New Roman" w:hAnsi="Times New Roman" w:cs="Times New Roman"/>
            <w:color w:val="000000"/>
            <w:sz w:val="24"/>
            <w:szCs w:val="24"/>
            <w:rPrChange w:id="3958" w:author="Natali Zemskova" w:date="2024-06-24T12:22:00Z" w16du:dateUtc="2024-06-24T09:22:00Z">
              <w:rPr>
                <w:color w:val="000000"/>
                <w:sz w:val="24"/>
                <w:szCs w:val="24"/>
              </w:rPr>
            </w:rPrChange>
          </w:rPr>
          <w:delText xml:space="preserve">. </w:delText>
        </w:r>
      </w:del>
      <w:ins w:id="3959" w:author="Natali Zemskova" w:date="2024-07-15T20:37:00Z" w16du:dateUtc="2024-07-15T17:37:00Z">
        <w:r w:rsidR="00461AEB">
          <w:rPr>
            <w:rFonts w:ascii="Times New Roman" w:hAnsi="Times New Roman" w:cs="Times New Roman"/>
            <w:color w:val="000000"/>
            <w:sz w:val="24"/>
            <w:szCs w:val="24"/>
          </w:rPr>
          <w:t>, и</w:t>
        </w:r>
      </w:ins>
      <w:del w:id="3960" w:author="Natali Zemskova" w:date="2024-07-15T20:37:00Z" w16du:dateUtc="2024-07-15T17:37:00Z">
        <w:r w:rsidRPr="00746280" w:rsidDel="00461AEB">
          <w:rPr>
            <w:rFonts w:ascii="Times New Roman" w:hAnsi="Times New Roman" w:cs="Times New Roman"/>
            <w:color w:val="000000"/>
            <w:sz w:val="24"/>
            <w:szCs w:val="24"/>
            <w:rPrChange w:id="3961" w:author="Natali Zemskova" w:date="2024-06-24T12:22:00Z" w16du:dateUtc="2024-06-24T09:22:00Z">
              <w:rPr>
                <w:color w:val="000000"/>
                <w:sz w:val="24"/>
                <w:szCs w:val="24"/>
              </w:rPr>
            </w:rPrChange>
          </w:rPr>
          <w:delText>И</w:delText>
        </w:r>
      </w:del>
      <w:r w:rsidRPr="00746280">
        <w:rPr>
          <w:rFonts w:ascii="Times New Roman" w:hAnsi="Times New Roman" w:cs="Times New Roman"/>
          <w:color w:val="000000"/>
          <w:sz w:val="24"/>
          <w:szCs w:val="24"/>
          <w:rPrChange w:id="3962" w:author="Natali Zemskova" w:date="2024-06-24T12:22:00Z" w16du:dateUtc="2024-06-24T09:22:00Z">
            <w:rPr>
              <w:color w:val="000000"/>
              <w:sz w:val="24"/>
              <w:szCs w:val="24"/>
            </w:rPr>
          </w:rPrChange>
        </w:rPr>
        <w:t xml:space="preserve"> внутри пошло состояние принадлежности. Вы, например, принадлежите Яромиру Нике и Аватар-Ипостаси Посвящённый ИВДИВО. Дальше требуется задаться вопросом, как же надо этот потенциал в себе развить. А как вообще развивается потенциал</w:t>
      </w:r>
      <w:ins w:id="3963" w:author="Natali Zemskova" w:date="2024-09-09T20:51:00Z" w16du:dateUtc="2024-09-09T17:51:00Z">
        <w:r w:rsidR="00C71494">
          <w:rPr>
            <w:rFonts w:ascii="Times New Roman" w:hAnsi="Times New Roman" w:cs="Times New Roman"/>
            <w:color w:val="000000"/>
            <w:sz w:val="24"/>
            <w:szCs w:val="24"/>
          </w:rPr>
          <w:t>?</w:t>
        </w:r>
      </w:ins>
      <w:del w:id="3964" w:author="Natali Zemskova" w:date="2024-06-24T12:22:00Z" w16du:dateUtc="2024-06-24T09:22:00Z">
        <w:r w:rsidDel="00746280">
          <w:rPr>
            <w:color w:val="000000"/>
            <w:sz w:val="24"/>
            <w:szCs w:val="24"/>
          </w:rPr>
          <w:delText>?</w:delText>
        </w:r>
      </w:del>
    </w:p>
    <w:p w14:paraId="3A68C85A" w14:textId="77777777" w:rsidR="00541E8F" w:rsidRDefault="00541E8F" w:rsidP="00031AEE">
      <w:pPr>
        <w:pBdr>
          <w:top w:val="nil"/>
          <w:left w:val="nil"/>
          <w:bottom w:val="nil"/>
          <w:right w:val="nil"/>
          <w:between w:val="nil"/>
        </w:pBdr>
        <w:spacing w:after="0" w:line="240" w:lineRule="auto"/>
        <w:ind w:firstLine="720"/>
        <w:jc w:val="both"/>
        <w:rPr>
          <w:ins w:id="3965" w:author="Natali Zemskova" w:date="2024-07-15T20:48:00Z" w16du:dateUtc="2024-07-15T17:48:00Z"/>
          <w:rFonts w:ascii="Times New Roman" w:hAnsi="Times New Roman" w:cs="Times New Roman"/>
          <w:color w:val="000000"/>
          <w:sz w:val="24"/>
          <w:szCs w:val="24"/>
        </w:rPr>
      </w:pPr>
    </w:p>
    <w:p w14:paraId="5CC4A705" w14:textId="77777777" w:rsidR="00C71494" w:rsidRDefault="00541E8F" w:rsidP="00C71494">
      <w:pPr>
        <w:spacing w:after="0" w:line="240" w:lineRule="auto"/>
        <w:ind w:firstLine="737"/>
        <w:jc w:val="both"/>
        <w:rPr>
          <w:ins w:id="3966" w:author="Natali Zemskova" w:date="2024-09-09T20:51:00Z" w16du:dateUtc="2024-09-09T17:51:00Z"/>
          <w:rFonts w:ascii="Times New Roman" w:eastAsia="Times New Roman" w:hAnsi="Times New Roman" w:cs="Times New Roman"/>
          <w:color w:val="000000"/>
          <w:sz w:val="24"/>
          <w:szCs w:val="24"/>
        </w:rPr>
      </w:pPr>
      <w:ins w:id="3967" w:author="Natali Zemskova" w:date="2024-07-15T20:48:00Z" w16du:dateUtc="2024-07-15T17:48:00Z">
        <w:r>
          <w:rPr>
            <w:rFonts w:ascii="Times New Roman" w:eastAsia="Times New Roman" w:hAnsi="Times New Roman" w:cs="Times New Roman"/>
            <w:i/>
            <w:color w:val="000000"/>
            <w:sz w:val="24"/>
            <w:szCs w:val="24"/>
          </w:rPr>
          <w:t>—</w:t>
        </w:r>
      </w:ins>
      <w:ins w:id="3968" w:author="Natali Zemskova" w:date="2024-09-09T20:51:00Z" w16du:dateUtc="2024-09-09T17:51:00Z">
        <w:r w:rsidR="00C71494">
          <w:rPr>
            <w:rFonts w:ascii="Times New Roman" w:eastAsia="Times New Roman" w:hAnsi="Times New Roman" w:cs="Times New Roman"/>
            <w:i/>
            <w:color w:val="000000"/>
            <w:sz w:val="24"/>
            <w:szCs w:val="24"/>
          </w:rPr>
          <w:t xml:space="preserve"> Новыми делами</w:t>
        </w:r>
        <w:r w:rsidR="00C71494">
          <w:rPr>
            <w:rFonts w:ascii="Times New Roman" w:eastAsia="Times New Roman" w:hAnsi="Times New Roman" w:cs="Times New Roman"/>
            <w:color w:val="000000"/>
            <w:sz w:val="24"/>
            <w:szCs w:val="24"/>
          </w:rPr>
          <w:t>.</w:t>
        </w:r>
      </w:ins>
    </w:p>
    <w:p w14:paraId="1F83E5BE" w14:textId="6F1C8663" w:rsidR="00541E8F" w:rsidRDefault="00C71494" w:rsidP="00031AEE">
      <w:pPr>
        <w:pBdr>
          <w:top w:val="nil"/>
          <w:left w:val="nil"/>
          <w:bottom w:val="nil"/>
          <w:right w:val="nil"/>
          <w:between w:val="nil"/>
        </w:pBdr>
        <w:spacing w:after="0" w:line="240" w:lineRule="auto"/>
        <w:ind w:firstLine="720"/>
        <w:jc w:val="both"/>
        <w:rPr>
          <w:ins w:id="3969" w:author="Natali Zemskova" w:date="2024-07-15T20:48:00Z" w16du:dateUtc="2024-07-15T17:48:00Z"/>
          <w:rFonts w:ascii="Times New Roman" w:eastAsia="Times New Roman" w:hAnsi="Times New Roman" w:cs="Times New Roman"/>
          <w:i/>
          <w:color w:val="000000"/>
          <w:sz w:val="24"/>
          <w:szCs w:val="24"/>
        </w:rPr>
      </w:pPr>
      <w:ins w:id="3970" w:author="Natali Zemskova" w:date="2024-09-09T20:52:00Z" w16du:dateUtc="2024-09-09T17:52:00Z">
        <w:r>
          <w:rPr>
            <w:rFonts w:ascii="Times New Roman" w:eastAsia="Times New Roman" w:hAnsi="Times New Roman" w:cs="Times New Roman"/>
            <w:color w:val="000000"/>
            <w:sz w:val="24"/>
            <w:szCs w:val="24"/>
          </w:rPr>
          <w:t>Чем развивается потенциал?</w:t>
        </w:r>
      </w:ins>
    </w:p>
    <w:p w14:paraId="456E939D" w14:textId="77777777" w:rsidR="00C71494" w:rsidRPr="00C71494" w:rsidRDefault="00C71494" w:rsidP="00C71494">
      <w:pPr>
        <w:pBdr>
          <w:top w:val="nil"/>
          <w:left w:val="nil"/>
          <w:bottom w:val="nil"/>
          <w:right w:val="nil"/>
          <w:between w:val="nil"/>
        </w:pBdr>
        <w:spacing w:after="0" w:line="240" w:lineRule="auto"/>
        <w:ind w:firstLine="720"/>
        <w:jc w:val="both"/>
        <w:rPr>
          <w:ins w:id="3971" w:author="Natali Zemskova" w:date="2024-09-09T20:52:00Z"/>
          <w:rFonts w:ascii="Times New Roman" w:hAnsi="Times New Roman" w:cs="Times New Roman"/>
          <w:color w:val="000000"/>
          <w:sz w:val="24"/>
          <w:szCs w:val="24"/>
        </w:rPr>
      </w:pPr>
      <w:ins w:id="3972" w:author="Natali Zemskova" w:date="2024-09-09T20:52:00Z">
        <w:r w:rsidRPr="00C71494">
          <w:rPr>
            <w:rFonts w:ascii="Times New Roman" w:hAnsi="Times New Roman" w:cs="Times New Roman"/>
            <w:i/>
            <w:color w:val="000000"/>
            <w:sz w:val="24"/>
            <w:szCs w:val="24"/>
          </w:rPr>
          <w:t>—</w:t>
        </w:r>
        <w:r w:rsidRPr="00C71494">
          <w:rPr>
            <w:rFonts w:ascii="Times New Roman" w:hAnsi="Times New Roman" w:cs="Times New Roman"/>
            <w:color w:val="000000"/>
            <w:sz w:val="24"/>
            <w:szCs w:val="24"/>
          </w:rPr>
          <w:t xml:space="preserve"> </w:t>
        </w:r>
        <w:r w:rsidRPr="00C71494">
          <w:rPr>
            <w:rFonts w:ascii="Times New Roman" w:hAnsi="Times New Roman" w:cs="Times New Roman"/>
            <w:i/>
            <w:color w:val="000000"/>
            <w:sz w:val="24"/>
            <w:szCs w:val="24"/>
          </w:rPr>
          <w:t>Новыми делами</w:t>
        </w:r>
        <w:r w:rsidRPr="00C71494">
          <w:rPr>
            <w:rFonts w:ascii="Times New Roman" w:hAnsi="Times New Roman" w:cs="Times New Roman"/>
            <w:color w:val="000000"/>
            <w:sz w:val="24"/>
            <w:szCs w:val="24"/>
          </w:rPr>
          <w:t>.</w:t>
        </w:r>
      </w:ins>
    </w:p>
    <w:p w14:paraId="2D302E13" w14:textId="66DCB339" w:rsidR="00717806" w:rsidDel="00541E8F" w:rsidRDefault="00C71494">
      <w:pPr>
        <w:spacing w:after="0" w:line="240" w:lineRule="auto"/>
        <w:ind w:firstLine="720"/>
        <w:jc w:val="both"/>
        <w:rPr>
          <w:del w:id="3973" w:author="Natali Zemskova" w:date="2024-07-15T20:49:00Z" w16du:dateUtc="2024-07-15T17:49:00Z"/>
          <w:rFonts w:ascii="Times New Roman" w:eastAsia="Times New Roman" w:hAnsi="Times New Roman" w:cs="Times New Roman"/>
          <w:b/>
          <w:color w:val="000000"/>
          <w:sz w:val="24"/>
          <w:szCs w:val="24"/>
        </w:rPr>
      </w:pPr>
      <w:ins w:id="3974" w:author="Natali Zemskova" w:date="2024-09-09T20:53:00Z" w16du:dateUtc="2024-09-09T17:53:00Z">
        <w:r>
          <w:rPr>
            <w:rFonts w:ascii="Times New Roman" w:eastAsia="Times New Roman" w:hAnsi="Times New Roman" w:cs="Times New Roman"/>
            <w:color w:val="000000"/>
            <w:sz w:val="24"/>
            <w:szCs w:val="24"/>
          </w:rPr>
          <w:t>А, новыми делами, не услышала, а новые дела будут состоять из чего?</w:t>
        </w:r>
      </w:ins>
      <w:del w:id="3975" w:author="Natali Zemskova" w:date="2024-07-15T20:49:00Z" w16du:dateUtc="2024-07-15T17:49:00Z">
        <w:r w:rsidR="00717806" w:rsidDel="00541E8F">
          <w:rPr>
            <w:rFonts w:ascii="Times New Roman" w:eastAsia="Times New Roman" w:hAnsi="Times New Roman" w:cs="Times New Roman"/>
            <w:b/>
            <w:color w:val="000000"/>
            <w:sz w:val="24"/>
            <w:szCs w:val="24"/>
          </w:rPr>
          <w:delText>Фрагмент №: 10</w:delText>
        </w:r>
        <w:r w:rsidR="00717806" w:rsidDel="00541E8F">
          <w:rPr>
            <w:rFonts w:ascii="Times New Roman" w:eastAsia="Times New Roman" w:hAnsi="Times New Roman" w:cs="Times New Roman"/>
            <w:color w:val="000000"/>
            <w:sz w:val="24"/>
            <w:szCs w:val="24"/>
          </w:rPr>
          <w:delText>(2день, 3часть)</w:delText>
        </w:r>
      </w:del>
    </w:p>
    <w:p w14:paraId="4BB825B6" w14:textId="77777777" w:rsidR="00541E8F" w:rsidRDefault="00541E8F" w:rsidP="00031AEE">
      <w:pPr>
        <w:pBdr>
          <w:top w:val="nil"/>
          <w:left w:val="nil"/>
          <w:bottom w:val="nil"/>
          <w:right w:val="nil"/>
          <w:between w:val="nil"/>
        </w:pBdr>
        <w:spacing w:after="0" w:line="240" w:lineRule="auto"/>
        <w:ind w:firstLine="720"/>
        <w:jc w:val="both"/>
        <w:rPr>
          <w:ins w:id="3976" w:author="Natali Zemskova" w:date="2024-07-15T20:53:00Z" w16du:dateUtc="2024-07-15T17:53:00Z"/>
          <w:rFonts w:ascii="Times New Roman" w:eastAsia="Times New Roman" w:hAnsi="Times New Roman" w:cs="Times New Roman"/>
          <w:b/>
          <w:color w:val="000000"/>
          <w:sz w:val="24"/>
          <w:szCs w:val="24"/>
        </w:rPr>
      </w:pPr>
    </w:p>
    <w:p w14:paraId="2827AF83" w14:textId="30F0EA35" w:rsidR="00541E8F" w:rsidRDefault="00C71494" w:rsidP="00031AEE">
      <w:pPr>
        <w:pBdr>
          <w:top w:val="nil"/>
          <w:left w:val="nil"/>
          <w:bottom w:val="nil"/>
          <w:right w:val="nil"/>
          <w:between w:val="nil"/>
        </w:pBdr>
        <w:spacing w:after="0" w:line="240" w:lineRule="auto"/>
        <w:ind w:firstLine="720"/>
        <w:jc w:val="both"/>
        <w:rPr>
          <w:ins w:id="3977" w:author="Natali Zemskova" w:date="2024-07-15T20:53:00Z" w16du:dateUtc="2024-07-15T17:53:00Z"/>
          <w:rFonts w:ascii="Times New Roman" w:eastAsia="Times New Roman" w:hAnsi="Times New Roman" w:cs="Times New Roman"/>
          <w:b/>
          <w:color w:val="000000"/>
          <w:sz w:val="24"/>
          <w:szCs w:val="24"/>
        </w:rPr>
      </w:pPr>
      <w:ins w:id="3978" w:author="Natali Zemskova" w:date="2024-09-09T20:53:00Z">
        <w:r w:rsidRPr="00C71494">
          <w:rPr>
            <w:rFonts w:ascii="Times New Roman" w:eastAsia="Times New Roman" w:hAnsi="Times New Roman" w:cs="Times New Roman"/>
            <w:i/>
            <w:color w:val="000000"/>
            <w:sz w:val="24"/>
            <w:szCs w:val="24"/>
          </w:rPr>
          <w:t xml:space="preserve">— </w:t>
        </w:r>
      </w:ins>
      <w:ins w:id="3979" w:author="Natali Zemskova" w:date="2024-09-09T20:53:00Z" w16du:dateUtc="2024-09-09T17:53:00Z">
        <w:r>
          <w:rPr>
            <w:rFonts w:ascii="Times New Roman" w:eastAsia="Times New Roman" w:hAnsi="Times New Roman" w:cs="Times New Roman"/>
            <w:i/>
            <w:color w:val="000000"/>
            <w:sz w:val="24"/>
            <w:szCs w:val="24"/>
          </w:rPr>
          <w:t>Новых видов деятельности</w:t>
        </w:r>
        <w:r>
          <w:rPr>
            <w:rFonts w:ascii="Times New Roman" w:eastAsia="Times New Roman" w:hAnsi="Times New Roman" w:cs="Times New Roman"/>
            <w:color w:val="000000"/>
            <w:sz w:val="24"/>
            <w:szCs w:val="24"/>
          </w:rPr>
          <w:t>.</w:t>
        </w:r>
      </w:ins>
    </w:p>
    <w:p w14:paraId="2C6454BD" w14:textId="0D4F1071" w:rsidR="00717806" w:rsidDel="00433FD8" w:rsidRDefault="00433FD8">
      <w:pPr>
        <w:pStyle w:val="3"/>
        <w:rPr>
          <w:del w:id="3980" w:author="Natali Zemskova" w:date="2024-07-15T20:49:00Z" w16du:dateUtc="2024-07-15T17:49:00Z"/>
          <w:highlight w:val="yellow"/>
        </w:rPr>
        <w:pPrChange w:id="3981" w:author="Natali Zemskova" w:date="2024-09-13T12:54:00Z" w16du:dateUtc="2024-09-13T09:54:00Z">
          <w:pPr>
            <w:spacing w:after="0" w:line="240" w:lineRule="auto"/>
            <w:ind w:firstLine="720"/>
            <w:jc w:val="both"/>
          </w:pPr>
        </w:pPrChange>
      </w:pPr>
      <w:bookmarkStart w:id="3982" w:name="_Toc177326073"/>
      <w:ins w:id="3983" w:author="Natali Zemskova" w:date="2024-09-13T12:54:00Z" w16du:dateUtc="2024-09-13T09:54:00Z">
        <w:r w:rsidRPr="00433FD8">
          <w:rPr>
            <w:rPrChange w:id="3984" w:author="Natali Zemskova" w:date="2024-09-13T12:54:00Z" w16du:dateUtc="2024-09-13T09:54:00Z">
              <w:rPr>
                <w:color w:val="000000"/>
                <w:highlight w:val="yellow"/>
              </w:rPr>
            </w:rPrChange>
          </w:rPr>
          <w:t>Как развивается Потенциал</w:t>
        </w:r>
      </w:ins>
      <w:bookmarkEnd w:id="3982"/>
      <w:del w:id="3985" w:author="Natali Zemskova" w:date="2024-07-15T20:49:00Z" w16du:dateUtc="2024-07-15T17:49:00Z">
        <w:r w:rsidR="00717806" w:rsidRPr="00C71494" w:rsidDel="00541E8F">
          <w:rPr>
            <w:highlight w:val="yellow"/>
            <w:rPrChange w:id="3986" w:author="Natali Zemskova" w:date="2024-09-09T20:57:00Z" w16du:dateUtc="2024-09-09T17:57:00Z">
              <w:rPr>
                <w:color w:val="000000"/>
              </w:rPr>
            </w:rPrChange>
          </w:rPr>
          <w:delText>0:30:29</w:delText>
        </w:r>
        <w:r w:rsidR="00717806" w:rsidRPr="00C71494" w:rsidDel="00541E8F">
          <w:rPr>
            <w:rFonts w:eastAsia="Times New Roman" w:cs="Times New Roman"/>
            <w:szCs w:val="24"/>
            <w:highlight w:val="yellow"/>
            <w:rPrChange w:id="3987" w:author="Natali Zemskova" w:date="2024-09-09T20:57:00Z" w16du:dateUtc="2024-09-09T17:57:00Z">
              <w:rPr>
                <w:rFonts w:ascii="Times New Roman" w:eastAsia="Times New Roman" w:hAnsi="Times New Roman" w:cs="Times New Roman"/>
                <w:color w:val="000000"/>
                <w:sz w:val="24"/>
                <w:szCs w:val="24"/>
              </w:rPr>
            </w:rPrChange>
          </w:rPr>
          <w:delText>-</w:delText>
        </w:r>
        <w:r w:rsidR="00717806" w:rsidRPr="00C71494" w:rsidDel="00541E8F">
          <w:rPr>
            <w:highlight w:val="yellow"/>
            <w:rPrChange w:id="3988" w:author="Natali Zemskova" w:date="2024-09-09T20:57:00Z" w16du:dateUtc="2024-09-09T17:57:00Z">
              <w:rPr>
                <w:color w:val="000000"/>
              </w:rPr>
            </w:rPrChange>
          </w:rPr>
          <w:delText xml:space="preserve"> 0:40:39</w:delText>
        </w:r>
      </w:del>
    </w:p>
    <w:p w14:paraId="5B2EC9B9" w14:textId="77777777" w:rsidR="00433FD8" w:rsidRPr="00C71494" w:rsidRDefault="00433FD8">
      <w:pPr>
        <w:pStyle w:val="3"/>
        <w:rPr>
          <w:ins w:id="3989" w:author="Natali Zemskova" w:date="2024-09-13T12:54:00Z" w16du:dateUtc="2024-09-13T09:54:00Z"/>
          <w:rFonts w:eastAsia="Times New Roman" w:cs="Times New Roman"/>
          <w:szCs w:val="24"/>
          <w:highlight w:val="yellow"/>
          <w:rPrChange w:id="3990" w:author="Natali Zemskova" w:date="2024-09-09T20:57:00Z" w16du:dateUtc="2024-09-09T17:57:00Z">
            <w:rPr>
              <w:ins w:id="3991" w:author="Natali Zemskova" w:date="2024-09-13T12:54:00Z" w16du:dateUtc="2024-09-13T09:54:00Z"/>
              <w:rFonts w:ascii="Times New Roman" w:eastAsia="Times New Roman" w:hAnsi="Times New Roman" w:cs="Times New Roman"/>
              <w:sz w:val="24"/>
              <w:szCs w:val="24"/>
            </w:rPr>
          </w:rPrChange>
        </w:rPr>
        <w:pPrChange w:id="3992" w:author="Natali Zemskova" w:date="2024-09-13T12:54:00Z" w16du:dateUtc="2024-09-13T09:54:00Z">
          <w:pPr>
            <w:spacing w:after="0" w:line="240" w:lineRule="auto"/>
            <w:ind w:firstLine="709"/>
            <w:jc w:val="both"/>
          </w:pPr>
        </w:pPrChange>
      </w:pPr>
    </w:p>
    <w:p w14:paraId="2013953A" w14:textId="1ED2930E" w:rsidR="00717806" w:rsidRPr="00433FD8" w:rsidDel="00541E8F" w:rsidRDefault="00717806" w:rsidP="00717806">
      <w:pPr>
        <w:spacing w:after="0" w:line="240" w:lineRule="auto"/>
        <w:rPr>
          <w:del w:id="3993" w:author="Natali Zemskova" w:date="2024-07-15T20:49:00Z" w16du:dateUtc="2024-07-15T17:49:00Z"/>
          <w:rFonts w:ascii="Times New Roman" w:eastAsia="Times New Roman" w:hAnsi="Times New Roman" w:cs="Times New Roman"/>
          <w:sz w:val="24"/>
          <w:szCs w:val="24"/>
        </w:rPr>
      </w:pPr>
    </w:p>
    <w:p w14:paraId="2A509F40" w14:textId="317DAE61" w:rsidR="00717806" w:rsidRPr="00433FD8" w:rsidDel="00C71494" w:rsidRDefault="00717806">
      <w:pPr>
        <w:spacing w:after="0" w:line="240" w:lineRule="auto"/>
        <w:ind w:firstLine="720"/>
        <w:jc w:val="both"/>
        <w:rPr>
          <w:del w:id="3994" w:author="Natali Zemskova" w:date="2024-09-09T20:54:00Z" w16du:dateUtc="2024-09-09T17:54:00Z"/>
          <w:rFonts w:ascii="Times New Roman" w:eastAsia="Times New Roman" w:hAnsi="Times New Roman" w:cs="Times New Roman"/>
          <w:sz w:val="24"/>
          <w:szCs w:val="24"/>
        </w:rPr>
        <w:pPrChange w:id="3995" w:author="Natali Zemskova" w:date="2024-06-24T12:23:00Z" w16du:dateUtc="2024-06-24T09:23:00Z">
          <w:pPr>
            <w:spacing w:after="0" w:line="240" w:lineRule="auto"/>
            <w:ind w:firstLine="709"/>
            <w:jc w:val="both"/>
          </w:pPr>
        </w:pPrChange>
      </w:pPr>
      <w:del w:id="3996" w:author="Natali Zemskova" w:date="2024-09-09T20:54:00Z" w16du:dateUtc="2024-09-09T17:54:00Z">
        <w:r w:rsidRPr="00433FD8" w:rsidDel="00C71494">
          <w:rPr>
            <w:rFonts w:ascii="Times New Roman" w:eastAsia="Times New Roman" w:hAnsi="Times New Roman" w:cs="Times New Roman"/>
            <w:color w:val="000000"/>
            <w:sz w:val="24"/>
            <w:szCs w:val="24"/>
          </w:rPr>
          <w:delText>Чем развивается Потенциал?</w:delText>
        </w:r>
      </w:del>
    </w:p>
    <w:p w14:paraId="71FA112B" w14:textId="4CD32D45" w:rsidR="00717806" w:rsidRPr="00433FD8" w:rsidDel="00C71494" w:rsidRDefault="00717806">
      <w:pPr>
        <w:spacing w:after="0" w:line="240" w:lineRule="auto"/>
        <w:ind w:firstLine="720"/>
        <w:jc w:val="both"/>
        <w:rPr>
          <w:del w:id="3997" w:author="Natali Zemskova" w:date="2024-09-09T20:54:00Z" w16du:dateUtc="2024-09-09T17:54:00Z"/>
          <w:rFonts w:ascii="Times New Roman" w:eastAsia="Times New Roman" w:hAnsi="Times New Roman" w:cs="Times New Roman"/>
          <w:sz w:val="24"/>
          <w:szCs w:val="24"/>
        </w:rPr>
        <w:pPrChange w:id="3998" w:author="Natali Zemskova" w:date="2024-06-24T12:23:00Z" w16du:dateUtc="2024-06-24T09:23:00Z">
          <w:pPr>
            <w:spacing w:after="0" w:line="240" w:lineRule="auto"/>
            <w:ind w:firstLine="709"/>
            <w:jc w:val="both"/>
          </w:pPr>
        </w:pPrChange>
      </w:pPr>
      <w:del w:id="3999" w:author="Natali Zemskova" w:date="2024-07-03T18:22:00Z" w16du:dateUtc="2024-07-03T15:22:00Z">
        <w:r w:rsidRPr="00433FD8" w:rsidDel="001F0FEB">
          <w:rPr>
            <w:rFonts w:ascii="Times New Roman" w:eastAsia="Times New Roman" w:hAnsi="Times New Roman" w:cs="Times New Roman"/>
            <w:color w:val="202124"/>
            <w:sz w:val="24"/>
            <w:szCs w:val="24"/>
            <w:rPrChange w:id="4000" w:author="Natali Zemskova" w:date="2024-09-13T12:55:00Z" w16du:dateUtc="2024-09-13T09:55:00Z">
              <w:rPr>
                <w:rFonts w:ascii="Times New Roman" w:eastAsia="Times New Roman" w:hAnsi="Times New Roman" w:cs="Times New Roman"/>
                <w:color w:val="202124"/>
                <w:sz w:val="24"/>
                <w:szCs w:val="24"/>
                <w:highlight w:val="white"/>
              </w:rPr>
            </w:rPrChange>
          </w:rPr>
          <w:delText>–</w:delText>
        </w:r>
        <w:r w:rsidRPr="00433FD8" w:rsidDel="001F0FEB">
          <w:rPr>
            <w:rFonts w:ascii="Times New Roman" w:eastAsia="Times New Roman" w:hAnsi="Times New Roman" w:cs="Times New Roman"/>
            <w:color w:val="000000"/>
            <w:sz w:val="24"/>
            <w:szCs w:val="24"/>
          </w:rPr>
          <w:delText xml:space="preserve"> </w:delText>
        </w:r>
      </w:del>
      <w:del w:id="4001" w:author="Natali Zemskova" w:date="2024-09-09T20:54:00Z" w16du:dateUtc="2024-09-09T17:54:00Z">
        <w:r w:rsidRPr="00433FD8" w:rsidDel="00C71494">
          <w:rPr>
            <w:rFonts w:ascii="Times New Roman" w:eastAsia="Times New Roman" w:hAnsi="Times New Roman" w:cs="Times New Roman"/>
            <w:i/>
            <w:color w:val="000000"/>
            <w:sz w:val="24"/>
            <w:szCs w:val="24"/>
          </w:rPr>
          <w:delText>Новыми делами</w:delText>
        </w:r>
        <w:r w:rsidRPr="00433FD8" w:rsidDel="00C71494">
          <w:rPr>
            <w:rFonts w:ascii="Times New Roman" w:eastAsia="Times New Roman" w:hAnsi="Times New Roman" w:cs="Times New Roman"/>
            <w:color w:val="000000"/>
            <w:sz w:val="24"/>
            <w:szCs w:val="24"/>
          </w:rPr>
          <w:delText>.</w:delText>
        </w:r>
      </w:del>
    </w:p>
    <w:p w14:paraId="2171A44C" w14:textId="2EB5529F" w:rsidR="00717806" w:rsidRPr="00433FD8" w:rsidDel="00C71494" w:rsidRDefault="00717806">
      <w:pPr>
        <w:spacing w:after="0" w:line="240" w:lineRule="auto"/>
        <w:ind w:firstLine="720"/>
        <w:jc w:val="both"/>
        <w:rPr>
          <w:del w:id="4002" w:author="Natali Zemskova" w:date="2024-09-09T20:54:00Z" w16du:dateUtc="2024-09-09T17:54:00Z"/>
          <w:rFonts w:ascii="Times New Roman" w:eastAsia="Times New Roman" w:hAnsi="Times New Roman" w:cs="Times New Roman"/>
          <w:sz w:val="24"/>
          <w:szCs w:val="24"/>
        </w:rPr>
        <w:pPrChange w:id="4003" w:author="Natali Zemskova" w:date="2024-06-24T12:23:00Z" w16du:dateUtc="2024-06-24T09:23:00Z">
          <w:pPr>
            <w:spacing w:after="0" w:line="240" w:lineRule="auto"/>
            <w:ind w:firstLine="709"/>
            <w:jc w:val="both"/>
          </w:pPr>
        </w:pPrChange>
      </w:pPr>
      <w:del w:id="4004" w:author="Natali Zemskova" w:date="2024-07-03T18:23:00Z" w16du:dateUtc="2024-07-03T15:23:00Z">
        <w:r w:rsidRPr="00433FD8" w:rsidDel="001F0FEB">
          <w:rPr>
            <w:rFonts w:ascii="Times New Roman" w:eastAsia="Times New Roman" w:hAnsi="Times New Roman" w:cs="Times New Roman"/>
            <w:color w:val="000000"/>
            <w:sz w:val="24"/>
            <w:szCs w:val="24"/>
          </w:rPr>
          <w:delText> </w:delText>
        </w:r>
      </w:del>
      <w:del w:id="4005" w:author="Natali Zemskova" w:date="2024-09-09T20:54:00Z" w16du:dateUtc="2024-09-09T17:54:00Z">
        <w:r w:rsidRPr="00433FD8" w:rsidDel="00C71494">
          <w:rPr>
            <w:rFonts w:ascii="Times New Roman" w:eastAsia="Times New Roman" w:hAnsi="Times New Roman" w:cs="Times New Roman"/>
            <w:color w:val="000000"/>
            <w:sz w:val="24"/>
            <w:szCs w:val="24"/>
          </w:rPr>
          <w:delText>А, новыми делами, не услышала, а новые дела будут состоять из чего? </w:delText>
        </w:r>
      </w:del>
    </w:p>
    <w:p w14:paraId="1FB8ACE3" w14:textId="54870CC7" w:rsidR="00717806" w:rsidRPr="00433FD8" w:rsidDel="00C71494" w:rsidRDefault="00717806">
      <w:pPr>
        <w:spacing w:after="0" w:line="240" w:lineRule="auto"/>
        <w:ind w:firstLine="720"/>
        <w:jc w:val="both"/>
        <w:rPr>
          <w:del w:id="4006" w:author="Natali Zemskova" w:date="2024-09-09T20:54:00Z" w16du:dateUtc="2024-09-09T17:54:00Z"/>
          <w:rFonts w:ascii="Times New Roman" w:eastAsia="Times New Roman" w:hAnsi="Times New Roman" w:cs="Times New Roman"/>
          <w:sz w:val="24"/>
          <w:szCs w:val="24"/>
        </w:rPr>
        <w:pPrChange w:id="4007" w:author="Natali Zemskova" w:date="2024-06-24T12:23:00Z" w16du:dateUtc="2024-06-24T09:23:00Z">
          <w:pPr>
            <w:spacing w:after="0" w:line="240" w:lineRule="auto"/>
            <w:ind w:firstLine="709"/>
            <w:jc w:val="both"/>
          </w:pPr>
        </w:pPrChange>
      </w:pPr>
      <w:del w:id="4008" w:author="Natali Zemskova" w:date="2024-07-03T18:23:00Z" w16du:dateUtc="2024-07-03T15:23:00Z">
        <w:r w:rsidRPr="00433FD8" w:rsidDel="001F0FEB">
          <w:rPr>
            <w:rFonts w:ascii="Times New Roman" w:eastAsia="Times New Roman" w:hAnsi="Times New Roman" w:cs="Times New Roman"/>
            <w:color w:val="202124"/>
            <w:sz w:val="24"/>
            <w:szCs w:val="24"/>
            <w:rPrChange w:id="4009" w:author="Natali Zemskova" w:date="2024-09-13T12:55:00Z" w16du:dateUtc="2024-09-13T09:55:00Z">
              <w:rPr>
                <w:rFonts w:ascii="Times New Roman" w:eastAsia="Times New Roman" w:hAnsi="Times New Roman" w:cs="Times New Roman"/>
                <w:color w:val="202124"/>
                <w:sz w:val="24"/>
                <w:szCs w:val="24"/>
                <w:highlight w:val="white"/>
              </w:rPr>
            </w:rPrChange>
          </w:rPr>
          <w:delText>–</w:delText>
        </w:r>
        <w:r w:rsidRPr="00433FD8" w:rsidDel="001F0FEB">
          <w:rPr>
            <w:rFonts w:ascii="Times New Roman" w:eastAsia="Times New Roman" w:hAnsi="Times New Roman" w:cs="Times New Roman"/>
            <w:color w:val="000000"/>
            <w:sz w:val="24"/>
            <w:szCs w:val="24"/>
          </w:rPr>
          <w:delText xml:space="preserve"> </w:delText>
        </w:r>
      </w:del>
      <w:del w:id="4010" w:author="Natali Zemskova" w:date="2024-09-09T20:54:00Z" w16du:dateUtc="2024-09-09T17:54:00Z">
        <w:r w:rsidRPr="00433FD8" w:rsidDel="00C71494">
          <w:rPr>
            <w:rFonts w:ascii="Times New Roman" w:eastAsia="Times New Roman" w:hAnsi="Times New Roman" w:cs="Times New Roman"/>
            <w:i/>
            <w:color w:val="000000"/>
            <w:sz w:val="24"/>
            <w:szCs w:val="24"/>
          </w:rPr>
          <w:delText>Новых видов деятельности</w:delText>
        </w:r>
        <w:r w:rsidRPr="00433FD8" w:rsidDel="00C71494">
          <w:rPr>
            <w:rFonts w:ascii="Times New Roman" w:eastAsia="Times New Roman" w:hAnsi="Times New Roman" w:cs="Times New Roman"/>
            <w:color w:val="000000"/>
            <w:sz w:val="24"/>
            <w:szCs w:val="24"/>
          </w:rPr>
          <w:delText>.</w:delText>
        </w:r>
      </w:del>
    </w:p>
    <w:p w14:paraId="539D35DA" w14:textId="77777777" w:rsidR="002A0626" w:rsidRDefault="00717806">
      <w:pPr>
        <w:spacing w:after="0" w:line="240" w:lineRule="auto"/>
        <w:ind w:firstLine="720"/>
        <w:jc w:val="both"/>
        <w:rPr>
          <w:ins w:id="4011" w:author="Natali Zemskova" w:date="2024-09-13T14:32:00Z" w16du:dateUtc="2024-09-13T11:32:00Z"/>
          <w:rFonts w:ascii="Times New Roman" w:eastAsia="Times New Roman" w:hAnsi="Times New Roman" w:cs="Times New Roman"/>
          <w:color w:val="000000"/>
          <w:sz w:val="24"/>
          <w:szCs w:val="24"/>
        </w:rPr>
      </w:pPr>
      <w:del w:id="4012" w:author="Natali Zemskova" w:date="2024-07-03T18:23:00Z" w16du:dateUtc="2024-07-03T15:23:00Z">
        <w:r w:rsidRPr="00433FD8" w:rsidDel="001F0FEB">
          <w:rPr>
            <w:rFonts w:ascii="Times New Roman" w:eastAsia="Times New Roman" w:hAnsi="Times New Roman" w:cs="Times New Roman"/>
            <w:color w:val="000000"/>
            <w:sz w:val="24"/>
            <w:szCs w:val="24"/>
          </w:rPr>
          <w:delText> </w:delText>
        </w:r>
      </w:del>
      <w:r w:rsidRPr="00433FD8">
        <w:rPr>
          <w:rFonts w:ascii="Times New Roman" w:eastAsia="Times New Roman" w:hAnsi="Times New Roman" w:cs="Times New Roman"/>
          <w:color w:val="000000"/>
          <w:sz w:val="24"/>
          <w:szCs w:val="24"/>
        </w:rPr>
        <w:t xml:space="preserve">А новые виды деятельности </w:t>
      </w:r>
      <w:ins w:id="4013" w:author="Natali Zemskova" w:date="2024-07-03T18:23:00Z" w16du:dateUtc="2024-07-03T15:23:00Z">
        <w:r w:rsidR="001F0FEB" w:rsidRPr="00433FD8">
          <w:rPr>
            <w:rFonts w:ascii="Times New Roman" w:eastAsia="Times New Roman" w:hAnsi="Times New Roman" w:cs="Times New Roman"/>
            <w:color w:val="000000"/>
            <w:sz w:val="24"/>
            <w:szCs w:val="24"/>
          </w:rPr>
          <w:t>–</w:t>
        </w:r>
      </w:ins>
      <w:del w:id="4014" w:author="Natali Zemskova" w:date="2024-07-03T18:23:00Z" w16du:dateUtc="2024-07-03T15:23:00Z">
        <w:r w:rsidRPr="00433FD8" w:rsidDel="001F0FEB">
          <w:rPr>
            <w:rFonts w:ascii="Times New Roman" w:eastAsia="Times New Roman" w:hAnsi="Times New Roman" w:cs="Times New Roman"/>
            <w:color w:val="000000"/>
            <w:sz w:val="24"/>
            <w:szCs w:val="24"/>
          </w:rPr>
          <w:delText>—</w:delText>
        </w:r>
      </w:del>
      <w:r w:rsidRPr="00433FD8">
        <w:rPr>
          <w:rFonts w:ascii="Times New Roman" w:eastAsia="Times New Roman" w:hAnsi="Times New Roman" w:cs="Times New Roman"/>
          <w:color w:val="000000"/>
          <w:sz w:val="24"/>
          <w:szCs w:val="24"/>
        </w:rPr>
        <w:t xml:space="preserve"> это что?  И пойдём: яйцо </w:t>
      </w:r>
      <w:r w:rsidRPr="00433FD8">
        <w:rPr>
          <w:rFonts w:ascii="Times New Roman" w:eastAsia="Times New Roman" w:hAnsi="Times New Roman" w:cs="Times New Roman"/>
          <w:color w:val="202124"/>
          <w:sz w:val="24"/>
          <w:szCs w:val="24"/>
          <w:rPrChange w:id="4015" w:author="Natali Zemskova" w:date="2024-09-13T12:55:00Z" w16du:dateUtc="2024-09-13T09:55:00Z">
            <w:rPr>
              <w:rFonts w:ascii="Times New Roman" w:eastAsia="Times New Roman" w:hAnsi="Times New Roman" w:cs="Times New Roman"/>
              <w:color w:val="202124"/>
              <w:sz w:val="24"/>
              <w:szCs w:val="24"/>
              <w:highlight w:val="white"/>
            </w:rPr>
          </w:rPrChange>
        </w:rPr>
        <w:t xml:space="preserve">– </w:t>
      </w:r>
      <w:r w:rsidRPr="00433FD8">
        <w:rPr>
          <w:rFonts w:ascii="Times New Roman" w:eastAsia="Times New Roman" w:hAnsi="Times New Roman" w:cs="Times New Roman"/>
          <w:color w:val="000000"/>
          <w:sz w:val="24"/>
          <w:szCs w:val="24"/>
        </w:rPr>
        <w:t xml:space="preserve">в утке, утка </w:t>
      </w:r>
      <w:r w:rsidRPr="00433FD8">
        <w:rPr>
          <w:rFonts w:ascii="Times New Roman" w:eastAsia="Times New Roman" w:hAnsi="Times New Roman" w:cs="Times New Roman"/>
          <w:color w:val="202124"/>
          <w:sz w:val="24"/>
          <w:szCs w:val="24"/>
          <w:rPrChange w:id="4016" w:author="Natali Zemskova" w:date="2024-09-13T12:55:00Z" w16du:dateUtc="2024-09-13T09:55:00Z">
            <w:rPr>
              <w:rFonts w:ascii="Times New Roman" w:eastAsia="Times New Roman" w:hAnsi="Times New Roman" w:cs="Times New Roman"/>
              <w:color w:val="202124"/>
              <w:sz w:val="24"/>
              <w:szCs w:val="24"/>
              <w:highlight w:val="white"/>
            </w:rPr>
          </w:rPrChange>
        </w:rPr>
        <w:t xml:space="preserve">– </w:t>
      </w:r>
      <w:r w:rsidRPr="00433FD8">
        <w:rPr>
          <w:rFonts w:ascii="Times New Roman" w:eastAsia="Times New Roman" w:hAnsi="Times New Roman" w:cs="Times New Roman"/>
          <w:color w:val="000000"/>
          <w:sz w:val="24"/>
          <w:szCs w:val="24"/>
        </w:rPr>
        <w:t xml:space="preserve">в зайце, заяц </w:t>
      </w:r>
      <w:r w:rsidRPr="00433FD8">
        <w:rPr>
          <w:rFonts w:ascii="Times New Roman" w:eastAsia="Times New Roman" w:hAnsi="Times New Roman" w:cs="Times New Roman"/>
          <w:color w:val="202124"/>
          <w:sz w:val="24"/>
          <w:szCs w:val="24"/>
          <w:rPrChange w:id="4017" w:author="Natali Zemskova" w:date="2024-09-13T12:55:00Z" w16du:dateUtc="2024-09-13T09:55:00Z">
            <w:rPr>
              <w:rFonts w:ascii="Times New Roman" w:eastAsia="Times New Roman" w:hAnsi="Times New Roman" w:cs="Times New Roman"/>
              <w:color w:val="202124"/>
              <w:sz w:val="24"/>
              <w:szCs w:val="24"/>
              <w:highlight w:val="white"/>
            </w:rPr>
          </w:rPrChange>
        </w:rPr>
        <w:t xml:space="preserve">– </w:t>
      </w:r>
      <w:r w:rsidRPr="00433FD8">
        <w:rPr>
          <w:rFonts w:ascii="Times New Roman" w:eastAsia="Times New Roman" w:hAnsi="Times New Roman" w:cs="Times New Roman"/>
          <w:color w:val="000000"/>
          <w:sz w:val="24"/>
          <w:szCs w:val="24"/>
        </w:rPr>
        <w:t xml:space="preserve">в дупле и где-то там что-то на каком-то дубе висит. </w:t>
      </w:r>
      <w:r w:rsidRPr="00433FD8">
        <w:rPr>
          <w:rFonts w:ascii="Times New Roman" w:eastAsia="Times New Roman" w:hAnsi="Times New Roman" w:cs="Times New Roman"/>
          <w:b/>
          <w:bCs/>
          <w:color w:val="000000"/>
          <w:sz w:val="24"/>
          <w:szCs w:val="24"/>
          <w:rPrChange w:id="4018" w:author="Natali Zemskova" w:date="2024-09-13T12:55:00Z" w16du:dateUtc="2024-09-13T09:55:00Z">
            <w:rPr>
              <w:rFonts w:ascii="Times New Roman" w:eastAsia="Times New Roman" w:hAnsi="Times New Roman" w:cs="Times New Roman"/>
              <w:color w:val="000000"/>
              <w:sz w:val="24"/>
              <w:szCs w:val="24"/>
            </w:rPr>
          </w:rPrChange>
        </w:rPr>
        <w:t>На самом деле</w:t>
      </w:r>
      <w:del w:id="4019" w:author="Natali Zemskova" w:date="2024-07-03T18:24:00Z" w16du:dateUtc="2024-07-03T15:24:00Z">
        <w:r w:rsidRPr="00433FD8" w:rsidDel="001F0FEB">
          <w:rPr>
            <w:rFonts w:ascii="Times New Roman" w:eastAsia="Times New Roman" w:hAnsi="Times New Roman" w:cs="Times New Roman"/>
            <w:b/>
            <w:bCs/>
            <w:color w:val="000000"/>
            <w:sz w:val="24"/>
            <w:szCs w:val="24"/>
            <w:rPrChange w:id="4020" w:author="Natali Zemskova" w:date="2024-09-13T12:55:00Z" w16du:dateUtc="2024-09-13T09:55:00Z">
              <w:rPr>
                <w:rFonts w:ascii="Times New Roman" w:eastAsia="Times New Roman" w:hAnsi="Times New Roman" w:cs="Times New Roman"/>
                <w:color w:val="000000"/>
                <w:sz w:val="24"/>
                <w:szCs w:val="24"/>
              </w:rPr>
            </w:rPrChange>
          </w:rPr>
          <w:delText xml:space="preserve">, </w:delText>
        </w:r>
      </w:del>
      <w:ins w:id="4021" w:author="Natali Zemskova" w:date="2024-07-03T18:24:00Z" w16du:dateUtc="2024-07-03T15:24:00Z">
        <w:r w:rsidR="001F0FEB" w:rsidRPr="00433FD8">
          <w:rPr>
            <w:rFonts w:ascii="Times New Roman" w:eastAsia="Times New Roman" w:hAnsi="Times New Roman" w:cs="Times New Roman"/>
            <w:b/>
            <w:bCs/>
            <w:color w:val="000000"/>
            <w:sz w:val="24"/>
            <w:szCs w:val="24"/>
            <w:rPrChange w:id="4022" w:author="Natali Zemskova" w:date="2024-09-13T12:55:00Z" w16du:dateUtc="2024-09-13T09:55:00Z">
              <w:rPr>
                <w:rFonts w:ascii="Times New Roman" w:eastAsia="Times New Roman" w:hAnsi="Times New Roman" w:cs="Times New Roman"/>
                <w:color w:val="000000"/>
                <w:sz w:val="24"/>
                <w:szCs w:val="24"/>
              </w:rPr>
            </w:rPrChange>
          </w:rPr>
          <w:t xml:space="preserve"> </w:t>
        </w:r>
      </w:ins>
      <w:r w:rsidRPr="00433FD8">
        <w:rPr>
          <w:rFonts w:ascii="Times New Roman" w:eastAsia="Times New Roman" w:hAnsi="Times New Roman" w:cs="Times New Roman"/>
          <w:b/>
          <w:bCs/>
          <w:color w:val="000000"/>
          <w:sz w:val="24"/>
          <w:szCs w:val="24"/>
          <w:rPrChange w:id="4023" w:author="Natali Zemskova" w:date="2024-09-13T12:55:00Z" w16du:dateUtc="2024-09-13T09:55:00Z">
            <w:rPr>
              <w:rFonts w:ascii="Times New Roman" w:eastAsia="Times New Roman" w:hAnsi="Times New Roman" w:cs="Times New Roman"/>
              <w:color w:val="000000"/>
              <w:sz w:val="24"/>
              <w:szCs w:val="24"/>
            </w:rPr>
          </w:rPrChange>
        </w:rPr>
        <w:t>любое состояние Потенциала состоит из выражения вещества, которое вы собою носите в Потенциале</w:t>
      </w:r>
      <w:r w:rsidRPr="00433FD8">
        <w:rPr>
          <w:rFonts w:ascii="Times New Roman" w:eastAsia="Times New Roman" w:hAnsi="Times New Roman" w:cs="Times New Roman"/>
          <w:color w:val="000000"/>
          <w:sz w:val="24"/>
          <w:szCs w:val="24"/>
        </w:rPr>
        <w:t>.</w:t>
      </w:r>
      <w:del w:id="4024" w:author="Natali Zemskova" w:date="2024-07-03T18:24:00Z" w16du:dateUtc="2024-07-03T15:24:00Z">
        <w:r w:rsidDel="001F0FEB">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Ну вот, вы </w:t>
      </w:r>
      <w:del w:id="4025" w:author="Natali Zemskova" w:date="2024-07-03T18:24:00Z" w16du:dateUtc="2024-07-03T15:24:00Z">
        <w:r w:rsidDel="001F0FEB">
          <w:rPr>
            <w:rFonts w:ascii="Times New Roman" w:eastAsia="Times New Roman" w:hAnsi="Times New Roman" w:cs="Times New Roman"/>
            <w:color w:val="000000"/>
            <w:sz w:val="24"/>
            <w:szCs w:val="24"/>
          </w:rPr>
          <w:delText xml:space="preserve">сдаете </w:delText>
        </w:r>
      </w:del>
      <w:ins w:id="4026" w:author="Natali Zemskova" w:date="2024-07-03T18:24:00Z" w16du:dateUtc="2024-07-03T15:24:00Z">
        <w:r w:rsidR="001F0FEB">
          <w:rPr>
            <w:rFonts w:ascii="Times New Roman" w:eastAsia="Times New Roman" w:hAnsi="Times New Roman" w:cs="Times New Roman"/>
            <w:color w:val="000000"/>
            <w:sz w:val="24"/>
            <w:szCs w:val="24"/>
          </w:rPr>
          <w:t xml:space="preserve">сдаёте </w:t>
        </w:r>
      </w:ins>
      <w:r>
        <w:rPr>
          <w:rFonts w:ascii="Times New Roman" w:eastAsia="Times New Roman" w:hAnsi="Times New Roman" w:cs="Times New Roman"/>
          <w:color w:val="000000"/>
          <w:sz w:val="24"/>
          <w:szCs w:val="24"/>
        </w:rPr>
        <w:t xml:space="preserve">Энергопотенциал </w:t>
      </w:r>
      <w:r>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color w:val="000000"/>
          <w:sz w:val="24"/>
          <w:szCs w:val="24"/>
        </w:rPr>
        <w:t xml:space="preserve"> это </w:t>
      </w:r>
      <w:del w:id="4027" w:author="Natali Zemskova" w:date="2024-07-03T18:24:00Z" w16du:dateUtc="2024-07-03T15:24:00Z">
        <w:r w:rsidDel="001F0FEB">
          <w:rPr>
            <w:rFonts w:ascii="Times New Roman" w:eastAsia="Times New Roman" w:hAnsi="Times New Roman" w:cs="Times New Roman"/>
            <w:color w:val="000000"/>
            <w:sz w:val="24"/>
            <w:szCs w:val="24"/>
          </w:rPr>
          <w:delText xml:space="preserve">объем </w:delText>
        </w:r>
      </w:del>
      <w:ins w:id="4028" w:author="Natali Zemskova" w:date="2024-07-03T18:24:00Z" w16du:dateUtc="2024-07-03T15:24:00Z">
        <w:r w:rsidR="001F0FEB">
          <w:rPr>
            <w:rFonts w:ascii="Times New Roman" w:eastAsia="Times New Roman" w:hAnsi="Times New Roman" w:cs="Times New Roman"/>
            <w:color w:val="000000"/>
            <w:sz w:val="24"/>
            <w:szCs w:val="24"/>
          </w:rPr>
          <w:t xml:space="preserve">объём </w:t>
        </w:r>
      </w:ins>
      <w:del w:id="4029" w:author="Natali Zemskova" w:date="2024-09-13T14:31:00Z" w16du:dateUtc="2024-09-13T11:31:00Z">
        <w:r w:rsidDel="002A0626">
          <w:rPr>
            <w:rFonts w:ascii="Times New Roman" w:eastAsia="Times New Roman" w:hAnsi="Times New Roman" w:cs="Times New Roman"/>
            <w:color w:val="000000"/>
            <w:sz w:val="24"/>
            <w:szCs w:val="24"/>
          </w:rPr>
          <w:delText>Энерговещества</w:delText>
        </w:r>
      </w:del>
      <w:ins w:id="4030" w:author="Natali Zemskova" w:date="2024-09-13T14:31:00Z" w16du:dateUtc="2024-09-13T11:31:00Z">
        <w:r w:rsidR="002A0626">
          <w:rPr>
            <w:rFonts w:ascii="Times New Roman" w:eastAsia="Times New Roman" w:hAnsi="Times New Roman" w:cs="Times New Roman"/>
            <w:color w:val="000000"/>
            <w:sz w:val="24"/>
            <w:szCs w:val="24"/>
          </w:rPr>
          <w:t>Энергии вещества</w:t>
        </w:r>
      </w:ins>
      <w:r>
        <w:rPr>
          <w:rFonts w:ascii="Times New Roman" w:eastAsia="Times New Roman" w:hAnsi="Times New Roman" w:cs="Times New Roman"/>
          <w:color w:val="000000"/>
          <w:sz w:val="24"/>
          <w:szCs w:val="24"/>
        </w:rPr>
        <w:t xml:space="preserve">, это ваш Потенциал. Можно ли сказать, что при любом энергообмене, вот даже сейчас словами мы обмениваемся, </w:t>
      </w:r>
      <w:r>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color w:val="000000"/>
          <w:sz w:val="24"/>
          <w:szCs w:val="24"/>
        </w:rPr>
        <w:t xml:space="preserve"> это Огненный Обмен через выражение Синтеза какой-то речью. Самое, кстати, сложное </w:t>
      </w: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color w:val="000000"/>
          <w:sz w:val="24"/>
          <w:szCs w:val="24"/>
        </w:rPr>
        <w:t>это прямая речь, при</w:t>
      </w:r>
      <w:del w:id="4031" w:author="Natali Zemskova" w:date="2024-07-03T18:25:00Z" w16du:dateUtc="2024-07-03T15:25:00Z">
        <w:r w:rsidDel="001F0FEB">
          <w:rPr>
            <w:rFonts w:ascii="Times New Roman" w:eastAsia="Times New Roman" w:hAnsi="Times New Roman" w:cs="Times New Roman"/>
            <w:color w:val="000000"/>
            <w:sz w:val="24"/>
            <w:szCs w:val="24"/>
          </w:rPr>
          <w:delText xml:space="preserve">чем </w:delText>
        </w:r>
      </w:del>
      <w:ins w:id="4032" w:author="Natali Zemskova" w:date="2024-07-03T18:25:00Z" w16du:dateUtc="2024-07-03T15:25:00Z">
        <w:r w:rsidR="001F0FEB">
          <w:rPr>
            <w:rFonts w:ascii="Times New Roman" w:eastAsia="Times New Roman" w:hAnsi="Times New Roman" w:cs="Times New Roman"/>
            <w:color w:val="000000"/>
            <w:sz w:val="24"/>
            <w:szCs w:val="24"/>
          </w:rPr>
          <w:t xml:space="preserve">чём </w:t>
        </w:r>
      </w:ins>
      <w:r>
        <w:rPr>
          <w:rFonts w:ascii="Times New Roman" w:eastAsia="Times New Roman" w:hAnsi="Times New Roman" w:cs="Times New Roman"/>
          <w:color w:val="000000"/>
          <w:sz w:val="24"/>
          <w:szCs w:val="24"/>
        </w:rPr>
        <w:t xml:space="preserve">прямая речь в написании текстов Синтеза, вот откройте любую энциклопедию и просто посмотрите или почитайте прямую речь, когда она не литературно-художественно вычищена от каких-то лишних внешних формулировок, а когда она чисто собрана по пунктам </w:t>
      </w:r>
      <w:r w:rsidRPr="001F0FEB">
        <w:rPr>
          <w:rFonts w:ascii="Times New Roman" w:eastAsia="Times New Roman" w:hAnsi="Times New Roman" w:cs="Times New Roman"/>
          <w:i/>
          <w:iCs/>
          <w:color w:val="000000"/>
          <w:sz w:val="24"/>
          <w:szCs w:val="24"/>
          <w:rPrChange w:id="4033" w:author="Natali Zemskova" w:date="2024-07-03T18:26:00Z" w16du:dateUtc="2024-07-03T15:26:00Z">
            <w:rPr>
              <w:rFonts w:ascii="Times New Roman" w:eastAsia="Times New Roman" w:hAnsi="Times New Roman" w:cs="Times New Roman"/>
              <w:color w:val="000000"/>
              <w:sz w:val="24"/>
              <w:szCs w:val="24"/>
            </w:rPr>
          </w:rPrChange>
        </w:rPr>
        <w:t xml:space="preserve">от </w:t>
      </w:r>
      <w:del w:id="4034" w:author="Natali Zemskova" w:date="2024-07-03T18:26:00Z" w16du:dateUtc="2024-07-03T15:26:00Z">
        <w:r w:rsidRPr="001F0FEB" w:rsidDel="001F0FEB">
          <w:rPr>
            <w:rFonts w:ascii="Times New Roman" w:eastAsia="Times New Roman" w:hAnsi="Times New Roman" w:cs="Times New Roman"/>
            <w:color w:val="000000"/>
            <w:sz w:val="24"/>
            <w:szCs w:val="24"/>
          </w:rPr>
          <w:delText xml:space="preserve">и </w:delText>
        </w:r>
      </w:del>
      <w:ins w:id="4035" w:author="Natali Zemskova" w:date="2024-07-03T18:26:00Z" w16du:dateUtc="2024-07-03T15:26:00Z">
        <w:r w:rsidR="001F0FEB" w:rsidRPr="001F0FEB">
          <w:rPr>
            <w:rFonts w:ascii="Times New Roman" w:eastAsia="Times New Roman" w:hAnsi="Times New Roman" w:cs="Times New Roman"/>
            <w:color w:val="000000"/>
            <w:sz w:val="24"/>
            <w:szCs w:val="24"/>
            <w:rPrChange w:id="4036" w:author="Natali Zemskova" w:date="2024-07-03T18:26:00Z" w16du:dateUtc="2024-07-03T15:26:00Z">
              <w:rPr>
                <w:rFonts w:ascii="Times New Roman" w:eastAsia="Times New Roman" w:hAnsi="Times New Roman" w:cs="Times New Roman"/>
                <w:i/>
                <w:iCs/>
                <w:color w:val="000000"/>
                <w:sz w:val="24"/>
                <w:szCs w:val="24"/>
              </w:rPr>
            </w:rPrChange>
          </w:rPr>
          <w:t>и</w:t>
        </w:r>
        <w:r w:rsidR="001F0FEB" w:rsidRPr="001F0FEB">
          <w:rPr>
            <w:rFonts w:ascii="Times New Roman" w:eastAsia="Times New Roman" w:hAnsi="Times New Roman" w:cs="Times New Roman"/>
            <w:i/>
            <w:iCs/>
            <w:color w:val="000000"/>
            <w:sz w:val="24"/>
            <w:szCs w:val="24"/>
            <w:rPrChange w:id="4037" w:author="Natali Zemskova" w:date="2024-07-03T18:26:00Z" w16du:dateUtc="2024-07-03T15:26:00Z">
              <w:rPr>
                <w:rFonts w:ascii="Times New Roman" w:eastAsia="Times New Roman" w:hAnsi="Times New Roman" w:cs="Times New Roman"/>
                <w:color w:val="000000"/>
                <w:sz w:val="24"/>
                <w:szCs w:val="24"/>
              </w:rPr>
            </w:rPrChange>
          </w:rPr>
          <w:t xml:space="preserve"> </w:t>
        </w:r>
      </w:ins>
      <w:r w:rsidRPr="001F0FEB">
        <w:rPr>
          <w:rFonts w:ascii="Times New Roman" w:eastAsia="Times New Roman" w:hAnsi="Times New Roman" w:cs="Times New Roman"/>
          <w:i/>
          <w:iCs/>
          <w:color w:val="000000"/>
          <w:sz w:val="24"/>
          <w:szCs w:val="24"/>
          <w:rPrChange w:id="4038" w:author="Natali Zemskova" w:date="2024-07-03T18:26:00Z" w16du:dateUtc="2024-07-03T15:26:00Z">
            <w:rPr>
              <w:rFonts w:ascii="Times New Roman" w:eastAsia="Times New Roman" w:hAnsi="Times New Roman" w:cs="Times New Roman"/>
              <w:color w:val="000000"/>
              <w:sz w:val="24"/>
              <w:szCs w:val="24"/>
            </w:rPr>
          </w:rPrChange>
        </w:rPr>
        <w:t>до</w:t>
      </w:r>
      <w:r>
        <w:rPr>
          <w:rFonts w:ascii="Times New Roman" w:eastAsia="Times New Roman" w:hAnsi="Times New Roman" w:cs="Times New Roman"/>
          <w:color w:val="000000"/>
          <w:sz w:val="24"/>
          <w:szCs w:val="24"/>
        </w:rPr>
        <w:t>. И вот тогда тут Головерсум и вещественность этой избирательности формулировок, который бьёт прямо в Потенциал, она более прямолинейна и конкретна. А как только есть прямая речь, любое состояние Потенциала оно, вот тут правильно я скажу, но оно не значит, что так и происходит, оно разрежено</w:t>
      </w:r>
      <w:del w:id="4039" w:author="Natali Zemskova" w:date="2024-09-13T14:31:00Z" w16du:dateUtc="2024-09-13T11:31:00Z">
        <w:r w:rsidDel="002A0626">
          <w:rPr>
            <w:rFonts w:ascii="Times New Roman" w:eastAsia="Times New Roman" w:hAnsi="Times New Roman" w:cs="Times New Roman"/>
            <w:color w:val="000000"/>
            <w:sz w:val="24"/>
            <w:szCs w:val="24"/>
          </w:rPr>
          <w:delText xml:space="preserve">. </w:delText>
        </w:r>
      </w:del>
      <w:ins w:id="4040" w:author="Natali Zemskova" w:date="2024-09-13T14:31:00Z" w16du:dateUtc="2024-09-13T11:31:00Z">
        <w:r w:rsidR="002A0626">
          <w:rPr>
            <w:rFonts w:ascii="Times New Roman" w:eastAsia="Times New Roman" w:hAnsi="Times New Roman" w:cs="Times New Roman"/>
            <w:color w:val="000000"/>
            <w:sz w:val="24"/>
            <w:szCs w:val="24"/>
          </w:rPr>
          <w:t>.</w:t>
        </w:r>
      </w:ins>
    </w:p>
    <w:p w14:paraId="1A6A111C" w14:textId="77777777" w:rsidR="00BC602D" w:rsidRDefault="00717806">
      <w:pPr>
        <w:spacing w:after="0" w:line="240" w:lineRule="auto"/>
        <w:ind w:firstLine="720"/>
        <w:jc w:val="both"/>
        <w:rPr>
          <w:ins w:id="4041" w:author="Natali Zemskova" w:date="2024-09-15T16:35:00Z" w16du:dateUtc="2024-09-15T13:35: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в чём смысл прямой речи, когда мы присутствуем физически? В том, что любое выражение Потенциала оно вещественно дотягивается до </w:t>
      </w:r>
      <w:proofErr w:type="spellStart"/>
      <w:r>
        <w:rPr>
          <w:rFonts w:ascii="Times New Roman" w:eastAsia="Times New Roman" w:hAnsi="Times New Roman" w:cs="Times New Roman"/>
          <w:color w:val="000000"/>
          <w:sz w:val="24"/>
          <w:szCs w:val="24"/>
        </w:rPr>
        <w:t>Огнепотенциала</w:t>
      </w:r>
      <w:proofErr w:type="spellEnd"/>
      <w:r>
        <w:rPr>
          <w:rFonts w:ascii="Times New Roman" w:eastAsia="Times New Roman" w:hAnsi="Times New Roman" w:cs="Times New Roman"/>
          <w:color w:val="000000"/>
          <w:sz w:val="24"/>
          <w:szCs w:val="24"/>
        </w:rPr>
        <w:t xml:space="preserve"> и</w:t>
      </w:r>
      <w:ins w:id="4042" w:author="Natali Zemskova" w:date="2024-09-13T14:33:00Z" w16du:dateUtc="2024-09-13T11:33:00Z">
        <w:r w:rsidR="00FC1AF9">
          <w:rPr>
            <w:rFonts w:ascii="Times New Roman" w:eastAsia="Times New Roman" w:hAnsi="Times New Roman" w:cs="Times New Roman"/>
            <w:color w:val="000000"/>
            <w:sz w:val="24"/>
            <w:szCs w:val="24"/>
          </w:rPr>
          <w:t>ли</w:t>
        </w:r>
      </w:ins>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Синтезпотенциала</w:t>
      </w:r>
      <w:proofErr w:type="spellEnd"/>
      <w:r>
        <w:rPr>
          <w:rFonts w:ascii="Times New Roman" w:eastAsia="Times New Roman" w:hAnsi="Times New Roman" w:cs="Times New Roman"/>
          <w:color w:val="000000"/>
          <w:sz w:val="24"/>
          <w:szCs w:val="24"/>
        </w:rPr>
        <w:t>. Как только мы начинаем либо слушать</w:t>
      </w:r>
      <w:ins w:id="4043" w:author="Natali Zemskova" w:date="2024-09-13T14:33:00Z" w16du:dateUtc="2024-09-13T11:33:00Z">
        <w:r w:rsidR="00FC1AF9">
          <w:rPr>
            <w:rFonts w:ascii="Times New Roman" w:eastAsia="Times New Roman" w:hAnsi="Times New Roman" w:cs="Times New Roman"/>
            <w:color w:val="000000"/>
            <w:sz w:val="24"/>
            <w:szCs w:val="24"/>
          </w:rPr>
          <w:t>,</w:t>
        </w:r>
      </w:ins>
      <w:del w:id="4044" w:author="Natali Zemskova" w:date="2024-09-13T14:33:00Z" w16du:dateUtc="2024-09-13T11:33:00Z">
        <w:r w:rsidDel="00FC1AF9">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либо читать, уровень Потенциала прямой речи через аудионосители или текстовый носитель падает по Потенциалу читающегося.  И тогда, как бы вы не входили, например, в </w:t>
      </w:r>
      <w:proofErr w:type="spellStart"/>
      <w:r>
        <w:rPr>
          <w:rFonts w:ascii="Times New Roman" w:eastAsia="Times New Roman" w:hAnsi="Times New Roman" w:cs="Times New Roman"/>
          <w:color w:val="000000"/>
          <w:sz w:val="24"/>
          <w:szCs w:val="24"/>
        </w:rPr>
        <w:t>сонастроенность</w:t>
      </w:r>
      <w:proofErr w:type="spellEnd"/>
      <w:r>
        <w:rPr>
          <w:rFonts w:ascii="Times New Roman" w:eastAsia="Times New Roman" w:hAnsi="Times New Roman" w:cs="Times New Roman"/>
          <w:color w:val="000000"/>
          <w:sz w:val="24"/>
          <w:szCs w:val="24"/>
        </w:rPr>
        <w:t xml:space="preserve">, что все </w:t>
      </w:r>
      <w:proofErr w:type="spellStart"/>
      <w:r>
        <w:rPr>
          <w:rFonts w:ascii="Times New Roman" w:eastAsia="Times New Roman" w:hAnsi="Times New Roman" w:cs="Times New Roman"/>
          <w:color w:val="000000"/>
          <w:sz w:val="24"/>
          <w:szCs w:val="24"/>
        </w:rPr>
        <w:t>Посвященные</w:t>
      </w:r>
      <w:proofErr w:type="spellEnd"/>
      <w:r>
        <w:rPr>
          <w:rFonts w:ascii="Times New Roman" w:eastAsia="Times New Roman" w:hAnsi="Times New Roman" w:cs="Times New Roman"/>
          <w:color w:val="000000"/>
          <w:sz w:val="24"/>
          <w:szCs w:val="24"/>
        </w:rPr>
        <w:t xml:space="preserve"> ИВДИВО относятся к вам, и вы начинаете </w:t>
      </w:r>
      <w:proofErr w:type="spellStart"/>
      <w:r>
        <w:rPr>
          <w:rFonts w:ascii="Times New Roman" w:eastAsia="Times New Roman" w:hAnsi="Times New Roman" w:cs="Times New Roman"/>
          <w:color w:val="000000"/>
          <w:sz w:val="24"/>
          <w:szCs w:val="24"/>
        </w:rPr>
        <w:t>генерить</w:t>
      </w:r>
      <w:proofErr w:type="spellEnd"/>
      <w:r>
        <w:rPr>
          <w:rFonts w:ascii="Times New Roman" w:eastAsia="Times New Roman" w:hAnsi="Times New Roman" w:cs="Times New Roman"/>
          <w:color w:val="000000"/>
          <w:sz w:val="24"/>
          <w:szCs w:val="24"/>
        </w:rPr>
        <w:t xml:space="preserve"> Потенциал, любое генерирование </w:t>
      </w:r>
      <w:r>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color w:val="000000"/>
          <w:sz w:val="24"/>
          <w:szCs w:val="24"/>
        </w:rPr>
        <w:t xml:space="preserve"> это вырабатывание</w:t>
      </w:r>
      <w:del w:id="4045" w:author="Natali Zemskova" w:date="2024-09-15T16:35:00Z" w16du:dateUtc="2024-09-15T13:35:00Z">
        <w:r w:rsidDel="00BC602D">
          <w:rPr>
            <w:rFonts w:ascii="Times New Roman" w:eastAsia="Times New Roman" w:hAnsi="Times New Roman" w:cs="Times New Roman"/>
            <w:color w:val="000000"/>
            <w:sz w:val="24"/>
            <w:szCs w:val="24"/>
          </w:rPr>
          <w:delText xml:space="preserve">. </w:delText>
        </w:r>
      </w:del>
      <w:ins w:id="4046" w:author="Natali Zemskova" w:date="2024-09-15T16:35:00Z" w16du:dateUtc="2024-09-15T13:35:00Z">
        <w:r w:rsidR="00BC602D">
          <w:rPr>
            <w:rFonts w:ascii="Times New Roman" w:eastAsia="Times New Roman" w:hAnsi="Times New Roman" w:cs="Times New Roman"/>
            <w:color w:val="000000"/>
            <w:sz w:val="24"/>
            <w:szCs w:val="24"/>
          </w:rPr>
          <w:t>.</w:t>
        </w:r>
      </w:ins>
    </w:p>
    <w:p w14:paraId="62996E00" w14:textId="77777777" w:rsidR="00BC602D" w:rsidRDefault="00717806">
      <w:pPr>
        <w:spacing w:after="0" w:line="240" w:lineRule="auto"/>
        <w:ind w:firstLine="720"/>
        <w:jc w:val="both"/>
        <w:rPr>
          <w:ins w:id="4047" w:author="Natali Zemskova" w:date="2024-09-15T16:39:00Z" w16du:dateUtc="2024-09-15T13:39: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Тогда мы должны подумать, а как, что вы делаете, вот, например, у вас есть фронт работы дел тактических, которые, допустим ежемесячно и дела стратегические, которые там синтезом на полгода, на год или больше, есть ли у вас тогда статья расходов, извините за это слово, не в плане траты Энергопотенциала, а статья дополнительных действий, которые идут в то, что вы начинаете какими-то формами организации синтезировать Потенциал </w:t>
      </w:r>
      <w:del w:id="4048" w:author="Natali Zemskova" w:date="2024-07-15T20:53:00Z" w16du:dateUtc="2024-07-15T17:53:00Z">
        <w:r w:rsidDel="00541E8F">
          <w:rPr>
            <w:rFonts w:ascii="Times New Roman" w:eastAsia="Times New Roman" w:hAnsi="Times New Roman" w:cs="Times New Roman"/>
            <w:color w:val="000000"/>
            <w:sz w:val="24"/>
            <w:szCs w:val="24"/>
          </w:rPr>
          <w:delText xml:space="preserve">Посвященных </w:delText>
        </w:r>
      </w:del>
      <w:ins w:id="4049" w:author="Natali Zemskova" w:date="2024-07-15T20:53:00Z" w16du:dateUtc="2024-07-15T17:53:00Z">
        <w:r w:rsidR="00541E8F">
          <w:rPr>
            <w:rFonts w:ascii="Times New Roman" w:eastAsia="Times New Roman" w:hAnsi="Times New Roman" w:cs="Times New Roman"/>
            <w:color w:val="000000"/>
            <w:sz w:val="24"/>
            <w:szCs w:val="24"/>
          </w:rPr>
          <w:t xml:space="preserve">Посвящённых </w:t>
        </w:r>
      </w:ins>
      <w:r>
        <w:rPr>
          <w:rFonts w:ascii="Times New Roman" w:eastAsia="Times New Roman" w:hAnsi="Times New Roman" w:cs="Times New Roman"/>
          <w:color w:val="000000"/>
          <w:sz w:val="24"/>
          <w:szCs w:val="24"/>
        </w:rPr>
        <w:t>ИВДИВО собою. Я могу предположить, что нет. Поэтому, например, сегодня, когда мы рассматривали вначале в нашем занудстве Куб Синтеза и ввели его в Омегу, вы немножко заскучали.  Потому что любой Посвящённый действует принципом не просто Омеги, а Омежным Синтезом. А что такое Омежный Синтез, это так немножко потеребим ваши знания?  Омежный Синтез, это что?</w:t>
      </w:r>
    </w:p>
    <w:p w14:paraId="422ABD04" w14:textId="3BCD5CFD" w:rsidR="00BC602D" w:rsidRDefault="00BC602D">
      <w:pPr>
        <w:spacing w:after="0" w:line="240" w:lineRule="auto"/>
        <w:ind w:firstLine="720"/>
        <w:jc w:val="both"/>
        <w:rPr>
          <w:ins w:id="4050" w:author="Natali Zemskova" w:date="2024-09-15T16:39:00Z" w16du:dateUtc="2024-09-15T13:39:00Z"/>
          <w:rFonts w:ascii="Times New Roman" w:eastAsia="Times New Roman" w:hAnsi="Times New Roman" w:cs="Times New Roman"/>
          <w:color w:val="000000"/>
          <w:sz w:val="24"/>
          <w:szCs w:val="24"/>
        </w:rPr>
      </w:pPr>
      <w:ins w:id="4051" w:author="Natali Zemskova" w:date="2024-09-15T16:39:00Z">
        <w:r w:rsidRPr="00BC602D">
          <w:rPr>
            <w:rFonts w:ascii="Times New Roman" w:eastAsia="Times New Roman" w:hAnsi="Times New Roman" w:cs="Times New Roman"/>
            <w:i/>
            <w:color w:val="000000"/>
            <w:sz w:val="24"/>
            <w:szCs w:val="24"/>
          </w:rPr>
          <w:t>—</w:t>
        </w:r>
      </w:ins>
      <w:ins w:id="4052" w:author="Natali Zemskova" w:date="2024-09-15T16:39:00Z" w16du:dateUtc="2024-09-15T13:39:00Z">
        <w:r>
          <w:rPr>
            <w:rFonts w:ascii="Times New Roman" w:eastAsia="Times New Roman" w:hAnsi="Times New Roman" w:cs="Times New Roman"/>
            <w:i/>
            <w:color w:val="000000"/>
            <w:sz w:val="24"/>
            <w:szCs w:val="24"/>
          </w:rPr>
          <w:t xml:space="preserve"> </w:t>
        </w:r>
      </w:ins>
      <w:ins w:id="4053" w:author="Natali Zemskova" w:date="2024-09-15T16:40:00Z" w16du:dateUtc="2024-09-15T13:40:00Z">
        <w:r>
          <w:rPr>
            <w:rFonts w:ascii="Times New Roman" w:eastAsia="Times New Roman" w:hAnsi="Times New Roman" w:cs="Times New Roman"/>
            <w:i/>
            <w:color w:val="000000"/>
            <w:sz w:val="24"/>
            <w:szCs w:val="24"/>
          </w:rPr>
          <w:t>Вместе с Омегами мы…</w:t>
        </w:r>
      </w:ins>
    </w:p>
    <w:p w14:paraId="370E8187" w14:textId="2D4A269B" w:rsidR="00541E8F" w:rsidRPr="00BC602D" w:rsidRDefault="00717806">
      <w:pPr>
        <w:spacing w:after="0" w:line="240" w:lineRule="auto"/>
        <w:ind w:firstLine="720"/>
        <w:jc w:val="both"/>
        <w:rPr>
          <w:ins w:id="4054" w:author="Natali Zemskova" w:date="2024-07-15T20:52:00Z" w16du:dateUtc="2024-07-15T17:52:00Z"/>
          <w:rFonts w:ascii="Times New Roman" w:eastAsia="Times New Roman" w:hAnsi="Times New Roman" w:cs="Times New Roman"/>
          <w:color w:val="000000"/>
          <w:sz w:val="24"/>
          <w:szCs w:val="24"/>
        </w:rPr>
      </w:pPr>
      <w:del w:id="4055" w:author="Natali Zemskova" w:date="2024-09-15T16:39:00Z" w16du:dateUtc="2024-09-15T13:39:00Z">
        <w:r w:rsidDel="00BC602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Да, вместе с Омегой мы есмь Синтез Отца, но Омежный Синтез </w:t>
      </w: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color w:val="000000"/>
          <w:sz w:val="24"/>
          <w:szCs w:val="24"/>
        </w:rPr>
        <w:t>это не между Омегами, это внутри Омеги есть что-то, и вот когда внутри Омеги есть Синтез, между Омегой и Синтезом внутренним включается принцип</w:t>
      </w:r>
      <w:ins w:id="4056" w:author="Natali Zemskova" w:date="2024-09-15T16:41:00Z" w16du:dateUtc="2024-09-15T13:41:00Z">
        <w:r w:rsidR="00BC602D">
          <w:rPr>
            <w:rFonts w:ascii="Times New Roman" w:eastAsia="Times New Roman" w:hAnsi="Times New Roman" w:cs="Times New Roman"/>
            <w:color w:val="000000"/>
            <w:sz w:val="24"/>
            <w:szCs w:val="24"/>
          </w:rPr>
          <w:t>:</w:t>
        </w:r>
      </w:ins>
      <w:del w:id="4057" w:author="Natali Zemskova" w:date="2024-07-15T20:50:00Z" w16du:dateUtc="2024-07-15T17:50:00Z">
        <w:r w:rsidDel="00541E8F">
          <w:rPr>
            <w:rFonts w:ascii="Times New Roman" w:eastAsia="Times New Roman" w:hAnsi="Times New Roman" w:cs="Times New Roman"/>
            <w:color w:val="000000"/>
            <w:sz w:val="24"/>
            <w:szCs w:val="24"/>
          </w:rPr>
          <w:delText>:</w:delText>
        </w:r>
      </w:del>
      <w:ins w:id="4058" w:author="Natali Zemskova" w:date="2024-07-15T20:50:00Z" w16du:dateUtc="2024-07-15T17:50:00Z">
        <w:r w:rsidR="00541E8F">
          <w:rPr>
            <w:rFonts w:ascii="Times New Roman" w:eastAsia="Times New Roman" w:hAnsi="Times New Roman" w:cs="Times New Roman"/>
            <w:color w:val="000000"/>
            <w:sz w:val="24"/>
            <w:szCs w:val="24"/>
          </w:rPr>
          <w:t xml:space="preserve"> </w:t>
        </w:r>
      </w:ins>
      <w:ins w:id="4059" w:author="Natali Zemskova" w:date="2024-09-15T16:41:00Z" w16du:dateUtc="2024-09-15T13:41:00Z">
        <w:r w:rsidR="00BC602D" w:rsidRPr="00BC602D">
          <w:rPr>
            <w:rFonts w:ascii="Times New Roman" w:eastAsia="Times New Roman" w:hAnsi="Times New Roman" w:cs="Times New Roman"/>
            <w:color w:val="000000"/>
            <w:sz w:val="24"/>
            <w:szCs w:val="24"/>
          </w:rPr>
          <w:t>«</w:t>
        </w:r>
      </w:ins>
      <w:del w:id="4060" w:author="Natali Zemskova" w:date="2024-07-15T20:50:00Z" w16du:dateUtc="2024-07-15T17:50:00Z">
        <w:r w:rsidRPr="00BC602D" w:rsidDel="00541E8F">
          <w:rPr>
            <w:rFonts w:ascii="Times New Roman" w:eastAsia="Times New Roman" w:hAnsi="Times New Roman" w:cs="Times New Roman"/>
            <w:color w:val="000000"/>
            <w:sz w:val="24"/>
            <w:szCs w:val="24"/>
          </w:rPr>
          <w:delText xml:space="preserve"> </w:delText>
        </w:r>
      </w:del>
      <w:r w:rsidRPr="00BC602D">
        <w:rPr>
          <w:rFonts w:ascii="Times New Roman" w:eastAsia="Times New Roman" w:hAnsi="Times New Roman" w:cs="Times New Roman"/>
          <w:color w:val="000000"/>
          <w:sz w:val="24"/>
          <w:szCs w:val="24"/>
        </w:rPr>
        <w:t>там</w:t>
      </w:r>
      <w:ins w:id="4061" w:author="Natali Zemskova" w:date="2024-09-15T16:41:00Z" w16du:dateUtc="2024-09-15T13:41:00Z">
        <w:r w:rsidR="00BC602D">
          <w:rPr>
            <w:rFonts w:ascii="Times New Roman" w:eastAsia="Times New Roman" w:hAnsi="Times New Roman" w:cs="Times New Roman"/>
            <w:color w:val="000000"/>
            <w:sz w:val="24"/>
            <w:szCs w:val="24"/>
          </w:rPr>
          <w:t>,</w:t>
        </w:r>
      </w:ins>
      <w:r w:rsidRPr="00BC602D">
        <w:rPr>
          <w:rFonts w:ascii="Times New Roman" w:eastAsia="Times New Roman" w:hAnsi="Times New Roman" w:cs="Times New Roman"/>
          <w:color w:val="000000"/>
          <w:sz w:val="24"/>
          <w:szCs w:val="24"/>
        </w:rPr>
        <w:t xml:space="preserve"> где двое во имя </w:t>
      </w:r>
      <w:del w:id="4062" w:author="Natali Zemskova" w:date="2024-07-15T20:49:00Z" w16du:dateUtc="2024-07-15T17:49:00Z">
        <w:r w:rsidRPr="00BC602D" w:rsidDel="00541E8F">
          <w:rPr>
            <w:rFonts w:ascii="Times New Roman" w:eastAsia="Times New Roman" w:hAnsi="Times New Roman" w:cs="Times New Roman"/>
            <w:color w:val="000000"/>
            <w:sz w:val="24"/>
            <w:szCs w:val="24"/>
          </w:rPr>
          <w:delText>мое</w:delText>
        </w:r>
      </w:del>
      <w:ins w:id="4063" w:author="Natali Zemskova" w:date="2024-07-15T20:49:00Z" w16du:dateUtc="2024-07-15T17:49:00Z">
        <w:r w:rsidR="00541E8F" w:rsidRPr="00BC602D">
          <w:rPr>
            <w:rFonts w:ascii="Times New Roman" w:eastAsia="Times New Roman" w:hAnsi="Times New Roman" w:cs="Times New Roman"/>
            <w:color w:val="000000"/>
            <w:sz w:val="24"/>
            <w:szCs w:val="24"/>
          </w:rPr>
          <w:t>моё</w:t>
        </w:r>
      </w:ins>
      <w:del w:id="4064" w:author="Natali Zemskova" w:date="2024-07-15T20:51:00Z" w16du:dateUtc="2024-07-15T17:51:00Z">
        <w:r w:rsidRPr="00BC602D" w:rsidDel="00541E8F">
          <w:rPr>
            <w:rFonts w:ascii="Times New Roman" w:eastAsia="Times New Roman" w:hAnsi="Times New Roman" w:cs="Times New Roman"/>
            <w:color w:val="000000"/>
            <w:sz w:val="24"/>
            <w:szCs w:val="24"/>
          </w:rPr>
          <w:delText xml:space="preserve">, </w:delText>
        </w:r>
      </w:del>
      <w:ins w:id="4065" w:author="Natali Zemskova" w:date="2024-07-15T20:51:00Z" w16du:dateUtc="2024-07-15T17:51:00Z">
        <w:r w:rsidR="00541E8F" w:rsidRPr="00BC602D">
          <w:rPr>
            <w:rFonts w:ascii="Times New Roman" w:eastAsia="Times New Roman" w:hAnsi="Times New Roman" w:cs="Times New Roman"/>
            <w:color w:val="000000"/>
            <w:sz w:val="24"/>
            <w:szCs w:val="24"/>
          </w:rPr>
          <w:t xml:space="preserve"> – </w:t>
        </w:r>
      </w:ins>
      <w:r w:rsidRPr="00BC602D">
        <w:rPr>
          <w:rFonts w:ascii="Times New Roman" w:eastAsia="Times New Roman" w:hAnsi="Times New Roman" w:cs="Times New Roman"/>
          <w:color w:val="000000"/>
          <w:sz w:val="24"/>
          <w:szCs w:val="24"/>
        </w:rPr>
        <w:t xml:space="preserve">там посредине их </w:t>
      </w:r>
      <w:r w:rsidRPr="00BC602D">
        <w:rPr>
          <w:rFonts w:ascii="Times New Roman" w:eastAsia="Times New Roman" w:hAnsi="Times New Roman" w:cs="Times New Roman"/>
          <w:color w:val="202124"/>
          <w:sz w:val="24"/>
          <w:szCs w:val="24"/>
          <w:highlight w:val="white"/>
        </w:rPr>
        <w:t>–</w:t>
      </w:r>
      <w:r w:rsidRPr="00BC602D">
        <w:rPr>
          <w:rFonts w:ascii="Times New Roman" w:eastAsia="Times New Roman" w:hAnsi="Times New Roman" w:cs="Times New Roman"/>
          <w:color w:val="000000"/>
          <w:sz w:val="24"/>
          <w:szCs w:val="24"/>
        </w:rPr>
        <w:t xml:space="preserve"> </w:t>
      </w:r>
      <w:del w:id="4066" w:author="Natali Zemskova" w:date="2024-07-15T20:51:00Z" w16du:dateUtc="2024-07-15T17:51:00Z">
        <w:r w:rsidRPr="00BC602D" w:rsidDel="00541E8F">
          <w:rPr>
            <w:rFonts w:ascii="Times New Roman" w:eastAsia="Times New Roman" w:hAnsi="Times New Roman" w:cs="Times New Roman"/>
            <w:color w:val="000000"/>
            <w:sz w:val="24"/>
            <w:szCs w:val="24"/>
          </w:rPr>
          <w:delText>«</w:delText>
        </w:r>
      </w:del>
      <w:r w:rsidR="00BC602D" w:rsidRPr="00BC602D">
        <w:rPr>
          <w:rFonts w:ascii="Times New Roman" w:eastAsia="Times New Roman" w:hAnsi="Times New Roman" w:cs="Times New Roman"/>
          <w:color w:val="000000"/>
          <w:sz w:val="24"/>
          <w:szCs w:val="24"/>
        </w:rPr>
        <w:t>Я</w:t>
      </w:r>
      <w:ins w:id="4067" w:author="Natali Zemskova" w:date="2024-09-15T16:41:00Z" w16du:dateUtc="2024-09-15T13:41:00Z">
        <w:r w:rsidR="00BC602D" w:rsidRPr="00BC602D">
          <w:rPr>
            <w:rFonts w:ascii="Times New Roman" w:eastAsia="Times New Roman" w:hAnsi="Times New Roman" w:cs="Times New Roman"/>
            <w:color w:val="000000"/>
            <w:sz w:val="24"/>
            <w:szCs w:val="24"/>
            <w:rPrChange w:id="4068" w:author="Natali Zemskova" w:date="2024-09-15T16:41:00Z" w16du:dateUtc="2024-09-15T13:41:00Z">
              <w:rPr>
                <w:rFonts w:ascii="Times New Roman" w:eastAsia="Times New Roman" w:hAnsi="Times New Roman" w:cs="Times New Roman"/>
                <w:i/>
                <w:iCs/>
                <w:color w:val="000000"/>
                <w:sz w:val="24"/>
                <w:szCs w:val="24"/>
              </w:rPr>
            </w:rPrChange>
          </w:rPr>
          <w:t>»</w:t>
        </w:r>
      </w:ins>
      <w:del w:id="4069" w:author="Natali Zemskova" w:date="2024-07-15T20:51:00Z" w16du:dateUtc="2024-07-15T17:51:00Z">
        <w:r w:rsidRPr="00BC602D" w:rsidDel="00541E8F">
          <w:rPr>
            <w:rFonts w:ascii="Times New Roman" w:eastAsia="Times New Roman" w:hAnsi="Times New Roman" w:cs="Times New Roman"/>
            <w:color w:val="000000"/>
            <w:sz w:val="24"/>
            <w:szCs w:val="24"/>
          </w:rPr>
          <w:delText>»</w:delText>
        </w:r>
      </w:del>
      <w:r w:rsidRPr="00BC602D">
        <w:rPr>
          <w:rFonts w:ascii="Times New Roman" w:eastAsia="Times New Roman" w:hAnsi="Times New Roman" w:cs="Times New Roman"/>
          <w:color w:val="000000"/>
          <w:sz w:val="24"/>
          <w:szCs w:val="24"/>
        </w:rPr>
        <w:t>.</w:t>
      </w:r>
    </w:p>
    <w:p w14:paraId="5C8EF902" w14:textId="77777777" w:rsidR="00BC602D" w:rsidRDefault="00717806">
      <w:pPr>
        <w:spacing w:after="0" w:line="240" w:lineRule="auto"/>
        <w:ind w:firstLine="720"/>
        <w:jc w:val="both"/>
        <w:rPr>
          <w:ins w:id="4070" w:author="Natali Zemskova" w:date="2024-09-15T17:20:00Z" w16du:dateUtc="2024-09-15T14:20:00Z"/>
          <w:rFonts w:ascii="Times New Roman" w:eastAsia="Times New Roman" w:hAnsi="Times New Roman" w:cs="Times New Roman"/>
          <w:color w:val="000000"/>
          <w:sz w:val="24"/>
          <w:szCs w:val="24"/>
        </w:rPr>
      </w:pPr>
      <w:del w:id="4071" w:author="Natali Zemskova" w:date="2024-07-15T20:52:00Z" w16du:dateUtc="2024-07-15T17:52:00Z">
        <w:r w:rsidDel="00541E8F">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И вот тогда получается, что </w:t>
      </w:r>
      <w:r>
        <w:rPr>
          <w:rFonts w:ascii="Times New Roman" w:eastAsia="Times New Roman" w:hAnsi="Times New Roman" w:cs="Times New Roman"/>
          <w:b/>
          <w:color w:val="000000"/>
          <w:sz w:val="24"/>
          <w:szCs w:val="24"/>
        </w:rPr>
        <w:t>Потенциал</w:t>
      </w:r>
      <w:del w:id="4072" w:author="Natali Zemskova" w:date="2024-07-15T20:52:00Z" w16du:dateUtc="2024-07-15T17:52:00Z">
        <w:r w:rsidDel="00541E8F">
          <w:rPr>
            <w:rFonts w:ascii="Times New Roman" w:eastAsia="Times New Roman" w:hAnsi="Times New Roman" w:cs="Times New Roman"/>
            <w:b/>
            <w:color w:val="000000"/>
            <w:sz w:val="24"/>
            <w:szCs w:val="24"/>
          </w:rPr>
          <w:delText xml:space="preserve">, </w:delText>
        </w:r>
      </w:del>
      <w:ins w:id="4073" w:author="Natali Zemskova" w:date="2024-07-15T20:52:00Z" w16du:dateUtc="2024-07-15T17:52:00Z">
        <w:r w:rsidR="00541E8F">
          <w:rPr>
            <w:rFonts w:ascii="Times New Roman" w:eastAsia="Times New Roman" w:hAnsi="Times New Roman" w:cs="Times New Roman"/>
            <w:b/>
            <w:color w:val="000000"/>
            <w:sz w:val="24"/>
            <w:szCs w:val="24"/>
          </w:rPr>
          <w:t xml:space="preserve"> – </w:t>
        </w:r>
      </w:ins>
      <w:r w:rsidRPr="00541E8F">
        <w:rPr>
          <w:rFonts w:ascii="Times New Roman" w:eastAsia="Times New Roman" w:hAnsi="Times New Roman" w:cs="Times New Roman"/>
          <w:bCs/>
          <w:color w:val="000000"/>
          <w:sz w:val="24"/>
          <w:szCs w:val="24"/>
          <w:rPrChange w:id="4074" w:author="Natali Zemskova" w:date="2024-07-15T20:52:00Z" w16du:dateUtc="2024-07-15T17:52:00Z">
            <w:rPr>
              <w:rFonts w:ascii="Times New Roman" w:eastAsia="Times New Roman" w:hAnsi="Times New Roman" w:cs="Times New Roman"/>
              <w:b/>
              <w:color w:val="000000"/>
              <w:sz w:val="24"/>
              <w:szCs w:val="24"/>
            </w:rPr>
          </w:rPrChange>
        </w:rPr>
        <w:t>внимание</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202124"/>
          <w:sz w:val="24"/>
          <w:szCs w:val="24"/>
          <w:highlight w:val="white"/>
        </w:rPr>
        <w:t>–</w:t>
      </w:r>
      <w:r>
        <w:rPr>
          <w:rFonts w:ascii="Times New Roman" w:eastAsia="Times New Roman" w:hAnsi="Times New Roman" w:cs="Times New Roman"/>
          <w:b/>
          <w:color w:val="000000"/>
          <w:sz w:val="24"/>
          <w:szCs w:val="24"/>
        </w:rPr>
        <w:t xml:space="preserve"> это то, что возникает посредине между нами в серединном состоянии пути, когда две Омеги начинают заниматься практикой, мозговым штурмом</w:t>
      </w:r>
      <w:ins w:id="4075" w:author="Natali Zemskova" w:date="2024-07-15T20:52:00Z" w16du:dateUtc="2024-07-15T17:52:00Z">
        <w:r w:rsidR="00541E8F">
          <w:rPr>
            <w:rFonts w:ascii="Times New Roman" w:eastAsia="Times New Roman" w:hAnsi="Times New Roman" w:cs="Times New Roman"/>
            <w:b/>
            <w:color w:val="000000"/>
            <w:sz w:val="24"/>
            <w:szCs w:val="24"/>
          </w:rPr>
          <w:t>,</w:t>
        </w:r>
      </w:ins>
      <w:r>
        <w:rPr>
          <w:rFonts w:ascii="Times New Roman" w:eastAsia="Times New Roman" w:hAnsi="Times New Roman" w:cs="Times New Roman"/>
          <w:b/>
          <w:color w:val="000000"/>
          <w:sz w:val="24"/>
          <w:szCs w:val="24"/>
        </w:rPr>
        <w:t xml:space="preserve"> философствованием, размышлением на какую-то тему, которая выводит на Отца</w:t>
      </w:r>
      <w:r>
        <w:rPr>
          <w:rFonts w:ascii="Times New Roman" w:eastAsia="Times New Roman" w:hAnsi="Times New Roman" w:cs="Times New Roman"/>
          <w:color w:val="000000"/>
          <w:sz w:val="24"/>
          <w:szCs w:val="24"/>
        </w:rPr>
        <w:t xml:space="preserve">. Вот это </w:t>
      </w:r>
      <w:r>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color w:val="000000"/>
          <w:sz w:val="24"/>
          <w:szCs w:val="24"/>
        </w:rPr>
        <w:t xml:space="preserve"> Самоорганизация</w:t>
      </w:r>
      <w:del w:id="4076" w:author="Natali Zemskova" w:date="2024-09-13T14:35:00Z" w16du:dateUtc="2024-09-13T11:35:00Z">
        <w:r w:rsidDel="00FC1AF9">
          <w:rPr>
            <w:rFonts w:ascii="Times New Roman" w:eastAsia="Times New Roman" w:hAnsi="Times New Roman" w:cs="Times New Roman"/>
            <w:color w:val="000000"/>
            <w:sz w:val="24"/>
            <w:szCs w:val="24"/>
          </w:rPr>
          <w:delText xml:space="preserve">, </w:delText>
        </w:r>
      </w:del>
      <w:ins w:id="4077" w:author="Natali Zemskova" w:date="2024-09-13T14:35:00Z" w16du:dateUtc="2024-09-13T11:35:00Z">
        <w:r w:rsidR="00FC1AF9">
          <w:rPr>
            <w:rFonts w:ascii="Times New Roman" w:eastAsia="Times New Roman" w:hAnsi="Times New Roman" w:cs="Times New Roman"/>
            <w:color w:val="000000"/>
            <w:sz w:val="24"/>
            <w:szCs w:val="24"/>
          </w:rPr>
          <w:t xml:space="preserve">. </w:t>
        </w:r>
      </w:ins>
      <w:r w:rsidR="00FC1AF9">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эту позицию упрощать или нивелировать в обывательском состоянии, ну так образно скажу, кухонного действия, невозможно</w:t>
      </w:r>
      <w:del w:id="4078" w:author="Natali Zemskova" w:date="2024-09-15T17:20:00Z" w16du:dateUtc="2024-09-15T14:20:00Z">
        <w:r w:rsidDel="00BC602D">
          <w:rPr>
            <w:rFonts w:ascii="Times New Roman" w:eastAsia="Times New Roman" w:hAnsi="Times New Roman" w:cs="Times New Roman"/>
            <w:color w:val="000000"/>
            <w:sz w:val="24"/>
            <w:szCs w:val="24"/>
          </w:rPr>
          <w:delText xml:space="preserve">. </w:delText>
        </w:r>
      </w:del>
      <w:ins w:id="4079" w:author="Natali Zemskova" w:date="2024-09-15T17:20:00Z" w16du:dateUtc="2024-09-15T14:20:00Z">
        <w:r w:rsidR="00BC602D">
          <w:rPr>
            <w:rFonts w:ascii="Times New Roman" w:eastAsia="Times New Roman" w:hAnsi="Times New Roman" w:cs="Times New Roman"/>
            <w:color w:val="000000"/>
            <w:sz w:val="24"/>
            <w:szCs w:val="24"/>
          </w:rPr>
          <w:t>.</w:t>
        </w:r>
      </w:ins>
    </w:p>
    <w:p w14:paraId="3ABCBE5D" w14:textId="6C698054" w:rsidR="00FC1AF9" w:rsidRDefault="00717806">
      <w:pPr>
        <w:spacing w:after="0" w:line="240" w:lineRule="auto"/>
        <w:ind w:firstLine="720"/>
        <w:jc w:val="both"/>
        <w:rPr>
          <w:ins w:id="4080" w:author="Natali Zemskova" w:date="2024-09-13T14:37:00Z" w16du:dateUtc="2024-09-13T11:37: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значит кухонное действие?</w:t>
      </w:r>
      <w:del w:id="4081" w:author="Natali Zemskova" w:date="2024-09-15T17:20:00Z" w16du:dateUtc="2024-09-15T14:20:00Z">
        <w:r w:rsidDel="00BC602D">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 xml:space="preserve"> Когда мы при МЦ начинаем организовывать какие-то программы, я сейчас может быть </w:t>
      </w:r>
      <w:del w:id="4082" w:author="Natali Zemskova" w:date="2024-07-15T20:53:00Z" w16du:dateUtc="2024-07-15T17:53:00Z">
        <w:r w:rsidDel="00541E8F">
          <w:rPr>
            <w:rFonts w:ascii="Times New Roman" w:eastAsia="Times New Roman" w:hAnsi="Times New Roman" w:cs="Times New Roman"/>
            <w:color w:val="000000"/>
            <w:sz w:val="24"/>
            <w:szCs w:val="24"/>
          </w:rPr>
          <w:delText xml:space="preserve">жестко </w:delText>
        </w:r>
      </w:del>
      <w:ins w:id="4083" w:author="Natali Zemskova" w:date="2024-07-15T20:53:00Z" w16du:dateUtc="2024-07-15T17:53:00Z">
        <w:r w:rsidR="00541E8F">
          <w:rPr>
            <w:rFonts w:ascii="Times New Roman" w:eastAsia="Times New Roman" w:hAnsi="Times New Roman" w:cs="Times New Roman"/>
            <w:color w:val="000000"/>
            <w:sz w:val="24"/>
            <w:szCs w:val="24"/>
          </w:rPr>
          <w:t xml:space="preserve">жёстко </w:t>
        </w:r>
      </w:ins>
      <w:r>
        <w:rPr>
          <w:rFonts w:ascii="Times New Roman" w:eastAsia="Times New Roman" w:hAnsi="Times New Roman" w:cs="Times New Roman"/>
          <w:color w:val="000000"/>
          <w:sz w:val="24"/>
          <w:szCs w:val="24"/>
        </w:rPr>
        <w:t xml:space="preserve">скажу, но это будет правильно, это то, с чем мы начинаем бороться в ИВДИВО, когда есть какая-то форма организации социальная, ну я не знаю, чем-то люди занимаются, и мы, нет чтобы развивать в МЦ направления Синтеза, организуя или просто говоря об этом простыми словами на сложные темы, развивая эти программы при Метагалактическом Центре, чтобы общество просвещалось этим явлением и перестраивалось, мы начинаем включаться в процесс, когда начинаем светские вещи тянуть в ИВДИВО и говорить, что мы в МЦ это будем делать. Вот тут Самоорганизация не наступает, она </w:t>
      </w:r>
      <w:del w:id="4084" w:author="Natali Zemskova" w:date="2024-09-13T14:34:00Z" w16du:dateUtc="2024-09-13T11:34:00Z">
        <w:r w:rsidDel="00FC1AF9">
          <w:rPr>
            <w:rFonts w:ascii="Times New Roman" w:eastAsia="Times New Roman" w:hAnsi="Times New Roman" w:cs="Times New Roman"/>
            <w:color w:val="000000"/>
            <w:sz w:val="24"/>
            <w:szCs w:val="24"/>
          </w:rPr>
          <w:delText xml:space="preserve">остается </w:delText>
        </w:r>
      </w:del>
      <w:ins w:id="4085" w:author="Natali Zemskova" w:date="2024-09-13T14:34:00Z" w16du:dateUtc="2024-09-13T11:34:00Z">
        <w:r w:rsidR="00FC1AF9">
          <w:rPr>
            <w:rFonts w:ascii="Times New Roman" w:eastAsia="Times New Roman" w:hAnsi="Times New Roman" w:cs="Times New Roman"/>
            <w:color w:val="000000"/>
            <w:sz w:val="24"/>
            <w:szCs w:val="24"/>
          </w:rPr>
          <w:t xml:space="preserve">остаётся </w:t>
        </w:r>
      </w:ins>
      <w:r>
        <w:rPr>
          <w:rFonts w:ascii="Times New Roman" w:eastAsia="Times New Roman" w:hAnsi="Times New Roman" w:cs="Times New Roman"/>
          <w:color w:val="000000"/>
          <w:sz w:val="24"/>
          <w:szCs w:val="24"/>
        </w:rPr>
        <w:t>человеческой. И ничего не плохо, что это человеческая, наоборот, человечность нужно там как-то поддерживать.  И, чем больше вы включены в какой-то процесс, тем более насыщенно эта процессуальность у вас складывается</w:t>
      </w:r>
      <w:del w:id="4086" w:author="Natali Zemskova" w:date="2024-09-13T14:37:00Z" w16du:dateUtc="2024-09-13T11:37:00Z">
        <w:r w:rsidDel="00FC1AF9">
          <w:rPr>
            <w:rFonts w:ascii="Times New Roman" w:eastAsia="Times New Roman" w:hAnsi="Times New Roman" w:cs="Times New Roman"/>
            <w:color w:val="000000"/>
            <w:sz w:val="24"/>
            <w:szCs w:val="24"/>
          </w:rPr>
          <w:delText xml:space="preserve">.  </w:delText>
        </w:r>
      </w:del>
      <w:ins w:id="4087" w:author="Natali Zemskova" w:date="2024-09-13T14:37:00Z" w16du:dateUtc="2024-09-13T11:37:00Z">
        <w:r w:rsidR="00FC1AF9">
          <w:rPr>
            <w:rFonts w:ascii="Times New Roman" w:eastAsia="Times New Roman" w:hAnsi="Times New Roman" w:cs="Times New Roman"/>
            <w:color w:val="000000"/>
            <w:sz w:val="24"/>
            <w:szCs w:val="24"/>
          </w:rPr>
          <w:t>.</w:t>
        </w:r>
      </w:ins>
    </w:p>
    <w:p w14:paraId="7E7B4C0D" w14:textId="77777777" w:rsidR="00D97A98" w:rsidRDefault="00717806">
      <w:pPr>
        <w:spacing w:after="0" w:line="240" w:lineRule="auto"/>
        <w:ind w:firstLine="720"/>
        <w:jc w:val="both"/>
        <w:rPr>
          <w:ins w:id="4088" w:author="Natali Zemskova" w:date="2024-09-15T17:25:00Z" w16du:dateUtc="2024-09-15T14:25: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 вот помните вопрос процесса </w:t>
      </w: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color w:val="000000"/>
          <w:sz w:val="24"/>
          <w:szCs w:val="24"/>
        </w:rPr>
        <w:t>это между результатом и между фактом. Тогда вопрос: зачем тянуть факты внешне в то, что уже есть в ИВДИВО с точки зрения парадигмальности внутренних фактов? </w:t>
      </w:r>
      <w:del w:id="4089" w:author="Natali Zemskova" w:date="2024-09-13T14:37:00Z" w16du:dateUtc="2024-09-13T11:37:00Z">
        <w:r w:rsidDel="00FC1AF9">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То есть, мы не против, чтобы вы занимались там какими-то программами, но с точки зрения Самоорганизации, Омега будет возникать, обращаться в состояние «фи!» к тому, а зачем это нужно</w:t>
      </w:r>
      <w:del w:id="4090" w:author="Natali Zemskova" w:date="2024-09-15T17:25:00Z" w16du:dateUtc="2024-09-15T14:25:00Z">
        <w:r w:rsidDel="00D97A98">
          <w:rPr>
            <w:rFonts w:ascii="Times New Roman" w:eastAsia="Times New Roman" w:hAnsi="Times New Roman" w:cs="Times New Roman"/>
            <w:color w:val="000000"/>
            <w:sz w:val="24"/>
            <w:szCs w:val="24"/>
          </w:rPr>
          <w:delText xml:space="preserve">. </w:delText>
        </w:r>
      </w:del>
      <w:ins w:id="4091" w:author="Natali Zemskova" w:date="2024-09-15T17:25:00Z" w16du:dateUtc="2024-09-15T14:25:00Z">
        <w:r w:rsidR="00D97A98">
          <w:rPr>
            <w:rFonts w:ascii="Times New Roman" w:eastAsia="Times New Roman" w:hAnsi="Times New Roman" w:cs="Times New Roman"/>
            <w:color w:val="000000"/>
            <w:sz w:val="24"/>
            <w:szCs w:val="24"/>
          </w:rPr>
          <w:t>.</w:t>
        </w:r>
      </w:ins>
    </w:p>
    <w:p w14:paraId="348D3252" w14:textId="02800D44" w:rsidR="00D97A98" w:rsidRDefault="00717806">
      <w:pPr>
        <w:spacing w:after="0" w:line="240" w:lineRule="auto"/>
        <w:ind w:firstLine="720"/>
        <w:jc w:val="both"/>
        <w:rPr>
          <w:rFonts w:ascii="Times New Roman" w:eastAsia="Times New Roman" w:hAnsi="Times New Roman" w:cs="Times New Roman"/>
          <w:sz w:val="24"/>
          <w:szCs w:val="24"/>
        </w:rPr>
        <w:pPrChange w:id="4092" w:author="Natali Zemskova" w:date="2024-06-24T12:23:00Z" w16du:dateUtc="2024-06-24T09:23:00Z">
          <w:pPr>
            <w:spacing w:after="0" w:line="240" w:lineRule="auto"/>
            <w:ind w:firstLine="709"/>
            <w:jc w:val="both"/>
          </w:pPr>
        </w:pPrChange>
      </w:pPr>
      <w:r>
        <w:rPr>
          <w:rFonts w:ascii="Times New Roman" w:eastAsia="Times New Roman" w:hAnsi="Times New Roman" w:cs="Times New Roman"/>
          <w:color w:val="000000"/>
          <w:sz w:val="24"/>
          <w:szCs w:val="24"/>
        </w:rPr>
        <w:t>И вот тогда потенциальность, она предполагает определ</w:t>
      </w:r>
      <w:del w:id="4093" w:author="Natali Zemskova" w:date="2024-09-13T14:37:00Z" w16du:dateUtc="2024-09-13T11:37:00Z">
        <w:r w:rsidDel="00FC1AF9">
          <w:rPr>
            <w:rFonts w:ascii="Times New Roman" w:eastAsia="Times New Roman" w:hAnsi="Times New Roman" w:cs="Times New Roman"/>
            <w:color w:val="000000"/>
            <w:sz w:val="24"/>
            <w:szCs w:val="24"/>
          </w:rPr>
          <w:delText>е</w:delText>
        </w:r>
      </w:del>
      <w:ins w:id="4094" w:author="Natali Zemskova" w:date="2024-09-13T14:37:00Z" w16du:dateUtc="2024-09-13T11:37:00Z">
        <w:r w:rsidR="00FC1AF9">
          <w:rPr>
            <w:rFonts w:ascii="Times New Roman" w:eastAsia="Times New Roman" w:hAnsi="Times New Roman" w:cs="Times New Roman"/>
            <w:color w:val="000000"/>
            <w:sz w:val="24"/>
            <w:szCs w:val="24"/>
          </w:rPr>
          <w:t>ё</w:t>
        </w:r>
      </w:ins>
      <w:r>
        <w:rPr>
          <w:rFonts w:ascii="Times New Roman" w:eastAsia="Times New Roman" w:hAnsi="Times New Roman" w:cs="Times New Roman"/>
          <w:color w:val="000000"/>
          <w:sz w:val="24"/>
          <w:szCs w:val="24"/>
        </w:rPr>
        <w:t xml:space="preserve">нное состояние чистоты и начинает очищаться потенциально чистотой того, чем занимается Омега. Вот вы любите там, что делать, реверсивным движением курсором туда-обратно как-то смотреть свою динамику жизни, и вопрос в том, что Потенциал может двигаться как в одном направлении, так и в противоположном, как к Отцу, так и к Матери. И вот это как раз </w:t>
      </w:r>
      <w:r>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color w:val="000000"/>
          <w:sz w:val="24"/>
          <w:szCs w:val="24"/>
        </w:rPr>
        <w:t xml:space="preserve"> действие вашей Самоорганизации: посмотреть насколько вы не просто действуете из внутреннего во вне, но </w:t>
      </w:r>
      <w:del w:id="4095" w:author="Natali Zemskova" w:date="2024-09-13T14:38:00Z" w16du:dateUtc="2024-09-13T11:38:00Z">
        <w:r w:rsidDel="00FC1AF9">
          <w:rPr>
            <w:rFonts w:ascii="Times New Roman" w:eastAsia="Times New Roman" w:hAnsi="Times New Roman" w:cs="Times New Roman"/>
            <w:color w:val="000000"/>
            <w:sz w:val="24"/>
            <w:szCs w:val="24"/>
          </w:rPr>
          <w:delText xml:space="preserve">еще </w:delText>
        </w:r>
      </w:del>
      <w:ins w:id="4096" w:author="Natali Zemskova" w:date="2024-09-13T14:38:00Z" w16du:dateUtc="2024-09-13T11:38:00Z">
        <w:r w:rsidR="00FC1AF9">
          <w:rPr>
            <w:rFonts w:ascii="Times New Roman" w:eastAsia="Times New Roman" w:hAnsi="Times New Roman" w:cs="Times New Roman"/>
            <w:color w:val="000000"/>
            <w:sz w:val="24"/>
            <w:szCs w:val="24"/>
          </w:rPr>
          <w:t xml:space="preserve">ещё </w:t>
        </w:r>
      </w:ins>
      <w:r>
        <w:rPr>
          <w:rFonts w:ascii="Times New Roman" w:eastAsia="Times New Roman" w:hAnsi="Times New Roman" w:cs="Times New Roman"/>
          <w:color w:val="000000"/>
          <w:sz w:val="24"/>
          <w:szCs w:val="24"/>
        </w:rPr>
        <w:t xml:space="preserve">из внешнего во внутренний процесс. Это </w:t>
      </w: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color w:val="000000"/>
          <w:sz w:val="24"/>
          <w:szCs w:val="24"/>
        </w:rPr>
        <w:t>ваш Потенциал. </w:t>
      </w:r>
    </w:p>
    <w:p w14:paraId="72571FC2" w14:textId="77777777" w:rsidR="00D97A98" w:rsidRDefault="00717806" w:rsidP="005B244E">
      <w:pPr>
        <w:spacing w:after="0" w:line="240" w:lineRule="auto"/>
        <w:ind w:firstLine="720"/>
        <w:jc w:val="both"/>
        <w:rPr>
          <w:ins w:id="4097" w:author="Natali Zemskova" w:date="2024-09-15T17:27:00Z" w16du:dateUtc="2024-09-15T14:27:00Z"/>
          <w:rFonts w:ascii="Times New Roman" w:eastAsia="Times New Roman" w:hAnsi="Times New Roman" w:cs="Times New Roman"/>
          <w:color w:val="000000"/>
          <w:sz w:val="24"/>
          <w:szCs w:val="24"/>
        </w:rPr>
      </w:pPr>
      <w:del w:id="4098" w:author="Natali Zemskova" w:date="2024-09-13T14:39:00Z" w16du:dateUtc="2024-09-13T11:39:00Z">
        <w:r w:rsidDel="00FC1AF9">
          <w:rPr>
            <w:rFonts w:ascii="Times New Roman" w:eastAsia="Times New Roman" w:hAnsi="Times New Roman" w:cs="Times New Roman"/>
            <w:color w:val="000000"/>
            <w:sz w:val="24"/>
            <w:szCs w:val="24"/>
          </w:rPr>
          <w:delText xml:space="preserve">Мы, наверное, всех дождались, все пришли. Вас только ждали. </w:delText>
        </w:r>
      </w:del>
      <w:r>
        <w:rPr>
          <w:rFonts w:ascii="Times New Roman" w:eastAsia="Times New Roman" w:hAnsi="Times New Roman" w:cs="Times New Roman"/>
          <w:color w:val="000000"/>
          <w:sz w:val="24"/>
          <w:szCs w:val="24"/>
        </w:rPr>
        <w:t xml:space="preserve">Мы </w:t>
      </w:r>
      <w:del w:id="4099" w:author="Natali Zemskova" w:date="2024-09-13T14:38:00Z" w16du:dateUtc="2024-09-13T11:38:00Z">
        <w:r w:rsidDel="00FC1AF9">
          <w:rPr>
            <w:rFonts w:ascii="Times New Roman" w:eastAsia="Times New Roman" w:hAnsi="Times New Roman" w:cs="Times New Roman"/>
            <w:color w:val="000000"/>
            <w:sz w:val="24"/>
            <w:szCs w:val="24"/>
          </w:rPr>
          <w:delText xml:space="preserve">идем </w:delText>
        </w:r>
      </w:del>
      <w:ins w:id="4100" w:author="Natali Zemskova" w:date="2024-09-13T14:38:00Z" w16du:dateUtc="2024-09-13T11:38:00Z">
        <w:r w:rsidR="00FC1AF9">
          <w:rPr>
            <w:rFonts w:ascii="Times New Roman" w:eastAsia="Times New Roman" w:hAnsi="Times New Roman" w:cs="Times New Roman"/>
            <w:color w:val="000000"/>
            <w:sz w:val="24"/>
            <w:szCs w:val="24"/>
          </w:rPr>
          <w:t xml:space="preserve">идём </w:t>
        </w:r>
      </w:ins>
      <w:r>
        <w:rPr>
          <w:rFonts w:ascii="Times New Roman" w:eastAsia="Times New Roman" w:hAnsi="Times New Roman" w:cs="Times New Roman"/>
          <w:color w:val="000000"/>
          <w:sz w:val="24"/>
          <w:szCs w:val="24"/>
        </w:rPr>
        <w:t>сейчас во вторую Практику</w:t>
      </w:r>
      <w:del w:id="4101" w:author="Natali Zemskova" w:date="2024-09-13T14:39:00Z" w16du:dateUtc="2024-09-13T11:39:00Z">
        <w:r w:rsidDel="00FC1AF9">
          <w:rPr>
            <w:rFonts w:ascii="Times New Roman" w:eastAsia="Times New Roman" w:hAnsi="Times New Roman" w:cs="Times New Roman"/>
            <w:color w:val="000000"/>
            <w:sz w:val="24"/>
            <w:szCs w:val="24"/>
          </w:rPr>
          <w:delText xml:space="preserve">, </w:delText>
        </w:r>
      </w:del>
      <w:ins w:id="4102" w:author="Natali Zemskova" w:date="2024-09-13T14:39:00Z" w16du:dateUtc="2024-09-13T11:39:00Z">
        <w:r w:rsidR="00FC1AF9">
          <w:rPr>
            <w:rFonts w:ascii="Times New Roman" w:eastAsia="Times New Roman" w:hAnsi="Times New Roman" w:cs="Times New Roman"/>
            <w:color w:val="000000"/>
            <w:sz w:val="24"/>
            <w:szCs w:val="24"/>
          </w:rPr>
          <w:t xml:space="preserve">. </w:t>
        </w:r>
      </w:ins>
      <w:r w:rsidR="00FC1AF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мы стяжаем у Аватара Синтеза Кут Хуми Потенциал Потенциального выходом на дееспособность с Владыкой Царств, к нам выйдет самый старший из Владык Царств Планеты Земля Метагалактики Фа. Вот я, когда готовилась к этой Практике, у меня был вопрос: кто же из Владык Царств выйдет, ну все 256 как-то много. И Аватар Синтеза Кут Хуми сказал, что выйдет Генеральный Секретарь Владык Царств Планеты Земля Метагалактики Фа, и там отслеживается этот статус, как ни странно, по возрасту. То есть самый взрослый, по возрасту занимающий ту или иную позицию, скорее всего это будет 256-ой Владыка</w:t>
      </w:r>
      <w:del w:id="4103" w:author="Natali Zemskova" w:date="2024-09-15T17:27:00Z" w16du:dateUtc="2024-09-15T14:27:00Z">
        <w:r w:rsidDel="00D97A98">
          <w:rPr>
            <w:rFonts w:ascii="Times New Roman" w:eastAsia="Times New Roman" w:hAnsi="Times New Roman" w:cs="Times New Roman"/>
            <w:color w:val="000000"/>
            <w:sz w:val="24"/>
            <w:szCs w:val="24"/>
          </w:rPr>
          <w:delText xml:space="preserve">. </w:delText>
        </w:r>
      </w:del>
      <w:ins w:id="4104" w:author="Natali Zemskova" w:date="2024-09-15T17:27:00Z" w16du:dateUtc="2024-09-15T14:27:00Z">
        <w:r w:rsidR="00D97A98">
          <w:rPr>
            <w:rFonts w:ascii="Times New Roman" w:eastAsia="Times New Roman" w:hAnsi="Times New Roman" w:cs="Times New Roman"/>
            <w:color w:val="000000"/>
            <w:sz w:val="24"/>
            <w:szCs w:val="24"/>
          </w:rPr>
          <w:t>.</w:t>
        </w:r>
      </w:ins>
    </w:p>
    <w:p w14:paraId="6361A7BF" w14:textId="77777777" w:rsidR="00D97A98" w:rsidRDefault="00717806" w:rsidP="005B244E">
      <w:pPr>
        <w:spacing w:after="0" w:line="240" w:lineRule="auto"/>
        <w:ind w:firstLine="720"/>
        <w:jc w:val="both"/>
        <w:rPr>
          <w:ins w:id="4105" w:author="Natali Zemskova" w:date="2024-09-15T17:31:00Z" w16du:dateUtc="2024-09-15T14:31: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Наша задача войти в состояние Синтеза и стяжать вначале просто Потенциал внутреннего Потенциального развивающегося, в данном случае практиками Изначально Вышестоящего Отца, Синтезом Практик</w:t>
      </w:r>
      <w:ins w:id="4106" w:author="Natali Zemskova" w:date="2024-09-15T17:28:00Z" w16du:dateUtc="2024-09-15T14:28:00Z">
        <w:r w:rsidR="00D97A98">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w:t>
      </w:r>
      <w:r w:rsidR="00D97A98">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далее</w:t>
      </w:r>
      <w:del w:id="4107" w:author="Natali Zemskova" w:date="2024-09-15T17:28:00Z" w16du:dateUtc="2024-09-15T14:28:00Z">
        <w:r w:rsidDel="00D97A98">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у Владыки запросить и услышать: мы Потенциал какого Царства в себе концентрируем, главное, синтезируем</w:t>
      </w:r>
      <w:ins w:id="4108" w:author="Natali Zemskova" w:date="2024-09-15T17:29:00Z" w16du:dateUtc="2024-09-15T14:29:00Z">
        <w:r w:rsidR="00D97A98">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w:t>
      </w:r>
      <w:r w:rsidR="00D97A98">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третье, главное, развиваем. И вот Самоорганизация будет смотреть не на то, что вы синтезируете, не на то, что вы концентрируете, а на то, что вы развиваете.  И вот это </w:t>
      </w:r>
      <w:r>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color w:val="000000"/>
          <w:sz w:val="24"/>
          <w:szCs w:val="24"/>
        </w:rPr>
        <w:t xml:space="preserve"> клин, есть выражение такое человеческое: клин клином вышибают. </w:t>
      </w:r>
      <w:r w:rsidRPr="00D97A98">
        <w:rPr>
          <w:rFonts w:ascii="Times New Roman" w:eastAsia="Times New Roman" w:hAnsi="Times New Roman" w:cs="Times New Roman"/>
          <w:b/>
          <w:bCs/>
          <w:color w:val="000000"/>
          <w:sz w:val="24"/>
          <w:szCs w:val="24"/>
          <w:rPrChange w:id="4109" w:author="Natali Zemskova" w:date="2024-09-15T17:30:00Z" w16du:dateUtc="2024-09-15T14:30:00Z">
            <w:rPr>
              <w:rFonts w:ascii="Times New Roman" w:eastAsia="Times New Roman" w:hAnsi="Times New Roman" w:cs="Times New Roman"/>
              <w:color w:val="000000"/>
              <w:sz w:val="24"/>
              <w:szCs w:val="24"/>
            </w:rPr>
          </w:rPrChange>
        </w:rPr>
        <w:t>Чтобы повысить Потенциал, нужно Потенциал сфокусировать,</w:t>
      </w:r>
      <w:r>
        <w:rPr>
          <w:rFonts w:ascii="Times New Roman" w:eastAsia="Times New Roman" w:hAnsi="Times New Roman" w:cs="Times New Roman"/>
          <w:color w:val="000000"/>
          <w:sz w:val="24"/>
          <w:szCs w:val="24"/>
        </w:rPr>
        <w:t xml:space="preserve"> </w:t>
      </w:r>
      <w:r w:rsidRPr="00D97A98">
        <w:rPr>
          <w:rFonts w:ascii="Times New Roman" w:eastAsia="Times New Roman" w:hAnsi="Times New Roman" w:cs="Times New Roman"/>
          <w:b/>
          <w:bCs/>
          <w:color w:val="000000"/>
          <w:sz w:val="24"/>
          <w:szCs w:val="24"/>
          <w:rPrChange w:id="4110" w:author="Natali Zemskova" w:date="2024-09-15T17:31:00Z" w16du:dateUtc="2024-09-15T14:31:00Z">
            <w:rPr>
              <w:rFonts w:ascii="Times New Roman" w:eastAsia="Times New Roman" w:hAnsi="Times New Roman" w:cs="Times New Roman"/>
              <w:color w:val="000000"/>
              <w:sz w:val="24"/>
              <w:szCs w:val="24"/>
            </w:rPr>
          </w:rPrChange>
        </w:rPr>
        <w:t>только не выбить, а сфокусировать на главное, что вы развиваете.</w:t>
      </w:r>
      <w:r>
        <w:rPr>
          <w:rFonts w:ascii="Times New Roman" w:eastAsia="Times New Roman" w:hAnsi="Times New Roman" w:cs="Times New Roman"/>
          <w:color w:val="000000"/>
          <w:sz w:val="24"/>
          <w:szCs w:val="24"/>
        </w:rPr>
        <w:t xml:space="preserve"> И нужно пересмотреть внутренние дела, на что направлен рост вашего Потенциала:</w:t>
      </w:r>
    </w:p>
    <w:p w14:paraId="2CA11824" w14:textId="77777777" w:rsidR="00D97A98" w:rsidRDefault="00D97A98" w:rsidP="005B244E">
      <w:pPr>
        <w:spacing w:after="0" w:line="240" w:lineRule="auto"/>
        <w:ind w:firstLine="720"/>
        <w:jc w:val="both"/>
        <w:rPr>
          <w:ins w:id="4111" w:author="Natali Zemskova" w:date="2024-09-15T17:31:00Z" w16du:dateUtc="2024-09-15T14:31:00Z"/>
          <w:rFonts w:ascii="Times New Roman" w:eastAsia="Times New Roman" w:hAnsi="Times New Roman" w:cs="Times New Roman"/>
          <w:color w:val="000000"/>
          <w:sz w:val="24"/>
          <w:szCs w:val="24"/>
        </w:rPr>
      </w:pPr>
      <w:ins w:id="4112" w:author="Natali Zemskova" w:date="2024-09-15T17:31:00Z" w16du:dateUtc="2024-09-15T14:31:00Z">
        <w:r>
          <w:rPr>
            <w:rFonts w:ascii="Times New Roman" w:eastAsia="Times New Roman" w:hAnsi="Times New Roman" w:cs="Times New Roman"/>
            <w:color w:val="000000"/>
            <w:sz w:val="24"/>
            <w:szCs w:val="24"/>
          </w:rPr>
          <w:t>–</w:t>
        </w:r>
      </w:ins>
      <w:r w:rsidR="00717806">
        <w:rPr>
          <w:rFonts w:ascii="Times New Roman" w:eastAsia="Times New Roman" w:hAnsi="Times New Roman" w:cs="Times New Roman"/>
          <w:color w:val="000000"/>
          <w:sz w:val="24"/>
          <w:szCs w:val="24"/>
        </w:rPr>
        <w:t xml:space="preserve"> Потенциал чувств,</w:t>
      </w:r>
    </w:p>
    <w:p w14:paraId="61597DE8" w14:textId="77777777" w:rsidR="00D97A98" w:rsidRDefault="00D97A98" w:rsidP="005B244E">
      <w:pPr>
        <w:spacing w:after="0" w:line="240" w:lineRule="auto"/>
        <w:ind w:firstLine="720"/>
        <w:jc w:val="both"/>
        <w:rPr>
          <w:ins w:id="4113" w:author="Natali Zemskova" w:date="2024-09-15T17:32:00Z" w16du:dateUtc="2024-09-15T14:32:00Z"/>
          <w:rFonts w:ascii="Times New Roman" w:eastAsia="Times New Roman" w:hAnsi="Times New Roman" w:cs="Times New Roman"/>
          <w:color w:val="000000"/>
          <w:sz w:val="24"/>
          <w:szCs w:val="24"/>
        </w:rPr>
      </w:pPr>
      <w:ins w:id="4114" w:author="Natali Zemskova" w:date="2024-09-15T17:31:00Z" w16du:dateUtc="2024-09-15T14:31:00Z">
        <w:r>
          <w:rPr>
            <w:rFonts w:ascii="Times New Roman" w:eastAsia="Times New Roman" w:hAnsi="Times New Roman" w:cs="Times New Roman"/>
            <w:color w:val="000000"/>
            <w:sz w:val="24"/>
            <w:szCs w:val="24"/>
          </w:rPr>
          <w:t>–</w:t>
        </w:r>
      </w:ins>
      <w:r w:rsidR="00717806">
        <w:rPr>
          <w:rFonts w:ascii="Times New Roman" w:eastAsia="Times New Roman" w:hAnsi="Times New Roman" w:cs="Times New Roman"/>
          <w:color w:val="000000"/>
          <w:sz w:val="24"/>
          <w:szCs w:val="24"/>
        </w:rPr>
        <w:t xml:space="preserve"> Потенциал ощущения,</w:t>
      </w:r>
    </w:p>
    <w:p w14:paraId="6D546C98" w14:textId="77777777" w:rsidR="00D97A98" w:rsidRDefault="00D97A98" w:rsidP="005B244E">
      <w:pPr>
        <w:spacing w:after="0" w:line="240" w:lineRule="auto"/>
        <w:ind w:firstLine="720"/>
        <w:jc w:val="both"/>
        <w:rPr>
          <w:ins w:id="4115" w:author="Natali Zemskova" w:date="2024-09-15T17:32:00Z" w16du:dateUtc="2024-09-15T14:32:00Z"/>
          <w:rFonts w:ascii="Times New Roman" w:eastAsia="Times New Roman" w:hAnsi="Times New Roman" w:cs="Times New Roman"/>
          <w:color w:val="000000"/>
          <w:sz w:val="24"/>
          <w:szCs w:val="24"/>
        </w:rPr>
      </w:pPr>
      <w:ins w:id="4116" w:author="Natali Zemskova" w:date="2024-09-15T17:32:00Z" w16du:dateUtc="2024-09-15T14:32:00Z">
        <w:r>
          <w:rPr>
            <w:rFonts w:ascii="Times New Roman" w:eastAsia="Times New Roman" w:hAnsi="Times New Roman" w:cs="Times New Roman"/>
            <w:color w:val="000000"/>
            <w:sz w:val="24"/>
            <w:szCs w:val="24"/>
          </w:rPr>
          <w:t>–</w:t>
        </w:r>
      </w:ins>
      <w:r w:rsidR="00717806">
        <w:rPr>
          <w:rFonts w:ascii="Times New Roman" w:eastAsia="Times New Roman" w:hAnsi="Times New Roman" w:cs="Times New Roman"/>
          <w:color w:val="000000"/>
          <w:sz w:val="24"/>
          <w:szCs w:val="24"/>
        </w:rPr>
        <w:t xml:space="preserve"> Потенциал мысли,</w:t>
      </w:r>
    </w:p>
    <w:p w14:paraId="3BCD89A5" w14:textId="77777777" w:rsidR="00D97A98" w:rsidRDefault="00D97A98" w:rsidP="005B244E">
      <w:pPr>
        <w:spacing w:after="0" w:line="240" w:lineRule="auto"/>
        <w:ind w:firstLine="720"/>
        <w:jc w:val="both"/>
        <w:rPr>
          <w:ins w:id="4117" w:author="Natali Zemskova" w:date="2024-09-15T17:32:00Z" w16du:dateUtc="2024-09-15T14:32:00Z"/>
          <w:rFonts w:ascii="Times New Roman" w:eastAsia="Times New Roman" w:hAnsi="Times New Roman" w:cs="Times New Roman"/>
          <w:color w:val="000000"/>
          <w:sz w:val="24"/>
          <w:szCs w:val="24"/>
        </w:rPr>
      </w:pPr>
      <w:ins w:id="4118" w:author="Natali Zemskova" w:date="2024-09-15T17:32:00Z" w16du:dateUtc="2024-09-15T14:32:00Z">
        <w:r>
          <w:rPr>
            <w:rFonts w:ascii="Times New Roman" w:eastAsia="Times New Roman" w:hAnsi="Times New Roman" w:cs="Times New Roman"/>
            <w:color w:val="000000"/>
            <w:sz w:val="24"/>
            <w:szCs w:val="24"/>
          </w:rPr>
          <w:t>–</w:t>
        </w:r>
      </w:ins>
      <w:r w:rsidR="00717806">
        <w:rPr>
          <w:rFonts w:ascii="Times New Roman" w:eastAsia="Times New Roman" w:hAnsi="Times New Roman" w:cs="Times New Roman"/>
          <w:color w:val="000000"/>
          <w:sz w:val="24"/>
          <w:szCs w:val="24"/>
        </w:rPr>
        <w:t xml:space="preserve"> Потенциал смысла</w:t>
      </w:r>
      <w:del w:id="4119" w:author="Natali Zemskova" w:date="2024-09-15T17:32:00Z" w16du:dateUtc="2024-09-15T14:32:00Z">
        <w:r w:rsidR="00717806" w:rsidDel="00D97A98">
          <w:rPr>
            <w:rFonts w:ascii="Times New Roman" w:eastAsia="Times New Roman" w:hAnsi="Times New Roman" w:cs="Times New Roman"/>
            <w:color w:val="000000"/>
            <w:sz w:val="24"/>
            <w:szCs w:val="24"/>
          </w:rPr>
          <w:delText xml:space="preserve">. </w:delText>
        </w:r>
      </w:del>
      <w:ins w:id="4120" w:author="Natali Zemskova" w:date="2024-09-15T17:32:00Z" w16du:dateUtc="2024-09-15T14:32:00Z">
        <w:r>
          <w:rPr>
            <w:rFonts w:ascii="Times New Roman" w:eastAsia="Times New Roman" w:hAnsi="Times New Roman" w:cs="Times New Roman"/>
            <w:color w:val="000000"/>
            <w:sz w:val="24"/>
            <w:szCs w:val="24"/>
          </w:rPr>
          <w:t>.</w:t>
        </w:r>
      </w:ins>
    </w:p>
    <w:p w14:paraId="2425C379" w14:textId="0A4D226B" w:rsidR="005B244E" w:rsidRDefault="00717806" w:rsidP="005B244E">
      <w:pPr>
        <w:spacing w:after="0" w:line="240" w:lineRule="auto"/>
        <w:ind w:firstLine="720"/>
        <w:jc w:val="both"/>
        <w:rPr>
          <w:ins w:id="4121" w:author="Natali Zemskova" w:date="2024-09-13T14:45:00Z" w16du:dateUtc="2024-09-13T11:45:00Z"/>
        </w:rPr>
      </w:pPr>
      <w:r>
        <w:rPr>
          <w:rFonts w:ascii="Times New Roman" w:eastAsia="Times New Roman" w:hAnsi="Times New Roman" w:cs="Times New Roman"/>
          <w:color w:val="000000"/>
          <w:sz w:val="24"/>
          <w:szCs w:val="24"/>
        </w:rPr>
        <w:t>И вот эта штука, она кажется банальна</w:t>
      </w:r>
      <w:del w:id="4122" w:author="Natali Zemskova" w:date="2024-09-15T17:32:00Z" w16du:dateUtc="2024-09-15T14:32:00Z">
        <w:r w:rsidDel="00D97A98">
          <w:rPr>
            <w:rFonts w:ascii="Times New Roman" w:eastAsia="Times New Roman" w:hAnsi="Times New Roman" w:cs="Times New Roman"/>
            <w:color w:val="000000"/>
            <w:sz w:val="24"/>
            <w:szCs w:val="24"/>
          </w:rPr>
          <w:delText xml:space="preserve">, </w:delText>
        </w:r>
      </w:del>
      <w:ins w:id="4123" w:author="Natali Zemskova" w:date="2024-09-15T17:32:00Z" w16du:dateUtc="2024-09-15T14:32:00Z">
        <w:r w:rsidR="00D97A98">
          <w:rPr>
            <w:rFonts w:ascii="Times New Roman" w:eastAsia="Times New Roman" w:hAnsi="Times New Roman" w:cs="Times New Roman"/>
            <w:color w:val="000000"/>
            <w:sz w:val="24"/>
            <w:szCs w:val="24"/>
          </w:rPr>
          <w:t>.</w:t>
        </w:r>
        <w:r w:rsidR="00D97A98">
          <w:rPr>
            <w:rFonts w:ascii="Times New Roman" w:eastAsia="Times New Roman" w:hAnsi="Times New Roman" w:cs="Times New Roman"/>
            <w:color w:val="000000"/>
            <w:sz w:val="24"/>
            <w:szCs w:val="24"/>
          </w:rPr>
          <w:t xml:space="preserve"> </w:t>
        </w:r>
      </w:ins>
      <w:r w:rsidR="00D97A98">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оэтому вот эта вторая часть, она как бы, ну вы уважаете Синтез и присутствуете</w:t>
      </w:r>
      <w:ins w:id="4124" w:author="Natali Zemskova" w:date="2024-09-15T17:33:00Z" w16du:dateUtc="2024-09-15T14:33:00Z">
        <w:r w:rsidR="00D97A98">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проходите его</w:t>
      </w:r>
      <w:del w:id="4125" w:author="Natali Zemskova" w:date="2024-09-15T17:33:00Z" w16du:dateUtc="2024-09-15T14:33:00Z">
        <w:r w:rsidDel="00D97A98">
          <w:rPr>
            <w:rFonts w:ascii="Times New Roman" w:eastAsia="Times New Roman" w:hAnsi="Times New Roman" w:cs="Times New Roman"/>
            <w:color w:val="000000"/>
            <w:sz w:val="24"/>
            <w:szCs w:val="24"/>
          </w:rPr>
          <w:delText xml:space="preserve">, </w:delText>
        </w:r>
      </w:del>
      <w:ins w:id="4126" w:author="Natali Zemskova" w:date="2024-09-15T17:33:00Z" w16du:dateUtc="2024-09-15T14:33:00Z">
        <w:r w:rsidR="00D97A98">
          <w:rPr>
            <w:rFonts w:ascii="Times New Roman" w:eastAsia="Times New Roman" w:hAnsi="Times New Roman" w:cs="Times New Roman"/>
            <w:color w:val="000000"/>
            <w:sz w:val="24"/>
            <w:szCs w:val="24"/>
          </w:rPr>
          <w:t>.</w:t>
        </w:r>
        <w:r w:rsidR="00D97A98">
          <w:rPr>
            <w:rFonts w:ascii="Times New Roman" w:eastAsia="Times New Roman" w:hAnsi="Times New Roman" w:cs="Times New Roman"/>
            <w:color w:val="000000"/>
            <w:sz w:val="24"/>
            <w:szCs w:val="24"/>
          </w:rPr>
          <w:t xml:space="preserve"> </w:t>
        </w:r>
      </w:ins>
      <w:r w:rsidR="00D97A98">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о, по большому счету, есть такое ощущение, когда немного скучно. Но вот </w:t>
      </w:r>
      <w:del w:id="4127" w:author="Natali Zemskova" w:date="2024-09-13T14:46:00Z" w16du:dateUtc="2024-09-13T11:46:00Z">
        <w:r w:rsidDel="005B244E">
          <w:rPr>
            <w:rFonts w:ascii="Times New Roman" w:eastAsia="Times New Roman" w:hAnsi="Times New Roman" w:cs="Times New Roman"/>
            <w:color w:val="000000"/>
            <w:sz w:val="24"/>
            <w:szCs w:val="24"/>
          </w:rPr>
          <w:delText>все</w:delText>
        </w:r>
      </w:del>
      <w:ins w:id="4128" w:author="Natali Zemskova" w:date="2024-09-13T14:46:00Z" w16du:dateUtc="2024-09-13T11:46:00Z">
        <w:r w:rsidR="005B244E">
          <w:rPr>
            <w:rFonts w:ascii="Times New Roman" w:eastAsia="Times New Roman" w:hAnsi="Times New Roman" w:cs="Times New Roman"/>
            <w:color w:val="000000"/>
            <w:sz w:val="24"/>
            <w:szCs w:val="24"/>
          </w:rPr>
          <w:t>всё</w:t>
        </w:r>
      </w:ins>
      <w:ins w:id="4129" w:author="Natali Zemskova" w:date="2024-07-15T20:53:00Z" w16du:dateUtc="2024-07-15T17:53:00Z">
        <w:r w:rsidR="00541E8F">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что связано с рассмотрением потенциальной подготовки</w:t>
      </w:r>
      <w:ins w:id="4130" w:author="Natali Zemskova" w:date="2024-09-13T14:47:00Z" w16du:dateUtc="2024-09-13T11:47:00Z">
        <w:r w:rsidR="005B244E">
          <w:rPr>
            <w:rFonts w:ascii="Times New Roman" w:eastAsia="Times New Roman" w:hAnsi="Times New Roman" w:cs="Times New Roman"/>
            <w:color w:val="000000"/>
            <w:sz w:val="24"/>
            <w:szCs w:val="24"/>
          </w:rPr>
          <w:t>, р</w:t>
        </w:r>
      </w:ins>
      <w:ins w:id="4131" w:author="Natali Zemskova" w:date="2024-09-13T14:47:00Z">
        <w:r w:rsidR="005B244E" w:rsidRPr="005B244E">
          <w:rPr>
            <w:rFonts w:ascii="Times New Roman" w:eastAsia="Times New Roman" w:hAnsi="Times New Roman" w:cs="Times New Roman"/>
            <w:color w:val="000000"/>
            <w:sz w:val="24"/>
            <w:szCs w:val="24"/>
          </w:rPr>
          <w:t xml:space="preserve">ебята, </w:t>
        </w:r>
      </w:ins>
      <w:ins w:id="4132" w:author="Natali Zemskova" w:date="2024-09-13T14:48:00Z" w16du:dateUtc="2024-09-13T11:48:00Z">
        <w:r w:rsidR="005B244E">
          <w:rPr>
            <w:rFonts w:ascii="Times New Roman" w:eastAsia="Times New Roman" w:hAnsi="Times New Roman" w:cs="Times New Roman"/>
            <w:color w:val="000000"/>
            <w:sz w:val="24"/>
            <w:szCs w:val="24"/>
          </w:rPr>
          <w:t>оно</w:t>
        </w:r>
      </w:ins>
      <w:ins w:id="4133" w:author="Natali Zemskova" w:date="2024-09-13T14:47:00Z">
        <w:r w:rsidR="005B244E" w:rsidRPr="005B244E">
          <w:rPr>
            <w:rFonts w:ascii="Times New Roman" w:eastAsia="Times New Roman" w:hAnsi="Times New Roman" w:cs="Times New Roman"/>
            <w:color w:val="000000"/>
            <w:sz w:val="24"/>
            <w:szCs w:val="24"/>
          </w:rPr>
          <w:t xml:space="preserve"> всегда скучное.</w:t>
        </w:r>
      </w:ins>
    </w:p>
    <w:p w14:paraId="229CDA57" w14:textId="77777777" w:rsidR="00D97A98" w:rsidRDefault="00717806" w:rsidP="005B244E">
      <w:pPr>
        <w:spacing w:after="0" w:line="240" w:lineRule="auto"/>
        <w:ind w:firstLine="709"/>
        <w:jc w:val="both"/>
        <w:rPr>
          <w:ins w:id="4134" w:author="Natali Zemskova" w:date="2024-09-15T17:35:00Z" w16du:dateUtc="2024-09-15T14:35:00Z"/>
          <w:rFonts w:ascii="Times New Roman" w:eastAsia="Times New Roman" w:hAnsi="Times New Roman" w:cs="Times New Roman"/>
          <w:color w:val="000000"/>
          <w:sz w:val="24"/>
          <w:szCs w:val="24"/>
        </w:rPr>
      </w:pPr>
      <w:del w:id="4135" w:author="Natali Zemskova" w:date="2024-07-15T20:54:00Z" w16du:dateUtc="2024-07-15T17:54:00Z">
        <w:r w:rsidDel="00541E8F">
          <w:rPr>
            <w:rFonts w:ascii="Times New Roman" w:eastAsia="Times New Roman" w:hAnsi="Times New Roman" w:cs="Times New Roman"/>
            <w:color w:val="000000"/>
            <w:sz w:val="24"/>
            <w:szCs w:val="24"/>
          </w:rPr>
          <w:delText>, р</w:delText>
        </w:r>
      </w:del>
      <w:del w:id="4136" w:author="Natali Zemskova" w:date="2024-09-13T14:47:00Z" w16du:dateUtc="2024-09-13T11:47:00Z">
        <w:r w:rsidDel="005B244E">
          <w:rPr>
            <w:rFonts w:ascii="Times New Roman" w:eastAsia="Times New Roman" w:hAnsi="Times New Roman" w:cs="Times New Roman"/>
            <w:color w:val="000000"/>
            <w:sz w:val="24"/>
            <w:szCs w:val="24"/>
          </w:rPr>
          <w:delText>ебята, ну всегда скучное</w:delText>
        </w:r>
      </w:del>
      <w:del w:id="4137" w:author="Natali Zemskova" w:date="2024-07-15T20:54:00Z" w16du:dateUtc="2024-07-15T17:54:00Z">
        <w:r w:rsidDel="00541E8F">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Эта </w:t>
      </w:r>
      <w:del w:id="4138" w:author="Natali Zemskova" w:date="2024-07-15T20:54:00Z" w16du:dateUtc="2024-07-15T17:54:00Z">
        <w:r w:rsidDel="00541E8F">
          <w:rPr>
            <w:rFonts w:ascii="Times New Roman" w:eastAsia="Times New Roman" w:hAnsi="Times New Roman" w:cs="Times New Roman"/>
            <w:color w:val="202124"/>
            <w:sz w:val="24"/>
            <w:szCs w:val="24"/>
            <w:highlight w:val="white"/>
          </w:rPr>
          <w:delText xml:space="preserve">– </w:delText>
        </w:r>
      </w:del>
      <w:r>
        <w:rPr>
          <w:rFonts w:ascii="Times New Roman" w:eastAsia="Times New Roman" w:hAnsi="Times New Roman" w:cs="Times New Roman"/>
          <w:color w:val="000000"/>
          <w:sz w:val="24"/>
          <w:szCs w:val="24"/>
        </w:rPr>
        <w:t xml:space="preserve">работа больше такой внутренней </w:t>
      </w:r>
      <w:proofErr w:type="spellStart"/>
      <w:r>
        <w:rPr>
          <w:rFonts w:ascii="Times New Roman" w:eastAsia="Times New Roman" w:hAnsi="Times New Roman" w:cs="Times New Roman"/>
          <w:color w:val="000000"/>
          <w:sz w:val="24"/>
          <w:szCs w:val="24"/>
        </w:rPr>
        <w:t>аттестационности</w:t>
      </w:r>
      <w:proofErr w:type="spellEnd"/>
      <w:r>
        <w:rPr>
          <w:rFonts w:ascii="Times New Roman" w:eastAsia="Times New Roman" w:hAnsi="Times New Roman" w:cs="Times New Roman"/>
          <w:color w:val="000000"/>
          <w:sz w:val="24"/>
          <w:szCs w:val="24"/>
        </w:rPr>
        <w:t>, понимаете</w:t>
      </w:r>
      <w:ins w:id="4139" w:author="Natali Zemskova" w:date="2024-09-13T14:49:00Z" w16du:dateUtc="2024-09-13T11:49:00Z">
        <w:r w:rsidR="005B244E">
          <w:rPr>
            <w:rFonts w:ascii="Times New Roman" w:eastAsia="Times New Roman" w:hAnsi="Times New Roman" w:cs="Times New Roman"/>
            <w:color w:val="000000"/>
            <w:sz w:val="24"/>
            <w:szCs w:val="24"/>
          </w:rPr>
          <w:t>,</w:t>
        </w:r>
      </w:ins>
      <w:del w:id="4140" w:author="Natali Zemskova" w:date="2024-09-13T14:48:00Z" w16du:dateUtc="2024-09-13T11:48:00Z">
        <w:r w:rsidDel="005B244E">
          <w:rPr>
            <w:rFonts w:ascii="Times New Roman" w:eastAsia="Times New Roman" w:hAnsi="Times New Roman" w:cs="Times New Roman"/>
            <w:color w:val="000000"/>
            <w:sz w:val="24"/>
            <w:szCs w:val="24"/>
          </w:rPr>
          <w:delText xml:space="preserve">, </w:delText>
        </w:r>
      </w:del>
      <w:ins w:id="4141" w:author="Natali Zemskova" w:date="2024-09-13T14:48:00Z" w16du:dateUtc="2024-09-13T11:48:00Z">
        <w:r w:rsidR="005B244E">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и </w:t>
      </w:r>
      <w:del w:id="4142" w:author="Natali Zemskova" w:date="2024-07-15T20:54:00Z" w16du:dateUtc="2024-07-15T17:54:00Z">
        <w:r w:rsidDel="00541E8F">
          <w:rPr>
            <w:rFonts w:ascii="Times New Roman" w:eastAsia="Times New Roman" w:hAnsi="Times New Roman" w:cs="Times New Roman"/>
            <w:color w:val="000000"/>
            <w:sz w:val="24"/>
            <w:szCs w:val="24"/>
          </w:rPr>
          <w:delText xml:space="preserve">все </w:delText>
        </w:r>
      </w:del>
      <w:ins w:id="4143" w:author="Natali Zemskova" w:date="2024-07-15T20:54:00Z" w16du:dateUtc="2024-07-15T17:54:00Z">
        <w:r w:rsidR="00541E8F">
          <w:rPr>
            <w:rFonts w:ascii="Times New Roman" w:eastAsia="Times New Roman" w:hAnsi="Times New Roman" w:cs="Times New Roman"/>
            <w:color w:val="000000"/>
            <w:sz w:val="24"/>
            <w:szCs w:val="24"/>
          </w:rPr>
          <w:t xml:space="preserve">всё, </w:t>
        </w:r>
      </w:ins>
      <w:r>
        <w:rPr>
          <w:rFonts w:ascii="Times New Roman" w:eastAsia="Times New Roman" w:hAnsi="Times New Roman" w:cs="Times New Roman"/>
          <w:color w:val="000000"/>
          <w:sz w:val="24"/>
          <w:szCs w:val="24"/>
        </w:rPr>
        <w:t>что связано с настоящим пересмотром дел</w:t>
      </w:r>
      <w:del w:id="4144" w:author="Natali Zemskova" w:date="2024-07-15T20:55:00Z" w16du:dateUtc="2024-07-15T17:55:00Z">
        <w:r w:rsidDel="00541E8F">
          <w:rPr>
            <w:rFonts w:ascii="Times New Roman" w:eastAsia="Times New Roman" w:hAnsi="Times New Roman" w:cs="Times New Roman"/>
            <w:color w:val="000000"/>
            <w:sz w:val="24"/>
            <w:szCs w:val="24"/>
          </w:rPr>
          <w:delText xml:space="preserve">, </w:delText>
        </w:r>
      </w:del>
      <w:ins w:id="4145" w:author="Natali Zemskova" w:date="2024-07-15T20:55:00Z" w16du:dateUtc="2024-07-15T17:55:00Z">
        <w:r w:rsidR="00541E8F">
          <w:rPr>
            <w:rFonts w:ascii="Times New Roman" w:eastAsia="Times New Roman" w:hAnsi="Times New Roman" w:cs="Times New Roman"/>
            <w:color w:val="000000"/>
            <w:sz w:val="24"/>
            <w:szCs w:val="24"/>
          </w:rPr>
          <w:t xml:space="preserve">. </w:t>
        </w:r>
      </w:ins>
      <w:r w:rsidR="00541E8F">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то всегда </w:t>
      </w:r>
      <w:del w:id="4146" w:author="Natali Zemskova" w:date="2024-07-15T20:55:00Z" w16du:dateUtc="2024-07-15T17:55:00Z">
        <w:r w:rsidDel="00541E8F">
          <w:rPr>
            <w:rFonts w:ascii="Times New Roman" w:eastAsia="Times New Roman" w:hAnsi="Times New Roman" w:cs="Times New Roman"/>
            <w:color w:val="202124"/>
            <w:sz w:val="24"/>
            <w:szCs w:val="24"/>
            <w:highlight w:val="white"/>
          </w:rPr>
          <w:delText>–</w:delText>
        </w:r>
        <w:r w:rsidDel="00541E8F">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рутина, это состояние </w:t>
      </w:r>
      <w:r w:rsidR="00541E8F">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отенциального у Ученика, у Человека, но там Компетентный, </w:t>
      </w:r>
      <w:del w:id="4147" w:author="Natali Zemskova" w:date="2024-07-15T20:56:00Z" w16du:dateUtc="2024-07-15T17:56:00Z">
        <w:r w:rsidDel="00541E8F">
          <w:rPr>
            <w:rFonts w:ascii="Times New Roman" w:eastAsia="Times New Roman" w:hAnsi="Times New Roman" w:cs="Times New Roman"/>
            <w:color w:val="000000"/>
            <w:sz w:val="24"/>
            <w:szCs w:val="24"/>
          </w:rPr>
          <w:delText xml:space="preserve">еще </w:delText>
        </w:r>
      </w:del>
      <w:ins w:id="4148" w:author="Natali Zemskova" w:date="2024-07-15T20:56:00Z" w16du:dateUtc="2024-07-15T17:56:00Z">
        <w:r w:rsidR="00541E8F">
          <w:rPr>
            <w:rFonts w:ascii="Times New Roman" w:eastAsia="Times New Roman" w:hAnsi="Times New Roman" w:cs="Times New Roman"/>
            <w:color w:val="000000"/>
            <w:sz w:val="24"/>
            <w:szCs w:val="24"/>
          </w:rPr>
          <w:t xml:space="preserve">ещё </w:t>
        </w:r>
      </w:ins>
      <w:r>
        <w:rPr>
          <w:rFonts w:ascii="Times New Roman" w:eastAsia="Times New Roman" w:hAnsi="Times New Roman" w:cs="Times New Roman"/>
          <w:color w:val="000000"/>
          <w:sz w:val="24"/>
          <w:szCs w:val="24"/>
        </w:rPr>
        <w:t xml:space="preserve">можно посмеяться, у Полномочного ещё посмеёмся. И вот первые эти четыре-три позиции, ну они </w:t>
      </w: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color w:val="000000"/>
          <w:sz w:val="24"/>
          <w:szCs w:val="24"/>
        </w:rPr>
        <w:t xml:space="preserve">прямо скукотища полная. И не потому, что я с фонариками не рассказываю, даже если я буду рассказывать с фонариками интерактивно, внутри </w:t>
      </w:r>
      <w:del w:id="4149" w:author="Natali Zemskova" w:date="2024-07-15T21:00:00Z" w16du:dateUtc="2024-07-15T18:00:00Z">
        <w:r w:rsidDel="00A1683A">
          <w:rPr>
            <w:rFonts w:ascii="Times New Roman" w:eastAsia="Times New Roman" w:hAnsi="Times New Roman" w:cs="Times New Roman"/>
            <w:color w:val="000000"/>
            <w:sz w:val="24"/>
            <w:szCs w:val="24"/>
          </w:rPr>
          <w:delText xml:space="preserve">все </w:delText>
        </w:r>
      </w:del>
      <w:ins w:id="4150" w:author="Natali Zemskova" w:date="2024-07-15T21:00:00Z" w16du:dateUtc="2024-07-15T18:00:00Z">
        <w:r w:rsidR="00A1683A">
          <w:rPr>
            <w:rFonts w:ascii="Times New Roman" w:eastAsia="Times New Roman" w:hAnsi="Times New Roman" w:cs="Times New Roman"/>
            <w:color w:val="000000"/>
            <w:sz w:val="24"/>
            <w:szCs w:val="24"/>
          </w:rPr>
          <w:t xml:space="preserve">всё </w:t>
        </w:r>
      </w:ins>
      <w:r>
        <w:rPr>
          <w:rFonts w:ascii="Times New Roman" w:eastAsia="Times New Roman" w:hAnsi="Times New Roman" w:cs="Times New Roman"/>
          <w:color w:val="000000"/>
          <w:sz w:val="24"/>
          <w:szCs w:val="24"/>
        </w:rPr>
        <w:t xml:space="preserve">равно не ляжет, </w:t>
      </w:r>
      <w:ins w:id="4151" w:author="Natali Zemskova" w:date="2024-07-15T21:01:00Z" w16du:dateUtc="2024-07-15T18:01:00Z">
        <w:r w:rsidR="00A1683A">
          <w:rPr>
            <w:rFonts w:ascii="Times New Roman" w:eastAsia="Times New Roman" w:hAnsi="Times New Roman" w:cs="Times New Roman"/>
            <w:color w:val="000000"/>
            <w:sz w:val="24"/>
            <w:szCs w:val="24"/>
          </w:rPr>
          <w:t xml:space="preserve">знаете </w:t>
        </w:r>
      </w:ins>
      <w:r>
        <w:rPr>
          <w:rFonts w:ascii="Times New Roman" w:eastAsia="Times New Roman" w:hAnsi="Times New Roman" w:cs="Times New Roman"/>
          <w:color w:val="000000"/>
          <w:sz w:val="24"/>
          <w:szCs w:val="24"/>
        </w:rPr>
        <w:t>почему?</w:t>
      </w:r>
      <w:del w:id="4152" w:author="Natali Zemskova" w:date="2024-07-15T21:01:00Z" w16du:dateUtc="2024-07-15T18:01:00Z">
        <w:r w:rsidDel="00A1683A">
          <w:rPr>
            <w:rFonts w:ascii="Times New Roman" w:eastAsia="Times New Roman" w:hAnsi="Times New Roman" w:cs="Times New Roman"/>
            <w:color w:val="000000"/>
            <w:sz w:val="24"/>
            <w:szCs w:val="24"/>
          </w:rPr>
          <w:delText xml:space="preserve"> Знаете, почему,</w:delText>
        </w:r>
      </w:del>
      <w:r>
        <w:rPr>
          <w:rFonts w:ascii="Times New Roman" w:eastAsia="Times New Roman" w:hAnsi="Times New Roman" w:cs="Times New Roman"/>
          <w:color w:val="000000"/>
          <w:sz w:val="24"/>
          <w:szCs w:val="24"/>
        </w:rPr>
        <w:t xml:space="preserve"> </w:t>
      </w:r>
      <w:r w:rsidR="00A1683A">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отому что внутри будет требоваться в вас не просто поболтать</w:t>
      </w:r>
      <w:ins w:id="4153" w:author="Natali Zemskova" w:date="2024-07-15T21:02:00Z" w16du:dateUtc="2024-07-15T18:02:00Z">
        <w:r w:rsidR="00A1683A">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w:t>
      </w:r>
      <w:del w:id="4154" w:author="Natali Zemskova" w:date="2024-07-15T21:02:00Z" w16du:dateUtc="2024-07-15T18:02:00Z">
        <w:r w:rsidDel="00A1683A">
          <w:rPr>
            <w:rFonts w:ascii="Times New Roman" w:eastAsia="Times New Roman" w:hAnsi="Times New Roman" w:cs="Times New Roman"/>
            <w:color w:val="000000"/>
            <w:sz w:val="24"/>
            <w:szCs w:val="24"/>
          </w:rPr>
          <w:delText>болтологии</w:delText>
        </w:r>
      </w:del>
      <w:ins w:id="4155" w:author="Natali Zemskova" w:date="2024-07-15T21:02:00Z" w16du:dateUtc="2024-07-15T18:02:00Z">
        <w:r w:rsidR="00A1683A">
          <w:rPr>
            <w:rFonts w:ascii="Times New Roman" w:eastAsia="Times New Roman" w:hAnsi="Times New Roman" w:cs="Times New Roman"/>
            <w:color w:val="000000"/>
            <w:sz w:val="24"/>
            <w:szCs w:val="24"/>
          </w:rPr>
          <w:t>болтология</w:t>
        </w:r>
      </w:ins>
      <w:r>
        <w:rPr>
          <w:rFonts w:ascii="Times New Roman" w:eastAsia="Times New Roman" w:hAnsi="Times New Roman" w:cs="Times New Roman"/>
          <w:color w:val="000000"/>
          <w:sz w:val="24"/>
          <w:szCs w:val="24"/>
        </w:rPr>
        <w:t>, а что по факту есть</w:t>
      </w:r>
      <w:del w:id="4156" w:author="Natali Zemskova" w:date="2024-09-15T17:35:00Z" w16du:dateUtc="2024-09-15T14:35:00Z">
        <w:r w:rsidDel="00D97A98">
          <w:rPr>
            <w:rFonts w:ascii="Times New Roman" w:eastAsia="Times New Roman" w:hAnsi="Times New Roman" w:cs="Times New Roman"/>
            <w:color w:val="000000"/>
            <w:sz w:val="24"/>
            <w:szCs w:val="24"/>
          </w:rPr>
          <w:delText xml:space="preserve">. </w:delText>
        </w:r>
      </w:del>
      <w:ins w:id="4157" w:author="Natali Zemskova" w:date="2024-09-15T17:35:00Z" w16du:dateUtc="2024-09-15T14:35:00Z">
        <w:r w:rsidR="00D97A98">
          <w:rPr>
            <w:rFonts w:ascii="Times New Roman" w:eastAsia="Times New Roman" w:hAnsi="Times New Roman" w:cs="Times New Roman"/>
            <w:color w:val="000000"/>
            <w:sz w:val="24"/>
            <w:szCs w:val="24"/>
          </w:rPr>
          <w:t>.</w:t>
        </w:r>
      </w:ins>
    </w:p>
    <w:p w14:paraId="6F8B3201" w14:textId="4E7917B3" w:rsidR="005B244E" w:rsidRDefault="00717806" w:rsidP="005B244E">
      <w:pPr>
        <w:spacing w:after="0" w:line="240" w:lineRule="auto"/>
        <w:ind w:firstLine="709"/>
        <w:jc w:val="both"/>
        <w:rPr>
          <w:ins w:id="4158" w:author="Natali Zemskova" w:date="2024-09-13T14:51:00Z" w16du:dateUtc="2024-09-13T11:51: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вот</w:t>
      </w:r>
      <w:del w:id="4159" w:author="Natali Zemskova" w:date="2024-07-15T21:02:00Z" w16du:dateUtc="2024-07-15T18:02:00Z">
        <w:r w:rsidDel="00A1683A">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чем выше мы Синтезом </w:t>
      </w:r>
      <w:del w:id="4160" w:author="Natali Zemskova" w:date="2024-07-15T21:02:00Z" w16du:dateUtc="2024-07-15T18:02:00Z">
        <w:r w:rsidDel="00A1683A">
          <w:rPr>
            <w:rFonts w:ascii="Times New Roman" w:eastAsia="Times New Roman" w:hAnsi="Times New Roman" w:cs="Times New Roman"/>
            <w:color w:val="000000"/>
            <w:sz w:val="24"/>
            <w:szCs w:val="24"/>
          </w:rPr>
          <w:delText>идем</w:delText>
        </w:r>
      </w:del>
      <w:ins w:id="4161" w:author="Natali Zemskova" w:date="2024-07-15T21:02:00Z" w16du:dateUtc="2024-07-15T18:02:00Z">
        <w:r w:rsidR="00A1683A">
          <w:rPr>
            <w:rFonts w:ascii="Times New Roman" w:eastAsia="Times New Roman" w:hAnsi="Times New Roman" w:cs="Times New Roman"/>
            <w:color w:val="000000"/>
            <w:sz w:val="24"/>
            <w:szCs w:val="24"/>
          </w:rPr>
          <w:t>идём</w:t>
        </w:r>
      </w:ins>
      <w:r>
        <w:rPr>
          <w:rFonts w:ascii="Times New Roman" w:eastAsia="Times New Roman" w:hAnsi="Times New Roman" w:cs="Times New Roman"/>
          <w:color w:val="000000"/>
          <w:sz w:val="24"/>
          <w:szCs w:val="24"/>
        </w:rPr>
        <w:t>, тем мы не упрощаем события</w:t>
      </w:r>
      <w:del w:id="4162" w:author="Natali Zemskova" w:date="2024-09-15T17:36:00Z" w16du:dateUtc="2024-09-15T14:36:00Z">
        <w:r w:rsidDel="00D97A98">
          <w:rPr>
            <w:rFonts w:ascii="Times New Roman" w:eastAsia="Times New Roman" w:hAnsi="Times New Roman" w:cs="Times New Roman"/>
            <w:color w:val="000000"/>
            <w:sz w:val="24"/>
            <w:szCs w:val="24"/>
          </w:rPr>
          <w:delText xml:space="preserve">, </w:delText>
        </w:r>
      </w:del>
      <w:ins w:id="4163" w:author="Natali Zemskova" w:date="2024-09-15T17:36:00Z" w16du:dateUtc="2024-09-15T14:36:00Z">
        <w:r w:rsidR="00D97A98">
          <w:rPr>
            <w:rFonts w:ascii="Times New Roman" w:eastAsia="Times New Roman" w:hAnsi="Times New Roman" w:cs="Times New Roman"/>
            <w:color w:val="000000"/>
            <w:sz w:val="24"/>
            <w:szCs w:val="24"/>
          </w:rPr>
          <w:t>.</w:t>
        </w:r>
        <w:r w:rsidR="00D97A98">
          <w:rPr>
            <w:rFonts w:ascii="Times New Roman" w:eastAsia="Times New Roman" w:hAnsi="Times New Roman" w:cs="Times New Roman"/>
            <w:color w:val="000000"/>
            <w:sz w:val="24"/>
            <w:szCs w:val="24"/>
          </w:rPr>
          <w:t xml:space="preserve"> </w:t>
        </w:r>
      </w:ins>
      <w:r w:rsidR="00D97A98">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 xml:space="preserve">нам важна, вот есть такое хорошее состояние </w:t>
      </w: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color w:val="000000"/>
          <w:sz w:val="24"/>
          <w:szCs w:val="24"/>
        </w:rPr>
        <w:t>прикоснуться к внутренней мощи, чтобы понять, а вообще это есть</w:t>
      </w:r>
      <w:del w:id="4164" w:author="Natali Zemskova" w:date="2024-09-15T17:36:00Z" w16du:dateUtc="2024-09-15T14:36:00Z">
        <w:r w:rsidDel="00D97A98">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или мы просто наболтали. И вот проблема Синтеза, который </w:t>
      </w:r>
      <w:del w:id="4165" w:author="Natali Zemskova" w:date="2024-07-15T21:03:00Z" w16du:dateUtc="2024-07-15T18:03:00Z">
        <w:r w:rsidDel="00A1683A">
          <w:rPr>
            <w:rFonts w:ascii="Times New Roman" w:eastAsia="Times New Roman" w:hAnsi="Times New Roman" w:cs="Times New Roman"/>
            <w:color w:val="000000"/>
            <w:sz w:val="24"/>
            <w:szCs w:val="24"/>
          </w:rPr>
          <w:delText xml:space="preserve">идет </w:delText>
        </w:r>
      </w:del>
      <w:ins w:id="4166" w:author="Natali Zemskova" w:date="2024-07-15T21:03:00Z" w16du:dateUtc="2024-07-15T18:03:00Z">
        <w:r w:rsidR="00A1683A">
          <w:rPr>
            <w:rFonts w:ascii="Times New Roman" w:eastAsia="Times New Roman" w:hAnsi="Times New Roman" w:cs="Times New Roman"/>
            <w:color w:val="000000"/>
            <w:sz w:val="24"/>
            <w:szCs w:val="24"/>
          </w:rPr>
          <w:t xml:space="preserve">идёт </w:t>
        </w:r>
      </w:ins>
      <w:proofErr w:type="spellStart"/>
      <w:r>
        <w:rPr>
          <w:rFonts w:ascii="Times New Roman" w:eastAsia="Times New Roman" w:hAnsi="Times New Roman" w:cs="Times New Roman"/>
          <w:color w:val="000000"/>
          <w:sz w:val="24"/>
          <w:szCs w:val="24"/>
        </w:rPr>
        <w:t>волево</w:t>
      </w:r>
      <w:proofErr w:type="spellEnd"/>
      <w:ins w:id="4167" w:author="Natali Zemskova" w:date="2024-07-15T21:03:00Z" w16du:dateUtc="2024-07-15T18:03:00Z">
        <w:r w:rsidR="00A1683A">
          <w:rPr>
            <w:rFonts w:ascii="Times New Roman" w:eastAsia="Times New Roman" w:hAnsi="Times New Roman" w:cs="Times New Roman"/>
            <w:color w:val="000000"/>
            <w:sz w:val="24"/>
            <w:szCs w:val="24"/>
          </w:rPr>
          <w:t>.</w:t>
        </w:r>
      </w:ins>
      <w:del w:id="4168" w:author="Natali Zemskova" w:date="2024-07-15T21:03:00Z" w16du:dateUtc="2024-07-15T18:03:00Z">
        <w:r w:rsidDel="00A1683A">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w:t>
      </w:r>
      <w:r w:rsidR="00A1683A">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от как мы стремимся его вести с точки зрения тренинг-синтеза, чтобы было к чему прикоснуться, и оно реально получилось, а не так, что мы нагромоздили стяжание, а по факту в этом стяжании Куб Синтеза начинает организовываться, и Потенциалу вязаться есть на что, вы знаете как вязь, Потенциалу вязаться есть на что, а Тело, стоящее в центровке ИВДИВО, не понимает, как этим оперировать. И вы спросите, а вот что этими объяснениями оно </w:t>
      </w:r>
      <w:del w:id="4169" w:author="Natali Zemskova" w:date="2024-09-13T14:43:00Z" w16du:dateUtc="2024-09-13T11:43:00Z">
        <w:r w:rsidDel="005B244E">
          <w:rPr>
            <w:rFonts w:ascii="Times New Roman" w:eastAsia="Times New Roman" w:hAnsi="Times New Roman" w:cs="Times New Roman"/>
            <w:color w:val="000000"/>
            <w:sz w:val="24"/>
            <w:szCs w:val="24"/>
          </w:rPr>
          <w:delText xml:space="preserve">начнет </w:delText>
        </w:r>
      </w:del>
      <w:ins w:id="4170" w:author="Natali Zemskova" w:date="2024-09-13T14:43:00Z" w16du:dateUtc="2024-09-13T11:43:00Z">
        <w:r w:rsidR="005B244E">
          <w:rPr>
            <w:rFonts w:ascii="Times New Roman" w:eastAsia="Times New Roman" w:hAnsi="Times New Roman" w:cs="Times New Roman"/>
            <w:color w:val="000000"/>
            <w:sz w:val="24"/>
            <w:szCs w:val="24"/>
          </w:rPr>
          <w:t xml:space="preserve">начнёт </w:t>
        </w:r>
      </w:ins>
      <w:r>
        <w:rPr>
          <w:rFonts w:ascii="Times New Roman" w:eastAsia="Times New Roman" w:hAnsi="Times New Roman" w:cs="Times New Roman"/>
          <w:color w:val="000000"/>
          <w:sz w:val="24"/>
          <w:szCs w:val="24"/>
        </w:rPr>
        <w:t>понимать?</w:t>
      </w:r>
      <w:del w:id="4171" w:author="Natali Zemskova" w:date="2024-09-13T14:51:00Z" w16du:dateUtc="2024-09-13T11:51:00Z">
        <w:r w:rsidDel="005B244E">
          <w:rPr>
            <w:rFonts w:ascii="Times New Roman" w:eastAsia="Times New Roman" w:hAnsi="Times New Roman" w:cs="Times New Roman"/>
            <w:color w:val="000000"/>
            <w:sz w:val="24"/>
            <w:szCs w:val="24"/>
          </w:rPr>
          <w:delText xml:space="preserve">  </w:delText>
        </w:r>
      </w:del>
    </w:p>
    <w:p w14:paraId="23A7C04F" w14:textId="16239EAE" w:rsidR="00717806" w:rsidDel="00433FD8" w:rsidRDefault="00717806">
      <w:pPr>
        <w:spacing w:after="0" w:line="240" w:lineRule="auto"/>
        <w:ind w:firstLine="709"/>
        <w:jc w:val="both"/>
        <w:rPr>
          <w:del w:id="4172" w:author="Natali Zemskova" w:date="2024-09-13T12:58:00Z" w16du:dateUtc="2024-09-13T09:58:00Z"/>
          <w:rFonts w:ascii="Times New Roman" w:eastAsia="Times New Roman" w:hAnsi="Times New Roman" w:cs="Times New Roman"/>
          <w:sz w:val="24"/>
          <w:szCs w:val="24"/>
        </w:rPr>
        <w:pPrChange w:id="4173" w:author="Natali Zemskova" w:date="2024-09-13T14:48:00Z" w16du:dateUtc="2024-09-13T11:48:00Z">
          <w:pPr>
            <w:spacing w:line="240" w:lineRule="auto"/>
            <w:ind w:firstLine="709"/>
            <w:jc w:val="both"/>
          </w:pPr>
        </w:pPrChange>
      </w:pPr>
      <w:r>
        <w:rPr>
          <w:rFonts w:ascii="Times New Roman" w:eastAsia="Times New Roman" w:hAnsi="Times New Roman" w:cs="Times New Roman"/>
          <w:color w:val="000000"/>
          <w:sz w:val="24"/>
          <w:szCs w:val="24"/>
        </w:rPr>
        <w:t>Да, потому что включается</w:t>
      </w:r>
      <w:ins w:id="4174" w:author="Natali Zemskova" w:date="2024-09-13T12:58:00Z" w16du:dateUtc="2024-09-13T09:58:00Z">
        <w:r w:rsidR="00433FD8">
          <w:rPr>
            <w:rFonts w:ascii="Times New Roman" w:eastAsia="Times New Roman" w:hAnsi="Times New Roman" w:cs="Times New Roman"/>
            <w:color w:val="000000"/>
            <w:sz w:val="24"/>
            <w:szCs w:val="24"/>
          </w:rPr>
          <w:t xml:space="preserve"> </w:t>
        </w:r>
      </w:ins>
      <w:del w:id="4175" w:author="Natali Zemskova" w:date="2024-09-13T12:58:00Z" w16du:dateUtc="2024-09-13T09:58:00Z">
        <w:r w:rsidDel="00433FD8">
          <w:rPr>
            <w:rFonts w:ascii="Times New Roman" w:eastAsia="Times New Roman" w:hAnsi="Times New Roman" w:cs="Times New Roman"/>
            <w:color w:val="000000"/>
            <w:sz w:val="24"/>
            <w:szCs w:val="24"/>
          </w:rPr>
          <w:delText>…</w:delText>
        </w:r>
      </w:del>
    </w:p>
    <w:p w14:paraId="218659DD" w14:textId="759F8C3E" w:rsidR="00717806" w:rsidDel="00433FD8" w:rsidRDefault="00717806">
      <w:pPr>
        <w:spacing w:after="0" w:line="240" w:lineRule="auto"/>
        <w:ind w:firstLine="709"/>
        <w:rPr>
          <w:del w:id="4176" w:author="Natali Zemskova" w:date="2024-09-13T12:58:00Z" w16du:dateUtc="2024-09-13T09:58:00Z"/>
          <w:rFonts w:ascii="Times New Roman" w:eastAsia="Times New Roman" w:hAnsi="Times New Roman" w:cs="Times New Roman"/>
          <w:b/>
          <w:sz w:val="24"/>
          <w:szCs w:val="24"/>
        </w:rPr>
      </w:pPr>
      <w:del w:id="4177" w:author="Natali Zemskova" w:date="2024-09-13T12:58:00Z" w16du:dateUtc="2024-09-13T09:58:00Z">
        <w:r w:rsidDel="00433FD8">
          <w:rPr>
            <w:rFonts w:ascii="Times New Roman" w:eastAsia="Times New Roman" w:hAnsi="Times New Roman" w:cs="Times New Roman"/>
            <w:b/>
            <w:sz w:val="24"/>
            <w:szCs w:val="24"/>
          </w:rPr>
          <w:delText>Фрагмент №: 11 до практики 6</w:delText>
        </w:r>
      </w:del>
    </w:p>
    <w:p w14:paraId="3A32494E" w14:textId="43DCFC7F" w:rsidR="00717806" w:rsidRPr="00A1683A" w:rsidDel="00433FD8" w:rsidRDefault="00717806">
      <w:pPr>
        <w:spacing w:line="240" w:lineRule="auto"/>
        <w:ind w:firstLine="709"/>
        <w:jc w:val="both"/>
        <w:rPr>
          <w:del w:id="4178" w:author="Natali Zemskova" w:date="2024-09-13T12:58:00Z" w16du:dateUtc="2024-09-13T09:58:00Z"/>
          <w:rFonts w:ascii="Times New Roman" w:hAnsi="Times New Roman" w:cs="Times New Roman"/>
          <w:sz w:val="24"/>
          <w:szCs w:val="24"/>
          <w:rPrChange w:id="4179" w:author="Natali Zemskova" w:date="2024-07-15T21:05:00Z" w16du:dateUtc="2024-07-15T18:05:00Z">
            <w:rPr>
              <w:del w:id="4180" w:author="Natali Zemskova" w:date="2024-09-13T12:58:00Z" w16du:dateUtc="2024-09-13T09:58:00Z"/>
              <w:bCs/>
              <w:sz w:val="24"/>
              <w:szCs w:val="24"/>
            </w:rPr>
          </w:rPrChange>
        </w:rPr>
      </w:pPr>
      <w:del w:id="4181" w:author="Natali Zemskova" w:date="2024-09-13T12:58:00Z" w16du:dateUtc="2024-09-13T09:58:00Z">
        <w:r w:rsidRPr="00A1683A" w:rsidDel="00433FD8">
          <w:rPr>
            <w:rFonts w:ascii="Times New Roman" w:eastAsia="Times New Roman" w:hAnsi="Times New Roman" w:cs="Times New Roman"/>
            <w:bCs/>
            <w:sz w:val="24"/>
            <w:szCs w:val="24"/>
            <w:rPrChange w:id="4182" w:author="Natali Zemskova" w:date="2024-07-15T21:05:00Z" w16du:dateUtc="2024-07-15T18:05:00Z">
              <w:rPr>
                <w:rFonts w:ascii="Times New Roman" w:eastAsia="Times New Roman" w:hAnsi="Times New Roman" w:cs="Times New Roman"/>
                <w:b/>
                <w:sz w:val="24"/>
                <w:szCs w:val="24"/>
              </w:rPr>
            </w:rPrChange>
          </w:rPr>
          <w:delText xml:space="preserve">Время: </w:delText>
        </w:r>
      </w:del>
      <w:del w:id="4183" w:author="Natali Zemskova" w:date="2024-07-15T21:04:00Z" w16du:dateUtc="2024-07-15T18:04:00Z">
        <w:r w:rsidRPr="00A1683A" w:rsidDel="00A1683A">
          <w:rPr>
            <w:rFonts w:ascii="Times New Roman" w:hAnsi="Times New Roman" w:cs="Times New Roman"/>
            <w:sz w:val="24"/>
            <w:szCs w:val="24"/>
            <w:rPrChange w:id="4184" w:author="Natali Zemskova" w:date="2024-07-15T21:05:00Z" w16du:dateUtc="2024-07-15T18:05:00Z">
              <w:rPr>
                <w:bCs/>
                <w:sz w:val="24"/>
                <w:szCs w:val="24"/>
              </w:rPr>
            </w:rPrChange>
          </w:rPr>
          <w:delText>с 00.00.00 по 00.07.06</w:delText>
        </w:r>
      </w:del>
    </w:p>
    <w:p w14:paraId="7F1A2083" w14:textId="77777777" w:rsidR="00482360" w:rsidRDefault="00433FD8" w:rsidP="005B244E">
      <w:pPr>
        <w:spacing w:after="0" w:line="240" w:lineRule="auto"/>
        <w:ind w:firstLine="709"/>
        <w:jc w:val="both"/>
        <w:rPr>
          <w:ins w:id="4185" w:author="Natali Zemskova" w:date="2024-09-15T17:45:00Z" w16du:dateUtc="2024-09-15T14:45:00Z"/>
          <w:rFonts w:ascii="Times New Roman" w:eastAsia="Times New Roman" w:hAnsi="Times New Roman" w:cs="Times New Roman"/>
          <w:sz w:val="24"/>
          <w:szCs w:val="24"/>
        </w:rPr>
      </w:pPr>
      <w:ins w:id="4186" w:author="Natali Zemskova" w:date="2024-09-13T12:58:00Z" w16du:dateUtc="2024-09-13T09:58:00Z">
        <w:r>
          <w:rPr>
            <w:rFonts w:ascii="Times New Roman" w:eastAsia="Times New Roman" w:hAnsi="Times New Roman" w:cs="Times New Roman"/>
            <w:sz w:val="24"/>
            <w:szCs w:val="24"/>
          </w:rPr>
          <w:t>многофакторный анализ внутреннего Синтеза. И если Физическое тело внешне не всегда понимает, – не в плане отсутствия знаний, – а не всегда понимает требования, которые выставляются запросом – то во внутреннем мире Кут Хуми, когда Владыка же параллельно Синтез тоже ведёт. И мы, по-моему, с вами вчера фокусировались на то, что мы собирались тематиками того, чтоб Кут Хуми фокусировал Синтезы. На ваше Тело что там налеплялось? Количество Огнеобразов. То есть вы были все такие огнеобразно-структурированные.</w:t>
        </w:r>
      </w:ins>
    </w:p>
    <w:p w14:paraId="4BC66819" w14:textId="61EA9319" w:rsidR="00341299" w:rsidRDefault="00433FD8" w:rsidP="005B244E">
      <w:pPr>
        <w:spacing w:after="0" w:line="240" w:lineRule="auto"/>
        <w:ind w:firstLine="709"/>
        <w:jc w:val="both"/>
        <w:rPr>
          <w:ins w:id="4187" w:author="Natali Zemskova" w:date="2024-09-13T14:57:00Z" w16du:dateUtc="2024-09-13T11:57:00Z"/>
          <w:rFonts w:ascii="Times New Roman" w:eastAsia="Times New Roman" w:hAnsi="Times New Roman" w:cs="Times New Roman"/>
          <w:sz w:val="24"/>
          <w:szCs w:val="24"/>
        </w:rPr>
      </w:pPr>
      <w:ins w:id="4188" w:author="Natali Zemskova" w:date="2024-09-13T12:58:00Z" w16du:dateUtc="2024-09-13T09:58:00Z">
        <w:r>
          <w:rPr>
            <w:rFonts w:ascii="Times New Roman" w:eastAsia="Times New Roman" w:hAnsi="Times New Roman" w:cs="Times New Roman"/>
            <w:sz w:val="24"/>
            <w:szCs w:val="24"/>
          </w:rPr>
          <w:t>Вот это Творение. Оно всегда формируется и творится внутренними процессами, чтобы организоваться Созиданием перед тем, как войти в Творение. Поэтому, когда мы сейчас выйдем к Кут Хуми, начнём работать с Владыкой Царств, потом с Владыкой Стихий. Он тоже имеет название Генеральный Секретарь, только, соответственно, Стихий планетарно-метагалактических. Наша задача: услышать, выявить, возжечься и начать практиковать. Через что вы можете практиковать? Сразу же объясню, чтобы не было вопроса. Через нашу любимую с вами 8-ю Практику – Магнит. Чтобы намагнитить потенциал на Тело и прям</w:t>
        </w:r>
      </w:ins>
      <w:ins w:id="4189" w:author="Natali Zemskova" w:date="2024-09-15T17:40:00Z" w16du:dateUtc="2024-09-15T14:40:00Z">
        <w:r w:rsidR="00482360">
          <w:rPr>
            <w:rFonts w:ascii="Times New Roman" w:eastAsia="Times New Roman" w:hAnsi="Times New Roman" w:cs="Times New Roman"/>
            <w:sz w:val="24"/>
            <w:szCs w:val="24"/>
          </w:rPr>
          <w:t>о</w:t>
        </w:r>
      </w:ins>
      <w:ins w:id="4190" w:author="Natali Zemskova" w:date="2024-09-13T12:58:00Z" w16du:dateUtc="2024-09-13T09:58:00Z">
        <w:r>
          <w:rPr>
            <w:rFonts w:ascii="Times New Roman" w:eastAsia="Times New Roman" w:hAnsi="Times New Roman" w:cs="Times New Roman"/>
            <w:sz w:val="24"/>
            <w:szCs w:val="24"/>
          </w:rPr>
          <w:t xml:space="preserve"> входить в Магнит Самоорганизации такого-то Царства, такой-то Стихии</w:t>
        </w:r>
      </w:ins>
      <w:ins w:id="4191" w:author="Natali Zemskova" w:date="2024-09-13T14:57:00Z" w16du:dateUtc="2024-09-13T11:57:00Z">
        <w:r w:rsidR="00341299">
          <w:rPr>
            <w:rFonts w:ascii="Times New Roman" w:eastAsia="Times New Roman" w:hAnsi="Times New Roman" w:cs="Times New Roman"/>
            <w:sz w:val="24"/>
            <w:szCs w:val="24"/>
          </w:rPr>
          <w:t xml:space="preserve"> д</w:t>
        </w:r>
      </w:ins>
      <w:ins w:id="4192" w:author="Natali Zemskova" w:date="2024-09-13T14:57:00Z">
        <w:r w:rsidR="00341299" w:rsidRPr="00341299">
          <w:rPr>
            <w:rFonts w:ascii="Times New Roman" w:eastAsia="Times New Roman" w:hAnsi="Times New Roman" w:cs="Times New Roman"/>
            <w:sz w:val="24"/>
            <w:szCs w:val="24"/>
          </w:rPr>
          <w:t>ля практического применения.</w:t>
        </w:r>
      </w:ins>
    </w:p>
    <w:p w14:paraId="2F1DD637" w14:textId="45182EC0" w:rsidR="00433FD8" w:rsidRDefault="00433FD8">
      <w:pPr>
        <w:spacing w:after="0" w:line="240" w:lineRule="auto"/>
        <w:ind w:firstLine="709"/>
        <w:jc w:val="both"/>
        <w:rPr>
          <w:ins w:id="4193" w:author="Natali Zemskova" w:date="2024-09-13T12:58:00Z" w16du:dateUtc="2024-09-13T09:58:00Z"/>
          <w:rFonts w:ascii="Times New Roman" w:eastAsia="Times New Roman" w:hAnsi="Times New Roman" w:cs="Times New Roman"/>
          <w:sz w:val="24"/>
          <w:szCs w:val="24"/>
        </w:rPr>
        <w:pPrChange w:id="4194" w:author="Natali Zemskova" w:date="2024-09-13T14:52:00Z" w16du:dateUtc="2024-09-13T11:52:00Z">
          <w:pPr>
            <w:spacing w:after="0" w:line="240" w:lineRule="auto"/>
            <w:ind w:firstLine="737"/>
            <w:jc w:val="both"/>
          </w:pPr>
        </w:pPrChange>
      </w:pPr>
      <w:ins w:id="4195" w:author="Natali Zemskova" w:date="2024-09-13T12:58:00Z" w16du:dateUtc="2024-09-13T09:58:00Z">
        <w:r>
          <w:rPr>
            <w:rFonts w:ascii="Times New Roman" w:eastAsia="Times New Roman" w:hAnsi="Times New Roman" w:cs="Times New Roman"/>
            <w:sz w:val="24"/>
            <w:szCs w:val="24"/>
          </w:rPr>
          <w:t>Это вы руку держите?</w:t>
        </w:r>
      </w:ins>
    </w:p>
    <w:p w14:paraId="59E7038B" w14:textId="6608C8D6" w:rsidR="00341299" w:rsidRDefault="00341299" w:rsidP="00433FD8">
      <w:pPr>
        <w:spacing w:after="0" w:line="240" w:lineRule="auto"/>
        <w:ind w:firstLine="737"/>
        <w:jc w:val="both"/>
        <w:rPr>
          <w:ins w:id="4196" w:author="Natali Zemskova" w:date="2024-09-13T14:54:00Z" w16du:dateUtc="2024-09-13T11:54:00Z"/>
          <w:rFonts w:ascii="Times New Roman" w:eastAsia="Times New Roman" w:hAnsi="Times New Roman" w:cs="Times New Roman"/>
          <w:i/>
          <w:sz w:val="24"/>
          <w:szCs w:val="24"/>
        </w:rPr>
      </w:pPr>
      <w:ins w:id="4197" w:author="Natali Zemskova" w:date="2024-09-13T14:54:00Z">
        <w:r w:rsidRPr="00341299">
          <w:rPr>
            <w:rFonts w:ascii="Times New Roman" w:hAnsi="Times New Roman" w:cs="Times New Roman"/>
            <w:i/>
            <w:color w:val="000000"/>
            <w:sz w:val="24"/>
            <w:szCs w:val="24"/>
          </w:rPr>
          <w:t xml:space="preserve">— </w:t>
        </w:r>
      </w:ins>
      <w:ins w:id="4198" w:author="Natali Zemskova" w:date="2024-09-13T14:54:00Z" w16du:dateUtc="2024-09-13T11:54:00Z">
        <w:r>
          <w:rPr>
            <w:rFonts w:ascii="Times New Roman" w:hAnsi="Times New Roman" w:cs="Times New Roman"/>
            <w:i/>
            <w:color w:val="000000"/>
            <w:sz w:val="24"/>
            <w:szCs w:val="24"/>
          </w:rPr>
          <w:t>Да.</w:t>
        </w:r>
      </w:ins>
    </w:p>
    <w:p w14:paraId="41127D53" w14:textId="3218D948" w:rsidR="00433FD8" w:rsidRDefault="00433FD8" w:rsidP="00433FD8">
      <w:pPr>
        <w:spacing w:after="0" w:line="240" w:lineRule="auto"/>
        <w:ind w:firstLine="737"/>
        <w:jc w:val="both"/>
        <w:rPr>
          <w:ins w:id="4199" w:author="Natali Zemskova" w:date="2024-09-13T12:58:00Z" w16du:dateUtc="2024-09-13T09:58:00Z"/>
          <w:rFonts w:ascii="Times New Roman" w:eastAsia="Times New Roman" w:hAnsi="Times New Roman" w:cs="Times New Roman"/>
          <w:sz w:val="24"/>
          <w:szCs w:val="24"/>
        </w:rPr>
      </w:pPr>
      <w:ins w:id="4200" w:author="Natali Zemskova" w:date="2024-09-13T12:58:00Z" w16du:dateUtc="2024-09-13T09:58:00Z">
        <w:r>
          <w:rPr>
            <w:rFonts w:ascii="Times New Roman" w:eastAsia="Times New Roman" w:hAnsi="Times New Roman" w:cs="Times New Roman"/>
            <w:sz w:val="24"/>
            <w:szCs w:val="24"/>
          </w:rPr>
          <w:t>А</w:t>
        </w:r>
      </w:ins>
      <w:ins w:id="4201" w:author="Natali Zemskova" w:date="2024-09-13T14:54:00Z" w16du:dateUtc="2024-09-13T11:54:00Z">
        <w:r w:rsidR="00341299">
          <w:rPr>
            <w:rFonts w:ascii="Times New Roman" w:eastAsia="Times New Roman" w:hAnsi="Times New Roman" w:cs="Times New Roman"/>
            <w:sz w:val="24"/>
            <w:szCs w:val="24"/>
          </w:rPr>
          <w:t>,</w:t>
        </w:r>
      </w:ins>
      <w:ins w:id="4202" w:author="Natali Zemskova" w:date="2024-09-13T12:58:00Z" w16du:dateUtc="2024-09-13T09:58:00Z">
        <w:r>
          <w:rPr>
            <w:rFonts w:ascii="Times New Roman" w:eastAsia="Times New Roman" w:hAnsi="Times New Roman" w:cs="Times New Roman"/>
            <w:sz w:val="24"/>
            <w:szCs w:val="24"/>
          </w:rPr>
          <w:t xml:space="preserve"> </w:t>
        </w:r>
      </w:ins>
      <w:ins w:id="4203" w:author="Natali Zemskova" w:date="2024-09-13T14:55:00Z" w16du:dateUtc="2024-09-13T11:55:00Z">
        <w:r w:rsidR="00341299">
          <w:rPr>
            <w:rFonts w:ascii="Times New Roman" w:eastAsia="Times New Roman" w:hAnsi="Times New Roman" w:cs="Times New Roman"/>
            <w:sz w:val="24"/>
            <w:szCs w:val="24"/>
          </w:rPr>
          <w:t>п</w:t>
        </w:r>
      </w:ins>
      <w:ins w:id="4204" w:author="Natali Zemskova" w:date="2024-09-13T12:58:00Z" w16du:dateUtc="2024-09-13T09:58:00Z">
        <w:r>
          <w:rPr>
            <w:rFonts w:ascii="Times New Roman" w:eastAsia="Times New Roman" w:hAnsi="Times New Roman" w:cs="Times New Roman"/>
            <w:sz w:val="24"/>
            <w:szCs w:val="24"/>
          </w:rPr>
          <w:t>онятно</w:t>
        </w:r>
      </w:ins>
      <w:ins w:id="4205" w:author="Natali Zemskova" w:date="2024-09-15T17:53:00Z" w16du:dateUtc="2024-09-15T14:53:00Z">
        <w:r w:rsidR="00732E8C">
          <w:rPr>
            <w:rFonts w:ascii="Times New Roman" w:eastAsia="Times New Roman" w:hAnsi="Times New Roman" w:cs="Times New Roman"/>
            <w:sz w:val="24"/>
            <w:szCs w:val="24"/>
          </w:rPr>
          <w:t xml:space="preserve">, для практического </w:t>
        </w:r>
      </w:ins>
      <w:ins w:id="4206" w:author="Natali Zemskova" w:date="2024-09-15T17:54:00Z" w16du:dateUtc="2024-09-15T14:54:00Z">
        <w:r w:rsidR="00732E8C">
          <w:rPr>
            <w:rFonts w:ascii="Times New Roman" w:eastAsia="Times New Roman" w:hAnsi="Times New Roman" w:cs="Times New Roman"/>
            <w:sz w:val="24"/>
            <w:szCs w:val="24"/>
          </w:rPr>
          <w:t>применения, з</w:t>
        </w:r>
      </w:ins>
      <w:ins w:id="4207" w:author="Natali Zemskova" w:date="2024-09-13T12:58:00Z" w16du:dateUtc="2024-09-13T09:58:00Z">
        <w:r>
          <w:rPr>
            <w:rFonts w:ascii="Times New Roman" w:eastAsia="Times New Roman" w:hAnsi="Times New Roman" w:cs="Times New Roman"/>
            <w:sz w:val="24"/>
            <w:szCs w:val="24"/>
          </w:rPr>
          <w:t>адайте. А то мне прям неудобно, вы смотрите туда, держите здесь. Думаю, что Кут Хуми обращается…</w:t>
        </w:r>
      </w:ins>
    </w:p>
    <w:p w14:paraId="7D5EBC47" w14:textId="120B4AC0" w:rsidR="00433FD8" w:rsidRDefault="008D27F5" w:rsidP="00433FD8">
      <w:pPr>
        <w:spacing w:after="0" w:line="240" w:lineRule="auto"/>
        <w:ind w:firstLine="737"/>
        <w:jc w:val="both"/>
        <w:rPr>
          <w:ins w:id="4208" w:author="Natali Zemskova" w:date="2024-09-13T12:58:00Z" w16du:dateUtc="2024-09-13T09:58:00Z"/>
          <w:rFonts w:ascii="Times New Roman" w:eastAsia="Times New Roman" w:hAnsi="Times New Roman" w:cs="Times New Roman"/>
          <w:i/>
          <w:sz w:val="24"/>
          <w:szCs w:val="24"/>
        </w:rPr>
      </w:pPr>
      <w:ins w:id="4209" w:author="Natali Zemskova" w:date="2024-09-13T13:18:00Z" w16du:dateUtc="2024-09-13T10:18:00Z">
        <w:r>
          <w:rPr>
            <w:rFonts w:ascii="Times New Roman" w:hAnsi="Times New Roman" w:cs="Times New Roman"/>
            <w:i/>
            <w:color w:val="000000"/>
            <w:sz w:val="24"/>
            <w:szCs w:val="24"/>
          </w:rPr>
          <w:t xml:space="preserve">— </w:t>
        </w:r>
      </w:ins>
      <w:ins w:id="4210" w:author="Natali Zemskova" w:date="2024-09-13T12:58:00Z" w16du:dateUtc="2024-09-13T09:58:00Z">
        <w:r w:rsidR="00433FD8">
          <w:rPr>
            <w:rFonts w:ascii="Times New Roman" w:hAnsi="Times New Roman" w:cs="Times New Roman"/>
            <w:i/>
            <w:color w:val="000000"/>
            <w:sz w:val="24"/>
            <w:szCs w:val="24"/>
          </w:rPr>
          <w:t xml:space="preserve">(Продолжает) </w:t>
        </w:r>
        <w:r w:rsidR="00433FD8">
          <w:rPr>
            <w:rFonts w:ascii="Times New Roman" w:eastAsia="Times New Roman" w:hAnsi="Times New Roman" w:cs="Times New Roman"/>
            <w:i/>
            <w:sz w:val="24"/>
            <w:szCs w:val="24"/>
          </w:rPr>
          <w:t>Я просто хотел уточнить, правильно ли я образ увидел: Куб Синтеза, он не статичен, а он постоянно перестраивается ячейками, то есть Огонь там перезаписывается</w:t>
        </w:r>
      </w:ins>
      <w:ins w:id="4211" w:author="Natali Zemskova" w:date="2024-09-13T14:59:00Z" w16du:dateUtc="2024-09-13T11:59:00Z">
        <w:r w:rsidR="00341299" w:rsidRPr="00341299">
          <w:rPr>
            <w:rFonts w:ascii="Times New Roman" w:eastAsia="Times New Roman" w:hAnsi="Times New Roman" w:cs="Times New Roman"/>
            <w:i/>
            <w:sz w:val="24"/>
            <w:szCs w:val="24"/>
          </w:rPr>
          <w:t xml:space="preserve"> </w:t>
        </w:r>
        <w:r w:rsidR="00341299">
          <w:rPr>
            <w:rFonts w:ascii="Times New Roman" w:eastAsia="Times New Roman" w:hAnsi="Times New Roman" w:cs="Times New Roman"/>
            <w:i/>
            <w:sz w:val="24"/>
            <w:szCs w:val="24"/>
          </w:rPr>
          <w:t>Униграммами.</w:t>
        </w:r>
      </w:ins>
      <w:ins w:id="4212" w:author="Natali Zemskova" w:date="2024-09-13T12:58:00Z" w16du:dateUtc="2024-09-13T09:58:00Z">
        <w:r w:rsidR="00433FD8">
          <w:rPr>
            <w:rFonts w:ascii="Times New Roman" w:eastAsia="Times New Roman" w:hAnsi="Times New Roman" w:cs="Times New Roman"/>
            <w:i/>
            <w:sz w:val="24"/>
            <w:szCs w:val="24"/>
          </w:rPr>
          <w:t>…</w:t>
        </w:r>
      </w:ins>
    </w:p>
    <w:p w14:paraId="3669FBE9" w14:textId="77777777" w:rsidR="00433FD8" w:rsidRDefault="00433FD8" w:rsidP="00433FD8">
      <w:pPr>
        <w:spacing w:after="0" w:line="240" w:lineRule="auto"/>
        <w:ind w:firstLine="737"/>
        <w:jc w:val="both"/>
        <w:rPr>
          <w:ins w:id="4213" w:author="Natali Zemskova" w:date="2024-09-13T12:58:00Z" w16du:dateUtc="2024-09-13T09:58:00Z"/>
          <w:rFonts w:ascii="Times New Roman" w:eastAsia="Times New Roman" w:hAnsi="Times New Roman" w:cs="Times New Roman"/>
          <w:sz w:val="24"/>
          <w:szCs w:val="24"/>
        </w:rPr>
      </w:pPr>
      <w:ins w:id="4214" w:author="Natali Zemskova" w:date="2024-09-13T12:58:00Z" w16du:dateUtc="2024-09-13T09:58:00Z">
        <w:r>
          <w:rPr>
            <w:rFonts w:ascii="Times New Roman" w:eastAsia="Times New Roman" w:hAnsi="Times New Roman" w:cs="Times New Roman"/>
            <w:sz w:val="24"/>
            <w:szCs w:val="24"/>
          </w:rPr>
          <w:t>Униграммами.</w:t>
        </w:r>
      </w:ins>
    </w:p>
    <w:p w14:paraId="55DDC79A" w14:textId="2DEED6D0" w:rsidR="00433FD8" w:rsidRDefault="008D27F5" w:rsidP="00433FD8">
      <w:pPr>
        <w:spacing w:after="0" w:line="240" w:lineRule="auto"/>
        <w:ind w:firstLine="737"/>
        <w:jc w:val="both"/>
        <w:rPr>
          <w:ins w:id="4215" w:author="Natali Zemskova" w:date="2024-09-13T12:58:00Z" w16du:dateUtc="2024-09-13T09:58:00Z"/>
          <w:rFonts w:ascii="Times New Roman" w:eastAsia="Times New Roman" w:hAnsi="Times New Roman" w:cs="Times New Roman"/>
          <w:i/>
          <w:sz w:val="24"/>
          <w:szCs w:val="24"/>
        </w:rPr>
      </w:pPr>
      <w:ins w:id="4216" w:author="Natali Zemskova" w:date="2024-09-13T13:18:00Z" w16du:dateUtc="2024-09-13T10:18:00Z">
        <w:r>
          <w:rPr>
            <w:rFonts w:ascii="Times New Roman" w:hAnsi="Times New Roman" w:cs="Times New Roman"/>
            <w:i/>
            <w:color w:val="000000"/>
            <w:sz w:val="24"/>
            <w:szCs w:val="24"/>
          </w:rPr>
          <w:t xml:space="preserve">— </w:t>
        </w:r>
      </w:ins>
      <w:ins w:id="4217" w:author="Natali Zemskova" w:date="2024-09-13T12:58:00Z" w16du:dateUtc="2024-09-13T09:58:00Z">
        <w:r w:rsidR="00433FD8">
          <w:rPr>
            <w:rFonts w:ascii="Times New Roman" w:eastAsia="Times New Roman" w:hAnsi="Times New Roman" w:cs="Times New Roman"/>
            <w:i/>
            <w:sz w:val="24"/>
            <w:szCs w:val="24"/>
          </w:rPr>
          <w:t>(Продолжает) И постоянно эти ячейки, они сами как-то</w:t>
        </w:r>
      </w:ins>
      <w:ins w:id="4218" w:author="Natali Zemskova" w:date="2024-09-13T14:59:00Z" w16du:dateUtc="2024-09-13T11:59:00Z">
        <w:r w:rsidR="00341299">
          <w:rPr>
            <w:rFonts w:ascii="Times New Roman" w:eastAsia="Times New Roman" w:hAnsi="Times New Roman" w:cs="Times New Roman"/>
            <w:i/>
            <w:sz w:val="24"/>
            <w:szCs w:val="24"/>
          </w:rPr>
          <w:t xml:space="preserve"> д</w:t>
        </w:r>
      </w:ins>
      <w:ins w:id="4219" w:author="Natali Zemskova" w:date="2024-09-13T12:58:00Z" w16du:dateUtc="2024-09-13T09:58:00Z">
        <w:r w:rsidR="00433FD8">
          <w:rPr>
            <w:rFonts w:ascii="Times New Roman" w:eastAsia="Times New Roman" w:hAnsi="Times New Roman" w:cs="Times New Roman"/>
            <w:i/>
            <w:sz w:val="24"/>
            <w:szCs w:val="24"/>
          </w:rPr>
          <w:t>вигаются, переставляются в зависимости от того, во что мы вошли, что стяжали…</w:t>
        </w:r>
      </w:ins>
    </w:p>
    <w:p w14:paraId="383F3AF5" w14:textId="77777777" w:rsidR="00433FD8" w:rsidRDefault="00433FD8" w:rsidP="00433FD8">
      <w:pPr>
        <w:spacing w:after="0" w:line="240" w:lineRule="auto"/>
        <w:ind w:firstLine="737"/>
        <w:jc w:val="both"/>
        <w:rPr>
          <w:ins w:id="4220" w:author="Natali Zemskova" w:date="2024-09-13T12:58:00Z" w16du:dateUtc="2024-09-13T09:58:00Z"/>
          <w:rFonts w:ascii="Times New Roman" w:eastAsia="Times New Roman" w:hAnsi="Times New Roman" w:cs="Times New Roman"/>
          <w:sz w:val="24"/>
          <w:szCs w:val="24"/>
        </w:rPr>
      </w:pPr>
      <w:ins w:id="4221" w:author="Natali Zemskova" w:date="2024-09-13T12:58:00Z" w16du:dateUtc="2024-09-13T09:58:00Z">
        <w:r>
          <w:rPr>
            <w:rFonts w:ascii="Times New Roman" w:eastAsia="Times New Roman" w:hAnsi="Times New Roman" w:cs="Times New Roman"/>
            <w:sz w:val="24"/>
            <w:szCs w:val="24"/>
          </w:rPr>
          <w:t>В зависимости от среды и в зависимости от факторов, которые на него влияют. Вот сейчас влияющим фактором будет Потенциал. До этого влияющим фактором была Антропность и Эволюционность. Всё верно.</w:t>
        </w:r>
      </w:ins>
    </w:p>
    <w:p w14:paraId="6CC5A4F0" w14:textId="43F3E130" w:rsidR="00433FD8" w:rsidRDefault="008D27F5" w:rsidP="00433FD8">
      <w:pPr>
        <w:spacing w:after="0" w:line="240" w:lineRule="auto"/>
        <w:ind w:firstLine="737"/>
        <w:jc w:val="both"/>
        <w:rPr>
          <w:ins w:id="4222" w:author="Natali Zemskova" w:date="2024-09-13T12:58:00Z" w16du:dateUtc="2024-09-13T09:58:00Z"/>
          <w:rFonts w:ascii="Times New Roman" w:eastAsia="Times New Roman" w:hAnsi="Times New Roman" w:cs="Times New Roman"/>
          <w:i/>
          <w:sz w:val="24"/>
          <w:szCs w:val="24"/>
        </w:rPr>
      </w:pPr>
      <w:ins w:id="4223" w:author="Natali Zemskova" w:date="2024-09-13T13:18:00Z" w16du:dateUtc="2024-09-13T10:18:00Z">
        <w:r>
          <w:rPr>
            <w:rFonts w:ascii="Times New Roman" w:hAnsi="Times New Roman" w:cs="Times New Roman"/>
            <w:i/>
            <w:color w:val="000000"/>
            <w:sz w:val="24"/>
            <w:szCs w:val="24"/>
          </w:rPr>
          <w:t xml:space="preserve">— </w:t>
        </w:r>
      </w:ins>
      <w:ins w:id="4224" w:author="Natali Zemskova" w:date="2024-09-13T12:58:00Z" w16du:dateUtc="2024-09-13T09:58:00Z">
        <w:r w:rsidR="00433FD8">
          <w:rPr>
            <w:rFonts w:ascii="Times New Roman" w:eastAsia="Times New Roman" w:hAnsi="Times New Roman" w:cs="Times New Roman"/>
            <w:i/>
            <w:sz w:val="24"/>
            <w:szCs w:val="24"/>
          </w:rPr>
          <w:t>(Продолжает) Условно, как кубик-</w:t>
        </w:r>
        <w:proofErr w:type="spellStart"/>
        <w:r w:rsidR="00433FD8">
          <w:rPr>
            <w:rFonts w:ascii="Times New Roman" w:eastAsia="Times New Roman" w:hAnsi="Times New Roman" w:cs="Times New Roman"/>
            <w:i/>
            <w:sz w:val="24"/>
            <w:szCs w:val="24"/>
          </w:rPr>
          <w:t>рубик</w:t>
        </w:r>
        <w:proofErr w:type="spellEnd"/>
        <w:r w:rsidR="00433FD8">
          <w:rPr>
            <w:rFonts w:ascii="Times New Roman" w:eastAsia="Times New Roman" w:hAnsi="Times New Roman" w:cs="Times New Roman"/>
            <w:i/>
            <w:sz w:val="24"/>
            <w:szCs w:val="24"/>
          </w:rPr>
          <w:t>, постоянно вот так…</w:t>
        </w:r>
      </w:ins>
    </w:p>
    <w:p w14:paraId="75558684" w14:textId="77777777" w:rsidR="00433FD8" w:rsidRDefault="00433FD8" w:rsidP="00433FD8">
      <w:pPr>
        <w:spacing w:after="0" w:line="240" w:lineRule="auto"/>
        <w:ind w:firstLine="737"/>
        <w:jc w:val="both"/>
        <w:rPr>
          <w:ins w:id="4225" w:author="Natali Zemskova" w:date="2024-09-13T12:58:00Z" w16du:dateUtc="2024-09-13T09:58:00Z"/>
          <w:rFonts w:ascii="Times New Roman" w:eastAsia="Times New Roman" w:hAnsi="Times New Roman" w:cs="Times New Roman"/>
          <w:sz w:val="24"/>
          <w:szCs w:val="24"/>
        </w:rPr>
      </w:pPr>
      <w:ins w:id="4226" w:author="Natali Zemskova" w:date="2024-09-13T12:58:00Z" w16du:dateUtc="2024-09-13T09:58:00Z">
        <w:r>
          <w:rPr>
            <w:rFonts w:ascii="Times New Roman" w:eastAsia="Times New Roman" w:hAnsi="Times New Roman" w:cs="Times New Roman"/>
            <w:sz w:val="24"/>
            <w:szCs w:val="24"/>
          </w:rPr>
          <w:t>Не условно, а так и есть. Идёт движение…</w:t>
        </w:r>
      </w:ins>
    </w:p>
    <w:p w14:paraId="6D16758E" w14:textId="01D87A4E" w:rsidR="00433FD8" w:rsidRDefault="008D27F5" w:rsidP="00433FD8">
      <w:pPr>
        <w:spacing w:after="0" w:line="240" w:lineRule="auto"/>
        <w:ind w:firstLine="737"/>
        <w:jc w:val="both"/>
        <w:rPr>
          <w:ins w:id="4227" w:author="Natali Zemskova" w:date="2024-09-13T12:58:00Z" w16du:dateUtc="2024-09-13T09:58:00Z"/>
          <w:rFonts w:ascii="Times New Roman" w:eastAsia="Times New Roman" w:hAnsi="Times New Roman" w:cs="Times New Roman"/>
          <w:i/>
          <w:sz w:val="24"/>
          <w:szCs w:val="24"/>
        </w:rPr>
      </w:pPr>
      <w:ins w:id="4228" w:author="Natali Zemskova" w:date="2024-09-13T13:18:00Z" w16du:dateUtc="2024-09-13T10:18:00Z">
        <w:r>
          <w:rPr>
            <w:rFonts w:ascii="Times New Roman" w:hAnsi="Times New Roman" w:cs="Times New Roman"/>
            <w:i/>
            <w:color w:val="000000"/>
            <w:sz w:val="24"/>
            <w:szCs w:val="24"/>
          </w:rPr>
          <w:t xml:space="preserve">— </w:t>
        </w:r>
      </w:ins>
      <w:ins w:id="4229" w:author="Natali Zemskova" w:date="2024-09-13T12:58:00Z" w16du:dateUtc="2024-09-13T09:58:00Z">
        <w:r w:rsidR="00433FD8">
          <w:rPr>
            <w:rFonts w:ascii="Times New Roman" w:eastAsia="Times New Roman" w:hAnsi="Times New Roman" w:cs="Times New Roman"/>
            <w:i/>
            <w:sz w:val="24"/>
            <w:szCs w:val="24"/>
          </w:rPr>
          <w:t>(Продолжает) И поэтому у нас Кубы Синтеза у всех уникальны, скажем так. Индивидуальны.</w:t>
        </w:r>
      </w:ins>
    </w:p>
    <w:p w14:paraId="11A8AF51" w14:textId="374AA4FB" w:rsidR="00433FD8" w:rsidRDefault="00433FD8" w:rsidP="00433FD8">
      <w:pPr>
        <w:spacing w:after="0" w:line="240" w:lineRule="auto"/>
        <w:ind w:firstLine="737"/>
        <w:jc w:val="both"/>
        <w:rPr>
          <w:ins w:id="4230" w:author="Natali Zemskova" w:date="2024-09-13T12:58:00Z" w16du:dateUtc="2024-09-13T09:58:00Z"/>
          <w:rFonts w:ascii="Times New Roman" w:eastAsia="Times New Roman" w:hAnsi="Times New Roman" w:cs="Times New Roman"/>
          <w:sz w:val="24"/>
          <w:szCs w:val="24"/>
        </w:rPr>
      </w:pPr>
      <w:ins w:id="4231" w:author="Natali Zemskova" w:date="2024-09-13T12:58:00Z" w16du:dateUtc="2024-09-13T09:58:00Z">
        <w:r>
          <w:rPr>
            <w:rFonts w:ascii="Times New Roman" w:eastAsia="Times New Roman" w:hAnsi="Times New Roman" w:cs="Times New Roman"/>
            <w:sz w:val="24"/>
            <w:szCs w:val="24"/>
          </w:rPr>
          <w:t>Да. Индивидуальны</w:t>
        </w:r>
      </w:ins>
      <w:ins w:id="4232" w:author="Natali Zemskova" w:date="2024-09-15T17:56:00Z" w16du:dateUtc="2024-09-15T14:56:00Z">
        <w:r w:rsidR="00732E8C">
          <w:rPr>
            <w:rFonts w:ascii="Times New Roman" w:eastAsia="Times New Roman" w:hAnsi="Times New Roman" w:cs="Times New Roman"/>
            <w:sz w:val="24"/>
            <w:szCs w:val="24"/>
          </w:rPr>
          <w:t>, а</w:t>
        </w:r>
      </w:ins>
      <w:ins w:id="4233" w:author="Natali Zemskova" w:date="2024-09-13T12:58:00Z" w16du:dateUtc="2024-09-13T09:58:00Z">
        <w:r>
          <w:rPr>
            <w:rFonts w:ascii="Times New Roman" w:eastAsia="Times New Roman" w:hAnsi="Times New Roman" w:cs="Times New Roman"/>
            <w:sz w:val="24"/>
            <w:szCs w:val="24"/>
          </w:rPr>
          <w:t xml:space="preserve">бсолютно верно. Они </w:t>
        </w:r>
        <w:proofErr w:type="spellStart"/>
        <w:r>
          <w:rPr>
            <w:rFonts w:ascii="Times New Roman" w:eastAsia="Times New Roman" w:hAnsi="Times New Roman" w:cs="Times New Roman"/>
            <w:sz w:val="24"/>
            <w:szCs w:val="24"/>
          </w:rPr>
          <w:t>инвариативны</w:t>
        </w:r>
        <w:proofErr w:type="spellEnd"/>
        <w:r>
          <w:rPr>
            <w:rFonts w:ascii="Times New Roman" w:eastAsia="Times New Roman" w:hAnsi="Times New Roman" w:cs="Times New Roman"/>
            <w:sz w:val="24"/>
            <w:szCs w:val="24"/>
          </w:rPr>
          <w:t xml:space="preserve"> своей индивидуальностью. Абсолютно верно. Всё.</w:t>
        </w:r>
      </w:ins>
    </w:p>
    <w:p w14:paraId="0F5A6B1B" w14:textId="2FA15D48" w:rsidR="00433FD8" w:rsidRDefault="008D27F5" w:rsidP="00433FD8">
      <w:pPr>
        <w:spacing w:after="0" w:line="240" w:lineRule="auto"/>
        <w:ind w:firstLine="737"/>
        <w:jc w:val="both"/>
        <w:rPr>
          <w:ins w:id="4234" w:author="Natali Zemskova" w:date="2024-09-13T12:58:00Z" w16du:dateUtc="2024-09-13T09:58:00Z"/>
          <w:rFonts w:ascii="Times New Roman" w:eastAsia="Times New Roman" w:hAnsi="Times New Roman" w:cs="Times New Roman"/>
          <w:i/>
          <w:sz w:val="24"/>
          <w:szCs w:val="24"/>
        </w:rPr>
      </w:pPr>
      <w:ins w:id="4235" w:author="Natali Zemskova" w:date="2024-09-13T13:18:00Z" w16du:dateUtc="2024-09-13T10:18:00Z">
        <w:r>
          <w:rPr>
            <w:rFonts w:ascii="Times New Roman" w:hAnsi="Times New Roman" w:cs="Times New Roman"/>
            <w:i/>
            <w:color w:val="000000"/>
            <w:sz w:val="24"/>
            <w:szCs w:val="24"/>
          </w:rPr>
          <w:t xml:space="preserve">— </w:t>
        </w:r>
      </w:ins>
      <w:ins w:id="4236" w:author="Natali Zemskova" w:date="2024-09-13T12:58:00Z" w16du:dateUtc="2024-09-13T09:58:00Z">
        <w:r w:rsidR="00433FD8">
          <w:rPr>
            <w:rFonts w:ascii="Times New Roman" w:eastAsia="Times New Roman" w:hAnsi="Times New Roman" w:cs="Times New Roman"/>
            <w:i/>
            <w:sz w:val="24"/>
            <w:szCs w:val="24"/>
          </w:rPr>
          <w:t>Продолжая и развивая эту мысль…</w:t>
        </w:r>
      </w:ins>
    </w:p>
    <w:p w14:paraId="1ACB9286" w14:textId="77777777" w:rsidR="00433FD8" w:rsidRDefault="00433FD8" w:rsidP="00433FD8">
      <w:pPr>
        <w:spacing w:after="0" w:line="240" w:lineRule="auto"/>
        <w:ind w:firstLine="737"/>
        <w:jc w:val="both"/>
        <w:rPr>
          <w:ins w:id="4237" w:author="Natali Zemskova" w:date="2024-09-13T12:58:00Z" w16du:dateUtc="2024-09-13T09:58:00Z"/>
          <w:rFonts w:ascii="Times New Roman" w:eastAsia="Times New Roman" w:hAnsi="Times New Roman" w:cs="Times New Roman"/>
          <w:sz w:val="24"/>
          <w:szCs w:val="24"/>
        </w:rPr>
      </w:pPr>
      <w:ins w:id="4238" w:author="Natali Zemskova" w:date="2024-09-13T12:58:00Z" w16du:dateUtc="2024-09-13T09:58:00Z">
        <w:r>
          <w:rPr>
            <w:rFonts w:ascii="Times New Roman" w:eastAsia="Times New Roman" w:hAnsi="Times New Roman" w:cs="Times New Roman"/>
            <w:sz w:val="24"/>
            <w:szCs w:val="24"/>
          </w:rPr>
          <w:t>Давайте.</w:t>
        </w:r>
      </w:ins>
    </w:p>
    <w:p w14:paraId="0EC0DC80" w14:textId="2113FBB5" w:rsidR="00433FD8" w:rsidRDefault="008D27F5" w:rsidP="00433FD8">
      <w:pPr>
        <w:spacing w:after="0" w:line="240" w:lineRule="auto"/>
        <w:ind w:firstLine="737"/>
        <w:jc w:val="both"/>
        <w:rPr>
          <w:ins w:id="4239" w:author="Natali Zemskova" w:date="2024-09-13T12:58:00Z" w16du:dateUtc="2024-09-13T09:58:00Z"/>
          <w:rFonts w:ascii="Times New Roman" w:eastAsia="Times New Roman" w:hAnsi="Times New Roman" w:cs="Times New Roman"/>
          <w:i/>
          <w:sz w:val="24"/>
          <w:szCs w:val="24"/>
        </w:rPr>
      </w:pPr>
      <w:ins w:id="4240" w:author="Natali Zemskova" w:date="2024-09-13T13:18:00Z" w16du:dateUtc="2024-09-13T10:18:00Z">
        <w:r>
          <w:rPr>
            <w:rFonts w:ascii="Times New Roman" w:hAnsi="Times New Roman" w:cs="Times New Roman"/>
            <w:i/>
            <w:color w:val="000000"/>
            <w:sz w:val="24"/>
            <w:szCs w:val="24"/>
          </w:rPr>
          <w:t xml:space="preserve">— </w:t>
        </w:r>
      </w:ins>
      <w:ins w:id="4241" w:author="Natali Zemskova" w:date="2024-09-13T12:58:00Z" w16du:dateUtc="2024-09-13T09:58:00Z">
        <w:r w:rsidR="00433FD8">
          <w:rPr>
            <w:rFonts w:ascii="Times New Roman" w:eastAsia="Times New Roman" w:hAnsi="Times New Roman" w:cs="Times New Roman"/>
            <w:i/>
            <w:sz w:val="24"/>
            <w:szCs w:val="24"/>
          </w:rPr>
          <w:t xml:space="preserve">(Продолжает) Получается, что их можно </w:t>
        </w:r>
        <w:proofErr w:type="spellStart"/>
        <w:r w:rsidR="00433FD8">
          <w:rPr>
            <w:rFonts w:ascii="Times New Roman" w:eastAsia="Times New Roman" w:hAnsi="Times New Roman" w:cs="Times New Roman"/>
            <w:i/>
            <w:sz w:val="24"/>
            <w:szCs w:val="24"/>
          </w:rPr>
          <w:t>сонастроить</w:t>
        </w:r>
        <w:proofErr w:type="spellEnd"/>
        <w:r w:rsidR="00433FD8">
          <w:rPr>
            <w:rFonts w:ascii="Times New Roman" w:eastAsia="Times New Roman" w:hAnsi="Times New Roman" w:cs="Times New Roman"/>
            <w:i/>
            <w:sz w:val="24"/>
            <w:szCs w:val="24"/>
          </w:rPr>
          <w:t xml:space="preserve">? Индивидуальные Кубы </w:t>
        </w:r>
        <w:proofErr w:type="spellStart"/>
        <w:r w:rsidR="00433FD8">
          <w:rPr>
            <w:rFonts w:ascii="Times New Roman" w:eastAsia="Times New Roman" w:hAnsi="Times New Roman" w:cs="Times New Roman"/>
            <w:i/>
            <w:sz w:val="24"/>
            <w:szCs w:val="24"/>
          </w:rPr>
          <w:t>сонастроить</w:t>
        </w:r>
        <w:proofErr w:type="spellEnd"/>
        <w:r w:rsidR="00433FD8">
          <w:rPr>
            <w:rFonts w:ascii="Times New Roman" w:eastAsia="Times New Roman" w:hAnsi="Times New Roman" w:cs="Times New Roman"/>
            <w:i/>
            <w:sz w:val="24"/>
            <w:szCs w:val="24"/>
          </w:rPr>
          <w:t xml:space="preserve"> в одну общую программу. Задание. Не программу.</w:t>
        </w:r>
      </w:ins>
    </w:p>
    <w:p w14:paraId="17D7C85C" w14:textId="77777777" w:rsidR="00433FD8" w:rsidRDefault="00433FD8" w:rsidP="00433FD8">
      <w:pPr>
        <w:spacing w:after="0" w:line="240" w:lineRule="auto"/>
        <w:ind w:firstLine="737"/>
        <w:jc w:val="both"/>
        <w:rPr>
          <w:ins w:id="4242" w:author="Natali Zemskova" w:date="2024-09-13T12:58:00Z" w16du:dateUtc="2024-09-13T09:58:00Z"/>
          <w:rFonts w:ascii="Times New Roman" w:eastAsia="Times New Roman" w:hAnsi="Times New Roman" w:cs="Times New Roman"/>
          <w:sz w:val="24"/>
          <w:szCs w:val="24"/>
        </w:rPr>
      </w:pPr>
      <w:ins w:id="4243" w:author="Natali Zemskova" w:date="2024-09-13T12:58:00Z" w16du:dateUtc="2024-09-13T09:58:00Z">
        <w:r>
          <w:rPr>
            <w:rFonts w:ascii="Times New Roman" w:eastAsia="Times New Roman" w:hAnsi="Times New Roman" w:cs="Times New Roman"/>
            <w:sz w:val="24"/>
            <w:szCs w:val="24"/>
          </w:rPr>
          <w:t xml:space="preserve">Да. У вас есть четыре здания или большее количество зданий. </w:t>
        </w:r>
        <w:r w:rsidRPr="0067208A">
          <w:rPr>
            <w:rFonts w:ascii="Times New Roman" w:eastAsia="Times New Roman" w:hAnsi="Times New Roman" w:cs="Times New Roman"/>
            <w:b/>
            <w:bCs/>
            <w:sz w:val="24"/>
            <w:szCs w:val="24"/>
          </w:rPr>
          <w:t xml:space="preserve">Вы можете в каждом индивидуальном здании </w:t>
        </w:r>
        <w:proofErr w:type="spellStart"/>
        <w:r w:rsidRPr="0067208A">
          <w:rPr>
            <w:rFonts w:ascii="Times New Roman" w:eastAsia="Times New Roman" w:hAnsi="Times New Roman" w:cs="Times New Roman"/>
            <w:b/>
            <w:bCs/>
            <w:sz w:val="24"/>
            <w:szCs w:val="24"/>
          </w:rPr>
          <w:t>сонастроить</w:t>
        </w:r>
        <w:proofErr w:type="spellEnd"/>
        <w:r w:rsidRPr="0067208A">
          <w:rPr>
            <w:rFonts w:ascii="Times New Roman" w:eastAsia="Times New Roman" w:hAnsi="Times New Roman" w:cs="Times New Roman"/>
            <w:b/>
            <w:bCs/>
            <w:sz w:val="24"/>
            <w:szCs w:val="24"/>
          </w:rPr>
          <w:t xml:space="preserve"> Кубы Синтеза, например, на Куб Синтеза Аватара Синтеза Кут Хуми и попросить Владыку вас какое-то время сопровождать, практикуя ночные виды синтез-деятельности, дневную синтез-деятельность в активации в частных зданиях, в здании </w:t>
        </w:r>
        <w:r>
          <w:rPr>
            <w:rFonts w:ascii="Times New Roman" w:eastAsia="Times New Roman" w:hAnsi="Times New Roman" w:cs="Times New Roman"/>
            <w:b/>
            <w:bCs/>
            <w:sz w:val="24"/>
            <w:szCs w:val="24"/>
          </w:rPr>
          <w:t>П</w:t>
        </w:r>
        <w:r w:rsidRPr="0067208A">
          <w:rPr>
            <w:rFonts w:ascii="Times New Roman" w:eastAsia="Times New Roman" w:hAnsi="Times New Roman" w:cs="Times New Roman"/>
            <w:b/>
            <w:bCs/>
            <w:sz w:val="24"/>
            <w:szCs w:val="24"/>
          </w:rPr>
          <w:t>одразделения. Вы Куб Синтеза Подразделения в здании Подразделения настраиваете на Куб Синтеза здания Яромира</w:t>
        </w:r>
        <w:r>
          <w:rPr>
            <w:rFonts w:ascii="Times New Roman" w:eastAsia="Times New Roman" w:hAnsi="Times New Roman" w:cs="Times New Roman"/>
            <w:sz w:val="24"/>
            <w:szCs w:val="24"/>
          </w:rPr>
          <w:t>. Ну, может Ника разрешит… Хотя, она говорит: «Не надо». Не то, чтобы пока рано – не будет деятельности. Количества дел не будет. И вот, как только вы Кубы Синтеза начинаете синхронизировать… Чем выбудете синхронизировать?</w:t>
        </w:r>
      </w:ins>
    </w:p>
    <w:p w14:paraId="6F3904CB" w14:textId="6EB48DCD" w:rsidR="00341299" w:rsidRDefault="00433FD8" w:rsidP="00433FD8">
      <w:pPr>
        <w:spacing w:after="0" w:line="240" w:lineRule="auto"/>
        <w:ind w:firstLine="737"/>
        <w:jc w:val="both"/>
        <w:rPr>
          <w:ins w:id="4244" w:author="Natali Zemskova" w:date="2024-09-13T15:02:00Z" w16du:dateUtc="2024-09-13T12:02:00Z"/>
          <w:rFonts w:ascii="Times New Roman" w:eastAsia="Times New Roman" w:hAnsi="Times New Roman" w:cs="Times New Roman"/>
          <w:sz w:val="24"/>
          <w:szCs w:val="24"/>
        </w:rPr>
      </w:pPr>
      <w:ins w:id="4245" w:author="Natali Zemskova" w:date="2024-09-13T12:58:00Z" w16du:dateUtc="2024-09-13T09:58:00Z">
        <w:r>
          <w:rPr>
            <w:rFonts w:ascii="Times New Roman" w:eastAsia="Times New Roman" w:hAnsi="Times New Roman" w:cs="Times New Roman"/>
            <w:sz w:val="24"/>
            <w:szCs w:val="24"/>
          </w:rPr>
          <w:t>Первое: внутренним Синтезом Отца, который в каждом Кубе Синтеза, как центральное Ядро. В вершине Подразделения – это Ядро Синтеза в вершине здания, в зале Изначально Вышестоящего Отца.</w:t>
        </w:r>
      </w:ins>
      <w:ins w:id="4246" w:author="Natali Zemskova" w:date="2024-09-15T18:00:00Z" w16du:dateUtc="2024-09-15T15:00:00Z">
        <w:r w:rsidR="00DE7F86">
          <w:rPr>
            <w:rFonts w:ascii="Times New Roman" w:eastAsia="Times New Roman" w:hAnsi="Times New Roman" w:cs="Times New Roman"/>
            <w:sz w:val="24"/>
            <w:szCs w:val="24"/>
          </w:rPr>
          <w:t xml:space="preserve"> </w:t>
        </w:r>
      </w:ins>
      <w:ins w:id="4247" w:author="Natali Zemskova" w:date="2024-09-13T12:58:00Z" w16du:dateUtc="2024-09-13T09:58:00Z">
        <w:r>
          <w:rPr>
            <w:rFonts w:ascii="Times New Roman" w:eastAsia="Times New Roman" w:hAnsi="Times New Roman" w:cs="Times New Roman"/>
            <w:sz w:val="24"/>
            <w:szCs w:val="24"/>
          </w:rPr>
          <w:t>Помните такой стандарт?</w:t>
        </w:r>
      </w:ins>
      <w:ins w:id="4248" w:author="Natali Zemskova" w:date="2024-09-13T15:01:00Z" w16du:dateUtc="2024-09-13T12:01:00Z">
        <w:r w:rsidR="00341299">
          <w:rPr>
            <w:rFonts w:ascii="Times New Roman" w:eastAsia="Times New Roman" w:hAnsi="Times New Roman" w:cs="Times New Roman"/>
            <w:sz w:val="24"/>
            <w:szCs w:val="24"/>
          </w:rPr>
          <w:t xml:space="preserve"> </w:t>
        </w:r>
      </w:ins>
      <w:ins w:id="4249" w:author="Natali Zemskova" w:date="2024-09-13T12:58:00Z" w16du:dateUtc="2024-09-13T09:58:00Z">
        <w:r>
          <w:rPr>
            <w:rFonts w:ascii="Times New Roman" w:eastAsia="Times New Roman" w:hAnsi="Times New Roman" w:cs="Times New Roman"/>
            <w:sz w:val="24"/>
            <w:szCs w:val="24"/>
          </w:rPr>
          <w:t>Ну, если что, Глава Подразделения объяснит.</w:t>
        </w:r>
      </w:ins>
    </w:p>
    <w:p w14:paraId="6C021246" w14:textId="1795F63D" w:rsidR="00433FD8" w:rsidRDefault="00433FD8" w:rsidP="00433FD8">
      <w:pPr>
        <w:spacing w:after="0" w:line="240" w:lineRule="auto"/>
        <w:ind w:firstLine="737"/>
        <w:jc w:val="both"/>
        <w:rPr>
          <w:ins w:id="4250" w:author="Natali Zemskova" w:date="2024-09-13T12:58:00Z" w16du:dateUtc="2024-09-13T09:58:00Z"/>
          <w:rFonts w:ascii="Times New Roman" w:eastAsia="Times New Roman" w:hAnsi="Times New Roman" w:cs="Times New Roman"/>
          <w:sz w:val="24"/>
          <w:szCs w:val="24"/>
        </w:rPr>
      </w:pPr>
      <w:ins w:id="4251" w:author="Natali Zemskova" w:date="2024-09-13T12:58:00Z" w16du:dateUtc="2024-09-13T09:58:00Z">
        <w:r>
          <w:rPr>
            <w:rFonts w:ascii="Times New Roman" w:eastAsia="Times New Roman" w:hAnsi="Times New Roman" w:cs="Times New Roman"/>
            <w:sz w:val="24"/>
            <w:szCs w:val="24"/>
          </w:rPr>
          <w:t xml:space="preserve">А в вашем частном здании – это центровка между 33-м и 32-м этажом. Сам Столп, по которому идёт сквозной Синтез, и он центрируется на каждом этаже у вас. Соответственно, как только вы настраиваете Кубы с Аватаром, Аватарессой, у вас какой-то процесс времени Куб Синтеза вначале просто напитывается. И вы увидите, насколько он пустой </w:t>
        </w:r>
        <w:r w:rsidRPr="00A8685E">
          <w:rPr>
            <w:rFonts w:ascii="Times New Roman" w:eastAsia="Times New Roman" w:hAnsi="Times New Roman" w:cs="Times New Roman"/>
            <w:i/>
            <w:iCs/>
            <w:sz w:val="24"/>
            <w:szCs w:val="24"/>
          </w:rPr>
          <w:t>(шёпотом</w:t>
        </w:r>
      </w:ins>
      <w:ins w:id="4252" w:author="Natali Zemskova" w:date="2024-09-13T15:04:00Z" w16du:dateUtc="2024-09-13T12:04:00Z">
        <w:r w:rsidR="003F4822">
          <w:rPr>
            <w:rFonts w:ascii="Times New Roman" w:eastAsia="Times New Roman" w:hAnsi="Times New Roman" w:cs="Times New Roman"/>
            <w:i/>
            <w:iCs/>
            <w:sz w:val="24"/>
            <w:szCs w:val="24"/>
          </w:rPr>
          <w:t xml:space="preserve"> </w:t>
        </w:r>
      </w:ins>
      <w:ins w:id="4253" w:author="Natali Zemskova" w:date="2024-09-13T12:58:00Z" w16du:dateUtc="2024-09-13T09:58:00Z">
        <w:r w:rsidRPr="00A8685E">
          <w:rPr>
            <w:rFonts w:ascii="Times New Roman" w:eastAsia="Times New Roman" w:hAnsi="Times New Roman" w:cs="Times New Roman"/>
            <w:i/>
            <w:iCs/>
            <w:sz w:val="24"/>
            <w:szCs w:val="24"/>
          </w:rPr>
          <w:t>– ред.)</w:t>
        </w:r>
        <w:r>
          <w:rPr>
            <w:rFonts w:ascii="Times New Roman" w:eastAsia="Times New Roman" w:hAnsi="Times New Roman" w:cs="Times New Roman"/>
            <w:sz w:val="24"/>
            <w:szCs w:val="24"/>
          </w:rPr>
          <w:t>. И ваши Кубы Синтеза пустые. Не потому, что Синтеза у вас нет – слишком большая трата энерго-огне-</w:t>
        </w:r>
        <w:proofErr w:type="spellStart"/>
        <w:r>
          <w:rPr>
            <w:rFonts w:ascii="Times New Roman" w:eastAsia="Times New Roman" w:hAnsi="Times New Roman" w:cs="Times New Roman"/>
            <w:sz w:val="24"/>
            <w:szCs w:val="24"/>
          </w:rPr>
          <w:t>духо</w:t>
        </w:r>
        <w:proofErr w:type="spellEnd"/>
        <w:r>
          <w:rPr>
            <w:rFonts w:ascii="Times New Roman" w:eastAsia="Times New Roman" w:hAnsi="Times New Roman" w:cs="Times New Roman"/>
            <w:sz w:val="24"/>
            <w:szCs w:val="24"/>
          </w:rPr>
          <w:t>-ёмкостного применения.</w:t>
        </w:r>
      </w:ins>
    </w:p>
    <w:p w14:paraId="2683F520" w14:textId="3012942C" w:rsidR="00433FD8" w:rsidRDefault="00433FD8" w:rsidP="00433FD8">
      <w:pPr>
        <w:spacing w:after="0" w:line="240" w:lineRule="auto"/>
        <w:ind w:firstLine="737"/>
        <w:jc w:val="both"/>
        <w:rPr>
          <w:ins w:id="4254" w:author="Natali Zemskova" w:date="2024-09-13T12:58:00Z" w16du:dateUtc="2024-09-13T09:58:00Z"/>
          <w:rFonts w:ascii="Times New Roman" w:eastAsia="Times New Roman" w:hAnsi="Times New Roman" w:cs="Times New Roman"/>
          <w:sz w:val="24"/>
          <w:szCs w:val="24"/>
        </w:rPr>
      </w:pPr>
      <w:ins w:id="4255" w:author="Natali Zemskova" w:date="2024-09-13T12:58:00Z" w16du:dateUtc="2024-09-13T09:58:00Z">
        <w:r>
          <w:rPr>
            <w:rFonts w:ascii="Times New Roman" w:eastAsia="Times New Roman" w:hAnsi="Times New Roman" w:cs="Times New Roman"/>
            <w:sz w:val="24"/>
            <w:szCs w:val="24"/>
          </w:rPr>
          <w:t xml:space="preserve">Почему? Потому что, если не трогать Монаду, а потрогать Человека Изначально Вышестоящего Отца, у которого Синтез всех Частей, в явлении Жизни есть одна особенность: </w:t>
        </w:r>
        <w:r w:rsidRPr="00A8685E">
          <w:rPr>
            <w:rFonts w:ascii="Times New Roman" w:eastAsia="Times New Roman" w:hAnsi="Times New Roman" w:cs="Times New Roman"/>
            <w:spacing w:val="20"/>
            <w:sz w:val="24"/>
            <w:szCs w:val="24"/>
          </w:rPr>
          <w:t>Жизнь требует много затрат</w:t>
        </w:r>
        <w:r>
          <w:rPr>
            <w:rFonts w:ascii="Times New Roman" w:eastAsia="Times New Roman" w:hAnsi="Times New Roman" w:cs="Times New Roman"/>
            <w:sz w:val="24"/>
            <w:szCs w:val="24"/>
          </w:rPr>
          <w:t xml:space="preserve">. Только мы внешне привыкли видеть, что это затраты энергоёмкие. Потому что мы теребим энергоёмкостью свойства. И вот мы говорим: «Свойства нашего Ума, свойства характеристик какое-то выражения личности», – и это всё ёмкостное состояние энергоёмкости. А Куб Синтеза будет предполагать или затрагивать у нас Огне-ёмкость, Синтез-ёмкость, Идея-ёмкость, Парадигмально-ёмкость – всю 64-ричную функциональность Частностей. И вы увидите, насколько Куб Синтеза </w:t>
        </w:r>
      </w:ins>
      <w:ins w:id="4256" w:author="Natali Zemskova" w:date="2024-09-14T15:34:00Z" w16du:dateUtc="2024-09-14T12:34:00Z">
        <w:r w:rsidR="00B33E1D">
          <w:rPr>
            <w:rFonts w:ascii="Times New Roman" w:eastAsia="Times New Roman" w:hAnsi="Times New Roman" w:cs="Times New Roman"/>
            <w:sz w:val="24"/>
            <w:szCs w:val="24"/>
          </w:rPr>
          <w:t>мало насыщен</w:t>
        </w:r>
      </w:ins>
      <w:ins w:id="4257" w:author="Natali Zemskova" w:date="2024-09-13T12:58:00Z" w16du:dateUtc="2024-09-13T09:58:00Z">
        <w:r>
          <w:rPr>
            <w:rFonts w:ascii="Times New Roman" w:eastAsia="Times New Roman" w:hAnsi="Times New Roman" w:cs="Times New Roman"/>
            <w:sz w:val="24"/>
            <w:szCs w:val="24"/>
          </w:rPr>
          <w:t xml:space="preserve">. И поэтому правильные вопросы от вас и от вас. Видите, как </w:t>
        </w:r>
        <w:r w:rsidR="00B33E1D">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ни теребятся за развитие Подразделения, что </w:t>
        </w:r>
        <w:r w:rsidRPr="00F655D0">
          <w:rPr>
            <w:rFonts w:ascii="Times New Roman" w:eastAsia="Times New Roman" w:hAnsi="Times New Roman" w:cs="Times New Roman"/>
            <w:b/>
            <w:bCs/>
            <w:sz w:val="24"/>
            <w:szCs w:val="24"/>
          </w:rPr>
          <w:t>вы должны настроить Кубы Синтеза на Кубы Синтеза зданий Аватаров Синтеза</w:t>
        </w:r>
        <w:r>
          <w:rPr>
            <w:rFonts w:ascii="Times New Roman" w:eastAsia="Times New Roman" w:hAnsi="Times New Roman" w:cs="Times New Roman"/>
            <w:b/>
            <w:bCs/>
            <w:sz w:val="24"/>
            <w:szCs w:val="24"/>
          </w:rPr>
          <w:t>.</w:t>
        </w:r>
        <w:r w:rsidRPr="00F655D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М</w:t>
        </w:r>
        <w:r w:rsidRPr="00F655D0">
          <w:rPr>
            <w:rFonts w:ascii="Times New Roman" w:eastAsia="Times New Roman" w:hAnsi="Times New Roman" w:cs="Times New Roman"/>
            <w:b/>
            <w:bCs/>
            <w:sz w:val="24"/>
            <w:szCs w:val="24"/>
          </w:rPr>
          <w:t xml:space="preserve">ожет быть, Изначально Вышестоящего Отца, если это будет здание в ИВДИВО-полисе Изначально Вышестоящего Отца, чтобы пошло состояние </w:t>
        </w:r>
        <w:proofErr w:type="spellStart"/>
        <w:r w:rsidRPr="00F655D0">
          <w:rPr>
            <w:rFonts w:ascii="Times New Roman" w:eastAsia="Times New Roman" w:hAnsi="Times New Roman" w:cs="Times New Roman"/>
            <w:b/>
            <w:bCs/>
            <w:sz w:val="24"/>
            <w:szCs w:val="24"/>
          </w:rPr>
          <w:t>синерг</w:t>
        </w:r>
        <w:r w:rsidRPr="00F655D0">
          <w:rPr>
            <w:rFonts w:ascii="Times New Roman" w:hAnsi="Times New Roman" w:cs="Times New Roman"/>
            <w:b/>
            <w:bCs/>
            <w:sz w:val="24"/>
            <w:szCs w:val="24"/>
          </w:rPr>
          <w:t>и́</w:t>
        </w:r>
        <w:r w:rsidRPr="00F655D0">
          <w:rPr>
            <w:rFonts w:ascii="Times New Roman" w:eastAsia="Times New Roman" w:hAnsi="Times New Roman" w:cs="Times New Roman"/>
            <w:b/>
            <w:bCs/>
            <w:sz w:val="24"/>
            <w:szCs w:val="24"/>
          </w:rPr>
          <w:t>и</w:t>
        </w:r>
        <w:proofErr w:type="spellEnd"/>
        <w:r>
          <w:rPr>
            <w:rFonts w:ascii="Times New Roman" w:eastAsia="Times New Roman" w:hAnsi="Times New Roman" w:cs="Times New Roman"/>
            <w:sz w:val="24"/>
            <w:szCs w:val="24"/>
          </w:rPr>
          <w:t xml:space="preserve">. То есть </w:t>
        </w:r>
        <w:proofErr w:type="spellStart"/>
        <w:r>
          <w:rPr>
            <w:rFonts w:ascii="Times New Roman" w:eastAsia="Times New Roman" w:hAnsi="Times New Roman" w:cs="Times New Roman"/>
            <w:sz w:val="24"/>
            <w:szCs w:val="24"/>
          </w:rPr>
          <w:t>сонастроенности</w:t>
        </w:r>
        <w:proofErr w:type="spellEnd"/>
        <w:r>
          <w:rPr>
            <w:rFonts w:ascii="Times New Roman" w:eastAsia="Times New Roman" w:hAnsi="Times New Roman" w:cs="Times New Roman"/>
            <w:sz w:val="24"/>
            <w:szCs w:val="24"/>
          </w:rPr>
          <w:t xml:space="preserve"> всех явлений в одно целое, и сложился плотный, однородный Синтез. То есть он может быть не только телесный, но и в Кубе Синтеза.</w:t>
        </w:r>
      </w:ins>
    </w:p>
    <w:p w14:paraId="2F5FA378" w14:textId="77777777" w:rsidR="00433FD8" w:rsidRDefault="00433FD8" w:rsidP="00433FD8">
      <w:pPr>
        <w:spacing w:after="0" w:line="240" w:lineRule="auto"/>
        <w:ind w:firstLine="737"/>
        <w:jc w:val="both"/>
        <w:rPr>
          <w:ins w:id="4258" w:author="Natali Zemskova" w:date="2024-09-13T12:58:00Z" w16du:dateUtc="2024-09-13T09:58:00Z"/>
          <w:rFonts w:ascii="Times New Roman" w:eastAsia="Times New Roman" w:hAnsi="Times New Roman" w:cs="Times New Roman"/>
          <w:sz w:val="24"/>
          <w:szCs w:val="24"/>
        </w:rPr>
      </w:pPr>
      <w:ins w:id="4259" w:author="Natali Zemskova" w:date="2024-09-13T12:58:00Z" w16du:dateUtc="2024-09-13T09:58:00Z">
        <w:r>
          <w:rPr>
            <w:rFonts w:ascii="Times New Roman" w:eastAsia="Times New Roman" w:hAnsi="Times New Roman" w:cs="Times New Roman"/>
            <w:sz w:val="24"/>
            <w:szCs w:val="24"/>
          </w:rPr>
          <w:t xml:space="preserve">Объяснила? Вот надо это просто додумать. Это первичная формулировка. На ней останавливаться нельзя. Вот давайте так: на Синтезе за шесть часов, – два дня – за двенадцать часов, – любой Владыка Синтеза, какой бы красноречивый и знающий тему не был, выдаёт небольшой процент из той </w:t>
        </w:r>
        <w:proofErr w:type="spellStart"/>
        <w:r>
          <w:rPr>
            <w:rFonts w:ascii="Times New Roman" w:eastAsia="Times New Roman" w:hAnsi="Times New Roman" w:cs="Times New Roman"/>
            <w:sz w:val="24"/>
            <w:szCs w:val="24"/>
          </w:rPr>
          <w:t>ёмкостности</w:t>
        </w:r>
        <w:proofErr w:type="spellEnd"/>
        <w:r>
          <w:rPr>
            <w:rFonts w:ascii="Times New Roman" w:eastAsia="Times New Roman" w:hAnsi="Times New Roman" w:cs="Times New Roman"/>
            <w:sz w:val="24"/>
            <w:szCs w:val="24"/>
          </w:rPr>
          <w:t xml:space="preserve"> информации, которая накоплена у Кут Хуми ракурсом этого Синтеза. Поэтому мы даём с точки зрения потребностей группы, ваших внутренних разработок, интересов, запросов к Кут Хуми и тому, что соответствует на уровне каких-то тенденций ИВДИВО, которые идут на сейчас. Всё. </w:t>
        </w:r>
        <w:r w:rsidRPr="00BF608A">
          <w:rPr>
            <w:rFonts w:ascii="Times New Roman" w:eastAsia="Times New Roman" w:hAnsi="Times New Roman" w:cs="Times New Roman"/>
            <w:b/>
            <w:bCs/>
            <w:sz w:val="24"/>
            <w:szCs w:val="24"/>
          </w:rPr>
          <w:t>Всё остальное вы вычитываете из этого номера Синтеза у Кут Хуми в библиотеке с учётом вашей специфики</w:t>
        </w:r>
        <w:r>
          <w:rPr>
            <w:rFonts w:ascii="Times New Roman" w:eastAsia="Times New Roman" w:hAnsi="Times New Roman" w:cs="Times New Roman"/>
            <w:sz w:val="24"/>
            <w:szCs w:val="24"/>
          </w:rPr>
          <w:t xml:space="preserve">. </w:t>
        </w:r>
      </w:ins>
    </w:p>
    <w:p w14:paraId="030EFA14" w14:textId="142F389F" w:rsidR="00433FD8" w:rsidRDefault="00433FD8" w:rsidP="00433FD8">
      <w:pPr>
        <w:spacing w:after="0" w:line="240" w:lineRule="auto"/>
        <w:ind w:firstLine="737"/>
        <w:jc w:val="both"/>
        <w:rPr>
          <w:ins w:id="4260" w:author="Natali Zemskova" w:date="2024-09-13T12:58:00Z" w16du:dateUtc="2024-09-13T09:58:00Z"/>
          <w:rFonts w:ascii="Times New Roman" w:eastAsia="Times New Roman" w:hAnsi="Times New Roman" w:cs="Times New Roman"/>
          <w:sz w:val="24"/>
          <w:szCs w:val="24"/>
        </w:rPr>
      </w:pPr>
      <w:ins w:id="4261" w:author="Natali Zemskova" w:date="2024-09-13T12:58:00Z" w16du:dateUtc="2024-09-13T09:58:00Z">
        <w:r>
          <w:rPr>
            <w:rFonts w:ascii="Times New Roman" w:eastAsia="Times New Roman" w:hAnsi="Times New Roman" w:cs="Times New Roman"/>
            <w:sz w:val="24"/>
            <w:szCs w:val="24"/>
          </w:rPr>
          <w:t>Вы сейчас внутри требуете дать процент</w:t>
        </w:r>
      </w:ins>
      <w:ins w:id="4262" w:author="Natali Zemskova" w:date="2024-09-13T15:07:00Z" w16du:dateUtc="2024-09-13T12:07:00Z">
        <w:r w:rsidR="003F4822">
          <w:rPr>
            <w:rFonts w:ascii="Times New Roman" w:eastAsia="Times New Roman" w:hAnsi="Times New Roman" w:cs="Times New Roman"/>
            <w:sz w:val="24"/>
            <w:szCs w:val="24"/>
          </w:rPr>
          <w:t>:</w:t>
        </w:r>
      </w:ins>
      <w:ins w:id="4263" w:author="Natali Zemskova" w:date="2024-09-13T12:58:00Z" w16du:dateUtc="2024-09-13T09:58:00Z">
        <w:r>
          <w:rPr>
            <w:rFonts w:ascii="Times New Roman" w:eastAsia="Times New Roman" w:hAnsi="Times New Roman" w:cs="Times New Roman"/>
            <w:sz w:val="24"/>
            <w:szCs w:val="24"/>
          </w:rPr>
          <w:t xml:space="preserve"> </w:t>
        </w:r>
        <w:r w:rsidR="003F4822">
          <w:rPr>
            <w:rFonts w:ascii="Times New Roman" w:eastAsia="Times New Roman" w:hAnsi="Times New Roman" w:cs="Times New Roman"/>
            <w:sz w:val="24"/>
            <w:szCs w:val="24"/>
          </w:rPr>
          <w:t>С</w:t>
        </w:r>
        <w:r>
          <w:rPr>
            <w:rFonts w:ascii="Times New Roman" w:eastAsia="Times New Roman" w:hAnsi="Times New Roman" w:cs="Times New Roman"/>
            <w:sz w:val="24"/>
            <w:szCs w:val="24"/>
          </w:rPr>
          <w:t>колько процентов из всего объёма Синтеза мы сейчас выдаём</w:t>
        </w:r>
      </w:ins>
      <w:ins w:id="4264" w:author="Natali Zemskova" w:date="2024-09-13T15:08:00Z" w16du:dateUtc="2024-09-13T12:08:00Z">
        <w:r w:rsidR="003F4822">
          <w:rPr>
            <w:rFonts w:ascii="Times New Roman" w:eastAsia="Times New Roman" w:hAnsi="Times New Roman" w:cs="Times New Roman"/>
            <w:sz w:val="24"/>
            <w:szCs w:val="24"/>
          </w:rPr>
          <w:t>,</w:t>
        </w:r>
      </w:ins>
      <w:ins w:id="4265" w:author="Natali Zemskova" w:date="2024-09-13T12:58:00Z" w16du:dateUtc="2024-09-13T09:58:00Z">
        <w:r>
          <w:rPr>
            <w:rFonts w:ascii="Times New Roman" w:eastAsia="Times New Roman" w:hAnsi="Times New Roman" w:cs="Times New Roman"/>
            <w:sz w:val="24"/>
            <w:szCs w:val="24"/>
          </w:rPr>
          <w:t xml:space="preserve"> 19? Отвечу прямо: 100% по вашей группе. Но с точки зрения Кут Хуми – это, наверное, процентов 30. То есть 70 идёт на индивидуальную подготовку. Так будет всегда. Н. любимое слово «принципа Парето» – здесь наше всё. Н., просыпайся.</w:t>
        </w:r>
      </w:ins>
    </w:p>
    <w:p w14:paraId="7DDB3091" w14:textId="274015A8" w:rsidR="003F4822" w:rsidRDefault="00DE7F86" w:rsidP="00DE7F86">
      <w:pPr>
        <w:pStyle w:val="3"/>
        <w:rPr>
          <w:ins w:id="4266" w:author="Natali Zemskova" w:date="2024-09-13T15:08:00Z" w16du:dateUtc="2024-09-13T12:08:00Z"/>
        </w:rPr>
        <w:pPrChange w:id="4267" w:author="Natali Zemskova" w:date="2024-09-15T18:17:00Z" w16du:dateUtc="2024-09-15T15:17:00Z">
          <w:pPr>
            <w:spacing w:after="0" w:line="240" w:lineRule="auto"/>
            <w:ind w:firstLine="737"/>
            <w:jc w:val="both"/>
          </w:pPr>
        </w:pPrChange>
      </w:pPr>
      <w:bookmarkStart w:id="4268" w:name="_Toc177326074"/>
      <w:ins w:id="4269" w:author="Natali Zemskova" w:date="2024-09-15T18:17:00Z" w16du:dateUtc="2024-09-15T15:17:00Z">
        <w:r>
          <w:t>Комментарии к практике</w:t>
        </w:r>
      </w:ins>
      <w:bookmarkEnd w:id="4268"/>
    </w:p>
    <w:p w14:paraId="7CFEA70A" w14:textId="182C7D9A" w:rsidR="003F4822" w:rsidRDefault="00433FD8" w:rsidP="00433FD8">
      <w:pPr>
        <w:spacing w:after="0" w:line="240" w:lineRule="auto"/>
        <w:ind w:firstLine="737"/>
        <w:jc w:val="both"/>
        <w:rPr>
          <w:ins w:id="4270" w:author="Natali Zemskova" w:date="2024-09-13T15:05:00Z" w16du:dateUtc="2024-09-13T12:05:00Z"/>
          <w:rFonts w:ascii="Times New Roman" w:eastAsia="Times New Roman" w:hAnsi="Times New Roman" w:cs="Times New Roman"/>
          <w:sz w:val="24"/>
          <w:szCs w:val="24"/>
        </w:rPr>
      </w:pPr>
      <w:ins w:id="4271" w:author="Natali Zemskova" w:date="2024-09-13T12:58:00Z" w16du:dateUtc="2024-09-13T09:58:00Z">
        <w:r>
          <w:rPr>
            <w:rFonts w:ascii="Times New Roman" w:eastAsia="Times New Roman" w:hAnsi="Times New Roman" w:cs="Times New Roman"/>
            <w:sz w:val="24"/>
            <w:szCs w:val="24"/>
          </w:rPr>
          <w:t>Мы идём к Аватару Синтеза Кут Хуми туда же, в 19-й архетип и работаем с точки зрения двух Владык Царств. Что здесь надо? Нужно, чтобы вы, как ни странно, видели и слышали Владык Царств и Стихий. Что блокирует видение? Ваше внутреннее утверждение, что</w:t>
        </w:r>
      </w:ins>
      <w:ins w:id="4272" w:author="Natali Zemskova" w:date="2024-09-13T15:05:00Z" w16du:dateUtc="2024-09-13T12:05:00Z">
        <w:r w:rsidR="003F4822">
          <w:rPr>
            <w:rFonts w:ascii="Times New Roman" w:eastAsia="Times New Roman" w:hAnsi="Times New Roman" w:cs="Times New Roman"/>
            <w:sz w:val="24"/>
            <w:szCs w:val="24"/>
          </w:rPr>
          <w:t>:</w:t>
        </w:r>
      </w:ins>
    </w:p>
    <w:p w14:paraId="5788FD6A" w14:textId="55A9B12F" w:rsidR="003F4822" w:rsidRDefault="00433FD8" w:rsidP="00433FD8">
      <w:pPr>
        <w:spacing w:after="0" w:line="240" w:lineRule="auto"/>
        <w:ind w:firstLine="737"/>
        <w:jc w:val="both"/>
        <w:rPr>
          <w:ins w:id="4273" w:author="Natali Zemskova" w:date="2024-09-13T15:05:00Z" w16du:dateUtc="2024-09-13T12:05:00Z"/>
          <w:rFonts w:ascii="Times New Roman" w:eastAsia="Times New Roman" w:hAnsi="Times New Roman" w:cs="Times New Roman"/>
          <w:sz w:val="24"/>
          <w:szCs w:val="24"/>
        </w:rPr>
      </w:pPr>
      <w:ins w:id="4274" w:author="Natali Zemskova" w:date="2024-09-13T12:58:00Z" w16du:dateUtc="2024-09-13T09:58:00Z">
        <w:r>
          <w:rPr>
            <w:rFonts w:ascii="Times New Roman" w:eastAsia="Times New Roman" w:hAnsi="Times New Roman" w:cs="Times New Roman"/>
            <w:sz w:val="24"/>
            <w:szCs w:val="24"/>
          </w:rPr>
          <w:t xml:space="preserve">а) – вы не видите и не слышите и </w:t>
        </w:r>
      </w:ins>
    </w:p>
    <w:p w14:paraId="397F2639" w14:textId="77777777" w:rsidR="003F4822" w:rsidRDefault="00433FD8" w:rsidP="00433FD8">
      <w:pPr>
        <w:spacing w:after="0" w:line="240" w:lineRule="auto"/>
        <w:ind w:firstLine="737"/>
        <w:jc w:val="both"/>
        <w:rPr>
          <w:ins w:id="4275" w:author="Natali Zemskova" w:date="2024-09-13T15:06:00Z" w16du:dateUtc="2024-09-13T12:06:00Z"/>
          <w:rFonts w:ascii="Times New Roman" w:eastAsia="Times New Roman" w:hAnsi="Times New Roman" w:cs="Times New Roman"/>
          <w:sz w:val="24"/>
          <w:szCs w:val="24"/>
        </w:rPr>
      </w:pPr>
      <w:ins w:id="4276" w:author="Natali Zemskova" w:date="2024-09-13T12:58:00Z" w16du:dateUtc="2024-09-13T09:58:00Z">
        <w:r>
          <w:rPr>
            <w:rFonts w:ascii="Times New Roman" w:eastAsia="Times New Roman" w:hAnsi="Times New Roman" w:cs="Times New Roman"/>
            <w:sz w:val="24"/>
            <w:szCs w:val="24"/>
          </w:rPr>
          <w:t>б) – что у вас не получится.</w:t>
        </w:r>
      </w:ins>
    </w:p>
    <w:p w14:paraId="709C8FAE" w14:textId="38D0B366" w:rsidR="00433FD8" w:rsidRPr="001D7E17" w:rsidRDefault="00433FD8" w:rsidP="00433FD8">
      <w:pPr>
        <w:spacing w:after="0" w:line="240" w:lineRule="auto"/>
        <w:ind w:firstLine="737"/>
        <w:jc w:val="both"/>
        <w:rPr>
          <w:ins w:id="4277" w:author="Natali Zemskova" w:date="2024-09-13T12:58:00Z" w16du:dateUtc="2024-09-13T09:58:00Z"/>
          <w:rFonts w:ascii="Times New Roman" w:eastAsia="Times New Roman" w:hAnsi="Times New Roman" w:cs="Times New Roman"/>
          <w:sz w:val="24"/>
          <w:szCs w:val="24"/>
        </w:rPr>
      </w:pPr>
      <w:ins w:id="4278" w:author="Natali Zemskova" w:date="2024-09-13T12:58:00Z" w16du:dateUtc="2024-09-13T09:58:00Z">
        <w:r>
          <w:rPr>
            <w:rFonts w:ascii="Times New Roman" w:eastAsia="Times New Roman" w:hAnsi="Times New Roman" w:cs="Times New Roman"/>
            <w:sz w:val="24"/>
            <w:szCs w:val="24"/>
          </w:rPr>
          <w:t xml:space="preserve">Если вы начнёте постулировать этот принцип, он становится вашим устойчивым развитием. А на летнем Съезде, с точки зрения Сверхкультуры, мы вводили другую терминологию. </w:t>
        </w:r>
        <w:r w:rsidRPr="00D169C8">
          <w:rPr>
            <w:rFonts w:ascii="Times New Roman" w:eastAsia="Times New Roman" w:hAnsi="Times New Roman" w:cs="Times New Roman"/>
            <w:b/>
            <w:bCs/>
            <w:sz w:val="24"/>
            <w:szCs w:val="24"/>
          </w:rPr>
          <w:t>Любое устойчивое развитие преодолевается настоящим развитием, так как Я-Настоящий – это Часть Изначально Вышестоящего Отца</w:t>
        </w:r>
        <w:r>
          <w:rPr>
            <w:rFonts w:ascii="Times New Roman" w:eastAsia="Times New Roman" w:hAnsi="Times New Roman" w:cs="Times New Roman"/>
            <w:sz w:val="24"/>
            <w:szCs w:val="24"/>
          </w:rPr>
          <w:t>. Всё понятно? Всё понятно. Идём к Аватару Синтеза Кут Хуми.</w:t>
        </w:r>
      </w:ins>
    </w:p>
    <w:p w14:paraId="3632FCE5" w14:textId="41B1972F" w:rsidR="00717806" w:rsidRPr="00746280" w:rsidDel="00746280" w:rsidRDefault="00717806">
      <w:pPr>
        <w:spacing w:after="0" w:line="240" w:lineRule="auto"/>
        <w:ind w:firstLine="720"/>
        <w:jc w:val="both"/>
        <w:rPr>
          <w:del w:id="4279" w:author="Natali Zemskova" w:date="2024-06-24T12:24:00Z" w16du:dateUtc="2024-06-24T09:24:00Z"/>
          <w:rFonts w:ascii="Times New Roman" w:hAnsi="Times New Roman" w:cs="Times New Roman"/>
          <w:sz w:val="24"/>
          <w:szCs w:val="24"/>
          <w:rPrChange w:id="4280" w:author="Natali Zemskova" w:date="2024-06-24T12:23:00Z" w16du:dateUtc="2024-06-24T09:23:00Z">
            <w:rPr>
              <w:del w:id="4281" w:author="Natali Zemskova" w:date="2024-06-24T12:24:00Z" w16du:dateUtc="2024-06-24T09:24:00Z"/>
              <w:sz w:val="24"/>
              <w:szCs w:val="24"/>
            </w:rPr>
          </w:rPrChange>
        </w:rPr>
        <w:pPrChange w:id="4282" w:author="Natali Zemskova" w:date="2024-06-24T12:24:00Z" w16du:dateUtc="2024-06-24T09:24:00Z">
          <w:pPr>
            <w:spacing w:line="240" w:lineRule="auto"/>
            <w:ind w:firstLine="709"/>
            <w:jc w:val="both"/>
          </w:pPr>
        </w:pPrChange>
      </w:pPr>
    </w:p>
    <w:p w14:paraId="5D1CA293" w14:textId="4B5DA04B" w:rsidR="00717806" w:rsidRPr="00746280" w:rsidDel="00746280" w:rsidRDefault="00717806">
      <w:pPr>
        <w:spacing w:after="0" w:line="240" w:lineRule="auto"/>
        <w:ind w:firstLine="720"/>
        <w:jc w:val="both"/>
        <w:rPr>
          <w:del w:id="4283" w:author="Natali Zemskova" w:date="2024-06-24T12:24:00Z" w16du:dateUtc="2024-06-24T09:24:00Z"/>
          <w:rFonts w:ascii="Times New Roman" w:eastAsia="Times New Roman" w:hAnsi="Times New Roman" w:cs="Times New Roman"/>
          <w:sz w:val="24"/>
          <w:szCs w:val="24"/>
          <w:rPrChange w:id="4284" w:author="Natali Zemskova" w:date="2024-06-24T12:23:00Z" w16du:dateUtc="2024-06-24T09:23:00Z">
            <w:rPr>
              <w:del w:id="4285" w:author="Natali Zemskova" w:date="2024-06-24T12:24:00Z" w16du:dateUtc="2024-06-24T09:24:00Z"/>
              <w:rFonts w:ascii="Times New Roman" w:eastAsia="Times New Roman" w:hAnsi="Times New Roman" w:cs="Times New Roman"/>
              <w:b/>
              <w:bCs/>
              <w:sz w:val="24"/>
              <w:szCs w:val="24"/>
            </w:rPr>
          </w:rPrChange>
        </w:rPr>
        <w:pPrChange w:id="4286" w:author="Natali Zemskova" w:date="2024-06-24T12:24:00Z" w16du:dateUtc="2024-06-24T09:24:00Z">
          <w:pPr>
            <w:spacing w:line="240" w:lineRule="auto"/>
            <w:ind w:firstLine="709"/>
            <w:jc w:val="both"/>
          </w:pPr>
        </w:pPrChange>
      </w:pPr>
    </w:p>
    <w:p w14:paraId="2E95C2E3" w14:textId="2757C033" w:rsidR="00717806" w:rsidDel="003F4822" w:rsidRDefault="00717806">
      <w:pPr>
        <w:spacing w:after="0" w:line="240" w:lineRule="auto"/>
        <w:ind w:firstLine="720"/>
        <w:jc w:val="both"/>
        <w:rPr>
          <w:del w:id="4287" w:author="Natali Zemskova" w:date="2024-09-13T15:10:00Z" w16du:dateUtc="2024-09-13T12:10:00Z"/>
          <w:rFonts w:ascii="Times New Roman" w:eastAsia="Times New Roman" w:hAnsi="Times New Roman" w:cs="Times New Roman"/>
          <w:sz w:val="24"/>
          <w:szCs w:val="24"/>
        </w:rPr>
        <w:pPrChange w:id="4288" w:author="Natali Zemskova" w:date="2024-06-24T12:24:00Z" w16du:dateUtc="2024-06-24T09:24:00Z">
          <w:pPr>
            <w:spacing w:after="0" w:line="240" w:lineRule="auto"/>
            <w:ind w:firstLine="454"/>
            <w:jc w:val="both"/>
          </w:pPr>
        </w:pPrChange>
      </w:pPr>
      <w:del w:id="4289" w:author="Natali Zemskova" w:date="2024-09-13T15:10:00Z" w16du:dateUtc="2024-09-13T12:10:00Z">
        <w:r w:rsidDel="003F4822">
          <w:rPr>
            <w:rFonts w:ascii="Times New Roman" w:eastAsia="Times New Roman" w:hAnsi="Times New Roman" w:cs="Times New Roman"/>
            <w:sz w:val="24"/>
            <w:szCs w:val="24"/>
          </w:rPr>
          <w:delText>… многофакторный анализ внутреннего Синтеза. Если физическое тело внешне не всегда понимает (не в плане отсутствия знаний) требования, которые выставляются запросом, то во внутреннем мире Кут Хуми, когда Владыка же параллельно Синтез тоже ведёт и мы вчера фокусировались на то, что мы собирались тематиками для того, чтобы Кут Хуми фокусировал Синтезы. На ваше тело что там налеплялось? Количество Огнеобразов. То есть вы все были такие огнеобразно структурированные. Вот это Творение. Оно всегда формируется и творится внутренними процессами, чтобы организоваться Созиданием перед тем, как войти в Творение. Поэтому, когда мы сейчас выйдем к Кут Хуми, начнём работать с Владыкой Царств потом с Владыкой Стихий, он тоже имеет название Генеральный Секретарь, только, соответственно, Стихий планетарно-метагалактических, наша задача: услышать, выявить, возжечься и начать практиковать. Через что вы можете практиковать? Сразу же объясню, чтобы не было вопроса. Через нашу любимую с вами 8-ю Практику Магнит. Чтобы намагнитить потенциал на тело и входить в Магнит Самоорганизации такого-то Царства, такой-то Стихии… Это вы руку держите?</w:delText>
        </w:r>
      </w:del>
    </w:p>
    <w:p w14:paraId="42623E01" w14:textId="050C2AC5" w:rsidR="00717806" w:rsidRPr="00433FD8" w:rsidDel="003F4822" w:rsidRDefault="00717806">
      <w:pPr>
        <w:spacing w:after="0" w:line="240" w:lineRule="auto"/>
        <w:ind w:firstLine="720"/>
        <w:jc w:val="both"/>
        <w:rPr>
          <w:del w:id="4290" w:author="Natali Zemskova" w:date="2024-09-13T15:10:00Z" w16du:dateUtc="2024-09-13T12:10:00Z"/>
          <w:rFonts w:ascii="Times New Roman" w:eastAsia="Times New Roman" w:hAnsi="Times New Roman" w:cs="Times New Roman"/>
          <w:sz w:val="24"/>
          <w:szCs w:val="24"/>
          <w:highlight w:val="yellow"/>
          <w:rPrChange w:id="4291" w:author="Natali Zemskova" w:date="2024-09-13T13:00:00Z" w16du:dateUtc="2024-09-13T10:00:00Z">
            <w:rPr>
              <w:del w:id="4292" w:author="Natali Zemskova" w:date="2024-09-13T15:10:00Z" w16du:dateUtc="2024-09-13T12:10:00Z"/>
              <w:rFonts w:ascii="Times New Roman" w:eastAsia="Times New Roman" w:hAnsi="Times New Roman" w:cs="Times New Roman"/>
              <w:sz w:val="24"/>
              <w:szCs w:val="24"/>
            </w:rPr>
          </w:rPrChange>
        </w:rPr>
        <w:pPrChange w:id="4293" w:author="Natali Zemskova" w:date="2024-06-24T12:24:00Z" w16du:dateUtc="2024-06-24T09:24:00Z">
          <w:pPr>
            <w:spacing w:after="0" w:line="240" w:lineRule="auto"/>
            <w:ind w:firstLine="454"/>
            <w:jc w:val="both"/>
          </w:pPr>
        </w:pPrChange>
      </w:pPr>
      <w:del w:id="4294" w:author="Natali Zemskova" w:date="2024-07-14T16:30:00Z" w16du:dateUtc="2024-07-14T13:30:00Z">
        <w:r w:rsidRPr="00433FD8" w:rsidDel="004D01B3">
          <w:rPr>
            <w:rFonts w:ascii="Times New Roman" w:eastAsia="Times New Roman" w:hAnsi="Times New Roman" w:cs="Times New Roman"/>
            <w:sz w:val="24"/>
            <w:szCs w:val="24"/>
            <w:highlight w:val="yellow"/>
            <w:rPrChange w:id="4295" w:author="Natali Zemskova" w:date="2024-09-13T13:00:00Z" w16du:dateUtc="2024-09-13T10:00:00Z">
              <w:rPr>
                <w:rFonts w:ascii="Times New Roman" w:eastAsia="Times New Roman" w:hAnsi="Times New Roman" w:cs="Times New Roman"/>
                <w:sz w:val="24"/>
                <w:szCs w:val="24"/>
              </w:rPr>
            </w:rPrChange>
          </w:rPr>
          <w:delText>–</w:delText>
        </w:r>
      </w:del>
      <w:del w:id="4296" w:author="Natali Zemskova" w:date="2024-09-13T15:10:00Z" w16du:dateUtc="2024-09-13T12:10:00Z">
        <w:r w:rsidRPr="00433FD8" w:rsidDel="003F4822">
          <w:rPr>
            <w:rFonts w:ascii="Times New Roman" w:eastAsia="Times New Roman" w:hAnsi="Times New Roman" w:cs="Times New Roman"/>
            <w:sz w:val="24"/>
            <w:szCs w:val="24"/>
            <w:highlight w:val="yellow"/>
            <w:rPrChange w:id="4297" w:author="Natali Zemskova" w:date="2024-09-13T13:00:00Z" w16du:dateUtc="2024-09-13T10:00:00Z">
              <w:rPr>
                <w:rFonts w:ascii="Times New Roman" w:eastAsia="Times New Roman" w:hAnsi="Times New Roman" w:cs="Times New Roman"/>
                <w:sz w:val="24"/>
                <w:szCs w:val="24"/>
              </w:rPr>
            </w:rPrChange>
          </w:rPr>
          <w:delText xml:space="preserve"> </w:delText>
        </w:r>
        <w:r w:rsidRPr="00433FD8" w:rsidDel="003F4822">
          <w:rPr>
            <w:rFonts w:ascii="Times New Roman" w:eastAsia="Times New Roman" w:hAnsi="Times New Roman" w:cs="Times New Roman"/>
            <w:i/>
            <w:sz w:val="24"/>
            <w:szCs w:val="24"/>
            <w:highlight w:val="yellow"/>
            <w:rPrChange w:id="4298" w:author="Natali Zemskova" w:date="2024-09-13T13:00:00Z" w16du:dateUtc="2024-09-13T10:00:00Z">
              <w:rPr>
                <w:rFonts w:ascii="Times New Roman" w:eastAsia="Times New Roman" w:hAnsi="Times New Roman" w:cs="Times New Roman"/>
                <w:i/>
                <w:sz w:val="24"/>
                <w:szCs w:val="24"/>
              </w:rPr>
            </w:rPrChange>
          </w:rPr>
          <w:delText>Нет.</w:delText>
        </w:r>
        <w:r w:rsidRPr="00433FD8" w:rsidDel="003F4822">
          <w:rPr>
            <w:rFonts w:ascii="Times New Roman" w:eastAsia="Times New Roman" w:hAnsi="Times New Roman" w:cs="Times New Roman"/>
            <w:sz w:val="24"/>
            <w:szCs w:val="24"/>
            <w:highlight w:val="yellow"/>
            <w:rPrChange w:id="4299" w:author="Natali Zemskova" w:date="2024-09-13T13:00:00Z" w16du:dateUtc="2024-09-13T10:00:00Z">
              <w:rPr>
                <w:rFonts w:ascii="Times New Roman" w:eastAsia="Times New Roman" w:hAnsi="Times New Roman" w:cs="Times New Roman"/>
                <w:sz w:val="24"/>
                <w:szCs w:val="24"/>
              </w:rPr>
            </w:rPrChange>
          </w:rPr>
          <w:delText xml:space="preserve"> </w:delText>
        </w:r>
      </w:del>
    </w:p>
    <w:p w14:paraId="4DF18767" w14:textId="07ABECAD" w:rsidR="00717806" w:rsidRPr="00433FD8" w:rsidDel="003F4822" w:rsidRDefault="00717806">
      <w:pPr>
        <w:spacing w:after="0" w:line="240" w:lineRule="auto"/>
        <w:ind w:firstLine="720"/>
        <w:jc w:val="both"/>
        <w:rPr>
          <w:del w:id="4300" w:author="Natali Zemskova" w:date="2024-09-13T15:10:00Z" w16du:dateUtc="2024-09-13T12:10:00Z"/>
          <w:rFonts w:ascii="Times New Roman" w:eastAsia="Times New Roman" w:hAnsi="Times New Roman" w:cs="Times New Roman"/>
          <w:sz w:val="24"/>
          <w:szCs w:val="24"/>
          <w:highlight w:val="yellow"/>
          <w:rPrChange w:id="4301" w:author="Natali Zemskova" w:date="2024-09-13T13:00:00Z" w16du:dateUtc="2024-09-13T10:00:00Z">
            <w:rPr>
              <w:del w:id="4302" w:author="Natali Zemskova" w:date="2024-09-13T15:10:00Z" w16du:dateUtc="2024-09-13T12:10:00Z"/>
              <w:rFonts w:ascii="Times New Roman" w:eastAsia="Times New Roman" w:hAnsi="Times New Roman" w:cs="Times New Roman"/>
              <w:sz w:val="24"/>
              <w:szCs w:val="24"/>
            </w:rPr>
          </w:rPrChange>
        </w:rPr>
        <w:pPrChange w:id="4303" w:author="Natali Zemskova" w:date="2024-06-24T12:24:00Z" w16du:dateUtc="2024-06-24T09:24:00Z">
          <w:pPr>
            <w:spacing w:after="0" w:line="240" w:lineRule="auto"/>
            <w:ind w:firstLine="454"/>
            <w:jc w:val="both"/>
          </w:pPr>
        </w:pPrChange>
      </w:pPr>
      <w:del w:id="4304" w:author="Natali Zemskova" w:date="2024-09-13T15:10:00Z" w16du:dateUtc="2024-09-13T12:10:00Z">
        <w:r w:rsidRPr="00433FD8" w:rsidDel="003F4822">
          <w:rPr>
            <w:rFonts w:ascii="Times New Roman" w:eastAsia="Times New Roman" w:hAnsi="Times New Roman" w:cs="Times New Roman"/>
            <w:sz w:val="24"/>
            <w:szCs w:val="24"/>
            <w:highlight w:val="yellow"/>
            <w:rPrChange w:id="4305" w:author="Natali Zemskova" w:date="2024-09-13T13:00:00Z" w16du:dateUtc="2024-09-13T10:00:00Z">
              <w:rPr>
                <w:rFonts w:ascii="Times New Roman" w:eastAsia="Times New Roman" w:hAnsi="Times New Roman" w:cs="Times New Roman"/>
                <w:sz w:val="24"/>
                <w:szCs w:val="24"/>
              </w:rPr>
            </w:rPrChange>
          </w:rPr>
          <w:delText>А. Понятно… для практического применения. Задайте. А то мне неудобно, вы смотрите туда, держите здесь. Думаю, что Кут Хуми обращается…</w:delText>
        </w:r>
      </w:del>
    </w:p>
    <w:p w14:paraId="45E4487E" w14:textId="206B7A63" w:rsidR="00717806" w:rsidDel="003F4822" w:rsidRDefault="00717806">
      <w:pPr>
        <w:spacing w:after="0" w:line="240" w:lineRule="auto"/>
        <w:ind w:firstLine="720"/>
        <w:jc w:val="both"/>
        <w:rPr>
          <w:del w:id="4306" w:author="Natali Zemskova" w:date="2024-09-13T15:10:00Z" w16du:dateUtc="2024-09-13T12:10:00Z"/>
          <w:rFonts w:ascii="Times New Roman" w:eastAsia="Times New Roman" w:hAnsi="Times New Roman" w:cs="Times New Roman"/>
          <w:i/>
          <w:sz w:val="24"/>
          <w:szCs w:val="24"/>
        </w:rPr>
        <w:pPrChange w:id="4307" w:author="Natali Zemskova" w:date="2024-06-24T12:24:00Z" w16du:dateUtc="2024-06-24T09:24:00Z">
          <w:pPr>
            <w:spacing w:after="0" w:line="240" w:lineRule="auto"/>
            <w:ind w:firstLine="454"/>
            <w:jc w:val="both"/>
          </w:pPr>
        </w:pPrChange>
      </w:pPr>
      <w:del w:id="4308" w:author="Natali Zemskova" w:date="2024-07-14T16:30:00Z" w16du:dateUtc="2024-07-14T13:30:00Z">
        <w:r w:rsidRPr="00433FD8" w:rsidDel="004D01B3">
          <w:rPr>
            <w:rFonts w:ascii="Times New Roman" w:eastAsia="Times New Roman" w:hAnsi="Times New Roman" w:cs="Times New Roman"/>
            <w:sz w:val="24"/>
            <w:szCs w:val="24"/>
            <w:highlight w:val="yellow"/>
            <w:rPrChange w:id="4309" w:author="Natali Zemskova" w:date="2024-09-13T13:00:00Z" w16du:dateUtc="2024-09-13T10:00:00Z">
              <w:rPr>
                <w:rFonts w:ascii="Times New Roman" w:eastAsia="Times New Roman" w:hAnsi="Times New Roman" w:cs="Times New Roman"/>
                <w:sz w:val="24"/>
                <w:szCs w:val="24"/>
              </w:rPr>
            </w:rPrChange>
          </w:rPr>
          <w:delText>–</w:delText>
        </w:r>
      </w:del>
      <w:del w:id="4310" w:author="Natali Zemskova" w:date="2024-09-13T15:10:00Z" w16du:dateUtc="2024-09-13T12:10:00Z">
        <w:r w:rsidRPr="00433FD8" w:rsidDel="003F4822">
          <w:rPr>
            <w:rFonts w:ascii="Times New Roman" w:eastAsia="Times New Roman" w:hAnsi="Times New Roman" w:cs="Times New Roman"/>
            <w:sz w:val="24"/>
            <w:szCs w:val="24"/>
            <w:highlight w:val="yellow"/>
            <w:rPrChange w:id="4311" w:author="Natali Zemskova" w:date="2024-09-13T13:00:00Z" w16du:dateUtc="2024-09-13T10:00:00Z">
              <w:rPr>
                <w:rFonts w:ascii="Times New Roman" w:eastAsia="Times New Roman" w:hAnsi="Times New Roman" w:cs="Times New Roman"/>
                <w:sz w:val="24"/>
                <w:szCs w:val="24"/>
              </w:rPr>
            </w:rPrChange>
          </w:rPr>
          <w:delText xml:space="preserve"> </w:delText>
        </w:r>
        <w:r w:rsidRPr="00433FD8" w:rsidDel="003F4822">
          <w:rPr>
            <w:rFonts w:ascii="Times New Roman" w:eastAsia="Times New Roman" w:hAnsi="Times New Roman" w:cs="Times New Roman"/>
            <w:i/>
            <w:sz w:val="24"/>
            <w:szCs w:val="24"/>
            <w:highlight w:val="yellow"/>
            <w:rPrChange w:id="4312" w:author="Natali Zemskova" w:date="2024-09-13T13:00:00Z" w16du:dateUtc="2024-09-13T10:00:00Z">
              <w:rPr>
                <w:rFonts w:ascii="Times New Roman" w:eastAsia="Times New Roman" w:hAnsi="Times New Roman" w:cs="Times New Roman"/>
                <w:i/>
                <w:sz w:val="24"/>
                <w:szCs w:val="24"/>
              </w:rPr>
            </w:rPrChange>
          </w:rPr>
          <w:delText>Я просто хотел уточнить, правильно ли я образ увидел: Куб Синтеза он не статичен, а он постоянно перестраивается ячейками, то есть Огонь там перезаписывается…</w:delText>
        </w:r>
      </w:del>
    </w:p>
    <w:p w14:paraId="61BDEDF3" w14:textId="5DE66FDA" w:rsidR="00717806" w:rsidDel="003F4822" w:rsidRDefault="00717806">
      <w:pPr>
        <w:spacing w:after="0" w:line="240" w:lineRule="auto"/>
        <w:ind w:firstLine="720"/>
        <w:jc w:val="both"/>
        <w:rPr>
          <w:del w:id="4313" w:author="Natali Zemskova" w:date="2024-09-13T15:10:00Z" w16du:dateUtc="2024-09-13T12:10:00Z"/>
          <w:rFonts w:ascii="Times New Roman" w:eastAsia="Times New Roman" w:hAnsi="Times New Roman" w:cs="Times New Roman"/>
          <w:sz w:val="24"/>
          <w:szCs w:val="24"/>
        </w:rPr>
        <w:pPrChange w:id="4314" w:author="Natali Zemskova" w:date="2024-06-24T12:24:00Z" w16du:dateUtc="2024-06-24T09:24:00Z">
          <w:pPr>
            <w:spacing w:after="0" w:line="240" w:lineRule="auto"/>
            <w:ind w:firstLine="454"/>
            <w:jc w:val="both"/>
          </w:pPr>
        </w:pPrChange>
      </w:pPr>
      <w:del w:id="4315" w:author="Natali Zemskova" w:date="2024-09-13T15:10:00Z" w16du:dateUtc="2024-09-13T12:10:00Z">
        <w:r w:rsidDel="003F4822">
          <w:rPr>
            <w:rFonts w:ascii="Times New Roman" w:eastAsia="Times New Roman" w:hAnsi="Times New Roman" w:cs="Times New Roman"/>
            <w:sz w:val="24"/>
            <w:szCs w:val="24"/>
          </w:rPr>
          <w:delText>Униграммами.</w:delText>
        </w:r>
      </w:del>
    </w:p>
    <w:p w14:paraId="4E5E7DDC" w14:textId="2B3315A9" w:rsidR="00717806" w:rsidDel="003F4822" w:rsidRDefault="00717806">
      <w:pPr>
        <w:spacing w:after="0" w:line="240" w:lineRule="auto"/>
        <w:ind w:firstLine="720"/>
        <w:jc w:val="both"/>
        <w:rPr>
          <w:del w:id="4316" w:author="Natali Zemskova" w:date="2024-09-13T15:10:00Z" w16du:dateUtc="2024-09-13T12:10:00Z"/>
          <w:rFonts w:ascii="Times New Roman" w:eastAsia="Times New Roman" w:hAnsi="Times New Roman" w:cs="Times New Roman"/>
          <w:i/>
          <w:sz w:val="24"/>
          <w:szCs w:val="24"/>
        </w:rPr>
        <w:pPrChange w:id="4317" w:author="Natali Zemskova" w:date="2024-06-24T12:24:00Z" w16du:dateUtc="2024-06-24T09:24:00Z">
          <w:pPr>
            <w:spacing w:after="0" w:line="240" w:lineRule="auto"/>
            <w:ind w:firstLine="454"/>
            <w:jc w:val="both"/>
          </w:pPr>
        </w:pPrChange>
      </w:pPr>
      <w:del w:id="4318" w:author="Natali Zemskova" w:date="2024-07-14T16:30:00Z" w16du:dateUtc="2024-07-14T13:30:00Z">
        <w:r w:rsidDel="004D01B3">
          <w:rPr>
            <w:rFonts w:ascii="Times New Roman" w:eastAsia="Times New Roman" w:hAnsi="Times New Roman" w:cs="Times New Roman"/>
            <w:i/>
            <w:sz w:val="24"/>
            <w:szCs w:val="24"/>
          </w:rPr>
          <w:delText>–</w:delText>
        </w:r>
      </w:del>
      <w:del w:id="4319" w:author="Natali Zemskova" w:date="2024-09-13T15:10:00Z" w16du:dateUtc="2024-09-13T12:10:00Z">
        <w:r w:rsidDel="003F4822">
          <w:rPr>
            <w:rFonts w:ascii="Times New Roman" w:eastAsia="Times New Roman" w:hAnsi="Times New Roman" w:cs="Times New Roman"/>
            <w:i/>
            <w:sz w:val="24"/>
            <w:szCs w:val="24"/>
          </w:rPr>
          <w:delText xml:space="preserve"> (продолжает) Униграммы. И постоянно эти ячейки, они сами как-то…</w:delText>
        </w:r>
      </w:del>
    </w:p>
    <w:p w14:paraId="1A0F410F" w14:textId="6B8CF004" w:rsidR="00717806" w:rsidDel="003F4822" w:rsidRDefault="00717806">
      <w:pPr>
        <w:spacing w:after="0" w:line="240" w:lineRule="auto"/>
        <w:ind w:firstLine="720"/>
        <w:jc w:val="both"/>
        <w:rPr>
          <w:del w:id="4320" w:author="Natali Zemskova" w:date="2024-09-13T15:10:00Z" w16du:dateUtc="2024-09-13T12:10:00Z"/>
          <w:rFonts w:ascii="Times New Roman" w:eastAsia="Times New Roman" w:hAnsi="Times New Roman" w:cs="Times New Roman"/>
          <w:sz w:val="24"/>
          <w:szCs w:val="24"/>
        </w:rPr>
        <w:pPrChange w:id="4321" w:author="Natali Zemskova" w:date="2024-06-24T12:24:00Z" w16du:dateUtc="2024-06-24T09:24:00Z">
          <w:pPr>
            <w:spacing w:after="0" w:line="240" w:lineRule="auto"/>
            <w:ind w:firstLine="454"/>
            <w:jc w:val="both"/>
          </w:pPr>
        </w:pPrChange>
      </w:pPr>
      <w:del w:id="4322" w:author="Natali Zemskova" w:date="2024-09-13T15:10:00Z" w16du:dateUtc="2024-09-13T12:10:00Z">
        <w:r w:rsidDel="003F4822">
          <w:rPr>
            <w:rFonts w:ascii="Times New Roman" w:eastAsia="Times New Roman" w:hAnsi="Times New Roman" w:cs="Times New Roman"/>
            <w:sz w:val="24"/>
            <w:szCs w:val="24"/>
          </w:rPr>
          <w:delText>Двигаются.</w:delText>
        </w:r>
      </w:del>
    </w:p>
    <w:p w14:paraId="563F91A6" w14:textId="4F340948" w:rsidR="00717806" w:rsidDel="003F4822" w:rsidRDefault="00717806">
      <w:pPr>
        <w:spacing w:after="0" w:line="240" w:lineRule="auto"/>
        <w:ind w:firstLine="720"/>
        <w:jc w:val="both"/>
        <w:rPr>
          <w:del w:id="4323" w:author="Natali Zemskova" w:date="2024-09-13T15:10:00Z" w16du:dateUtc="2024-09-13T12:10:00Z"/>
          <w:rFonts w:ascii="Times New Roman" w:eastAsia="Times New Roman" w:hAnsi="Times New Roman" w:cs="Times New Roman"/>
          <w:i/>
          <w:sz w:val="24"/>
          <w:szCs w:val="24"/>
        </w:rPr>
        <w:pPrChange w:id="4324" w:author="Natali Zemskova" w:date="2024-06-24T12:24:00Z" w16du:dateUtc="2024-06-24T09:24:00Z">
          <w:pPr>
            <w:spacing w:after="0" w:line="240" w:lineRule="auto"/>
            <w:ind w:firstLine="454"/>
            <w:jc w:val="both"/>
          </w:pPr>
        </w:pPrChange>
      </w:pPr>
      <w:del w:id="4325" w:author="Natali Zemskova" w:date="2024-07-14T16:30:00Z" w16du:dateUtc="2024-07-14T13:30:00Z">
        <w:r w:rsidDel="004D01B3">
          <w:rPr>
            <w:rFonts w:ascii="Times New Roman" w:eastAsia="Times New Roman" w:hAnsi="Times New Roman" w:cs="Times New Roman"/>
            <w:i/>
            <w:sz w:val="24"/>
            <w:szCs w:val="24"/>
          </w:rPr>
          <w:delText>–</w:delText>
        </w:r>
      </w:del>
      <w:del w:id="4326" w:author="Natali Zemskova" w:date="2024-09-13T15:10:00Z" w16du:dateUtc="2024-09-13T12:10:00Z">
        <w:r w:rsidDel="003F4822">
          <w:rPr>
            <w:rFonts w:ascii="Times New Roman" w:eastAsia="Times New Roman" w:hAnsi="Times New Roman" w:cs="Times New Roman"/>
            <w:i/>
            <w:sz w:val="24"/>
            <w:szCs w:val="24"/>
          </w:rPr>
          <w:delText xml:space="preserve"> Двигаются, переставляются в зависимости от того, во что мы вошли, что стяжали…</w:delText>
        </w:r>
      </w:del>
    </w:p>
    <w:p w14:paraId="5FC365CB" w14:textId="0D473469" w:rsidR="00717806" w:rsidDel="003F4822" w:rsidRDefault="00717806">
      <w:pPr>
        <w:spacing w:after="0" w:line="240" w:lineRule="auto"/>
        <w:ind w:firstLine="720"/>
        <w:jc w:val="both"/>
        <w:rPr>
          <w:del w:id="4327" w:author="Natali Zemskova" w:date="2024-09-13T15:10:00Z" w16du:dateUtc="2024-09-13T12:10:00Z"/>
          <w:rFonts w:ascii="Times New Roman" w:eastAsia="Times New Roman" w:hAnsi="Times New Roman" w:cs="Times New Roman"/>
          <w:sz w:val="24"/>
          <w:szCs w:val="24"/>
        </w:rPr>
        <w:pPrChange w:id="4328" w:author="Natali Zemskova" w:date="2024-06-24T12:24:00Z" w16du:dateUtc="2024-06-24T09:24:00Z">
          <w:pPr>
            <w:spacing w:after="0" w:line="240" w:lineRule="auto"/>
            <w:ind w:firstLine="454"/>
            <w:jc w:val="both"/>
          </w:pPr>
        </w:pPrChange>
      </w:pPr>
      <w:del w:id="4329" w:author="Natali Zemskova" w:date="2024-09-13T15:10:00Z" w16du:dateUtc="2024-09-13T12:10:00Z">
        <w:r w:rsidDel="003F4822">
          <w:rPr>
            <w:rFonts w:ascii="Times New Roman" w:eastAsia="Times New Roman" w:hAnsi="Times New Roman" w:cs="Times New Roman"/>
            <w:sz w:val="24"/>
            <w:szCs w:val="24"/>
          </w:rPr>
          <w:delText>В зависимости от среды и в зависимости от факторов, которые на него влияют. Вот сейчас влияющим фактором будет потенциал. До этого влияющим фактором была антропность и эволюционность. Всё верно.</w:delText>
        </w:r>
      </w:del>
    </w:p>
    <w:p w14:paraId="66250A70" w14:textId="1D4BF851" w:rsidR="00717806" w:rsidDel="003F4822" w:rsidRDefault="00717806">
      <w:pPr>
        <w:spacing w:after="0" w:line="240" w:lineRule="auto"/>
        <w:ind w:firstLine="720"/>
        <w:jc w:val="both"/>
        <w:rPr>
          <w:del w:id="4330" w:author="Natali Zemskova" w:date="2024-09-13T15:10:00Z" w16du:dateUtc="2024-09-13T12:10:00Z"/>
          <w:rFonts w:ascii="Times New Roman" w:eastAsia="Times New Roman" w:hAnsi="Times New Roman" w:cs="Times New Roman"/>
          <w:i/>
          <w:sz w:val="24"/>
          <w:szCs w:val="24"/>
        </w:rPr>
        <w:pPrChange w:id="4331" w:author="Natali Zemskova" w:date="2024-06-24T12:24:00Z" w16du:dateUtc="2024-06-24T09:24:00Z">
          <w:pPr>
            <w:spacing w:after="0" w:line="240" w:lineRule="auto"/>
            <w:ind w:firstLine="454"/>
            <w:jc w:val="both"/>
          </w:pPr>
        </w:pPrChange>
      </w:pPr>
      <w:del w:id="4332" w:author="Natali Zemskova" w:date="2024-07-14T16:30:00Z" w16du:dateUtc="2024-07-14T13:30:00Z">
        <w:r w:rsidDel="004D01B3">
          <w:rPr>
            <w:rFonts w:ascii="Times New Roman" w:eastAsia="Times New Roman" w:hAnsi="Times New Roman" w:cs="Times New Roman"/>
            <w:i/>
            <w:sz w:val="24"/>
            <w:szCs w:val="24"/>
          </w:rPr>
          <w:delText>–</w:delText>
        </w:r>
      </w:del>
      <w:del w:id="4333" w:author="Natali Zemskova" w:date="2024-09-13T15:10:00Z" w16du:dateUtc="2024-09-13T12:10:00Z">
        <w:r w:rsidDel="003F4822">
          <w:rPr>
            <w:rFonts w:ascii="Times New Roman" w:eastAsia="Times New Roman" w:hAnsi="Times New Roman" w:cs="Times New Roman"/>
            <w:i/>
            <w:sz w:val="24"/>
            <w:szCs w:val="24"/>
          </w:rPr>
          <w:delText xml:space="preserve"> (Продолжает) Условно, как кубик-рубик, постоянно…</w:delText>
        </w:r>
      </w:del>
    </w:p>
    <w:p w14:paraId="360E67E5" w14:textId="429CDB3E" w:rsidR="00717806" w:rsidDel="003F4822" w:rsidRDefault="00717806">
      <w:pPr>
        <w:spacing w:after="0" w:line="240" w:lineRule="auto"/>
        <w:ind w:firstLine="720"/>
        <w:jc w:val="both"/>
        <w:rPr>
          <w:del w:id="4334" w:author="Natali Zemskova" w:date="2024-09-13T15:10:00Z" w16du:dateUtc="2024-09-13T12:10:00Z"/>
          <w:rFonts w:ascii="Times New Roman" w:eastAsia="Times New Roman" w:hAnsi="Times New Roman" w:cs="Times New Roman"/>
          <w:sz w:val="24"/>
          <w:szCs w:val="24"/>
        </w:rPr>
        <w:pPrChange w:id="4335" w:author="Natali Zemskova" w:date="2024-06-24T12:24:00Z" w16du:dateUtc="2024-06-24T09:24:00Z">
          <w:pPr>
            <w:spacing w:after="0" w:line="240" w:lineRule="auto"/>
            <w:ind w:firstLine="454"/>
            <w:jc w:val="both"/>
          </w:pPr>
        </w:pPrChange>
      </w:pPr>
      <w:del w:id="4336" w:author="Natali Zemskova" w:date="2024-09-13T15:10:00Z" w16du:dateUtc="2024-09-13T12:10:00Z">
        <w:r w:rsidDel="003F4822">
          <w:rPr>
            <w:rFonts w:ascii="Times New Roman" w:eastAsia="Times New Roman" w:hAnsi="Times New Roman" w:cs="Times New Roman"/>
            <w:sz w:val="24"/>
            <w:szCs w:val="24"/>
          </w:rPr>
          <w:delText>Не условно, а так и есть. Идёт движение…</w:delText>
        </w:r>
      </w:del>
    </w:p>
    <w:p w14:paraId="61B483AC" w14:textId="422A97CF" w:rsidR="00717806" w:rsidDel="003F4822" w:rsidRDefault="00717806">
      <w:pPr>
        <w:spacing w:after="0" w:line="240" w:lineRule="auto"/>
        <w:ind w:firstLine="720"/>
        <w:jc w:val="both"/>
        <w:rPr>
          <w:del w:id="4337" w:author="Natali Zemskova" w:date="2024-09-13T15:10:00Z" w16du:dateUtc="2024-09-13T12:10:00Z"/>
          <w:rFonts w:ascii="Times New Roman" w:eastAsia="Times New Roman" w:hAnsi="Times New Roman" w:cs="Times New Roman"/>
          <w:i/>
          <w:sz w:val="24"/>
          <w:szCs w:val="24"/>
        </w:rPr>
        <w:pPrChange w:id="4338" w:author="Natali Zemskova" w:date="2024-06-24T12:24:00Z" w16du:dateUtc="2024-06-24T09:24:00Z">
          <w:pPr>
            <w:spacing w:after="0" w:line="240" w:lineRule="auto"/>
            <w:ind w:firstLine="454"/>
            <w:jc w:val="both"/>
          </w:pPr>
        </w:pPrChange>
      </w:pPr>
      <w:del w:id="4339" w:author="Natali Zemskova" w:date="2024-07-14T16:30:00Z" w16du:dateUtc="2024-07-14T13:30:00Z">
        <w:r w:rsidDel="004D01B3">
          <w:rPr>
            <w:rFonts w:ascii="Times New Roman" w:eastAsia="Times New Roman" w:hAnsi="Times New Roman" w:cs="Times New Roman"/>
            <w:i/>
            <w:sz w:val="24"/>
            <w:szCs w:val="24"/>
          </w:rPr>
          <w:delText>–</w:delText>
        </w:r>
      </w:del>
      <w:del w:id="4340" w:author="Natali Zemskova" w:date="2024-09-13T15:10:00Z" w16du:dateUtc="2024-09-13T12:10:00Z">
        <w:r w:rsidDel="003F4822">
          <w:rPr>
            <w:rFonts w:ascii="Times New Roman" w:eastAsia="Times New Roman" w:hAnsi="Times New Roman" w:cs="Times New Roman"/>
            <w:i/>
            <w:sz w:val="24"/>
            <w:szCs w:val="24"/>
          </w:rPr>
          <w:delText xml:space="preserve"> (Продолжает) Поэтому у нас Кубы Синтеза уникальны, так скажем. Индивидуальны.</w:delText>
        </w:r>
      </w:del>
    </w:p>
    <w:p w14:paraId="652C4243" w14:textId="091E192A" w:rsidR="00717806" w:rsidDel="003F4822" w:rsidRDefault="00717806">
      <w:pPr>
        <w:spacing w:after="0" w:line="240" w:lineRule="auto"/>
        <w:ind w:firstLine="720"/>
        <w:jc w:val="both"/>
        <w:rPr>
          <w:del w:id="4341" w:author="Natali Zemskova" w:date="2024-09-13T15:10:00Z" w16du:dateUtc="2024-09-13T12:10:00Z"/>
          <w:rFonts w:ascii="Times New Roman" w:eastAsia="Times New Roman" w:hAnsi="Times New Roman" w:cs="Times New Roman"/>
          <w:sz w:val="24"/>
          <w:szCs w:val="24"/>
        </w:rPr>
        <w:pPrChange w:id="4342" w:author="Natali Zemskova" w:date="2024-06-24T12:24:00Z" w16du:dateUtc="2024-06-24T09:24:00Z">
          <w:pPr>
            <w:spacing w:after="0" w:line="240" w:lineRule="auto"/>
            <w:ind w:firstLine="454"/>
            <w:jc w:val="both"/>
          </w:pPr>
        </w:pPrChange>
      </w:pPr>
      <w:del w:id="4343" w:author="Natali Zemskova" w:date="2024-09-13T15:10:00Z" w16du:dateUtc="2024-09-13T12:10:00Z">
        <w:r w:rsidDel="003F4822">
          <w:rPr>
            <w:rFonts w:ascii="Times New Roman" w:eastAsia="Times New Roman" w:hAnsi="Times New Roman" w:cs="Times New Roman"/>
            <w:sz w:val="24"/>
            <w:szCs w:val="24"/>
          </w:rPr>
          <w:delText xml:space="preserve">Да. Индивидуальны. Абсолютно верно. Они инвариативны своей индивидуальностью. Абсолютно верно. </w:delText>
        </w:r>
      </w:del>
    </w:p>
    <w:p w14:paraId="6DF6E9F1" w14:textId="048C7365" w:rsidR="00717806" w:rsidDel="003F4822" w:rsidRDefault="00717806">
      <w:pPr>
        <w:spacing w:after="0" w:line="240" w:lineRule="auto"/>
        <w:ind w:firstLine="720"/>
        <w:jc w:val="both"/>
        <w:rPr>
          <w:del w:id="4344" w:author="Natali Zemskova" w:date="2024-09-13T15:10:00Z" w16du:dateUtc="2024-09-13T12:10:00Z"/>
          <w:rFonts w:ascii="Times New Roman" w:eastAsia="Times New Roman" w:hAnsi="Times New Roman" w:cs="Times New Roman"/>
          <w:i/>
          <w:sz w:val="24"/>
          <w:szCs w:val="24"/>
        </w:rPr>
        <w:pPrChange w:id="4345" w:author="Natali Zemskova" w:date="2024-06-24T12:24:00Z" w16du:dateUtc="2024-06-24T09:24:00Z">
          <w:pPr>
            <w:spacing w:after="0" w:line="240" w:lineRule="auto"/>
            <w:ind w:firstLine="454"/>
            <w:jc w:val="both"/>
          </w:pPr>
        </w:pPrChange>
      </w:pPr>
      <w:del w:id="4346" w:author="Natali Zemskova" w:date="2024-07-14T16:31:00Z" w16du:dateUtc="2024-07-14T13:31:00Z">
        <w:r w:rsidDel="004D01B3">
          <w:rPr>
            <w:rFonts w:ascii="Times New Roman" w:eastAsia="Times New Roman" w:hAnsi="Times New Roman" w:cs="Times New Roman"/>
            <w:i/>
            <w:sz w:val="24"/>
            <w:szCs w:val="24"/>
          </w:rPr>
          <w:delText>–</w:delText>
        </w:r>
      </w:del>
      <w:del w:id="4347" w:author="Natali Zemskova" w:date="2024-09-13T15:10:00Z" w16du:dateUtc="2024-09-13T12:10:00Z">
        <w:r w:rsidDel="003F4822">
          <w:rPr>
            <w:rFonts w:ascii="Times New Roman" w:eastAsia="Times New Roman" w:hAnsi="Times New Roman" w:cs="Times New Roman"/>
            <w:i/>
            <w:sz w:val="24"/>
            <w:szCs w:val="24"/>
          </w:rPr>
          <w:delText xml:space="preserve"> Продолжая и развивая эту мысль…</w:delText>
        </w:r>
      </w:del>
    </w:p>
    <w:p w14:paraId="3479A814" w14:textId="288B507D" w:rsidR="00717806" w:rsidDel="003F4822" w:rsidRDefault="00717806">
      <w:pPr>
        <w:spacing w:after="0" w:line="240" w:lineRule="auto"/>
        <w:ind w:firstLine="720"/>
        <w:jc w:val="both"/>
        <w:rPr>
          <w:del w:id="4348" w:author="Natali Zemskova" w:date="2024-09-13T15:10:00Z" w16du:dateUtc="2024-09-13T12:10:00Z"/>
          <w:rFonts w:ascii="Times New Roman" w:eastAsia="Times New Roman" w:hAnsi="Times New Roman" w:cs="Times New Roman"/>
          <w:sz w:val="24"/>
          <w:szCs w:val="24"/>
        </w:rPr>
        <w:pPrChange w:id="4349" w:author="Natali Zemskova" w:date="2024-06-24T12:24:00Z" w16du:dateUtc="2024-06-24T09:24:00Z">
          <w:pPr>
            <w:spacing w:after="0" w:line="240" w:lineRule="auto"/>
            <w:ind w:firstLine="454"/>
            <w:jc w:val="both"/>
          </w:pPr>
        </w:pPrChange>
      </w:pPr>
      <w:del w:id="4350" w:author="Natali Zemskova" w:date="2024-09-13T15:10:00Z" w16du:dateUtc="2024-09-13T12:10:00Z">
        <w:r w:rsidDel="003F4822">
          <w:rPr>
            <w:rFonts w:ascii="Times New Roman" w:eastAsia="Times New Roman" w:hAnsi="Times New Roman" w:cs="Times New Roman"/>
            <w:sz w:val="24"/>
            <w:szCs w:val="24"/>
          </w:rPr>
          <w:delText>Давайте.</w:delText>
        </w:r>
      </w:del>
    </w:p>
    <w:p w14:paraId="3A31E5E7" w14:textId="6DA8CC23" w:rsidR="00717806" w:rsidDel="003F4822" w:rsidRDefault="00717806">
      <w:pPr>
        <w:spacing w:after="0" w:line="240" w:lineRule="auto"/>
        <w:ind w:firstLine="720"/>
        <w:jc w:val="both"/>
        <w:rPr>
          <w:del w:id="4351" w:author="Natali Zemskova" w:date="2024-09-13T15:10:00Z" w16du:dateUtc="2024-09-13T12:10:00Z"/>
          <w:rFonts w:ascii="Times New Roman" w:eastAsia="Times New Roman" w:hAnsi="Times New Roman" w:cs="Times New Roman"/>
          <w:i/>
          <w:sz w:val="24"/>
          <w:szCs w:val="24"/>
        </w:rPr>
        <w:pPrChange w:id="4352" w:author="Natali Zemskova" w:date="2024-06-24T12:24:00Z" w16du:dateUtc="2024-06-24T09:24:00Z">
          <w:pPr>
            <w:spacing w:after="0" w:line="240" w:lineRule="auto"/>
            <w:ind w:firstLine="454"/>
            <w:jc w:val="both"/>
          </w:pPr>
        </w:pPrChange>
      </w:pPr>
      <w:del w:id="4353" w:author="Natali Zemskova" w:date="2024-07-14T16:31:00Z" w16du:dateUtc="2024-07-14T13:31:00Z">
        <w:r w:rsidDel="004D01B3">
          <w:rPr>
            <w:rFonts w:ascii="Times New Roman" w:eastAsia="Times New Roman" w:hAnsi="Times New Roman" w:cs="Times New Roman"/>
            <w:i/>
            <w:sz w:val="24"/>
            <w:szCs w:val="24"/>
          </w:rPr>
          <w:delText>–</w:delText>
        </w:r>
      </w:del>
      <w:del w:id="4354" w:author="Natali Zemskova" w:date="2024-09-13T15:10:00Z" w16du:dateUtc="2024-09-13T12:10:00Z">
        <w:r w:rsidDel="003F4822">
          <w:rPr>
            <w:rFonts w:ascii="Times New Roman" w:eastAsia="Times New Roman" w:hAnsi="Times New Roman" w:cs="Times New Roman"/>
            <w:i/>
            <w:sz w:val="24"/>
            <w:szCs w:val="24"/>
          </w:rPr>
          <w:delText xml:space="preserve"> (Продолжает) Получается, что их можно сонастроить? Индивидуальные Кубы сонастроить в одну общую программу. Задание. Не программу.</w:delText>
        </w:r>
      </w:del>
    </w:p>
    <w:p w14:paraId="12B8B90F" w14:textId="3BC39542" w:rsidR="000C7680" w:rsidRPr="001D7E17" w:rsidRDefault="000C7680" w:rsidP="000C7680">
      <w:pPr>
        <w:spacing w:after="0" w:line="240" w:lineRule="auto"/>
        <w:ind w:firstLine="737"/>
        <w:jc w:val="both"/>
        <w:rPr>
          <w:ins w:id="4355" w:author="Natali Zemskova" w:date="2024-09-13T13:03:00Z" w16du:dateUtc="2024-09-13T10:03:00Z"/>
          <w:rFonts w:ascii="Times New Roman" w:eastAsia="Times New Roman" w:hAnsi="Times New Roman" w:cs="Times New Roman"/>
          <w:sz w:val="24"/>
          <w:szCs w:val="24"/>
        </w:rPr>
      </w:pPr>
      <w:ins w:id="4356" w:author="Natali Zemskova" w:date="2024-09-13T13:03:00Z" w16du:dateUtc="2024-09-13T10:03:00Z">
        <w:r>
          <w:rPr>
            <w:rFonts w:ascii="Times New Roman" w:eastAsia="Times New Roman" w:hAnsi="Times New Roman" w:cs="Times New Roman"/>
            <w:sz w:val="24"/>
            <w:szCs w:val="24"/>
          </w:rPr>
          <w:t>Идём к Аватару Синтеза Кут Хуми.</w:t>
        </w:r>
      </w:ins>
    </w:p>
    <w:p w14:paraId="274D9235" w14:textId="6755B4C5" w:rsidR="00717806" w:rsidDel="000C7680" w:rsidRDefault="00717806">
      <w:pPr>
        <w:spacing w:after="0" w:line="240" w:lineRule="auto"/>
        <w:ind w:firstLine="720"/>
        <w:jc w:val="both"/>
        <w:rPr>
          <w:del w:id="4357" w:author="Natali Zemskova" w:date="2024-09-13T13:03:00Z" w16du:dateUtc="2024-09-13T10:03:00Z"/>
          <w:rFonts w:ascii="Times New Roman" w:eastAsia="Times New Roman" w:hAnsi="Times New Roman" w:cs="Times New Roman"/>
          <w:sz w:val="24"/>
          <w:szCs w:val="24"/>
        </w:rPr>
        <w:pPrChange w:id="4358" w:author="Natali Zemskova" w:date="2024-06-24T12:24:00Z" w16du:dateUtc="2024-06-24T09:24:00Z">
          <w:pPr>
            <w:spacing w:after="0" w:line="240" w:lineRule="auto"/>
            <w:ind w:firstLine="454"/>
            <w:jc w:val="both"/>
          </w:pPr>
        </w:pPrChange>
      </w:pPr>
      <w:del w:id="4359" w:author="Natali Zemskova" w:date="2024-09-13T13:03:00Z" w16du:dateUtc="2024-09-13T10:03:00Z">
        <w:r w:rsidRPr="000C7680" w:rsidDel="000C7680">
          <w:rPr>
            <w:rFonts w:ascii="Times New Roman" w:eastAsia="Times New Roman" w:hAnsi="Times New Roman" w:cs="Times New Roman"/>
            <w:sz w:val="24"/>
            <w:szCs w:val="24"/>
            <w:highlight w:val="yellow"/>
            <w:rPrChange w:id="4360" w:author="Natali Zemskova" w:date="2024-09-13T13:02:00Z" w16du:dateUtc="2024-09-13T10:02:00Z">
              <w:rPr>
                <w:rFonts w:ascii="Times New Roman" w:eastAsia="Times New Roman" w:hAnsi="Times New Roman" w:cs="Times New Roman"/>
                <w:sz w:val="24"/>
                <w:szCs w:val="24"/>
              </w:rPr>
            </w:rPrChange>
          </w:rPr>
          <w:delText>Да.</w:delText>
        </w:r>
        <w:r w:rsidDel="000C7680">
          <w:rPr>
            <w:rFonts w:ascii="Times New Roman" w:eastAsia="Times New Roman" w:hAnsi="Times New Roman" w:cs="Times New Roman"/>
            <w:sz w:val="24"/>
            <w:szCs w:val="24"/>
          </w:rPr>
          <w:delText xml:space="preserve"> У вас есть четыре здания или большее количество зданий. Вы можете в каждом индивидуальном здании сонастроить Кубы Синтеза, например, на Куб Синтеза Аватара Синтеза Кут Хуми и попросить Владыку вас какое-то время сопровождать, практикуя ночные виды синтез-деятельности, дневную синтез-деятельность в активации в частных зданиях в здании подразделения. Вы Куб Синтеза подразделения в здании подразделения настраиваете на Куб Синтеза здания Яромира. Ну, может Ника разрешит… Хотя, она говорит: «Не надо». Не то, что пока рано… Не будет деятельности. Количества дел не будет. И вот, как только вы Кубы Синтеза начинаете синхронизировать… Чем выбудете синхронизировать? </w:delText>
        </w:r>
      </w:del>
    </w:p>
    <w:p w14:paraId="6EE6B6ED" w14:textId="31868DC8" w:rsidR="00D26D2E" w:rsidDel="000C7680" w:rsidRDefault="00717806">
      <w:pPr>
        <w:spacing w:after="0" w:line="240" w:lineRule="auto"/>
        <w:ind w:firstLine="720"/>
        <w:jc w:val="both"/>
        <w:rPr>
          <w:del w:id="4361" w:author="Natali Zemskova" w:date="2024-09-13T13:03:00Z" w16du:dateUtc="2024-09-13T10:03:00Z"/>
          <w:rFonts w:ascii="Times New Roman" w:eastAsia="Times New Roman" w:hAnsi="Times New Roman" w:cs="Times New Roman"/>
          <w:sz w:val="24"/>
          <w:szCs w:val="24"/>
        </w:rPr>
        <w:pPrChange w:id="4362" w:author="Natali Zemskova" w:date="2024-07-15T21:08:00Z" w16du:dateUtc="2024-07-15T18:08:00Z">
          <w:pPr>
            <w:spacing w:line="240" w:lineRule="auto"/>
            <w:ind w:firstLine="709"/>
            <w:jc w:val="both"/>
          </w:pPr>
        </w:pPrChange>
      </w:pPr>
      <w:del w:id="4363" w:author="Natali Zemskova" w:date="2024-09-13T13:03:00Z" w16du:dateUtc="2024-09-13T10:03:00Z">
        <w:r w:rsidDel="000C7680">
          <w:rPr>
            <w:rFonts w:ascii="Times New Roman" w:eastAsia="Times New Roman" w:hAnsi="Times New Roman" w:cs="Times New Roman"/>
            <w:sz w:val="24"/>
            <w:szCs w:val="24"/>
          </w:rPr>
          <w:delText>Первое: внутренним Синтезом Отца, который в каждом Кубе Синтеза, как центральное Ядро в вершине подразделения – это Ядро Синтеза в вершине здания в зале Изначально Вышестоящего Отца. Помните такой Стандарт? Ну, если что, Глава подразделения объяснит. А в вашем частном здании – это центровка между 33-им и 32-ым этажом. Сам Столп, по которому идёт сам Синтез и он центрируется на каждом этаже у вас. Соответственно, как только вы настраиваете Кубы с Аватаром, Аватарессой, у вас какой-то процесс времени Куб Синтеза в начале просто напитывается. Вы увидите, насколько он, ваши Кубы Синтеза, пустые. Не потому, что Синтеза у вас нет, слишком большая трата энерго-огне-духо-ёмкостного применения. Почему? Потому что, если не трогать Монаду, а потрогать Человека Изначально Вышестоящего Отца, у которого синтез всех Частей, в явлении Жизни есть одна особенность: Жизнь требует много затрат. Только мы внешне привыкли видеть, что это затраты энергоёмкие. Потому что мы теребим энергоёмкостью свойства. Как мы говорим, свойства нашего Ума, свойства характеристик какого-то выражения личности. Это всё ёмкостное состояние энергоёмкости. А Куб Синтеза будет предполагать или затрагивать у нас Огне-ёмкость, Синтез-ёмкость, Идея-ёмкость, Парадигмально-ёмкость – всю 64-ричную функциональность Частностей. И вы увидите, насколько Куб Синтеза мало насыщен. И поэтому правильные вопросы от вас. Видите, как яни теребятся за развитие подразделения, что вы должны настроить Кубы Синтеза на Кубы Синтеза зданий Аватаров Синтеза… может быть Изначально Вышестоящего Отца, если это будет здание в ИВДИВО-полисе Изначально Вышестоящего Отца, чтобы пошло состояние синергии. То есть сонастроенности всех явлений в одно целое и сложился плотный однородный Синтез. Он может быть не только телесный, но и в Кубе Синтеза. Объяснила? Надо это просто додумать. Это первичная формулировка. На ней останавливаться нельзя. Это просто… давайте так: на Синтезе за шесть часов, два дня, за двенадцать часов любой Владыка Синтеза, какой бы красноречивый и знающий тему не был, выдаёт небольшой процент из той ёмкостности информации, которая накоплена у Кут Хуми ракурсом этого Синтеза. Поэтому мы даём с точки зрения потребностей группы, ваших внутренних разработок, интересов, запросов к Кут Хуми и тому, что соответствует на уровне каких-то тенденций ИВДИВО, которые идут на сейчас. Всё. Всё остальное вы вычитываете из этого номера Синтеза у Кут Хуми в библиотеке с учётом вашей специфики. Вы сейчас внутри требуете дать процент. Сколько процентов из всего объёма Синтеза… Мы сейчас выдаём 19…  Отвечу прямо: 100% по вашей группе. Но с точки зрения Кут Хуми – это, наверное, процентов 30. То есть 70 идёт на индивидуальную подготовку. Так будет всегда. Настино любимое слово «принципа Парето» – здесь наше всё. Настя, просыпайся. Мы идём к Аватару Синтеза Кут Хуми туда же, в 19-ый архетип и работаем с точки зрения двух Владык Царств. Что здесь надо? Нужно, чтобы вы, как ни странно, видели и слышали Владык Царств и Стихий. Что блокирует видение? Ваше внутреннее утверждение, что А – вы не видите и не слышите и Б – что у вас не получится. Если вы начнёте постулировать этот принцип, он становится вашим устойчивым развитием. А на летнем Съезде, с точки зрения сверхкультуры, мы вводили другую терминологию. Любое устойчивое развитие преодолевается настоящим развитием, так как Я Настоящий – это Часть Изначально Вышестоящего Отца. Всё понятно? Всё понятно</w:delText>
        </w:r>
      </w:del>
      <w:del w:id="4364" w:author="Natali Zemskova" w:date="2024-07-15T21:07:00Z" w16du:dateUtc="2024-07-15T18:07:00Z">
        <w:r w:rsidDel="00DE47BC">
          <w:rPr>
            <w:rFonts w:ascii="Times New Roman" w:eastAsia="Times New Roman" w:hAnsi="Times New Roman" w:cs="Times New Roman"/>
            <w:sz w:val="24"/>
            <w:szCs w:val="24"/>
          </w:rPr>
          <w:delText xml:space="preserve">. </w:delText>
        </w:r>
      </w:del>
      <w:del w:id="4365" w:author="Natali Zemskova" w:date="2024-09-13T13:03:00Z" w16du:dateUtc="2024-09-13T10:03:00Z">
        <w:r w:rsidDel="000C7680">
          <w:rPr>
            <w:rFonts w:ascii="Times New Roman" w:eastAsia="Times New Roman" w:hAnsi="Times New Roman" w:cs="Times New Roman"/>
            <w:sz w:val="24"/>
            <w:szCs w:val="24"/>
          </w:rPr>
          <w:delText>Идём к Аватару Синтеза Кут Хуми</w:delText>
        </w:r>
        <w:r w:rsidR="008776EA" w:rsidDel="000C7680">
          <w:rPr>
            <w:rFonts w:ascii="Times New Roman" w:eastAsia="Times New Roman" w:hAnsi="Times New Roman" w:cs="Times New Roman"/>
            <w:sz w:val="24"/>
            <w:szCs w:val="24"/>
          </w:rPr>
          <w:delText>.</w:delText>
        </w:r>
      </w:del>
    </w:p>
    <w:p w14:paraId="766D7D83" w14:textId="77777777" w:rsidR="006C39EC" w:rsidRPr="008B7487" w:rsidRDefault="006C39EC" w:rsidP="008776EA">
      <w:pPr>
        <w:spacing w:after="0" w:line="240" w:lineRule="auto"/>
        <w:ind w:firstLine="709"/>
        <w:jc w:val="right"/>
        <w:rPr>
          <w:rFonts w:ascii="Times New Roman" w:hAnsi="Times New Roman" w:cs="Times New Roman"/>
          <w:sz w:val="24"/>
          <w:szCs w:val="24"/>
        </w:rPr>
      </w:pPr>
      <w:r w:rsidRPr="008B7487">
        <w:rPr>
          <w:rFonts w:ascii="Times New Roman" w:hAnsi="Times New Roman" w:cs="Times New Roman"/>
          <w:sz w:val="24"/>
          <w:szCs w:val="24"/>
        </w:rPr>
        <w:t>01:48:</w:t>
      </w:r>
      <w:r>
        <w:rPr>
          <w:rFonts w:ascii="Times New Roman" w:hAnsi="Times New Roman" w:cs="Times New Roman"/>
          <w:sz w:val="24"/>
          <w:szCs w:val="24"/>
        </w:rPr>
        <w:t>47</w:t>
      </w:r>
      <w:r w:rsidRPr="008B7487">
        <w:rPr>
          <w:rFonts w:ascii="Times New Roman" w:hAnsi="Times New Roman" w:cs="Times New Roman"/>
          <w:sz w:val="24"/>
          <w:szCs w:val="24"/>
        </w:rPr>
        <w:t>-02:07:45</w:t>
      </w:r>
    </w:p>
    <w:p w14:paraId="61750E89" w14:textId="53C9E5FD" w:rsidR="006C39EC" w:rsidRPr="001A3083" w:rsidRDefault="006C39EC" w:rsidP="006C39EC">
      <w:pPr>
        <w:pStyle w:val="1"/>
        <w:rPr>
          <w:rFonts w:cs="Times New Roman"/>
          <w:szCs w:val="24"/>
        </w:rPr>
      </w:pPr>
      <w:bookmarkStart w:id="4366" w:name="_Toc152795246"/>
      <w:bookmarkStart w:id="4367" w:name="_Toc177326075"/>
      <w:r w:rsidRPr="00A560F9">
        <w:rPr>
          <w:rFonts w:cs="Times New Roman"/>
          <w:szCs w:val="24"/>
        </w:rPr>
        <w:t xml:space="preserve">Практика 6. </w:t>
      </w:r>
      <w:ins w:id="4368" w:author="Natali Zemskova" w:date="2024-09-15T18:20:00Z" w16du:dateUtc="2024-09-15T15:20:00Z">
        <w:r w:rsidR="00DE7F86">
          <w:rPr>
            <w:rFonts w:cs="Times New Roman"/>
            <w:color w:val="FF0000"/>
            <w:szCs w:val="24"/>
          </w:rPr>
          <w:t xml:space="preserve">Первостяжание. </w:t>
        </w:r>
      </w:ins>
      <w:r w:rsidRPr="00A560F9">
        <w:rPr>
          <w:rFonts w:cs="Times New Roman"/>
          <w:szCs w:val="24"/>
        </w:rPr>
        <w:t xml:space="preserve">Потенциальный. </w:t>
      </w:r>
      <w:r>
        <w:rPr>
          <w:rFonts w:cs="Times New Roman"/>
          <w:szCs w:val="24"/>
        </w:rPr>
        <w:t xml:space="preserve">Тренировка с </w:t>
      </w:r>
      <w:r w:rsidRPr="001A3083">
        <w:rPr>
          <w:rFonts w:cs="Times New Roman"/>
          <w:szCs w:val="24"/>
        </w:rPr>
        <w:t>Генеральн</w:t>
      </w:r>
      <w:r>
        <w:rPr>
          <w:rFonts w:cs="Times New Roman"/>
          <w:szCs w:val="24"/>
        </w:rPr>
        <w:t>ым</w:t>
      </w:r>
      <w:r w:rsidRPr="001A3083">
        <w:rPr>
          <w:rFonts w:cs="Times New Roman"/>
          <w:szCs w:val="24"/>
        </w:rPr>
        <w:t xml:space="preserve"> Секретар</w:t>
      </w:r>
      <w:r>
        <w:rPr>
          <w:rFonts w:cs="Times New Roman"/>
          <w:szCs w:val="24"/>
        </w:rPr>
        <w:t>ём</w:t>
      </w:r>
      <w:r w:rsidRPr="001A3083">
        <w:rPr>
          <w:rFonts w:cs="Times New Roman"/>
          <w:szCs w:val="24"/>
        </w:rPr>
        <w:t xml:space="preserve"> Владык</w:t>
      </w:r>
      <w:r>
        <w:rPr>
          <w:rFonts w:cs="Times New Roman"/>
          <w:szCs w:val="24"/>
        </w:rPr>
        <w:t>ой</w:t>
      </w:r>
      <w:r w:rsidRPr="001A3083">
        <w:rPr>
          <w:rFonts w:cs="Times New Roman"/>
          <w:szCs w:val="24"/>
        </w:rPr>
        <w:t xml:space="preserve"> Стихий </w:t>
      </w:r>
      <w:r>
        <w:rPr>
          <w:rFonts w:cs="Times New Roman"/>
          <w:szCs w:val="24"/>
        </w:rPr>
        <w:t>и</w:t>
      </w:r>
      <w:r w:rsidRPr="001A3083">
        <w:rPr>
          <w:rFonts w:cs="Times New Roman"/>
          <w:szCs w:val="24"/>
        </w:rPr>
        <w:t xml:space="preserve"> Генеральн</w:t>
      </w:r>
      <w:r>
        <w:rPr>
          <w:rFonts w:cs="Times New Roman"/>
          <w:szCs w:val="24"/>
        </w:rPr>
        <w:t>ым</w:t>
      </w:r>
      <w:r w:rsidRPr="001A3083">
        <w:rPr>
          <w:rFonts w:cs="Times New Roman"/>
          <w:szCs w:val="24"/>
        </w:rPr>
        <w:t xml:space="preserve"> Секретар</w:t>
      </w:r>
      <w:r>
        <w:rPr>
          <w:rFonts w:cs="Times New Roman"/>
          <w:szCs w:val="24"/>
        </w:rPr>
        <w:t>ём</w:t>
      </w:r>
      <w:r w:rsidRPr="001A3083">
        <w:rPr>
          <w:rFonts w:cs="Times New Roman"/>
          <w:szCs w:val="24"/>
        </w:rPr>
        <w:t xml:space="preserve"> Владык</w:t>
      </w:r>
      <w:r>
        <w:rPr>
          <w:rFonts w:cs="Times New Roman"/>
          <w:szCs w:val="24"/>
        </w:rPr>
        <w:t>ой</w:t>
      </w:r>
      <w:r w:rsidRPr="001A3083">
        <w:rPr>
          <w:rFonts w:cs="Times New Roman"/>
          <w:szCs w:val="24"/>
        </w:rPr>
        <w:t xml:space="preserve"> Царств Планеты Земля Метагалактики Фа</w:t>
      </w:r>
      <w:r>
        <w:rPr>
          <w:rFonts w:cs="Times New Roman"/>
          <w:szCs w:val="24"/>
        </w:rPr>
        <w:t xml:space="preserve"> в определении Потенциала Царств и Стихии. </w:t>
      </w:r>
      <w:r w:rsidRPr="001A3083">
        <w:rPr>
          <w:rFonts w:cs="Times New Roman"/>
          <w:szCs w:val="24"/>
        </w:rPr>
        <w:t>Смена координации вектора развития Потенциального</w:t>
      </w:r>
      <w:bookmarkEnd w:id="4366"/>
      <w:bookmarkEnd w:id="4367"/>
    </w:p>
    <w:p w14:paraId="62BB9906" w14:textId="77777777" w:rsidR="006C39EC" w:rsidRPr="009C7E64" w:rsidRDefault="006C39EC" w:rsidP="006C39EC">
      <w:pPr>
        <w:pStyle w:val="11"/>
        <w:rPr>
          <w:i/>
        </w:rPr>
      </w:pPr>
      <w:r w:rsidRPr="009C7E64">
        <w:rPr>
          <w:i/>
        </w:rPr>
        <w:t>Мы возжигаемся всем Синтезом в каждом из нас.</w:t>
      </w:r>
    </w:p>
    <w:p w14:paraId="51EA73AA" w14:textId="77777777" w:rsidR="006C39EC" w:rsidRPr="009C7E64" w:rsidRDefault="006C39EC" w:rsidP="006C39EC">
      <w:pPr>
        <w:pStyle w:val="11"/>
        <w:rPr>
          <w:i/>
        </w:rPr>
      </w:pPr>
      <w:r w:rsidRPr="009C7E64">
        <w:rPr>
          <w:i/>
        </w:rPr>
        <w:t>Синтезируемся с Изначально Вышестоящими Аватарами Синтеза Кут Хуми Фаинь. Возжигаемся Самоорганизацией Подразделения ИВДИВО Минск</w:t>
      </w:r>
      <w:r>
        <w:rPr>
          <w:i/>
        </w:rPr>
        <w:t>,</w:t>
      </w:r>
      <w:r w:rsidRPr="009C7E64">
        <w:rPr>
          <w:i/>
        </w:rPr>
        <w:t xml:space="preserve"> </w:t>
      </w:r>
      <w:r>
        <w:rPr>
          <w:i/>
        </w:rPr>
        <w:t>п</w:t>
      </w:r>
      <w:r w:rsidRPr="009C7E64">
        <w:rPr>
          <w:i/>
        </w:rPr>
        <w:t>ереходя, развёртываясь к Аватарам Синтеза Кут Хуми Фаинь в До-ИВДИВО Метагалактике Бытия</w:t>
      </w:r>
      <w:r>
        <w:rPr>
          <w:i/>
        </w:rPr>
        <w:t>,</w:t>
      </w:r>
      <w:r w:rsidRPr="009C7E64">
        <w:rPr>
          <w:i/>
        </w:rPr>
        <w:t xml:space="preserve"> </w:t>
      </w:r>
      <w:r w:rsidRPr="00BE63BB">
        <w:rPr>
          <w:i/>
        </w:rPr>
        <w:t xml:space="preserve">один квадриллион 125 триллионов 899миллиардов 906 миллионов 842 тысячи </w:t>
      </w:r>
      <w:r w:rsidRPr="009C7E64">
        <w:rPr>
          <w:i/>
        </w:rPr>
        <w:t>560-я пра-ивдиво.</w:t>
      </w:r>
    </w:p>
    <w:p w14:paraId="2A641D98" w14:textId="77777777" w:rsidR="006C39EC" w:rsidRDefault="006C39EC" w:rsidP="006C39EC">
      <w:pPr>
        <w:pStyle w:val="11"/>
      </w:pPr>
      <w:r>
        <w:t>Меняем подходы.</w:t>
      </w:r>
    </w:p>
    <w:p w14:paraId="5DD02C14" w14:textId="77777777" w:rsidR="006C39EC" w:rsidRPr="00C53AD6" w:rsidRDefault="006C39EC" w:rsidP="006C39EC">
      <w:pPr>
        <w:pStyle w:val="11"/>
        <w:rPr>
          <w:i/>
        </w:rPr>
      </w:pPr>
      <w:r w:rsidRPr="00C53AD6">
        <w:rPr>
          <w:i/>
        </w:rPr>
        <w:t>Развёртываемся телесно в форме Ипостаси телом Ипостаси 19-го Синтеза Изначально Вышестоящего Отца телом/Служащего курса Служащего пред Изначально Вышестоящим Аватаром Синтеза Кут Хуми.</w:t>
      </w:r>
    </w:p>
    <w:p w14:paraId="1637EFA2" w14:textId="77777777" w:rsidR="006C39EC" w:rsidRDefault="006C39EC" w:rsidP="006C39EC">
      <w:pPr>
        <w:pStyle w:val="11"/>
      </w:pPr>
      <w:r w:rsidRPr="008B7487">
        <w:t>Если телом Ипостаси зафиксировались, то, на что вы среагировали, значит</w:t>
      </w:r>
      <w:r>
        <w:t>,</w:t>
      </w:r>
      <w:r w:rsidRPr="008B7487">
        <w:t xml:space="preserve"> надо возжигаться Синтезом Сверхпассионарности, ч</w:t>
      </w:r>
      <w:r>
        <w:t>тобы внутри пошла избыточность.</w:t>
      </w:r>
    </w:p>
    <w:p w14:paraId="7AF0D0B2" w14:textId="77777777" w:rsidR="006C39EC" w:rsidRPr="00C53AD6" w:rsidRDefault="006C39EC" w:rsidP="006C39EC">
      <w:pPr>
        <w:pStyle w:val="11"/>
        <w:rPr>
          <w:i/>
        </w:rPr>
      </w:pPr>
      <w:r w:rsidRPr="00C53AD6">
        <w:rPr>
          <w:i/>
        </w:rPr>
        <w:t>Синтезируемся с Аватаром Синтеза Кут Хуми и вспыхиваем командой Подразделения ИВДИВО Минск и участников Синтеза. Возжигаясь Самоорганизацией Подразделения ИВДИВО Минск и вспыхивая Самоорганизацией Изначально Вышестоящего Аватар-Ипостаси Посвящённого ИВДИВО. И возжигаясь, концентрируем, стяжаем у Аватара Синтеза Кут Хуми Синтез Синтеза Изначально Вышестоящего Отца тем главным вопросом Самоорганизации, которым мы занимаемся или устремляемся заняться в разработке. И возжигаемся осознанностью практикования Синтеза в каждом из нас и в целом Синтезом ИВДИВО Минск.</w:t>
      </w:r>
    </w:p>
    <w:p w14:paraId="03833B5F" w14:textId="4039D6D8" w:rsidR="006C39EC" w:rsidRDefault="006C39EC" w:rsidP="006C39EC">
      <w:pPr>
        <w:pStyle w:val="11"/>
      </w:pPr>
      <w:r w:rsidRPr="008B7487">
        <w:t>И просто по</w:t>
      </w:r>
      <w:ins w:id="4369" w:author="Natali Zemskova" w:date="2024-09-15T14:38:00Z" w16du:dateUtc="2024-09-15T11:38:00Z">
        <w:r w:rsidR="00FE6CE2">
          <w:t xml:space="preserve"> </w:t>
        </w:r>
      </w:ins>
      <w:r w:rsidRPr="008B7487">
        <w:t>фиксируйте, по</w:t>
      </w:r>
      <w:ins w:id="4370" w:author="Natali Zemskova" w:date="2024-09-15T14:38:00Z" w16du:dateUtc="2024-09-15T11:38:00Z">
        <w:r w:rsidR="00FE6CE2">
          <w:t xml:space="preserve"> </w:t>
        </w:r>
      </w:ins>
      <w:r w:rsidRPr="008B7487">
        <w:t>манифестируйте заявление</w:t>
      </w:r>
      <w:r>
        <w:t>,</w:t>
      </w:r>
      <w:r w:rsidRPr="008B7487">
        <w:t xml:space="preserve"> вот саму возожжённую телесность, что вы Есмь </w:t>
      </w:r>
      <w:r>
        <w:t>п</w:t>
      </w:r>
      <w:r w:rsidRPr="008B7487">
        <w:t>рактика концентрации</w:t>
      </w:r>
      <w:r>
        <w:t>,</w:t>
      </w:r>
      <w:r w:rsidRPr="008B7487">
        <w:t xml:space="preserve"> и весь </w:t>
      </w:r>
      <w:r>
        <w:t>П</w:t>
      </w:r>
      <w:r w:rsidRPr="008B7487">
        <w:t>отенциал</w:t>
      </w:r>
      <w:r>
        <w:t>,</w:t>
      </w:r>
      <w:r w:rsidRPr="008B7487">
        <w:t xml:space="preserve"> это ваша </w:t>
      </w:r>
      <w:r>
        <w:t>п</w:t>
      </w:r>
      <w:r w:rsidRPr="008B7487">
        <w:t>рактика. Вот она. Этим вы потенциальны</w:t>
      </w:r>
      <w:r>
        <w:t>,</w:t>
      </w:r>
      <w:r w:rsidRPr="008B7487">
        <w:t xml:space="preserve"> как Служащий, как Ипостась, как Учитель, как Владыка Синтеза в </w:t>
      </w:r>
      <w:r>
        <w:t>П</w:t>
      </w:r>
      <w:r w:rsidRPr="008B7487">
        <w:t xml:space="preserve">одразделении ИВДИВО Минск. Есть Владыки Синтеза, к счастью, как Аватары </w:t>
      </w:r>
      <w:r>
        <w:t>П</w:t>
      </w:r>
      <w:r w:rsidRPr="008B7487">
        <w:t xml:space="preserve">одразделения </w:t>
      </w:r>
      <w:r>
        <w:t>И</w:t>
      </w:r>
      <w:r w:rsidRPr="008B7487">
        <w:t>ВДИВО Минск. Есть 32 Аватара</w:t>
      </w:r>
      <w:r>
        <w:t>, это тоже к счастью.</w:t>
      </w:r>
    </w:p>
    <w:p w14:paraId="5C8964FB" w14:textId="77777777" w:rsidR="006C39EC" w:rsidRPr="00BA4729" w:rsidRDefault="006C39EC" w:rsidP="006C39EC">
      <w:pPr>
        <w:pStyle w:val="11"/>
        <w:rPr>
          <w:i/>
        </w:rPr>
      </w:pPr>
      <w:r w:rsidRPr="00BA4729">
        <w:rPr>
          <w:i/>
        </w:rPr>
        <w:t xml:space="preserve">И возжигаясь Изначально Вышестоящим Аватаром Синтеза Кут Хуми, преображаемся Синтезом. Мы просим развернуть организацию Потенциального Царствами Изначально Вышестоящего Отца вначале в идентифицированной выявляемости, какое Царство мы развиваем, живём и каким Царством мы </w:t>
      </w:r>
      <w:proofErr w:type="spellStart"/>
      <w:r w:rsidRPr="00BA4729">
        <w:rPr>
          <w:i/>
        </w:rPr>
        <w:t>потенциализируемся</w:t>
      </w:r>
      <w:proofErr w:type="spellEnd"/>
      <w:r w:rsidRPr="00BA4729">
        <w:rPr>
          <w:i/>
        </w:rPr>
        <w:t>. И мы, синтезируясь с Аватаром Синтеза Кут Хуми, просим пригласить в зал ИВДИВО Генерального Секретаря Владыку Царств Планеты Земля Метагалактики Фа, возжигаясь принципом первого среди равных. И вот, Владыка Царств Планеты Земля он первый сейчас среди равных во всей 256-рице Царств.</w:t>
      </w:r>
    </w:p>
    <w:p w14:paraId="1DF3D73D" w14:textId="77777777" w:rsidR="006C39EC" w:rsidRPr="00BA4729" w:rsidRDefault="006C39EC" w:rsidP="006C39EC">
      <w:pPr>
        <w:pStyle w:val="11"/>
        <w:rPr>
          <w:i/>
        </w:rPr>
      </w:pPr>
      <w:r w:rsidRPr="00BA4729">
        <w:rPr>
          <w:i/>
        </w:rPr>
        <w:t>Синтезируемся с Изначально Вышестоящим Аватаром Синтеза Кут Хуми. И в Синтезе Кут Хуми синтезируемся с Владыкой планетарно-метагалактических Царств. Настраиваемся на его Синтез, но Синтезом Кут Хуми, и просим выявить, зафиксировать наши Царства. И входим в сопереживание номера либо названия Царства, которое слышим, воспринимаем от – повторю, чтобы зафиксировалось физически словом, название должности – Генерального Секретаря, Владыки Царств Планеты Земля Метагалактики Фа.</w:t>
      </w:r>
    </w:p>
    <w:p w14:paraId="2E9501C6" w14:textId="4331C35F" w:rsidR="006C39EC" w:rsidRDefault="006C39EC" w:rsidP="006C39EC">
      <w:pPr>
        <w:pStyle w:val="11"/>
      </w:pPr>
      <w:r>
        <w:t>И</w:t>
      </w:r>
      <w:r w:rsidRPr="008B7487">
        <w:t xml:space="preserve"> </w:t>
      </w:r>
      <w:r>
        <w:t>возжигаясь, сопереживая, задача</w:t>
      </w:r>
      <w:r w:rsidRPr="008B7487">
        <w:t xml:space="preserve"> пропустить сквозь </w:t>
      </w:r>
      <w:r w:rsidR="000933D9" w:rsidRPr="008B7487">
        <w:t>Т</w:t>
      </w:r>
      <w:r w:rsidRPr="008B7487">
        <w:t xml:space="preserve">ело Ипостаси Синтез Царства и пропустить само Царство, чтобы вы сопережили определённость. Вот для Царств крайне важна определённость, </w:t>
      </w:r>
      <w:r w:rsidRPr="000933D9">
        <w:rPr>
          <w:b/>
          <w:bCs/>
          <w:rPrChange w:id="4371" w:author="Natali Zemskova" w:date="2024-09-15T18:26:00Z" w16du:dateUtc="2024-09-15T15:26:00Z">
            <w:rPr/>
          </w:rPrChange>
        </w:rPr>
        <w:t>как и в любом процессе жизни, если мы не определены, мы не живём.</w:t>
      </w:r>
      <w:r w:rsidRPr="008B7487">
        <w:t xml:space="preserve"> Вот определённость в Царстве вашего </w:t>
      </w:r>
      <w:r>
        <w:t>П</w:t>
      </w:r>
      <w:r w:rsidRPr="008B7487">
        <w:t>отенциала. Вот оно какое? Если сложно, а это</w:t>
      </w:r>
      <w:r>
        <w:t>,</w:t>
      </w:r>
      <w:r w:rsidRPr="008B7487">
        <w:t xml:space="preserve"> в принципе</w:t>
      </w:r>
      <w:r>
        <w:t>,</w:t>
      </w:r>
      <w:r w:rsidRPr="008B7487">
        <w:t xml:space="preserve"> сложно, </w:t>
      </w:r>
      <w:proofErr w:type="spellStart"/>
      <w:r w:rsidRPr="008B7487">
        <w:t>усиляем</w:t>
      </w:r>
      <w:proofErr w:type="spellEnd"/>
      <w:r w:rsidRPr="008B7487">
        <w:t xml:space="preserve"> Синтез Аватара Синтеза Кут Хуми в </w:t>
      </w:r>
      <w:proofErr w:type="spellStart"/>
      <w:r w:rsidRPr="008B7487">
        <w:t>сонастроенности</w:t>
      </w:r>
      <w:proofErr w:type="spellEnd"/>
      <w:r w:rsidRPr="008B7487">
        <w:t xml:space="preserve"> с Владыкой Царств и просим Владыку Кут Хуми помочь или в расшифровке</w:t>
      </w:r>
      <w:r>
        <w:t>,</w:t>
      </w:r>
      <w:r w:rsidRPr="008B7487">
        <w:t xml:space="preserve"> или в развитии понятийного </w:t>
      </w:r>
      <w:r>
        <w:t>а</w:t>
      </w:r>
      <w:r w:rsidRPr="008B7487">
        <w:t xml:space="preserve">ппарата сопереживания, понимания, </w:t>
      </w:r>
      <w:r>
        <w:t>вот П</w:t>
      </w:r>
      <w:r w:rsidRPr="008B7487">
        <w:t xml:space="preserve">отенциал какого Царства на нас с вами фиксируется. Вот здесь крайне важно, чтобы потенциал фиксировался не в ИВДИВО, не на Ядра, а </w:t>
      </w:r>
      <w:r>
        <w:t>П</w:t>
      </w:r>
      <w:r w:rsidRPr="008B7487">
        <w:t>отенциал фиксируется телесно. То есть</w:t>
      </w:r>
      <w:r>
        <w:t>,</w:t>
      </w:r>
      <w:r w:rsidRPr="008B7487">
        <w:t xml:space="preserve"> </w:t>
      </w:r>
      <w:r>
        <w:t xml:space="preserve">вот </w:t>
      </w:r>
      <w:r w:rsidRPr="008B7487">
        <w:t>есть такое выражение «Мы ходячий потенциал». Развитый</w:t>
      </w:r>
      <w:r>
        <w:t>-</w:t>
      </w:r>
      <w:r w:rsidRPr="008B7487">
        <w:t>не развитый, но есть</w:t>
      </w:r>
      <w:r>
        <w:t>,</w:t>
      </w:r>
      <w:r w:rsidRPr="008B7487">
        <w:t xml:space="preserve"> </w:t>
      </w:r>
      <w:r>
        <w:t>в</w:t>
      </w:r>
      <w:r w:rsidRPr="008B7487">
        <w:t xml:space="preserve">от «ходячий потенциал»… «Ходячий», </w:t>
      </w:r>
      <w:r w:rsidRPr="000933D9">
        <w:rPr>
          <w:spacing w:val="20"/>
          <w:rPrChange w:id="4372" w:author="Natali Zemskova" w:date="2024-09-15T18:27:00Z" w16du:dateUtc="2024-09-15T15:27:00Z">
            <w:rPr/>
          </w:rPrChange>
        </w:rPr>
        <w:t xml:space="preserve">то есть психодинамически </w:t>
      </w:r>
      <w:r w:rsidRPr="000933D9">
        <w:rPr>
          <w:spacing w:val="20"/>
        </w:rPr>
        <w:t>двигающийся</w:t>
      </w:r>
      <w:r w:rsidRPr="000933D9">
        <w:rPr>
          <w:spacing w:val="20"/>
          <w:rPrChange w:id="4373" w:author="Natali Zemskova" w:date="2024-09-15T18:27:00Z" w16du:dateUtc="2024-09-15T15:27:00Z">
            <w:rPr/>
          </w:rPrChange>
        </w:rPr>
        <w:t xml:space="preserve"> в пространственно-временном континууме Самоорганизации ИВДИВО</w:t>
      </w:r>
      <w:r w:rsidRPr="008B7487">
        <w:t xml:space="preserve">, в ивдивной </w:t>
      </w:r>
      <w:r>
        <w:t>С</w:t>
      </w:r>
      <w:r w:rsidRPr="008B7487">
        <w:t>амоорганизации. И вот</w:t>
      </w:r>
      <w:del w:id="4374" w:author="Natali Zemskova" w:date="2024-09-15T18:27:00Z" w16du:dateUtc="2024-09-15T15:27:00Z">
        <w:r w:rsidDel="000933D9">
          <w:delText>,</w:delText>
        </w:r>
      </w:del>
      <w:r w:rsidRPr="008B7487">
        <w:t xml:space="preserve"> Владыка говорит: «Зазвучало». То есть пошло состояние </w:t>
      </w:r>
      <w:proofErr w:type="spellStart"/>
      <w:r w:rsidRPr="008B7487">
        <w:t>астренического</w:t>
      </w:r>
      <w:proofErr w:type="spellEnd"/>
      <w:r w:rsidRPr="008B7487">
        <w:t xml:space="preserve"> восприятия звучания </w:t>
      </w:r>
      <w:r>
        <w:t>С</w:t>
      </w:r>
      <w:r w:rsidRPr="008B7487">
        <w:t>амоо</w:t>
      </w:r>
      <w:r>
        <w:t>рганизации цифрой либо образом.</w:t>
      </w:r>
    </w:p>
    <w:p w14:paraId="2571CEC4" w14:textId="77777777" w:rsidR="006C39EC" w:rsidRPr="00610462" w:rsidRDefault="006C39EC" w:rsidP="006C39EC">
      <w:pPr>
        <w:pStyle w:val="11"/>
        <w:rPr>
          <w:i/>
        </w:rPr>
      </w:pPr>
      <w:r w:rsidRPr="00610462">
        <w:rPr>
          <w:i/>
        </w:rPr>
        <w:t>И мы синтезируемся с Изначально Вышестоящим Аватаром Синтеза Кут Хуми и с Владыкой Царств Планеты Земля Метагалактики Фа и стяжаем Самоорганизацию вида Царства – над вами либо цифра – каждому из нас у Изначально Вышестоящего Аватара Синтеза Кут Хуми, возжигаясь им. И вспыхиваем.</w:t>
      </w:r>
    </w:p>
    <w:p w14:paraId="1A15F3C5" w14:textId="77777777" w:rsidR="006C39EC" w:rsidRDefault="006C39EC" w:rsidP="006C39EC">
      <w:pPr>
        <w:pStyle w:val="11"/>
      </w:pPr>
      <w:r w:rsidRPr="008B7487">
        <w:t xml:space="preserve">Что мы делаем? Вначале выражаем это Царство телесно ипостасно, возжигая сверхпассионарность Царства </w:t>
      </w:r>
      <w:r>
        <w:t xml:space="preserve">– </w:t>
      </w:r>
      <w:r w:rsidRPr="008B7487">
        <w:t>название</w:t>
      </w:r>
      <w:r>
        <w:t xml:space="preserve"> –</w:t>
      </w:r>
      <w:r w:rsidRPr="008B7487">
        <w:t xml:space="preserve"> Синтезом. Синтезируемся с Изначально Вышестоящим Аватаром Синтеза Кут Хуми</w:t>
      </w:r>
      <w:r>
        <w:t>.</w:t>
      </w:r>
      <w:r w:rsidRPr="008B7487">
        <w:t xml:space="preserve"> </w:t>
      </w:r>
      <w:r>
        <w:t>И</w:t>
      </w:r>
      <w:r w:rsidRPr="008B7487">
        <w:t xml:space="preserve"> вспоминаем, что Царство – это третье явление с точки зрения </w:t>
      </w:r>
      <w:r>
        <w:t>4-</w:t>
      </w:r>
      <w:r w:rsidRPr="008B7487">
        <w:t xml:space="preserve">рицы философии </w:t>
      </w:r>
      <w:r>
        <w:t xml:space="preserve">Внутреннего мира каждого из нас, </w:t>
      </w:r>
      <w:r w:rsidRPr="008B7487">
        <w:t xml:space="preserve">Царство в парадигмальности выходит на горизонт </w:t>
      </w:r>
      <w:r>
        <w:t>Внутренней вселенскости.</w:t>
      </w:r>
    </w:p>
    <w:p w14:paraId="573599BE" w14:textId="77777777" w:rsidR="006C39EC" w:rsidRPr="00CF0C70" w:rsidRDefault="006C39EC" w:rsidP="006C39EC">
      <w:pPr>
        <w:pStyle w:val="11"/>
        <w:rPr>
          <w:i/>
        </w:rPr>
      </w:pPr>
      <w:r w:rsidRPr="00CF0C70">
        <w:rPr>
          <w:i/>
        </w:rPr>
        <w:t xml:space="preserve">И синтезируясь с Аватаром Синтеза Кут Хуми, мы возжигаемся Внутренней </w:t>
      </w:r>
      <w:proofErr w:type="spellStart"/>
      <w:r w:rsidRPr="00CF0C70">
        <w:rPr>
          <w:i/>
        </w:rPr>
        <w:t>вселенскостью</w:t>
      </w:r>
      <w:proofErr w:type="spellEnd"/>
      <w:r w:rsidRPr="00CF0C70">
        <w:rPr>
          <w:i/>
        </w:rPr>
        <w:t xml:space="preserve">, как третьим уровнем Внутренней философии Человека-Служащего каждым из нас и настраиваем царственный рост Внутренней </w:t>
      </w:r>
      <w:proofErr w:type="spellStart"/>
      <w:r w:rsidRPr="00CF0C70">
        <w:rPr>
          <w:i/>
        </w:rPr>
        <w:t>вселенскостью</w:t>
      </w:r>
      <w:proofErr w:type="spellEnd"/>
      <w:r w:rsidRPr="00CF0C70">
        <w:rPr>
          <w:i/>
        </w:rPr>
        <w:t xml:space="preserve"> Потенциального ИВДИВО Изначально Вышестоящего Аватара Синтеза Кут Хуми. И разгораемся.</w:t>
      </w:r>
    </w:p>
    <w:p w14:paraId="3E57EB4F" w14:textId="77777777" w:rsidR="006C39EC" w:rsidRDefault="006C39EC" w:rsidP="006C39EC">
      <w:pPr>
        <w:pStyle w:val="11"/>
      </w:pPr>
      <w:r w:rsidRPr="008B7487">
        <w:t xml:space="preserve">Вот тут, если с </w:t>
      </w:r>
      <w:r>
        <w:t>В</w:t>
      </w:r>
      <w:r w:rsidRPr="008B7487">
        <w:t>нутренней философией связать сложно, пусть это будет просто формулировка тезиса, указывающего степень царственного развития. Этого будет д</w:t>
      </w:r>
      <w:r>
        <w:t>остаточно.</w:t>
      </w:r>
    </w:p>
    <w:p w14:paraId="4DEB1502" w14:textId="77777777" w:rsidR="006C39EC" w:rsidRPr="00CF0C70" w:rsidRDefault="006C39EC" w:rsidP="006C39EC">
      <w:pPr>
        <w:pStyle w:val="11"/>
        <w:rPr>
          <w:i/>
        </w:rPr>
      </w:pPr>
      <w:r w:rsidRPr="00CF0C70">
        <w:rPr>
          <w:i/>
        </w:rPr>
        <w:t xml:space="preserve">И заполняясь, стяжаем у Аватара Синтеза Кут Хуми разработку Потенциального Внутренней </w:t>
      </w:r>
      <w:proofErr w:type="spellStart"/>
      <w:r w:rsidRPr="00CF0C70">
        <w:rPr>
          <w:i/>
        </w:rPr>
        <w:t>вселенскостью</w:t>
      </w:r>
      <w:proofErr w:type="spellEnd"/>
      <w:r w:rsidRPr="00CF0C70">
        <w:rPr>
          <w:i/>
        </w:rPr>
        <w:t xml:space="preserve"> Синтезом 64-х Частностей, Синтезом разработки материи каждого из нас. И мы просим направить </w:t>
      </w:r>
      <w:r>
        <w:rPr>
          <w:i/>
        </w:rPr>
        <w:t>П</w:t>
      </w:r>
      <w:r w:rsidRPr="00CF0C70">
        <w:rPr>
          <w:i/>
        </w:rPr>
        <w:t>отенциал Царства на рост 64-х Частностей Внутренней философии вселенскости каждого из нас.</w:t>
      </w:r>
    </w:p>
    <w:p w14:paraId="4E91C95D" w14:textId="77777777" w:rsidR="006C39EC" w:rsidRDefault="006C39EC" w:rsidP="006C39EC">
      <w:pPr>
        <w:pStyle w:val="11"/>
      </w:pPr>
      <w:r>
        <w:t>И в</w:t>
      </w:r>
      <w:r w:rsidRPr="008B7487">
        <w:t xml:space="preserve">от тут можете сопережить, прожить </w:t>
      </w:r>
      <w:proofErr w:type="spellStart"/>
      <w:r w:rsidRPr="008B7487">
        <w:t>протекаемый</w:t>
      </w:r>
      <w:proofErr w:type="spellEnd"/>
      <w:r w:rsidRPr="008B7487">
        <w:t xml:space="preserve"> телесно </w:t>
      </w:r>
      <w:r>
        <w:t>П</w:t>
      </w:r>
      <w:r w:rsidRPr="008B7487">
        <w:t xml:space="preserve">отенциал накала, </w:t>
      </w:r>
      <w:r>
        <w:t xml:space="preserve">вот </w:t>
      </w:r>
      <w:r w:rsidRPr="008B7487">
        <w:t>который осуществляется</w:t>
      </w:r>
      <w:r>
        <w:t xml:space="preserve"> или, там – не знаю, –</w:t>
      </w:r>
      <w:r w:rsidRPr="008B7487">
        <w:t xml:space="preserve"> прибывает</w:t>
      </w:r>
      <w:r>
        <w:t>, обычно Потенциал всегда прибывает</w:t>
      </w:r>
      <w:r w:rsidRPr="008B7487">
        <w:t xml:space="preserve"> в тело.</w:t>
      </w:r>
    </w:p>
    <w:p w14:paraId="49E6D43E" w14:textId="77777777" w:rsidR="006C39EC" w:rsidRDefault="006C39EC" w:rsidP="006C39EC">
      <w:pPr>
        <w:pStyle w:val="11"/>
      </w:pPr>
      <w:r w:rsidRPr="00FC2663">
        <w:rPr>
          <w:i/>
        </w:rPr>
        <w:t>И возжигаемся Изначально Вышестоящим Аватаром Синтеза Кут Хуми</w:t>
      </w:r>
      <w:r>
        <w:t>.</w:t>
      </w:r>
    </w:p>
    <w:p w14:paraId="37693819" w14:textId="77777777" w:rsidR="006C39EC" w:rsidRDefault="006C39EC" w:rsidP="006C39EC">
      <w:pPr>
        <w:pStyle w:val="11"/>
      </w:pPr>
      <w:r w:rsidRPr="008B7487">
        <w:t>Кут Хуми говорит</w:t>
      </w:r>
      <w:r>
        <w:t xml:space="preserve"> в зале</w:t>
      </w:r>
      <w:r w:rsidRPr="008B7487">
        <w:t xml:space="preserve">: «Разгорайтесь Царством. Это ваш </w:t>
      </w:r>
      <w:r>
        <w:t>П</w:t>
      </w:r>
      <w:r w:rsidRPr="008B7487">
        <w:t>отенциал». Хорошо. И далее мы продолжаем тренироваться</w:t>
      </w:r>
      <w:r>
        <w:t>,</w:t>
      </w:r>
      <w:r w:rsidRPr="008B7487">
        <w:t xml:space="preserve"> </w:t>
      </w:r>
      <w:r>
        <w:t>в зале остаёмся.</w:t>
      </w:r>
    </w:p>
    <w:p w14:paraId="288C2C4D" w14:textId="336AB81B" w:rsidR="00DE7F86" w:rsidRPr="00DE7F86" w:rsidRDefault="006C39EC" w:rsidP="00DE7F86">
      <w:pPr>
        <w:pBdr>
          <w:top w:val="nil"/>
          <w:left w:val="nil"/>
          <w:bottom w:val="nil"/>
          <w:right w:val="nil"/>
          <w:between w:val="nil"/>
        </w:pBdr>
        <w:spacing w:after="0" w:line="240" w:lineRule="auto"/>
        <w:ind w:firstLine="737"/>
        <w:jc w:val="both"/>
        <w:rPr>
          <w:ins w:id="4375" w:author="Natali Zemskova" w:date="2024-09-15T18:23:00Z" w16du:dateUtc="2024-09-15T15:23:00Z"/>
          <w:rFonts w:ascii="Times New Roman" w:eastAsia="Noto Sans Symbols" w:hAnsi="Times New Roman" w:cs="Times New Roman"/>
          <w:i/>
          <w:color w:val="000000"/>
          <w:sz w:val="24"/>
          <w:szCs w:val="24"/>
        </w:rPr>
      </w:pPr>
      <w:r w:rsidRPr="00DE7F86">
        <w:rPr>
          <w:rFonts w:ascii="Times New Roman" w:hAnsi="Times New Roman" w:cs="Times New Roman"/>
          <w:i/>
          <w:sz w:val="24"/>
          <w:szCs w:val="24"/>
          <w:rPrChange w:id="4376" w:author="Natali Zemskova" w:date="2024-09-15T18:24:00Z" w16du:dateUtc="2024-09-15T15:24:00Z">
            <w:rPr>
              <w:i/>
            </w:rPr>
          </w:rPrChange>
        </w:rPr>
        <w:t>Благодарим Владыку Царств.</w:t>
      </w:r>
      <w:ins w:id="4377" w:author="Natali Zemskova" w:date="2024-09-15T18:23:00Z" w16du:dateUtc="2024-09-15T15:23:00Z">
        <w:r w:rsidR="00DE7F86" w:rsidRPr="00DE7F86">
          <w:rPr>
            <w:rFonts w:ascii="Times New Roman" w:eastAsia="Noto Sans Symbols" w:hAnsi="Times New Roman" w:cs="Times New Roman"/>
            <w:i/>
            <w:color w:val="000000"/>
            <w:sz w:val="24"/>
            <w:szCs w:val="24"/>
          </w:rPr>
          <w:t xml:space="preserve"> </w:t>
        </w:r>
        <w:r w:rsidR="00DE7F86" w:rsidRPr="00DE7F86">
          <w:rPr>
            <w:rFonts w:ascii="Times New Roman" w:eastAsia="Noto Sans Symbols" w:hAnsi="Times New Roman" w:cs="Times New Roman"/>
            <w:i/>
            <w:color w:val="000000"/>
            <w:sz w:val="24"/>
            <w:szCs w:val="24"/>
          </w:rPr>
          <w:t xml:space="preserve">Синтезируемся и просим пригласить, в продолжении настраиваясь на дальнейшее стяжание и тренировку, Владыку Стихий Планеты Земля Метагалактики Фа. Продолжая гореть потенциалом Владыки Царств, </w:t>
        </w:r>
        <w:proofErr w:type="spellStart"/>
        <w:r w:rsidR="00DE7F86" w:rsidRPr="00DE7F86">
          <w:rPr>
            <w:rFonts w:ascii="Times New Roman" w:eastAsia="Noto Sans Symbols" w:hAnsi="Times New Roman" w:cs="Times New Roman"/>
            <w:i/>
            <w:color w:val="000000"/>
            <w:sz w:val="24"/>
            <w:szCs w:val="24"/>
          </w:rPr>
          <w:t>сонастраиваясь</w:t>
        </w:r>
        <w:proofErr w:type="spellEnd"/>
        <w:r w:rsidR="00DE7F86" w:rsidRPr="00DE7F86">
          <w:rPr>
            <w:rFonts w:ascii="Times New Roman" w:eastAsia="Noto Sans Symbols" w:hAnsi="Times New Roman" w:cs="Times New Roman"/>
            <w:i/>
            <w:color w:val="000000"/>
            <w:sz w:val="24"/>
            <w:szCs w:val="24"/>
          </w:rPr>
          <w:t>, синтезируемся с Изначально Вышестоящим Аватаром Синтеза Кут Хуми.</w:t>
        </w:r>
      </w:ins>
    </w:p>
    <w:p w14:paraId="33AC0106" w14:textId="248C3F72" w:rsidR="00F3355F" w:rsidDel="00DE7F86" w:rsidRDefault="00F3355F" w:rsidP="00DE7F86">
      <w:pPr>
        <w:pStyle w:val="11"/>
        <w:rPr>
          <w:del w:id="4378" w:author="Natali Zemskova" w:date="2024-09-15T18:23:00Z" w16du:dateUtc="2024-09-15T15:23:00Z"/>
          <w:i/>
        </w:rPr>
      </w:pPr>
    </w:p>
    <w:p w14:paraId="5A99EE4C" w14:textId="32D4CB68" w:rsidR="006C39EC" w:rsidRPr="001A3083" w:rsidDel="00DE7F86" w:rsidRDefault="006C39EC" w:rsidP="00DE7F86">
      <w:pPr>
        <w:pStyle w:val="11"/>
        <w:rPr>
          <w:del w:id="4379" w:author="Natali Zemskova" w:date="2024-09-15T18:23:00Z" w16du:dateUtc="2024-09-15T15:23:00Z"/>
          <w:rStyle w:val="Bullets"/>
          <w:i/>
        </w:rPr>
      </w:pPr>
      <w:del w:id="4380" w:author="Natali Zemskova" w:date="2024-09-15T18:23:00Z" w16du:dateUtc="2024-09-15T15:23:00Z">
        <w:r w:rsidRPr="00DE47BC" w:rsidDel="00DE7F86">
          <w:rPr>
            <w:rStyle w:val="Bullets"/>
            <w:rPrChange w:id="4381" w:author="Natali Zemskova" w:date="2024-07-15T21:09:00Z" w16du:dateUtc="2024-07-15T18:09:00Z">
              <w:rPr>
                <w:rStyle w:val="Bullets"/>
                <w:i/>
              </w:rPr>
            </w:rPrChange>
          </w:rPr>
          <w:delText>Синтезируемся и просим пригласить, в продолжении настраиваясь на дальнейшее</w:delText>
        </w:r>
        <w:r w:rsidRPr="001A3083" w:rsidDel="00DE7F86">
          <w:rPr>
            <w:rStyle w:val="Bullets"/>
            <w:i/>
          </w:rPr>
          <w:delText xml:space="preserve"> стяжание и тренировку, Владыку Стихий Планеты Земля Метагалактики Фа. Продолжая гореть потенциалом Владыки Царств, сонастраиваясь, синтезируемся с Изначально Вышестоящим Аватаром Синтеза Кут Хуми.</w:delText>
        </w:r>
      </w:del>
    </w:p>
    <w:p w14:paraId="0A5953B7" w14:textId="77777777" w:rsidR="000933D9" w:rsidRPr="000D70A8" w:rsidRDefault="000933D9" w:rsidP="000933D9">
      <w:pPr>
        <w:pBdr>
          <w:top w:val="nil"/>
          <w:left w:val="nil"/>
          <w:bottom w:val="nil"/>
          <w:right w:val="nil"/>
          <w:between w:val="nil"/>
        </w:pBdr>
        <w:spacing w:after="0" w:line="240" w:lineRule="auto"/>
        <w:ind w:firstLine="737"/>
        <w:jc w:val="both"/>
        <w:rPr>
          <w:ins w:id="4382" w:author="Natali Zemskova" w:date="2024-09-15T18:30:00Z" w16du:dateUtc="2024-09-15T15:30:00Z"/>
          <w:rFonts w:ascii="Times New Roman" w:eastAsia="Noto Sans Symbols" w:hAnsi="Times New Roman" w:cs="Times New Roman"/>
          <w:color w:val="000000"/>
          <w:sz w:val="24"/>
          <w:szCs w:val="24"/>
        </w:rPr>
      </w:pPr>
      <w:ins w:id="4383" w:author="Natali Zemskova" w:date="2024-09-15T18:30:00Z" w16du:dateUtc="2024-09-15T15:30:00Z">
        <w:r w:rsidRPr="000D70A8">
          <w:rPr>
            <w:rFonts w:ascii="Times New Roman" w:eastAsia="Noto Sans Symbols" w:hAnsi="Times New Roman" w:cs="Times New Roman"/>
            <w:color w:val="000000"/>
            <w:sz w:val="24"/>
            <w:szCs w:val="24"/>
          </w:rPr>
          <w:t xml:space="preserve">В зал вышел невысокого роста мужчина в тёмной одежде, такой – графитового цвета костюм «с отливом». Это шутка, но, тем не менее, это такой спецификой стихийности, игры, формы и организации вот внутреннего потенциала. Волосы коротко стриженные, лицо круглое, плечистый, но невысокого роста. Он говорит: «Среднего». Ну, хорошо. Простите. </w:t>
        </w:r>
        <w:r>
          <w:rPr>
            <w:rFonts w:ascii="Times New Roman" w:eastAsia="Noto Sans Symbols" w:hAnsi="Times New Roman" w:cs="Times New Roman"/>
            <w:color w:val="000000"/>
            <w:sz w:val="24"/>
            <w:szCs w:val="24"/>
          </w:rPr>
          <w:t>Это о</w:t>
        </w:r>
        <w:r w:rsidRPr="000D70A8">
          <w:rPr>
            <w:rFonts w:ascii="Times New Roman" w:eastAsia="Noto Sans Symbols" w:hAnsi="Times New Roman" w:cs="Times New Roman"/>
            <w:color w:val="000000"/>
            <w:sz w:val="24"/>
            <w:szCs w:val="24"/>
          </w:rPr>
          <w:t>писание</w:t>
        </w:r>
        <w:r>
          <w:rPr>
            <w:rFonts w:ascii="Times New Roman" w:eastAsia="Noto Sans Symbols" w:hAnsi="Times New Roman" w:cs="Times New Roman"/>
            <w:color w:val="000000"/>
            <w:sz w:val="24"/>
            <w:szCs w:val="24"/>
          </w:rPr>
          <w:t>, это кто как</w:t>
        </w:r>
        <w:r w:rsidRPr="000D70A8">
          <w:rPr>
            <w:rFonts w:ascii="Times New Roman" w:eastAsia="Noto Sans Symbols" w:hAnsi="Times New Roman" w:cs="Times New Roman"/>
            <w:color w:val="000000"/>
            <w:sz w:val="24"/>
            <w:szCs w:val="24"/>
          </w:rPr>
          <w:t xml:space="preserve"> понимает.</w:t>
        </w:r>
      </w:ins>
    </w:p>
    <w:p w14:paraId="1FED5A4A" w14:textId="77777777" w:rsidR="000933D9" w:rsidRPr="000D70A8" w:rsidRDefault="000933D9" w:rsidP="000933D9">
      <w:pPr>
        <w:pBdr>
          <w:top w:val="nil"/>
          <w:left w:val="nil"/>
          <w:bottom w:val="nil"/>
          <w:right w:val="nil"/>
          <w:between w:val="nil"/>
        </w:pBdr>
        <w:spacing w:after="0" w:line="240" w:lineRule="auto"/>
        <w:ind w:firstLine="737"/>
        <w:jc w:val="both"/>
        <w:rPr>
          <w:ins w:id="4384" w:author="Natali Zemskova" w:date="2024-09-15T18:30:00Z" w16du:dateUtc="2024-09-15T15:30:00Z"/>
          <w:rFonts w:ascii="Times New Roman" w:eastAsia="Noto Sans Symbols" w:hAnsi="Times New Roman" w:cs="Times New Roman"/>
          <w:i/>
          <w:color w:val="000000"/>
          <w:sz w:val="24"/>
          <w:szCs w:val="24"/>
        </w:rPr>
      </w:pPr>
      <w:ins w:id="4385" w:author="Natali Zemskova" w:date="2024-09-15T18:30:00Z" w16du:dateUtc="2024-09-15T15:30:00Z">
        <w:r w:rsidRPr="000D70A8">
          <w:rPr>
            <w:rFonts w:ascii="Times New Roman" w:eastAsia="Noto Sans Symbols" w:hAnsi="Times New Roman" w:cs="Times New Roman"/>
            <w:i/>
            <w:color w:val="000000"/>
            <w:sz w:val="24"/>
            <w:szCs w:val="24"/>
          </w:rPr>
          <w:t>Синтезируемся с Владыкой Стихий и возжигаемся…</w:t>
        </w:r>
      </w:ins>
    </w:p>
    <w:p w14:paraId="6FAD954F" w14:textId="77777777" w:rsidR="000933D9" w:rsidRPr="000D70A8" w:rsidRDefault="000933D9" w:rsidP="000933D9">
      <w:pPr>
        <w:pBdr>
          <w:top w:val="nil"/>
          <w:left w:val="nil"/>
          <w:bottom w:val="nil"/>
          <w:right w:val="nil"/>
          <w:between w:val="nil"/>
        </w:pBdr>
        <w:spacing w:after="0" w:line="240" w:lineRule="auto"/>
        <w:ind w:firstLine="737"/>
        <w:jc w:val="both"/>
        <w:rPr>
          <w:ins w:id="4386" w:author="Natali Zemskova" w:date="2024-09-15T18:30:00Z" w16du:dateUtc="2024-09-15T15:30:00Z"/>
          <w:rFonts w:ascii="Times New Roman" w:eastAsia="Noto Sans Symbols" w:hAnsi="Times New Roman" w:cs="Times New Roman"/>
          <w:color w:val="000000"/>
          <w:sz w:val="24"/>
          <w:szCs w:val="24"/>
        </w:rPr>
      </w:pPr>
      <w:ins w:id="4387" w:author="Natali Zemskova" w:date="2024-09-15T18:30:00Z" w16du:dateUtc="2024-09-15T15:30:00Z">
        <w:r w:rsidRPr="000D70A8">
          <w:rPr>
            <w:rFonts w:ascii="Times New Roman" w:eastAsia="Noto Sans Symbols" w:hAnsi="Times New Roman" w:cs="Times New Roman"/>
            <w:color w:val="000000"/>
            <w:sz w:val="24"/>
            <w:szCs w:val="24"/>
          </w:rPr>
          <w:t>Он говорит: «Не назвала полностью должность». Простите, пожалуйста. Молодцы!</w:t>
        </w:r>
      </w:ins>
    </w:p>
    <w:p w14:paraId="7145DC07" w14:textId="77777777" w:rsidR="000933D9" w:rsidRPr="000D70A8" w:rsidRDefault="000933D9" w:rsidP="000933D9">
      <w:pPr>
        <w:pBdr>
          <w:top w:val="nil"/>
          <w:left w:val="nil"/>
          <w:bottom w:val="nil"/>
          <w:right w:val="nil"/>
          <w:between w:val="nil"/>
        </w:pBdr>
        <w:spacing w:after="0" w:line="240" w:lineRule="auto"/>
        <w:ind w:firstLine="737"/>
        <w:jc w:val="both"/>
        <w:rPr>
          <w:ins w:id="4388" w:author="Natali Zemskova" w:date="2024-09-15T18:30:00Z" w16du:dateUtc="2024-09-15T15:30:00Z"/>
          <w:rFonts w:ascii="Times New Roman" w:eastAsia="Noto Sans Symbols" w:hAnsi="Times New Roman" w:cs="Times New Roman"/>
          <w:i/>
          <w:color w:val="000000"/>
          <w:sz w:val="24"/>
          <w:szCs w:val="24"/>
        </w:rPr>
      </w:pPr>
      <w:ins w:id="4389" w:author="Natali Zemskova" w:date="2024-09-15T18:30:00Z" w16du:dateUtc="2024-09-15T15:30:00Z">
        <w:r w:rsidRPr="000D70A8">
          <w:rPr>
            <w:rFonts w:ascii="Times New Roman" w:eastAsia="Noto Sans Symbols" w:hAnsi="Times New Roman" w:cs="Times New Roman"/>
            <w:i/>
            <w:color w:val="000000"/>
            <w:sz w:val="24"/>
            <w:szCs w:val="24"/>
          </w:rPr>
          <w:t>Возжигаемся с Генеральным Секретарём Владыки Стихий и концентрируем Синтез Синтеза Изначально Вышестоящего Аватара Синтеза Кут Хуми вначале в знакомстве.</w:t>
        </w:r>
      </w:ins>
    </w:p>
    <w:p w14:paraId="2016DAC7" w14:textId="77777777" w:rsidR="000933D9" w:rsidRPr="000D70A8" w:rsidRDefault="000933D9" w:rsidP="000933D9">
      <w:pPr>
        <w:pBdr>
          <w:top w:val="nil"/>
          <w:left w:val="nil"/>
          <w:bottom w:val="nil"/>
          <w:right w:val="nil"/>
          <w:between w:val="nil"/>
        </w:pBdr>
        <w:spacing w:after="0" w:line="240" w:lineRule="auto"/>
        <w:ind w:firstLine="737"/>
        <w:jc w:val="both"/>
        <w:rPr>
          <w:ins w:id="4390" w:author="Natali Zemskova" w:date="2024-09-15T18:30:00Z" w16du:dateUtc="2024-09-15T15:30:00Z"/>
          <w:rFonts w:ascii="Times New Roman" w:eastAsia="Noto Sans Symbols" w:hAnsi="Times New Roman" w:cs="Times New Roman"/>
          <w:color w:val="000000"/>
          <w:sz w:val="24"/>
          <w:szCs w:val="24"/>
        </w:rPr>
      </w:pPr>
      <w:ins w:id="4391" w:author="Natali Zemskova" w:date="2024-09-15T18:30:00Z" w16du:dateUtc="2024-09-15T15:30:00Z">
        <w:r w:rsidRPr="000D70A8">
          <w:rPr>
            <w:rFonts w:ascii="Times New Roman" w:eastAsia="Noto Sans Symbols" w:hAnsi="Times New Roman" w:cs="Times New Roman"/>
            <w:color w:val="000000"/>
            <w:sz w:val="24"/>
            <w:szCs w:val="24"/>
          </w:rPr>
          <w:t>И вот</w:t>
        </w:r>
        <w:r>
          <w:rPr>
            <w:rFonts w:ascii="Times New Roman" w:eastAsia="Noto Sans Symbols" w:hAnsi="Times New Roman" w:cs="Times New Roman"/>
            <w:color w:val="000000"/>
            <w:sz w:val="24"/>
            <w:szCs w:val="24"/>
          </w:rPr>
          <w:t xml:space="preserve"> тут</w:t>
        </w:r>
        <w:r w:rsidRPr="000D70A8">
          <w:rPr>
            <w:rFonts w:ascii="Times New Roman" w:eastAsia="Noto Sans Symbols" w:hAnsi="Times New Roman" w:cs="Times New Roman"/>
            <w:color w:val="000000"/>
            <w:sz w:val="24"/>
            <w:szCs w:val="24"/>
          </w:rPr>
          <w:t xml:space="preserve"> такой интересный фактор, что с Владыкой Царств, с Генеральным Секретарём мы более знакомы, чем с Генеральным Секретарём</w:t>
        </w:r>
        <w:r>
          <w:rPr>
            <w:rFonts w:ascii="Times New Roman" w:eastAsia="Noto Sans Symbols" w:hAnsi="Times New Roman" w:cs="Times New Roman"/>
            <w:color w:val="000000"/>
            <w:sz w:val="24"/>
            <w:szCs w:val="24"/>
          </w:rPr>
          <w:t>,</w:t>
        </w:r>
        <w:r w:rsidRPr="000D70A8">
          <w:rPr>
            <w:rFonts w:ascii="Times New Roman" w:eastAsia="Noto Sans Symbols" w:hAnsi="Times New Roman" w:cs="Times New Roman"/>
            <w:color w:val="000000"/>
            <w:sz w:val="24"/>
            <w:szCs w:val="24"/>
          </w:rPr>
          <w:t xml:space="preserve"> Владыкой Стихий. То есть вот такая отчуждённость. Это, кстати</w:t>
        </w:r>
        <w:r>
          <w:rPr>
            <w:rFonts w:ascii="Times New Roman" w:eastAsia="Noto Sans Symbols" w:hAnsi="Times New Roman" w:cs="Times New Roman"/>
            <w:color w:val="000000"/>
            <w:sz w:val="24"/>
            <w:szCs w:val="24"/>
          </w:rPr>
          <w:t>,</w:t>
        </w:r>
        <w:r w:rsidRPr="000D70A8">
          <w:rPr>
            <w:rFonts w:ascii="Times New Roman" w:eastAsia="Noto Sans Symbols" w:hAnsi="Times New Roman" w:cs="Times New Roman"/>
            <w:color w:val="000000"/>
            <w:sz w:val="24"/>
            <w:szCs w:val="24"/>
          </w:rPr>
          <w:t xml:space="preserve"> тоже принцип Самоорганизации. Мы просим её нивелировать, эту отчуждённость. Он говорит: «Это неактивность в работе Стихиями». Учтём. Будем работать</w:t>
        </w:r>
        <w:r>
          <w:rPr>
            <w:rFonts w:ascii="Times New Roman" w:eastAsia="Noto Sans Symbols" w:hAnsi="Times New Roman" w:cs="Times New Roman"/>
            <w:color w:val="000000"/>
            <w:sz w:val="24"/>
            <w:szCs w:val="24"/>
          </w:rPr>
          <w:t>,</w:t>
        </w:r>
        <w:r w:rsidRPr="000D70A8">
          <w:rPr>
            <w:rFonts w:ascii="Times New Roman" w:eastAsia="Noto Sans Symbols" w:hAnsi="Times New Roman" w:cs="Times New Roman"/>
            <w:color w:val="000000"/>
            <w:sz w:val="24"/>
            <w:szCs w:val="24"/>
          </w:rPr>
          <w:t xml:space="preserve"> </w:t>
        </w:r>
        <w:r>
          <w:rPr>
            <w:rFonts w:ascii="Times New Roman" w:eastAsia="Noto Sans Symbols" w:hAnsi="Times New Roman" w:cs="Times New Roman"/>
            <w:color w:val="000000"/>
            <w:sz w:val="24"/>
            <w:szCs w:val="24"/>
          </w:rPr>
          <w:t>п</w:t>
        </w:r>
        <w:r w:rsidRPr="000D70A8">
          <w:rPr>
            <w:rFonts w:ascii="Times New Roman" w:eastAsia="Noto Sans Symbols" w:hAnsi="Times New Roman" w:cs="Times New Roman"/>
            <w:color w:val="000000"/>
            <w:sz w:val="24"/>
            <w:szCs w:val="24"/>
          </w:rPr>
          <w:t>ростите.</w:t>
        </w:r>
      </w:ins>
    </w:p>
    <w:p w14:paraId="27D3BCDE" w14:textId="77777777" w:rsidR="000933D9" w:rsidRPr="000D70A8" w:rsidRDefault="000933D9" w:rsidP="000933D9">
      <w:pPr>
        <w:pBdr>
          <w:top w:val="nil"/>
          <w:left w:val="nil"/>
          <w:bottom w:val="nil"/>
          <w:right w:val="nil"/>
          <w:between w:val="nil"/>
        </w:pBdr>
        <w:spacing w:after="0" w:line="240" w:lineRule="auto"/>
        <w:ind w:firstLine="737"/>
        <w:jc w:val="both"/>
        <w:rPr>
          <w:ins w:id="4392" w:author="Natali Zemskova" w:date="2024-09-15T18:30:00Z" w16du:dateUtc="2024-09-15T15:30:00Z"/>
          <w:rFonts w:ascii="Times New Roman" w:eastAsia="Noto Sans Symbols" w:hAnsi="Times New Roman" w:cs="Times New Roman"/>
          <w:i/>
          <w:color w:val="000000"/>
          <w:sz w:val="24"/>
          <w:szCs w:val="24"/>
        </w:rPr>
      </w:pPr>
      <w:ins w:id="4393" w:author="Natali Zemskova" w:date="2024-09-15T18:30:00Z" w16du:dateUtc="2024-09-15T15:30:00Z">
        <w:r w:rsidRPr="000D70A8">
          <w:rPr>
            <w:rFonts w:ascii="Times New Roman" w:eastAsia="Noto Sans Symbols" w:hAnsi="Times New Roman" w:cs="Times New Roman"/>
            <w:i/>
            <w:color w:val="000000"/>
            <w:sz w:val="24"/>
            <w:szCs w:val="24"/>
          </w:rPr>
          <w:t>И синтезируясь с Владыкой Стихии</w:t>
        </w:r>
        <w:r>
          <w:rPr>
            <w:rFonts w:ascii="Times New Roman" w:eastAsia="Noto Sans Symbols" w:hAnsi="Times New Roman" w:cs="Times New Roman"/>
            <w:i/>
            <w:color w:val="000000"/>
            <w:sz w:val="24"/>
            <w:szCs w:val="24"/>
          </w:rPr>
          <w:t xml:space="preserve"> – с</w:t>
        </w:r>
        <w:r w:rsidRPr="000D70A8">
          <w:rPr>
            <w:rFonts w:ascii="Times New Roman" w:eastAsia="Noto Sans Symbols" w:hAnsi="Times New Roman" w:cs="Times New Roman"/>
            <w:i/>
            <w:color w:val="000000"/>
            <w:sz w:val="24"/>
            <w:szCs w:val="24"/>
          </w:rPr>
          <w:t xml:space="preserve"> Генеральным Секретарём, просим выявить и сконцентрировать на каждого из нас в зале Потенциал Стихии, которой мы развиваемся, служа Ипостасью второго курса Синтеза или же Учителем Синтеза, как степенью роста Полномочного. И вызываем на себя</w:t>
        </w:r>
        <w:r>
          <w:rPr>
            <w:rFonts w:ascii="Times New Roman" w:eastAsia="Noto Sans Symbols" w:hAnsi="Times New Roman" w:cs="Times New Roman"/>
            <w:i/>
            <w:color w:val="000000"/>
            <w:sz w:val="24"/>
            <w:szCs w:val="24"/>
          </w:rPr>
          <w:t>,</w:t>
        </w:r>
        <w:r w:rsidRPr="000D70A8">
          <w:rPr>
            <w:rFonts w:ascii="Times New Roman" w:eastAsia="Noto Sans Symbols" w:hAnsi="Times New Roman" w:cs="Times New Roman"/>
            <w:i/>
            <w:color w:val="000000"/>
            <w:sz w:val="24"/>
            <w:szCs w:val="24"/>
          </w:rPr>
          <w:t xml:space="preserve"> – </w:t>
        </w:r>
        <w:r>
          <w:rPr>
            <w:rFonts w:ascii="Times New Roman" w:eastAsia="Noto Sans Symbols" w:hAnsi="Times New Roman" w:cs="Times New Roman"/>
            <w:i/>
            <w:color w:val="000000"/>
            <w:sz w:val="24"/>
            <w:szCs w:val="24"/>
          </w:rPr>
          <w:t xml:space="preserve">вот </w:t>
        </w:r>
        <w:r w:rsidRPr="000D70A8">
          <w:rPr>
            <w:rFonts w:ascii="Times New Roman" w:eastAsia="Noto Sans Symbols" w:hAnsi="Times New Roman" w:cs="Times New Roman"/>
            <w:i/>
            <w:color w:val="000000"/>
            <w:sz w:val="24"/>
            <w:szCs w:val="24"/>
          </w:rPr>
          <w:t>тут прям будет интересно</w:t>
        </w:r>
        <w:r>
          <w:rPr>
            <w:rFonts w:ascii="Times New Roman" w:eastAsia="Noto Sans Symbols" w:hAnsi="Times New Roman" w:cs="Times New Roman"/>
            <w:i/>
            <w:color w:val="000000"/>
            <w:sz w:val="24"/>
            <w:szCs w:val="24"/>
          </w:rPr>
          <w:t>,</w:t>
        </w:r>
        <w:r w:rsidRPr="000D70A8">
          <w:rPr>
            <w:rFonts w:ascii="Times New Roman" w:eastAsia="Noto Sans Symbols" w:hAnsi="Times New Roman" w:cs="Times New Roman"/>
            <w:i/>
            <w:color w:val="000000"/>
            <w:sz w:val="24"/>
            <w:szCs w:val="24"/>
          </w:rPr>
          <w:t xml:space="preserve"> – вызываем на себя Стихию, ведущую действия в каждом из нас.</w:t>
        </w:r>
      </w:ins>
    </w:p>
    <w:p w14:paraId="01014973" w14:textId="77777777" w:rsidR="000933D9" w:rsidRPr="000D70A8" w:rsidRDefault="000933D9" w:rsidP="000933D9">
      <w:pPr>
        <w:pBdr>
          <w:top w:val="nil"/>
          <w:left w:val="nil"/>
          <w:bottom w:val="nil"/>
          <w:right w:val="nil"/>
          <w:between w:val="nil"/>
        </w:pBdr>
        <w:spacing w:after="0" w:line="240" w:lineRule="auto"/>
        <w:ind w:firstLine="737"/>
        <w:jc w:val="both"/>
        <w:rPr>
          <w:ins w:id="4394" w:author="Natali Zemskova" w:date="2024-09-15T18:30:00Z" w16du:dateUtc="2024-09-15T15:30:00Z"/>
          <w:rFonts w:ascii="Times New Roman" w:eastAsia="Noto Sans Symbols" w:hAnsi="Times New Roman" w:cs="Times New Roman"/>
          <w:color w:val="000000"/>
          <w:sz w:val="24"/>
          <w:szCs w:val="24"/>
        </w:rPr>
      </w:pPr>
      <w:ins w:id="4395" w:author="Natali Zemskova" w:date="2024-09-15T18:30:00Z" w16du:dateUtc="2024-09-15T15:30:00Z">
        <w:r w:rsidRPr="000D70A8">
          <w:rPr>
            <w:rFonts w:ascii="Times New Roman" w:eastAsia="Noto Sans Symbols" w:hAnsi="Times New Roman" w:cs="Times New Roman"/>
            <w:color w:val="000000"/>
            <w:sz w:val="24"/>
            <w:szCs w:val="24"/>
          </w:rPr>
          <w:t xml:space="preserve">В Царстве мы такого не делали. А вот </w:t>
        </w:r>
        <w:r>
          <w:rPr>
            <w:rFonts w:ascii="Times New Roman" w:eastAsia="Noto Sans Symbols" w:hAnsi="Times New Roman" w:cs="Times New Roman"/>
            <w:color w:val="000000"/>
            <w:sz w:val="24"/>
            <w:szCs w:val="24"/>
          </w:rPr>
          <w:t xml:space="preserve">в </w:t>
        </w:r>
        <w:r w:rsidRPr="000D70A8">
          <w:rPr>
            <w:rFonts w:ascii="Times New Roman" w:eastAsia="Noto Sans Symbols" w:hAnsi="Times New Roman" w:cs="Times New Roman"/>
            <w:color w:val="000000"/>
            <w:sz w:val="24"/>
            <w:szCs w:val="24"/>
          </w:rPr>
          <w:t>Стихию мы можем вызвать. Единственно, мы просим вызывать Стихию не погодными условиями.</w:t>
        </w:r>
      </w:ins>
    </w:p>
    <w:p w14:paraId="296B681E" w14:textId="77777777" w:rsidR="000933D9" w:rsidRPr="000D70A8" w:rsidRDefault="000933D9" w:rsidP="000933D9">
      <w:pPr>
        <w:pBdr>
          <w:top w:val="nil"/>
          <w:left w:val="nil"/>
          <w:bottom w:val="nil"/>
          <w:right w:val="nil"/>
          <w:between w:val="nil"/>
        </w:pBdr>
        <w:spacing w:after="0" w:line="240" w:lineRule="auto"/>
        <w:ind w:firstLine="737"/>
        <w:jc w:val="both"/>
        <w:rPr>
          <w:ins w:id="4396" w:author="Natali Zemskova" w:date="2024-09-15T18:30:00Z" w16du:dateUtc="2024-09-15T15:30:00Z"/>
          <w:rFonts w:ascii="Times New Roman" w:eastAsia="Noto Sans Symbols" w:hAnsi="Times New Roman" w:cs="Times New Roman"/>
          <w:i/>
          <w:color w:val="000000"/>
          <w:sz w:val="24"/>
          <w:szCs w:val="24"/>
        </w:rPr>
      </w:pPr>
      <w:ins w:id="4397" w:author="Natali Zemskova" w:date="2024-09-15T18:30:00Z" w16du:dateUtc="2024-09-15T15:30:00Z">
        <w:r w:rsidRPr="000D70A8">
          <w:rPr>
            <w:rFonts w:ascii="Times New Roman" w:eastAsia="Noto Sans Symbols" w:hAnsi="Times New Roman" w:cs="Times New Roman"/>
            <w:i/>
            <w:color w:val="000000"/>
            <w:sz w:val="24"/>
            <w:szCs w:val="24"/>
          </w:rPr>
          <w:t xml:space="preserve">И вызываем на себя ведущую Стихию из 256. Проникаемся ею в зале. </w:t>
        </w:r>
        <w:proofErr w:type="spellStart"/>
        <w:r w:rsidRPr="000D70A8">
          <w:rPr>
            <w:rFonts w:ascii="Times New Roman" w:eastAsia="Noto Sans Symbols" w:hAnsi="Times New Roman" w:cs="Times New Roman"/>
            <w:i/>
            <w:color w:val="000000"/>
            <w:sz w:val="24"/>
            <w:szCs w:val="24"/>
          </w:rPr>
          <w:t>Сонастраиваемся</w:t>
        </w:r>
        <w:proofErr w:type="spellEnd"/>
        <w:r w:rsidRPr="000D70A8">
          <w:rPr>
            <w:rFonts w:ascii="Times New Roman" w:eastAsia="Noto Sans Symbols" w:hAnsi="Times New Roman" w:cs="Times New Roman"/>
            <w:i/>
            <w:color w:val="000000"/>
            <w:sz w:val="24"/>
            <w:szCs w:val="24"/>
          </w:rPr>
          <w:t xml:space="preserve"> и сопереживаем… Вот любой потенциал стихийности и царственности нужно сопережить. И концентрируя, сопереживая Стихию, мы синтезируемся с Аватаром Синтеза Кут Хуми и просим усилить восприятие номера </w:t>
        </w:r>
        <w:proofErr w:type="spellStart"/>
        <w:r w:rsidRPr="000D70A8">
          <w:rPr>
            <w:rFonts w:ascii="Times New Roman" w:eastAsia="Noto Sans Symbols" w:hAnsi="Times New Roman" w:cs="Times New Roman"/>
            <w:i/>
            <w:color w:val="000000"/>
            <w:sz w:val="24"/>
            <w:szCs w:val="24"/>
          </w:rPr>
          <w:t>идентифицированности</w:t>
        </w:r>
        <w:proofErr w:type="spellEnd"/>
        <w:r w:rsidRPr="000D70A8">
          <w:rPr>
            <w:rFonts w:ascii="Times New Roman" w:eastAsia="Noto Sans Symbols" w:hAnsi="Times New Roman" w:cs="Times New Roman"/>
            <w:i/>
            <w:color w:val="000000"/>
            <w:sz w:val="24"/>
            <w:szCs w:val="24"/>
          </w:rPr>
          <w:t xml:space="preserve"> или названия Стихии в каждом из нас.</w:t>
        </w:r>
      </w:ins>
    </w:p>
    <w:p w14:paraId="1886083D" w14:textId="77777777" w:rsidR="000933D9" w:rsidRPr="000D70A8" w:rsidRDefault="000933D9" w:rsidP="000933D9">
      <w:pPr>
        <w:pBdr>
          <w:top w:val="nil"/>
          <w:left w:val="nil"/>
          <w:bottom w:val="nil"/>
          <w:right w:val="nil"/>
          <w:between w:val="nil"/>
        </w:pBdr>
        <w:spacing w:after="0" w:line="240" w:lineRule="auto"/>
        <w:ind w:firstLine="737"/>
        <w:jc w:val="both"/>
        <w:rPr>
          <w:ins w:id="4398" w:author="Natali Zemskova" w:date="2024-09-15T18:30:00Z" w16du:dateUtc="2024-09-15T15:30:00Z"/>
          <w:rFonts w:ascii="Times New Roman" w:eastAsia="Noto Sans Symbols" w:hAnsi="Times New Roman" w:cs="Times New Roman"/>
          <w:i/>
          <w:color w:val="000000"/>
          <w:sz w:val="24"/>
          <w:szCs w:val="24"/>
        </w:rPr>
      </w:pPr>
      <w:ins w:id="4399" w:author="Natali Zemskova" w:date="2024-09-15T18:30:00Z" w16du:dateUtc="2024-09-15T15:30:00Z">
        <w:r w:rsidRPr="000D70A8">
          <w:rPr>
            <w:rFonts w:ascii="Times New Roman" w:eastAsia="Noto Sans Symbols" w:hAnsi="Times New Roman" w:cs="Times New Roman"/>
            <w:i/>
            <w:color w:val="000000"/>
            <w:sz w:val="24"/>
            <w:szCs w:val="24"/>
          </w:rPr>
          <w:t xml:space="preserve">Выявилась, допустим, Стихия Огня или Синтеза. И возжигаемся. Там может ещё сработать выражение разного уровня веществ в деятельности этой Стихии. И возжигаемся Стихией там Духа, Энергии, Огня, Синтеза, Мудрости, Любви, то есть вот из любой позиции. Возжигаемся Стихией, вызывающейся на </w:t>
        </w:r>
        <w:r>
          <w:rPr>
            <w:rFonts w:ascii="Times New Roman" w:eastAsia="Noto Sans Symbols" w:hAnsi="Times New Roman" w:cs="Times New Roman"/>
            <w:i/>
            <w:color w:val="000000"/>
            <w:sz w:val="24"/>
            <w:szCs w:val="24"/>
          </w:rPr>
          <w:t>Т</w:t>
        </w:r>
        <w:r w:rsidRPr="000D70A8">
          <w:rPr>
            <w:rFonts w:ascii="Times New Roman" w:eastAsia="Noto Sans Symbols" w:hAnsi="Times New Roman" w:cs="Times New Roman"/>
            <w:i/>
            <w:color w:val="000000"/>
            <w:sz w:val="24"/>
            <w:szCs w:val="24"/>
          </w:rPr>
          <w:t xml:space="preserve">ело каждого из нас. И уплотняем концентрацию стихийности, возжигая Потенциал, </w:t>
        </w:r>
        <w:proofErr w:type="spellStart"/>
        <w:r w:rsidRPr="000D70A8">
          <w:rPr>
            <w:rFonts w:ascii="Times New Roman" w:eastAsia="Noto Sans Symbols" w:hAnsi="Times New Roman" w:cs="Times New Roman"/>
            <w:i/>
            <w:color w:val="000000"/>
            <w:sz w:val="24"/>
            <w:szCs w:val="24"/>
          </w:rPr>
          <w:t>потенциализируемся</w:t>
        </w:r>
        <w:proofErr w:type="spellEnd"/>
        <w:r w:rsidRPr="000D70A8">
          <w:rPr>
            <w:rFonts w:ascii="Times New Roman" w:eastAsia="Noto Sans Symbols" w:hAnsi="Times New Roman" w:cs="Times New Roman"/>
            <w:i/>
            <w:color w:val="000000"/>
            <w:sz w:val="24"/>
            <w:szCs w:val="24"/>
          </w:rPr>
          <w:t xml:space="preserve"> ею.</w:t>
        </w:r>
      </w:ins>
    </w:p>
    <w:p w14:paraId="68F6DA1F" w14:textId="77777777" w:rsidR="000933D9" w:rsidRPr="000D70A8" w:rsidRDefault="000933D9" w:rsidP="000933D9">
      <w:pPr>
        <w:pBdr>
          <w:top w:val="nil"/>
          <w:left w:val="nil"/>
          <w:bottom w:val="nil"/>
          <w:right w:val="nil"/>
          <w:between w:val="nil"/>
        </w:pBdr>
        <w:spacing w:after="0" w:line="240" w:lineRule="auto"/>
        <w:ind w:firstLine="737"/>
        <w:jc w:val="both"/>
        <w:rPr>
          <w:ins w:id="4400" w:author="Natali Zemskova" w:date="2024-09-15T18:30:00Z" w16du:dateUtc="2024-09-15T15:30:00Z"/>
          <w:rFonts w:ascii="Times New Roman" w:eastAsia="Noto Sans Symbols" w:hAnsi="Times New Roman" w:cs="Times New Roman"/>
          <w:color w:val="000000"/>
          <w:sz w:val="24"/>
          <w:szCs w:val="24"/>
        </w:rPr>
      </w:pPr>
      <w:ins w:id="4401" w:author="Natali Zemskova" w:date="2024-09-15T18:30:00Z" w16du:dateUtc="2024-09-15T15:30:00Z">
        <w:r w:rsidRPr="000D70A8">
          <w:rPr>
            <w:rFonts w:ascii="Times New Roman" w:eastAsia="Noto Sans Symbols" w:hAnsi="Times New Roman" w:cs="Times New Roman"/>
            <w:color w:val="000000"/>
            <w:sz w:val="24"/>
            <w:szCs w:val="24"/>
          </w:rPr>
          <w:t>И вот обратите внимание, что Стихия становится Потенциалом, как внешним, так скажем, полотном или сопрягающимся Условием с внешними факторами, которыми мы концентрируемся или контачим с Условиями, в данном случае, в зале у Аватара Синтеза Кут Хуми.</w:t>
        </w:r>
      </w:ins>
    </w:p>
    <w:p w14:paraId="611AC42B" w14:textId="77777777" w:rsidR="000933D9" w:rsidRPr="000D70A8" w:rsidRDefault="000933D9" w:rsidP="000933D9">
      <w:pPr>
        <w:pBdr>
          <w:top w:val="nil"/>
          <w:left w:val="nil"/>
          <w:bottom w:val="nil"/>
          <w:right w:val="nil"/>
          <w:between w:val="nil"/>
        </w:pBdr>
        <w:spacing w:after="0" w:line="240" w:lineRule="auto"/>
        <w:ind w:firstLine="737"/>
        <w:jc w:val="both"/>
        <w:rPr>
          <w:ins w:id="4402" w:author="Natali Zemskova" w:date="2024-09-15T18:30:00Z" w16du:dateUtc="2024-09-15T15:30:00Z"/>
          <w:rFonts w:ascii="Times New Roman" w:eastAsia="Noto Sans Symbols" w:hAnsi="Times New Roman" w:cs="Times New Roman"/>
          <w:i/>
          <w:color w:val="000000"/>
          <w:sz w:val="24"/>
          <w:szCs w:val="24"/>
        </w:rPr>
      </w:pPr>
      <w:ins w:id="4403" w:author="Natali Zemskova" w:date="2024-09-15T18:30:00Z" w16du:dateUtc="2024-09-15T15:30:00Z">
        <w:r w:rsidRPr="000D70A8">
          <w:rPr>
            <w:rFonts w:ascii="Times New Roman" w:eastAsia="Noto Sans Symbols" w:hAnsi="Times New Roman" w:cs="Times New Roman"/>
            <w:i/>
            <w:color w:val="000000"/>
            <w:sz w:val="24"/>
            <w:szCs w:val="24"/>
          </w:rPr>
          <w:t xml:space="preserve">И возжигаемся потенциалом Стихии. Просим у Аватара Синтеза Кут Хуми раскрутить потенциальность </w:t>
        </w:r>
        <w:proofErr w:type="spellStart"/>
        <w:r w:rsidRPr="000D70A8">
          <w:rPr>
            <w:rFonts w:ascii="Times New Roman" w:eastAsia="Noto Sans Symbols" w:hAnsi="Times New Roman" w:cs="Times New Roman"/>
            <w:i/>
            <w:color w:val="000000"/>
            <w:sz w:val="24"/>
            <w:szCs w:val="24"/>
          </w:rPr>
          <w:t>реагируемости</w:t>
        </w:r>
        <w:proofErr w:type="spellEnd"/>
        <w:r w:rsidRPr="000D70A8">
          <w:rPr>
            <w:rFonts w:ascii="Times New Roman" w:eastAsia="Noto Sans Symbols" w:hAnsi="Times New Roman" w:cs="Times New Roman"/>
            <w:i/>
            <w:color w:val="000000"/>
            <w:sz w:val="24"/>
            <w:szCs w:val="24"/>
          </w:rPr>
          <w:t>, дееспособности, насыщенности в каждом из нас потенциальную Стихию. И</w:t>
        </w:r>
        <w:r>
          <w:rPr>
            <w:rFonts w:ascii="Times New Roman" w:eastAsia="Noto Sans Symbols" w:hAnsi="Times New Roman" w:cs="Times New Roman"/>
            <w:i/>
            <w:color w:val="000000"/>
            <w:sz w:val="24"/>
            <w:szCs w:val="24"/>
          </w:rPr>
          <w:t>,</w:t>
        </w:r>
        <w:r w:rsidRPr="000D70A8">
          <w:rPr>
            <w:rFonts w:ascii="Times New Roman" w:eastAsia="Noto Sans Symbols" w:hAnsi="Times New Roman" w:cs="Times New Roman"/>
            <w:i/>
            <w:color w:val="000000"/>
            <w:sz w:val="24"/>
            <w:szCs w:val="24"/>
          </w:rPr>
          <w:t xml:space="preserve"> синтезируясь с Аватаром Синтеза Кут Хуми, стяжаем Самоорганизацию потенциала Стихии каждого из нас. А также стяжаем Самоорганизацию Синтеза потенциала Царств каждого из нас в проявляемом потенциале Самоорганизации Стихии в каждом из нас. И синтезируем, выравниваем в зале пред Аватаром Синтеза Кут Хуми Синтез Стихий и Синтез Царств в каждом из нас, самоорганизуясь им.</w:t>
        </w:r>
      </w:ins>
    </w:p>
    <w:p w14:paraId="5AE4932A" w14:textId="77777777" w:rsidR="000933D9" w:rsidRPr="000D70A8" w:rsidRDefault="000933D9" w:rsidP="000933D9">
      <w:pPr>
        <w:pBdr>
          <w:top w:val="nil"/>
          <w:left w:val="nil"/>
          <w:bottom w:val="nil"/>
          <w:right w:val="nil"/>
          <w:between w:val="nil"/>
        </w:pBdr>
        <w:spacing w:after="0" w:line="240" w:lineRule="auto"/>
        <w:ind w:firstLine="737"/>
        <w:jc w:val="both"/>
        <w:rPr>
          <w:ins w:id="4404" w:author="Natali Zemskova" w:date="2024-09-15T18:30:00Z" w16du:dateUtc="2024-09-15T15:30:00Z"/>
          <w:rFonts w:ascii="Times New Roman" w:eastAsia="Noto Sans Symbols" w:hAnsi="Times New Roman" w:cs="Times New Roman"/>
          <w:i/>
          <w:color w:val="000000"/>
          <w:sz w:val="24"/>
          <w:szCs w:val="24"/>
        </w:rPr>
      </w:pPr>
      <w:ins w:id="4405" w:author="Natali Zemskova" w:date="2024-09-15T18:30:00Z" w16du:dateUtc="2024-09-15T15:30:00Z">
        <w:r w:rsidRPr="000D70A8">
          <w:rPr>
            <w:rFonts w:ascii="Times New Roman" w:eastAsia="Noto Sans Symbols" w:hAnsi="Times New Roman" w:cs="Times New Roman"/>
            <w:i/>
            <w:color w:val="000000"/>
            <w:sz w:val="24"/>
            <w:szCs w:val="24"/>
          </w:rPr>
          <w:t>И вот есть такое хорошее чувство – чувство</w:t>
        </w:r>
        <w:r>
          <w:rPr>
            <w:rFonts w:ascii="Times New Roman" w:eastAsia="Noto Sans Symbols" w:hAnsi="Times New Roman" w:cs="Times New Roman"/>
            <w:i/>
            <w:color w:val="000000"/>
            <w:sz w:val="24"/>
            <w:szCs w:val="24"/>
          </w:rPr>
          <w:t xml:space="preserve"> </w:t>
        </w:r>
        <w:r w:rsidRPr="000D70A8">
          <w:rPr>
            <w:rFonts w:ascii="Times New Roman" w:eastAsia="Noto Sans Symbols" w:hAnsi="Times New Roman" w:cs="Times New Roman"/>
            <w:i/>
            <w:color w:val="000000"/>
            <w:sz w:val="24"/>
            <w:szCs w:val="24"/>
          </w:rPr>
          <w:t xml:space="preserve">знания, когда вы внутренне </w:t>
        </w:r>
        <w:proofErr w:type="spellStart"/>
        <w:r w:rsidRPr="000D70A8">
          <w:rPr>
            <w:rFonts w:ascii="Times New Roman" w:eastAsia="Noto Sans Symbols" w:hAnsi="Times New Roman" w:cs="Times New Roman"/>
            <w:i/>
            <w:color w:val="000000"/>
            <w:sz w:val="24"/>
            <w:szCs w:val="24"/>
          </w:rPr>
          <w:t>самознаете</w:t>
        </w:r>
        <w:proofErr w:type="spellEnd"/>
        <w:r w:rsidRPr="000D70A8">
          <w:rPr>
            <w:rFonts w:ascii="Times New Roman" w:eastAsia="Noto Sans Symbols" w:hAnsi="Times New Roman" w:cs="Times New Roman"/>
            <w:i/>
            <w:color w:val="000000"/>
            <w:sz w:val="24"/>
            <w:szCs w:val="24"/>
          </w:rPr>
          <w:t xml:space="preserve"> процесс. И настраиваясь на Аватара Синтеза Кут Хуми, вспыхиваем </w:t>
        </w:r>
        <w:proofErr w:type="spellStart"/>
        <w:r w:rsidRPr="000D70A8">
          <w:rPr>
            <w:rFonts w:ascii="Times New Roman" w:eastAsia="Noto Sans Symbols" w:hAnsi="Times New Roman" w:cs="Times New Roman"/>
            <w:i/>
            <w:color w:val="000000"/>
            <w:sz w:val="24"/>
            <w:szCs w:val="24"/>
          </w:rPr>
          <w:t>самознанием</w:t>
        </w:r>
        <w:proofErr w:type="spellEnd"/>
        <w:r w:rsidRPr="000D70A8">
          <w:rPr>
            <w:rFonts w:ascii="Times New Roman" w:eastAsia="Noto Sans Symbols" w:hAnsi="Times New Roman" w:cs="Times New Roman"/>
            <w:i/>
            <w:color w:val="000000"/>
            <w:sz w:val="24"/>
            <w:szCs w:val="24"/>
          </w:rPr>
          <w:t xml:space="preserve"> или индивидуальным знанием, когда вы знаете, что происходит в вашем </w:t>
        </w:r>
        <w:r>
          <w:rPr>
            <w:rFonts w:ascii="Times New Roman" w:eastAsia="Noto Sans Symbols" w:hAnsi="Times New Roman" w:cs="Times New Roman"/>
            <w:i/>
            <w:color w:val="000000"/>
            <w:sz w:val="24"/>
            <w:szCs w:val="24"/>
          </w:rPr>
          <w:t>Т</w:t>
        </w:r>
        <w:r w:rsidRPr="000D70A8">
          <w:rPr>
            <w:rFonts w:ascii="Times New Roman" w:eastAsia="Noto Sans Symbols" w:hAnsi="Times New Roman" w:cs="Times New Roman"/>
            <w:i/>
            <w:color w:val="000000"/>
            <w:sz w:val="24"/>
            <w:szCs w:val="24"/>
          </w:rPr>
          <w:t xml:space="preserve">еле в росте Потенциала. Это грань осознанности. </w:t>
        </w:r>
        <w:r w:rsidRPr="005D3B30">
          <w:rPr>
            <w:rFonts w:ascii="Times New Roman" w:eastAsia="Noto Sans Symbols" w:hAnsi="Times New Roman" w:cs="Times New Roman"/>
            <w:b/>
            <w:bCs/>
            <w:i/>
            <w:color w:val="000000"/>
            <w:sz w:val="24"/>
            <w:szCs w:val="24"/>
          </w:rPr>
          <w:t>То есть потенциал требует осознанности</w:t>
        </w:r>
        <w:r w:rsidRPr="000D70A8">
          <w:rPr>
            <w:rFonts w:ascii="Times New Roman" w:eastAsia="Noto Sans Symbols" w:hAnsi="Times New Roman" w:cs="Times New Roman"/>
            <w:i/>
            <w:color w:val="000000"/>
            <w:sz w:val="24"/>
            <w:szCs w:val="24"/>
          </w:rPr>
          <w:t>.</w:t>
        </w:r>
      </w:ins>
    </w:p>
    <w:p w14:paraId="0DEEA188" w14:textId="77777777" w:rsidR="000933D9" w:rsidRPr="000D70A8" w:rsidRDefault="000933D9" w:rsidP="000933D9">
      <w:pPr>
        <w:pBdr>
          <w:top w:val="nil"/>
          <w:left w:val="nil"/>
          <w:bottom w:val="nil"/>
          <w:right w:val="nil"/>
          <w:between w:val="nil"/>
        </w:pBdr>
        <w:spacing w:after="0" w:line="240" w:lineRule="auto"/>
        <w:ind w:firstLine="737"/>
        <w:jc w:val="both"/>
        <w:rPr>
          <w:ins w:id="4406" w:author="Natali Zemskova" w:date="2024-09-15T18:30:00Z" w16du:dateUtc="2024-09-15T15:30:00Z"/>
          <w:rFonts w:ascii="Times New Roman" w:eastAsia="Noto Sans Symbols" w:hAnsi="Times New Roman" w:cs="Times New Roman"/>
          <w:i/>
          <w:color w:val="000000"/>
          <w:sz w:val="24"/>
          <w:szCs w:val="24"/>
        </w:rPr>
      </w:pPr>
      <w:ins w:id="4407" w:author="Natali Zemskova" w:date="2024-09-15T18:30:00Z" w16du:dateUtc="2024-09-15T15:30:00Z">
        <w:r w:rsidRPr="000D70A8">
          <w:rPr>
            <w:rFonts w:ascii="Times New Roman" w:eastAsia="Noto Sans Symbols" w:hAnsi="Times New Roman" w:cs="Times New Roman"/>
            <w:i/>
            <w:color w:val="000000"/>
            <w:sz w:val="24"/>
            <w:szCs w:val="24"/>
          </w:rPr>
          <w:t>И заполняясь этой осознанностью в зале</w:t>
        </w:r>
        <w:r>
          <w:rPr>
            <w:rFonts w:ascii="Times New Roman" w:eastAsia="Noto Sans Symbols" w:hAnsi="Times New Roman" w:cs="Times New Roman"/>
            <w:i/>
            <w:color w:val="000000"/>
            <w:sz w:val="24"/>
            <w:szCs w:val="24"/>
          </w:rPr>
          <w:t>,</w:t>
        </w:r>
        <w:r w:rsidRPr="000D70A8">
          <w:rPr>
            <w:rFonts w:ascii="Times New Roman" w:eastAsia="Noto Sans Symbols" w:hAnsi="Times New Roman" w:cs="Times New Roman"/>
            <w:i/>
            <w:color w:val="000000"/>
            <w:sz w:val="24"/>
            <w:szCs w:val="24"/>
          </w:rPr>
          <w:t xml:space="preserve"> – заполняться осознанностью можно в том случае, когда мы осознанность повышаем процентом выражения или разработки, – </w:t>
        </w:r>
        <w:r>
          <w:rPr>
            <w:rFonts w:ascii="Times New Roman" w:eastAsia="Noto Sans Symbols" w:hAnsi="Times New Roman" w:cs="Times New Roman"/>
            <w:i/>
            <w:color w:val="000000"/>
            <w:sz w:val="24"/>
            <w:szCs w:val="24"/>
          </w:rPr>
          <w:t xml:space="preserve">и </w:t>
        </w:r>
        <w:r w:rsidRPr="000D70A8">
          <w:rPr>
            <w:rFonts w:ascii="Times New Roman" w:eastAsia="Noto Sans Symbols" w:hAnsi="Times New Roman" w:cs="Times New Roman"/>
            <w:i/>
            <w:color w:val="000000"/>
            <w:sz w:val="24"/>
            <w:szCs w:val="24"/>
          </w:rPr>
          <w:t>мы просим у Аватара Синтеза Кут Хуми ещё раз включить Условия Синтеза раскручивания потенциала Царств и Стихий.</w:t>
        </w:r>
      </w:ins>
    </w:p>
    <w:p w14:paraId="16B787C5" w14:textId="77777777" w:rsidR="000933D9" w:rsidRPr="000D70A8" w:rsidRDefault="000933D9" w:rsidP="000933D9">
      <w:pPr>
        <w:pBdr>
          <w:top w:val="nil"/>
          <w:left w:val="nil"/>
          <w:bottom w:val="nil"/>
          <w:right w:val="nil"/>
          <w:between w:val="nil"/>
        </w:pBdr>
        <w:spacing w:after="0" w:line="240" w:lineRule="auto"/>
        <w:ind w:firstLine="737"/>
        <w:jc w:val="both"/>
        <w:rPr>
          <w:ins w:id="4408" w:author="Natali Zemskova" w:date="2024-09-15T18:30:00Z" w16du:dateUtc="2024-09-15T15:30:00Z"/>
          <w:rFonts w:ascii="Times New Roman" w:eastAsia="Times New Roman" w:hAnsi="Times New Roman" w:cs="Times New Roman"/>
          <w:i/>
          <w:color w:val="000000"/>
          <w:sz w:val="24"/>
          <w:szCs w:val="24"/>
        </w:rPr>
      </w:pPr>
      <w:ins w:id="4409" w:author="Natali Zemskova" w:date="2024-09-15T18:30:00Z" w16du:dateUtc="2024-09-15T15:30:00Z">
        <w:r w:rsidRPr="000D70A8">
          <w:rPr>
            <w:rFonts w:ascii="Times New Roman" w:eastAsia="Times New Roman" w:hAnsi="Times New Roman" w:cs="Times New Roman"/>
            <w:i/>
            <w:color w:val="000000"/>
            <w:sz w:val="24"/>
            <w:szCs w:val="24"/>
          </w:rPr>
          <w:t>Благодарим Генерального Секретаря</w:t>
        </w:r>
        <w:r>
          <w:rPr>
            <w:rFonts w:ascii="Times New Roman" w:eastAsia="Times New Roman" w:hAnsi="Times New Roman" w:cs="Times New Roman"/>
            <w:i/>
            <w:color w:val="000000"/>
            <w:sz w:val="24"/>
            <w:szCs w:val="24"/>
          </w:rPr>
          <w:t>,</w:t>
        </w:r>
        <w:r w:rsidRPr="000D70A8">
          <w:rPr>
            <w:rFonts w:ascii="Times New Roman" w:eastAsia="Times New Roman" w:hAnsi="Times New Roman" w:cs="Times New Roman"/>
            <w:i/>
            <w:color w:val="000000"/>
            <w:sz w:val="24"/>
            <w:szCs w:val="24"/>
          </w:rPr>
          <w:t xml:space="preserve"> Владыку Стихий Планеты Земля Метагалактики Фа, благодарим Генерального Секретаря</w:t>
        </w:r>
        <w:r>
          <w:rPr>
            <w:rFonts w:ascii="Times New Roman" w:eastAsia="Times New Roman" w:hAnsi="Times New Roman" w:cs="Times New Roman"/>
            <w:i/>
            <w:color w:val="000000"/>
            <w:sz w:val="24"/>
            <w:szCs w:val="24"/>
          </w:rPr>
          <w:t>,</w:t>
        </w:r>
        <w:r w:rsidRPr="000D70A8">
          <w:rPr>
            <w:rFonts w:ascii="Times New Roman" w:eastAsia="Times New Roman" w:hAnsi="Times New Roman" w:cs="Times New Roman"/>
            <w:i/>
            <w:color w:val="000000"/>
            <w:sz w:val="24"/>
            <w:szCs w:val="24"/>
          </w:rPr>
          <w:t xml:space="preserve"> Владыку Царств Планеты Земля Метагалактики Фа за работу с нами. И проникаясь Аватаром Синтеза Кут Хуми, стяжаем Синтез Синтеза Изначально Вышестоящего Отца в целом и два Синтез Синтеза Изначально Вышестоящего Отца в частном случае Потенциала Царства и Стихии, выявленного каждым из нас. И просим преобразить, перестроить и раскрутить потенциальность действия Потенциального в росте Самоорганизации в Кубе Синтеза Изначально Вышестоящего Отца собою.</w:t>
        </w:r>
      </w:ins>
    </w:p>
    <w:p w14:paraId="19E04E3C" w14:textId="77777777" w:rsidR="000933D9" w:rsidRPr="000D70A8" w:rsidRDefault="000933D9" w:rsidP="000933D9">
      <w:pPr>
        <w:pBdr>
          <w:top w:val="nil"/>
          <w:left w:val="nil"/>
          <w:bottom w:val="nil"/>
          <w:right w:val="nil"/>
          <w:between w:val="nil"/>
        </w:pBdr>
        <w:spacing w:after="0" w:line="240" w:lineRule="auto"/>
        <w:ind w:firstLine="737"/>
        <w:jc w:val="both"/>
        <w:rPr>
          <w:ins w:id="4410" w:author="Natali Zemskova" w:date="2024-09-15T18:30:00Z" w16du:dateUtc="2024-09-15T15:30:00Z"/>
          <w:rFonts w:ascii="Times New Roman" w:eastAsia="Times New Roman" w:hAnsi="Times New Roman" w:cs="Times New Roman"/>
          <w:i/>
          <w:color w:val="000000"/>
          <w:sz w:val="24"/>
          <w:szCs w:val="24"/>
        </w:rPr>
      </w:pPr>
      <w:ins w:id="4411" w:author="Natali Zemskova" w:date="2024-09-15T18:30:00Z" w16du:dateUtc="2024-09-15T15:30:00Z">
        <w:r w:rsidRPr="000D70A8">
          <w:rPr>
            <w:rFonts w:ascii="Times New Roman" w:eastAsia="Times New Roman" w:hAnsi="Times New Roman" w:cs="Times New Roman"/>
            <w:i/>
            <w:color w:val="000000"/>
            <w:sz w:val="24"/>
            <w:szCs w:val="24"/>
          </w:rPr>
          <w:t>И возжигаясь Изначально Вышестоящим Аватаром Синтеза Кут Хуми, синтезируемся с Изначально Вышестоящей Аватарессой Синтеза Фаинь, стяжаем Синтез Праполномочий Синтеза Изначально Вышестоящего Отца. И укутываясь на два вида потенциала</w:t>
        </w:r>
        <w:r>
          <w:rPr>
            <w:rFonts w:ascii="Times New Roman" w:eastAsia="Times New Roman" w:hAnsi="Times New Roman" w:cs="Times New Roman"/>
            <w:i/>
            <w:color w:val="000000"/>
            <w:sz w:val="24"/>
            <w:szCs w:val="24"/>
          </w:rPr>
          <w:t>:</w:t>
        </w:r>
        <w:r w:rsidRPr="000D70A8">
          <w:rPr>
            <w:rFonts w:ascii="Times New Roman" w:eastAsia="Times New Roman" w:hAnsi="Times New Roman" w:cs="Times New Roman"/>
            <w:i/>
            <w:color w:val="000000"/>
            <w:sz w:val="24"/>
            <w:szCs w:val="24"/>
          </w:rPr>
          <w:t xml:space="preserve"> от Владыки Царств и Владыки Стихий Синтезом двойной концентрации Кут Хуми и Фаинь, преобразовываемся, преображаясь достигнутым.</w:t>
        </w:r>
      </w:ins>
    </w:p>
    <w:p w14:paraId="4D261A14" w14:textId="77777777" w:rsidR="000933D9" w:rsidRPr="000D70A8" w:rsidRDefault="000933D9" w:rsidP="000933D9">
      <w:pPr>
        <w:pBdr>
          <w:top w:val="nil"/>
          <w:left w:val="nil"/>
          <w:bottom w:val="nil"/>
          <w:right w:val="nil"/>
          <w:between w:val="nil"/>
        </w:pBdr>
        <w:spacing w:after="0" w:line="240" w:lineRule="auto"/>
        <w:ind w:firstLine="737"/>
        <w:jc w:val="both"/>
        <w:rPr>
          <w:ins w:id="4412" w:author="Natali Zemskova" w:date="2024-09-15T18:30:00Z" w16du:dateUtc="2024-09-15T15:30:00Z"/>
          <w:rFonts w:ascii="Times New Roman" w:eastAsia="Times New Roman" w:hAnsi="Times New Roman" w:cs="Times New Roman"/>
          <w:i/>
          <w:color w:val="000000"/>
          <w:sz w:val="24"/>
          <w:szCs w:val="24"/>
        </w:rPr>
      </w:pPr>
      <w:ins w:id="4413" w:author="Natali Zemskova" w:date="2024-09-15T18:30:00Z" w16du:dateUtc="2024-09-15T15:30:00Z">
        <w:r w:rsidRPr="000D70A8">
          <w:rPr>
            <w:rFonts w:ascii="Times New Roman" w:eastAsia="Times New Roman" w:hAnsi="Times New Roman" w:cs="Times New Roman"/>
            <w:i/>
            <w:color w:val="000000"/>
            <w:sz w:val="24"/>
            <w:szCs w:val="24"/>
          </w:rPr>
          <w:t xml:space="preserve">Благодарим Аватара и Аватарессу. Аватар Синтеза Кут Хуми отпускает нас, </w:t>
        </w:r>
        <w:r>
          <w:rPr>
            <w:rFonts w:ascii="Times New Roman" w:eastAsia="Times New Roman" w:hAnsi="Times New Roman" w:cs="Times New Roman"/>
            <w:i/>
            <w:color w:val="000000"/>
            <w:sz w:val="24"/>
            <w:szCs w:val="24"/>
          </w:rPr>
          <w:t>до</w:t>
        </w:r>
        <w:r w:rsidRPr="000D70A8">
          <w:rPr>
            <w:rFonts w:ascii="Times New Roman" w:eastAsia="Times New Roman" w:hAnsi="Times New Roman" w:cs="Times New Roman"/>
            <w:i/>
            <w:color w:val="000000"/>
            <w:sz w:val="24"/>
            <w:szCs w:val="24"/>
          </w:rPr>
          <w:t xml:space="preserve"> выхода на уровне</w:t>
        </w:r>
        <w:r>
          <w:rPr>
            <w:rFonts w:ascii="Times New Roman" w:eastAsia="Times New Roman" w:hAnsi="Times New Roman" w:cs="Times New Roman"/>
            <w:i/>
            <w:color w:val="000000"/>
            <w:sz w:val="24"/>
            <w:szCs w:val="24"/>
          </w:rPr>
          <w:t xml:space="preserve"> </w:t>
        </w:r>
        <w:r w:rsidRPr="000D70A8">
          <w:rPr>
            <w:rFonts w:ascii="Times New Roman" w:eastAsia="Times New Roman" w:hAnsi="Times New Roman" w:cs="Times New Roman"/>
            <w:i/>
            <w:color w:val="000000"/>
            <w:sz w:val="24"/>
            <w:szCs w:val="24"/>
          </w:rPr>
          <w:t>потом Ученика. Возвращаемся в данный зал</w:t>
        </w:r>
        <w:r>
          <w:rPr>
            <w:rFonts w:ascii="Times New Roman" w:eastAsia="Times New Roman" w:hAnsi="Times New Roman" w:cs="Times New Roman"/>
            <w:i/>
            <w:color w:val="000000"/>
            <w:sz w:val="24"/>
            <w:szCs w:val="24"/>
          </w:rPr>
          <w:t>,</w:t>
        </w:r>
        <w:r w:rsidRPr="000D70A8">
          <w:rPr>
            <w:rFonts w:ascii="Times New Roman" w:eastAsia="Times New Roman" w:hAnsi="Times New Roman" w:cs="Times New Roman"/>
            <w:i/>
            <w:color w:val="000000"/>
            <w:sz w:val="24"/>
            <w:szCs w:val="24"/>
          </w:rPr>
          <w:t xml:space="preserve"> в физическую реализацию. Направляем всё стяжённое</w:t>
        </w:r>
        <w:r>
          <w:rPr>
            <w:rFonts w:ascii="Times New Roman" w:eastAsia="Times New Roman" w:hAnsi="Times New Roman" w:cs="Times New Roman"/>
            <w:i/>
            <w:color w:val="000000"/>
            <w:sz w:val="24"/>
            <w:szCs w:val="24"/>
          </w:rPr>
          <w:t xml:space="preserve"> и</w:t>
        </w:r>
        <w:r w:rsidRPr="000D70A8">
          <w:rPr>
            <w:rFonts w:ascii="Times New Roman" w:eastAsia="Times New Roman" w:hAnsi="Times New Roman" w:cs="Times New Roman"/>
            <w:i/>
            <w:color w:val="000000"/>
            <w:sz w:val="24"/>
            <w:szCs w:val="24"/>
          </w:rPr>
          <w:t xml:space="preserve"> возожжённое в Изначально Вышестоящий Дом Изначально Вышестоящего Отца каждого из нас</w:t>
        </w:r>
        <w:r>
          <w:rPr>
            <w:rFonts w:ascii="Times New Roman" w:eastAsia="Times New Roman" w:hAnsi="Times New Roman" w:cs="Times New Roman"/>
            <w:i/>
            <w:color w:val="000000"/>
            <w:sz w:val="24"/>
            <w:szCs w:val="24"/>
          </w:rPr>
          <w:t xml:space="preserve"> – </w:t>
        </w:r>
        <w:r w:rsidRPr="000D70A8">
          <w:rPr>
            <w:rFonts w:ascii="Times New Roman" w:eastAsia="Times New Roman" w:hAnsi="Times New Roman" w:cs="Times New Roman"/>
            <w:i/>
            <w:color w:val="000000"/>
            <w:sz w:val="24"/>
            <w:szCs w:val="24"/>
          </w:rPr>
          <w:t>в сферу ИВДИВО каждого.</w:t>
        </w:r>
      </w:ins>
    </w:p>
    <w:p w14:paraId="49C359A4" w14:textId="77777777" w:rsidR="000933D9" w:rsidRPr="000D70A8" w:rsidRDefault="000933D9" w:rsidP="000933D9">
      <w:pPr>
        <w:pBdr>
          <w:top w:val="nil"/>
          <w:left w:val="nil"/>
          <w:bottom w:val="nil"/>
          <w:right w:val="nil"/>
          <w:between w:val="nil"/>
        </w:pBdr>
        <w:spacing w:after="0" w:line="240" w:lineRule="auto"/>
        <w:ind w:firstLine="737"/>
        <w:jc w:val="both"/>
        <w:rPr>
          <w:ins w:id="4414" w:author="Natali Zemskova" w:date="2024-09-15T18:30:00Z" w16du:dateUtc="2024-09-15T15:30:00Z"/>
          <w:rFonts w:ascii="Times New Roman" w:eastAsia="Times New Roman" w:hAnsi="Times New Roman" w:cs="Times New Roman"/>
          <w:color w:val="000000"/>
          <w:sz w:val="24"/>
          <w:szCs w:val="24"/>
        </w:rPr>
      </w:pPr>
      <w:ins w:id="4415" w:author="Natali Zemskova" w:date="2024-09-15T18:30:00Z" w16du:dateUtc="2024-09-15T15:30:00Z">
        <w:r w:rsidRPr="000D70A8">
          <w:rPr>
            <w:rFonts w:ascii="Times New Roman" w:eastAsia="Times New Roman" w:hAnsi="Times New Roman" w:cs="Times New Roman"/>
            <w:color w:val="000000"/>
            <w:sz w:val="24"/>
            <w:szCs w:val="24"/>
          </w:rPr>
          <w:t>И вот тут почувствуйте слово «преобразование». Это, когда идёт концентрация Образа, где идёт преображение, то есть смена координации вектора развития. Обычно оно идёт спиралевидно в Царствах и Стихиях от точки А верчением по спирали вверх. Так ещё смотрится Метагалактика – это принцип именно Царств и Стихий, они всегда так идут развитием. Кстати, эволюционность влияет на это, поэтому мы вышли на Потенциального в Царствах и Стихиях после 16-рицы эволюций.</w:t>
        </w:r>
      </w:ins>
    </w:p>
    <w:p w14:paraId="6652C364" w14:textId="77777777" w:rsidR="000933D9" w:rsidRPr="000D70A8" w:rsidRDefault="000933D9" w:rsidP="000933D9">
      <w:pPr>
        <w:pBdr>
          <w:top w:val="nil"/>
          <w:left w:val="nil"/>
          <w:bottom w:val="nil"/>
          <w:right w:val="nil"/>
          <w:between w:val="nil"/>
        </w:pBdr>
        <w:spacing w:after="0" w:line="240" w:lineRule="auto"/>
        <w:ind w:firstLine="737"/>
        <w:jc w:val="both"/>
        <w:rPr>
          <w:ins w:id="4416" w:author="Natali Zemskova" w:date="2024-09-15T18:30:00Z" w16du:dateUtc="2024-09-15T15:30:00Z"/>
          <w:rFonts w:ascii="Times New Roman" w:eastAsia="Times New Roman" w:hAnsi="Times New Roman" w:cs="Times New Roman"/>
          <w:i/>
          <w:color w:val="000000"/>
          <w:sz w:val="24"/>
          <w:szCs w:val="24"/>
        </w:rPr>
      </w:pPr>
      <w:ins w:id="4417" w:author="Natali Zemskova" w:date="2024-09-15T18:30:00Z" w16du:dateUtc="2024-09-15T15:30:00Z">
        <w:r w:rsidRPr="000D70A8">
          <w:rPr>
            <w:rFonts w:ascii="Times New Roman" w:eastAsia="Times New Roman" w:hAnsi="Times New Roman" w:cs="Times New Roman"/>
            <w:i/>
            <w:color w:val="000000"/>
            <w:sz w:val="24"/>
            <w:szCs w:val="24"/>
          </w:rPr>
          <w:t>И эманируя в ИВДИВО каждого, преобразуем внутренний Потенциал раскрученностью Царства и Стихии, выявляемого в каждом из нас.</w:t>
        </w:r>
      </w:ins>
    </w:p>
    <w:p w14:paraId="101EB2DD" w14:textId="77777777" w:rsidR="000933D9" w:rsidRDefault="000933D9" w:rsidP="000933D9">
      <w:pPr>
        <w:pBdr>
          <w:top w:val="nil"/>
          <w:left w:val="nil"/>
          <w:bottom w:val="nil"/>
          <w:right w:val="nil"/>
          <w:between w:val="nil"/>
        </w:pBdr>
        <w:spacing w:after="0" w:line="240" w:lineRule="auto"/>
        <w:ind w:firstLine="737"/>
        <w:jc w:val="both"/>
        <w:rPr>
          <w:ins w:id="4418" w:author="Natali Zemskova" w:date="2024-09-15T18:30:00Z" w16du:dateUtc="2024-09-15T15:30:00Z"/>
          <w:rFonts w:ascii="Times New Roman" w:eastAsia="Times New Roman" w:hAnsi="Times New Roman" w:cs="Times New Roman"/>
          <w:i/>
          <w:color w:val="000000"/>
          <w:sz w:val="24"/>
          <w:szCs w:val="24"/>
        </w:rPr>
      </w:pPr>
      <w:ins w:id="4419" w:author="Natali Zemskova" w:date="2024-09-15T18:30:00Z" w16du:dateUtc="2024-09-15T15:30:00Z">
        <w:r w:rsidRPr="000D70A8">
          <w:rPr>
            <w:rFonts w:ascii="Times New Roman" w:eastAsia="Times New Roman" w:hAnsi="Times New Roman" w:cs="Times New Roman"/>
            <w:i/>
            <w:color w:val="000000"/>
            <w:sz w:val="24"/>
            <w:szCs w:val="24"/>
          </w:rPr>
          <w:t>И продолжая эманировать, выходим из практики, а процесс ещё будет продолжаться. Аминь.</w:t>
        </w:r>
      </w:ins>
    </w:p>
    <w:p w14:paraId="5E57C3EE" w14:textId="71B77352" w:rsidR="006C39EC" w:rsidDel="000933D9" w:rsidRDefault="006C39EC" w:rsidP="00DE7F86">
      <w:pPr>
        <w:pStyle w:val="11"/>
        <w:rPr>
          <w:del w:id="4420" w:author="Natali Zemskova" w:date="2024-09-15T18:30:00Z" w16du:dateUtc="2024-09-15T15:30:00Z"/>
          <w:rStyle w:val="Bullets"/>
        </w:rPr>
      </w:pPr>
      <w:del w:id="4421" w:author="Natali Zemskova" w:date="2024-09-15T18:30:00Z" w16du:dateUtc="2024-09-15T15:30:00Z">
        <w:r w:rsidRPr="008B7487" w:rsidDel="000933D9">
          <w:rPr>
            <w:rStyle w:val="Bullets"/>
          </w:rPr>
          <w:delText xml:space="preserve">В зал вышел невысокого роста мужчина в тёмной одежде, </w:delText>
        </w:r>
        <w:r w:rsidDel="000933D9">
          <w:rPr>
            <w:rStyle w:val="Bullets"/>
          </w:rPr>
          <w:delText xml:space="preserve">такой – </w:delText>
        </w:r>
        <w:r w:rsidRPr="008B7487" w:rsidDel="000933D9">
          <w:rPr>
            <w:rStyle w:val="Bullets"/>
          </w:rPr>
          <w:delText>графитового цвета костюм «с отливом». Это шутка, но, тем не менее</w:delText>
        </w:r>
        <w:r w:rsidDel="000933D9">
          <w:rPr>
            <w:rStyle w:val="Bullets"/>
          </w:rPr>
          <w:delText>,</w:delText>
        </w:r>
        <w:r w:rsidRPr="008B7487" w:rsidDel="000933D9">
          <w:rPr>
            <w:rStyle w:val="Bullets"/>
          </w:rPr>
          <w:delText xml:space="preserve"> </w:delText>
        </w:r>
        <w:r w:rsidDel="000933D9">
          <w:rPr>
            <w:rStyle w:val="Bullets"/>
          </w:rPr>
          <w:delText>э</w:delText>
        </w:r>
        <w:r w:rsidRPr="008B7487" w:rsidDel="000933D9">
          <w:rPr>
            <w:rStyle w:val="Bullets"/>
          </w:rPr>
          <w:delText xml:space="preserve">то такой спецификой стихийности, игры, формы и организации </w:delText>
        </w:r>
        <w:r w:rsidDel="000933D9">
          <w:rPr>
            <w:rStyle w:val="Bullets"/>
          </w:rPr>
          <w:delText xml:space="preserve">вот </w:delText>
        </w:r>
        <w:r w:rsidRPr="008B7487" w:rsidDel="000933D9">
          <w:rPr>
            <w:rStyle w:val="Bullets"/>
          </w:rPr>
          <w:delText>внутреннего потенциала. Волосы коротко стриженные, лицо круглое, плечистый, но невысокого роста. Он говорит: «Среднего». Ну, хорошо. Простите. Описание</w:delText>
        </w:r>
        <w:r w:rsidDel="000933D9">
          <w:rPr>
            <w:rStyle w:val="Bullets"/>
          </w:rPr>
          <w:delText xml:space="preserve"> «это кто» понимает.</w:delText>
        </w:r>
      </w:del>
    </w:p>
    <w:p w14:paraId="680477FF" w14:textId="4312F374" w:rsidR="006C39EC" w:rsidRPr="00222B60" w:rsidDel="000933D9" w:rsidRDefault="006C39EC" w:rsidP="006C39EC">
      <w:pPr>
        <w:pStyle w:val="11"/>
        <w:rPr>
          <w:del w:id="4422" w:author="Natali Zemskova" w:date="2024-09-15T18:30:00Z" w16du:dateUtc="2024-09-15T15:30:00Z"/>
          <w:rStyle w:val="Bullets"/>
          <w:i/>
        </w:rPr>
      </w:pPr>
      <w:del w:id="4423" w:author="Natali Zemskova" w:date="2024-09-15T18:30:00Z" w16du:dateUtc="2024-09-15T15:30:00Z">
        <w:r w:rsidRPr="00222B60" w:rsidDel="000933D9">
          <w:rPr>
            <w:rStyle w:val="Bullets"/>
            <w:i/>
          </w:rPr>
          <w:delText>Синтезируемся с Владыкой Стихий и возжигаемся…</w:delText>
        </w:r>
      </w:del>
    </w:p>
    <w:p w14:paraId="0E7C591E" w14:textId="63F302FA" w:rsidR="006C39EC" w:rsidDel="000933D9" w:rsidRDefault="006C39EC" w:rsidP="006C39EC">
      <w:pPr>
        <w:pStyle w:val="11"/>
        <w:rPr>
          <w:del w:id="4424" w:author="Natali Zemskova" w:date="2024-09-15T18:30:00Z" w16du:dateUtc="2024-09-15T15:30:00Z"/>
          <w:rStyle w:val="Bullets"/>
        </w:rPr>
      </w:pPr>
      <w:del w:id="4425" w:author="Natali Zemskova" w:date="2024-09-15T18:30:00Z" w16du:dateUtc="2024-09-15T15:30:00Z">
        <w:r w:rsidRPr="008B7487" w:rsidDel="000933D9">
          <w:rPr>
            <w:rStyle w:val="Bullets"/>
          </w:rPr>
          <w:delText>Он говорит: «Не назвала полностью должность». Простите, пожалуйста. Молодцы!</w:delText>
        </w:r>
      </w:del>
    </w:p>
    <w:p w14:paraId="53738174" w14:textId="5887998B" w:rsidR="006C39EC" w:rsidRPr="00222B60" w:rsidDel="000933D9" w:rsidRDefault="006C39EC" w:rsidP="006C39EC">
      <w:pPr>
        <w:pStyle w:val="11"/>
        <w:rPr>
          <w:del w:id="4426" w:author="Natali Zemskova" w:date="2024-09-15T18:30:00Z" w16du:dateUtc="2024-09-15T15:30:00Z"/>
          <w:rStyle w:val="Bullets"/>
          <w:i/>
        </w:rPr>
      </w:pPr>
      <w:del w:id="4427" w:author="Natali Zemskova" w:date="2024-09-15T18:30:00Z" w16du:dateUtc="2024-09-15T15:30:00Z">
        <w:r w:rsidRPr="00222B60" w:rsidDel="000933D9">
          <w:rPr>
            <w:rStyle w:val="Bullets"/>
            <w:i/>
          </w:rPr>
          <w:delText>Возжигаемся с Генеральным Секретарём Владыки Стихий и концентрируем Синтез Синтеза Изначально Вышестоящего Аватара Синтеза Кут Хуми вначале в знакомстве.</w:delText>
        </w:r>
      </w:del>
    </w:p>
    <w:p w14:paraId="113A29C4" w14:textId="4DD787AD" w:rsidR="006C39EC" w:rsidDel="000933D9" w:rsidRDefault="006C39EC" w:rsidP="006C39EC">
      <w:pPr>
        <w:pStyle w:val="11"/>
        <w:rPr>
          <w:del w:id="4428" w:author="Natali Zemskova" w:date="2024-09-15T18:30:00Z" w16du:dateUtc="2024-09-15T15:30:00Z"/>
          <w:rStyle w:val="Bullets"/>
        </w:rPr>
      </w:pPr>
      <w:del w:id="4429" w:author="Natali Zemskova" w:date="2024-09-15T18:30:00Z" w16du:dateUtc="2024-09-15T15:30:00Z">
        <w:r w:rsidRPr="008B7487" w:rsidDel="000933D9">
          <w:rPr>
            <w:rStyle w:val="Bullets"/>
          </w:rPr>
          <w:delText>И вот такой интересный фактор, что с Владыкой Царств</w:delText>
        </w:r>
        <w:r w:rsidDel="000933D9">
          <w:rPr>
            <w:rStyle w:val="Bullets"/>
          </w:rPr>
          <w:delText>, вот</w:delText>
        </w:r>
        <w:r w:rsidRPr="008B7487" w:rsidDel="000933D9">
          <w:rPr>
            <w:rStyle w:val="Bullets"/>
          </w:rPr>
          <w:delText xml:space="preserve"> с Генеральным Секретарём мы более знакомы, чем с Генеральным Секретарём Владыкой Стихий. То есть вот такая отчуждённость. </w:delText>
        </w:r>
        <w:r w:rsidDel="000933D9">
          <w:rPr>
            <w:rStyle w:val="Bullets"/>
          </w:rPr>
          <w:delText>Это, к</w:delText>
        </w:r>
        <w:r w:rsidRPr="008B7487" w:rsidDel="000933D9">
          <w:rPr>
            <w:rStyle w:val="Bullets"/>
          </w:rPr>
          <w:delText xml:space="preserve">стати тоже принцип </w:delText>
        </w:r>
        <w:r w:rsidDel="000933D9">
          <w:rPr>
            <w:rStyle w:val="Bullets"/>
          </w:rPr>
          <w:delText xml:space="preserve">Самоорганизации. </w:delText>
        </w:r>
        <w:r w:rsidRPr="008B7487" w:rsidDel="000933D9">
          <w:rPr>
            <w:rStyle w:val="Bullets"/>
          </w:rPr>
          <w:delText>Мы просим её нивелировать</w:delText>
        </w:r>
        <w:r w:rsidDel="000933D9">
          <w:rPr>
            <w:rStyle w:val="Bullets"/>
          </w:rPr>
          <w:delText>,</w:delText>
        </w:r>
        <w:r w:rsidRPr="008B7487" w:rsidDel="000933D9">
          <w:rPr>
            <w:rStyle w:val="Bullets"/>
          </w:rPr>
          <w:delText xml:space="preserve"> эту отчуждённость. Он говорит: «Это не активность в работе Стихиями». У</w:delText>
        </w:r>
        <w:r w:rsidDel="000933D9">
          <w:rPr>
            <w:rStyle w:val="Bullets"/>
          </w:rPr>
          <w:delText>чтём. Будем работать. Простите.</w:delText>
        </w:r>
      </w:del>
    </w:p>
    <w:p w14:paraId="7F6109E2" w14:textId="1D9434D8" w:rsidR="006C39EC" w:rsidRPr="00651217" w:rsidDel="000933D9" w:rsidRDefault="006C39EC" w:rsidP="006C39EC">
      <w:pPr>
        <w:pStyle w:val="11"/>
        <w:rPr>
          <w:del w:id="4430" w:author="Natali Zemskova" w:date="2024-09-15T18:30:00Z" w16du:dateUtc="2024-09-15T15:30:00Z"/>
          <w:rStyle w:val="Bullets"/>
          <w:i/>
        </w:rPr>
      </w:pPr>
      <w:del w:id="4431" w:author="Natali Zemskova" w:date="2024-09-15T18:30:00Z" w16du:dateUtc="2024-09-15T15:30:00Z">
        <w:r w:rsidRPr="00651217" w:rsidDel="000933D9">
          <w:rPr>
            <w:rStyle w:val="Bullets"/>
            <w:i/>
          </w:rPr>
          <w:delText xml:space="preserve">И синтезируясь с Владыкой Стихии Генеральным Секретарём, просим выявить и сконцентрировать на каждого из нас в зале </w:delText>
        </w:r>
        <w:r w:rsidDel="000933D9">
          <w:rPr>
            <w:rStyle w:val="Bullets"/>
            <w:i/>
          </w:rPr>
          <w:delText>П</w:delText>
        </w:r>
        <w:r w:rsidRPr="00651217" w:rsidDel="000933D9">
          <w:rPr>
            <w:rStyle w:val="Bullets"/>
            <w:i/>
          </w:rPr>
          <w:delText xml:space="preserve">отенциал Стихии, которой мы </w:delText>
        </w:r>
        <w:r w:rsidRPr="00651217" w:rsidDel="000933D9">
          <w:rPr>
            <w:rStyle w:val="Bullets"/>
            <w:i/>
            <w:spacing w:val="20"/>
          </w:rPr>
          <w:delText>развиваемся</w:delText>
        </w:r>
        <w:r w:rsidRPr="00651217" w:rsidDel="000933D9">
          <w:rPr>
            <w:rStyle w:val="Bullets"/>
            <w:i/>
          </w:rPr>
          <w:delText xml:space="preserve">, </w:delText>
        </w:r>
        <w:r w:rsidRPr="00651217" w:rsidDel="000933D9">
          <w:rPr>
            <w:rStyle w:val="Bullets"/>
            <w:i/>
            <w:spacing w:val="20"/>
          </w:rPr>
          <w:delText xml:space="preserve">служа </w:delText>
        </w:r>
        <w:r w:rsidRPr="00651217" w:rsidDel="000933D9">
          <w:rPr>
            <w:rStyle w:val="Bullets"/>
            <w:i/>
          </w:rPr>
          <w:delText>Ипостасью второго курса Синтеза или же Учителем Синтеза, как степенью роста Полномочного. И вызываем на себя – тут прям будет интересно – вызываем на себя Стихию, ведущую действия в каждом из нас.</w:delText>
        </w:r>
      </w:del>
    </w:p>
    <w:p w14:paraId="48C52075" w14:textId="6D870AD7" w:rsidR="006C39EC" w:rsidDel="000933D9" w:rsidRDefault="006C39EC" w:rsidP="006C39EC">
      <w:pPr>
        <w:pStyle w:val="11"/>
        <w:rPr>
          <w:del w:id="4432" w:author="Natali Zemskova" w:date="2024-09-15T18:30:00Z" w16du:dateUtc="2024-09-15T15:30:00Z"/>
          <w:rStyle w:val="Bullets"/>
        </w:rPr>
      </w:pPr>
      <w:del w:id="4433" w:author="Natali Zemskova" w:date="2024-09-15T18:30:00Z" w16du:dateUtc="2024-09-15T15:30:00Z">
        <w:r w:rsidRPr="008B7487" w:rsidDel="000933D9">
          <w:rPr>
            <w:rStyle w:val="Bullets"/>
          </w:rPr>
          <w:delText>В Царстве мы такого не делали. А вот Стихию мы можем вызвать. Единственно, мы просим вызывать</w:delText>
        </w:r>
        <w:r w:rsidDel="000933D9">
          <w:rPr>
            <w:rStyle w:val="Bullets"/>
          </w:rPr>
          <w:delText xml:space="preserve"> Стихию не погодными условиями.</w:delText>
        </w:r>
      </w:del>
    </w:p>
    <w:p w14:paraId="4D7AFDFF" w14:textId="57DD1ED8" w:rsidR="006C39EC" w:rsidRPr="00651217" w:rsidDel="000933D9" w:rsidRDefault="006C39EC" w:rsidP="006C39EC">
      <w:pPr>
        <w:pStyle w:val="11"/>
        <w:rPr>
          <w:del w:id="4434" w:author="Natali Zemskova" w:date="2024-09-15T18:30:00Z" w16du:dateUtc="2024-09-15T15:30:00Z"/>
          <w:rStyle w:val="Bullets"/>
          <w:i/>
        </w:rPr>
      </w:pPr>
      <w:del w:id="4435" w:author="Natali Zemskova" w:date="2024-09-15T18:30:00Z" w16du:dateUtc="2024-09-15T15:30:00Z">
        <w:r w:rsidRPr="00651217" w:rsidDel="000933D9">
          <w:rPr>
            <w:rStyle w:val="Bullets"/>
            <w:i/>
          </w:rPr>
          <w:delText>И вызываем на себя ведущую Стихию из 256-ти. Проникаемся ею в зале. Сонастраиваемся и сопереживаем… Вот любой потенциал стихийности и царственности нужно сопережить. И концентрируя, сопереживая Стихию, мы синтезируемся с Аватаром Синтеза Кут Хуми и просим усилить восприятие номера идентифицированности или названия Стихии в каждом из нас.</w:delText>
        </w:r>
      </w:del>
    </w:p>
    <w:p w14:paraId="026F0325" w14:textId="18ED58E6" w:rsidR="006C39EC" w:rsidRPr="0006041F" w:rsidDel="000933D9" w:rsidRDefault="006C39EC" w:rsidP="006C39EC">
      <w:pPr>
        <w:pStyle w:val="11"/>
        <w:rPr>
          <w:del w:id="4436" w:author="Natali Zemskova" w:date="2024-09-15T18:30:00Z" w16du:dateUtc="2024-09-15T15:30:00Z"/>
          <w:rStyle w:val="Bullets"/>
          <w:i/>
        </w:rPr>
      </w:pPr>
      <w:del w:id="4437" w:author="Natali Zemskova" w:date="2024-09-15T18:30:00Z" w16du:dateUtc="2024-09-15T15:30:00Z">
        <w:r w:rsidRPr="0006041F" w:rsidDel="000933D9">
          <w:rPr>
            <w:rStyle w:val="Bullets"/>
            <w:i/>
          </w:rPr>
          <w:delText xml:space="preserve">Выявилась, допустим, Стихия Огня или Синтеза. И возжигаемся. Там может ещё сработать выражение разного уровня веществ в деятельности этой Стихии. И возжигаемся Стихией там Духа, Энергии, Огня, Синтеза, Мудрости, Любви, то есть вот из любой позиции. Возжигаемся Стихией, вызывающейся на тело каждого из нас. И уплотняем концентрацию стихийности, возжигая </w:delText>
        </w:r>
        <w:r w:rsidDel="000933D9">
          <w:rPr>
            <w:rStyle w:val="Bullets"/>
            <w:i/>
          </w:rPr>
          <w:delText>П</w:delText>
        </w:r>
        <w:r w:rsidRPr="0006041F" w:rsidDel="000933D9">
          <w:rPr>
            <w:rStyle w:val="Bullets"/>
            <w:i/>
          </w:rPr>
          <w:delText>отенциал, потенциализируемся ею.</w:delText>
        </w:r>
      </w:del>
    </w:p>
    <w:p w14:paraId="77D85E4E" w14:textId="4C5E2DA6" w:rsidR="006C39EC" w:rsidDel="000933D9" w:rsidRDefault="006C39EC" w:rsidP="006C39EC">
      <w:pPr>
        <w:pStyle w:val="11"/>
        <w:rPr>
          <w:del w:id="4438" w:author="Natali Zemskova" w:date="2024-09-15T18:30:00Z" w16du:dateUtc="2024-09-15T15:30:00Z"/>
          <w:rStyle w:val="Bullets"/>
        </w:rPr>
      </w:pPr>
      <w:del w:id="4439" w:author="Natali Zemskova" w:date="2024-09-15T18:30:00Z" w16du:dateUtc="2024-09-15T15:30:00Z">
        <w:r w:rsidRPr="008B7487" w:rsidDel="000933D9">
          <w:rPr>
            <w:rStyle w:val="Bullets"/>
          </w:rPr>
          <w:delText>И вот</w:delText>
        </w:r>
        <w:r w:rsidDel="000933D9">
          <w:rPr>
            <w:rStyle w:val="Bullets"/>
          </w:rPr>
          <w:delText>,</w:delText>
        </w:r>
        <w:r w:rsidRPr="008B7487" w:rsidDel="000933D9">
          <w:rPr>
            <w:rStyle w:val="Bullets"/>
          </w:rPr>
          <w:delText xml:space="preserve"> обратите внимание, что Стихия становится </w:delText>
        </w:r>
        <w:r w:rsidDel="000933D9">
          <w:rPr>
            <w:rStyle w:val="Bullets"/>
          </w:rPr>
          <w:delText>П</w:delText>
        </w:r>
        <w:r w:rsidRPr="008B7487" w:rsidDel="000933D9">
          <w:rPr>
            <w:rStyle w:val="Bullets"/>
          </w:rPr>
          <w:delText>отенциалом, как внешним</w:delText>
        </w:r>
        <w:r w:rsidDel="000933D9">
          <w:rPr>
            <w:rStyle w:val="Bullets"/>
          </w:rPr>
          <w:delText>, так скажем,</w:delText>
        </w:r>
        <w:r w:rsidRPr="008B7487" w:rsidDel="000933D9">
          <w:rPr>
            <w:rStyle w:val="Bullets"/>
          </w:rPr>
          <w:delText xml:space="preserve"> полотном или сопрягающимся Условием с внешними факторами, которыми мы концентрируемся или контачим с Условиями, в данном случае, в зале у Ав</w:delText>
        </w:r>
        <w:r w:rsidDel="000933D9">
          <w:rPr>
            <w:rStyle w:val="Bullets"/>
          </w:rPr>
          <w:delText>атара Синтеза Кут Хуми.</w:delText>
        </w:r>
      </w:del>
    </w:p>
    <w:p w14:paraId="42A6DB90" w14:textId="4580E718" w:rsidR="006C39EC" w:rsidRPr="003D493C" w:rsidDel="000933D9" w:rsidRDefault="006C39EC" w:rsidP="006C39EC">
      <w:pPr>
        <w:pStyle w:val="11"/>
        <w:rPr>
          <w:del w:id="4440" w:author="Natali Zemskova" w:date="2024-09-15T18:30:00Z" w16du:dateUtc="2024-09-15T15:30:00Z"/>
          <w:rStyle w:val="Bullets"/>
          <w:i/>
        </w:rPr>
      </w:pPr>
      <w:del w:id="4441" w:author="Natali Zemskova" w:date="2024-09-15T18:30:00Z" w16du:dateUtc="2024-09-15T15:30:00Z">
        <w:r w:rsidRPr="003D493C" w:rsidDel="000933D9">
          <w:rPr>
            <w:rStyle w:val="Bullets"/>
            <w:i/>
          </w:rPr>
          <w:delText>И возжигаемся потенциалом Стихии. Просим у Аватара Синтеза Кут Хуми раскрутить потенциальность реагируемости, дееспособности, насыщенности в каждом из нас потенциальную Стихию. И синтезируясь с Аватаром Синтеза Кут Хуми, стяжаем Самоорганизацию потенциала Стихии каждого из нас. А так же стяжаем Самоорганизацию Синтеза потенциала Царств каждого из нас в проявляемом потенциале Самоорганизации Стихии в каждом из нас. И синтезируем, выравниваем в зале пред Аватаром Синтеза Кут Хуми Синтез Стихий и Синтез Царств в каждом из нас, самоорганизуясь им.</w:delText>
        </w:r>
      </w:del>
    </w:p>
    <w:p w14:paraId="1641EC38" w14:textId="1DBE08DB" w:rsidR="006C39EC" w:rsidRPr="003D493C" w:rsidDel="000933D9" w:rsidRDefault="006C39EC" w:rsidP="006C39EC">
      <w:pPr>
        <w:pStyle w:val="11"/>
        <w:rPr>
          <w:del w:id="4442" w:author="Natali Zemskova" w:date="2024-09-15T18:30:00Z" w16du:dateUtc="2024-09-15T15:30:00Z"/>
          <w:rStyle w:val="Bullets"/>
          <w:i/>
        </w:rPr>
      </w:pPr>
      <w:del w:id="4443" w:author="Natali Zemskova" w:date="2024-09-15T18:30:00Z" w16du:dateUtc="2024-09-15T15:30:00Z">
        <w:r w:rsidRPr="003D493C" w:rsidDel="000933D9">
          <w:rPr>
            <w:rStyle w:val="Bullets"/>
            <w:i/>
          </w:rPr>
          <w:delText xml:space="preserve">И вот, есть такое хорошее чувство – чувствознания, когда вы внутренне самознаете процесс. И настраиваясь на Аватара Синтеза Кут Хуми, вспыхиваем самознанием или индивидуальным знанием, когда вы знаете, что происходит в вашем теле в росте </w:delText>
        </w:r>
        <w:r w:rsidDel="000933D9">
          <w:rPr>
            <w:rStyle w:val="Bullets"/>
            <w:i/>
          </w:rPr>
          <w:delText>П</w:delText>
        </w:r>
        <w:r w:rsidRPr="003D493C" w:rsidDel="000933D9">
          <w:rPr>
            <w:rStyle w:val="Bullets"/>
            <w:i/>
          </w:rPr>
          <w:delText xml:space="preserve">отенциала. Это грань осознанности. То есть </w:delText>
        </w:r>
        <w:r w:rsidRPr="003D493C" w:rsidDel="000933D9">
          <w:rPr>
            <w:rStyle w:val="Bullets"/>
            <w:i/>
            <w:spacing w:val="20"/>
          </w:rPr>
          <w:delText>потенциал требует осознанности</w:delText>
        </w:r>
        <w:r w:rsidRPr="003D493C" w:rsidDel="000933D9">
          <w:rPr>
            <w:rStyle w:val="Bullets"/>
            <w:i/>
          </w:rPr>
          <w:delText>.</w:delText>
        </w:r>
      </w:del>
    </w:p>
    <w:p w14:paraId="7A0FF010" w14:textId="5C858C04" w:rsidR="006C39EC" w:rsidRPr="003D493C" w:rsidDel="000933D9" w:rsidRDefault="006C39EC" w:rsidP="006C39EC">
      <w:pPr>
        <w:pStyle w:val="11"/>
        <w:rPr>
          <w:del w:id="4444" w:author="Natali Zemskova" w:date="2024-09-15T18:30:00Z" w16du:dateUtc="2024-09-15T15:30:00Z"/>
          <w:rStyle w:val="Bullets"/>
          <w:i/>
        </w:rPr>
      </w:pPr>
      <w:del w:id="4445" w:author="Natali Zemskova" w:date="2024-09-15T18:30:00Z" w16du:dateUtc="2024-09-15T15:30:00Z">
        <w:r w:rsidRPr="003D493C" w:rsidDel="000933D9">
          <w:rPr>
            <w:rStyle w:val="Bullets"/>
            <w:i/>
          </w:rPr>
          <w:delText>И заполняясь этой осознанностью в зале – заполняться осознанностью можно в том случае, когда мы осознанность повышаем процентом выражения или разработки, – мы просим у Аватара Синтеза Кут Хуми ещё раз включить Условия Синтеза раскручивания потенциала Царств и Стихий.</w:delText>
        </w:r>
      </w:del>
    </w:p>
    <w:p w14:paraId="2DFD3DE2" w14:textId="77777777" w:rsidR="0083517A" w:rsidRDefault="006C39EC" w:rsidP="006C39EC">
      <w:pPr>
        <w:pStyle w:val="11"/>
        <w:rPr>
          <w:i/>
        </w:rPr>
      </w:pPr>
      <w:r w:rsidRPr="003D493C">
        <w:rPr>
          <w:i/>
        </w:rPr>
        <w:t>Благодарим Генерального Секретаря Владыку Стихий Планеты Земля Метагалактики Фа, благодарим Генерального Секретаря Владыку Царств Планеты Земля Метагалактики Фа за работу с нами.</w:t>
      </w:r>
    </w:p>
    <w:p w14:paraId="5079A034" w14:textId="3617113E" w:rsidR="006C39EC" w:rsidRPr="003D493C" w:rsidRDefault="006C39EC" w:rsidP="006C39EC">
      <w:pPr>
        <w:pStyle w:val="11"/>
        <w:rPr>
          <w:i/>
        </w:rPr>
      </w:pPr>
      <w:r w:rsidRPr="003D493C">
        <w:rPr>
          <w:i/>
        </w:rPr>
        <w:t xml:space="preserve">И проникаясь Аватаром Синтеза Кут Хуми, стяжаем Синтез Синтеза Изначально Вышестоящего Отца в целом и два Синтез Синтеза Изначально Вышестоящего Отца в частном случае </w:t>
      </w:r>
      <w:r>
        <w:rPr>
          <w:i/>
        </w:rPr>
        <w:t>П</w:t>
      </w:r>
      <w:r w:rsidRPr="003D493C">
        <w:rPr>
          <w:i/>
        </w:rPr>
        <w:t>отенциала Царства и Стихии, выявленного каждым из нас. И просим преобразить, перестроить и раскрутить потенциальность действия Потенциального в росте Самоорганизации в Кубе Синтеза Изначально Вышестоящего Отца собою.</w:t>
      </w:r>
    </w:p>
    <w:p w14:paraId="6503D79C" w14:textId="77777777" w:rsidR="006C39EC" w:rsidRPr="003D493C" w:rsidRDefault="006C39EC" w:rsidP="006C39EC">
      <w:pPr>
        <w:pStyle w:val="11"/>
        <w:rPr>
          <w:i/>
        </w:rPr>
      </w:pPr>
      <w:r w:rsidRPr="003D493C">
        <w:rPr>
          <w:i/>
        </w:rPr>
        <w:t>И возжигаясь Изначально Вышестоящим Аватаром Синтеза Кут Хуми, синтезируемся с Изначально Вышестоящей Аватарессой Синтеза Фаинь, стяжаем Синтез Праполномочий Синтеза Изначально Вышестоящего Отца. И укутываясь на два вида потенциала от Владыки Царств и Владыки Стихий Синтезом двойной концентрации Кут Хуми и Фаинь, преобразовываемся, преображаясь достигнутым.</w:t>
      </w:r>
    </w:p>
    <w:p w14:paraId="5F736B04" w14:textId="77777777" w:rsidR="006C39EC" w:rsidRPr="00DB438A" w:rsidRDefault="006C39EC" w:rsidP="006C39EC">
      <w:pPr>
        <w:pStyle w:val="11"/>
        <w:rPr>
          <w:i/>
        </w:rPr>
      </w:pPr>
      <w:r w:rsidRPr="00DB438A">
        <w:rPr>
          <w:i/>
        </w:rPr>
        <w:t>Благодарим Аватара и Аватарессу. Аватар Синтеза Кут Хуми отпускает нас, для выхода потом на уровне Ученика. Возвращаемся в данный зал в физическую реализацию. Направляем всё стяжённое, возожжённое в Изначально Вышестоящий Дом Изначально Вышестоящего Отца каждого из нас, в сферу ИВДИВО каждого.</w:t>
      </w:r>
    </w:p>
    <w:p w14:paraId="69DD4F25" w14:textId="77777777" w:rsidR="006C39EC" w:rsidRDefault="006C39EC" w:rsidP="006C39EC">
      <w:pPr>
        <w:pStyle w:val="11"/>
      </w:pPr>
      <w:r w:rsidRPr="008B7487">
        <w:t xml:space="preserve">И вот тут почувствуйте слово </w:t>
      </w:r>
      <w:r w:rsidRPr="00DB438A">
        <w:rPr>
          <w:spacing w:val="20"/>
        </w:rPr>
        <w:t>«преобразование»</w:t>
      </w:r>
      <w:r w:rsidRPr="008B7487">
        <w:t>. Это, когда идёт концентрация Образа, где идёт преображение, то есть смена координации вектора развития. Обычно оно идёт спиралевидно в Царствах и</w:t>
      </w:r>
      <w:r>
        <w:t xml:space="preserve"> Стихиях от точки А </w:t>
      </w:r>
      <w:r w:rsidRPr="008B7487">
        <w:t>верчением по спирали вверх. Так ещё смотрится Метагалактика – это принцип именно Царств и Стихий</w:t>
      </w:r>
      <w:r>
        <w:t>,</w:t>
      </w:r>
      <w:r w:rsidRPr="008B7487">
        <w:t xml:space="preserve"> </w:t>
      </w:r>
      <w:r>
        <w:t>о</w:t>
      </w:r>
      <w:r w:rsidRPr="008B7487">
        <w:t>ни всегда так идут развитием. Кстати, эволюционность влияет на это</w:t>
      </w:r>
      <w:r>
        <w:t>,</w:t>
      </w:r>
      <w:r w:rsidRPr="008B7487">
        <w:t xml:space="preserve"> </w:t>
      </w:r>
      <w:r>
        <w:t>п</w:t>
      </w:r>
      <w:r w:rsidRPr="008B7487">
        <w:t>оэтому мы вышли на Потенциального в Царствах и Стихиях после 16-риц</w:t>
      </w:r>
      <w:r>
        <w:t>ы эволюций.</w:t>
      </w:r>
    </w:p>
    <w:p w14:paraId="6A321E59" w14:textId="77777777" w:rsidR="006C39EC" w:rsidRPr="00DB438A" w:rsidRDefault="006C39EC" w:rsidP="006C39EC">
      <w:pPr>
        <w:pStyle w:val="11"/>
        <w:rPr>
          <w:i/>
        </w:rPr>
      </w:pPr>
      <w:r w:rsidRPr="00DB438A">
        <w:rPr>
          <w:i/>
        </w:rPr>
        <w:t xml:space="preserve">И эманируя в ИВДИВО каждого, преобразуем внутренний </w:t>
      </w:r>
      <w:r>
        <w:rPr>
          <w:i/>
        </w:rPr>
        <w:t>П</w:t>
      </w:r>
      <w:r w:rsidRPr="00DB438A">
        <w:rPr>
          <w:i/>
        </w:rPr>
        <w:t>отенциал раскрученностью Царства и Стихии, выявляемого в каждом из нас.</w:t>
      </w:r>
    </w:p>
    <w:p w14:paraId="1FC3295B" w14:textId="77777777" w:rsidR="006C39EC" w:rsidRPr="00DB438A" w:rsidRDefault="006C39EC">
      <w:pPr>
        <w:pStyle w:val="11"/>
        <w:spacing w:after="240"/>
        <w:rPr>
          <w:i/>
        </w:rPr>
        <w:pPrChange w:id="4446" w:author="Natali Zemskova" w:date="2024-09-13T15:11:00Z" w16du:dateUtc="2024-09-13T12:11:00Z">
          <w:pPr>
            <w:pStyle w:val="11"/>
          </w:pPr>
        </w:pPrChange>
      </w:pPr>
      <w:r w:rsidRPr="00DB438A">
        <w:rPr>
          <w:i/>
        </w:rPr>
        <w:t>И продолжая эманировать, выходим из практики, а процесс ещё будет продолжаться. Аминь.</w:t>
      </w:r>
    </w:p>
    <w:p w14:paraId="142A84FA" w14:textId="42C09B2A" w:rsidR="003F4822" w:rsidRPr="004655E4" w:rsidRDefault="00AB0838">
      <w:pPr>
        <w:pStyle w:val="3"/>
        <w:rPr>
          <w:ins w:id="4447" w:author="Natali Zemskova" w:date="2024-09-13T15:11:00Z" w16du:dateUtc="2024-09-13T12:11:00Z"/>
        </w:rPr>
        <w:pPrChange w:id="4448" w:author="Natali Zemskova" w:date="2024-09-13T15:11:00Z" w16du:dateUtc="2024-09-13T12:11:00Z">
          <w:pPr>
            <w:spacing w:after="0" w:line="240" w:lineRule="auto"/>
            <w:ind w:firstLine="737"/>
            <w:jc w:val="both"/>
          </w:pPr>
        </w:pPrChange>
      </w:pPr>
      <w:bookmarkStart w:id="4449" w:name="_Toc177326076"/>
      <w:ins w:id="4450" w:author="Natali Zemskova" w:date="2024-09-13T15:22:00Z" w16du:dateUtc="2024-09-13T12:22:00Z">
        <w:r w:rsidRPr="004655E4">
          <w:rPr>
            <w:rFonts w:eastAsia="Times New Roman" w:cs="Times New Roman"/>
            <w:bCs/>
            <w:color w:val="000000"/>
            <w:szCs w:val="24"/>
          </w:rPr>
          <w:t>Хотите на Синтезе усваивать не через сон, а через активность – повышайте свой потенциал в Царствах и в Стихиях</w:t>
        </w:r>
      </w:ins>
      <w:bookmarkEnd w:id="4449"/>
    </w:p>
    <w:p w14:paraId="3C7BFE1F" w14:textId="39FB4CB0" w:rsidR="008D27F5" w:rsidRDefault="008D27F5" w:rsidP="008D27F5">
      <w:pPr>
        <w:spacing w:after="0" w:line="240" w:lineRule="auto"/>
        <w:ind w:firstLine="737"/>
        <w:jc w:val="both"/>
        <w:rPr>
          <w:ins w:id="4451" w:author="Natali Zemskova" w:date="2024-09-13T13:12:00Z" w16du:dateUtc="2024-09-13T10:12:00Z"/>
          <w:rFonts w:ascii="Times New Roman" w:eastAsia="Times New Roman" w:hAnsi="Times New Roman" w:cs="Times New Roman"/>
          <w:sz w:val="24"/>
          <w:szCs w:val="24"/>
        </w:rPr>
      </w:pPr>
      <w:ins w:id="4452" w:author="Natali Zemskova" w:date="2024-09-13T13:12:00Z" w16du:dateUtc="2024-09-13T10:12:00Z">
        <w:r w:rsidRPr="004655E4">
          <w:rPr>
            <w:rFonts w:ascii="Times New Roman" w:eastAsia="Times New Roman" w:hAnsi="Times New Roman" w:cs="Times New Roman"/>
            <w:sz w:val="24"/>
            <w:szCs w:val="24"/>
          </w:rPr>
          <w:t>Вот тут хочется у вас спросить: как вам не само знакомство – это частный случай</w:t>
        </w:r>
        <w:r>
          <w:rPr>
            <w:rFonts w:ascii="Times New Roman" w:eastAsia="Times New Roman" w:hAnsi="Times New Roman" w:cs="Times New Roman"/>
            <w:sz w:val="24"/>
            <w:szCs w:val="24"/>
          </w:rPr>
          <w:t xml:space="preserve"> порядка, кто-то видел, кто-то нет. Насчёт Владыки Стихий, прям захотелось описать. Была такая потребность, потому что</w:t>
        </w:r>
      </w:ins>
      <w:ins w:id="4453" w:author="Natali Zemskova" w:date="2024-09-13T15:12:00Z" w16du:dateUtc="2024-09-13T12:12:00Z">
        <w:r w:rsidR="003F4822">
          <w:rPr>
            <w:rFonts w:ascii="Times New Roman" w:eastAsia="Times New Roman" w:hAnsi="Times New Roman" w:cs="Times New Roman"/>
            <w:sz w:val="24"/>
            <w:szCs w:val="24"/>
          </w:rPr>
          <w:t>,</w:t>
        </w:r>
      </w:ins>
      <w:ins w:id="4454" w:author="Natali Zemskova" w:date="2024-09-13T13:12:00Z" w16du:dateUtc="2024-09-13T10:12:00Z">
        <w:r>
          <w:rPr>
            <w:rFonts w:ascii="Times New Roman" w:eastAsia="Times New Roman" w:hAnsi="Times New Roman" w:cs="Times New Roman"/>
            <w:sz w:val="24"/>
            <w:szCs w:val="24"/>
          </w:rPr>
          <w:t xml:space="preserve"> и правда, вы, наверное, сами по себе знаете, что, если ещё с Царствами мы как-то на первом курсе взаимодействовали, со Стихиями этот фактор только идёт взаимодействием, наверное, ракурсом Частностей. Где Частности не дотягивают по потенциалу и вызывают какие-то внешние климатические ситуации. И вот вопрос работы со стихийностью, когда Стихии начинают переключаться из повышения, где, помните, мы философию, вот почему даже Владыка сказал, что Внутренняя Философия и Внутренний Космизм на уровне царственности и Стихий. Потому что, когда мы начинаем философствовать, наш уровень философскости, Вселенской, идёт 64 Частностями. И, если Частности – это продукт Частей, то у Куба Синтеза продуктом является Самоорганизация. Ну, вот как бы, </w:t>
        </w:r>
        <w:proofErr w:type="spellStart"/>
        <w:r>
          <w:rPr>
            <w:rFonts w:ascii="Times New Roman" w:eastAsia="Times New Roman" w:hAnsi="Times New Roman" w:cs="Times New Roman"/>
            <w:sz w:val="24"/>
            <w:szCs w:val="24"/>
          </w:rPr>
          <w:t>внутреннне</w:t>
        </w:r>
        <w:proofErr w:type="spellEnd"/>
        <w:r>
          <w:rPr>
            <w:rFonts w:ascii="Times New Roman" w:eastAsia="Times New Roman" w:hAnsi="Times New Roman" w:cs="Times New Roman"/>
            <w:sz w:val="24"/>
            <w:szCs w:val="24"/>
          </w:rPr>
          <w:t xml:space="preserve">-внешнее выражение, с которой мы во </w:t>
        </w:r>
        <w:r w:rsidR="004655E4">
          <w:rPr>
            <w:rFonts w:ascii="Times New Roman" w:eastAsia="Times New Roman" w:hAnsi="Times New Roman" w:cs="Times New Roman"/>
            <w:sz w:val="24"/>
            <w:szCs w:val="24"/>
          </w:rPr>
          <w:t>В</w:t>
        </w:r>
        <w:r>
          <w:rPr>
            <w:rFonts w:ascii="Times New Roman" w:eastAsia="Times New Roman" w:hAnsi="Times New Roman" w:cs="Times New Roman"/>
            <w:sz w:val="24"/>
            <w:szCs w:val="24"/>
          </w:rPr>
          <w:t>селенскости взаимодействуем всей 64-рицей Частности.</w:t>
        </w:r>
      </w:ins>
    </w:p>
    <w:p w14:paraId="7BD0C1A7" w14:textId="7CCDEC4C" w:rsidR="008D27F5" w:rsidRDefault="008D27F5" w:rsidP="008D27F5">
      <w:pPr>
        <w:spacing w:after="0" w:line="240" w:lineRule="auto"/>
        <w:ind w:firstLine="737"/>
        <w:jc w:val="both"/>
        <w:rPr>
          <w:ins w:id="4455" w:author="Natali Zemskova" w:date="2024-09-13T13:12:00Z" w16du:dateUtc="2024-09-13T10:12:00Z"/>
          <w:rFonts w:ascii="Times New Roman" w:eastAsia="Times New Roman" w:hAnsi="Times New Roman" w:cs="Times New Roman"/>
          <w:sz w:val="24"/>
          <w:szCs w:val="24"/>
        </w:rPr>
      </w:pPr>
      <w:ins w:id="4456" w:author="Natali Zemskova" w:date="2024-09-13T13:12:00Z" w16du:dateUtc="2024-09-13T10:12:00Z">
        <w:r>
          <w:rPr>
            <w:rFonts w:ascii="Times New Roman" w:eastAsia="Times New Roman" w:hAnsi="Times New Roman" w:cs="Times New Roman"/>
            <w:sz w:val="24"/>
            <w:szCs w:val="24"/>
          </w:rPr>
          <w:t xml:space="preserve">И представьте, у вас 19-я Частность начинает включаться в 64-ричный вектор, вызывая потенциальность Царства и Стихии на Тело. И это уже не астральный выплеск или эфирный выплеск там состояний каких-то, а вы повышаете заряженность, поэтому мы сказали такое слово как </w:t>
        </w:r>
        <w:r w:rsidRPr="004655E4">
          <w:rPr>
            <w:rFonts w:ascii="Times New Roman" w:eastAsia="Times New Roman" w:hAnsi="Times New Roman" w:cs="Times New Roman"/>
            <w:i/>
            <w:iCs/>
            <w:sz w:val="24"/>
            <w:szCs w:val="24"/>
            <w:rPrChange w:id="4457" w:author="Natali Zemskova" w:date="2024-09-13T17:57:00Z" w16du:dateUtc="2024-09-13T14:57:00Z">
              <w:rPr>
                <w:rFonts w:ascii="Times New Roman" w:eastAsia="Times New Roman" w:hAnsi="Times New Roman" w:cs="Times New Roman"/>
                <w:sz w:val="24"/>
                <w:szCs w:val="24"/>
              </w:rPr>
            </w:rPrChange>
          </w:rPr>
          <w:t>переключение</w:t>
        </w:r>
        <w:r>
          <w:rPr>
            <w:rFonts w:ascii="Times New Roman" w:eastAsia="Times New Roman" w:hAnsi="Times New Roman" w:cs="Times New Roman"/>
            <w:sz w:val="24"/>
            <w:szCs w:val="24"/>
          </w:rPr>
          <w:t xml:space="preserve"> Образа смены Условий, для того, чтобы достигать, – </w:t>
        </w:r>
      </w:ins>
      <w:ins w:id="4458" w:author="Natali Zemskova" w:date="2024-09-13T17:57:00Z" w16du:dateUtc="2024-09-13T14:57:00Z">
        <w:r w:rsidR="004655E4">
          <w:rPr>
            <w:rFonts w:ascii="Times New Roman" w:eastAsia="Times New Roman" w:hAnsi="Times New Roman" w:cs="Times New Roman"/>
            <w:sz w:val="24"/>
            <w:szCs w:val="24"/>
          </w:rPr>
          <w:t>это</w:t>
        </w:r>
      </w:ins>
      <w:ins w:id="4459" w:author="Natali Zemskova" w:date="2024-09-13T13:12:00Z" w16du:dateUtc="2024-09-13T10:12:00Z">
        <w:r>
          <w:rPr>
            <w:rFonts w:ascii="Times New Roman" w:eastAsia="Times New Roman" w:hAnsi="Times New Roman" w:cs="Times New Roman"/>
            <w:sz w:val="24"/>
            <w:szCs w:val="24"/>
          </w:rPr>
          <w:t xml:space="preserve"> как раз то, что мы говорили, – результата по итогам факта и процесса.</w:t>
        </w:r>
      </w:ins>
    </w:p>
    <w:p w14:paraId="1E8E96CB" w14:textId="77777777" w:rsidR="004655E4" w:rsidRDefault="008D27F5" w:rsidP="008D27F5">
      <w:pPr>
        <w:spacing w:after="0" w:line="240" w:lineRule="auto"/>
        <w:ind w:firstLine="737"/>
        <w:jc w:val="both"/>
        <w:rPr>
          <w:ins w:id="4460" w:author="Natali Zemskova" w:date="2024-09-13T17:58:00Z" w16du:dateUtc="2024-09-13T14:58:00Z"/>
          <w:rFonts w:ascii="Times New Roman" w:eastAsia="Times New Roman" w:hAnsi="Times New Roman" w:cs="Times New Roman"/>
          <w:sz w:val="24"/>
          <w:szCs w:val="24"/>
        </w:rPr>
      </w:pPr>
      <w:ins w:id="4461" w:author="Natali Zemskova" w:date="2024-09-13T13:12:00Z" w16du:dateUtc="2024-09-13T10:12:00Z">
        <w:r>
          <w:rPr>
            <w:rFonts w:ascii="Times New Roman" w:eastAsia="Times New Roman" w:hAnsi="Times New Roman" w:cs="Times New Roman"/>
            <w:sz w:val="24"/>
            <w:szCs w:val="24"/>
          </w:rPr>
          <w:t>И вот иногда нужно что-то описать, о чём-то поговорить, правильно назвать формулировку. Я даже, не стесняясь, сама вам объясняла в Практике, что не назвала, в зале это сказали, не указала полную формулировку – это вот, когда говорит, что мы в прямом контакте. То есть мы слышим, когда нас поправляют.</w:t>
        </w:r>
      </w:ins>
    </w:p>
    <w:p w14:paraId="12A20E12" w14:textId="5EA02DBF" w:rsidR="008D27F5" w:rsidRDefault="008D27F5" w:rsidP="008D27F5">
      <w:pPr>
        <w:spacing w:after="0" w:line="240" w:lineRule="auto"/>
        <w:ind w:firstLine="737"/>
        <w:jc w:val="both"/>
        <w:rPr>
          <w:ins w:id="4462" w:author="Natali Zemskova" w:date="2024-09-13T13:12:00Z" w16du:dateUtc="2024-09-13T10:12:00Z"/>
          <w:rFonts w:ascii="Times New Roman" w:eastAsia="Times New Roman" w:hAnsi="Times New Roman" w:cs="Times New Roman"/>
          <w:sz w:val="24"/>
          <w:szCs w:val="24"/>
        </w:rPr>
      </w:pPr>
      <w:ins w:id="4463" w:author="Natali Zemskova" w:date="2024-09-13T13:12:00Z" w16du:dateUtc="2024-09-13T10:12:00Z">
        <w:r w:rsidRPr="0062511C">
          <w:rPr>
            <w:rFonts w:ascii="Times New Roman" w:eastAsia="Times New Roman" w:hAnsi="Times New Roman" w:cs="Times New Roman"/>
            <w:b/>
            <w:bCs/>
            <w:sz w:val="24"/>
            <w:szCs w:val="24"/>
          </w:rPr>
          <w:t xml:space="preserve">И самая классная штука, когда потенциал, ну, в данном случае не слышит, а </w:t>
        </w:r>
        <w:r w:rsidRPr="00913A58">
          <w:rPr>
            <w:rFonts w:ascii="Times New Roman" w:eastAsia="Times New Roman" w:hAnsi="Times New Roman" w:cs="Times New Roman"/>
            <w:b/>
            <w:bCs/>
            <w:spacing w:val="20"/>
            <w:sz w:val="24"/>
            <w:szCs w:val="24"/>
          </w:rPr>
          <w:t>чувствует</w:t>
        </w:r>
        <w:r w:rsidRPr="0062511C">
          <w:rPr>
            <w:rFonts w:ascii="Times New Roman" w:eastAsia="Times New Roman" w:hAnsi="Times New Roman" w:cs="Times New Roman"/>
            <w:b/>
            <w:bCs/>
            <w:sz w:val="24"/>
            <w:szCs w:val="24"/>
          </w:rPr>
          <w:t>, когда его корректируют. Вот это</w:t>
        </w:r>
        <w:r>
          <w:rPr>
            <w:rFonts w:ascii="Times New Roman" w:eastAsia="Times New Roman" w:hAnsi="Times New Roman" w:cs="Times New Roman"/>
            <w:b/>
            <w:bCs/>
            <w:sz w:val="24"/>
            <w:szCs w:val="24"/>
          </w:rPr>
          <w:t xml:space="preserve"> прям</w:t>
        </w:r>
        <w:r w:rsidRPr="0062511C">
          <w:rPr>
            <w:rFonts w:ascii="Times New Roman" w:eastAsia="Times New Roman" w:hAnsi="Times New Roman" w:cs="Times New Roman"/>
            <w:b/>
            <w:bCs/>
            <w:sz w:val="24"/>
            <w:szCs w:val="24"/>
          </w:rPr>
          <w:t xml:space="preserve"> благо. </w:t>
        </w:r>
        <w:r w:rsidRPr="00913A58">
          <w:rPr>
            <w:rFonts w:ascii="Times New Roman" w:eastAsia="Times New Roman" w:hAnsi="Times New Roman" w:cs="Times New Roman"/>
            <w:sz w:val="24"/>
            <w:szCs w:val="24"/>
          </w:rPr>
          <w:t>И это тоже Самоорганизация</w:t>
        </w:r>
        <w:r>
          <w:rPr>
            <w:rFonts w:ascii="Times New Roman" w:eastAsia="Times New Roman" w:hAnsi="Times New Roman" w:cs="Times New Roman"/>
            <w:sz w:val="24"/>
            <w:szCs w:val="24"/>
          </w:rPr>
          <w:t>. Потому что, когда кто-то подходит извне и говорит: «Машенька, у тебя как-то там чего-то, так-то». Машенька вспыхивает и говорит: «Да ну</w:t>
        </w:r>
      </w:ins>
      <w:ins w:id="4464" w:author="Natali Zemskova" w:date="2024-09-13T15:15:00Z" w16du:dateUtc="2024-09-13T12:15:00Z">
        <w:r w:rsidR="00AB0838">
          <w:rPr>
            <w:rFonts w:ascii="Times New Roman" w:eastAsia="Times New Roman" w:hAnsi="Times New Roman" w:cs="Times New Roman"/>
            <w:sz w:val="24"/>
            <w:szCs w:val="24"/>
          </w:rPr>
          <w:t>,</w:t>
        </w:r>
      </w:ins>
      <w:ins w:id="4465" w:author="Natali Zemskova" w:date="2024-09-13T13:12:00Z" w16du:dateUtc="2024-09-13T10:12:00Z">
        <w:r>
          <w:rPr>
            <w:rFonts w:ascii="Times New Roman" w:eastAsia="Times New Roman" w:hAnsi="Times New Roman" w:cs="Times New Roman"/>
            <w:sz w:val="24"/>
            <w:szCs w:val="24"/>
          </w:rPr>
          <w:t xml:space="preserve"> какое там? У тебя у самой такое». И включается зеркало. Зеркало – это работа корректности или некорректности Трансвизора, потому что на уровне Трансвизора стоит Зерцатическая материя. Да, </w:t>
        </w:r>
      </w:ins>
      <w:ins w:id="4466" w:author="Natali Zemskova" w:date="2024-09-13T17:59:00Z" w16du:dateUtc="2024-09-13T14:59:00Z">
        <w:r w:rsidR="008A428B">
          <w:rPr>
            <w:rFonts w:ascii="Times New Roman" w:eastAsia="Times New Roman" w:hAnsi="Times New Roman" w:cs="Times New Roman"/>
            <w:sz w:val="24"/>
            <w:szCs w:val="24"/>
          </w:rPr>
          <w:t xml:space="preserve">это </w:t>
        </w:r>
      </w:ins>
      <w:ins w:id="4467" w:author="Natali Zemskova" w:date="2024-09-13T13:12:00Z" w16du:dateUtc="2024-09-13T10:12:00Z">
        <w:r>
          <w:rPr>
            <w:rFonts w:ascii="Times New Roman" w:eastAsia="Times New Roman" w:hAnsi="Times New Roman" w:cs="Times New Roman"/>
            <w:sz w:val="24"/>
            <w:szCs w:val="24"/>
          </w:rPr>
          <w:t>вид материи. И там уровень Духа. То есть, когда мы вспыхиваем на какую-то реакцию «посмотри, что у тебя», включается неорганизованный потенциал любой Части. Мы сейчас привели пример на Трансвизоре.</w:t>
        </w:r>
      </w:ins>
    </w:p>
    <w:p w14:paraId="6E027951" w14:textId="531CF557" w:rsidR="008D27F5" w:rsidRDefault="008D27F5" w:rsidP="008D27F5">
      <w:pPr>
        <w:spacing w:after="0" w:line="240" w:lineRule="auto"/>
        <w:ind w:firstLine="737"/>
        <w:jc w:val="both"/>
        <w:rPr>
          <w:ins w:id="4468" w:author="Natali Zemskova" w:date="2024-09-13T13:12:00Z" w16du:dateUtc="2024-09-13T10:12:00Z"/>
          <w:rFonts w:ascii="Times New Roman" w:eastAsia="Times New Roman" w:hAnsi="Times New Roman" w:cs="Times New Roman"/>
          <w:sz w:val="24"/>
          <w:szCs w:val="24"/>
        </w:rPr>
      </w:pPr>
      <w:ins w:id="4469" w:author="Natali Zemskova" w:date="2024-09-13T13:12:00Z" w16du:dateUtc="2024-09-13T10:12:00Z">
        <w:r>
          <w:rPr>
            <w:rFonts w:ascii="Times New Roman" w:eastAsia="Times New Roman" w:hAnsi="Times New Roman" w:cs="Times New Roman"/>
            <w:sz w:val="24"/>
            <w:szCs w:val="24"/>
          </w:rPr>
          <w:t xml:space="preserve">И вот, соответственно, чтобы откорректировать эти процессы, и у нас потенциальность начала фигурировать, – не просто, что мы знаем, что это есть, – вот это состояние: мы фигурируем в каком-то деле, то любое состояние Потенциального выходит на </w:t>
        </w:r>
        <w:r w:rsidRPr="0014313F">
          <w:rPr>
            <w:rFonts w:ascii="Times New Roman" w:eastAsia="Times New Roman" w:hAnsi="Times New Roman" w:cs="Times New Roman"/>
            <w:b/>
            <w:bCs/>
            <w:sz w:val="24"/>
            <w:szCs w:val="24"/>
          </w:rPr>
          <w:t>преобразование</w:t>
        </w:r>
        <w:r>
          <w:rPr>
            <w:rFonts w:ascii="Times New Roman" w:eastAsia="Times New Roman" w:hAnsi="Times New Roman" w:cs="Times New Roman"/>
            <w:sz w:val="24"/>
            <w:szCs w:val="24"/>
          </w:rPr>
          <w:t>. Где работа, например, с Аватарессами Синтеза вернёт в преобразование или даст преобразованию Пра-, где этим Пра- мы начинаем втягиваться в материю более высокого порядка. Новое, допустим, направление, которое мы в ИВДИВО сейчас делаем – это выражение Высших Чувств, Высших Частей, которые сейчас на 79-м Синтезе Аватар Синтеза Кут Хуми начинает синтезировать. Это в том числе эффекты Пра</w:t>
        </w:r>
      </w:ins>
      <w:ins w:id="4470" w:author="Natali Zemskova" w:date="2024-09-13T18:01:00Z" w16du:dateUtc="2024-09-13T15:01:00Z">
        <w:r w:rsidR="008A428B">
          <w:rPr>
            <w:rFonts w:ascii="Times New Roman" w:eastAsia="Times New Roman" w:hAnsi="Times New Roman" w:cs="Times New Roman"/>
            <w:sz w:val="24"/>
            <w:szCs w:val="24"/>
          </w:rPr>
          <w:noBreakHyphen/>
        </w:r>
      </w:ins>
      <w:ins w:id="4471" w:author="Natali Zemskova" w:date="2024-09-13T18:00:00Z" w16du:dateUtc="2024-09-13T15:00:00Z">
        <w:r w:rsidR="008A428B">
          <w:rPr>
            <w:rFonts w:ascii="Times New Roman" w:eastAsia="Times New Roman" w:hAnsi="Times New Roman" w:cs="Times New Roman"/>
            <w:sz w:val="24"/>
            <w:szCs w:val="24"/>
          </w:rPr>
          <w:t>,</w:t>
        </w:r>
      </w:ins>
      <w:ins w:id="4472" w:author="Natali Zemskova" w:date="2024-09-13T13:12:00Z" w16du:dateUtc="2024-09-13T10:12:00Z">
        <w:r>
          <w:rPr>
            <w:rFonts w:ascii="Times New Roman" w:eastAsia="Times New Roman" w:hAnsi="Times New Roman" w:cs="Times New Roman"/>
            <w:sz w:val="24"/>
            <w:szCs w:val="24"/>
          </w:rPr>
          <w:t xml:space="preserve"> когда включается высшее выражение порядка Синтеза, которой мы настраиваемся. Это тоже наш потенциал, который требует </w:t>
        </w:r>
        <w:r w:rsidRPr="00913A58">
          <w:rPr>
            <w:rFonts w:ascii="Times New Roman" w:eastAsia="Times New Roman" w:hAnsi="Times New Roman" w:cs="Times New Roman"/>
            <w:spacing w:val="20"/>
            <w:sz w:val="24"/>
            <w:szCs w:val="24"/>
          </w:rPr>
          <w:t>преобразования</w:t>
        </w:r>
        <w:r>
          <w:rPr>
            <w:rFonts w:ascii="Times New Roman" w:eastAsia="Times New Roman" w:hAnsi="Times New Roman" w:cs="Times New Roman"/>
            <w:sz w:val="24"/>
            <w:szCs w:val="24"/>
          </w:rPr>
          <w:t>.</w:t>
        </w:r>
      </w:ins>
    </w:p>
    <w:p w14:paraId="2FF76ACD" w14:textId="77777777" w:rsidR="00AB0838" w:rsidRPr="00AB0838" w:rsidRDefault="008D27F5" w:rsidP="008D27F5">
      <w:pPr>
        <w:spacing w:after="0" w:line="240" w:lineRule="auto"/>
        <w:ind w:firstLine="737"/>
        <w:jc w:val="both"/>
        <w:rPr>
          <w:ins w:id="4473" w:author="Natali Zemskova" w:date="2024-09-13T15:17:00Z" w16du:dateUtc="2024-09-13T12:17:00Z"/>
          <w:rFonts w:ascii="Times New Roman" w:eastAsia="Times New Roman" w:hAnsi="Times New Roman" w:cs="Times New Roman"/>
          <w:sz w:val="24"/>
          <w:szCs w:val="24"/>
        </w:rPr>
      </w:pPr>
      <w:ins w:id="4474" w:author="Natali Zemskova" w:date="2024-09-13T13:12:00Z" w16du:dateUtc="2024-09-13T10:12:00Z">
        <w:r>
          <w:rPr>
            <w:rFonts w:ascii="Times New Roman" w:eastAsia="Times New Roman" w:hAnsi="Times New Roman" w:cs="Times New Roman"/>
            <w:sz w:val="24"/>
            <w:szCs w:val="24"/>
          </w:rPr>
          <w:t xml:space="preserve">Мы обучены с вами качественно преобразовывать наш потенциал в нескольких Практиках. </w:t>
        </w:r>
        <w:r w:rsidRPr="00AB0838">
          <w:rPr>
            <w:rFonts w:ascii="Times New Roman" w:eastAsia="Times New Roman" w:hAnsi="Times New Roman" w:cs="Times New Roman"/>
            <w:sz w:val="24"/>
            <w:szCs w:val="24"/>
          </w:rPr>
          <w:t>Первая практика, которая является нашим инструментом – это Практика Магнита. И вот здесь мы, по-моему с вами чуть раньше, до этого стяжания, говорили, что с Владыками Царств, Владыками Стихий нужно включаться в координацию Магнита. Насчёт Владык Царств надо ещё спросить у Кут Хуми. Вернее, насчёт Владык Стихии спросить у Кут Хуми. Насчёт Владык Царств – это автоматическое действие должно быть, чтобы намагнитить этот потенциал.</w:t>
        </w:r>
      </w:ins>
    </w:p>
    <w:p w14:paraId="1CB1A4BE" w14:textId="5333F78D" w:rsidR="00AB0838" w:rsidRDefault="008D27F5" w:rsidP="008D27F5">
      <w:pPr>
        <w:spacing w:after="0" w:line="240" w:lineRule="auto"/>
        <w:ind w:firstLine="737"/>
        <w:jc w:val="both"/>
        <w:rPr>
          <w:ins w:id="4475" w:author="Natali Zemskova" w:date="2024-09-13T15:20:00Z" w16du:dateUtc="2024-09-13T12:20:00Z"/>
          <w:rFonts w:ascii="Times New Roman" w:eastAsia="Times New Roman" w:hAnsi="Times New Roman" w:cs="Times New Roman"/>
          <w:color w:val="000000"/>
          <w:sz w:val="24"/>
          <w:szCs w:val="24"/>
        </w:rPr>
      </w:pPr>
      <w:ins w:id="4476" w:author="Natali Zemskova" w:date="2024-09-13T13:12:00Z" w16du:dateUtc="2024-09-13T10:12:00Z">
        <w:r w:rsidRPr="00AB0838">
          <w:rPr>
            <w:rFonts w:ascii="Times New Roman" w:eastAsia="Times New Roman" w:hAnsi="Times New Roman" w:cs="Times New Roman"/>
            <w:sz w:val="24"/>
            <w:szCs w:val="24"/>
          </w:rPr>
          <w:t>И где мы с вами ещё отстраиваемся корректно на преобразование – это, как ни странно, Практика Погружения. Причём Погружение, когда вас ведут. И вот в чём с</w:t>
        </w:r>
        <w:r w:rsidRPr="00AB0838">
          <w:rPr>
            <w:rFonts w:ascii="Times New Roman" w:eastAsia="Times New Roman" w:hAnsi="Times New Roman" w:cs="Times New Roman"/>
            <w:color w:val="000000"/>
            <w:sz w:val="24"/>
            <w:szCs w:val="24"/>
          </w:rPr>
          <w:t>мысл погружения? В том, что, когда вы погружаетесь, вы внутренним миром, знакомясь со свои потенциалом, выявляете его потенциальное качество. Не то чтобы всё, но это одно из главенствующих условий. Если мы не идём на коллективное погружение, в смысле с «ведущий-ведомый», то мы можем включаться в само состояние погружения, как практику ИВДИВО-развития.</w:t>
        </w:r>
        <w:r>
          <w:rPr>
            <w:rFonts w:ascii="Times New Roman" w:eastAsia="Times New Roman" w:hAnsi="Times New Roman" w:cs="Times New Roman"/>
            <w:color w:val="000000"/>
            <w:sz w:val="24"/>
            <w:szCs w:val="24"/>
          </w:rPr>
          <w:t xml:space="preserve"> И эта практика приводит нас к росту внутренней силы, когда мы погружаемся в Кут Хуми, – вот мы сейчас погружались во Владыку Стихий, во Владыку Царств, – и выявляется какой-то потенциал.</w:t>
        </w:r>
      </w:ins>
      <w:ins w:id="4477" w:author="Natali Zemskova" w:date="2024-09-13T15:20:00Z" w16du:dateUtc="2024-09-13T12:20:00Z">
        <w:r w:rsidR="00AB0838">
          <w:rPr>
            <w:rFonts w:ascii="Times New Roman" w:eastAsia="Times New Roman" w:hAnsi="Times New Roman" w:cs="Times New Roman"/>
            <w:color w:val="000000"/>
            <w:sz w:val="24"/>
            <w:szCs w:val="24"/>
          </w:rPr>
          <w:t xml:space="preserve"> </w:t>
        </w:r>
      </w:ins>
      <w:ins w:id="4478" w:author="Natali Zemskova" w:date="2024-09-13T13:12:00Z" w16du:dateUtc="2024-09-13T10:12:00Z">
        <w:r>
          <w:rPr>
            <w:rFonts w:ascii="Times New Roman" w:eastAsia="Times New Roman" w:hAnsi="Times New Roman" w:cs="Times New Roman"/>
            <w:color w:val="000000"/>
            <w:sz w:val="24"/>
            <w:szCs w:val="24"/>
          </w:rPr>
          <w:t>Чаще всего мы, к примеру, засыпаем на Синтезе потому</w:t>
        </w:r>
      </w:ins>
      <w:ins w:id="4479" w:author="Natali Zemskova" w:date="2024-09-13T15:18:00Z" w16du:dateUtc="2024-09-13T12:18:00Z">
        <w:r w:rsidR="00AB0838">
          <w:rPr>
            <w:rFonts w:ascii="Times New Roman" w:eastAsia="Times New Roman" w:hAnsi="Times New Roman" w:cs="Times New Roman"/>
            <w:color w:val="000000"/>
            <w:sz w:val="24"/>
            <w:szCs w:val="24"/>
          </w:rPr>
          <w:t>,</w:t>
        </w:r>
      </w:ins>
      <w:ins w:id="4480" w:author="Natali Zemskova" w:date="2024-09-13T13:12:00Z" w16du:dateUtc="2024-09-13T10:12:00Z">
        <w:r>
          <w:rPr>
            <w:rFonts w:ascii="Times New Roman" w:eastAsia="Times New Roman" w:hAnsi="Times New Roman" w:cs="Times New Roman"/>
            <w:color w:val="000000"/>
            <w:sz w:val="24"/>
            <w:szCs w:val="24"/>
          </w:rPr>
          <w:t xml:space="preserve"> что потенциал внутренний не всегда синтезирован с внешним потенциалом, допустим, Кут Хуми или Синтеза. Включается дихотомия, то есть включается </w:t>
        </w:r>
        <w:proofErr w:type="spellStart"/>
        <w:r>
          <w:rPr>
            <w:rFonts w:ascii="Times New Roman" w:eastAsia="Times New Roman" w:hAnsi="Times New Roman" w:cs="Times New Roman"/>
            <w:color w:val="000000"/>
            <w:sz w:val="24"/>
            <w:szCs w:val="24"/>
          </w:rPr>
          <w:t>неформатированность</w:t>
        </w:r>
        <w:proofErr w:type="spellEnd"/>
        <w:r>
          <w:rPr>
            <w:rFonts w:ascii="Times New Roman" w:eastAsia="Times New Roman" w:hAnsi="Times New Roman" w:cs="Times New Roman"/>
            <w:color w:val="000000"/>
            <w:sz w:val="24"/>
            <w:szCs w:val="24"/>
          </w:rPr>
          <w:t xml:space="preserve"> условий</w:t>
        </w:r>
      </w:ins>
      <w:ins w:id="4481" w:author="Natali Zemskova" w:date="2024-09-13T15:19:00Z" w16du:dateUtc="2024-09-13T12:19:00Z">
        <w:r w:rsidR="00AB0838">
          <w:rPr>
            <w:rFonts w:ascii="Times New Roman" w:eastAsia="Times New Roman" w:hAnsi="Times New Roman" w:cs="Times New Roman"/>
            <w:color w:val="000000"/>
            <w:sz w:val="24"/>
            <w:szCs w:val="24"/>
          </w:rPr>
          <w:t>.</w:t>
        </w:r>
      </w:ins>
      <w:ins w:id="4482" w:author="Natali Zemskova" w:date="2024-09-13T13:12:00Z" w16du:dateUtc="2024-09-13T10:12:00Z">
        <w:r>
          <w:rPr>
            <w:rFonts w:ascii="Times New Roman" w:eastAsia="Times New Roman" w:hAnsi="Times New Roman" w:cs="Times New Roman"/>
            <w:color w:val="000000"/>
            <w:sz w:val="24"/>
            <w:szCs w:val="24"/>
          </w:rPr>
          <w:t xml:space="preserve"> </w:t>
        </w:r>
        <w:r w:rsidR="00AB0838">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атрицы, допустим, Куба Синтеза не встраиваются и Физическое тело в усвоении начинает выключаться.</w:t>
        </w:r>
      </w:ins>
    </w:p>
    <w:p w14:paraId="1A08BCE0" w14:textId="77777777" w:rsidR="008C5F6F" w:rsidRDefault="008D27F5" w:rsidP="008D27F5">
      <w:pPr>
        <w:spacing w:after="0" w:line="240" w:lineRule="auto"/>
        <w:ind w:firstLine="737"/>
        <w:jc w:val="both"/>
        <w:rPr>
          <w:ins w:id="4483" w:author="Natali Zemskova" w:date="2024-09-13T18:15:00Z" w16du:dateUtc="2024-09-13T15:15:00Z"/>
          <w:rFonts w:ascii="Times New Roman" w:eastAsia="Times New Roman" w:hAnsi="Times New Roman" w:cs="Times New Roman"/>
          <w:color w:val="000000"/>
          <w:sz w:val="24"/>
          <w:szCs w:val="24"/>
        </w:rPr>
      </w:pPr>
      <w:ins w:id="4484" w:author="Natali Zemskova" w:date="2024-09-13T13:12:00Z" w16du:dateUtc="2024-09-13T10:12:00Z">
        <w:r>
          <w:rPr>
            <w:rFonts w:ascii="Times New Roman" w:eastAsia="Times New Roman" w:hAnsi="Times New Roman" w:cs="Times New Roman"/>
            <w:color w:val="000000"/>
            <w:sz w:val="24"/>
            <w:szCs w:val="24"/>
          </w:rPr>
          <w:t xml:space="preserve">Кут Хуми всегда говорил на всех Синтезах, что чаще всего мы засыпаем на Синтезе или мы входим в эффект непонимания только потому, что мы начинаем это усваивать. Любое усвоение начинается с потенциального явления Царства и Стихии. </w:t>
        </w:r>
        <w:r w:rsidRPr="00276CBB">
          <w:rPr>
            <w:rFonts w:ascii="Times New Roman" w:eastAsia="Times New Roman" w:hAnsi="Times New Roman" w:cs="Times New Roman"/>
            <w:b/>
            <w:bCs/>
            <w:color w:val="000000"/>
            <w:sz w:val="24"/>
            <w:szCs w:val="24"/>
          </w:rPr>
          <w:t>Хотите на Синтезе усваивать не через сон, а через активность – повышайте свой потенциал в Царствах и повышайте свой потенциал в Стихиях</w:t>
        </w:r>
        <w:r>
          <w:rPr>
            <w:rFonts w:ascii="Times New Roman" w:eastAsia="Times New Roman" w:hAnsi="Times New Roman" w:cs="Times New Roman"/>
            <w:color w:val="000000"/>
            <w:sz w:val="24"/>
            <w:szCs w:val="24"/>
          </w:rPr>
          <w:t>. Как только этот потенциал выровняется, кстати, вот здесь вот, такая классная есть штука, мы, когда с вами стяжаем Компетенции, то у нас в Компетенциях есть насыщенности. И, например, если мы сейчас говорим: потенциал Царств, потенциал Стихий.</w:t>
        </w:r>
      </w:ins>
    </w:p>
    <w:p w14:paraId="246BFC1A" w14:textId="69CECD50" w:rsidR="008D27F5" w:rsidRDefault="008D27F5" w:rsidP="008D27F5">
      <w:pPr>
        <w:spacing w:after="0" w:line="240" w:lineRule="auto"/>
        <w:ind w:firstLine="737"/>
        <w:jc w:val="both"/>
        <w:rPr>
          <w:ins w:id="4485" w:author="Natali Zemskova" w:date="2024-09-13T13:12:00Z" w16du:dateUtc="2024-09-13T10:12:00Z"/>
          <w:rFonts w:ascii="Times New Roman" w:eastAsia="Times New Roman" w:hAnsi="Times New Roman" w:cs="Times New Roman"/>
          <w:sz w:val="24"/>
          <w:szCs w:val="24"/>
        </w:rPr>
      </w:pPr>
      <w:ins w:id="4486" w:author="Natali Zemskova" w:date="2024-09-13T13:12:00Z" w16du:dateUtc="2024-09-13T10:12:00Z">
        <w:r>
          <w:rPr>
            <w:rFonts w:ascii="Times New Roman" w:eastAsia="Times New Roman" w:hAnsi="Times New Roman" w:cs="Times New Roman"/>
            <w:color w:val="000000"/>
            <w:sz w:val="24"/>
            <w:szCs w:val="24"/>
          </w:rPr>
          <w:t xml:space="preserve">Царства </w:t>
        </w:r>
        <w:r w:rsidR="008C5F6F">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озьмём</w:t>
        </w:r>
      </w:ins>
      <w:ins w:id="4487" w:author="Natali Zemskova" w:date="2024-09-13T18:15:00Z" w16du:dateUtc="2024-09-13T15:15:00Z">
        <w:r w:rsidR="008C5F6F">
          <w:rPr>
            <w:rFonts w:ascii="Times New Roman" w:eastAsia="Times New Roman" w:hAnsi="Times New Roman" w:cs="Times New Roman"/>
            <w:color w:val="000000"/>
            <w:sz w:val="24"/>
            <w:szCs w:val="24"/>
          </w:rPr>
          <w:t>,</w:t>
        </w:r>
      </w:ins>
      <w:ins w:id="4488" w:author="Natali Zemskova" w:date="2024-09-13T13:12:00Z" w16du:dateUtc="2024-09-13T10:12:00Z">
        <w:r>
          <w:rPr>
            <w:rFonts w:ascii="Times New Roman" w:eastAsia="Times New Roman" w:hAnsi="Times New Roman" w:cs="Times New Roman"/>
            <w:color w:val="000000"/>
            <w:sz w:val="24"/>
            <w:szCs w:val="24"/>
          </w:rPr>
          <w:t xml:space="preserve"> </w:t>
        </w:r>
        <w:r w:rsidR="008C5F6F">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апример, Царство в выражении Престола или Синтезобраза. На что будет влиять потенциал этого Царства? Ответ очень банальный – мы будем влиять этим потенциалом Царств на наш Статус, допустим, или на наши Посвящения, или на наш Творящий Синтез, или даже на нашу Синтезность в Столпе. И вот как только мы </w:t>
        </w:r>
      </w:ins>
      <w:ins w:id="4489" w:author="Natali Zemskova" w:date="2024-09-13T18:18:00Z" w16du:dateUtc="2024-09-13T15:18:00Z">
        <w:r w:rsidR="008C5F6F">
          <w:rPr>
            <w:rFonts w:ascii="Times New Roman" w:eastAsia="Times New Roman" w:hAnsi="Times New Roman" w:cs="Times New Roman"/>
            <w:color w:val="000000"/>
            <w:sz w:val="24"/>
            <w:szCs w:val="24"/>
          </w:rPr>
          <w:t xml:space="preserve">видим </w:t>
        </w:r>
      </w:ins>
      <w:ins w:id="4490" w:author="Natali Zemskova" w:date="2024-09-13T13:12:00Z" w16du:dateUtc="2024-09-13T10:12:00Z">
        <w:r>
          <w:rPr>
            <w:rFonts w:ascii="Times New Roman" w:eastAsia="Times New Roman" w:hAnsi="Times New Roman" w:cs="Times New Roman"/>
            <w:color w:val="000000"/>
            <w:sz w:val="24"/>
            <w:szCs w:val="24"/>
          </w:rPr>
          <w:t xml:space="preserve">состояние понимания, что мы выходим на Синтезе и мы </w:t>
        </w:r>
        <w:proofErr w:type="spellStart"/>
        <w:r>
          <w:rPr>
            <w:rFonts w:ascii="Times New Roman" w:eastAsia="Times New Roman" w:hAnsi="Times New Roman" w:cs="Times New Roman"/>
            <w:color w:val="000000"/>
            <w:sz w:val="24"/>
            <w:szCs w:val="24"/>
          </w:rPr>
          <w:t>потенциализируемся</w:t>
        </w:r>
        <w:proofErr w:type="spellEnd"/>
        <w:r>
          <w:rPr>
            <w:rFonts w:ascii="Times New Roman" w:eastAsia="Times New Roman" w:hAnsi="Times New Roman" w:cs="Times New Roman"/>
            <w:color w:val="000000"/>
            <w:sz w:val="24"/>
            <w:szCs w:val="24"/>
          </w:rPr>
          <w:t xml:space="preserve"> статусностью, и всё состояние Статуса – это Начала Синтеза нашего потенциала, то внутренний мир организовывается на то, что мы начинаем что делать этим Статусом? Началами Синтеза в Статусе, что мы начинаем делать? Вот ведём занятие, участвуем на Синтезе, чтобы потенциал не вырубил нас и мы не отключились, на что будет влиять Статус? Наш потенциал статусный на что будет влиять? Чуть подумайте о себе</w:t>
        </w:r>
      </w:ins>
      <w:ins w:id="4491" w:author="Natali Zemskova" w:date="2024-09-13T18:20:00Z" w16du:dateUtc="2024-09-13T15:20:00Z">
        <w:r w:rsidR="005128E1">
          <w:rPr>
            <w:rFonts w:ascii="Times New Roman" w:eastAsia="Times New Roman" w:hAnsi="Times New Roman" w:cs="Times New Roman"/>
            <w:color w:val="000000"/>
            <w:sz w:val="24"/>
            <w:szCs w:val="24"/>
          </w:rPr>
          <w:t xml:space="preserve"> –</w:t>
        </w:r>
      </w:ins>
      <w:ins w:id="4492" w:author="Natali Zemskova" w:date="2024-09-13T13:12:00Z" w16du:dateUtc="2024-09-13T10:12:00Z">
        <w:r>
          <w:rPr>
            <w:rFonts w:ascii="Times New Roman" w:eastAsia="Times New Roman" w:hAnsi="Times New Roman" w:cs="Times New Roman"/>
            <w:color w:val="000000"/>
            <w:sz w:val="24"/>
            <w:szCs w:val="24"/>
          </w:rPr>
          <w:t xml:space="preserve"> это вы, вот о другом, ладно, сложно думать, ну о себе</w:t>
        </w:r>
      </w:ins>
      <w:ins w:id="4493" w:author="Natali Zemskova" w:date="2024-09-13T15:23:00Z" w16du:dateUtc="2024-09-13T12:23:00Z">
        <w:r w:rsidR="00D813F4">
          <w:rPr>
            <w:rFonts w:ascii="Times New Roman" w:eastAsia="Times New Roman" w:hAnsi="Times New Roman" w:cs="Times New Roman"/>
            <w:color w:val="000000"/>
            <w:sz w:val="24"/>
            <w:szCs w:val="24"/>
          </w:rPr>
          <w:t>-</w:t>
        </w:r>
      </w:ins>
      <w:ins w:id="4494" w:author="Natali Zemskova" w:date="2024-09-13T13:12:00Z" w16du:dateUtc="2024-09-13T10:12:00Z">
        <w:r>
          <w:rPr>
            <w:rFonts w:ascii="Times New Roman" w:eastAsia="Times New Roman" w:hAnsi="Times New Roman" w:cs="Times New Roman"/>
            <w:color w:val="000000"/>
            <w:sz w:val="24"/>
            <w:szCs w:val="24"/>
          </w:rPr>
          <w:t>то можно же подумать. А так получается, что вы о себе не умеете думать, а думаете о другом.</w:t>
        </w:r>
      </w:ins>
    </w:p>
    <w:p w14:paraId="5DB34032" w14:textId="04DAC2C5" w:rsidR="008D27F5" w:rsidRDefault="008D27F5" w:rsidP="008D27F5">
      <w:pPr>
        <w:spacing w:after="0" w:line="240" w:lineRule="auto"/>
        <w:ind w:firstLine="737"/>
        <w:jc w:val="both"/>
        <w:rPr>
          <w:ins w:id="4495" w:author="Natali Zemskova" w:date="2024-09-13T13:12:00Z" w16du:dateUtc="2024-09-13T10:12:00Z"/>
          <w:rFonts w:ascii="Times New Roman" w:eastAsia="Times New Roman" w:hAnsi="Times New Roman" w:cs="Times New Roman"/>
          <w:sz w:val="24"/>
          <w:szCs w:val="24"/>
        </w:rPr>
      </w:pPr>
      <w:ins w:id="4496" w:author="Natali Zemskova" w:date="2024-09-13T13:18:00Z" w16du:dateUtc="2024-09-13T10:18:00Z">
        <w:r>
          <w:rPr>
            <w:rFonts w:ascii="Times New Roman" w:eastAsia="Times New Roman" w:hAnsi="Times New Roman" w:cs="Times New Roman"/>
            <w:i/>
            <w:color w:val="000000"/>
            <w:sz w:val="24"/>
            <w:szCs w:val="24"/>
          </w:rPr>
          <w:t xml:space="preserve">— </w:t>
        </w:r>
      </w:ins>
      <w:ins w:id="4497" w:author="Natali Zemskova" w:date="2024-09-13T13:12:00Z" w16du:dateUtc="2024-09-13T10:12:00Z">
        <w:r>
          <w:rPr>
            <w:rFonts w:ascii="Times New Roman" w:eastAsia="Times New Roman" w:hAnsi="Times New Roman" w:cs="Times New Roman"/>
            <w:i/>
            <w:color w:val="000000"/>
            <w:sz w:val="24"/>
            <w:szCs w:val="24"/>
          </w:rPr>
          <w:t>Может быть, он начнёт динамить насыщенность этого Статуса?</w:t>
        </w:r>
      </w:ins>
    </w:p>
    <w:p w14:paraId="22BDB920" w14:textId="77777777" w:rsidR="005128E1" w:rsidRDefault="008D27F5" w:rsidP="008D27F5">
      <w:pPr>
        <w:spacing w:after="0" w:line="240" w:lineRule="auto"/>
        <w:ind w:firstLine="737"/>
        <w:jc w:val="both"/>
        <w:rPr>
          <w:ins w:id="4498" w:author="Natali Zemskova" w:date="2024-09-13T18:21:00Z" w16du:dateUtc="2024-09-13T15:21:00Z"/>
          <w:rFonts w:ascii="Times New Roman" w:eastAsia="Times New Roman" w:hAnsi="Times New Roman" w:cs="Times New Roman"/>
          <w:color w:val="000000"/>
          <w:sz w:val="24"/>
          <w:szCs w:val="24"/>
        </w:rPr>
      </w:pPr>
      <w:ins w:id="4499" w:author="Natali Zemskova" w:date="2024-09-13T13:12:00Z" w16du:dateUtc="2024-09-13T10:12:00Z">
        <w:r>
          <w:rPr>
            <w:rFonts w:ascii="Times New Roman" w:eastAsia="Times New Roman" w:hAnsi="Times New Roman" w:cs="Times New Roman"/>
            <w:color w:val="000000"/>
            <w:sz w:val="24"/>
            <w:szCs w:val="24"/>
          </w:rPr>
          <w:t xml:space="preserve">Правильно, и на насыщенность этого Статуса будет влиять 512 513-лионов насыщенности, которые будут </w:t>
        </w:r>
        <w:proofErr w:type="spellStart"/>
        <w:r>
          <w:rPr>
            <w:rFonts w:ascii="Times New Roman" w:eastAsia="Times New Roman" w:hAnsi="Times New Roman" w:cs="Times New Roman"/>
            <w:color w:val="000000"/>
            <w:sz w:val="24"/>
            <w:szCs w:val="24"/>
          </w:rPr>
          <w:t>потенциализировать</w:t>
        </w:r>
        <w:proofErr w:type="spellEnd"/>
        <w:r>
          <w:rPr>
            <w:rFonts w:ascii="Times New Roman" w:eastAsia="Times New Roman" w:hAnsi="Times New Roman" w:cs="Times New Roman"/>
            <w:color w:val="000000"/>
            <w:sz w:val="24"/>
            <w:szCs w:val="24"/>
          </w:rPr>
          <w:t xml:space="preserve"> потенциал либо Царства, либо Стихии, которые нас </w:t>
        </w:r>
        <w:proofErr w:type="spellStart"/>
        <w:r>
          <w:rPr>
            <w:rFonts w:ascii="Times New Roman" w:eastAsia="Times New Roman" w:hAnsi="Times New Roman" w:cs="Times New Roman"/>
            <w:color w:val="000000"/>
            <w:sz w:val="24"/>
            <w:szCs w:val="24"/>
          </w:rPr>
          <w:t>потенциализируют</w:t>
        </w:r>
        <w:proofErr w:type="spellEnd"/>
        <w:r>
          <w:rPr>
            <w:rFonts w:ascii="Times New Roman" w:eastAsia="Times New Roman" w:hAnsi="Times New Roman" w:cs="Times New Roman"/>
            <w:color w:val="000000"/>
            <w:sz w:val="24"/>
            <w:szCs w:val="24"/>
          </w:rPr>
          <w:t xml:space="preserve">, и мы включаемся в активацию роста </w:t>
        </w:r>
        <w:r w:rsidRPr="00276CBB">
          <w:rPr>
            <w:rFonts w:ascii="Times New Roman" w:eastAsia="Times New Roman" w:hAnsi="Times New Roman" w:cs="Times New Roman"/>
            <w:color w:val="000000"/>
            <w:spacing w:val="20"/>
            <w:sz w:val="24"/>
            <w:szCs w:val="24"/>
          </w:rPr>
          <w:t>Компетенций</w:t>
        </w:r>
        <w:r>
          <w:rPr>
            <w:rFonts w:ascii="Times New Roman" w:eastAsia="Times New Roman" w:hAnsi="Times New Roman" w:cs="Times New Roman"/>
            <w:color w:val="000000"/>
            <w:sz w:val="24"/>
            <w:szCs w:val="24"/>
          </w:rPr>
          <w:t>, которыми мы живём. И мы начинаем синтезировать в этой 6-рице Потенциального и Компетентного, потому что потенциальный – двойка, а Компетентный – пятёрка, и идёт связка двойки и пятёрки. Получается</w:t>
        </w:r>
      </w:ins>
      <w:ins w:id="4500" w:author="Natali Zemskova" w:date="2024-09-13T18:21:00Z" w16du:dateUtc="2024-09-13T15:21:00Z">
        <w:r w:rsidR="005128E1">
          <w:rPr>
            <w:rFonts w:ascii="Times New Roman" w:eastAsia="Times New Roman" w:hAnsi="Times New Roman" w:cs="Times New Roman"/>
            <w:color w:val="000000"/>
            <w:sz w:val="24"/>
            <w:szCs w:val="24"/>
          </w:rPr>
          <w:t xml:space="preserve"> –</w:t>
        </w:r>
      </w:ins>
      <w:ins w:id="4501" w:author="Natali Zemskova" w:date="2024-09-13T13:12:00Z" w16du:dateUtc="2024-09-13T10:12:00Z">
        <w:r>
          <w:rPr>
            <w:rFonts w:ascii="Times New Roman" w:eastAsia="Times New Roman" w:hAnsi="Times New Roman" w:cs="Times New Roman"/>
            <w:color w:val="000000"/>
            <w:sz w:val="24"/>
            <w:szCs w:val="24"/>
          </w:rPr>
          <w:t xml:space="preserve"> внешние контуры внутренних условий, а посередине у нас три-четыре: Ученик и Человек.</w:t>
        </w:r>
      </w:ins>
    </w:p>
    <w:p w14:paraId="40B29455" w14:textId="07C5B1BA" w:rsidR="008D27F5" w:rsidRDefault="008D27F5" w:rsidP="008D27F5">
      <w:pPr>
        <w:spacing w:after="0" w:line="240" w:lineRule="auto"/>
        <w:ind w:firstLine="737"/>
        <w:jc w:val="both"/>
        <w:rPr>
          <w:ins w:id="4502" w:author="Natali Zemskova" w:date="2024-09-13T13:12:00Z" w16du:dateUtc="2024-09-13T10:12:00Z"/>
          <w:rFonts w:ascii="Times New Roman" w:eastAsia="Times New Roman" w:hAnsi="Times New Roman" w:cs="Times New Roman"/>
          <w:color w:val="000000"/>
          <w:sz w:val="24"/>
          <w:szCs w:val="24"/>
        </w:rPr>
      </w:pPr>
      <w:ins w:id="4503" w:author="Natali Zemskova" w:date="2024-09-13T13:12:00Z" w16du:dateUtc="2024-09-13T10:12:00Z">
        <w:r>
          <w:rPr>
            <w:rFonts w:ascii="Times New Roman" w:eastAsia="Times New Roman" w:hAnsi="Times New Roman" w:cs="Times New Roman"/>
            <w:color w:val="000000"/>
            <w:sz w:val="24"/>
            <w:szCs w:val="24"/>
          </w:rPr>
          <w:t>Вот мы вчера с Владыками Синтеза рассматривали</w:t>
        </w:r>
      </w:ins>
      <w:ins w:id="4504" w:author="Natali Zemskova" w:date="2024-09-13T18:22:00Z" w16du:dateUtc="2024-09-13T15:22:00Z">
        <w:r w:rsidR="005128E1">
          <w:rPr>
            <w:rFonts w:ascii="Times New Roman" w:eastAsia="Times New Roman" w:hAnsi="Times New Roman" w:cs="Times New Roman"/>
            <w:color w:val="000000"/>
            <w:sz w:val="24"/>
            <w:szCs w:val="24"/>
          </w:rPr>
          <w:t xml:space="preserve"> –</w:t>
        </w:r>
      </w:ins>
      <w:ins w:id="4505" w:author="Natali Zemskova" w:date="2024-09-13T13:12:00Z" w16du:dateUtc="2024-09-13T10:12:00Z">
        <w:r>
          <w:rPr>
            <w:rFonts w:ascii="Times New Roman" w:eastAsia="Times New Roman" w:hAnsi="Times New Roman" w:cs="Times New Roman"/>
            <w:color w:val="000000"/>
            <w:sz w:val="24"/>
            <w:szCs w:val="24"/>
          </w:rPr>
          <w:t xml:space="preserve"> вот сейчас у вас </w:t>
        </w:r>
        <w:proofErr w:type="spellStart"/>
        <w:r>
          <w:rPr>
            <w:rFonts w:ascii="Times New Roman" w:eastAsia="Times New Roman" w:hAnsi="Times New Roman" w:cs="Times New Roman"/>
            <w:color w:val="000000"/>
            <w:sz w:val="24"/>
            <w:szCs w:val="24"/>
          </w:rPr>
          <w:t>шестерица</w:t>
        </w:r>
      </w:ins>
      <w:proofErr w:type="spellEnd"/>
      <w:ins w:id="4506" w:author="Natali Zemskova" w:date="2024-09-13T18:22:00Z" w16du:dateUtc="2024-09-13T15:22:00Z">
        <w:r w:rsidR="005128E1">
          <w:rPr>
            <w:rFonts w:ascii="Times New Roman" w:eastAsia="Times New Roman" w:hAnsi="Times New Roman" w:cs="Times New Roman"/>
            <w:color w:val="000000"/>
            <w:sz w:val="24"/>
            <w:szCs w:val="24"/>
          </w:rPr>
          <w:t xml:space="preserve"> –</w:t>
        </w:r>
      </w:ins>
      <w:ins w:id="4507" w:author="Natali Zemskova" w:date="2024-09-13T13:12:00Z" w16du:dateUtc="2024-09-13T10:12:00Z">
        <w:r>
          <w:rPr>
            <w:rFonts w:ascii="Times New Roman" w:eastAsia="Times New Roman" w:hAnsi="Times New Roman" w:cs="Times New Roman"/>
            <w:color w:val="000000"/>
            <w:sz w:val="24"/>
            <w:szCs w:val="24"/>
          </w:rPr>
          <w:t xml:space="preserve"> там у нас была четверица, вот это те же контуры действия. Соответственно, мы должны продумать с вами и выйти на то, что любое состояние </w:t>
        </w:r>
        <w:proofErr w:type="spellStart"/>
        <w:r>
          <w:rPr>
            <w:rFonts w:ascii="Times New Roman" w:eastAsia="Times New Roman" w:hAnsi="Times New Roman" w:cs="Times New Roman"/>
            <w:color w:val="000000"/>
            <w:sz w:val="24"/>
            <w:szCs w:val="24"/>
          </w:rPr>
          <w:t>потенциализированности</w:t>
        </w:r>
        <w:proofErr w:type="spellEnd"/>
        <w:r>
          <w:rPr>
            <w:rFonts w:ascii="Times New Roman" w:eastAsia="Times New Roman" w:hAnsi="Times New Roman" w:cs="Times New Roman"/>
            <w:color w:val="000000"/>
            <w:sz w:val="24"/>
            <w:szCs w:val="24"/>
          </w:rPr>
          <w:t xml:space="preserve"> условий, когда мы выходим к Кут Хуми, стяжаем Синтез, всегда идёт на явление Царства и Стихии. Чем осознаннее этот процесс будет, тем большей статусности, творящей синтезности, или синтезности у нас внутренне наступает. У Владычицы Синтеза это уже явление Полномочий Синтеза</w:t>
        </w:r>
      </w:ins>
      <w:ins w:id="4508" w:author="Natali Zemskova" w:date="2024-09-13T18:23:00Z" w16du:dateUtc="2024-09-13T15:23:00Z">
        <w:r w:rsidR="005128E1">
          <w:rPr>
            <w:rFonts w:ascii="Times New Roman" w:eastAsia="Times New Roman" w:hAnsi="Times New Roman" w:cs="Times New Roman"/>
            <w:color w:val="000000"/>
            <w:sz w:val="24"/>
            <w:szCs w:val="24"/>
          </w:rPr>
          <w:t>.</w:t>
        </w:r>
      </w:ins>
      <w:ins w:id="4509" w:author="Natali Zemskova" w:date="2024-09-13T13:12:00Z" w16du:dateUtc="2024-09-13T10:12:00Z">
        <w:r>
          <w:rPr>
            <w:rFonts w:ascii="Times New Roman" w:eastAsia="Times New Roman" w:hAnsi="Times New Roman" w:cs="Times New Roman"/>
            <w:color w:val="000000"/>
            <w:sz w:val="24"/>
            <w:szCs w:val="24"/>
          </w:rPr>
          <w:t xml:space="preserve"> </w:t>
        </w:r>
        <w:r w:rsidR="005128E1">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олее сложный процесс, но который тоже начинает исходить из вашего потенциала.</w:t>
        </w:r>
      </w:ins>
    </w:p>
    <w:p w14:paraId="1DF15660" w14:textId="310F7621" w:rsidR="008D27F5" w:rsidRDefault="008D27F5" w:rsidP="008D27F5">
      <w:pPr>
        <w:spacing w:after="0" w:line="240" w:lineRule="auto"/>
        <w:ind w:firstLine="737"/>
        <w:jc w:val="both"/>
        <w:rPr>
          <w:ins w:id="4510" w:author="Natali Zemskova" w:date="2024-09-13T13:12:00Z" w16du:dateUtc="2024-09-13T10:12:00Z"/>
          <w:rFonts w:ascii="Times New Roman" w:eastAsia="Times New Roman" w:hAnsi="Times New Roman" w:cs="Times New Roman"/>
          <w:color w:val="000000"/>
          <w:sz w:val="24"/>
          <w:szCs w:val="24"/>
        </w:rPr>
      </w:pPr>
      <w:ins w:id="4511" w:author="Natali Zemskova" w:date="2024-09-13T13:12:00Z" w16du:dateUtc="2024-09-13T10:12:00Z">
        <w:r>
          <w:rPr>
            <w:rFonts w:ascii="Times New Roman" w:eastAsia="Times New Roman" w:hAnsi="Times New Roman" w:cs="Times New Roman"/>
            <w:color w:val="000000"/>
            <w:sz w:val="24"/>
            <w:szCs w:val="24"/>
          </w:rPr>
          <w:t>Например</w:t>
        </w:r>
      </w:ins>
      <w:ins w:id="4512" w:author="Natali Zemskova" w:date="2024-09-13T15:25:00Z" w16du:dateUtc="2024-09-13T12:25:00Z">
        <w:r w:rsidR="00D813F4">
          <w:rPr>
            <w:rFonts w:ascii="Times New Roman" w:eastAsia="Times New Roman" w:hAnsi="Times New Roman" w:cs="Times New Roman"/>
            <w:color w:val="000000"/>
            <w:sz w:val="24"/>
            <w:szCs w:val="24"/>
          </w:rPr>
          <w:t>,</w:t>
        </w:r>
      </w:ins>
      <w:ins w:id="4513" w:author="Natali Zemskova" w:date="2024-09-13T13:12:00Z" w16du:dateUtc="2024-09-13T10:12:00Z">
        <w:r>
          <w:rPr>
            <w:rFonts w:ascii="Times New Roman" w:eastAsia="Times New Roman" w:hAnsi="Times New Roman" w:cs="Times New Roman"/>
            <w:color w:val="000000"/>
            <w:sz w:val="24"/>
            <w:szCs w:val="24"/>
          </w:rPr>
          <w:t xml:space="preserve"> жизнь Царством уровня </w:t>
        </w:r>
        <w:r w:rsidR="005128E1">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удрости Владык или там Царства Учителей. То есть, когда мы выходим на состояние Царством Ока и, допустим, как Учителя живём либо состоянием Окскости: чтобы работала Память в потенциале, либо Око: чтобы работал эталон в потенциале. И вы начинаете внутри включаться в состояние, здесь очень хорошо будет работать синергический процесс, как состояние сопряжённости вырабатывания целостности. Вообще любой потенциал любит целостность. </w:t>
        </w:r>
      </w:ins>
    </w:p>
    <w:p w14:paraId="27CDC6BD" w14:textId="443E88C8" w:rsidR="00D813F4" w:rsidRDefault="00D813F4">
      <w:pPr>
        <w:pStyle w:val="3"/>
        <w:rPr>
          <w:ins w:id="4514" w:author="Natali Zemskova" w:date="2024-09-13T15:26:00Z" w16du:dateUtc="2024-09-13T12:26:00Z"/>
        </w:rPr>
        <w:pPrChange w:id="4515" w:author="Natali Zemskova" w:date="2024-09-13T15:27:00Z" w16du:dateUtc="2024-09-13T12:27:00Z">
          <w:pPr>
            <w:spacing w:after="0" w:line="240" w:lineRule="auto"/>
            <w:ind w:firstLine="737"/>
            <w:jc w:val="both"/>
          </w:pPr>
        </w:pPrChange>
      </w:pPr>
      <w:bookmarkStart w:id="4516" w:name="_Toc177326077"/>
      <w:ins w:id="4517" w:author="Natali Zemskova" w:date="2024-09-13T15:26:00Z" w16du:dateUtc="2024-09-13T12:26:00Z">
        <w:r w:rsidRPr="0072001E">
          <w:t>Любой потенциал – это результат того, с кем вы общаетесь</w:t>
        </w:r>
        <w:bookmarkEnd w:id="4516"/>
      </w:ins>
    </w:p>
    <w:p w14:paraId="4E8B5E04" w14:textId="787B2881" w:rsidR="008D27F5" w:rsidRDefault="008D27F5" w:rsidP="008D27F5">
      <w:pPr>
        <w:spacing w:after="0" w:line="240" w:lineRule="auto"/>
        <w:ind w:firstLine="737"/>
        <w:jc w:val="both"/>
        <w:rPr>
          <w:ins w:id="4518" w:author="Natali Zemskova" w:date="2024-09-13T13:12:00Z" w16du:dateUtc="2024-09-13T10:12:00Z"/>
          <w:rFonts w:ascii="Times New Roman" w:eastAsia="Times New Roman" w:hAnsi="Times New Roman" w:cs="Times New Roman"/>
          <w:color w:val="000000"/>
          <w:sz w:val="24"/>
          <w:szCs w:val="24"/>
        </w:rPr>
      </w:pPr>
      <w:ins w:id="4519" w:author="Natali Zemskova" w:date="2024-09-13T13:12:00Z" w16du:dateUtc="2024-09-13T10:12:00Z">
        <w:r>
          <w:rPr>
            <w:rFonts w:ascii="Times New Roman" w:eastAsia="Times New Roman" w:hAnsi="Times New Roman" w:cs="Times New Roman"/>
            <w:color w:val="000000"/>
            <w:sz w:val="24"/>
            <w:szCs w:val="24"/>
          </w:rPr>
          <w:t xml:space="preserve">На потенциал ещё большое значение влияет, как ни странно, тот социум в котором вы находитесь. Поэтому было у учеников пятой расы хорошее выражение: «Общайтесь с правильными людьми, читайте правильные книги». Как бы мы сейчас ни тянули это за уши, на самом деле, </w:t>
        </w:r>
        <w:r w:rsidRPr="0072001E">
          <w:rPr>
            <w:rFonts w:ascii="Times New Roman" w:eastAsia="Times New Roman" w:hAnsi="Times New Roman" w:cs="Times New Roman"/>
            <w:b/>
            <w:bCs/>
            <w:color w:val="000000"/>
            <w:sz w:val="24"/>
            <w:szCs w:val="24"/>
          </w:rPr>
          <w:t>любой потенциал – это результат того, с кем вы общаетесь</w:t>
        </w:r>
        <w:r>
          <w:rPr>
            <w:rFonts w:ascii="Times New Roman" w:eastAsia="Times New Roman" w:hAnsi="Times New Roman" w:cs="Times New Roman"/>
            <w:color w:val="000000"/>
            <w:sz w:val="24"/>
            <w:szCs w:val="24"/>
          </w:rPr>
          <w:t xml:space="preserve">. Посмотрите окружение, посмотрите уровень литературы, информации, даже то, как вы называете себя в социуме, как вы презентуетесь, как вы выражаетесь вовне, что вы собою формализируете внешними условиями – это ваш потенциал. Поэтому никогда не поздно пересмотреть свою биографию и, соответственно, на основании биографического прошлого начать формировать потенциально какой-то желаемый образ в потенциале, который должен развиваться. Вот тут в потенциале у Владык Царств и Стихий есть такая интересная штука – всё дано. Вот мы сегодня шли с ребятами утром и говорили о том, что, по большому счету, нам всё дано. Вопрос только в том, что вот этим «дано» как мы распорядимся? И хороший вывод: когда мы распоряжаемся тем, что нам дано, мы распоряжаемся по тому потенциалу, на который мы </w:t>
        </w:r>
        <w:r w:rsidRPr="005951F6">
          <w:rPr>
            <w:rFonts w:ascii="Times New Roman" w:eastAsia="Times New Roman" w:hAnsi="Times New Roman" w:cs="Times New Roman"/>
            <w:color w:val="000000"/>
            <w:spacing w:val="20"/>
            <w:sz w:val="24"/>
            <w:szCs w:val="24"/>
          </w:rPr>
          <w:t>обучены</w:t>
        </w:r>
        <w:r>
          <w:rPr>
            <w:rFonts w:ascii="Times New Roman" w:eastAsia="Times New Roman" w:hAnsi="Times New Roman" w:cs="Times New Roman"/>
            <w:color w:val="000000"/>
            <w:sz w:val="24"/>
            <w:szCs w:val="24"/>
          </w:rPr>
          <w:t>. Например, вы пришли по итогам первого курса, по итогам седьмого курса. Какой там у вас курс проходил, Виталий вёл, четвёртый курс и?..</w:t>
        </w:r>
      </w:ins>
    </w:p>
    <w:p w14:paraId="53A2A1AF" w14:textId="69847907" w:rsidR="008D27F5" w:rsidRPr="005951F6" w:rsidRDefault="008D27F5" w:rsidP="008D27F5">
      <w:pPr>
        <w:spacing w:after="0" w:line="240" w:lineRule="auto"/>
        <w:ind w:firstLine="737"/>
        <w:jc w:val="both"/>
        <w:rPr>
          <w:ins w:id="4520" w:author="Natali Zemskova" w:date="2024-09-13T13:12:00Z" w16du:dateUtc="2024-09-13T10:12:00Z"/>
          <w:rFonts w:ascii="Times New Roman" w:eastAsia="Times New Roman" w:hAnsi="Times New Roman" w:cs="Times New Roman"/>
          <w:i/>
          <w:iCs/>
          <w:color w:val="000000"/>
          <w:sz w:val="24"/>
          <w:szCs w:val="24"/>
        </w:rPr>
      </w:pPr>
      <w:ins w:id="4521" w:author="Natali Zemskova" w:date="2024-09-13T13:18:00Z" w16du:dateUtc="2024-09-13T10:18:00Z">
        <w:r>
          <w:rPr>
            <w:rFonts w:ascii="Times New Roman" w:eastAsia="Times New Roman" w:hAnsi="Times New Roman" w:cs="Times New Roman"/>
            <w:i/>
            <w:iCs/>
            <w:color w:val="000000"/>
            <w:sz w:val="24"/>
            <w:szCs w:val="24"/>
          </w:rPr>
          <w:t xml:space="preserve">— </w:t>
        </w:r>
      </w:ins>
      <w:ins w:id="4522" w:author="Natali Zemskova" w:date="2024-09-13T13:12:00Z" w16du:dateUtc="2024-09-13T10:12:00Z">
        <w:r w:rsidRPr="005951F6">
          <w:rPr>
            <w:rFonts w:ascii="Times New Roman" w:eastAsia="Times New Roman" w:hAnsi="Times New Roman" w:cs="Times New Roman"/>
            <w:i/>
            <w:iCs/>
            <w:color w:val="000000"/>
            <w:sz w:val="24"/>
            <w:szCs w:val="24"/>
          </w:rPr>
          <w:t>И восьмой.</w:t>
        </w:r>
      </w:ins>
    </w:p>
    <w:p w14:paraId="21219570" w14:textId="77777777" w:rsidR="008D27F5" w:rsidRDefault="008D27F5" w:rsidP="008D27F5">
      <w:pPr>
        <w:spacing w:after="0" w:line="240" w:lineRule="auto"/>
        <w:ind w:firstLine="737"/>
        <w:jc w:val="both"/>
        <w:rPr>
          <w:ins w:id="4523" w:author="Natali Zemskova" w:date="2024-09-13T13:12:00Z" w16du:dateUtc="2024-09-13T10:12:00Z"/>
          <w:rFonts w:ascii="Times New Roman" w:eastAsia="Times New Roman" w:hAnsi="Times New Roman" w:cs="Times New Roman"/>
          <w:color w:val="000000"/>
          <w:sz w:val="24"/>
          <w:szCs w:val="24"/>
        </w:rPr>
      </w:pPr>
      <w:ins w:id="4524" w:author="Natali Zemskova" w:date="2024-09-13T13:12:00Z" w16du:dateUtc="2024-09-13T10:12:00Z">
        <w:r>
          <w:rPr>
            <w:rFonts w:ascii="Times New Roman" w:eastAsia="Times New Roman" w:hAnsi="Times New Roman" w:cs="Times New Roman"/>
            <w:color w:val="000000"/>
            <w:sz w:val="24"/>
            <w:szCs w:val="24"/>
          </w:rPr>
          <w:t>И восьмой. Вы пришли по итогам четвёртого и восьмого курса на второй. Вам дан же потенциал четвёртого и восьмого курса?</w:t>
        </w:r>
      </w:ins>
    </w:p>
    <w:p w14:paraId="206E9B84" w14:textId="19A0E626" w:rsidR="008D27F5" w:rsidRPr="00CD0C02" w:rsidRDefault="008D27F5" w:rsidP="008D27F5">
      <w:pPr>
        <w:spacing w:after="0" w:line="240" w:lineRule="auto"/>
        <w:ind w:firstLine="737"/>
        <w:jc w:val="both"/>
        <w:rPr>
          <w:ins w:id="4525" w:author="Natali Zemskova" w:date="2024-09-13T13:12:00Z" w16du:dateUtc="2024-09-13T10:12:00Z"/>
          <w:rFonts w:ascii="Times New Roman" w:eastAsia="Times New Roman" w:hAnsi="Times New Roman" w:cs="Times New Roman"/>
          <w:i/>
          <w:iCs/>
          <w:color w:val="000000"/>
          <w:sz w:val="24"/>
          <w:szCs w:val="24"/>
        </w:rPr>
      </w:pPr>
      <w:ins w:id="4526" w:author="Natali Zemskova" w:date="2024-09-13T13:18:00Z" w16du:dateUtc="2024-09-13T10:18:00Z">
        <w:r>
          <w:rPr>
            <w:rFonts w:ascii="Times New Roman" w:eastAsia="Times New Roman" w:hAnsi="Times New Roman" w:cs="Times New Roman"/>
            <w:i/>
            <w:iCs/>
            <w:color w:val="000000"/>
            <w:sz w:val="24"/>
            <w:szCs w:val="24"/>
          </w:rPr>
          <w:t xml:space="preserve">— </w:t>
        </w:r>
      </w:ins>
      <w:ins w:id="4527" w:author="Natali Zemskova" w:date="2024-09-13T15:28:00Z" w16du:dateUtc="2024-09-13T12:28:00Z">
        <w:r w:rsidR="00D813F4">
          <w:rPr>
            <w:rFonts w:ascii="Times New Roman" w:eastAsia="Times New Roman" w:hAnsi="Times New Roman" w:cs="Times New Roman"/>
            <w:i/>
            <w:iCs/>
            <w:color w:val="000000"/>
            <w:sz w:val="24"/>
            <w:szCs w:val="24"/>
          </w:rPr>
          <w:t>Да.</w:t>
        </w:r>
      </w:ins>
    </w:p>
    <w:p w14:paraId="4E50E8C6" w14:textId="140B8F7A" w:rsidR="008D27F5" w:rsidRDefault="008D27F5" w:rsidP="008D27F5">
      <w:pPr>
        <w:spacing w:after="0" w:line="240" w:lineRule="auto"/>
        <w:ind w:firstLine="737"/>
        <w:jc w:val="both"/>
        <w:rPr>
          <w:ins w:id="4528" w:author="Natali Zemskova" w:date="2024-09-13T13:12:00Z" w16du:dateUtc="2024-09-13T10:12:00Z"/>
          <w:rFonts w:ascii="Times New Roman" w:eastAsia="Times New Roman" w:hAnsi="Times New Roman" w:cs="Times New Roman"/>
          <w:color w:val="000000"/>
          <w:sz w:val="24"/>
          <w:szCs w:val="24"/>
        </w:rPr>
      </w:pPr>
      <w:ins w:id="4529" w:author="Natali Zemskova" w:date="2024-09-13T13:12:00Z" w16du:dateUtc="2024-09-13T10:12:00Z">
        <w:r>
          <w:rPr>
            <w:rFonts w:ascii="Times New Roman" w:eastAsia="Times New Roman" w:hAnsi="Times New Roman" w:cs="Times New Roman"/>
            <w:color w:val="000000"/>
            <w:sz w:val="24"/>
            <w:szCs w:val="24"/>
          </w:rPr>
          <w:t>Абсолютно верно. Как вы его вводите в потенциал 19-го Синтеза? И вот как только вы начинаете организовываться, если у вас их нет, первый курс, не важно с какого вы курса пришли</w:t>
        </w:r>
      </w:ins>
      <w:ins w:id="4530" w:author="Natali Zemskova" w:date="2024-09-13T18:28:00Z" w16du:dateUtc="2024-09-13T15:28:00Z">
        <w:r w:rsidR="005128E1">
          <w:rPr>
            <w:rFonts w:ascii="Times New Roman" w:eastAsia="Times New Roman" w:hAnsi="Times New Roman" w:cs="Times New Roman"/>
            <w:color w:val="000000"/>
            <w:sz w:val="24"/>
            <w:szCs w:val="24"/>
          </w:rPr>
          <w:t>, к</w:t>
        </w:r>
      </w:ins>
      <w:ins w:id="4531" w:author="Natali Zemskova" w:date="2024-09-13T13:12:00Z" w16du:dateUtc="2024-09-13T10:12:00Z">
        <w:r>
          <w:rPr>
            <w:rFonts w:ascii="Times New Roman" w:eastAsia="Times New Roman" w:hAnsi="Times New Roman" w:cs="Times New Roman"/>
            <w:color w:val="000000"/>
            <w:sz w:val="24"/>
            <w:szCs w:val="24"/>
          </w:rPr>
          <w:t xml:space="preserve">ак вы вводите в потенциал? </w:t>
        </w:r>
        <w:r w:rsidRPr="008946F3">
          <w:rPr>
            <w:rFonts w:ascii="Times New Roman" w:eastAsia="Times New Roman" w:hAnsi="Times New Roman" w:cs="Times New Roman"/>
            <w:b/>
            <w:bCs/>
            <w:color w:val="000000"/>
            <w:sz w:val="24"/>
            <w:szCs w:val="24"/>
          </w:rPr>
          <w:t>И вот то, на что вы выстраиваете Синтез роста через цели на каждый Синтез – это и будет вашим потенциалом</w:t>
        </w:r>
        <w:r>
          <w:rPr>
            <w:rFonts w:ascii="Times New Roman" w:eastAsia="Times New Roman" w:hAnsi="Times New Roman" w:cs="Times New Roman"/>
            <w:color w:val="000000"/>
            <w:sz w:val="24"/>
            <w:szCs w:val="24"/>
          </w:rPr>
          <w:t>.</w:t>
        </w:r>
      </w:ins>
    </w:p>
    <w:p w14:paraId="12A6AD41" w14:textId="1AC32F89" w:rsidR="00C16BB5" w:rsidRDefault="008D27F5" w:rsidP="008D27F5">
      <w:pPr>
        <w:spacing w:after="0" w:line="240" w:lineRule="auto"/>
        <w:ind w:firstLine="737"/>
        <w:jc w:val="both"/>
        <w:rPr>
          <w:ins w:id="4532" w:author="Natali Zemskova" w:date="2024-09-13T18:33:00Z" w16du:dateUtc="2024-09-13T15:33:00Z"/>
          <w:rFonts w:ascii="Times New Roman" w:eastAsia="Times New Roman" w:hAnsi="Times New Roman" w:cs="Times New Roman"/>
          <w:color w:val="000000"/>
          <w:sz w:val="24"/>
          <w:szCs w:val="24"/>
        </w:rPr>
      </w:pPr>
      <w:ins w:id="4533" w:author="Natali Zemskova" w:date="2024-09-13T13:12:00Z" w16du:dateUtc="2024-09-13T10:12:00Z">
        <w:r>
          <w:rPr>
            <w:rFonts w:ascii="Times New Roman" w:eastAsia="Times New Roman" w:hAnsi="Times New Roman" w:cs="Times New Roman"/>
            <w:color w:val="000000"/>
            <w:sz w:val="24"/>
            <w:szCs w:val="24"/>
          </w:rPr>
          <w:t xml:space="preserve">Поэтому, помните, я вас стращала и говорила: «Каждый Синтез буду спрашивать: в кого вы выросли за месяц, что у вас произошло с Аватарами Синтеза, какому навыку, или какому умению вы научились с Кут Хуми, или с Яновом, или с Яромиром Никой, – Аватары либо Организации, либо Аватары Подразделения, – за месяц?» И если мы не можем дать себе ответ, чему конкретно у Кут Хуми рука об руку я научилась за месяц, какому навыку, например, держать ручку и писать в </w:t>
        </w:r>
        <w:proofErr w:type="spellStart"/>
        <w:r>
          <w:rPr>
            <w:rFonts w:ascii="Times New Roman" w:eastAsia="Times New Roman" w:hAnsi="Times New Roman" w:cs="Times New Roman"/>
            <w:color w:val="000000"/>
            <w:sz w:val="24"/>
            <w:szCs w:val="24"/>
          </w:rPr>
          <w:t>сиаматической</w:t>
        </w:r>
        <w:proofErr w:type="spellEnd"/>
        <w:r>
          <w:rPr>
            <w:rFonts w:ascii="Times New Roman" w:eastAsia="Times New Roman" w:hAnsi="Times New Roman" w:cs="Times New Roman"/>
            <w:color w:val="000000"/>
            <w:sz w:val="24"/>
            <w:szCs w:val="24"/>
          </w:rPr>
          <w:t xml:space="preserve"> материи, или в </w:t>
        </w:r>
        <w:proofErr w:type="spellStart"/>
        <w:r>
          <w:rPr>
            <w:rFonts w:ascii="Times New Roman" w:eastAsia="Times New Roman" w:hAnsi="Times New Roman" w:cs="Times New Roman"/>
            <w:color w:val="000000"/>
            <w:sz w:val="24"/>
            <w:szCs w:val="24"/>
          </w:rPr>
          <w:t>астренической</w:t>
        </w:r>
        <w:proofErr w:type="spellEnd"/>
        <w:r>
          <w:rPr>
            <w:rFonts w:ascii="Times New Roman" w:eastAsia="Times New Roman" w:hAnsi="Times New Roman" w:cs="Times New Roman"/>
            <w:color w:val="000000"/>
            <w:sz w:val="24"/>
            <w:szCs w:val="24"/>
          </w:rPr>
          <w:t xml:space="preserve"> материи. Я сейчас говорю примитивные штуки, но это так и есть. И у меня всё время ручка выскакивает, я не могу ни подписать, я не могу ни взять эту книжку, я не могу ни сесть на этот стол. Нет, как бы механика Тела физиологическая есть. Вы скажете: «Зачем такие примеры?» Ребята, вы себя не отслеживаете в действии. Когда ваше Тело само по себе, без вас физических, оно идеально делает всё, что нужно. Но как только входит в Физическое тело, а Физическое тело продолжает жить метафизикой образа, но не живёт, например, самоорганизацией Куба Синтеза </w:t>
        </w:r>
        <w:proofErr w:type="spellStart"/>
        <w:r>
          <w:rPr>
            <w:rFonts w:ascii="Times New Roman" w:eastAsia="Times New Roman" w:hAnsi="Times New Roman" w:cs="Times New Roman"/>
            <w:color w:val="000000"/>
            <w:sz w:val="24"/>
            <w:szCs w:val="24"/>
          </w:rPr>
          <w:t>Астренической</w:t>
        </w:r>
        <w:proofErr w:type="spellEnd"/>
        <w:r>
          <w:rPr>
            <w:rFonts w:ascii="Times New Roman" w:eastAsia="Times New Roman" w:hAnsi="Times New Roman" w:cs="Times New Roman"/>
            <w:color w:val="000000"/>
            <w:sz w:val="24"/>
            <w:szCs w:val="24"/>
          </w:rPr>
          <w:t xml:space="preserve"> материей, то кондовая психодинамика метафизического образа не синхронизируется с 19-м порядком, и какое бы Вышестоящее тело не было развито, Физическое тело начинает что</w:t>
        </w:r>
      </w:ins>
      <w:ins w:id="4534" w:author="Natali Zemskova" w:date="2024-09-13T18:32:00Z" w16du:dateUtc="2024-09-13T15:32:00Z">
        <w:r w:rsidR="00C16BB5">
          <w:rPr>
            <w:rFonts w:ascii="Times New Roman" w:eastAsia="Times New Roman" w:hAnsi="Times New Roman" w:cs="Times New Roman"/>
            <w:color w:val="000000"/>
            <w:sz w:val="24"/>
            <w:szCs w:val="24"/>
          </w:rPr>
          <w:t>?</w:t>
        </w:r>
      </w:ins>
      <w:ins w:id="4535" w:author="Natali Zemskova" w:date="2024-09-13T13:12:00Z" w16du:dateUtc="2024-09-13T10:12:00Z">
        <w:r>
          <w:rPr>
            <w:rFonts w:ascii="Times New Roman" w:eastAsia="Times New Roman" w:hAnsi="Times New Roman" w:cs="Times New Roman"/>
            <w:color w:val="000000"/>
            <w:sz w:val="24"/>
            <w:szCs w:val="24"/>
          </w:rPr>
          <w:t xml:space="preserve"> </w:t>
        </w:r>
        <w:r w:rsidR="00C16BB5">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го </w:t>
        </w:r>
        <w:r w:rsidR="00C16BB5">
          <w:rPr>
            <w:rFonts w:ascii="Times New Roman" w:eastAsia="Times New Roman" w:hAnsi="Times New Roman" w:cs="Times New Roman"/>
            <w:color w:val="000000"/>
            <w:sz w:val="24"/>
            <w:szCs w:val="24"/>
          </w:rPr>
          <w:t>заполнять</w:t>
        </w:r>
        <w:r>
          <w:rPr>
            <w:rFonts w:ascii="Times New Roman" w:eastAsia="Times New Roman" w:hAnsi="Times New Roman" w:cs="Times New Roman"/>
            <w:color w:val="000000"/>
            <w:sz w:val="24"/>
            <w:szCs w:val="24"/>
          </w:rPr>
          <w:t xml:space="preserve">, включается фигура Синтеза, то, что у вас вызывало вопрос в первой части Синтеза: что такое фигура Синтеза? Включается фигура Синтеза, из фигуры Синтеза, какой бы вы йогой ни занимались, если у вас она осталась в асанах, которые фиксируются </w:t>
        </w:r>
        <w:proofErr w:type="spellStart"/>
        <w:r>
          <w:rPr>
            <w:rFonts w:ascii="Times New Roman" w:eastAsia="Times New Roman" w:hAnsi="Times New Roman" w:cs="Times New Roman"/>
            <w:color w:val="000000"/>
            <w:sz w:val="24"/>
            <w:szCs w:val="24"/>
          </w:rPr>
          <w:t>чакральной</w:t>
        </w:r>
        <w:proofErr w:type="spellEnd"/>
        <w:r>
          <w:rPr>
            <w:rFonts w:ascii="Times New Roman" w:eastAsia="Times New Roman" w:hAnsi="Times New Roman" w:cs="Times New Roman"/>
            <w:color w:val="000000"/>
            <w:sz w:val="24"/>
            <w:szCs w:val="24"/>
          </w:rPr>
          <w:t xml:space="preserve"> организацией </w:t>
        </w:r>
        <w:proofErr w:type="spellStart"/>
        <w:r>
          <w:rPr>
            <w:rFonts w:ascii="Times New Roman" w:eastAsia="Times New Roman" w:hAnsi="Times New Roman" w:cs="Times New Roman"/>
            <w:color w:val="000000"/>
            <w:sz w:val="24"/>
            <w:szCs w:val="24"/>
          </w:rPr>
          <w:t>астральности</w:t>
        </w:r>
        <w:proofErr w:type="spellEnd"/>
        <w:r>
          <w:rPr>
            <w:rFonts w:ascii="Times New Roman" w:eastAsia="Times New Roman" w:hAnsi="Times New Roman" w:cs="Times New Roman"/>
            <w:color w:val="000000"/>
            <w:sz w:val="24"/>
            <w:szCs w:val="24"/>
          </w:rPr>
          <w:t xml:space="preserve"> – даже, если вы ощущаете или чувствуете Кут Хуми </w:t>
        </w:r>
      </w:ins>
      <w:ins w:id="4536" w:author="Natali Zemskova" w:date="2024-09-13T18:33:00Z" w16du:dateUtc="2024-09-13T15:33:00Z">
        <w:r w:rsidR="00C16BB5">
          <w:rPr>
            <w:rFonts w:ascii="Times New Roman" w:eastAsia="Times New Roman" w:hAnsi="Times New Roman" w:cs="Times New Roman"/>
            <w:color w:val="000000"/>
            <w:sz w:val="24"/>
            <w:szCs w:val="24"/>
          </w:rPr>
          <w:t xml:space="preserve">в </w:t>
        </w:r>
      </w:ins>
      <w:ins w:id="4537" w:author="Natali Zemskova" w:date="2024-09-13T13:12:00Z" w16du:dateUtc="2024-09-13T10:12:00Z">
        <w:r>
          <w:rPr>
            <w:rFonts w:ascii="Times New Roman" w:eastAsia="Times New Roman" w:hAnsi="Times New Roman" w:cs="Times New Roman"/>
            <w:color w:val="000000"/>
            <w:sz w:val="24"/>
            <w:szCs w:val="24"/>
          </w:rPr>
          <w:t>высшей эманаци</w:t>
        </w:r>
      </w:ins>
      <w:ins w:id="4538" w:author="Natali Zemskova" w:date="2024-09-13T18:33:00Z" w16du:dateUtc="2024-09-13T15:33:00Z">
        <w:r w:rsidR="00C16BB5">
          <w:rPr>
            <w:rFonts w:ascii="Times New Roman" w:eastAsia="Times New Roman" w:hAnsi="Times New Roman" w:cs="Times New Roman"/>
            <w:color w:val="000000"/>
            <w:sz w:val="24"/>
            <w:szCs w:val="24"/>
          </w:rPr>
          <w:t>и</w:t>
        </w:r>
      </w:ins>
      <w:ins w:id="4539" w:author="Natali Zemskova" w:date="2024-09-13T13:12:00Z" w16du:dateUtc="2024-09-13T10:12:00Z">
        <w:r>
          <w:rPr>
            <w:rFonts w:ascii="Times New Roman" w:eastAsia="Times New Roman" w:hAnsi="Times New Roman" w:cs="Times New Roman"/>
            <w:color w:val="000000"/>
            <w:sz w:val="24"/>
            <w:szCs w:val="24"/>
          </w:rPr>
          <w:t xml:space="preserve"> своего Образ-типа, – а именно на йогу влияет </w:t>
        </w:r>
        <w:proofErr w:type="spellStart"/>
        <w:r>
          <w:rPr>
            <w:rFonts w:ascii="Times New Roman" w:eastAsia="Times New Roman" w:hAnsi="Times New Roman" w:cs="Times New Roman"/>
            <w:color w:val="000000"/>
            <w:sz w:val="24"/>
            <w:szCs w:val="24"/>
          </w:rPr>
          <w:t>образо</w:t>
        </w:r>
      </w:ins>
      <w:proofErr w:type="spellEnd"/>
      <w:ins w:id="4540" w:author="Natali Zemskova" w:date="2024-09-15T14:39:00Z" w16du:dateUtc="2024-09-15T11:39:00Z">
        <w:r w:rsidR="00FE6CE2">
          <w:rPr>
            <w:rFonts w:ascii="Times New Roman" w:eastAsia="Times New Roman" w:hAnsi="Times New Roman" w:cs="Times New Roman"/>
            <w:color w:val="000000"/>
            <w:sz w:val="24"/>
            <w:szCs w:val="24"/>
          </w:rPr>
          <w:t>-</w:t>
        </w:r>
      </w:ins>
      <w:ins w:id="4541" w:author="Natali Zemskova" w:date="2024-09-13T13:12:00Z" w16du:dateUtc="2024-09-13T10:12:00Z">
        <w:r>
          <w:rPr>
            <w:rFonts w:ascii="Times New Roman" w:eastAsia="Times New Roman" w:hAnsi="Times New Roman" w:cs="Times New Roman"/>
            <w:color w:val="000000"/>
            <w:sz w:val="24"/>
            <w:szCs w:val="24"/>
          </w:rPr>
          <w:t xml:space="preserve">типическое действие, – ваша поза не совершенна, ваша поза не эталонна. Если взять с точки зрения частей, ваша поза не Архетипична, не </w:t>
        </w:r>
        <w:proofErr w:type="spellStart"/>
        <w:r>
          <w:rPr>
            <w:rFonts w:ascii="Times New Roman" w:eastAsia="Times New Roman" w:hAnsi="Times New Roman" w:cs="Times New Roman"/>
            <w:color w:val="000000"/>
            <w:sz w:val="24"/>
            <w:szCs w:val="24"/>
          </w:rPr>
          <w:t>Октавна</w:t>
        </w:r>
        <w:proofErr w:type="spellEnd"/>
        <w:r>
          <w:rPr>
            <w:rFonts w:ascii="Times New Roman" w:eastAsia="Times New Roman" w:hAnsi="Times New Roman" w:cs="Times New Roman"/>
            <w:color w:val="000000"/>
            <w:sz w:val="24"/>
            <w:szCs w:val="24"/>
          </w:rPr>
          <w:t xml:space="preserve"> для Ипостаси, не Метагалактична для Служащих, не Цельна для Посвящённых.</w:t>
        </w:r>
      </w:ins>
    </w:p>
    <w:p w14:paraId="780F9927" w14:textId="576076BE" w:rsidR="00D813F4" w:rsidRDefault="008D27F5" w:rsidP="008D27F5">
      <w:pPr>
        <w:spacing w:after="0" w:line="240" w:lineRule="auto"/>
        <w:ind w:firstLine="737"/>
        <w:jc w:val="both"/>
        <w:rPr>
          <w:ins w:id="4542" w:author="Natali Zemskova" w:date="2024-09-13T15:29:00Z" w16du:dateUtc="2024-09-13T12:29:00Z"/>
          <w:rFonts w:ascii="Times New Roman" w:eastAsia="Times New Roman" w:hAnsi="Times New Roman" w:cs="Times New Roman"/>
          <w:color w:val="000000"/>
          <w:sz w:val="24"/>
          <w:szCs w:val="24"/>
        </w:rPr>
      </w:pPr>
      <w:ins w:id="4543" w:author="Natali Zemskova" w:date="2024-09-13T13:12:00Z" w16du:dateUtc="2024-09-13T10:12:00Z">
        <w:r>
          <w:rPr>
            <w:rFonts w:ascii="Times New Roman" w:eastAsia="Times New Roman" w:hAnsi="Times New Roman" w:cs="Times New Roman"/>
            <w:color w:val="000000"/>
            <w:sz w:val="24"/>
            <w:szCs w:val="24"/>
          </w:rPr>
          <w:t>И вроде бы как бы всё хорошо, картинка радужная, мы стоим, но как только нужно что-то сделать, как только нужно сдать какой-то норматив, если Физическое тело в дуумвиратности не умеет это синхронизировать с Вышестоящим телом, то есть цельность не включается, – это как раз уровень цельности нашего потенциала, – мы с вами уходим на физику и начинаем грустить</w:t>
        </w:r>
      </w:ins>
      <w:ins w:id="4544" w:author="Natali Zemskova" w:date="2024-09-13T18:34:00Z" w16du:dateUtc="2024-09-13T15:34:00Z">
        <w:r w:rsidR="00C16BB5">
          <w:rPr>
            <w:rFonts w:ascii="Times New Roman" w:eastAsia="Times New Roman" w:hAnsi="Times New Roman" w:cs="Times New Roman"/>
            <w:color w:val="000000"/>
            <w:sz w:val="24"/>
            <w:szCs w:val="24"/>
          </w:rPr>
          <w:t>,</w:t>
        </w:r>
      </w:ins>
      <w:ins w:id="4545" w:author="Natali Zemskova" w:date="2024-09-13T13:12:00Z" w16du:dateUtc="2024-09-13T10:12:00Z">
        <w:r>
          <w:rPr>
            <w:rFonts w:ascii="Times New Roman" w:eastAsia="Times New Roman" w:hAnsi="Times New Roman" w:cs="Times New Roman"/>
            <w:color w:val="000000"/>
            <w:sz w:val="24"/>
            <w:szCs w:val="24"/>
          </w:rPr>
          <w:t xml:space="preserve"> и говорить, что у нас ничего не получается.</w:t>
        </w:r>
      </w:ins>
      <w:ins w:id="4546" w:author="Natali Zemskova" w:date="2024-09-13T15:29:00Z" w16du:dateUtc="2024-09-13T12:29:00Z">
        <w:r w:rsidR="00D813F4">
          <w:rPr>
            <w:rFonts w:ascii="Times New Roman" w:eastAsia="Times New Roman" w:hAnsi="Times New Roman" w:cs="Times New Roman"/>
            <w:color w:val="000000"/>
            <w:sz w:val="24"/>
            <w:szCs w:val="24"/>
          </w:rPr>
          <w:t xml:space="preserve"> </w:t>
        </w:r>
      </w:ins>
      <w:ins w:id="4547" w:author="Natali Zemskova" w:date="2024-09-13T13:12:00Z" w16du:dateUtc="2024-09-13T10:12:00Z">
        <w:r>
          <w:rPr>
            <w:rFonts w:ascii="Times New Roman" w:eastAsia="Times New Roman" w:hAnsi="Times New Roman" w:cs="Times New Roman"/>
            <w:color w:val="000000"/>
            <w:sz w:val="24"/>
            <w:szCs w:val="24"/>
          </w:rPr>
          <w:t>Поэтому вот это стяжание, не будем его оценивать, вот оно было</w:t>
        </w:r>
      </w:ins>
      <w:ins w:id="4548" w:author="Natali Zemskova" w:date="2024-09-13T18:34:00Z" w16du:dateUtc="2024-09-13T15:34:00Z">
        <w:r w:rsidR="00C16BB5">
          <w:rPr>
            <w:rFonts w:ascii="Times New Roman" w:eastAsia="Times New Roman" w:hAnsi="Times New Roman" w:cs="Times New Roman"/>
            <w:color w:val="000000"/>
            <w:sz w:val="24"/>
            <w:szCs w:val="24"/>
          </w:rPr>
          <w:t>-</w:t>
        </w:r>
      </w:ins>
      <w:ins w:id="4549" w:author="Natali Zemskova" w:date="2024-09-13T13:12:00Z" w16du:dateUtc="2024-09-13T10:12:00Z">
        <w:r>
          <w:rPr>
            <w:rFonts w:ascii="Times New Roman" w:eastAsia="Times New Roman" w:hAnsi="Times New Roman" w:cs="Times New Roman"/>
            <w:color w:val="000000"/>
            <w:sz w:val="24"/>
            <w:szCs w:val="24"/>
          </w:rPr>
          <w:t>есть. Я считаю, что оно качественное, потому что, в принципе, мы разобрали какие-то важные моменты по подготовке.</w:t>
        </w:r>
      </w:ins>
    </w:p>
    <w:p w14:paraId="282205F3" w14:textId="77777777" w:rsidR="00C16BB5" w:rsidRDefault="008D27F5" w:rsidP="008D27F5">
      <w:pPr>
        <w:spacing w:after="0" w:line="240" w:lineRule="auto"/>
        <w:ind w:firstLine="737"/>
        <w:jc w:val="both"/>
        <w:rPr>
          <w:ins w:id="4550" w:author="Natali Zemskova" w:date="2024-09-13T18:36:00Z" w16du:dateUtc="2024-09-13T15:36:00Z"/>
          <w:rFonts w:ascii="Times New Roman" w:eastAsia="Times New Roman" w:hAnsi="Times New Roman" w:cs="Times New Roman"/>
          <w:color w:val="000000"/>
          <w:sz w:val="24"/>
          <w:szCs w:val="24"/>
        </w:rPr>
      </w:pPr>
      <w:ins w:id="4551" w:author="Natali Zemskova" w:date="2024-09-13T13:12:00Z" w16du:dateUtc="2024-09-13T10:12:00Z">
        <w:r>
          <w:rPr>
            <w:rFonts w:ascii="Times New Roman" w:eastAsia="Times New Roman" w:hAnsi="Times New Roman" w:cs="Times New Roman"/>
            <w:color w:val="000000"/>
            <w:sz w:val="24"/>
            <w:szCs w:val="24"/>
          </w:rPr>
          <w:t>Если есть вопросы</w:t>
        </w:r>
      </w:ins>
      <w:ins w:id="4552" w:author="Natali Zemskova" w:date="2024-09-13T15:30:00Z" w16du:dateUtc="2024-09-13T12:30:00Z">
        <w:r w:rsidR="00D813F4">
          <w:rPr>
            <w:rFonts w:ascii="Times New Roman" w:eastAsia="Times New Roman" w:hAnsi="Times New Roman" w:cs="Times New Roman"/>
            <w:color w:val="000000"/>
            <w:sz w:val="24"/>
            <w:szCs w:val="24"/>
          </w:rPr>
          <w:t>,</w:t>
        </w:r>
      </w:ins>
      <w:ins w:id="4553" w:author="Natali Zemskova" w:date="2024-09-13T13:12:00Z" w16du:dateUtc="2024-09-13T10:12:00Z">
        <w:r>
          <w:rPr>
            <w:rFonts w:ascii="Times New Roman" w:eastAsia="Times New Roman" w:hAnsi="Times New Roman" w:cs="Times New Roman"/>
            <w:color w:val="000000"/>
            <w:sz w:val="24"/>
            <w:szCs w:val="24"/>
          </w:rPr>
          <w:t xml:space="preserve"> задавайте</w:t>
        </w:r>
      </w:ins>
      <w:ins w:id="4554" w:author="Natali Zemskova" w:date="2024-09-13T15:30:00Z" w16du:dateUtc="2024-09-13T12:30:00Z">
        <w:r w:rsidR="00D813F4">
          <w:rPr>
            <w:rFonts w:ascii="Times New Roman" w:eastAsia="Times New Roman" w:hAnsi="Times New Roman" w:cs="Times New Roman"/>
            <w:color w:val="000000"/>
            <w:sz w:val="24"/>
            <w:szCs w:val="24"/>
          </w:rPr>
          <w:t>.</w:t>
        </w:r>
      </w:ins>
      <w:ins w:id="4555" w:author="Natali Zemskova" w:date="2024-09-13T13:12:00Z" w16du:dateUtc="2024-09-13T10:12:00Z">
        <w:r>
          <w:rPr>
            <w:rFonts w:ascii="Times New Roman" w:eastAsia="Times New Roman" w:hAnsi="Times New Roman" w:cs="Times New Roman"/>
            <w:color w:val="000000"/>
            <w:sz w:val="24"/>
            <w:szCs w:val="24"/>
          </w:rPr>
          <w:t xml:space="preserve"> </w:t>
        </w:r>
        <w:r w:rsidR="00D813F4">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ужно – ответим</w:t>
        </w:r>
      </w:ins>
      <w:ins w:id="4556" w:author="Natali Zemskova" w:date="2024-09-13T18:35:00Z" w16du:dateUtc="2024-09-13T15:35:00Z">
        <w:r w:rsidR="00C16BB5">
          <w:rPr>
            <w:rFonts w:ascii="Times New Roman" w:eastAsia="Times New Roman" w:hAnsi="Times New Roman" w:cs="Times New Roman"/>
            <w:color w:val="000000"/>
            <w:sz w:val="24"/>
            <w:szCs w:val="24"/>
          </w:rPr>
          <w:t>.</w:t>
        </w:r>
      </w:ins>
      <w:ins w:id="4557" w:author="Natali Zemskova" w:date="2024-09-13T13:12:00Z" w16du:dateUtc="2024-09-13T10:12:00Z">
        <w:r>
          <w:rPr>
            <w:rFonts w:ascii="Times New Roman" w:eastAsia="Times New Roman" w:hAnsi="Times New Roman" w:cs="Times New Roman"/>
            <w:color w:val="000000"/>
            <w:sz w:val="24"/>
            <w:szCs w:val="24"/>
          </w:rPr>
          <w:t xml:space="preserve"> </w:t>
        </w:r>
        <w:r w:rsidR="00C16BB5">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о оно как раз формализирует принципиальность действия, когда мы выходим и начинаем с Аватаром Синтеза Кут Хуми тренироваться. </w:t>
        </w:r>
        <w:r w:rsidRPr="001C710B">
          <w:rPr>
            <w:rFonts w:ascii="Times New Roman" w:eastAsia="Times New Roman" w:hAnsi="Times New Roman" w:cs="Times New Roman"/>
            <w:b/>
            <w:bCs/>
            <w:color w:val="000000"/>
            <w:sz w:val="24"/>
            <w:szCs w:val="24"/>
          </w:rPr>
          <w:t xml:space="preserve">И вспоминаем принцип Посвящённых пятой расы, я вам уже об этом говорила, и это есть: сколько часов в десятках тысяч вы тратите на практикование </w:t>
        </w:r>
        <w:r>
          <w:rPr>
            <w:rFonts w:ascii="Times New Roman" w:eastAsia="Times New Roman" w:hAnsi="Times New Roman" w:cs="Times New Roman"/>
            <w:b/>
            <w:bCs/>
            <w:color w:val="000000"/>
            <w:sz w:val="24"/>
            <w:szCs w:val="24"/>
          </w:rPr>
          <w:t>Н</w:t>
        </w:r>
        <w:r w:rsidRPr="001C710B">
          <w:rPr>
            <w:rFonts w:ascii="Times New Roman" w:eastAsia="Times New Roman" w:hAnsi="Times New Roman" w:cs="Times New Roman"/>
            <w:b/>
            <w:bCs/>
            <w:color w:val="000000"/>
            <w:sz w:val="24"/>
            <w:szCs w:val="24"/>
          </w:rPr>
          <w:t>авыков от Кут Хуми?</w:t>
        </w:r>
        <w:r>
          <w:rPr>
            <w:rFonts w:ascii="Times New Roman" w:eastAsia="Times New Roman" w:hAnsi="Times New Roman" w:cs="Times New Roman"/>
            <w:color w:val="000000"/>
            <w:sz w:val="24"/>
            <w:szCs w:val="24"/>
          </w:rPr>
          <w:t xml:space="preserve"> Десятки тысяч часов.</w:t>
        </w:r>
      </w:ins>
    </w:p>
    <w:p w14:paraId="1C2E38F6" w14:textId="0FCC3536" w:rsidR="008D27F5" w:rsidRDefault="008D27F5" w:rsidP="008D27F5">
      <w:pPr>
        <w:spacing w:after="0" w:line="240" w:lineRule="auto"/>
        <w:ind w:firstLine="737"/>
        <w:jc w:val="both"/>
        <w:rPr>
          <w:ins w:id="4558" w:author="Natali Zemskova" w:date="2024-09-13T13:12:00Z" w16du:dateUtc="2024-09-13T10:12:00Z"/>
          <w:rFonts w:ascii="Times New Roman" w:eastAsia="Times New Roman" w:hAnsi="Times New Roman" w:cs="Times New Roman"/>
          <w:color w:val="1A1A1A"/>
          <w:sz w:val="24"/>
          <w:szCs w:val="24"/>
          <w:highlight w:val="white"/>
        </w:rPr>
      </w:pPr>
      <w:ins w:id="4559" w:author="Natali Zemskova" w:date="2024-09-13T13:12:00Z" w16du:dateUtc="2024-09-13T10:12:00Z">
        <w:r>
          <w:rPr>
            <w:rFonts w:ascii="Times New Roman" w:eastAsia="Times New Roman" w:hAnsi="Times New Roman" w:cs="Times New Roman"/>
            <w:color w:val="000000"/>
            <w:sz w:val="24"/>
            <w:szCs w:val="24"/>
          </w:rPr>
          <w:t xml:space="preserve">И, соответственно, если как в спорте высоких достижений, у вас не </w:t>
        </w:r>
        <w:r>
          <w:rPr>
            <w:rFonts w:ascii="Times New Roman" w:eastAsia="Times New Roman" w:hAnsi="Times New Roman" w:cs="Times New Roman"/>
            <w:color w:val="1A1A1A"/>
            <w:sz w:val="24"/>
            <w:szCs w:val="24"/>
            <w:highlight w:val="white"/>
          </w:rPr>
          <w:t xml:space="preserve">наработано состояние подхода, подхода, подхода, подхода, чтоб потом эту штангу поднять – вы никогда её не поднимете. То есть практика, практика, практика, чтобы эту практику осилить своим потенциалом. И вот это вот состояние, когда вы от Тела Кут Хуми перенимаете явления </w:t>
        </w:r>
        <w:r>
          <w:rPr>
            <w:rFonts w:ascii="Times New Roman" w:eastAsia="Times New Roman" w:hAnsi="Times New Roman" w:cs="Times New Roman"/>
            <w:i/>
            <w:color w:val="1A1A1A"/>
            <w:sz w:val="24"/>
            <w:szCs w:val="24"/>
            <w:highlight w:val="white"/>
          </w:rPr>
          <w:t>–</w:t>
        </w:r>
        <w:r>
          <w:rPr>
            <w:rFonts w:ascii="Times New Roman" w:eastAsia="Times New Roman" w:hAnsi="Times New Roman" w:cs="Times New Roman"/>
            <w:color w:val="1A1A1A"/>
            <w:sz w:val="24"/>
            <w:szCs w:val="24"/>
            <w:highlight w:val="white"/>
          </w:rPr>
          <w:t xml:space="preserve"> это, как раз, состояние Навыков, куда мы вчера входили Творящими Синтезами, Метапланетарными, ИВДИВО-метапланетарными.</w:t>
        </w:r>
      </w:ins>
    </w:p>
    <w:p w14:paraId="344C01DF" w14:textId="77777777" w:rsidR="008D27F5" w:rsidRDefault="008D27F5" w:rsidP="008D27F5">
      <w:pPr>
        <w:spacing w:after="0" w:line="240" w:lineRule="auto"/>
        <w:ind w:firstLine="737"/>
        <w:jc w:val="both"/>
        <w:rPr>
          <w:ins w:id="4560" w:author="Natali Zemskova" w:date="2024-09-13T13:12:00Z" w16du:dateUtc="2024-09-13T10:12:00Z"/>
          <w:rFonts w:ascii="Times New Roman" w:eastAsia="Times New Roman" w:hAnsi="Times New Roman" w:cs="Times New Roman"/>
          <w:color w:val="1A1A1A"/>
          <w:sz w:val="24"/>
          <w:szCs w:val="24"/>
          <w:highlight w:val="white"/>
        </w:rPr>
      </w:pPr>
      <w:ins w:id="4561" w:author="Natali Zemskova" w:date="2024-09-13T13:12:00Z" w16du:dateUtc="2024-09-13T10:12:00Z">
        <w:r w:rsidRPr="00B33E1D">
          <w:rPr>
            <w:rFonts w:ascii="Times New Roman" w:eastAsia="Times New Roman" w:hAnsi="Times New Roman" w:cs="Times New Roman"/>
            <w:color w:val="1A1A1A"/>
            <w:sz w:val="24"/>
            <w:szCs w:val="24"/>
            <w:rPrChange w:id="4562" w:author="Natali Zemskova" w:date="2024-09-14T15:36:00Z" w16du:dateUtc="2024-09-14T12:36:00Z">
              <w:rPr>
                <w:rFonts w:ascii="Times New Roman" w:eastAsia="Times New Roman" w:hAnsi="Times New Roman" w:cs="Times New Roman"/>
                <w:color w:val="1A1A1A"/>
                <w:sz w:val="24"/>
                <w:szCs w:val="24"/>
                <w:highlight w:val="white"/>
              </w:rPr>
            </w:rPrChange>
          </w:rPr>
          <w:t xml:space="preserve">Поэтому, сегодня, когда будут Творящие Синтезы </w:t>
        </w:r>
        <w:r>
          <w:rPr>
            <w:rFonts w:ascii="Times New Roman" w:eastAsia="Times New Roman" w:hAnsi="Times New Roman" w:cs="Times New Roman"/>
            <w:color w:val="1A1A1A"/>
            <w:sz w:val="24"/>
            <w:szCs w:val="24"/>
            <w:highlight w:val="white"/>
          </w:rPr>
          <w:t xml:space="preserve">Метагалактические и ИВДИВО-метагалактические, мы зададимся вопросом: а что же тогда внутри у нас складывается, чтобы Творящий Синтез дал нам навык? И что мы просим всегда у Изначально Вышестоящего Отца? Чтобы Отец активировал, наделил, отстроил. И, самое интересное, что </w:t>
        </w:r>
        <w:r w:rsidRPr="00677E59">
          <w:rPr>
            <w:rFonts w:ascii="Times New Roman" w:eastAsia="Times New Roman" w:hAnsi="Times New Roman" w:cs="Times New Roman"/>
            <w:b/>
            <w:bCs/>
            <w:color w:val="1A1A1A"/>
            <w:sz w:val="24"/>
            <w:szCs w:val="24"/>
            <w:highlight w:val="white"/>
          </w:rPr>
          <w:t xml:space="preserve">наша с вами </w:t>
        </w:r>
        <w:r>
          <w:rPr>
            <w:rFonts w:ascii="Times New Roman" w:eastAsia="Times New Roman" w:hAnsi="Times New Roman" w:cs="Times New Roman"/>
            <w:b/>
            <w:bCs/>
            <w:color w:val="1A1A1A"/>
            <w:sz w:val="24"/>
            <w:szCs w:val="24"/>
            <w:highlight w:val="white"/>
          </w:rPr>
          <w:t>к</w:t>
        </w:r>
        <w:r w:rsidRPr="00677E59">
          <w:rPr>
            <w:rFonts w:ascii="Times New Roman" w:eastAsia="Times New Roman" w:hAnsi="Times New Roman" w:cs="Times New Roman"/>
            <w:b/>
            <w:bCs/>
            <w:color w:val="1A1A1A"/>
            <w:sz w:val="24"/>
            <w:szCs w:val="24"/>
            <w:highlight w:val="white"/>
          </w:rPr>
          <w:t>омпетенция, – уйдём от насыщенности, уйдём от Компетенций, – наша сама компетенция – это та предельность возможностей, которые мы развили в своём потенциале</w:t>
        </w:r>
        <w:r>
          <w:rPr>
            <w:rFonts w:ascii="Times New Roman" w:eastAsia="Times New Roman" w:hAnsi="Times New Roman" w:cs="Times New Roman"/>
            <w:color w:val="1A1A1A"/>
            <w:sz w:val="24"/>
            <w:szCs w:val="24"/>
            <w:highlight w:val="white"/>
          </w:rPr>
          <w:t xml:space="preserve">. Вот ещё один взгляд на компетенции. Мы говорим, что мы компетентные в Иерархии. Предельность возможностей. </w:t>
        </w:r>
        <w:r w:rsidRPr="00D0033B">
          <w:rPr>
            <w:rFonts w:ascii="Times New Roman" w:eastAsia="Times New Roman" w:hAnsi="Times New Roman" w:cs="Times New Roman"/>
            <w:b/>
            <w:bCs/>
            <w:color w:val="1A1A1A"/>
            <w:sz w:val="24"/>
            <w:szCs w:val="24"/>
            <w:highlight w:val="white"/>
          </w:rPr>
          <w:t>Исполнил поручение – твою возможность ты развил</w:t>
        </w:r>
        <w:r>
          <w:rPr>
            <w:rFonts w:ascii="Times New Roman" w:eastAsia="Times New Roman" w:hAnsi="Times New Roman" w:cs="Times New Roman"/>
            <w:color w:val="1A1A1A"/>
            <w:sz w:val="24"/>
            <w:szCs w:val="24"/>
            <w:highlight w:val="white"/>
          </w:rPr>
          <w:t>. Возможности – это четвёрка. Степень понимания повысилась, ментальность организовалась, Синтез Мысли включился. Мысль стала синтезная или мысль стала волевая, правильная или аксиоматическая, то есть она выработалась на какой-то процесс. А теперь задайте главный вопрос: как с этим жить вот там вот? Ответ: это результат вашего потенциала.</w:t>
        </w:r>
      </w:ins>
    </w:p>
    <w:p w14:paraId="62F08CF2" w14:textId="780CA09A" w:rsidR="008D27F5" w:rsidRDefault="008D27F5" w:rsidP="008D27F5">
      <w:pPr>
        <w:spacing w:after="0" w:line="240" w:lineRule="auto"/>
        <w:ind w:firstLine="737"/>
        <w:jc w:val="both"/>
        <w:rPr>
          <w:ins w:id="4563" w:author="Natali Zemskova" w:date="2024-09-13T13:12:00Z" w16du:dateUtc="2024-09-13T10:12:00Z"/>
          <w:rFonts w:ascii="Times New Roman" w:eastAsia="Times New Roman" w:hAnsi="Times New Roman" w:cs="Times New Roman"/>
          <w:color w:val="1A1A1A"/>
          <w:sz w:val="24"/>
          <w:szCs w:val="24"/>
          <w:highlight w:val="white"/>
        </w:rPr>
      </w:pPr>
      <w:ins w:id="4564" w:author="Natali Zemskova" w:date="2024-09-13T13:12:00Z" w16du:dateUtc="2024-09-13T10:12:00Z">
        <w:r>
          <w:rPr>
            <w:rFonts w:ascii="Times New Roman" w:eastAsia="Times New Roman" w:hAnsi="Times New Roman" w:cs="Times New Roman"/>
            <w:color w:val="1A1A1A"/>
            <w:sz w:val="24"/>
            <w:szCs w:val="24"/>
            <w:highlight w:val="white"/>
          </w:rPr>
          <w:t>Помните, есть в социуме</w:t>
        </w:r>
        <w:r w:rsidRPr="007162FB">
          <w:rPr>
            <w:rFonts w:ascii="Times New Roman" w:eastAsia="Times New Roman" w:hAnsi="Times New Roman" w:cs="Times New Roman"/>
            <w:color w:val="1A1A1A"/>
            <w:sz w:val="24"/>
            <w:szCs w:val="24"/>
            <w:rPrChange w:id="4565" w:author="Natali Zemskova" w:date="2024-09-15T15:17:00Z" w16du:dateUtc="2024-09-15T12:17:00Z">
              <w:rPr>
                <w:rFonts w:ascii="Times New Roman" w:eastAsia="Times New Roman" w:hAnsi="Times New Roman" w:cs="Times New Roman"/>
                <w:color w:val="1A1A1A"/>
                <w:sz w:val="24"/>
                <w:szCs w:val="24"/>
                <w:highlight w:val="white"/>
              </w:rPr>
            </w:rPrChange>
          </w:rPr>
          <w:t xml:space="preserve">, так называемый, социальный лифт. Есть социальный лифт, </w:t>
        </w:r>
        <w:r>
          <w:rPr>
            <w:rFonts w:ascii="Times New Roman" w:eastAsia="Times New Roman" w:hAnsi="Times New Roman" w:cs="Times New Roman"/>
            <w:color w:val="1A1A1A"/>
            <w:sz w:val="24"/>
            <w:szCs w:val="24"/>
            <w:highlight w:val="white"/>
          </w:rPr>
          <w:t>особенно там у госслужащих: определённое количество лет, чтобы куда-то дойти.</w:t>
        </w:r>
        <w:r>
          <w:rPr>
            <w:rFonts w:ascii="Times New Roman" w:eastAsia="Times New Roman" w:hAnsi="Times New Roman" w:cs="Times New Roman"/>
            <w:sz w:val="24"/>
            <w:szCs w:val="24"/>
          </w:rPr>
          <w:t xml:space="preserve"> Вот </w:t>
        </w:r>
        <w:r>
          <w:rPr>
            <w:rFonts w:ascii="Times New Roman" w:eastAsia="Times New Roman" w:hAnsi="Times New Roman" w:cs="Times New Roman"/>
            <w:color w:val="1A1A1A"/>
            <w:sz w:val="24"/>
            <w:szCs w:val="24"/>
            <w:highlight w:val="white"/>
          </w:rPr>
          <w:t>Потенциал – это ваш Огненный лифт. Убираем слово лифт и просто видим ось-вертикаль с состоянием Нити Синтеза. Где внешне там зависит квалификация, степень вашей аттестации, сертификации, которые вы проходите. Комиссии, которые вы там сдаёте, чтобы вырасти. Да? Допустим, в каком-то социальном выражении. А здесь вот это состояние потенциализации идёт, с точки зрения объёма, количества, давайте так, Ядер Синтеза, которые у вас работают. Не которые я знаю, что у меня все 120 и плюс там ещё Академические, и плюс подаренные Отцом – а я знаю, что они у меня действуют. И вот это состояние потенциала как раз влияет на внешний фактор.</w:t>
        </w:r>
      </w:ins>
    </w:p>
    <w:p w14:paraId="415BFDF3" w14:textId="77777777" w:rsidR="008D27F5" w:rsidRDefault="008D27F5" w:rsidP="008D27F5">
      <w:pPr>
        <w:spacing w:after="0" w:line="240" w:lineRule="auto"/>
        <w:ind w:firstLine="737"/>
        <w:jc w:val="both"/>
        <w:rPr>
          <w:ins w:id="4566" w:author="Natali Zemskova" w:date="2024-09-13T13:12:00Z" w16du:dateUtc="2024-09-13T10:12:00Z"/>
          <w:rFonts w:ascii="Times New Roman" w:eastAsia="Times New Roman" w:hAnsi="Times New Roman" w:cs="Times New Roman"/>
          <w:color w:val="1A1A1A"/>
          <w:sz w:val="24"/>
          <w:szCs w:val="24"/>
          <w:highlight w:val="white"/>
        </w:rPr>
      </w:pPr>
      <w:ins w:id="4567" w:author="Natali Zemskova" w:date="2024-09-13T13:12:00Z" w16du:dateUtc="2024-09-13T10:12:00Z">
        <w:r>
          <w:rPr>
            <w:rFonts w:ascii="Times New Roman" w:eastAsia="Times New Roman" w:hAnsi="Times New Roman" w:cs="Times New Roman"/>
            <w:color w:val="1A1A1A"/>
            <w:sz w:val="24"/>
            <w:szCs w:val="24"/>
            <w:highlight w:val="white"/>
          </w:rPr>
          <w:t>Мы вчера с Владыками Синтеза говорили о классной штуке. С точки зрения 19-го Синтеза и Частности Самоорганизация, это ближе к ИВДИВО-телу Самоорганизации, крайне важно: к чему вы подготовлены. Вот к чему вы подготовлены? И как только мы понимаем, что мы подготовлены, – к энному количеству там, перечисляем по пальцам, – к неожиданным вопросам, к нестандартным ситуациям, к каким-то состояниям действия, где требуется наша ловкость в восприятии, переключение условий сообразительностью, эрудированностью, тактичностью. То эта подготовка – это результат ИВДИВО-телесности. Потому что любой потенциал, он ИВДИВО-телесен. Ну также? Мы же его Телом даже сейчас разворачивали. Увидели?</w:t>
        </w:r>
      </w:ins>
    </w:p>
    <w:p w14:paraId="012A2B8C" w14:textId="77777777" w:rsidR="008D27F5" w:rsidRDefault="008D27F5" w:rsidP="008D27F5">
      <w:pPr>
        <w:spacing w:after="0" w:line="240" w:lineRule="auto"/>
        <w:ind w:firstLine="737"/>
        <w:jc w:val="both"/>
        <w:rPr>
          <w:ins w:id="4568" w:author="Natali Zemskova" w:date="2024-09-13T13:12:00Z" w16du:dateUtc="2024-09-13T10:12:00Z"/>
          <w:rFonts w:ascii="Times New Roman" w:eastAsia="Times New Roman" w:hAnsi="Times New Roman" w:cs="Times New Roman"/>
          <w:color w:val="1A1A1A"/>
          <w:sz w:val="24"/>
          <w:szCs w:val="24"/>
          <w:highlight w:val="white"/>
        </w:rPr>
      </w:pPr>
      <w:ins w:id="4569" w:author="Natali Zemskova" w:date="2024-09-13T13:12:00Z" w16du:dateUtc="2024-09-13T10:12:00Z">
        <w:r>
          <w:rPr>
            <w:rFonts w:ascii="Times New Roman" w:eastAsia="Times New Roman" w:hAnsi="Times New Roman" w:cs="Times New Roman"/>
            <w:color w:val="1A1A1A"/>
            <w:sz w:val="24"/>
            <w:szCs w:val="24"/>
            <w:highlight w:val="white"/>
          </w:rPr>
          <w:t>И когда вы, я не к тому, чтоб вы так не говорили, но думали, как вы спрашиваете, и как мне это поможет ответом: внешним поведением, которое формирует твою командную Самоорганизацию группой сейчас. Я б даже вообще, не знаю, просто ради какой-то Пробуждённости, наверно, может быть даже осталась бы после 14:00 командой Минска, или там Витебска или Белой Вежи, если вас там больше, чем один, и задалась просто вопросом: ребят, а какая наша командная самоорганизация? Она, вообще, чем идёт? Какая самоорганизация, чем она идёт, чем мы её пишем? Так вот любую самоорганизацию вы чем-то пишете. И, если Куб Синтеза в центровке имеет каплю Синтеза минимально Отца, то любой потенциал Синтеза Самоорганизации пишется Синтезом. Проходим Синтез, 12 часов Синтеза, 12 объёмов Синтеза на Тело, которое вписывалось. Либо Синтез стоит колом, извините за это слово, он просто стоит, и вы говорите: «Ой, мне надо усвоить». И вы там, например, 2-3 дня как-то преобразуете Синтез, чтобы его усвоить. Распределяете Обменным Огнём, распределяете по целям, распределяете по своим сферам жизни, по своим направлениям или, наоборот, не распределяете. Просто сдали ЭП, посидели на Синтезе, увидели любимые лица, посмеялись, взяли и уехали. И он там как-то сам усваивается.</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1A1A1A"/>
            <w:sz w:val="24"/>
            <w:szCs w:val="24"/>
            <w:highlight w:val="white"/>
          </w:rPr>
          <w:t xml:space="preserve">Вот </w:t>
        </w:r>
        <w:r>
          <w:rPr>
            <w:rFonts w:ascii="Times New Roman" w:eastAsia="Times New Roman" w:hAnsi="Times New Roman" w:cs="Times New Roman"/>
            <w:b/>
            <w:color w:val="1A1A1A"/>
            <w:sz w:val="24"/>
            <w:szCs w:val="24"/>
            <w:highlight w:val="white"/>
          </w:rPr>
          <w:t>это называется</w:t>
        </w:r>
        <w:r>
          <w:rPr>
            <w:rFonts w:ascii="Times New Roman" w:eastAsia="Times New Roman" w:hAnsi="Times New Roman" w:cs="Times New Roman"/>
            <w:color w:val="1A1A1A"/>
            <w:sz w:val="24"/>
            <w:szCs w:val="24"/>
            <w:highlight w:val="white"/>
          </w:rPr>
          <w:t xml:space="preserve"> </w:t>
        </w:r>
        <w:r>
          <w:rPr>
            <w:rFonts w:ascii="Times New Roman" w:eastAsia="Times New Roman" w:hAnsi="Times New Roman" w:cs="Times New Roman"/>
            <w:b/>
            <w:color w:val="1A1A1A"/>
            <w:sz w:val="24"/>
            <w:szCs w:val="24"/>
            <w:highlight w:val="white"/>
          </w:rPr>
          <w:t>стратегия вашего поведения</w:t>
        </w:r>
        <w:r>
          <w:rPr>
            <w:rFonts w:ascii="Times New Roman" w:eastAsia="Times New Roman" w:hAnsi="Times New Roman" w:cs="Times New Roman"/>
            <w:color w:val="1A1A1A"/>
            <w:sz w:val="24"/>
            <w:szCs w:val="24"/>
            <w:highlight w:val="white"/>
          </w:rPr>
          <w:t>. Либо долгосрочное применение, либо быстрое состояние завершения всего. Помните, как: конец всегда близок. Вопрос, как ты на него сориентируешься и посмотришь? Вот конец каких-то действий, не знаю, фактологичности жизни, условий, на что вы сорганизуетесь. Вот это всё про потенциал.</w:t>
        </w:r>
      </w:ins>
    </w:p>
    <w:p w14:paraId="49D54C49" w14:textId="619A319F" w:rsidR="008D27F5" w:rsidRPr="00BC1344" w:rsidRDefault="008D27F5" w:rsidP="008D27F5">
      <w:pPr>
        <w:spacing w:after="0" w:line="240" w:lineRule="auto"/>
        <w:ind w:firstLine="737"/>
        <w:jc w:val="both"/>
        <w:rPr>
          <w:ins w:id="4570" w:author="Natali Zemskova" w:date="2024-09-13T13:12:00Z" w16du:dateUtc="2024-09-13T10:12:00Z"/>
          <w:rFonts w:ascii="Times New Roman" w:eastAsia="Times New Roman" w:hAnsi="Times New Roman" w:cs="Times New Roman"/>
          <w:color w:val="1A1A1A"/>
          <w:sz w:val="24"/>
          <w:szCs w:val="24"/>
          <w:highlight w:val="white"/>
        </w:rPr>
      </w:pPr>
      <w:ins w:id="4571" w:author="Natali Zemskova" w:date="2024-09-13T13:12:00Z" w16du:dateUtc="2024-09-13T10:12:00Z">
        <w:r>
          <w:rPr>
            <w:rFonts w:ascii="Times New Roman" w:eastAsia="Times New Roman" w:hAnsi="Times New Roman" w:cs="Times New Roman"/>
            <w:color w:val="1A1A1A"/>
            <w:sz w:val="24"/>
            <w:szCs w:val="24"/>
            <w:highlight w:val="white"/>
          </w:rPr>
          <w:t>Поэтому, вот это недо</w:t>
        </w:r>
      </w:ins>
      <w:ins w:id="4572" w:author="Natali Zemskova" w:date="2024-09-15T14:40:00Z" w16du:dateUtc="2024-09-15T11:40:00Z">
        <w:r w:rsidR="00FE6CE2">
          <w:rPr>
            <w:rFonts w:ascii="Times New Roman" w:eastAsia="Times New Roman" w:hAnsi="Times New Roman" w:cs="Times New Roman"/>
            <w:color w:val="1A1A1A"/>
            <w:sz w:val="24"/>
            <w:szCs w:val="24"/>
            <w:highlight w:val="white"/>
          </w:rPr>
          <w:t>-</w:t>
        </w:r>
      </w:ins>
      <w:ins w:id="4573" w:author="Natali Zemskova" w:date="2024-09-13T13:12:00Z" w16du:dateUtc="2024-09-13T10:12:00Z">
        <w:r>
          <w:rPr>
            <w:rFonts w:ascii="Times New Roman" w:eastAsia="Times New Roman" w:hAnsi="Times New Roman" w:cs="Times New Roman"/>
            <w:color w:val="1A1A1A"/>
            <w:sz w:val="24"/>
            <w:szCs w:val="24"/>
            <w:highlight w:val="white"/>
          </w:rPr>
          <w:t>постулированная, недо</w:t>
        </w:r>
      </w:ins>
      <w:ins w:id="4574" w:author="Natali Zemskova" w:date="2024-09-15T14:40:00Z" w16du:dateUtc="2024-09-15T11:40:00Z">
        <w:r w:rsidR="00FE6CE2">
          <w:rPr>
            <w:rFonts w:ascii="Times New Roman" w:eastAsia="Times New Roman" w:hAnsi="Times New Roman" w:cs="Times New Roman"/>
            <w:color w:val="1A1A1A"/>
            <w:sz w:val="24"/>
            <w:szCs w:val="24"/>
            <w:highlight w:val="white"/>
          </w:rPr>
          <w:t>-</w:t>
        </w:r>
      </w:ins>
      <w:ins w:id="4575" w:author="Natali Zemskova" w:date="2024-09-13T13:12:00Z" w16du:dateUtc="2024-09-13T10:12:00Z">
        <w:r>
          <w:rPr>
            <w:rFonts w:ascii="Times New Roman" w:eastAsia="Times New Roman" w:hAnsi="Times New Roman" w:cs="Times New Roman"/>
            <w:color w:val="1A1A1A"/>
            <w:sz w:val="24"/>
            <w:szCs w:val="24"/>
            <w:highlight w:val="white"/>
          </w:rPr>
          <w:t>синтезированная тематика, слишком быстро мы проходим потенциал. Кстати, потенциал, где фиксируется? С чего начинается потенциал? С чего начинается потенциал? Хороший вопрос. Попали.</w:t>
        </w:r>
      </w:ins>
    </w:p>
    <w:p w14:paraId="16DC6FBB" w14:textId="489DB63A" w:rsidR="008D27F5" w:rsidRPr="000857F8" w:rsidRDefault="008D27F5" w:rsidP="008D27F5">
      <w:pPr>
        <w:spacing w:after="0" w:line="240" w:lineRule="auto"/>
        <w:ind w:firstLine="737"/>
        <w:jc w:val="both"/>
        <w:rPr>
          <w:ins w:id="4576" w:author="Natali Zemskova" w:date="2024-09-13T13:12:00Z" w16du:dateUtc="2024-09-13T10:12:00Z"/>
          <w:rFonts w:ascii="Times New Roman" w:eastAsia="Times New Roman" w:hAnsi="Times New Roman" w:cs="Times New Roman"/>
          <w:i/>
          <w:iCs/>
          <w:sz w:val="24"/>
          <w:szCs w:val="24"/>
        </w:rPr>
      </w:pPr>
      <w:ins w:id="4577" w:author="Natali Zemskova" w:date="2024-09-13T13:18:00Z" w16du:dateUtc="2024-09-13T10:18:00Z">
        <w:r>
          <w:rPr>
            <w:rFonts w:ascii="Times New Roman" w:eastAsia="Times New Roman" w:hAnsi="Times New Roman" w:cs="Times New Roman"/>
            <w:i/>
            <w:iCs/>
            <w:color w:val="1A1A1A"/>
            <w:sz w:val="24"/>
            <w:szCs w:val="24"/>
            <w:highlight w:val="white"/>
          </w:rPr>
          <w:t xml:space="preserve">— </w:t>
        </w:r>
      </w:ins>
      <w:ins w:id="4578" w:author="Natali Zemskova" w:date="2024-09-13T13:12:00Z" w16du:dateUtc="2024-09-13T10:12:00Z">
        <w:r w:rsidRPr="000857F8">
          <w:rPr>
            <w:rFonts w:ascii="Times New Roman" w:eastAsia="Times New Roman" w:hAnsi="Times New Roman" w:cs="Times New Roman"/>
            <w:i/>
            <w:iCs/>
            <w:color w:val="1A1A1A"/>
            <w:sz w:val="24"/>
            <w:szCs w:val="24"/>
            <w:highlight w:val="white"/>
          </w:rPr>
          <w:t>В Слове Отца?</w:t>
        </w:r>
      </w:ins>
    </w:p>
    <w:p w14:paraId="21B70465" w14:textId="77777777" w:rsidR="008D27F5" w:rsidRPr="006B37BF" w:rsidRDefault="008D27F5" w:rsidP="008D27F5">
      <w:pPr>
        <w:spacing w:after="0" w:line="240" w:lineRule="auto"/>
        <w:ind w:firstLine="737"/>
        <w:jc w:val="both"/>
        <w:rPr>
          <w:ins w:id="4579" w:author="Natali Zemskova" w:date="2024-09-13T13:12:00Z" w16du:dateUtc="2024-09-13T10:12:00Z"/>
          <w:rFonts w:ascii="Times New Roman" w:eastAsia="Times New Roman" w:hAnsi="Times New Roman" w:cs="Times New Roman"/>
          <w:color w:val="1A1A1A"/>
          <w:sz w:val="24"/>
          <w:szCs w:val="24"/>
          <w:highlight w:val="white"/>
        </w:rPr>
      </w:pPr>
      <w:ins w:id="4580" w:author="Natali Zemskova" w:date="2024-09-13T13:12:00Z" w16du:dateUtc="2024-09-13T10:12:00Z">
        <w:r>
          <w:rPr>
            <w:rFonts w:ascii="Times New Roman" w:eastAsia="Times New Roman" w:hAnsi="Times New Roman" w:cs="Times New Roman"/>
            <w:color w:val="1A1A1A"/>
            <w:sz w:val="24"/>
            <w:szCs w:val="24"/>
            <w:highlight w:val="white"/>
          </w:rPr>
          <w:t>Что ты так сразу же правду говоришь? Да, Слово Отца. Тогда я скажу, что потенциал раскручивается Новыми Рождениями, чтоб мы закрыли эту тематику. Но с чего он начинается? Он не только со Слова Отца начинается. Потенциал начинается с любой двойки.</w:t>
        </w:r>
      </w:ins>
    </w:p>
    <w:p w14:paraId="053057A8" w14:textId="4F977D1D" w:rsidR="008D27F5" w:rsidRDefault="008D27F5" w:rsidP="008D27F5">
      <w:pPr>
        <w:spacing w:after="0" w:line="240" w:lineRule="auto"/>
        <w:ind w:firstLine="737"/>
        <w:jc w:val="both"/>
        <w:rPr>
          <w:ins w:id="4581" w:author="Natali Zemskova" w:date="2024-09-13T13:12:00Z" w16du:dateUtc="2024-09-13T10:12:00Z"/>
          <w:rFonts w:ascii="Times New Roman" w:eastAsia="Times New Roman" w:hAnsi="Times New Roman" w:cs="Times New Roman"/>
          <w:sz w:val="24"/>
          <w:szCs w:val="24"/>
        </w:rPr>
      </w:pPr>
      <w:ins w:id="4582" w:author="Natali Zemskova" w:date="2024-09-13T13:18:00Z" w16du:dateUtc="2024-09-13T10:18:00Z">
        <w:r>
          <w:rPr>
            <w:rFonts w:ascii="Times New Roman" w:eastAsia="Times New Roman" w:hAnsi="Times New Roman" w:cs="Times New Roman"/>
            <w:i/>
            <w:iCs/>
            <w:color w:val="1A1A1A"/>
            <w:sz w:val="24"/>
            <w:szCs w:val="24"/>
            <w:highlight w:val="white"/>
          </w:rPr>
          <w:t xml:space="preserve">— </w:t>
        </w:r>
      </w:ins>
      <w:ins w:id="4583" w:author="Natali Zemskova" w:date="2024-09-13T13:12:00Z" w16du:dateUtc="2024-09-13T10:12:00Z">
        <w:r>
          <w:rPr>
            <w:rFonts w:ascii="Times New Roman" w:eastAsia="Times New Roman" w:hAnsi="Times New Roman" w:cs="Times New Roman"/>
            <w:i/>
            <w:color w:val="1A1A1A"/>
            <w:sz w:val="24"/>
            <w:szCs w:val="24"/>
            <w:highlight w:val="white"/>
          </w:rPr>
          <w:t>Омегу (…)</w:t>
        </w:r>
        <w:r>
          <w:rPr>
            <w:rFonts w:ascii="Times New Roman" w:eastAsia="Times New Roman" w:hAnsi="Times New Roman" w:cs="Times New Roman"/>
            <w:color w:val="1A1A1A"/>
            <w:sz w:val="24"/>
            <w:szCs w:val="24"/>
            <w:highlight w:val="white"/>
          </w:rPr>
          <w:t>.</w:t>
        </w:r>
      </w:ins>
    </w:p>
    <w:p w14:paraId="2A9F8E04" w14:textId="659C834D" w:rsidR="008D27F5" w:rsidRDefault="008D27F5" w:rsidP="008D27F5">
      <w:pPr>
        <w:spacing w:after="0" w:line="240" w:lineRule="auto"/>
        <w:ind w:firstLine="737"/>
        <w:jc w:val="both"/>
        <w:rPr>
          <w:ins w:id="4584" w:author="Natali Zemskova" w:date="2024-09-13T13:12:00Z" w16du:dateUtc="2024-09-13T10:12:00Z"/>
          <w:rFonts w:ascii="Times New Roman" w:eastAsia="Times New Roman" w:hAnsi="Times New Roman" w:cs="Times New Roman"/>
          <w:color w:val="1A1A1A"/>
          <w:sz w:val="24"/>
          <w:szCs w:val="24"/>
          <w:highlight w:val="white"/>
        </w:rPr>
      </w:pPr>
      <w:ins w:id="4585" w:author="Natali Zemskova" w:date="2024-09-13T13:12:00Z" w16du:dateUtc="2024-09-13T10:12:00Z">
        <w:r>
          <w:rPr>
            <w:rFonts w:ascii="Times New Roman" w:eastAsia="Times New Roman" w:hAnsi="Times New Roman" w:cs="Times New Roman"/>
            <w:color w:val="1A1A1A"/>
            <w:sz w:val="24"/>
            <w:szCs w:val="24"/>
            <w:highlight w:val="white"/>
          </w:rPr>
          <w:t>Да, но это мы в максимальный потенциал потянули. Мы не вытягивали в потенциал Тел Аватар-Ипостасей, и мы просто зафиксировали потенциалом до Омеги. Но потенциал начинается с любой двойки. То есть ваш организованный Эфир Метагалактики или Изначально Вышестоящей Метагалактика, как вторая, 65536 явлений Синтеза – это ваш потенциал, который формируется из ощущений. И когда вам в практике потенциала Генеральный Секретарь и Царств, и Стихий, сказали: «Сопереживите и доведите до Тела, проживите», – должно было включиться состояние любого выражения вторых архетипов в любой 16-рице. И ваше Тело должно ощущать не Эфир Планеты, а Эфир Изначально Вышестоящей Метагалактики. А вот это важно! А теперь просто надо проанализировать, насколько мы живём не планетарными, а метагалактическими Частностями. Тогда, 19-й архетип – это метагалактическое явление До-ИВДИВО-метагалактики Бытия, Самоорганизация Метагалактическая. То есть она идёт из Архетипической Части Учителя в Метагалактическое начало Служащего. Я синтезирую тройку с пятёркой. Правильно, додумайте</w:t>
        </w:r>
      </w:ins>
      <w:ins w:id="4586" w:author="Natali Zemskova" w:date="2024-09-15T15:18:00Z" w16du:dateUtc="2024-09-15T12:18:00Z">
        <w:r w:rsidR="00E745BE">
          <w:rPr>
            <w:rFonts w:ascii="Times New Roman" w:eastAsia="Times New Roman" w:hAnsi="Times New Roman" w:cs="Times New Roman"/>
            <w:color w:val="1A1A1A"/>
            <w:sz w:val="24"/>
            <w:szCs w:val="24"/>
            <w:highlight w:val="white"/>
          </w:rPr>
          <w:t xml:space="preserve"> Энергопотенциал</w:t>
        </w:r>
      </w:ins>
      <w:ins w:id="4587" w:author="Natali Zemskova" w:date="2024-09-13T13:12:00Z" w16du:dateUtc="2024-09-13T10:12:00Z">
        <w:r>
          <w:rPr>
            <w:rFonts w:ascii="Times New Roman" w:eastAsia="Times New Roman" w:hAnsi="Times New Roman" w:cs="Times New Roman"/>
            <w:color w:val="1A1A1A"/>
            <w:sz w:val="24"/>
            <w:szCs w:val="24"/>
            <w:highlight w:val="white"/>
          </w:rPr>
          <w:t>. Увидели? Хорошо, поэтому А. правильно сказал, но помог нам.</w:t>
        </w:r>
      </w:ins>
    </w:p>
    <w:p w14:paraId="4617FBF4" w14:textId="5BE012F8" w:rsidR="008D27F5" w:rsidRDefault="008D27F5" w:rsidP="008D27F5">
      <w:pPr>
        <w:spacing w:after="0" w:line="240" w:lineRule="auto"/>
        <w:ind w:firstLine="737"/>
        <w:jc w:val="both"/>
        <w:rPr>
          <w:ins w:id="4588" w:author="Natali Zemskova" w:date="2024-09-13T13:12:00Z" w16du:dateUtc="2024-09-13T10:12:00Z"/>
          <w:rFonts w:ascii="Times New Roman" w:eastAsia="Times New Roman" w:hAnsi="Times New Roman" w:cs="Times New Roman"/>
          <w:i/>
          <w:iCs/>
          <w:color w:val="1A1A1A"/>
          <w:sz w:val="24"/>
          <w:szCs w:val="24"/>
          <w:highlight w:val="white"/>
        </w:rPr>
      </w:pPr>
      <w:ins w:id="4589" w:author="Natali Zemskova" w:date="2024-09-13T13:18:00Z" w16du:dateUtc="2024-09-13T10:18:00Z">
        <w:r>
          <w:rPr>
            <w:rFonts w:ascii="Times New Roman" w:eastAsia="Times New Roman" w:hAnsi="Times New Roman" w:cs="Times New Roman"/>
            <w:i/>
            <w:iCs/>
            <w:color w:val="1A1A1A"/>
            <w:sz w:val="24"/>
            <w:szCs w:val="24"/>
            <w:highlight w:val="white"/>
          </w:rPr>
          <w:t xml:space="preserve">— </w:t>
        </w:r>
      </w:ins>
      <w:ins w:id="4590" w:author="Natali Zemskova" w:date="2024-09-13T13:12:00Z" w16du:dateUtc="2024-09-13T10:12:00Z">
        <w:r>
          <w:rPr>
            <w:rFonts w:ascii="Times New Roman" w:eastAsia="Times New Roman" w:hAnsi="Times New Roman" w:cs="Times New Roman"/>
            <w:i/>
            <w:iCs/>
            <w:color w:val="1A1A1A"/>
            <w:sz w:val="24"/>
            <w:szCs w:val="24"/>
            <w:highlight w:val="white"/>
          </w:rPr>
          <w:t>А можно вот?..</w:t>
        </w:r>
      </w:ins>
    </w:p>
    <w:p w14:paraId="568F9739" w14:textId="51904F3C" w:rsidR="008D27F5" w:rsidRPr="00F120B2" w:rsidRDefault="008D27F5" w:rsidP="008D27F5">
      <w:pPr>
        <w:spacing w:after="0" w:line="240" w:lineRule="auto"/>
        <w:ind w:firstLine="737"/>
        <w:jc w:val="both"/>
        <w:rPr>
          <w:ins w:id="4591" w:author="Natali Zemskova" w:date="2024-09-13T13:12:00Z" w16du:dateUtc="2024-09-13T10:12:00Z"/>
          <w:rFonts w:ascii="Times New Roman" w:eastAsia="Times New Roman" w:hAnsi="Times New Roman" w:cs="Times New Roman"/>
          <w:color w:val="1A1A1A"/>
          <w:sz w:val="24"/>
          <w:szCs w:val="24"/>
          <w:highlight w:val="white"/>
        </w:rPr>
      </w:pPr>
      <w:ins w:id="4592" w:author="Natali Zemskova" w:date="2024-09-13T13:12:00Z" w16du:dateUtc="2024-09-13T10:12:00Z">
        <w:r w:rsidRPr="00F120B2">
          <w:rPr>
            <w:rFonts w:ascii="Times New Roman" w:eastAsia="Times New Roman" w:hAnsi="Times New Roman" w:cs="Times New Roman"/>
            <w:color w:val="1A1A1A"/>
            <w:sz w:val="24"/>
            <w:szCs w:val="24"/>
            <w:highlight w:val="white"/>
          </w:rPr>
          <w:t>Можно.</w:t>
        </w:r>
      </w:ins>
      <w:ins w:id="4593" w:author="Natali Zemskova" w:date="2024-09-15T18:33:00Z" w16du:dateUtc="2024-09-15T15:33:00Z">
        <w:r w:rsidR="000933D9">
          <w:rPr>
            <w:rFonts w:ascii="Times New Roman" w:eastAsia="Times New Roman" w:hAnsi="Times New Roman" w:cs="Times New Roman"/>
            <w:color w:val="1A1A1A"/>
            <w:sz w:val="24"/>
            <w:szCs w:val="24"/>
            <w:highlight w:val="white"/>
          </w:rPr>
          <w:t xml:space="preserve"> </w:t>
        </w:r>
      </w:ins>
      <w:ins w:id="4594" w:author="Natali Zemskova" w:date="2024-09-13T13:12:00Z" w16du:dateUtc="2024-09-13T10:12:00Z">
        <w:r>
          <w:rPr>
            <w:rFonts w:ascii="Times New Roman" w:eastAsia="Times New Roman" w:hAnsi="Times New Roman" w:cs="Times New Roman"/>
            <w:color w:val="1A1A1A"/>
            <w:sz w:val="24"/>
            <w:szCs w:val="24"/>
            <w:highlight w:val="white"/>
          </w:rPr>
          <w:t>Молодец, помогай!</w:t>
        </w:r>
      </w:ins>
    </w:p>
    <w:p w14:paraId="5DA93DF9" w14:textId="230750B4" w:rsidR="008D27F5" w:rsidRDefault="008D27F5" w:rsidP="008D27F5">
      <w:pPr>
        <w:spacing w:after="0" w:line="240" w:lineRule="auto"/>
        <w:ind w:firstLine="737"/>
        <w:jc w:val="both"/>
        <w:rPr>
          <w:ins w:id="4595" w:author="Natali Zemskova" w:date="2024-09-13T13:12:00Z" w16du:dateUtc="2024-09-13T10:12:00Z"/>
          <w:rFonts w:ascii="Times New Roman" w:eastAsia="Times New Roman" w:hAnsi="Times New Roman" w:cs="Times New Roman"/>
          <w:i/>
          <w:color w:val="1A1A1A"/>
          <w:sz w:val="24"/>
          <w:szCs w:val="24"/>
          <w:highlight w:val="white"/>
        </w:rPr>
      </w:pPr>
      <w:ins w:id="4596" w:author="Natali Zemskova" w:date="2024-09-13T13:18:00Z" w16du:dateUtc="2024-09-13T10:18:00Z">
        <w:r>
          <w:rPr>
            <w:rFonts w:ascii="Times New Roman" w:eastAsia="Times New Roman" w:hAnsi="Times New Roman" w:cs="Times New Roman"/>
            <w:i/>
            <w:iCs/>
            <w:color w:val="1A1A1A"/>
            <w:sz w:val="24"/>
            <w:szCs w:val="24"/>
            <w:highlight w:val="white"/>
          </w:rPr>
          <w:t xml:space="preserve">— </w:t>
        </w:r>
      </w:ins>
      <w:ins w:id="4597" w:author="Natali Zemskova" w:date="2024-09-13T13:12:00Z" w16du:dateUtc="2024-09-13T10:12:00Z">
        <w:r>
          <w:rPr>
            <w:rFonts w:ascii="Times New Roman" w:eastAsia="Times New Roman" w:hAnsi="Times New Roman" w:cs="Times New Roman"/>
            <w:i/>
            <w:iCs/>
            <w:color w:val="1A1A1A"/>
            <w:sz w:val="24"/>
            <w:szCs w:val="24"/>
            <w:highlight w:val="white"/>
          </w:rPr>
          <w:t xml:space="preserve">(Продолжает) </w:t>
        </w:r>
        <w:r>
          <w:rPr>
            <w:rFonts w:ascii="Times New Roman" w:eastAsia="Times New Roman" w:hAnsi="Times New Roman" w:cs="Times New Roman"/>
            <w:i/>
            <w:color w:val="1A1A1A"/>
            <w:sz w:val="24"/>
            <w:szCs w:val="24"/>
            <w:highlight w:val="white"/>
          </w:rPr>
          <w:t>После практики, когда практику завершили, то есть я физически хотел подвигаться, физически, то есть потенциал был, Тело насыщено потенциалом, что даже как будто вес внутренний прибавился, тяжело было раздвигаться, подвигаться.</w:t>
        </w:r>
      </w:ins>
    </w:p>
    <w:p w14:paraId="40BB523F" w14:textId="1A71CDAF" w:rsidR="008D27F5" w:rsidRPr="00F120B2" w:rsidRDefault="008D27F5" w:rsidP="008D27F5">
      <w:pPr>
        <w:spacing w:after="0" w:line="240" w:lineRule="auto"/>
        <w:ind w:firstLine="737"/>
        <w:jc w:val="both"/>
        <w:rPr>
          <w:ins w:id="4598" w:author="Natali Zemskova" w:date="2024-09-13T13:12:00Z" w16du:dateUtc="2024-09-13T10:12:00Z"/>
          <w:rFonts w:ascii="Times New Roman" w:eastAsia="Times New Roman" w:hAnsi="Times New Roman" w:cs="Times New Roman"/>
          <w:color w:val="1A1A1A"/>
          <w:sz w:val="24"/>
          <w:szCs w:val="24"/>
        </w:rPr>
      </w:pPr>
      <w:ins w:id="4599" w:author="Natali Zemskova" w:date="2024-09-13T13:12:00Z" w16du:dateUtc="2024-09-13T10:12:00Z">
        <w:r>
          <w:rPr>
            <w:rFonts w:ascii="Times New Roman" w:eastAsia="Times New Roman" w:hAnsi="Times New Roman" w:cs="Times New Roman"/>
            <w:color w:val="1A1A1A"/>
            <w:sz w:val="24"/>
            <w:szCs w:val="24"/>
            <w:highlight w:val="white"/>
          </w:rPr>
          <w:t>А отчего это? Отчего это? Я чуть раньше давала объяснение, но не сказала, что прибавляется физический вес. Хотя, это результат</w:t>
        </w:r>
        <w:r>
          <w:rPr>
            <w:rFonts w:ascii="Times New Roman" w:eastAsia="Times New Roman" w:hAnsi="Times New Roman" w:cs="Times New Roman"/>
            <w:color w:val="1A1A1A"/>
            <w:sz w:val="24"/>
            <w:szCs w:val="24"/>
          </w:rPr>
          <w:t>?</w:t>
        </w:r>
      </w:ins>
    </w:p>
    <w:p w14:paraId="6D4F1E17" w14:textId="032F291F" w:rsidR="008D27F5" w:rsidRDefault="008D27F5" w:rsidP="008D27F5">
      <w:pPr>
        <w:spacing w:after="0" w:line="240" w:lineRule="auto"/>
        <w:ind w:firstLine="737"/>
        <w:rPr>
          <w:ins w:id="4600" w:author="Natali Zemskova" w:date="2024-09-13T13:12:00Z" w16du:dateUtc="2024-09-13T10:12:00Z"/>
          <w:rFonts w:ascii="Times New Roman" w:eastAsia="Times New Roman" w:hAnsi="Times New Roman" w:cs="Times New Roman"/>
          <w:i/>
          <w:iCs/>
          <w:color w:val="1A1A1A"/>
          <w:sz w:val="24"/>
          <w:szCs w:val="24"/>
        </w:rPr>
      </w:pPr>
      <w:ins w:id="4601" w:author="Natali Zemskova" w:date="2024-09-13T13:18:00Z" w16du:dateUtc="2024-09-13T10:18:00Z">
        <w:r>
          <w:rPr>
            <w:rFonts w:ascii="Times New Roman" w:eastAsia="Times New Roman" w:hAnsi="Times New Roman" w:cs="Times New Roman"/>
            <w:i/>
            <w:iCs/>
            <w:color w:val="1A1A1A"/>
            <w:sz w:val="24"/>
            <w:szCs w:val="24"/>
            <w:highlight w:val="white"/>
          </w:rPr>
          <w:t xml:space="preserve">— </w:t>
        </w:r>
      </w:ins>
      <w:ins w:id="4602" w:author="Natali Zemskova" w:date="2024-09-13T13:12:00Z" w16du:dateUtc="2024-09-13T10:12:00Z">
        <w:r>
          <w:rPr>
            <w:rFonts w:ascii="Times New Roman" w:eastAsia="Times New Roman" w:hAnsi="Times New Roman" w:cs="Times New Roman"/>
            <w:i/>
            <w:iCs/>
            <w:color w:val="1A1A1A"/>
            <w:sz w:val="24"/>
            <w:szCs w:val="24"/>
          </w:rPr>
          <w:t>Ёмкости.</w:t>
        </w:r>
      </w:ins>
    </w:p>
    <w:p w14:paraId="0F424514" w14:textId="6DA4E274" w:rsidR="008D27F5" w:rsidRDefault="008D27F5" w:rsidP="008D27F5">
      <w:pPr>
        <w:spacing w:after="0" w:line="240" w:lineRule="auto"/>
        <w:ind w:firstLine="737"/>
        <w:rPr>
          <w:ins w:id="4603" w:author="Natali Zemskova" w:date="2024-09-13T13:12:00Z" w16du:dateUtc="2024-09-13T10:12:00Z"/>
          <w:rFonts w:ascii="Times New Roman" w:eastAsia="Times New Roman" w:hAnsi="Times New Roman" w:cs="Times New Roman"/>
          <w:sz w:val="24"/>
          <w:szCs w:val="24"/>
        </w:rPr>
      </w:pPr>
      <w:ins w:id="4604" w:author="Natali Zemskova" w:date="2024-09-13T13:18:00Z" w16du:dateUtc="2024-09-13T10:18:00Z">
        <w:r>
          <w:rPr>
            <w:rFonts w:ascii="Times New Roman" w:eastAsia="Times New Roman" w:hAnsi="Times New Roman" w:cs="Times New Roman"/>
            <w:i/>
            <w:iCs/>
            <w:color w:val="1A1A1A"/>
            <w:sz w:val="24"/>
            <w:szCs w:val="24"/>
            <w:highlight w:val="white"/>
          </w:rPr>
          <w:t xml:space="preserve">— </w:t>
        </w:r>
      </w:ins>
      <w:ins w:id="4605" w:author="Natali Zemskova" w:date="2024-09-13T13:12:00Z" w16du:dateUtc="2024-09-13T10:12:00Z">
        <w:r>
          <w:rPr>
            <w:rFonts w:ascii="Times New Roman" w:eastAsia="Times New Roman" w:hAnsi="Times New Roman" w:cs="Times New Roman"/>
            <w:i/>
            <w:iCs/>
            <w:color w:val="1A1A1A"/>
            <w:sz w:val="24"/>
            <w:szCs w:val="24"/>
          </w:rPr>
          <w:t>Внутренней плотности.</w:t>
        </w:r>
      </w:ins>
    </w:p>
    <w:p w14:paraId="7C60D951" w14:textId="77777777" w:rsidR="008D27F5" w:rsidRDefault="008D27F5" w:rsidP="008D27F5">
      <w:pPr>
        <w:spacing w:after="0" w:line="240" w:lineRule="auto"/>
        <w:ind w:firstLine="737"/>
        <w:jc w:val="both"/>
        <w:rPr>
          <w:ins w:id="4606" w:author="Natali Zemskova" w:date="2024-09-13T13:12:00Z" w16du:dateUtc="2024-09-13T10:12:00Z"/>
          <w:rFonts w:ascii="Times New Roman" w:eastAsia="Times New Roman" w:hAnsi="Times New Roman" w:cs="Times New Roman"/>
          <w:sz w:val="24"/>
          <w:szCs w:val="24"/>
        </w:rPr>
      </w:pPr>
      <w:ins w:id="4607" w:author="Natali Zemskova" w:date="2024-09-13T13:12:00Z" w16du:dateUtc="2024-09-13T10:12:00Z">
        <w:r>
          <w:rPr>
            <w:rFonts w:ascii="Times New Roman" w:eastAsia="Times New Roman" w:hAnsi="Times New Roman" w:cs="Times New Roman"/>
            <w:color w:val="1A1A1A"/>
            <w:sz w:val="24"/>
            <w:szCs w:val="24"/>
            <w:highlight w:val="white"/>
          </w:rPr>
          <w:t>По итогам чего?</w:t>
        </w:r>
      </w:ins>
    </w:p>
    <w:p w14:paraId="2A7DFC73" w14:textId="0D1F834C" w:rsidR="008D27F5" w:rsidRDefault="008D27F5" w:rsidP="008D27F5">
      <w:pPr>
        <w:spacing w:after="0" w:line="240" w:lineRule="auto"/>
        <w:ind w:firstLine="737"/>
        <w:jc w:val="both"/>
        <w:rPr>
          <w:ins w:id="4608" w:author="Natali Zemskova" w:date="2024-09-13T13:12:00Z" w16du:dateUtc="2024-09-13T10:12:00Z"/>
          <w:rFonts w:ascii="Times New Roman" w:eastAsia="Times New Roman" w:hAnsi="Times New Roman" w:cs="Times New Roman"/>
          <w:sz w:val="24"/>
          <w:szCs w:val="24"/>
        </w:rPr>
      </w:pPr>
      <w:ins w:id="4609" w:author="Natali Zemskova" w:date="2024-09-13T13:18:00Z" w16du:dateUtc="2024-09-13T10:18:00Z">
        <w:r>
          <w:rPr>
            <w:rFonts w:ascii="Times New Roman" w:eastAsia="Times New Roman" w:hAnsi="Times New Roman" w:cs="Times New Roman"/>
            <w:i/>
            <w:iCs/>
            <w:color w:val="1A1A1A"/>
            <w:sz w:val="24"/>
            <w:szCs w:val="24"/>
            <w:highlight w:val="white"/>
          </w:rPr>
          <w:t xml:space="preserve">— </w:t>
        </w:r>
      </w:ins>
      <w:ins w:id="4610" w:author="Natali Zemskova" w:date="2024-09-13T13:12:00Z" w16du:dateUtc="2024-09-13T10:12:00Z">
        <w:r>
          <w:rPr>
            <w:rFonts w:ascii="Times New Roman" w:eastAsia="Times New Roman" w:hAnsi="Times New Roman" w:cs="Times New Roman"/>
            <w:i/>
            <w:color w:val="1A1A1A"/>
            <w:sz w:val="24"/>
            <w:szCs w:val="24"/>
            <w:highlight w:val="white"/>
          </w:rPr>
          <w:t>Стяжаний.</w:t>
        </w:r>
      </w:ins>
    </w:p>
    <w:p w14:paraId="3E4AA3B7" w14:textId="77777777" w:rsidR="008D27F5" w:rsidRDefault="008D27F5" w:rsidP="008D27F5">
      <w:pPr>
        <w:spacing w:after="0" w:line="240" w:lineRule="auto"/>
        <w:ind w:firstLine="737"/>
        <w:jc w:val="both"/>
        <w:rPr>
          <w:ins w:id="4611" w:author="Natali Zemskova" w:date="2024-09-13T13:12:00Z" w16du:dateUtc="2024-09-13T10:12:00Z"/>
          <w:rFonts w:ascii="Times New Roman" w:eastAsia="Times New Roman" w:hAnsi="Times New Roman" w:cs="Times New Roman"/>
          <w:sz w:val="24"/>
          <w:szCs w:val="24"/>
        </w:rPr>
      </w:pPr>
      <w:ins w:id="4612" w:author="Natali Zemskova" w:date="2024-09-13T13:12:00Z" w16du:dateUtc="2024-09-13T10:12:00Z">
        <w:r>
          <w:rPr>
            <w:rFonts w:ascii="Times New Roman" w:eastAsia="Times New Roman" w:hAnsi="Times New Roman" w:cs="Times New Roman"/>
            <w:color w:val="1A1A1A"/>
            <w:sz w:val="24"/>
            <w:szCs w:val="24"/>
            <w:highlight w:val="white"/>
          </w:rPr>
          <w:t>Нет. Нет. Нет-нет-нет. Вопрос, вспомните, чем мы возвращаемся?</w:t>
        </w:r>
      </w:ins>
    </w:p>
    <w:p w14:paraId="50777873" w14:textId="07A97ED6" w:rsidR="008D27F5" w:rsidRDefault="008D27F5" w:rsidP="008D27F5">
      <w:pPr>
        <w:spacing w:after="0" w:line="240" w:lineRule="auto"/>
        <w:ind w:firstLine="737"/>
        <w:jc w:val="both"/>
        <w:rPr>
          <w:ins w:id="4613" w:author="Natali Zemskova" w:date="2024-09-13T13:12:00Z" w16du:dateUtc="2024-09-13T10:12:00Z"/>
          <w:rFonts w:ascii="Times New Roman" w:eastAsia="Times New Roman" w:hAnsi="Times New Roman" w:cs="Times New Roman"/>
          <w:sz w:val="24"/>
          <w:szCs w:val="24"/>
        </w:rPr>
      </w:pPr>
      <w:ins w:id="4614" w:author="Natali Zemskova" w:date="2024-09-13T13:18:00Z" w16du:dateUtc="2024-09-13T10:18:00Z">
        <w:r>
          <w:rPr>
            <w:rFonts w:ascii="Times New Roman" w:eastAsia="Times New Roman" w:hAnsi="Times New Roman" w:cs="Times New Roman"/>
            <w:i/>
            <w:iCs/>
            <w:color w:val="1A1A1A"/>
            <w:sz w:val="24"/>
            <w:szCs w:val="24"/>
            <w:highlight w:val="white"/>
          </w:rPr>
          <w:t xml:space="preserve">— </w:t>
        </w:r>
      </w:ins>
      <w:ins w:id="4615" w:author="Natali Zemskova" w:date="2024-09-13T13:12:00Z" w16du:dateUtc="2024-09-13T10:12:00Z">
        <w:r>
          <w:rPr>
            <w:rFonts w:ascii="Times New Roman" w:eastAsia="Times New Roman" w:hAnsi="Times New Roman" w:cs="Times New Roman"/>
            <w:i/>
            <w:color w:val="1A1A1A"/>
            <w:sz w:val="24"/>
            <w:szCs w:val="24"/>
            <w:highlight w:val="white"/>
          </w:rPr>
          <w:t>Вышестоящими телами.</w:t>
        </w:r>
      </w:ins>
    </w:p>
    <w:p w14:paraId="1254ACDF" w14:textId="1F8B07E1" w:rsidR="008D27F5" w:rsidRDefault="008D27F5" w:rsidP="008D27F5">
      <w:pPr>
        <w:spacing w:after="0" w:line="240" w:lineRule="auto"/>
        <w:ind w:firstLine="737"/>
        <w:jc w:val="both"/>
        <w:rPr>
          <w:ins w:id="4616" w:author="Natali Zemskova" w:date="2024-09-13T13:12:00Z" w16du:dateUtc="2024-09-13T10:12:00Z"/>
          <w:rFonts w:ascii="Times New Roman" w:eastAsia="Times New Roman" w:hAnsi="Times New Roman" w:cs="Times New Roman"/>
          <w:sz w:val="24"/>
          <w:szCs w:val="24"/>
        </w:rPr>
      </w:pPr>
      <w:ins w:id="4617" w:author="Natali Zemskova" w:date="2024-09-13T13:12:00Z" w16du:dateUtc="2024-09-13T10:12:00Z">
        <w:r>
          <w:rPr>
            <w:rFonts w:ascii="Times New Roman" w:eastAsia="Times New Roman" w:hAnsi="Times New Roman" w:cs="Times New Roman"/>
            <w:color w:val="1A1A1A"/>
            <w:sz w:val="24"/>
            <w:szCs w:val="24"/>
            <w:highlight w:val="white"/>
          </w:rPr>
          <w:t>Да. И С. сейчас описал чёткое состояние, когда в Теле он ощутил Вышестоящее тело, это не потенциал. То есть это не только потенциал, это состояние Вышестоящего тела. И вот, когда я возвращаюсь после качественной практики физически и развёртываю не просто всё стяжённое и возожжённое, от</w:t>
        </w:r>
      </w:ins>
      <w:ins w:id="4618" w:author="Natali Zemskova" w:date="2024-09-14T15:37:00Z" w16du:dateUtc="2024-09-14T12:37:00Z">
        <w:r w:rsidR="00B33E1D">
          <w:rPr>
            <w:rFonts w:ascii="Times New Roman" w:eastAsia="Times New Roman" w:hAnsi="Times New Roman" w:cs="Times New Roman"/>
            <w:color w:val="1A1A1A"/>
            <w:sz w:val="24"/>
            <w:szCs w:val="24"/>
            <w:highlight w:val="white"/>
          </w:rPr>
          <w:t xml:space="preserve"> </w:t>
        </w:r>
      </w:ins>
      <w:ins w:id="4619" w:author="Natali Zemskova" w:date="2024-09-13T13:12:00Z" w16du:dateUtc="2024-09-13T10:12:00Z">
        <w:r>
          <w:rPr>
            <w:rFonts w:ascii="Times New Roman" w:eastAsia="Times New Roman" w:hAnsi="Times New Roman" w:cs="Times New Roman"/>
            <w:color w:val="1A1A1A"/>
            <w:sz w:val="24"/>
            <w:szCs w:val="24"/>
            <w:highlight w:val="white"/>
          </w:rPr>
          <w:t xml:space="preserve">эманировала и ушла, и готова к следующему. А я </w:t>
        </w:r>
      </w:ins>
      <w:ins w:id="4620" w:author="Natali Zemskova" w:date="2024-09-15T14:40:00Z" w16du:dateUtc="2024-09-15T11:40:00Z">
        <w:r w:rsidR="00FE6CE2">
          <w:rPr>
            <w:rFonts w:ascii="Times New Roman" w:eastAsia="Times New Roman" w:hAnsi="Times New Roman" w:cs="Times New Roman"/>
            <w:color w:val="1A1A1A"/>
            <w:sz w:val="24"/>
            <w:szCs w:val="24"/>
            <w:highlight w:val="white"/>
          </w:rPr>
          <w:t>до проживаю</w:t>
        </w:r>
      </w:ins>
      <w:ins w:id="4621" w:author="Natali Zemskova" w:date="2024-09-13T13:12:00Z" w16du:dateUtc="2024-09-13T10:12:00Z">
        <w:r>
          <w:rPr>
            <w:rFonts w:ascii="Times New Roman" w:eastAsia="Times New Roman" w:hAnsi="Times New Roman" w:cs="Times New Roman"/>
            <w:color w:val="1A1A1A"/>
            <w:sz w:val="24"/>
            <w:szCs w:val="24"/>
            <w:highlight w:val="white"/>
          </w:rPr>
          <w:t xml:space="preserve"> эту телесную насыщенность, когда эта фигура Синтеза заполняет моё Тело, и внутри помимо крови, телесной системы, мышцы, полностью структуры анатомической, </w:t>
        </w:r>
        <w:r>
          <w:rPr>
            <w:rFonts w:ascii="Times New Roman" w:eastAsia="Times New Roman" w:hAnsi="Times New Roman" w:cs="Times New Roman"/>
            <w:b/>
            <w:color w:val="1A1A1A"/>
            <w:sz w:val="24"/>
            <w:szCs w:val="24"/>
            <w:highlight w:val="white"/>
          </w:rPr>
          <w:t xml:space="preserve">пространство </w:t>
        </w:r>
        <w:proofErr w:type="spellStart"/>
        <w:r>
          <w:rPr>
            <w:rFonts w:ascii="Times New Roman" w:eastAsia="Times New Roman" w:hAnsi="Times New Roman" w:cs="Times New Roman"/>
            <w:b/>
            <w:color w:val="1A1A1A"/>
            <w:sz w:val="24"/>
            <w:szCs w:val="24"/>
            <w:highlight w:val="white"/>
          </w:rPr>
          <w:t>мерностное</w:t>
        </w:r>
        <w:proofErr w:type="spellEnd"/>
        <w:r>
          <w:rPr>
            <w:rFonts w:ascii="Times New Roman" w:eastAsia="Times New Roman" w:hAnsi="Times New Roman" w:cs="Times New Roman"/>
            <w:b/>
            <w:color w:val="1A1A1A"/>
            <w:sz w:val="24"/>
            <w:szCs w:val="24"/>
            <w:highlight w:val="white"/>
          </w:rPr>
          <w:t xml:space="preserve"> заполняет Вышестоящее тело, развёртывается, то я начинаю проживать синтезфизичность любой архетипичности, </w:t>
        </w:r>
        <w:r>
          <w:rPr>
            <w:rFonts w:ascii="Times New Roman" w:eastAsia="Times New Roman" w:hAnsi="Times New Roman" w:cs="Times New Roman"/>
            <w:color w:val="1A1A1A"/>
            <w:sz w:val="24"/>
            <w:szCs w:val="24"/>
            <w:highlight w:val="white"/>
          </w:rPr>
          <w:t>в данном случае 19-й, откуда я физически родилась, то есть вернулась, вышла оттуда. Понимаете? И вот это вот даёт Метагалактическое управление. То есть к образу Синтеза, «что такое Синтез?», вот оно даёт такое Метагалактическое управление.</w:t>
        </w:r>
      </w:ins>
    </w:p>
    <w:p w14:paraId="246B4BAE" w14:textId="77777777" w:rsidR="00E745BE" w:rsidRDefault="008D27F5" w:rsidP="008D27F5">
      <w:pPr>
        <w:spacing w:after="0" w:line="240" w:lineRule="auto"/>
        <w:ind w:firstLine="737"/>
        <w:jc w:val="both"/>
        <w:rPr>
          <w:ins w:id="4622" w:author="Natali Zemskova" w:date="2024-09-15T15:20:00Z" w16du:dateUtc="2024-09-15T12:20:00Z"/>
          <w:rFonts w:ascii="Times New Roman" w:eastAsia="Times New Roman" w:hAnsi="Times New Roman" w:cs="Times New Roman"/>
          <w:color w:val="1A1A1A"/>
          <w:sz w:val="24"/>
          <w:szCs w:val="24"/>
          <w:highlight w:val="white"/>
        </w:rPr>
      </w:pPr>
      <w:ins w:id="4623" w:author="Natali Zemskova" w:date="2024-09-13T13:12:00Z" w16du:dateUtc="2024-09-13T10:12:00Z">
        <w:r>
          <w:rPr>
            <w:rFonts w:ascii="Times New Roman" w:eastAsia="Times New Roman" w:hAnsi="Times New Roman" w:cs="Times New Roman"/>
            <w:color w:val="1A1A1A"/>
            <w:sz w:val="24"/>
            <w:szCs w:val="24"/>
            <w:highlight w:val="white"/>
          </w:rPr>
          <w:t>И вот вопрос тогда: как с точки зрения философии вселенской описать с точки зрения 64 Частностей, что такое потенциал Царств и Стихий, если оно даёт такое развёртывание? И вот тут надо владеть не дюжим, так скажем, умом или вариативностью подачи, чтобы, описывая, знаете, что сделать, С. же ещё Глава МЦ, дать другому через образ с этим соприкоснуться. Вот Самоорганизация, она даёт возможность соприкасаться с потенциалом.</w:t>
        </w:r>
      </w:ins>
    </w:p>
    <w:p w14:paraId="5578995D" w14:textId="1BB7CF6B" w:rsidR="008D27F5" w:rsidRDefault="008D27F5" w:rsidP="008D27F5">
      <w:pPr>
        <w:spacing w:after="0" w:line="240" w:lineRule="auto"/>
        <w:ind w:firstLine="737"/>
        <w:jc w:val="both"/>
        <w:rPr>
          <w:ins w:id="4624" w:author="Natali Zemskova" w:date="2024-09-13T13:12:00Z" w16du:dateUtc="2024-09-13T10:12:00Z"/>
          <w:rFonts w:ascii="Times New Roman" w:eastAsia="Times New Roman" w:hAnsi="Times New Roman" w:cs="Times New Roman"/>
          <w:color w:val="1A1A1A"/>
          <w:sz w:val="24"/>
          <w:szCs w:val="24"/>
          <w:highlight w:val="white"/>
        </w:rPr>
      </w:pPr>
      <w:ins w:id="4625" w:author="Natali Zemskova" w:date="2024-09-13T13:12:00Z" w16du:dateUtc="2024-09-13T10:12:00Z">
        <w:r>
          <w:rPr>
            <w:rFonts w:ascii="Times New Roman" w:eastAsia="Times New Roman" w:hAnsi="Times New Roman" w:cs="Times New Roman"/>
            <w:color w:val="1A1A1A"/>
            <w:sz w:val="24"/>
            <w:szCs w:val="24"/>
            <w:highlight w:val="white"/>
          </w:rPr>
          <w:t xml:space="preserve"> Почему есть такое</w:t>
        </w:r>
      </w:ins>
      <w:ins w:id="4626" w:author="Natali Zemskova" w:date="2024-09-15T15:20:00Z" w16du:dateUtc="2024-09-15T12:20:00Z">
        <w:r w:rsidR="00E745BE">
          <w:rPr>
            <w:rFonts w:ascii="Times New Roman" w:eastAsia="Times New Roman" w:hAnsi="Times New Roman" w:cs="Times New Roman"/>
            <w:color w:val="1A1A1A"/>
            <w:sz w:val="24"/>
            <w:szCs w:val="24"/>
            <w:highlight w:val="white"/>
          </w:rPr>
          <w:t xml:space="preserve"> </w:t>
        </w:r>
      </w:ins>
      <w:ins w:id="4627" w:author="Natali Zemskova" w:date="2024-09-13T13:12:00Z" w16du:dateUtc="2024-09-13T10:12:00Z">
        <w:r>
          <w:rPr>
            <w:rFonts w:ascii="Times New Roman" w:eastAsia="Times New Roman" w:hAnsi="Times New Roman" w:cs="Times New Roman"/>
            <w:color w:val="1A1A1A"/>
            <w:sz w:val="24"/>
            <w:szCs w:val="24"/>
            <w:highlight w:val="white"/>
          </w:rPr>
          <w:t xml:space="preserve">выражение: «Сладкие речи, да горькие выводы?». Вот в социуме есть такое выражение. Остановимся на первой формулировке, «сладкие речи», без «выводов». Потому что вот это состояние описания, – у нас же на четвёрке есть вкус, – состояние описания предполагает, что мы прививаем какой-то процесс. Тогда </w:t>
        </w:r>
        <w:r>
          <w:rPr>
            <w:rFonts w:ascii="Times New Roman" w:eastAsia="Times New Roman" w:hAnsi="Times New Roman" w:cs="Times New Roman"/>
            <w:b/>
            <w:color w:val="1A1A1A"/>
            <w:sz w:val="24"/>
            <w:szCs w:val="24"/>
            <w:highlight w:val="white"/>
          </w:rPr>
          <w:t>потенциал – это когда мы прививаем процесс в Теле, внутренне раскрываясь на него.</w:t>
        </w:r>
        <w:r>
          <w:rPr>
            <w:rFonts w:ascii="Times New Roman" w:eastAsia="Times New Roman" w:hAnsi="Times New Roman" w:cs="Times New Roman"/>
            <w:color w:val="1A1A1A"/>
            <w:sz w:val="24"/>
            <w:szCs w:val="24"/>
            <w:highlight w:val="white"/>
          </w:rPr>
          <w:t xml:space="preserve"> </w:t>
        </w:r>
      </w:ins>
    </w:p>
    <w:p w14:paraId="0EA06106" w14:textId="77777777" w:rsidR="008D27F5" w:rsidRPr="00A0018C" w:rsidRDefault="008D27F5" w:rsidP="008D27F5">
      <w:pPr>
        <w:spacing w:after="0" w:line="240" w:lineRule="auto"/>
        <w:ind w:firstLine="737"/>
        <w:jc w:val="both"/>
        <w:rPr>
          <w:ins w:id="4628" w:author="Natali Zemskova" w:date="2024-09-13T13:12:00Z" w16du:dateUtc="2024-09-13T10:12:00Z"/>
          <w:rFonts w:ascii="Times New Roman" w:eastAsia="Times New Roman" w:hAnsi="Times New Roman" w:cs="Times New Roman"/>
          <w:color w:val="1A1A1A"/>
          <w:sz w:val="24"/>
          <w:szCs w:val="24"/>
          <w:highlight w:val="white"/>
        </w:rPr>
      </w:pPr>
      <w:ins w:id="4629" w:author="Natali Zemskova" w:date="2024-09-13T13:12:00Z" w16du:dateUtc="2024-09-13T10:12:00Z">
        <w:r>
          <w:rPr>
            <w:rFonts w:ascii="Times New Roman" w:eastAsia="Times New Roman" w:hAnsi="Times New Roman" w:cs="Times New Roman"/>
            <w:color w:val="1A1A1A"/>
            <w:sz w:val="24"/>
            <w:szCs w:val="24"/>
            <w:highlight w:val="white"/>
          </w:rPr>
          <w:t xml:space="preserve">Вспомните, как часто вы слышали состояние, когда выходим к Кут Хуми индивидуально: открывайся, возжигайся, открывайся, перестраивайся. Вот открытость – это когда потенциал тебя внутри взрывает, как определённое состояние разрыва возможностей. Вот Униграммы всегда в Кубе Синтеза </w:t>
        </w:r>
        <w:r w:rsidRPr="007D1835">
          <w:rPr>
            <w:rFonts w:ascii="Times New Roman" w:eastAsia="Times New Roman" w:hAnsi="Times New Roman" w:cs="Times New Roman"/>
            <w:color w:val="1A1A1A"/>
            <w:spacing w:val="20"/>
            <w:sz w:val="24"/>
            <w:szCs w:val="24"/>
            <w:highlight w:val="white"/>
          </w:rPr>
          <w:t>разрываются</w:t>
        </w:r>
        <w:r>
          <w:rPr>
            <w:rFonts w:ascii="Times New Roman" w:eastAsia="Times New Roman" w:hAnsi="Times New Roman" w:cs="Times New Roman"/>
            <w:color w:val="1A1A1A"/>
            <w:sz w:val="24"/>
            <w:szCs w:val="24"/>
            <w:highlight w:val="white"/>
          </w:rPr>
          <w:t>, чтобы внутренний</w:t>
        </w:r>
        <w:r>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000000"/>
            <w:sz w:val="24"/>
            <w:szCs w:val="24"/>
          </w:rPr>
          <w:t>Синтез выплеснулся, и Тело наполнилось. Можно сказать, что, или поздравить тебя, что с точки зрения потенциала, или у каждого, у кого этот было, эффект, что внутри пошёл выход потенциала Синтеза и Огня, который заполнил Физическое тело.</w:t>
        </w:r>
      </w:ins>
    </w:p>
    <w:p w14:paraId="39B6EDA9" w14:textId="229EE9BD" w:rsidR="008D27F5" w:rsidRDefault="008D27F5" w:rsidP="008D27F5">
      <w:pPr>
        <w:spacing w:after="0" w:line="240" w:lineRule="auto"/>
        <w:ind w:firstLine="737"/>
        <w:jc w:val="both"/>
        <w:rPr>
          <w:ins w:id="4630" w:author="Natali Zemskova" w:date="2024-09-13T13:12:00Z" w16du:dateUtc="2024-09-13T10:12:00Z"/>
          <w:rFonts w:ascii="Times New Roman" w:eastAsia="Times New Roman" w:hAnsi="Times New Roman" w:cs="Times New Roman"/>
          <w:sz w:val="24"/>
          <w:szCs w:val="24"/>
        </w:rPr>
      </w:pPr>
      <w:ins w:id="4631" w:author="Natali Zemskova" w:date="2024-09-13T13:18:00Z" w16du:dateUtc="2024-09-13T10:18:00Z">
        <w:r>
          <w:rPr>
            <w:rFonts w:ascii="Times New Roman" w:eastAsia="Times New Roman" w:hAnsi="Times New Roman" w:cs="Times New Roman"/>
            <w:i/>
            <w:iCs/>
            <w:color w:val="1A1A1A"/>
            <w:sz w:val="24"/>
            <w:szCs w:val="24"/>
            <w:highlight w:val="white"/>
          </w:rPr>
          <w:t xml:space="preserve">— </w:t>
        </w:r>
      </w:ins>
      <w:ins w:id="4632" w:author="Natali Zemskova" w:date="2024-09-13T13:12:00Z" w16du:dateUtc="2024-09-13T10:12:00Z">
        <w:r>
          <w:rPr>
            <w:rFonts w:ascii="Times New Roman" w:eastAsia="Times New Roman" w:hAnsi="Times New Roman" w:cs="Times New Roman"/>
            <w:i/>
            <w:iCs/>
            <w:color w:val="1A1A1A"/>
            <w:sz w:val="24"/>
            <w:szCs w:val="24"/>
          </w:rPr>
          <w:t xml:space="preserve">(Продолжает) </w:t>
        </w:r>
        <w:r>
          <w:rPr>
            <w:rFonts w:ascii="Times New Roman" w:eastAsia="Times New Roman" w:hAnsi="Times New Roman" w:cs="Times New Roman"/>
            <w:i/>
            <w:color w:val="000000"/>
            <w:sz w:val="24"/>
            <w:szCs w:val="24"/>
          </w:rPr>
          <w:t>Ещё такой момент. Вот, вы стали говорить, рассказывать эффект. А вот обычно, когда оболочки по Телу растекаются, так вот обратный эффект, когда оболочки внутри по Телу растекаются.</w:t>
        </w:r>
      </w:ins>
    </w:p>
    <w:p w14:paraId="39C83500" w14:textId="746FAAD3" w:rsidR="008D27F5" w:rsidRDefault="008D27F5" w:rsidP="008D27F5">
      <w:pPr>
        <w:spacing w:after="0" w:line="240" w:lineRule="auto"/>
        <w:ind w:firstLine="737"/>
        <w:jc w:val="both"/>
        <w:rPr>
          <w:ins w:id="4633" w:author="Natali Zemskova" w:date="2024-09-13T13:12:00Z" w16du:dateUtc="2024-09-13T10:12:00Z"/>
          <w:rFonts w:ascii="Times New Roman" w:eastAsia="Times New Roman" w:hAnsi="Times New Roman" w:cs="Times New Roman"/>
          <w:color w:val="000000"/>
          <w:sz w:val="24"/>
          <w:szCs w:val="24"/>
        </w:rPr>
      </w:pPr>
      <w:ins w:id="4634" w:author="Natali Zemskova" w:date="2024-09-13T13:12:00Z" w16du:dateUtc="2024-09-13T10:12:00Z">
        <w:r>
          <w:rPr>
            <w:rFonts w:ascii="Times New Roman" w:eastAsia="Times New Roman" w:hAnsi="Times New Roman" w:cs="Times New Roman"/>
            <w:color w:val="000000"/>
            <w:sz w:val="24"/>
            <w:szCs w:val="24"/>
          </w:rPr>
          <w:t>Да, то же самое может быть. Поэтому, здесь просто попишите внутри, по</w:t>
        </w:r>
      </w:ins>
      <w:ins w:id="4635" w:author="Natali Zemskova" w:date="2024-09-15T18:34:00Z" w16du:dateUtc="2024-09-15T15:34:00Z">
        <w:r w:rsidR="000933D9">
          <w:rPr>
            <w:rFonts w:ascii="Times New Roman" w:eastAsia="Times New Roman" w:hAnsi="Times New Roman" w:cs="Times New Roman"/>
            <w:color w:val="000000"/>
            <w:sz w:val="24"/>
            <w:szCs w:val="24"/>
          </w:rPr>
          <w:t xml:space="preserve"> </w:t>
        </w:r>
      </w:ins>
      <w:ins w:id="4636" w:author="Natali Zemskova" w:date="2024-09-13T13:12:00Z" w16du:dateUtc="2024-09-13T10:12:00Z">
        <w:r>
          <w:rPr>
            <w:rFonts w:ascii="Times New Roman" w:eastAsia="Times New Roman" w:hAnsi="Times New Roman" w:cs="Times New Roman"/>
            <w:color w:val="000000"/>
            <w:sz w:val="24"/>
            <w:szCs w:val="24"/>
          </w:rPr>
          <w:t>определяйтесь, что у вас получается по итогам каждой практики. Какие-то ещё наблюдения, выводы будут? Или идём в третью позицию?</w:t>
        </w:r>
      </w:ins>
    </w:p>
    <w:p w14:paraId="50A61B37" w14:textId="6C18931B" w:rsidR="008D27F5" w:rsidRPr="007D1835" w:rsidRDefault="008D27F5" w:rsidP="008D27F5">
      <w:pPr>
        <w:spacing w:after="0" w:line="240" w:lineRule="auto"/>
        <w:ind w:firstLine="737"/>
        <w:jc w:val="both"/>
        <w:rPr>
          <w:ins w:id="4637" w:author="Natali Zemskova" w:date="2024-09-13T13:12:00Z" w16du:dateUtc="2024-09-13T10:12:00Z"/>
          <w:rFonts w:ascii="Times New Roman" w:eastAsia="Times New Roman" w:hAnsi="Times New Roman" w:cs="Times New Roman"/>
          <w:i/>
          <w:iCs/>
          <w:color w:val="000000"/>
          <w:sz w:val="24"/>
          <w:szCs w:val="24"/>
        </w:rPr>
      </w:pPr>
      <w:ins w:id="4638" w:author="Natali Zemskova" w:date="2024-09-13T13:18:00Z" w16du:dateUtc="2024-09-13T10:18:00Z">
        <w:r>
          <w:rPr>
            <w:rFonts w:ascii="Times New Roman" w:eastAsia="Times New Roman" w:hAnsi="Times New Roman" w:cs="Times New Roman"/>
            <w:i/>
            <w:iCs/>
            <w:color w:val="000000"/>
            <w:sz w:val="24"/>
            <w:szCs w:val="24"/>
          </w:rPr>
          <w:t xml:space="preserve">— </w:t>
        </w:r>
      </w:ins>
      <w:ins w:id="4639" w:author="Natali Zemskova" w:date="2024-09-13T13:12:00Z" w16du:dateUtc="2024-09-13T10:12:00Z">
        <w:r w:rsidRPr="007D1835">
          <w:rPr>
            <w:rFonts w:ascii="Times New Roman" w:eastAsia="Times New Roman" w:hAnsi="Times New Roman" w:cs="Times New Roman"/>
            <w:i/>
            <w:iCs/>
            <w:color w:val="000000"/>
            <w:sz w:val="24"/>
            <w:szCs w:val="24"/>
          </w:rPr>
          <w:t>Нет.</w:t>
        </w:r>
      </w:ins>
    </w:p>
    <w:p w14:paraId="0F6EDB22" w14:textId="77777777" w:rsidR="008D27F5" w:rsidRDefault="008D27F5" w:rsidP="008D27F5">
      <w:pPr>
        <w:spacing w:after="0" w:line="240" w:lineRule="auto"/>
        <w:ind w:firstLine="737"/>
        <w:jc w:val="both"/>
        <w:rPr>
          <w:ins w:id="4640" w:author="Natali Zemskova" w:date="2024-09-13T13:12:00Z" w16du:dateUtc="2024-09-13T10:12:00Z"/>
          <w:rFonts w:ascii="Times New Roman" w:eastAsia="Times New Roman" w:hAnsi="Times New Roman" w:cs="Times New Roman"/>
          <w:color w:val="000000"/>
          <w:sz w:val="24"/>
          <w:szCs w:val="24"/>
        </w:rPr>
      </w:pPr>
      <w:ins w:id="4641" w:author="Natali Zemskova" w:date="2024-09-13T13:12:00Z" w16du:dateUtc="2024-09-13T10:12:00Z">
        <w:r>
          <w:rPr>
            <w:rFonts w:ascii="Times New Roman" w:eastAsia="Times New Roman" w:hAnsi="Times New Roman" w:cs="Times New Roman"/>
            <w:color w:val="000000"/>
            <w:sz w:val="24"/>
            <w:szCs w:val="24"/>
          </w:rPr>
          <w:t xml:space="preserve">Нет. Единственное, одно могу сказать, что… чтобы не было подмены понятий. Это крайне важно. Иначе будет потом фигурировать не Правда, а Кривда. Не каждая физическая плотность или тяжесть в Теле </w:t>
        </w:r>
        <w:proofErr w:type="spellStart"/>
        <w:r>
          <w:rPr>
            <w:rFonts w:ascii="Times New Roman" w:eastAsia="Times New Roman" w:hAnsi="Times New Roman" w:cs="Times New Roman"/>
            <w:color w:val="000000"/>
            <w:sz w:val="24"/>
            <w:szCs w:val="24"/>
          </w:rPr>
          <w:t>фактолизирует</w:t>
        </w:r>
        <w:proofErr w:type="spellEnd"/>
        <w:r>
          <w:rPr>
            <w:rFonts w:ascii="Times New Roman" w:eastAsia="Times New Roman" w:hAnsi="Times New Roman" w:cs="Times New Roman"/>
            <w:color w:val="000000"/>
            <w:sz w:val="24"/>
            <w:szCs w:val="24"/>
          </w:rPr>
          <w:t xml:space="preserve"> процесс возврата Вышестоящего тела на физику. И здесь надо с точки зрения либо Сердца, либо Хум научиться понимать: плотность или уплотнённость, называя её в кавычках «тяжестью», как мы иногда некорректно формулируем наше состояние сопереживания. От чего? От возврата Вышестоящего тела дуумвиратностью физически? Или от того, что просто что-то произошло, – я сейчас не могу предположить варианты, – что-то случилось, что Тело, допустим, вошло в состояние усталости. Но </w:t>
        </w:r>
        <w:r>
          <w:rPr>
            <w:rFonts w:ascii="Times New Roman" w:eastAsia="Times New Roman" w:hAnsi="Times New Roman" w:cs="Times New Roman"/>
            <w:b/>
            <w:color w:val="000000"/>
            <w:sz w:val="24"/>
            <w:szCs w:val="24"/>
          </w:rPr>
          <w:t xml:space="preserve">любая усталость – это отсутствие умения </w:t>
        </w:r>
        <w:r w:rsidRPr="007D1835">
          <w:rPr>
            <w:rFonts w:ascii="Times New Roman" w:eastAsia="Times New Roman" w:hAnsi="Times New Roman" w:cs="Times New Roman"/>
            <w:b/>
            <w:color w:val="000000"/>
            <w:spacing w:val="20"/>
            <w:sz w:val="24"/>
            <w:szCs w:val="24"/>
          </w:rPr>
          <w:t>компактифицировать</w:t>
        </w:r>
        <w:r>
          <w:rPr>
            <w:rFonts w:ascii="Times New Roman" w:eastAsia="Times New Roman" w:hAnsi="Times New Roman" w:cs="Times New Roman"/>
            <w:color w:val="000000"/>
            <w:sz w:val="24"/>
            <w:szCs w:val="24"/>
          </w:rPr>
          <w:t>. Есть усталость телесная, есть усталость ментальная или умственная. Если мы устаём и Тело устаёт, это говорит о том, что мы не умеем компактифицировать. На кого надо пенять? Кто у нас отвечает за компактификацию? Вот ты улыбнулась и кивнула. На кого?</w:t>
        </w:r>
      </w:ins>
    </w:p>
    <w:p w14:paraId="2AD96C23" w14:textId="47FD3787" w:rsidR="008D27F5" w:rsidRDefault="008D27F5" w:rsidP="008D27F5">
      <w:pPr>
        <w:spacing w:after="0" w:line="240" w:lineRule="auto"/>
        <w:ind w:firstLine="737"/>
        <w:jc w:val="both"/>
        <w:rPr>
          <w:ins w:id="4642" w:author="Natali Zemskova" w:date="2024-09-13T13:12:00Z" w16du:dateUtc="2024-09-13T10:12:00Z"/>
          <w:rFonts w:ascii="Times New Roman" w:eastAsia="Times New Roman" w:hAnsi="Times New Roman" w:cs="Times New Roman"/>
          <w:i/>
          <w:color w:val="000000"/>
          <w:sz w:val="24"/>
          <w:szCs w:val="24"/>
        </w:rPr>
      </w:pPr>
      <w:ins w:id="4643" w:author="Natali Zemskova" w:date="2024-09-13T13:18:00Z" w16du:dateUtc="2024-09-13T10:18:00Z">
        <w:r>
          <w:rPr>
            <w:rFonts w:ascii="Times New Roman" w:eastAsia="Times New Roman" w:hAnsi="Times New Roman" w:cs="Times New Roman"/>
            <w:i/>
            <w:iCs/>
            <w:color w:val="1A1A1A"/>
            <w:sz w:val="24"/>
            <w:szCs w:val="24"/>
            <w:highlight w:val="white"/>
          </w:rPr>
          <w:t xml:space="preserve">— </w:t>
        </w:r>
      </w:ins>
      <w:ins w:id="4644" w:author="Natali Zemskova" w:date="2024-09-13T13:12:00Z" w16du:dateUtc="2024-09-13T10:12:00Z">
        <w:r>
          <w:rPr>
            <w:rFonts w:ascii="Times New Roman" w:eastAsia="Times New Roman" w:hAnsi="Times New Roman" w:cs="Times New Roman"/>
            <w:i/>
            <w:color w:val="000000"/>
            <w:sz w:val="24"/>
            <w:szCs w:val="24"/>
          </w:rPr>
          <w:t>На себя.</w:t>
        </w:r>
      </w:ins>
    </w:p>
    <w:p w14:paraId="72164ACF" w14:textId="77777777" w:rsidR="008D27F5" w:rsidRDefault="008D27F5" w:rsidP="008D27F5">
      <w:pPr>
        <w:spacing w:after="0" w:line="240" w:lineRule="auto"/>
        <w:ind w:firstLine="737"/>
        <w:jc w:val="both"/>
        <w:rPr>
          <w:ins w:id="4645" w:author="Natali Zemskova" w:date="2024-09-13T13:12:00Z" w16du:dateUtc="2024-09-13T10:12:00Z"/>
          <w:rFonts w:ascii="Times New Roman" w:eastAsia="Times New Roman" w:hAnsi="Times New Roman" w:cs="Times New Roman"/>
          <w:color w:val="000000"/>
          <w:sz w:val="24"/>
          <w:szCs w:val="24"/>
        </w:rPr>
      </w:pPr>
      <w:ins w:id="4646" w:author="Natali Zemskova" w:date="2024-09-13T13:12:00Z" w16du:dateUtc="2024-09-13T10:12:00Z">
        <w:r>
          <w:rPr>
            <w:rFonts w:ascii="Times New Roman" w:eastAsia="Times New Roman" w:hAnsi="Times New Roman" w:cs="Times New Roman"/>
            <w:color w:val="000000"/>
            <w:sz w:val="24"/>
            <w:szCs w:val="24"/>
          </w:rPr>
          <w:t>Это всегда на себя. Знаешь, тыкать надо в правильное место. Вопрос в том, что?</w:t>
        </w:r>
      </w:ins>
    </w:p>
    <w:p w14:paraId="5C40EE12" w14:textId="3B912C1B" w:rsidR="008D27F5" w:rsidRDefault="008D27F5" w:rsidP="008D27F5">
      <w:pPr>
        <w:spacing w:after="0" w:line="240" w:lineRule="auto"/>
        <w:ind w:firstLine="737"/>
        <w:jc w:val="both"/>
        <w:rPr>
          <w:ins w:id="4647" w:author="Natali Zemskova" w:date="2024-09-13T13:12:00Z" w16du:dateUtc="2024-09-13T10:12:00Z"/>
          <w:rFonts w:ascii="Times New Roman" w:eastAsia="Times New Roman" w:hAnsi="Times New Roman" w:cs="Times New Roman"/>
          <w:color w:val="000000"/>
          <w:sz w:val="24"/>
          <w:szCs w:val="24"/>
        </w:rPr>
      </w:pPr>
      <w:ins w:id="4648" w:author="Natali Zemskova" w:date="2024-09-13T13:18:00Z" w16du:dateUtc="2024-09-13T10:18:00Z">
        <w:r>
          <w:rPr>
            <w:rFonts w:ascii="Times New Roman" w:eastAsia="Times New Roman" w:hAnsi="Times New Roman" w:cs="Times New Roman"/>
            <w:i/>
            <w:iCs/>
            <w:color w:val="1A1A1A"/>
            <w:sz w:val="24"/>
            <w:szCs w:val="24"/>
            <w:highlight w:val="white"/>
          </w:rPr>
          <w:t xml:space="preserve">— </w:t>
        </w:r>
      </w:ins>
      <w:ins w:id="4649" w:author="Natali Zemskova" w:date="2024-09-13T13:12:00Z" w16du:dateUtc="2024-09-13T10:12:00Z">
        <w:r>
          <w:rPr>
            <w:rFonts w:ascii="Times New Roman" w:eastAsia="Times New Roman" w:hAnsi="Times New Roman" w:cs="Times New Roman"/>
            <w:i/>
            <w:iCs/>
            <w:color w:val="1A1A1A"/>
            <w:sz w:val="24"/>
            <w:szCs w:val="24"/>
          </w:rPr>
          <w:t>Себе.</w:t>
        </w:r>
      </w:ins>
    </w:p>
    <w:p w14:paraId="41FA0094" w14:textId="5C8F1B82" w:rsidR="008D27F5" w:rsidRDefault="008D27F5" w:rsidP="008D27F5">
      <w:pPr>
        <w:spacing w:after="0" w:line="240" w:lineRule="auto"/>
        <w:ind w:firstLine="737"/>
        <w:jc w:val="both"/>
        <w:rPr>
          <w:ins w:id="4650" w:author="Natali Zemskova" w:date="2024-09-13T13:12:00Z" w16du:dateUtc="2024-09-13T10:12:00Z"/>
          <w:rFonts w:ascii="Times New Roman" w:eastAsia="Times New Roman" w:hAnsi="Times New Roman" w:cs="Times New Roman"/>
          <w:color w:val="000000"/>
          <w:sz w:val="24"/>
          <w:szCs w:val="24"/>
        </w:rPr>
      </w:pPr>
      <w:ins w:id="4651" w:author="Natali Zemskova" w:date="2024-09-13T13:12:00Z" w16du:dateUtc="2024-09-13T10:12:00Z">
        <w:r>
          <w:rPr>
            <w:rFonts w:ascii="Times New Roman" w:eastAsia="Times New Roman" w:hAnsi="Times New Roman" w:cs="Times New Roman"/>
            <w:color w:val="000000"/>
            <w:sz w:val="24"/>
            <w:szCs w:val="24"/>
          </w:rPr>
          <w:t>Себе, да</w:t>
        </w:r>
      </w:ins>
      <w:ins w:id="4652" w:author="Natali Zemskova" w:date="2024-09-15T18:35:00Z" w16du:dateUtc="2024-09-15T15:35:00Z">
        <w:r w:rsidR="000933D9">
          <w:rPr>
            <w:rFonts w:ascii="Times New Roman" w:eastAsia="Times New Roman" w:hAnsi="Times New Roman" w:cs="Times New Roman"/>
            <w:color w:val="000000"/>
            <w:sz w:val="24"/>
            <w:szCs w:val="24"/>
          </w:rPr>
          <w:t>,</w:t>
        </w:r>
      </w:ins>
      <w:ins w:id="4653" w:author="Natali Zemskova" w:date="2024-09-13T13:12:00Z" w16du:dateUtc="2024-09-13T10:12:00Z">
        <w:r>
          <w:rPr>
            <w:rFonts w:ascii="Times New Roman" w:eastAsia="Times New Roman" w:hAnsi="Times New Roman" w:cs="Times New Roman"/>
            <w:color w:val="000000"/>
            <w:sz w:val="24"/>
            <w:szCs w:val="24"/>
          </w:rPr>
          <w:t xml:space="preserve"> себе. Нет, </w:t>
        </w:r>
        <w:r w:rsidRPr="00187955">
          <w:rPr>
            <w:rFonts w:ascii="Times New Roman" w:eastAsia="Times New Roman" w:hAnsi="Times New Roman" w:cs="Times New Roman"/>
            <w:b/>
            <w:bCs/>
            <w:color w:val="000000"/>
            <w:sz w:val="24"/>
            <w:szCs w:val="24"/>
          </w:rPr>
          <w:t xml:space="preserve">за компактификацию у нас отвечает Трансвизор. Трансвизор занимается </w:t>
        </w:r>
        <w:proofErr w:type="spellStart"/>
        <w:r w:rsidRPr="007D1835">
          <w:rPr>
            <w:rFonts w:ascii="Times New Roman" w:eastAsia="Times New Roman" w:hAnsi="Times New Roman" w:cs="Times New Roman"/>
            <w:b/>
            <w:bCs/>
            <w:color w:val="000000"/>
            <w:spacing w:val="20"/>
            <w:sz w:val="24"/>
            <w:szCs w:val="24"/>
          </w:rPr>
          <w:t>компактифицированностью</w:t>
        </w:r>
        <w:proofErr w:type="spellEnd"/>
        <w:r w:rsidRPr="00187955">
          <w:rPr>
            <w:rFonts w:ascii="Times New Roman" w:eastAsia="Times New Roman" w:hAnsi="Times New Roman" w:cs="Times New Roman"/>
            <w:b/>
            <w:bCs/>
            <w:color w:val="000000"/>
            <w:sz w:val="24"/>
            <w:szCs w:val="24"/>
          </w:rPr>
          <w:t xml:space="preserve">, он </w:t>
        </w:r>
        <w:proofErr w:type="spellStart"/>
        <w:r w:rsidRPr="00187955">
          <w:rPr>
            <w:rFonts w:ascii="Times New Roman" w:eastAsia="Times New Roman" w:hAnsi="Times New Roman" w:cs="Times New Roman"/>
            <w:b/>
            <w:bCs/>
            <w:color w:val="000000"/>
            <w:sz w:val="24"/>
            <w:szCs w:val="24"/>
          </w:rPr>
          <w:t>трансвизирует</w:t>
        </w:r>
        <w:proofErr w:type="spellEnd"/>
        <w:r>
          <w:rPr>
            <w:rFonts w:ascii="Times New Roman" w:eastAsia="Times New Roman" w:hAnsi="Times New Roman" w:cs="Times New Roman"/>
            <w:color w:val="000000"/>
            <w:sz w:val="24"/>
            <w:szCs w:val="24"/>
          </w:rPr>
          <w:t xml:space="preserve">. Соответственно, если мы испытываем эффект трудности ментальной либо телесной, значит, мы должны себя просто протестировать: наш Трансвизор… А мы сейчас занимаемся Трансвизорными Телами в 15-м архетипе. Вот сейчас, после четвертых выходных, Трансвизорные Тела сдадим в 15-м архетипе, начинаем стяжать Ядром Духа Трансвизорные Тела в 16-м архетипе Метагалактики. И вот, когда вы занимаетесь Телами в течение месяца, вы должны учиться, помимо там: профессия, направлять их в служение, фиксировать их в индивидуальные здания – ещё задуматься над тем, насколько вы умеете трансвизировать или синтезировать это собою. То есть фактически заняться внутренней жизнью. Вот есть внутренняя кухня, а есть внутренняя жизнь. Вот она должна быть какая-то, отстроенная вовне. </w:t>
        </w:r>
      </w:ins>
    </w:p>
    <w:p w14:paraId="2EF51804" w14:textId="77777777" w:rsidR="008D27F5" w:rsidRDefault="008D27F5" w:rsidP="008D27F5">
      <w:pPr>
        <w:spacing w:after="0" w:line="240" w:lineRule="auto"/>
        <w:ind w:firstLine="737"/>
        <w:jc w:val="both"/>
        <w:rPr>
          <w:ins w:id="4654" w:author="Natali Zemskova" w:date="2024-09-13T13:12:00Z" w16du:dateUtc="2024-09-13T10:12:00Z"/>
          <w:rFonts w:ascii="Times New Roman" w:eastAsia="Times New Roman" w:hAnsi="Times New Roman" w:cs="Times New Roman"/>
          <w:color w:val="000000"/>
          <w:sz w:val="24"/>
          <w:szCs w:val="24"/>
        </w:rPr>
      </w:pPr>
      <w:ins w:id="4655" w:author="Natali Zemskova" w:date="2024-09-13T13:12:00Z" w16du:dateUtc="2024-09-13T10:12:00Z">
        <w:r>
          <w:rPr>
            <w:rFonts w:ascii="Times New Roman" w:eastAsia="Times New Roman" w:hAnsi="Times New Roman" w:cs="Times New Roman"/>
            <w:color w:val="000000"/>
            <w:sz w:val="24"/>
            <w:szCs w:val="24"/>
          </w:rPr>
          <w:t xml:space="preserve">Есть такая хорошая параллель и идём уже в Ученика: </w:t>
        </w:r>
        <w:r w:rsidRPr="00187955">
          <w:rPr>
            <w:rFonts w:ascii="Times New Roman" w:eastAsia="Times New Roman" w:hAnsi="Times New Roman" w:cs="Times New Roman"/>
            <w:b/>
            <w:bCs/>
            <w:color w:val="000000"/>
            <w:sz w:val="24"/>
            <w:szCs w:val="24"/>
          </w:rPr>
          <w:t xml:space="preserve">что, как я живу, так я и служу. Вот, как я служу, так я и живу. </w:t>
        </w:r>
        <w:r w:rsidRPr="00005346">
          <w:rPr>
            <w:rFonts w:ascii="Times New Roman" w:eastAsia="Times New Roman" w:hAnsi="Times New Roman" w:cs="Times New Roman"/>
            <w:color w:val="000000"/>
            <w:sz w:val="24"/>
            <w:szCs w:val="24"/>
          </w:rPr>
          <w:t>Это как раз эффект Куба Синтеза Самоорганизации личной и командной.</w:t>
        </w:r>
        <w:r>
          <w:rPr>
            <w:rFonts w:ascii="Times New Roman" w:eastAsia="Times New Roman" w:hAnsi="Times New Roman" w:cs="Times New Roman"/>
            <w:color w:val="000000"/>
            <w:sz w:val="24"/>
            <w:szCs w:val="24"/>
          </w:rPr>
          <w:t> Понимаете, то есть это всё взаимосвязано, вот как сегодня мы об этом говорили.</w:t>
        </w:r>
      </w:ins>
    </w:p>
    <w:p w14:paraId="0BA71AA9" w14:textId="77777777" w:rsidR="008D27F5" w:rsidRDefault="008D27F5" w:rsidP="008D27F5">
      <w:pPr>
        <w:pStyle w:val="3"/>
        <w:rPr>
          <w:ins w:id="4656" w:author="Natali Zemskova" w:date="2024-09-13T13:12:00Z" w16du:dateUtc="2024-09-13T10:12:00Z"/>
        </w:rPr>
      </w:pPr>
      <w:bookmarkStart w:id="4657" w:name="_Toc177326078"/>
      <w:ins w:id="4658" w:author="Natali Zemskova" w:date="2024-09-13T13:12:00Z" w16du:dateUtc="2024-09-13T10:12:00Z">
        <w:r>
          <w:t>Самоорганизация Ученика</w:t>
        </w:r>
        <w:bookmarkEnd w:id="4657"/>
      </w:ins>
    </w:p>
    <w:p w14:paraId="24B68AA1" w14:textId="77777777" w:rsidR="008D27F5" w:rsidRDefault="008D27F5" w:rsidP="008D27F5">
      <w:pPr>
        <w:spacing w:after="0" w:line="240" w:lineRule="auto"/>
        <w:ind w:firstLine="737"/>
        <w:jc w:val="both"/>
        <w:rPr>
          <w:ins w:id="4659" w:author="Natali Zemskova" w:date="2024-09-13T13:12:00Z" w16du:dateUtc="2024-09-13T10:12:00Z"/>
          <w:rFonts w:ascii="Times New Roman" w:eastAsia="Times New Roman" w:hAnsi="Times New Roman" w:cs="Times New Roman"/>
          <w:color w:val="000000"/>
          <w:sz w:val="24"/>
          <w:szCs w:val="24"/>
        </w:rPr>
      </w:pPr>
      <w:ins w:id="4660" w:author="Natali Zemskova" w:date="2024-09-13T13:12:00Z" w16du:dateUtc="2024-09-13T10:12:00Z">
        <w:r>
          <w:rPr>
            <w:rFonts w:ascii="Times New Roman" w:eastAsia="Times New Roman" w:hAnsi="Times New Roman" w:cs="Times New Roman"/>
            <w:color w:val="000000"/>
            <w:sz w:val="24"/>
            <w:szCs w:val="24"/>
          </w:rPr>
          <w:t xml:space="preserve">Но, у нас на горизонте Ученик. И это не менее интересное существо, которое обучается, воспитывается, взращивается у Аватара Синтеза Кут Хуми. Как вы думаете, чем? Подскажу, если Аватар Синтеза Кут Хуми – это Организация Изначально Вышестоящий Дом Изначально Вышестоящего Отца. Значит, </w:t>
        </w:r>
        <w:r>
          <w:rPr>
            <w:rFonts w:ascii="Times New Roman" w:eastAsia="Times New Roman" w:hAnsi="Times New Roman" w:cs="Times New Roman"/>
            <w:b/>
            <w:color w:val="000000"/>
            <w:sz w:val="24"/>
            <w:szCs w:val="24"/>
          </w:rPr>
          <w:t>мы как Ученики у Изначально Вышестоящего Аватара Синтеза Кут Хуми растём посредством чего</w:t>
        </w:r>
        <w:r>
          <w:rPr>
            <w:rFonts w:ascii="Times New Roman" w:eastAsia="Times New Roman" w:hAnsi="Times New Roman" w:cs="Times New Roman"/>
            <w:color w:val="000000"/>
            <w:sz w:val="24"/>
            <w:szCs w:val="24"/>
          </w:rPr>
          <w:t xml:space="preserve">? Посредствам чего? </w:t>
        </w:r>
        <w:r>
          <w:rPr>
            <w:rFonts w:ascii="Times New Roman" w:eastAsia="Times New Roman" w:hAnsi="Times New Roman" w:cs="Times New Roman"/>
            <w:b/>
            <w:color w:val="000000"/>
            <w:sz w:val="24"/>
            <w:szCs w:val="24"/>
          </w:rPr>
          <w:t>Посредством каких-то ивдивных процессов,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идущих из?</w:t>
        </w:r>
        <w:r>
          <w:rPr>
            <w:rFonts w:ascii="Times New Roman" w:eastAsia="Times New Roman" w:hAnsi="Times New Roman" w:cs="Times New Roman"/>
            <w:color w:val="000000"/>
            <w:sz w:val="24"/>
            <w:szCs w:val="24"/>
          </w:rPr>
          <w:t xml:space="preserve"> Уже прям практически фразу сформировала, мыслеобраз сложился, идущих из?</w:t>
        </w:r>
      </w:ins>
    </w:p>
    <w:p w14:paraId="09F11609" w14:textId="55D35D64" w:rsidR="008D27F5" w:rsidRDefault="008D27F5" w:rsidP="008D27F5">
      <w:pPr>
        <w:spacing w:after="0" w:line="240" w:lineRule="auto"/>
        <w:ind w:firstLine="737"/>
        <w:jc w:val="both"/>
        <w:rPr>
          <w:ins w:id="4661" w:author="Natali Zemskova" w:date="2024-09-13T13:12:00Z" w16du:dateUtc="2024-09-13T10:12:00Z"/>
          <w:rFonts w:ascii="Times New Roman" w:eastAsia="Times New Roman" w:hAnsi="Times New Roman" w:cs="Times New Roman"/>
          <w:i/>
          <w:iCs/>
          <w:color w:val="1A1A1A"/>
          <w:sz w:val="24"/>
          <w:szCs w:val="24"/>
        </w:rPr>
      </w:pPr>
      <w:ins w:id="4662" w:author="Natali Zemskova" w:date="2024-09-13T13:18:00Z" w16du:dateUtc="2024-09-13T10:18:00Z">
        <w:r>
          <w:rPr>
            <w:rFonts w:ascii="Times New Roman" w:eastAsia="Times New Roman" w:hAnsi="Times New Roman" w:cs="Times New Roman"/>
            <w:i/>
            <w:iCs/>
            <w:color w:val="1A1A1A"/>
            <w:sz w:val="24"/>
            <w:szCs w:val="24"/>
            <w:highlight w:val="white"/>
          </w:rPr>
          <w:t xml:space="preserve">— </w:t>
        </w:r>
      </w:ins>
      <w:ins w:id="4663" w:author="Natali Zemskova" w:date="2024-09-13T13:12:00Z" w16du:dateUtc="2024-09-13T10:12:00Z">
        <w:r>
          <w:rPr>
            <w:rFonts w:ascii="Times New Roman" w:eastAsia="Times New Roman" w:hAnsi="Times New Roman" w:cs="Times New Roman"/>
            <w:i/>
            <w:iCs/>
            <w:color w:val="1A1A1A"/>
            <w:sz w:val="24"/>
            <w:szCs w:val="24"/>
          </w:rPr>
          <w:t>ИВДИВО.</w:t>
        </w:r>
      </w:ins>
    </w:p>
    <w:p w14:paraId="00E71F0E" w14:textId="77777777" w:rsidR="008D27F5" w:rsidRDefault="008D27F5" w:rsidP="008D27F5">
      <w:pPr>
        <w:spacing w:after="0" w:line="240" w:lineRule="auto"/>
        <w:ind w:firstLine="737"/>
        <w:jc w:val="both"/>
        <w:rPr>
          <w:ins w:id="4664" w:author="Natali Zemskova" w:date="2024-09-13T13:12:00Z" w16du:dateUtc="2024-09-13T10:12:00Z"/>
          <w:rFonts w:ascii="Times New Roman" w:eastAsia="Times New Roman" w:hAnsi="Times New Roman" w:cs="Times New Roman"/>
          <w:color w:val="000000"/>
          <w:sz w:val="24"/>
          <w:szCs w:val="24"/>
        </w:rPr>
      </w:pPr>
      <w:ins w:id="4665" w:author="Natali Zemskova" w:date="2024-09-13T13:12:00Z" w16du:dateUtc="2024-09-13T10:12:00Z">
        <w:r>
          <w:rPr>
            <w:rFonts w:ascii="Times New Roman" w:eastAsia="Times New Roman" w:hAnsi="Times New Roman" w:cs="Times New Roman"/>
            <w:color w:val="000000"/>
            <w:sz w:val="24"/>
            <w:szCs w:val="24"/>
          </w:rPr>
          <w:t xml:space="preserve">Это Понятно. Идущих из? </w:t>
        </w:r>
        <w:r>
          <w:rPr>
            <w:rFonts w:ascii="Times New Roman" w:eastAsia="Times New Roman" w:hAnsi="Times New Roman" w:cs="Times New Roman"/>
            <w:b/>
            <w:color w:val="000000"/>
            <w:sz w:val="24"/>
            <w:szCs w:val="24"/>
          </w:rPr>
          <w:t>Организаций.</w:t>
        </w:r>
        <w:r>
          <w:rPr>
            <w:rFonts w:ascii="Times New Roman" w:eastAsia="Times New Roman" w:hAnsi="Times New Roman" w:cs="Times New Roman"/>
            <w:color w:val="000000"/>
            <w:sz w:val="24"/>
            <w:szCs w:val="24"/>
          </w:rPr>
          <w:t xml:space="preserve"> Не нравится. Не то, чтобы не понравилось, но не то ожидали услышать.</w:t>
        </w:r>
      </w:ins>
    </w:p>
    <w:p w14:paraId="3D9F1003" w14:textId="1CB3F11C" w:rsidR="008D27F5" w:rsidRPr="00994DA9" w:rsidRDefault="008D27F5" w:rsidP="008D27F5">
      <w:pPr>
        <w:spacing w:after="0" w:line="240" w:lineRule="auto"/>
        <w:ind w:firstLine="737"/>
        <w:jc w:val="both"/>
        <w:rPr>
          <w:ins w:id="4666" w:author="Natali Zemskova" w:date="2024-09-13T13:12:00Z" w16du:dateUtc="2024-09-13T10:12:00Z"/>
          <w:rFonts w:ascii="Times New Roman" w:eastAsia="Times New Roman" w:hAnsi="Times New Roman" w:cs="Times New Roman"/>
          <w:i/>
          <w:iCs/>
          <w:color w:val="000000"/>
          <w:sz w:val="24"/>
          <w:szCs w:val="24"/>
        </w:rPr>
      </w:pPr>
      <w:ins w:id="4667" w:author="Natali Zemskova" w:date="2024-09-13T13:18:00Z" w16du:dateUtc="2024-09-13T10:18:00Z">
        <w:r>
          <w:rPr>
            <w:rFonts w:ascii="Times New Roman" w:eastAsia="Times New Roman" w:hAnsi="Times New Roman" w:cs="Times New Roman"/>
            <w:i/>
            <w:iCs/>
            <w:color w:val="000000"/>
            <w:sz w:val="24"/>
            <w:szCs w:val="24"/>
          </w:rPr>
          <w:t xml:space="preserve">— </w:t>
        </w:r>
      </w:ins>
      <w:ins w:id="4668" w:author="Natali Zemskova" w:date="2024-09-13T13:12:00Z" w16du:dateUtc="2024-09-13T10:12:00Z">
        <w:r w:rsidRPr="00994DA9">
          <w:rPr>
            <w:rFonts w:ascii="Times New Roman" w:eastAsia="Times New Roman" w:hAnsi="Times New Roman" w:cs="Times New Roman"/>
            <w:i/>
            <w:iCs/>
            <w:color w:val="000000"/>
            <w:sz w:val="24"/>
            <w:szCs w:val="24"/>
          </w:rPr>
          <w:t>(Продолжает) Неожиданно.</w:t>
        </w:r>
      </w:ins>
    </w:p>
    <w:p w14:paraId="1A361836" w14:textId="77777777" w:rsidR="008D27F5" w:rsidRDefault="008D27F5" w:rsidP="008D27F5">
      <w:pPr>
        <w:spacing w:after="0" w:line="240" w:lineRule="auto"/>
        <w:ind w:firstLine="737"/>
        <w:jc w:val="both"/>
        <w:rPr>
          <w:ins w:id="4669" w:author="Natali Zemskova" w:date="2024-09-13T13:12:00Z" w16du:dateUtc="2024-09-13T10:12:00Z"/>
          <w:rFonts w:ascii="Times New Roman" w:eastAsia="Times New Roman" w:hAnsi="Times New Roman" w:cs="Times New Roman"/>
          <w:sz w:val="24"/>
          <w:szCs w:val="24"/>
        </w:rPr>
      </w:pPr>
      <w:ins w:id="4670" w:author="Natali Zemskova" w:date="2024-09-13T13:12:00Z" w16du:dateUtc="2024-09-13T10:12:00Z">
        <w:r>
          <w:rPr>
            <w:rFonts w:ascii="Times New Roman" w:eastAsia="Times New Roman" w:hAnsi="Times New Roman" w:cs="Times New Roman"/>
            <w:color w:val="000000"/>
            <w:sz w:val="24"/>
            <w:szCs w:val="24"/>
          </w:rPr>
          <w:t xml:space="preserve">Неожиданно. А любое неожиданное процесс должен быть применён. Тогда вот здесь </w:t>
        </w:r>
        <w:r w:rsidRPr="00994DA9">
          <w:rPr>
            <w:rFonts w:ascii="Times New Roman" w:eastAsia="Times New Roman" w:hAnsi="Times New Roman" w:cs="Times New Roman"/>
            <w:bCs/>
            <w:color w:val="000000"/>
            <w:sz w:val="24"/>
            <w:szCs w:val="24"/>
          </w:rPr>
          <w:t>Самоорганизация, если уже серьёзно, она строится Синтезом шести Организаций.</w:t>
        </w:r>
        <w:r>
          <w:rPr>
            <w:rFonts w:ascii="Times New Roman" w:eastAsia="Times New Roman" w:hAnsi="Times New Roman" w:cs="Times New Roman"/>
            <w:color w:val="000000"/>
            <w:sz w:val="24"/>
            <w:szCs w:val="24"/>
          </w:rPr>
          <w:t xml:space="preserve"> Начинается всё от ИВДИВО-организации Нация Гражданской Конфедерации, сверху. И всё это доходит до Этики и благополучно входит в Организацию, которая занимается… Чем там, что у нас ниже Этики? Что у нас ниже Этики?</w:t>
        </w:r>
      </w:ins>
    </w:p>
    <w:p w14:paraId="284B9BBF" w14:textId="3A73ED18" w:rsidR="008D27F5" w:rsidRDefault="008D27F5" w:rsidP="008D27F5">
      <w:pPr>
        <w:spacing w:after="0" w:line="240" w:lineRule="auto"/>
        <w:ind w:firstLine="737"/>
        <w:jc w:val="both"/>
        <w:rPr>
          <w:ins w:id="4671" w:author="Natali Zemskova" w:date="2024-09-13T13:12:00Z" w16du:dateUtc="2024-09-13T10:12:00Z"/>
          <w:rFonts w:ascii="Times New Roman" w:eastAsia="Times New Roman" w:hAnsi="Times New Roman" w:cs="Times New Roman"/>
          <w:sz w:val="24"/>
          <w:szCs w:val="24"/>
        </w:rPr>
      </w:pPr>
      <w:ins w:id="4672" w:author="Natali Zemskova" w:date="2024-09-13T13:18:00Z" w16du:dateUtc="2024-09-13T10:18:00Z">
        <w:r>
          <w:rPr>
            <w:rFonts w:ascii="Times New Roman" w:eastAsia="Times New Roman" w:hAnsi="Times New Roman" w:cs="Times New Roman"/>
            <w:i/>
            <w:iCs/>
            <w:color w:val="1A1A1A"/>
            <w:sz w:val="24"/>
            <w:szCs w:val="24"/>
            <w:highlight w:val="white"/>
          </w:rPr>
          <w:t xml:space="preserve">— </w:t>
        </w:r>
      </w:ins>
      <w:ins w:id="4673" w:author="Natali Zemskova" w:date="2024-09-13T13:12:00Z" w16du:dateUtc="2024-09-13T10:12:00Z">
        <w:r>
          <w:rPr>
            <w:rFonts w:ascii="Times New Roman" w:eastAsia="Times New Roman" w:hAnsi="Times New Roman" w:cs="Times New Roman"/>
            <w:i/>
            <w:color w:val="000000"/>
            <w:sz w:val="24"/>
            <w:szCs w:val="24"/>
          </w:rPr>
          <w:t>Общество</w:t>
        </w:r>
        <w:r>
          <w:rPr>
            <w:rFonts w:ascii="Times New Roman" w:eastAsia="Times New Roman" w:hAnsi="Times New Roman" w:cs="Times New Roman"/>
            <w:color w:val="000000"/>
            <w:sz w:val="24"/>
            <w:szCs w:val="24"/>
          </w:rPr>
          <w:t>.</w:t>
        </w:r>
      </w:ins>
    </w:p>
    <w:p w14:paraId="77A2B6D7" w14:textId="77777777" w:rsidR="008D27F5" w:rsidRDefault="008D27F5" w:rsidP="008D27F5">
      <w:pPr>
        <w:spacing w:after="0" w:line="240" w:lineRule="auto"/>
        <w:ind w:firstLine="737"/>
        <w:jc w:val="both"/>
        <w:rPr>
          <w:ins w:id="4674" w:author="Natali Zemskova" w:date="2024-09-13T13:12:00Z" w16du:dateUtc="2024-09-13T10:12:00Z"/>
          <w:rFonts w:ascii="Times New Roman" w:eastAsia="Times New Roman" w:hAnsi="Times New Roman" w:cs="Times New Roman"/>
          <w:color w:val="000000"/>
          <w:sz w:val="24"/>
          <w:szCs w:val="24"/>
        </w:rPr>
      </w:pPr>
      <w:ins w:id="4675" w:author="Natali Zemskova" w:date="2024-09-13T13:12:00Z" w16du:dateUtc="2024-09-13T10:12:00Z">
        <w:r>
          <w:rPr>
            <w:rFonts w:ascii="Times New Roman" w:eastAsia="Times New Roman" w:hAnsi="Times New Roman" w:cs="Times New Roman"/>
            <w:color w:val="000000"/>
            <w:sz w:val="24"/>
            <w:szCs w:val="24"/>
          </w:rPr>
          <w:t>Нет, что у нас ниже Этики? Прям так, раз, и доходит до чего? Организация, которая доходит, прям через Этику мы доходим до Нации вверх, а нам нужно дойти ниже Этики. Да, проблема…</w:t>
        </w:r>
      </w:ins>
    </w:p>
    <w:p w14:paraId="384D48BF" w14:textId="3EAB87D3" w:rsidR="008D27F5" w:rsidRDefault="008D27F5" w:rsidP="008D27F5">
      <w:pPr>
        <w:spacing w:after="0" w:line="240" w:lineRule="auto"/>
        <w:ind w:firstLine="737"/>
        <w:jc w:val="both"/>
        <w:rPr>
          <w:ins w:id="4676" w:author="Natali Zemskova" w:date="2024-09-13T13:12:00Z" w16du:dateUtc="2024-09-13T10:12:00Z"/>
          <w:rFonts w:ascii="Times New Roman" w:eastAsia="Times New Roman" w:hAnsi="Times New Roman" w:cs="Times New Roman"/>
          <w:i/>
          <w:iCs/>
          <w:color w:val="1A1A1A"/>
          <w:sz w:val="24"/>
          <w:szCs w:val="24"/>
        </w:rPr>
      </w:pPr>
      <w:ins w:id="4677" w:author="Natali Zemskova" w:date="2024-09-13T13:19:00Z" w16du:dateUtc="2024-09-13T10:19:00Z">
        <w:r>
          <w:rPr>
            <w:rFonts w:ascii="Times New Roman" w:eastAsia="Times New Roman" w:hAnsi="Times New Roman" w:cs="Times New Roman"/>
            <w:i/>
            <w:iCs/>
            <w:color w:val="1A1A1A"/>
            <w:sz w:val="24"/>
            <w:szCs w:val="24"/>
            <w:highlight w:val="white"/>
          </w:rPr>
          <w:t xml:space="preserve">— </w:t>
        </w:r>
      </w:ins>
      <w:ins w:id="4678" w:author="Natali Zemskova" w:date="2024-09-13T13:12:00Z" w16du:dateUtc="2024-09-13T10:12:00Z">
        <w:r>
          <w:rPr>
            <w:rFonts w:ascii="Times New Roman" w:eastAsia="Times New Roman" w:hAnsi="Times New Roman" w:cs="Times New Roman"/>
            <w:i/>
            <w:iCs/>
            <w:color w:val="1A1A1A"/>
            <w:sz w:val="24"/>
            <w:szCs w:val="24"/>
          </w:rPr>
          <w:t>Эстетика.</w:t>
        </w:r>
      </w:ins>
    </w:p>
    <w:p w14:paraId="07EC9DEF" w14:textId="247F4383" w:rsidR="008D27F5" w:rsidRDefault="008D27F5" w:rsidP="008D27F5">
      <w:pPr>
        <w:spacing w:after="0" w:line="240" w:lineRule="auto"/>
        <w:ind w:firstLine="737"/>
        <w:jc w:val="both"/>
        <w:rPr>
          <w:ins w:id="4679" w:author="Natali Zemskova" w:date="2024-09-13T13:12:00Z" w16du:dateUtc="2024-09-13T10:12:00Z"/>
          <w:rFonts w:ascii="Times New Roman" w:eastAsia="Times New Roman" w:hAnsi="Times New Roman" w:cs="Times New Roman"/>
          <w:color w:val="000000"/>
          <w:sz w:val="24"/>
          <w:szCs w:val="24"/>
        </w:rPr>
      </w:pPr>
      <w:ins w:id="4680" w:author="Natali Zemskova" w:date="2024-09-13T13:12:00Z" w16du:dateUtc="2024-09-13T10:12:00Z">
        <w:r w:rsidRPr="00E745BE">
          <w:rPr>
            <w:rFonts w:ascii="Times New Roman" w:eastAsia="Times New Roman" w:hAnsi="Times New Roman" w:cs="Times New Roman"/>
            <w:color w:val="000000"/>
            <w:sz w:val="24"/>
            <w:szCs w:val="24"/>
          </w:rPr>
          <w:t>Что? Нет. Ниже Этики.</w:t>
        </w:r>
      </w:ins>
    </w:p>
    <w:p w14:paraId="1B73856F" w14:textId="1D0B7030" w:rsidR="008D27F5" w:rsidRPr="00994DA9" w:rsidRDefault="008D27F5" w:rsidP="008D27F5">
      <w:pPr>
        <w:spacing w:after="0" w:line="240" w:lineRule="auto"/>
        <w:ind w:firstLine="737"/>
        <w:jc w:val="both"/>
        <w:rPr>
          <w:ins w:id="4681" w:author="Natali Zemskova" w:date="2024-09-13T13:12:00Z" w16du:dateUtc="2024-09-13T10:12:00Z"/>
          <w:rFonts w:ascii="Times New Roman" w:eastAsia="Times New Roman" w:hAnsi="Times New Roman" w:cs="Times New Roman"/>
          <w:i/>
          <w:iCs/>
          <w:color w:val="000000"/>
          <w:sz w:val="24"/>
          <w:szCs w:val="24"/>
        </w:rPr>
      </w:pPr>
      <w:bookmarkStart w:id="4682" w:name="_Hlk177304782"/>
      <w:ins w:id="4683" w:author="Natali Zemskova" w:date="2024-09-13T13:19:00Z" w16du:dateUtc="2024-09-13T10:19:00Z">
        <w:r>
          <w:rPr>
            <w:rFonts w:ascii="Times New Roman" w:eastAsia="Times New Roman" w:hAnsi="Times New Roman" w:cs="Times New Roman"/>
            <w:i/>
            <w:iCs/>
            <w:color w:val="000000"/>
            <w:sz w:val="24"/>
            <w:szCs w:val="24"/>
          </w:rPr>
          <w:t xml:space="preserve">— </w:t>
        </w:r>
      </w:ins>
      <w:ins w:id="4684" w:author="Natali Zemskova" w:date="2024-09-13T13:12:00Z" w16du:dateUtc="2024-09-13T10:12:00Z">
        <w:r w:rsidRPr="00994DA9">
          <w:rPr>
            <w:rFonts w:ascii="Times New Roman" w:eastAsia="Times New Roman" w:hAnsi="Times New Roman" w:cs="Times New Roman"/>
            <w:i/>
            <w:iCs/>
            <w:color w:val="000000"/>
            <w:sz w:val="24"/>
            <w:szCs w:val="24"/>
          </w:rPr>
          <w:t>Разработка.</w:t>
        </w:r>
      </w:ins>
    </w:p>
    <w:p w14:paraId="39D2C239" w14:textId="77777777" w:rsidR="008D27F5" w:rsidRDefault="008D27F5" w:rsidP="008D27F5">
      <w:pPr>
        <w:spacing w:after="0" w:line="240" w:lineRule="auto"/>
        <w:ind w:firstLine="737"/>
        <w:jc w:val="both"/>
        <w:rPr>
          <w:ins w:id="4685" w:author="Natali Zemskova" w:date="2024-09-13T13:12:00Z" w16du:dateUtc="2024-09-13T10:12:00Z"/>
          <w:rFonts w:ascii="Times New Roman" w:eastAsia="Times New Roman" w:hAnsi="Times New Roman" w:cs="Times New Roman"/>
          <w:color w:val="000000"/>
          <w:sz w:val="24"/>
          <w:szCs w:val="24"/>
        </w:rPr>
      </w:pPr>
      <w:ins w:id="4686" w:author="Natali Zemskova" w:date="2024-09-13T13:12:00Z" w16du:dateUtc="2024-09-13T10:12:00Z">
        <w:r>
          <w:rPr>
            <w:rFonts w:ascii="Times New Roman" w:eastAsia="Times New Roman" w:hAnsi="Times New Roman" w:cs="Times New Roman"/>
            <w:color w:val="000000"/>
            <w:sz w:val="24"/>
            <w:szCs w:val="24"/>
          </w:rPr>
          <w:t>Ниже Этики, ИВДИВО?..</w:t>
        </w:r>
      </w:ins>
    </w:p>
    <w:p w14:paraId="6571E8CF" w14:textId="324ECC64" w:rsidR="008D27F5" w:rsidRDefault="008D27F5" w:rsidP="008D27F5">
      <w:pPr>
        <w:spacing w:after="0" w:line="240" w:lineRule="auto"/>
        <w:ind w:firstLine="737"/>
        <w:jc w:val="both"/>
        <w:rPr>
          <w:ins w:id="4687" w:author="Natali Zemskova" w:date="2024-09-13T13:12:00Z" w16du:dateUtc="2024-09-13T10:12:00Z"/>
          <w:rFonts w:ascii="Times New Roman" w:eastAsia="Times New Roman" w:hAnsi="Times New Roman" w:cs="Times New Roman"/>
          <w:i/>
          <w:iCs/>
          <w:color w:val="1A1A1A"/>
          <w:sz w:val="24"/>
          <w:szCs w:val="24"/>
        </w:rPr>
      </w:pPr>
      <w:ins w:id="4688" w:author="Natali Zemskova" w:date="2024-09-13T13:19:00Z" w16du:dateUtc="2024-09-13T10:19:00Z">
        <w:r>
          <w:rPr>
            <w:rFonts w:ascii="Times New Roman" w:eastAsia="Times New Roman" w:hAnsi="Times New Roman" w:cs="Times New Roman"/>
            <w:i/>
            <w:iCs/>
            <w:color w:val="1A1A1A"/>
            <w:sz w:val="24"/>
            <w:szCs w:val="24"/>
            <w:highlight w:val="white"/>
          </w:rPr>
          <w:t xml:space="preserve">— </w:t>
        </w:r>
      </w:ins>
      <w:ins w:id="4689" w:author="Natali Zemskova" w:date="2024-09-13T13:12:00Z" w16du:dateUtc="2024-09-13T10:12:00Z">
        <w:r>
          <w:rPr>
            <w:rFonts w:ascii="Times New Roman" w:eastAsia="Times New Roman" w:hAnsi="Times New Roman" w:cs="Times New Roman"/>
            <w:i/>
            <w:iCs/>
            <w:color w:val="1A1A1A"/>
            <w:sz w:val="24"/>
            <w:szCs w:val="24"/>
          </w:rPr>
          <w:t>Разработка</w:t>
        </w:r>
      </w:ins>
    </w:p>
    <w:p w14:paraId="5DFD40D0" w14:textId="77777777" w:rsidR="008D27F5" w:rsidRDefault="008D27F5" w:rsidP="008D27F5">
      <w:pPr>
        <w:spacing w:after="0" w:line="240" w:lineRule="auto"/>
        <w:ind w:firstLine="737"/>
        <w:jc w:val="both"/>
        <w:rPr>
          <w:ins w:id="4690" w:author="Natali Zemskova" w:date="2024-09-13T13:12:00Z" w16du:dateUtc="2024-09-13T10:12:00Z"/>
          <w:rFonts w:ascii="Times New Roman" w:eastAsia="Times New Roman" w:hAnsi="Times New Roman" w:cs="Times New Roman"/>
          <w:color w:val="000000"/>
          <w:sz w:val="24"/>
          <w:szCs w:val="24"/>
        </w:rPr>
      </w:pPr>
      <w:ins w:id="4691" w:author="Natali Zemskova" w:date="2024-09-13T13:12:00Z" w16du:dateUtc="2024-09-13T10:12:00Z">
        <w:r>
          <w:rPr>
            <w:rFonts w:ascii="Times New Roman" w:eastAsia="Times New Roman" w:hAnsi="Times New Roman" w:cs="Times New Roman"/>
            <w:color w:val="000000"/>
            <w:sz w:val="24"/>
            <w:szCs w:val="24"/>
          </w:rPr>
          <w:t>Нет.</w:t>
        </w:r>
      </w:ins>
    </w:p>
    <w:p w14:paraId="57AC4FD1" w14:textId="77DB43D2" w:rsidR="008D27F5" w:rsidRDefault="008D27F5" w:rsidP="008D27F5">
      <w:pPr>
        <w:spacing w:after="0" w:line="240" w:lineRule="auto"/>
        <w:ind w:firstLine="737"/>
        <w:jc w:val="both"/>
        <w:rPr>
          <w:ins w:id="4692" w:author="Natali Zemskova" w:date="2024-09-13T13:12:00Z" w16du:dateUtc="2024-09-13T10:12:00Z"/>
          <w:rFonts w:ascii="Times New Roman" w:eastAsia="Times New Roman" w:hAnsi="Times New Roman" w:cs="Times New Roman"/>
          <w:sz w:val="24"/>
          <w:szCs w:val="24"/>
        </w:rPr>
      </w:pPr>
      <w:ins w:id="4693" w:author="Natali Zemskova" w:date="2024-09-13T13:19:00Z" w16du:dateUtc="2024-09-13T10:19:00Z">
        <w:r>
          <w:rPr>
            <w:rFonts w:ascii="Times New Roman" w:eastAsia="Times New Roman" w:hAnsi="Times New Roman" w:cs="Times New Roman"/>
            <w:i/>
            <w:iCs/>
            <w:color w:val="1A1A1A"/>
            <w:sz w:val="24"/>
            <w:szCs w:val="24"/>
            <w:highlight w:val="white"/>
          </w:rPr>
          <w:t xml:space="preserve">— </w:t>
        </w:r>
      </w:ins>
      <w:ins w:id="4694" w:author="Natali Zemskova" w:date="2024-09-13T13:12:00Z" w16du:dateUtc="2024-09-13T10:12:00Z">
        <w:r>
          <w:rPr>
            <w:rFonts w:ascii="Times New Roman" w:eastAsia="Times New Roman" w:hAnsi="Times New Roman" w:cs="Times New Roman"/>
            <w:i/>
            <w:color w:val="000000"/>
            <w:sz w:val="24"/>
            <w:szCs w:val="24"/>
          </w:rPr>
          <w:t>Столица синтезфизичности?</w:t>
        </w:r>
      </w:ins>
    </w:p>
    <w:p w14:paraId="087EE01E" w14:textId="1C6CA866" w:rsidR="008D27F5" w:rsidRDefault="008D27F5" w:rsidP="008D27F5">
      <w:pPr>
        <w:spacing w:after="0" w:line="240" w:lineRule="auto"/>
        <w:ind w:firstLine="737"/>
        <w:jc w:val="both"/>
        <w:rPr>
          <w:ins w:id="4695" w:author="Natali Zemskova" w:date="2024-09-13T13:12:00Z" w16du:dateUtc="2024-09-13T10:12:00Z"/>
          <w:rFonts w:ascii="Times New Roman" w:eastAsia="Times New Roman" w:hAnsi="Times New Roman" w:cs="Times New Roman"/>
          <w:sz w:val="24"/>
          <w:szCs w:val="24"/>
        </w:rPr>
      </w:pPr>
      <w:ins w:id="4696" w:author="Natali Zemskova" w:date="2024-09-13T13:19:00Z" w16du:dateUtc="2024-09-13T10:19:00Z">
        <w:r>
          <w:rPr>
            <w:rFonts w:ascii="Times New Roman" w:eastAsia="Times New Roman" w:hAnsi="Times New Roman" w:cs="Times New Roman"/>
            <w:i/>
            <w:iCs/>
            <w:color w:val="1A1A1A"/>
            <w:sz w:val="24"/>
            <w:szCs w:val="24"/>
            <w:highlight w:val="white"/>
          </w:rPr>
          <w:t xml:space="preserve">— </w:t>
        </w:r>
      </w:ins>
      <w:ins w:id="4697" w:author="Natali Zemskova" w:date="2024-09-13T13:12:00Z" w16du:dateUtc="2024-09-13T10:12:00Z">
        <w:r>
          <w:rPr>
            <w:rFonts w:ascii="Times New Roman" w:eastAsia="Times New Roman" w:hAnsi="Times New Roman" w:cs="Times New Roman"/>
            <w:i/>
            <w:color w:val="000000"/>
            <w:sz w:val="24"/>
            <w:szCs w:val="24"/>
          </w:rPr>
          <w:t>Через одну.</w:t>
        </w:r>
      </w:ins>
    </w:p>
    <w:p w14:paraId="0668948D" w14:textId="77777777" w:rsidR="008D27F5" w:rsidRDefault="008D27F5" w:rsidP="008D27F5">
      <w:pPr>
        <w:spacing w:after="0" w:line="240" w:lineRule="auto"/>
        <w:ind w:firstLine="737"/>
        <w:jc w:val="both"/>
        <w:rPr>
          <w:ins w:id="4698" w:author="Natali Zemskova" w:date="2024-09-13T13:12:00Z" w16du:dateUtc="2024-09-13T10:12:00Z"/>
          <w:rFonts w:ascii="Times New Roman" w:eastAsia="Times New Roman" w:hAnsi="Times New Roman" w:cs="Times New Roman"/>
          <w:sz w:val="24"/>
          <w:szCs w:val="24"/>
        </w:rPr>
      </w:pPr>
      <w:ins w:id="4699" w:author="Natali Zemskova" w:date="2024-09-13T13:12:00Z" w16du:dateUtc="2024-09-13T10:12:00Z">
        <w:r>
          <w:rPr>
            <w:rFonts w:ascii="Times New Roman" w:eastAsia="Times New Roman" w:hAnsi="Times New Roman" w:cs="Times New Roman"/>
            <w:color w:val="000000"/>
            <w:sz w:val="24"/>
            <w:szCs w:val="24"/>
          </w:rPr>
          <w:t xml:space="preserve">Почему через одну? Этика, и ниже Этики? Столица синтезфизичности, всё верно. Столица синтезфизичности. То есть </w:t>
        </w:r>
        <w:r>
          <w:rPr>
            <w:rFonts w:ascii="Times New Roman" w:eastAsia="Times New Roman" w:hAnsi="Times New Roman" w:cs="Times New Roman"/>
            <w:b/>
            <w:color w:val="000000"/>
            <w:sz w:val="24"/>
            <w:szCs w:val="24"/>
          </w:rPr>
          <w:t>у Аватара Синтеза Кут Хуми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Самоорганизация начинается из ИВДИВО Столицы синтезфизичности и заканчивается наша Самоорганизация Синтезом Нации Гражданской Конфедерации.</w:t>
        </w:r>
        <w:r>
          <w:rPr>
            <w:rFonts w:ascii="Times New Roman" w:eastAsia="Times New Roman" w:hAnsi="Times New Roman" w:cs="Times New Roman"/>
            <w:color w:val="000000"/>
            <w:sz w:val="24"/>
            <w:szCs w:val="24"/>
          </w:rPr>
          <w:t xml:space="preserve"> То есть, когда мы развиваемся Учеником, наша задача у Аватара Синтеза Кут Хуми – пройти весь образовательный цикл. И вот у Аватара Синтеза Кут Хуми, например, для узкой группы граждан, которые занимаются стяжанием Посвящённого Владыки Синтеза, это есть Высшая Школа Синтеза для Посвящённых Владык Синтеза. И мы с вами, как Ученики, </w:t>
        </w:r>
        <w:r>
          <w:rPr>
            <w:rFonts w:ascii="Times New Roman" w:eastAsia="Times New Roman" w:hAnsi="Times New Roman" w:cs="Times New Roman"/>
            <w:b/>
            <w:color w:val="000000"/>
            <w:sz w:val="24"/>
            <w:szCs w:val="24"/>
          </w:rPr>
          <w:t>сейчас в практиковании третьего выражения Самоорганизации стяжаем вхождение в Высшую Школу Синтеза Синтезом ИВДИВО-организаций от Столицы синтезфизичности до Нации Гражданской Конфедерации, чтобы в Теле каждого из нас сработало воспитание и образование шести видов Организаций Аватаром Синтеза Кут Хуми.</w:t>
        </w:r>
      </w:ins>
    </w:p>
    <w:p w14:paraId="75179ACB" w14:textId="6E2CCB60" w:rsidR="008D27F5" w:rsidRDefault="008D27F5" w:rsidP="008D27F5">
      <w:pPr>
        <w:spacing w:after="0" w:line="240" w:lineRule="auto"/>
        <w:ind w:firstLine="737"/>
        <w:jc w:val="both"/>
        <w:rPr>
          <w:ins w:id="4700" w:author="Natali Zemskova" w:date="2024-09-13T13:12:00Z" w16du:dateUtc="2024-09-13T10:12:00Z"/>
          <w:rFonts w:ascii="Times New Roman" w:eastAsia="Times New Roman" w:hAnsi="Times New Roman" w:cs="Times New Roman"/>
          <w:sz w:val="24"/>
          <w:szCs w:val="24"/>
        </w:rPr>
      </w:pPr>
      <w:ins w:id="4701" w:author="Natali Zemskova" w:date="2024-09-13T13:12:00Z" w16du:dateUtc="2024-09-13T10:12:00Z">
        <w:r w:rsidRPr="00E745BE">
          <w:rPr>
            <w:rFonts w:ascii="Times New Roman" w:eastAsia="Times New Roman" w:hAnsi="Times New Roman" w:cs="Times New Roman"/>
            <w:b/>
            <w:bCs/>
            <w:color w:val="000000"/>
            <w:sz w:val="24"/>
            <w:szCs w:val="24"/>
            <w:rPrChange w:id="4702" w:author="Natali Zemskova" w:date="2024-09-15T15:26:00Z" w16du:dateUtc="2024-09-15T12:26:00Z">
              <w:rPr>
                <w:rFonts w:ascii="Times New Roman" w:eastAsia="Times New Roman" w:hAnsi="Times New Roman" w:cs="Times New Roman"/>
                <w:color w:val="000000"/>
                <w:sz w:val="24"/>
                <w:szCs w:val="24"/>
              </w:rPr>
            </w:rPrChange>
          </w:rPr>
          <w:t>Что нужно будет делать в домашнем задании?</w:t>
        </w:r>
        <w:r>
          <w:rPr>
            <w:rFonts w:ascii="Times New Roman" w:eastAsia="Times New Roman" w:hAnsi="Times New Roman" w:cs="Times New Roman"/>
            <w:color w:val="000000"/>
            <w:sz w:val="24"/>
            <w:szCs w:val="24"/>
          </w:rPr>
          <w:t xml:space="preserve"> Нужно будет вот эту практику по 6 видам Организаций пройти с Аватаром Синтеза Кут Хуми и через вмещение Синтеза настроиться на выражение, во-первых, Части Аватаров Синтеза, занимающихся этой Организацией. Если мы говорим о Кубе Синтеза – это частный случай 19-го Синтеза, или, если мы говорим о Синтезобразе – это целый случай или цельный случай всего Подразделения. И включается интересная штука…</w:t>
        </w:r>
      </w:ins>
    </w:p>
    <w:p w14:paraId="7A74FF45" w14:textId="77777777" w:rsidR="00E745BE" w:rsidRDefault="008D27F5" w:rsidP="008D27F5">
      <w:pPr>
        <w:spacing w:after="0" w:line="240" w:lineRule="auto"/>
        <w:ind w:firstLine="737"/>
        <w:jc w:val="both"/>
        <w:rPr>
          <w:ins w:id="4703" w:author="Natali Zemskova" w:date="2024-09-15T15:28:00Z" w16du:dateUtc="2024-09-15T12:28:00Z"/>
          <w:rFonts w:ascii="Times New Roman" w:eastAsia="Times New Roman" w:hAnsi="Times New Roman" w:cs="Times New Roman"/>
          <w:color w:val="000000"/>
          <w:sz w:val="24"/>
          <w:szCs w:val="24"/>
        </w:rPr>
      </w:pPr>
      <w:ins w:id="4704" w:author="Natali Zemskova" w:date="2024-09-13T13:12:00Z" w16du:dateUtc="2024-09-13T10:12:00Z">
        <w:r>
          <w:rPr>
            <w:rFonts w:ascii="Times New Roman" w:eastAsia="Times New Roman" w:hAnsi="Times New Roman" w:cs="Times New Roman"/>
            <w:color w:val="000000"/>
            <w:sz w:val="24"/>
            <w:szCs w:val="24"/>
          </w:rPr>
          <w:t xml:space="preserve">Вот, я не зря сказала формулировкой «частный случай» или «целый порядок». </w:t>
        </w:r>
        <w:r w:rsidRPr="00994DA9">
          <w:rPr>
            <w:rFonts w:ascii="Times New Roman" w:eastAsia="Times New Roman" w:hAnsi="Times New Roman" w:cs="Times New Roman"/>
            <w:color w:val="000000"/>
            <w:spacing w:val="20"/>
            <w:sz w:val="24"/>
            <w:szCs w:val="24"/>
          </w:rPr>
          <w:t>Именно Ученик живёт случаями либо случайностями</w:t>
        </w:r>
        <w:r>
          <w:rPr>
            <w:rFonts w:ascii="Times New Roman" w:eastAsia="Times New Roman" w:hAnsi="Times New Roman" w:cs="Times New Roman"/>
            <w:color w:val="000000"/>
            <w:sz w:val="24"/>
            <w:szCs w:val="24"/>
          </w:rPr>
          <w:t xml:space="preserve">. И вот такое выражение «у нас что-то случилось», то есть какое-то событие, какой-то процесс, какое-то стяжание. И тогда, получается, что </w:t>
        </w:r>
        <w:r>
          <w:rPr>
            <w:rFonts w:ascii="Times New Roman" w:eastAsia="Times New Roman" w:hAnsi="Times New Roman" w:cs="Times New Roman"/>
            <w:b/>
            <w:color w:val="000000"/>
            <w:sz w:val="24"/>
            <w:szCs w:val="24"/>
          </w:rPr>
          <w:t>взращивая Самоорганизацию Ученика Синтезом 8-цей Организаций, мы начинаем фиксировать концентрацию Синтеза, когда у нас случается не по внутренним возможностям каждого из нас, а случается по обучению, воспитанию у Аватара Синтеза Кут Хуми в ИВДИВО-организации, в которой мы обучились у Кут Хуми</w:t>
        </w:r>
        <w:r>
          <w:rPr>
            <w:rFonts w:ascii="Times New Roman" w:eastAsia="Times New Roman" w:hAnsi="Times New Roman" w:cs="Times New Roman"/>
            <w:color w:val="000000"/>
            <w:sz w:val="24"/>
            <w:szCs w:val="24"/>
          </w:rPr>
          <w:t>.</w:t>
        </w:r>
      </w:ins>
    </w:p>
    <w:p w14:paraId="259A5914" w14:textId="10623CDB" w:rsidR="008D27F5" w:rsidRDefault="008D27F5" w:rsidP="008D27F5">
      <w:pPr>
        <w:spacing w:after="0" w:line="240" w:lineRule="auto"/>
        <w:ind w:firstLine="737"/>
        <w:jc w:val="both"/>
        <w:rPr>
          <w:ins w:id="4705" w:author="Natali Zemskova" w:date="2024-09-13T13:12:00Z" w16du:dateUtc="2024-09-13T10:12:00Z"/>
          <w:rFonts w:ascii="Times New Roman" w:eastAsia="Times New Roman" w:hAnsi="Times New Roman" w:cs="Times New Roman"/>
          <w:color w:val="000000"/>
          <w:sz w:val="24"/>
          <w:szCs w:val="24"/>
        </w:rPr>
      </w:pPr>
      <w:ins w:id="4706" w:author="Natali Zemskova" w:date="2024-09-13T13:12:00Z" w16du:dateUtc="2024-09-13T10:12:00Z">
        <w:r>
          <w:rPr>
            <w:rFonts w:ascii="Times New Roman" w:eastAsia="Times New Roman" w:hAnsi="Times New Roman" w:cs="Times New Roman"/>
            <w:color w:val="000000"/>
            <w:sz w:val="24"/>
            <w:szCs w:val="24"/>
          </w:rPr>
          <w:t>Ещё раз. У нас должны случаться события в Служебной Жизни и Подразделении каждого из нас, не только лишь по нашим записям парадигмы Жизни Человека. А с точки зрения тех возможностей, которые мы синтезировали ракурсом восьми Организаций. Я сказала шесть – ошиблась, восьми Организаций в каждом. Получается, у нас внутри работает 8-</w:t>
        </w:r>
      </w:ins>
      <w:ins w:id="4707" w:author="Natali Zemskova" w:date="2024-09-15T15:28:00Z" w16du:dateUtc="2024-09-15T12:28:00Z">
        <w:r w:rsidR="004D73D0">
          <w:rPr>
            <w:rFonts w:ascii="Times New Roman" w:eastAsia="Times New Roman" w:hAnsi="Times New Roman" w:cs="Times New Roman"/>
            <w:color w:val="000000"/>
            <w:sz w:val="24"/>
            <w:szCs w:val="24"/>
          </w:rPr>
          <w:t>ри</w:t>
        </w:r>
      </w:ins>
      <w:ins w:id="4708" w:author="Natali Zemskova" w:date="2024-09-13T13:12:00Z" w16du:dateUtc="2024-09-13T10:12:00Z">
        <w:r>
          <w:rPr>
            <w:rFonts w:ascii="Times New Roman" w:eastAsia="Times New Roman" w:hAnsi="Times New Roman" w:cs="Times New Roman"/>
            <w:color w:val="000000"/>
            <w:sz w:val="24"/>
            <w:szCs w:val="24"/>
          </w:rPr>
          <w:t>ца. Дальше, эти 8 Синтезов будут красиво включаться в работу 8-</w:t>
        </w:r>
      </w:ins>
      <w:ins w:id="4709" w:author="Natali Zemskova" w:date="2024-09-15T15:28:00Z" w16du:dateUtc="2024-09-15T12:28:00Z">
        <w:r w:rsidR="004D73D0">
          <w:rPr>
            <w:rFonts w:ascii="Times New Roman" w:eastAsia="Times New Roman" w:hAnsi="Times New Roman" w:cs="Times New Roman"/>
            <w:color w:val="000000"/>
            <w:sz w:val="24"/>
            <w:szCs w:val="24"/>
          </w:rPr>
          <w:t>ри</w:t>
        </w:r>
      </w:ins>
      <w:ins w:id="4710" w:author="Natali Zemskova" w:date="2024-09-13T13:12:00Z" w16du:dateUtc="2024-09-13T10:12:00Z">
        <w:r>
          <w:rPr>
            <w:rFonts w:ascii="Times New Roman" w:eastAsia="Times New Roman" w:hAnsi="Times New Roman" w:cs="Times New Roman"/>
            <w:color w:val="000000"/>
            <w:sz w:val="24"/>
            <w:szCs w:val="24"/>
          </w:rPr>
          <w:t>цы Полномочного и Компетентного.</w:t>
        </w:r>
      </w:ins>
    </w:p>
    <w:p w14:paraId="2D582D82" w14:textId="25FEE5E1" w:rsidR="008D27F5" w:rsidRDefault="008D27F5" w:rsidP="008D27F5">
      <w:pPr>
        <w:spacing w:after="0" w:line="240" w:lineRule="auto"/>
        <w:ind w:firstLine="737"/>
        <w:jc w:val="both"/>
        <w:rPr>
          <w:ins w:id="4711" w:author="Natali Zemskova" w:date="2024-09-13T13:12:00Z" w16du:dateUtc="2024-09-13T10:12:00Z"/>
          <w:rFonts w:ascii="Times New Roman" w:eastAsia="Times New Roman" w:hAnsi="Times New Roman" w:cs="Times New Roman"/>
          <w:color w:val="000000"/>
          <w:sz w:val="24"/>
          <w:szCs w:val="24"/>
        </w:rPr>
      </w:pPr>
      <w:ins w:id="4712" w:author="Natali Zemskova" w:date="2024-09-13T13:19:00Z" w16du:dateUtc="2024-09-13T10:19:00Z">
        <w:r>
          <w:rPr>
            <w:rFonts w:ascii="Times New Roman" w:eastAsia="Times New Roman" w:hAnsi="Times New Roman" w:cs="Times New Roman"/>
            <w:i/>
            <w:iCs/>
            <w:color w:val="1A1A1A"/>
            <w:sz w:val="24"/>
            <w:szCs w:val="24"/>
            <w:highlight w:val="white"/>
          </w:rPr>
          <w:t xml:space="preserve">— </w:t>
        </w:r>
      </w:ins>
      <w:ins w:id="4713" w:author="Natali Zemskova" w:date="2024-09-13T13:12:00Z" w16du:dateUtc="2024-09-13T10:12:00Z">
        <w:r>
          <w:rPr>
            <w:rFonts w:ascii="Times New Roman" w:eastAsia="Times New Roman" w:hAnsi="Times New Roman" w:cs="Times New Roman"/>
            <w:i/>
            <w:color w:val="000000"/>
            <w:sz w:val="24"/>
            <w:szCs w:val="24"/>
          </w:rPr>
          <w:t>Почему по 8, а не по 32?</w:t>
        </w:r>
      </w:ins>
    </w:p>
    <w:p w14:paraId="2AD69484" w14:textId="77777777" w:rsidR="008D27F5" w:rsidRDefault="008D27F5" w:rsidP="008D27F5">
      <w:pPr>
        <w:spacing w:after="0" w:line="240" w:lineRule="auto"/>
        <w:ind w:firstLine="737"/>
        <w:jc w:val="both"/>
        <w:rPr>
          <w:ins w:id="4714" w:author="Natali Zemskova" w:date="2024-09-13T13:12:00Z" w16du:dateUtc="2024-09-13T10:12:00Z"/>
          <w:rFonts w:ascii="Times New Roman" w:eastAsia="Times New Roman" w:hAnsi="Times New Roman" w:cs="Times New Roman"/>
          <w:color w:val="000000"/>
          <w:sz w:val="24"/>
          <w:szCs w:val="24"/>
        </w:rPr>
      </w:pPr>
      <w:ins w:id="4715" w:author="Natali Zemskova" w:date="2024-09-13T13:12:00Z" w16du:dateUtc="2024-09-13T10:12:00Z">
        <w:r>
          <w:rPr>
            <w:rFonts w:ascii="Times New Roman" w:eastAsia="Times New Roman" w:hAnsi="Times New Roman" w:cs="Times New Roman"/>
            <w:color w:val="000000"/>
            <w:sz w:val="24"/>
            <w:szCs w:val="24"/>
          </w:rPr>
          <w:t>Объясню. Потому что любое состояние Ученика исходит из внутреннего потенциала. Чтобы дойти до 32-х Организаций, у тебя должно хватить внутреннего пространственно-временного континуума Времени даже работы с Кут Хуми, чтобы ты работала одновременно в 32-х видах.</w:t>
        </w:r>
      </w:ins>
    </w:p>
    <w:p w14:paraId="050C5FF4" w14:textId="2B14616C" w:rsidR="008D27F5" w:rsidRDefault="008D27F5" w:rsidP="008D27F5">
      <w:pPr>
        <w:spacing w:after="0" w:line="240" w:lineRule="auto"/>
        <w:ind w:firstLine="737"/>
        <w:jc w:val="both"/>
        <w:rPr>
          <w:ins w:id="4716" w:author="Natali Zemskova" w:date="2024-09-13T13:12:00Z" w16du:dateUtc="2024-09-13T10:12:00Z"/>
          <w:rFonts w:ascii="Times New Roman" w:eastAsia="Times New Roman" w:hAnsi="Times New Roman" w:cs="Times New Roman"/>
          <w:sz w:val="24"/>
          <w:szCs w:val="24"/>
        </w:rPr>
      </w:pPr>
      <w:ins w:id="4717" w:author="Natali Zemskova" w:date="2024-09-13T13:19:00Z" w16du:dateUtc="2024-09-13T10:19:00Z">
        <w:r>
          <w:rPr>
            <w:rFonts w:ascii="Times New Roman" w:eastAsia="Times New Roman" w:hAnsi="Times New Roman" w:cs="Times New Roman"/>
            <w:i/>
            <w:iCs/>
            <w:color w:val="1A1A1A"/>
            <w:sz w:val="24"/>
            <w:szCs w:val="24"/>
            <w:highlight w:val="white"/>
          </w:rPr>
          <w:t xml:space="preserve">— </w:t>
        </w:r>
      </w:ins>
      <w:ins w:id="4718" w:author="Natali Zemskova" w:date="2024-09-13T13:12:00Z" w16du:dateUtc="2024-09-13T10:12:00Z">
        <w:r>
          <w:rPr>
            <w:rFonts w:ascii="Times New Roman" w:eastAsia="Times New Roman" w:hAnsi="Times New Roman" w:cs="Times New Roman"/>
            <w:i/>
            <w:iCs/>
            <w:color w:val="1A1A1A"/>
            <w:sz w:val="24"/>
            <w:szCs w:val="24"/>
          </w:rPr>
          <w:t>(Продолжает) А, это о</w:t>
        </w:r>
        <w:r>
          <w:rPr>
            <w:rFonts w:ascii="Times New Roman" w:eastAsia="Times New Roman" w:hAnsi="Times New Roman" w:cs="Times New Roman"/>
            <w:i/>
            <w:color w:val="000000"/>
            <w:sz w:val="24"/>
            <w:szCs w:val="24"/>
          </w:rPr>
          <w:t>дновременно, я думала каждый день (…)</w:t>
        </w:r>
      </w:ins>
    </w:p>
    <w:p w14:paraId="46C9B881" w14:textId="0B01E649" w:rsidR="008D27F5" w:rsidRDefault="008D27F5" w:rsidP="008D27F5">
      <w:pPr>
        <w:spacing w:after="0" w:line="240" w:lineRule="auto"/>
        <w:ind w:firstLine="737"/>
        <w:jc w:val="both"/>
        <w:rPr>
          <w:ins w:id="4719" w:author="Natali Zemskova" w:date="2024-09-13T13:12:00Z" w16du:dateUtc="2024-09-13T10:12:00Z"/>
          <w:rFonts w:ascii="Times New Roman" w:eastAsia="Times New Roman" w:hAnsi="Times New Roman" w:cs="Times New Roman"/>
          <w:color w:val="000000"/>
          <w:sz w:val="24"/>
          <w:szCs w:val="24"/>
        </w:rPr>
      </w:pPr>
      <w:ins w:id="4720" w:author="Natali Zemskova" w:date="2024-09-13T13:12:00Z" w16du:dateUtc="2024-09-13T10:12:00Z">
        <w:r>
          <w:rPr>
            <w:rFonts w:ascii="Times New Roman" w:eastAsia="Times New Roman" w:hAnsi="Times New Roman" w:cs="Times New Roman"/>
            <w:color w:val="000000"/>
            <w:sz w:val="24"/>
            <w:szCs w:val="24"/>
          </w:rPr>
          <w:t xml:space="preserve">Нет, не каждый день. Этот процесс… Нет, давай так, ходишь ты раз в день в одну в Организацию или через какой-то период времени, как сказал Кут Хуми. Но действует у тебя в Самоорганизации всё одновременно, как швейцарские часы: стрелка часовая, стрелка минутная и стрелка секундная. Она не может идти в разном движении, они идут все по порядку, то есть друг за другом сразу же. Это фактически циферблат. То есть вот здесь у Ученика срабатывает внутреннее время. Мы даже с вами когда-то говорили, что Ученик – это Ученик Времени. И вопрос в том, что во внутреннем выражении Ученика есть такая формулировка… Не люблю эту штуку делать, но тем не менее, есть слово «Ник», – </w:t>
        </w:r>
        <w:proofErr w:type="spellStart"/>
        <w:r>
          <w:rPr>
            <w:rFonts w:ascii="Times New Roman" w:eastAsia="Times New Roman" w:hAnsi="Times New Roman" w:cs="Times New Roman"/>
            <w:color w:val="000000"/>
            <w:sz w:val="24"/>
            <w:szCs w:val="24"/>
          </w:rPr>
          <w:t>Уче</w:t>
        </w:r>
        <w:proofErr w:type="spellEnd"/>
        <w:r>
          <w:rPr>
            <w:rFonts w:ascii="Times New Roman" w:eastAsia="Times New Roman" w:hAnsi="Times New Roman" w:cs="Times New Roman"/>
            <w:color w:val="000000"/>
            <w:sz w:val="24"/>
            <w:szCs w:val="24"/>
          </w:rPr>
          <w:t>-Ник, «Ник», как Победа. Получается, что, если мы осваиваем 8 Организаций, нам потом проще освоить ещё 3 раза по 8, чтобы сложилось состояние 24-х дополнительных формулировок, и у нас вышла вся 32-</w:t>
        </w:r>
      </w:ins>
      <w:ins w:id="4721" w:author="Natali Zemskova" w:date="2024-09-15T15:29:00Z" w16du:dateUtc="2024-09-15T12:29:00Z">
        <w:r w:rsidR="004D73D0">
          <w:rPr>
            <w:rFonts w:ascii="Times New Roman" w:eastAsia="Times New Roman" w:hAnsi="Times New Roman" w:cs="Times New Roman"/>
            <w:color w:val="000000"/>
            <w:sz w:val="24"/>
            <w:szCs w:val="24"/>
          </w:rPr>
          <w:t>ри</w:t>
        </w:r>
      </w:ins>
      <w:ins w:id="4722" w:author="Natali Zemskova" w:date="2024-09-13T13:12:00Z" w16du:dateUtc="2024-09-13T10:12:00Z">
        <w:r>
          <w:rPr>
            <w:rFonts w:ascii="Times New Roman" w:eastAsia="Times New Roman" w:hAnsi="Times New Roman" w:cs="Times New Roman"/>
            <w:color w:val="000000"/>
            <w:sz w:val="24"/>
            <w:szCs w:val="24"/>
          </w:rPr>
          <w:t>ца. Поэтому, начинаем мы формирование Компетентного и Полномочного в 8-</w:t>
        </w:r>
      </w:ins>
      <w:ins w:id="4723" w:author="Natali Zemskova" w:date="2024-09-15T15:29:00Z" w16du:dateUtc="2024-09-15T12:29:00Z">
        <w:r w:rsidR="004D73D0">
          <w:rPr>
            <w:rFonts w:ascii="Times New Roman" w:eastAsia="Times New Roman" w:hAnsi="Times New Roman" w:cs="Times New Roman"/>
            <w:color w:val="000000"/>
            <w:sz w:val="24"/>
            <w:szCs w:val="24"/>
          </w:rPr>
          <w:t>ри</w:t>
        </w:r>
      </w:ins>
      <w:ins w:id="4724" w:author="Natali Zemskova" w:date="2024-09-13T13:12:00Z" w16du:dateUtc="2024-09-13T10:12:00Z">
        <w:r>
          <w:rPr>
            <w:rFonts w:ascii="Times New Roman" w:eastAsia="Times New Roman" w:hAnsi="Times New Roman" w:cs="Times New Roman"/>
            <w:color w:val="000000"/>
            <w:sz w:val="24"/>
            <w:szCs w:val="24"/>
          </w:rPr>
          <w:t>це действия Организаций: от Столицы до, соответственно, Нации Гражданской Конфедерации.</w:t>
        </w:r>
      </w:ins>
    </w:p>
    <w:p w14:paraId="43B814CA" w14:textId="77777777" w:rsidR="008D27F5" w:rsidRPr="001F3B10" w:rsidRDefault="008D27F5" w:rsidP="008D27F5">
      <w:pPr>
        <w:spacing w:after="0" w:line="240" w:lineRule="auto"/>
        <w:ind w:firstLine="737"/>
        <w:jc w:val="both"/>
        <w:rPr>
          <w:ins w:id="4725" w:author="Natali Zemskova" w:date="2024-09-13T13:12:00Z" w16du:dateUtc="2024-09-13T10:12:00Z"/>
          <w:rFonts w:ascii="Times New Roman" w:eastAsia="Times New Roman" w:hAnsi="Times New Roman" w:cs="Times New Roman"/>
          <w:sz w:val="24"/>
          <w:szCs w:val="24"/>
        </w:rPr>
      </w:pPr>
      <w:ins w:id="4726" w:author="Natali Zemskova" w:date="2024-09-13T13:12:00Z" w16du:dateUtc="2024-09-13T10:12:00Z">
        <w:r>
          <w:rPr>
            <w:rFonts w:ascii="Times New Roman" w:eastAsia="Times New Roman" w:hAnsi="Times New Roman" w:cs="Times New Roman"/>
            <w:color w:val="000000"/>
            <w:sz w:val="24"/>
            <w:szCs w:val="24"/>
          </w:rPr>
          <w:t>Но, давай так, объясню, может быть авторитетно. Вот вчера про авторитет говорил. Когда готовишь тему, любую, ты это поймёшь, когда начнёшь вести Синтез, ты с Кут Хуми общаешься и спрашиваешь, что для группы надо? Вот, когда я выходила по вашему случаю. А это называется системный вопрос работы, Кут Хуми сказал: «Минску только от Столицы до Нации». У меня даже не было вопроса «почему?», я это просто взяла в исполнение. И когда из зала возникает вопрос: «Почему не 32?» – ответ: «Потому что вы не разработаны и по восьми, чтобы брать 32». Что вы будете с ними делать, просто ходить и действовать? Нет смысла.</w:t>
        </w:r>
      </w:ins>
    </w:p>
    <w:p w14:paraId="080260C1" w14:textId="77777777" w:rsidR="008D27F5" w:rsidRDefault="008D27F5" w:rsidP="008D27F5">
      <w:pPr>
        <w:pBdr>
          <w:top w:val="nil"/>
          <w:left w:val="nil"/>
          <w:bottom w:val="nil"/>
          <w:right w:val="nil"/>
          <w:between w:val="nil"/>
        </w:pBdr>
        <w:spacing w:after="0" w:line="240" w:lineRule="auto"/>
        <w:ind w:firstLine="737"/>
        <w:jc w:val="both"/>
        <w:rPr>
          <w:ins w:id="4727" w:author="Natali Zemskova" w:date="2024-09-13T13:12:00Z" w16du:dateUtc="2024-09-13T10:12:00Z"/>
          <w:rFonts w:ascii="Times New Roman" w:eastAsia="Times New Roman" w:hAnsi="Times New Roman" w:cs="Times New Roman"/>
          <w:color w:val="000000"/>
          <w:sz w:val="24"/>
          <w:szCs w:val="24"/>
        </w:rPr>
      </w:pPr>
      <w:ins w:id="4728" w:author="Natali Zemskova" w:date="2024-09-13T13:12:00Z" w16du:dateUtc="2024-09-13T10:12:00Z">
        <w:r>
          <w:rPr>
            <w:rFonts w:ascii="Times New Roman" w:eastAsia="Times New Roman" w:hAnsi="Times New Roman" w:cs="Times New Roman"/>
            <w:color w:val="000000"/>
            <w:sz w:val="24"/>
            <w:szCs w:val="24"/>
          </w:rPr>
          <w:t xml:space="preserve">Что можно применить, чтобы внутреннее достижение сложилось? Кстати, </w:t>
        </w:r>
        <w:r>
          <w:rPr>
            <w:rFonts w:ascii="Times New Roman" w:eastAsia="Times New Roman" w:hAnsi="Times New Roman" w:cs="Times New Roman"/>
            <w:b/>
            <w:color w:val="000000"/>
            <w:sz w:val="24"/>
            <w:szCs w:val="24"/>
          </w:rPr>
          <w:t>любая победа – это внутренняя свобода</w:t>
        </w:r>
        <w:r>
          <w:rPr>
            <w:rFonts w:ascii="Times New Roman" w:eastAsia="Times New Roman" w:hAnsi="Times New Roman" w:cs="Times New Roman"/>
            <w:color w:val="000000"/>
            <w:sz w:val="24"/>
            <w:szCs w:val="24"/>
          </w:rPr>
          <w:t>. Вот как только свобода Синтеза каждой Организации развернётся и включится процесс применения, то вы эту дееспособность увидите в выражении той Организации, которую вы ведёте. Вот вы Аватаресса какой Организации?</w:t>
        </w:r>
      </w:ins>
    </w:p>
    <w:p w14:paraId="5E4677A5" w14:textId="3090D673" w:rsidR="008D27F5" w:rsidRDefault="008D27F5" w:rsidP="008D27F5">
      <w:pPr>
        <w:pBdr>
          <w:top w:val="nil"/>
          <w:left w:val="nil"/>
          <w:bottom w:val="nil"/>
          <w:right w:val="nil"/>
          <w:between w:val="nil"/>
        </w:pBdr>
        <w:spacing w:after="0" w:line="240" w:lineRule="auto"/>
        <w:ind w:firstLine="737"/>
        <w:jc w:val="both"/>
        <w:rPr>
          <w:ins w:id="4729" w:author="Natali Zemskova" w:date="2024-09-13T13:12:00Z" w16du:dateUtc="2024-09-13T10:12:00Z"/>
          <w:rFonts w:ascii="Times New Roman" w:eastAsia="Times New Roman" w:hAnsi="Times New Roman" w:cs="Times New Roman"/>
          <w:color w:val="000000"/>
          <w:sz w:val="24"/>
          <w:szCs w:val="24"/>
        </w:rPr>
      </w:pPr>
      <w:ins w:id="4730" w:author="Natali Zemskova" w:date="2024-09-13T13:19:00Z" w16du:dateUtc="2024-09-13T10:19:00Z">
        <w:r>
          <w:rPr>
            <w:rFonts w:ascii="Times New Roman" w:eastAsia="Times New Roman" w:hAnsi="Times New Roman" w:cs="Times New Roman"/>
            <w:i/>
            <w:iCs/>
            <w:color w:val="1A1A1A"/>
            <w:sz w:val="24"/>
            <w:szCs w:val="24"/>
            <w:highlight w:val="white"/>
          </w:rPr>
          <w:t xml:space="preserve">— </w:t>
        </w:r>
      </w:ins>
      <w:ins w:id="4731" w:author="Natali Zemskova" w:date="2024-09-13T13:12:00Z" w16du:dateUtc="2024-09-13T10:12:00Z">
        <w:r>
          <w:rPr>
            <w:rFonts w:ascii="Times New Roman" w:eastAsia="Times New Roman" w:hAnsi="Times New Roman" w:cs="Times New Roman"/>
            <w:i/>
            <w:iCs/>
            <w:color w:val="1A1A1A"/>
            <w:sz w:val="24"/>
            <w:szCs w:val="24"/>
          </w:rPr>
          <w:t xml:space="preserve">(Продолжает) </w:t>
        </w:r>
        <w:r>
          <w:rPr>
            <w:rFonts w:ascii="Times New Roman" w:eastAsia="Times New Roman" w:hAnsi="Times New Roman" w:cs="Times New Roman"/>
            <w:i/>
            <w:color w:val="000000"/>
            <w:sz w:val="24"/>
            <w:szCs w:val="24"/>
          </w:rPr>
          <w:t>Науки.</w:t>
        </w:r>
      </w:ins>
    </w:p>
    <w:p w14:paraId="5068E33C" w14:textId="77777777" w:rsidR="008D27F5" w:rsidRDefault="008D27F5" w:rsidP="008D27F5">
      <w:pPr>
        <w:pBdr>
          <w:top w:val="nil"/>
          <w:left w:val="nil"/>
          <w:bottom w:val="nil"/>
          <w:right w:val="nil"/>
          <w:between w:val="nil"/>
        </w:pBdr>
        <w:spacing w:after="0" w:line="240" w:lineRule="auto"/>
        <w:ind w:firstLine="737"/>
        <w:jc w:val="both"/>
        <w:rPr>
          <w:ins w:id="4732" w:author="Natali Zemskova" w:date="2024-09-13T13:12:00Z" w16du:dateUtc="2024-09-13T10:12:00Z"/>
          <w:rFonts w:ascii="Times New Roman" w:eastAsia="Times New Roman" w:hAnsi="Times New Roman" w:cs="Times New Roman"/>
          <w:color w:val="000000"/>
          <w:sz w:val="24"/>
          <w:szCs w:val="24"/>
        </w:rPr>
      </w:pPr>
      <w:ins w:id="4733" w:author="Natali Zemskova" w:date="2024-09-13T13:12:00Z" w16du:dateUtc="2024-09-13T10:12:00Z">
        <w:r>
          <w:rPr>
            <w:rFonts w:ascii="Times New Roman" w:eastAsia="Times New Roman" w:hAnsi="Times New Roman" w:cs="Times New Roman"/>
            <w:color w:val="000000"/>
            <w:sz w:val="24"/>
            <w:szCs w:val="24"/>
          </w:rPr>
          <w:t>Науки, абсолютно верно. Тогда в науке все восемь Организаций будут иметь у явления ученичества у Кут Хуми, где вы науку овладеваете восьмеричным Синтезом этих восьми Организаций.</w:t>
        </w:r>
      </w:ins>
    </w:p>
    <w:p w14:paraId="62E25D05" w14:textId="77777777" w:rsidR="008D27F5" w:rsidRDefault="008D27F5" w:rsidP="008D27F5">
      <w:pPr>
        <w:pBdr>
          <w:top w:val="nil"/>
          <w:left w:val="nil"/>
          <w:bottom w:val="nil"/>
          <w:right w:val="nil"/>
          <w:between w:val="nil"/>
        </w:pBdr>
        <w:spacing w:after="0" w:line="240" w:lineRule="auto"/>
        <w:ind w:firstLine="737"/>
        <w:jc w:val="both"/>
        <w:rPr>
          <w:ins w:id="4734" w:author="Natali Zemskova" w:date="2024-09-13T13:12:00Z" w16du:dateUtc="2024-09-13T10:12:00Z"/>
          <w:rFonts w:ascii="Times New Roman" w:eastAsia="Times New Roman" w:hAnsi="Times New Roman" w:cs="Times New Roman"/>
          <w:color w:val="000000"/>
          <w:sz w:val="24"/>
          <w:szCs w:val="24"/>
        </w:rPr>
      </w:pPr>
      <w:ins w:id="4735" w:author="Natali Zemskova" w:date="2024-09-13T13:12:00Z" w16du:dateUtc="2024-09-13T10:12:00Z">
        <w:r>
          <w:rPr>
            <w:rFonts w:ascii="Times New Roman" w:eastAsia="Times New Roman" w:hAnsi="Times New Roman" w:cs="Times New Roman"/>
            <w:color w:val="000000"/>
            <w:sz w:val="24"/>
            <w:szCs w:val="24"/>
          </w:rPr>
          <w:t>То есть попробуйте посмотреть, Глава Подразделения – восемь ИВДИВО-организаций в Высшей Школе Аватара Синтеза Кут Хуми и специфика Главы, специфики Аватарессы Науки, специфика Аватара ИВДИВО-иерархии. То есть пойдёт какая-то своя особенность.</w:t>
        </w:r>
      </w:ins>
    </w:p>
    <w:p w14:paraId="21177C0F" w14:textId="0841F4D3" w:rsidR="008D27F5" w:rsidRDefault="008D27F5" w:rsidP="008D27F5">
      <w:pPr>
        <w:pBdr>
          <w:top w:val="nil"/>
          <w:left w:val="nil"/>
          <w:bottom w:val="nil"/>
          <w:right w:val="nil"/>
          <w:between w:val="nil"/>
        </w:pBdr>
        <w:spacing w:after="0" w:line="240" w:lineRule="auto"/>
        <w:ind w:firstLine="737"/>
        <w:jc w:val="both"/>
        <w:rPr>
          <w:ins w:id="4736" w:author="Natali Zemskova" w:date="2024-09-13T13:12:00Z" w16du:dateUtc="2024-09-13T10:12:00Z"/>
          <w:rFonts w:ascii="Times New Roman" w:eastAsia="Times New Roman" w:hAnsi="Times New Roman" w:cs="Times New Roman"/>
          <w:color w:val="000000"/>
          <w:sz w:val="24"/>
          <w:szCs w:val="24"/>
        </w:rPr>
      </w:pPr>
      <w:ins w:id="4737" w:author="Natali Zemskova" w:date="2024-09-13T13:12:00Z" w16du:dateUtc="2024-09-13T10:12:00Z">
        <w:r>
          <w:rPr>
            <w:rFonts w:ascii="Times New Roman" w:eastAsia="Times New Roman" w:hAnsi="Times New Roman" w:cs="Times New Roman"/>
            <w:color w:val="000000"/>
            <w:sz w:val="24"/>
            <w:szCs w:val="24"/>
          </w:rPr>
          <w:t xml:space="preserve">Мне сейчас сложно что-либо в другом контексте предположить, чтобы не притягивать лишнее за уши. Есть такое явление, когда в группе включается состояние вопроса-ответа. И вот чаще всего вопрос задаёт внутренний мир. Если во внутреннем мире по этим Организациям нет любой какой-либо насыщенности, любой насыщенности, то есть нет результата работы от Проницания, соответственно, Части, до что-то там связанное с Мудростью у Аватара Синтеза Эдуарда, ракурсом вот как раз Нации. То как бы мы не хотели расширить потенциал возможностей, мы в него просто не впишемся. Почему? Нечем внутренне работать. Поэтому вы можете взять, вот я может быть так к Л. Обращаюсь ракурсом ВШС, вы на 17-м Синтезе делали какие-то там марафоны, когда вы там каждый день что-то делали. Попробуйте ракурсом восьми Организаций то же самое в интенсивности работы </w:t>
        </w:r>
      </w:ins>
      <w:ins w:id="4738" w:author="Natali Zemskova" w:date="2024-09-14T15:38:00Z" w16du:dateUtc="2024-09-14T12:38:00Z">
        <w:r w:rsidR="00B33E1D">
          <w:rPr>
            <w:rFonts w:ascii="Times New Roman" w:eastAsia="Times New Roman" w:hAnsi="Times New Roman" w:cs="Times New Roman"/>
            <w:color w:val="000000"/>
            <w:sz w:val="24"/>
            <w:szCs w:val="24"/>
          </w:rPr>
          <w:t xml:space="preserve">хотя бы </w:t>
        </w:r>
      </w:ins>
      <w:ins w:id="4739" w:author="Natali Zemskova" w:date="2024-09-13T13:12:00Z" w16du:dateUtc="2024-09-13T10:12:00Z">
        <w:r>
          <w:rPr>
            <w:rFonts w:ascii="Times New Roman" w:eastAsia="Times New Roman" w:hAnsi="Times New Roman" w:cs="Times New Roman"/>
            <w:color w:val="000000"/>
            <w:sz w:val="24"/>
            <w:szCs w:val="24"/>
          </w:rPr>
          <w:t>восемь или 16 дней, чтобы был цикл хотя</w:t>
        </w:r>
      </w:ins>
      <w:ins w:id="4740" w:author="Natali Zemskova" w:date="2024-09-14T15:38:00Z" w16du:dateUtc="2024-09-14T12:38:00Z">
        <w:r w:rsidR="00B33E1D">
          <w:rPr>
            <w:rFonts w:ascii="Times New Roman" w:eastAsia="Times New Roman" w:hAnsi="Times New Roman" w:cs="Times New Roman"/>
            <w:color w:val="000000"/>
            <w:sz w:val="24"/>
            <w:szCs w:val="24"/>
          </w:rPr>
          <w:t xml:space="preserve"> </w:t>
        </w:r>
      </w:ins>
      <w:ins w:id="4741" w:author="Natali Zemskova" w:date="2024-09-13T13:12:00Z" w16du:dateUtc="2024-09-13T10:12:00Z">
        <w:r>
          <w:rPr>
            <w:rFonts w:ascii="Times New Roman" w:eastAsia="Times New Roman" w:hAnsi="Times New Roman" w:cs="Times New Roman"/>
            <w:color w:val="000000"/>
            <w:sz w:val="24"/>
            <w:szCs w:val="24"/>
          </w:rPr>
          <w:t>бы двойного захода в одну и туже Организацию. Да?</w:t>
        </w:r>
      </w:ins>
    </w:p>
    <w:p w14:paraId="1CFF0CDD" w14:textId="6C5516A2" w:rsidR="008D27F5" w:rsidRDefault="008D27F5" w:rsidP="008D27F5">
      <w:pPr>
        <w:pBdr>
          <w:top w:val="nil"/>
          <w:left w:val="nil"/>
          <w:bottom w:val="nil"/>
          <w:right w:val="nil"/>
          <w:between w:val="nil"/>
        </w:pBdr>
        <w:spacing w:after="0" w:line="240" w:lineRule="auto"/>
        <w:ind w:firstLine="737"/>
        <w:jc w:val="both"/>
        <w:rPr>
          <w:ins w:id="4742" w:author="Natali Zemskova" w:date="2024-09-13T13:12:00Z" w16du:dateUtc="2024-09-13T10:12:00Z"/>
          <w:rFonts w:ascii="Times New Roman" w:eastAsia="Times New Roman" w:hAnsi="Times New Roman" w:cs="Times New Roman"/>
          <w:color w:val="000000"/>
          <w:sz w:val="24"/>
          <w:szCs w:val="24"/>
        </w:rPr>
      </w:pPr>
      <w:ins w:id="4743" w:author="Natali Zemskova" w:date="2024-09-13T13:19:00Z" w16du:dateUtc="2024-09-13T10:19:00Z">
        <w:r>
          <w:rPr>
            <w:rFonts w:ascii="Times New Roman" w:eastAsia="Times New Roman" w:hAnsi="Times New Roman" w:cs="Times New Roman"/>
            <w:i/>
            <w:iCs/>
            <w:color w:val="1A1A1A"/>
            <w:sz w:val="24"/>
            <w:szCs w:val="24"/>
            <w:highlight w:val="white"/>
          </w:rPr>
          <w:t xml:space="preserve">— </w:t>
        </w:r>
      </w:ins>
      <w:ins w:id="4744" w:author="Natali Zemskova" w:date="2024-09-13T13:12:00Z" w16du:dateUtc="2024-09-13T10:12:00Z">
        <w:r>
          <w:rPr>
            <w:rFonts w:ascii="Times New Roman" w:eastAsia="Times New Roman" w:hAnsi="Times New Roman" w:cs="Times New Roman"/>
            <w:i/>
            <w:color w:val="000000"/>
            <w:sz w:val="24"/>
            <w:szCs w:val="24"/>
          </w:rPr>
          <w:t>Просто ещё шестая восьмерица, явление, которое даёт сути.</w:t>
        </w:r>
      </w:ins>
    </w:p>
    <w:p w14:paraId="7F9D43B6" w14:textId="77777777" w:rsidR="008D27F5" w:rsidRDefault="008D27F5" w:rsidP="008D27F5">
      <w:pPr>
        <w:pBdr>
          <w:top w:val="nil"/>
          <w:left w:val="nil"/>
          <w:bottom w:val="nil"/>
          <w:right w:val="nil"/>
          <w:between w:val="nil"/>
        </w:pBdr>
        <w:spacing w:after="0" w:line="240" w:lineRule="auto"/>
        <w:ind w:firstLine="737"/>
        <w:jc w:val="both"/>
        <w:rPr>
          <w:ins w:id="4745" w:author="Natali Zemskova" w:date="2024-09-13T13:12:00Z" w16du:dateUtc="2024-09-13T10:12:00Z"/>
          <w:rFonts w:ascii="Times New Roman" w:eastAsia="Times New Roman" w:hAnsi="Times New Roman" w:cs="Times New Roman"/>
          <w:color w:val="000000"/>
          <w:sz w:val="24"/>
          <w:szCs w:val="24"/>
        </w:rPr>
      </w:pPr>
      <w:ins w:id="4746" w:author="Natali Zemskova" w:date="2024-09-13T13:12:00Z" w16du:dateUtc="2024-09-13T10:12:00Z">
        <w:r>
          <w:rPr>
            <w:rFonts w:ascii="Times New Roman" w:eastAsia="Times New Roman" w:hAnsi="Times New Roman" w:cs="Times New Roman"/>
            <w:color w:val="000000"/>
            <w:sz w:val="24"/>
            <w:szCs w:val="24"/>
          </w:rPr>
          <w:t>Да.</w:t>
        </w:r>
      </w:ins>
    </w:p>
    <w:p w14:paraId="4F3B9D9E" w14:textId="616B2FB9" w:rsidR="008D27F5" w:rsidRDefault="008D27F5" w:rsidP="008D27F5">
      <w:pPr>
        <w:pBdr>
          <w:top w:val="nil"/>
          <w:left w:val="nil"/>
          <w:bottom w:val="nil"/>
          <w:right w:val="nil"/>
          <w:between w:val="nil"/>
        </w:pBdr>
        <w:spacing w:after="0" w:line="240" w:lineRule="auto"/>
        <w:ind w:firstLine="737"/>
        <w:jc w:val="both"/>
        <w:rPr>
          <w:ins w:id="4747" w:author="Natali Zemskova" w:date="2024-09-13T13:12:00Z" w16du:dateUtc="2024-09-13T10:12:00Z"/>
          <w:rFonts w:ascii="Times New Roman" w:eastAsia="Times New Roman" w:hAnsi="Times New Roman" w:cs="Times New Roman"/>
          <w:color w:val="000000"/>
          <w:sz w:val="24"/>
          <w:szCs w:val="24"/>
        </w:rPr>
      </w:pPr>
      <w:ins w:id="4748" w:author="Natali Zemskova" w:date="2024-09-13T13:19:00Z" w16du:dateUtc="2024-09-13T10:19:00Z">
        <w:r>
          <w:rPr>
            <w:rFonts w:ascii="Times New Roman" w:eastAsia="Times New Roman" w:hAnsi="Times New Roman" w:cs="Times New Roman"/>
            <w:i/>
            <w:iCs/>
            <w:color w:val="1A1A1A"/>
            <w:sz w:val="24"/>
            <w:szCs w:val="24"/>
            <w:highlight w:val="white"/>
          </w:rPr>
          <w:t xml:space="preserve">— </w:t>
        </w:r>
      </w:ins>
      <w:ins w:id="4749" w:author="Natali Zemskova" w:date="2024-09-13T13:12:00Z" w16du:dateUtc="2024-09-13T10:12:00Z">
        <w:r>
          <w:rPr>
            <w:rFonts w:ascii="Times New Roman" w:eastAsia="Times New Roman" w:hAnsi="Times New Roman" w:cs="Times New Roman"/>
            <w:i/>
            <w:color w:val="000000"/>
            <w:sz w:val="24"/>
            <w:szCs w:val="24"/>
          </w:rPr>
          <w:t>(Продолжает) Начинает Ученик как раз таки образовываться.</w:t>
        </w:r>
      </w:ins>
    </w:p>
    <w:p w14:paraId="3D1AA405" w14:textId="77777777" w:rsidR="008D27F5" w:rsidRDefault="008D27F5" w:rsidP="008D27F5">
      <w:pPr>
        <w:pBdr>
          <w:top w:val="nil"/>
          <w:left w:val="nil"/>
          <w:bottom w:val="nil"/>
          <w:right w:val="nil"/>
          <w:between w:val="nil"/>
        </w:pBdr>
        <w:spacing w:after="0" w:line="240" w:lineRule="auto"/>
        <w:ind w:firstLine="737"/>
        <w:jc w:val="both"/>
        <w:rPr>
          <w:ins w:id="4750" w:author="Natali Zemskova" w:date="2024-09-13T13:12:00Z" w16du:dateUtc="2024-09-13T10:12:00Z"/>
          <w:rFonts w:ascii="Times New Roman" w:eastAsia="Times New Roman" w:hAnsi="Times New Roman" w:cs="Times New Roman"/>
          <w:color w:val="000000"/>
          <w:sz w:val="24"/>
          <w:szCs w:val="24"/>
        </w:rPr>
      </w:pPr>
      <w:ins w:id="4751" w:author="Natali Zemskova" w:date="2024-09-13T13:12:00Z" w16du:dateUtc="2024-09-13T10:12:00Z">
        <w:r>
          <w:rPr>
            <w:rFonts w:ascii="Times New Roman" w:eastAsia="Times New Roman" w:hAnsi="Times New Roman" w:cs="Times New Roman"/>
            <w:color w:val="000000"/>
            <w:sz w:val="24"/>
            <w:szCs w:val="24"/>
          </w:rPr>
          <w:t>Вот, то есть вам нужно просто пообщаться между собой, каждый в своей подготовке даст какой-то другой специфический ракурс, как вы это видите. Хорошо?</w:t>
        </w:r>
      </w:ins>
    </w:p>
    <w:p w14:paraId="421323B1" w14:textId="77777777" w:rsidR="008D27F5" w:rsidRDefault="008D27F5" w:rsidP="008D27F5">
      <w:pPr>
        <w:pBdr>
          <w:top w:val="nil"/>
          <w:left w:val="nil"/>
          <w:bottom w:val="nil"/>
          <w:right w:val="nil"/>
          <w:between w:val="nil"/>
        </w:pBdr>
        <w:spacing w:after="0" w:line="240" w:lineRule="auto"/>
        <w:ind w:firstLine="737"/>
        <w:jc w:val="both"/>
        <w:rPr>
          <w:ins w:id="4752" w:author="Natali Zemskova" w:date="2024-09-13T13:12:00Z" w16du:dateUtc="2024-09-13T10:12:00Z"/>
          <w:rFonts w:ascii="Times New Roman" w:eastAsia="Times New Roman" w:hAnsi="Times New Roman" w:cs="Times New Roman"/>
          <w:color w:val="000000"/>
          <w:sz w:val="24"/>
          <w:szCs w:val="24"/>
        </w:rPr>
      </w:pPr>
      <w:ins w:id="4753" w:author="Natali Zemskova" w:date="2024-09-13T13:12:00Z" w16du:dateUtc="2024-09-13T10:12:00Z">
        <w:r>
          <w:rPr>
            <w:rFonts w:ascii="Times New Roman" w:eastAsia="Times New Roman" w:hAnsi="Times New Roman" w:cs="Times New Roman"/>
            <w:color w:val="000000"/>
            <w:sz w:val="24"/>
            <w:szCs w:val="24"/>
          </w:rPr>
          <w:t>Соответственно, мы идём к Аватару Синтеза Кут Хуми, стяжаем вхождение в Высшую Школу Синтеза Синтезом восьми ИВДИВО-организаций, стяжаем Синтез каждой Организации. И по итогам попросим у Кут Хуми наделить каждого из нас Самоорганизацией ИВДИВО-организации для физического применения. Владыка Вечности – ракурсом применения Вечности, Аватар Организации – ракурсом Аватара Организации. И на что это будет всё нацелено? На ту мега супер под грифом секретную синтез-деятельность, которую вы ведёте в течение месяца.</w:t>
        </w:r>
      </w:ins>
    </w:p>
    <w:p w14:paraId="734D08E7" w14:textId="77777777" w:rsidR="008D27F5" w:rsidRDefault="008D27F5" w:rsidP="008D27F5">
      <w:pPr>
        <w:pStyle w:val="3"/>
        <w:rPr>
          <w:ins w:id="4754" w:author="Natali Zemskova" w:date="2024-09-13T13:12:00Z" w16du:dateUtc="2024-09-13T10:12:00Z"/>
        </w:rPr>
      </w:pPr>
      <w:bookmarkStart w:id="4755" w:name="_Toc177326079"/>
      <w:ins w:id="4756" w:author="Natali Zemskova" w:date="2024-09-13T13:12:00Z" w16du:dateUtc="2024-09-13T10:12:00Z">
        <w:r>
          <w:t>Расписание в офисе фокусирует внутренний мир на Ядро Подразделения.</w:t>
        </w:r>
        <w:bookmarkEnd w:id="4755"/>
      </w:ins>
    </w:p>
    <w:p w14:paraId="6D5B6A52" w14:textId="6C9C73F0" w:rsidR="008D27F5" w:rsidRDefault="008D27F5" w:rsidP="008D27F5">
      <w:pPr>
        <w:pBdr>
          <w:top w:val="nil"/>
          <w:left w:val="nil"/>
          <w:bottom w:val="nil"/>
          <w:right w:val="nil"/>
          <w:between w:val="nil"/>
        </w:pBdr>
        <w:spacing w:after="0" w:line="240" w:lineRule="auto"/>
        <w:ind w:firstLine="737"/>
        <w:jc w:val="both"/>
        <w:rPr>
          <w:ins w:id="4757" w:author="Natali Zemskova" w:date="2024-09-13T13:12:00Z" w16du:dateUtc="2024-09-13T10:12:00Z"/>
          <w:rFonts w:ascii="Times New Roman" w:eastAsia="Times New Roman" w:hAnsi="Times New Roman" w:cs="Times New Roman"/>
          <w:color w:val="000000"/>
          <w:sz w:val="24"/>
          <w:szCs w:val="24"/>
        </w:rPr>
      </w:pPr>
      <w:ins w:id="4758" w:author="Natali Zemskova" w:date="2024-09-13T13:12:00Z" w16du:dateUtc="2024-09-13T10:12:00Z">
        <w:r>
          <w:rPr>
            <w:rFonts w:ascii="Times New Roman" w:eastAsia="Times New Roman" w:hAnsi="Times New Roman" w:cs="Times New Roman"/>
            <w:color w:val="000000"/>
            <w:sz w:val="24"/>
            <w:szCs w:val="24"/>
          </w:rPr>
          <w:t>Вот я третий раз к вам езжу, и я визуально не могу познакомиться с теми секретными списками с красной печатью «Засекречено. Уровень №3</w:t>
        </w:r>
      </w:ins>
      <w:ins w:id="4759" w:author="Natali Zemskova" w:date="2024-09-15T15:32:00Z" w16du:dateUtc="2024-09-15T12:32:00Z">
        <w:r w:rsidR="004D73D0">
          <w:rPr>
            <w:rFonts w:ascii="Times New Roman" w:eastAsia="Times New Roman" w:hAnsi="Times New Roman" w:cs="Times New Roman"/>
            <w:color w:val="000000"/>
            <w:sz w:val="24"/>
            <w:szCs w:val="24"/>
          </w:rPr>
          <w:t>»</w:t>
        </w:r>
      </w:ins>
      <w:ins w:id="4760" w:author="Natali Zemskova" w:date="2024-09-13T13:12:00Z" w16du:dateUtc="2024-09-13T10:12:00Z">
        <w:r>
          <w:rPr>
            <w:rFonts w:ascii="Times New Roman" w:eastAsia="Times New Roman" w:hAnsi="Times New Roman" w:cs="Times New Roman"/>
            <w:color w:val="000000"/>
            <w:sz w:val="24"/>
            <w:szCs w:val="24"/>
          </w:rPr>
          <w:t xml:space="preserve"> или 4, ну там высота. Может единица. Не знаю там на что вы ориентированы, – синтез-деятельности. Например график: Совет Изначально Вышестоящего Отца – в такой-то день, Совет такой-то Организации – в такой-то день, Парадигмальный Совет – в такой-то день. Верю, что в чате у вас это есть, на лбу, в здании Подразделения на всех стенах распечатано. Но мне бы хотелось ознакомиться.</w:t>
        </w:r>
      </w:ins>
    </w:p>
    <w:p w14:paraId="670AB4E9" w14:textId="77777777" w:rsidR="008D27F5" w:rsidRDefault="008D27F5" w:rsidP="008D27F5">
      <w:pPr>
        <w:pBdr>
          <w:top w:val="nil"/>
          <w:left w:val="nil"/>
          <w:bottom w:val="nil"/>
          <w:right w:val="nil"/>
          <w:between w:val="nil"/>
        </w:pBdr>
        <w:spacing w:after="0" w:line="240" w:lineRule="auto"/>
        <w:ind w:firstLine="737"/>
        <w:jc w:val="both"/>
        <w:rPr>
          <w:ins w:id="4761" w:author="Natali Zemskova" w:date="2024-09-13T13:12:00Z" w16du:dateUtc="2024-09-13T10:12:00Z"/>
          <w:rFonts w:ascii="Times New Roman" w:eastAsia="Times New Roman" w:hAnsi="Times New Roman" w:cs="Times New Roman"/>
          <w:color w:val="000000"/>
          <w:sz w:val="24"/>
          <w:szCs w:val="24"/>
        </w:rPr>
      </w:pPr>
      <w:ins w:id="4762" w:author="Natali Zemskova" w:date="2024-09-13T13:12:00Z" w16du:dateUtc="2024-09-13T10:12:00Z">
        <w:r>
          <w:rPr>
            <w:rFonts w:ascii="Times New Roman" w:eastAsia="Times New Roman" w:hAnsi="Times New Roman" w:cs="Times New Roman"/>
            <w:color w:val="000000"/>
            <w:sz w:val="24"/>
            <w:szCs w:val="24"/>
          </w:rPr>
          <w:t>То есть как-то где-нибудь может повесить. Надо – так вот прикрыть ширмочкой. Нужно – как, знаешь, вот угол для моления: открыли, почитали – закрыли, не видим.</w:t>
        </w:r>
      </w:ins>
    </w:p>
    <w:p w14:paraId="31B6B6DA" w14:textId="77777777" w:rsidR="008D27F5" w:rsidRDefault="008D27F5" w:rsidP="008D27F5">
      <w:pPr>
        <w:pBdr>
          <w:top w:val="nil"/>
          <w:left w:val="nil"/>
          <w:bottom w:val="nil"/>
          <w:right w:val="nil"/>
          <w:between w:val="nil"/>
        </w:pBdr>
        <w:spacing w:after="0" w:line="240" w:lineRule="auto"/>
        <w:ind w:firstLine="737"/>
        <w:jc w:val="both"/>
        <w:rPr>
          <w:ins w:id="4763" w:author="Natali Zemskova" w:date="2024-09-13T13:12:00Z" w16du:dateUtc="2024-09-13T10:12:00Z"/>
          <w:rFonts w:ascii="Times New Roman" w:eastAsia="Times New Roman" w:hAnsi="Times New Roman" w:cs="Times New Roman"/>
          <w:color w:val="000000"/>
          <w:sz w:val="24"/>
          <w:szCs w:val="24"/>
        </w:rPr>
      </w:pPr>
      <w:ins w:id="4764" w:author="Natali Zemskova" w:date="2024-09-13T13:12:00Z" w16du:dateUtc="2024-09-13T10:12:00Z">
        <w:r>
          <w:rPr>
            <w:rFonts w:ascii="Times New Roman" w:eastAsia="Times New Roman" w:hAnsi="Times New Roman" w:cs="Times New Roman"/>
            <w:color w:val="000000"/>
            <w:sz w:val="24"/>
            <w:szCs w:val="24"/>
          </w:rPr>
          <w:t xml:space="preserve">Молчим, Вечность всегда безмолвная </w:t>
        </w:r>
        <w:r w:rsidRPr="004D73D0">
          <w:rPr>
            <w:rFonts w:ascii="Times New Roman" w:eastAsia="Times New Roman" w:hAnsi="Times New Roman" w:cs="Times New Roman"/>
            <w:i/>
            <w:iCs/>
            <w:color w:val="000000"/>
            <w:sz w:val="24"/>
            <w:szCs w:val="24"/>
            <w:rPrChange w:id="4765" w:author="Natali Zemskova" w:date="2024-09-15T15:33:00Z" w16du:dateUtc="2024-09-15T12:33:00Z">
              <w:rPr>
                <w:rFonts w:ascii="Times New Roman" w:eastAsia="Times New Roman" w:hAnsi="Times New Roman" w:cs="Times New Roman"/>
                <w:color w:val="000000"/>
                <w:sz w:val="24"/>
                <w:szCs w:val="24"/>
              </w:rPr>
            </w:rPrChange>
          </w:rPr>
          <w:t>(смех).</w:t>
        </w:r>
        <w:r>
          <w:rPr>
            <w:rFonts w:ascii="Times New Roman" w:eastAsia="Times New Roman" w:hAnsi="Times New Roman" w:cs="Times New Roman"/>
            <w:color w:val="000000"/>
            <w:sz w:val="24"/>
            <w:szCs w:val="24"/>
          </w:rPr>
          <w:t xml:space="preserve"> Потому что включается бас и включается Славия. Она прям хочет сразу же барабаном отыграть в Организацию басящего. Это ж Физическое тело?</w:t>
        </w:r>
      </w:ins>
    </w:p>
    <w:p w14:paraId="49919300" w14:textId="77777777" w:rsidR="008D27F5" w:rsidRDefault="008D27F5" w:rsidP="008D27F5">
      <w:pPr>
        <w:pBdr>
          <w:top w:val="nil"/>
          <w:left w:val="nil"/>
          <w:bottom w:val="nil"/>
          <w:right w:val="nil"/>
          <w:between w:val="nil"/>
        </w:pBdr>
        <w:spacing w:after="0" w:line="240" w:lineRule="auto"/>
        <w:ind w:firstLine="737"/>
        <w:jc w:val="both"/>
        <w:rPr>
          <w:ins w:id="4766" w:author="Natali Zemskova" w:date="2024-09-13T13:12:00Z" w16du:dateUtc="2024-09-13T10:12:00Z"/>
          <w:rFonts w:ascii="Times New Roman" w:eastAsia="Times New Roman" w:hAnsi="Times New Roman" w:cs="Times New Roman"/>
          <w:color w:val="000000"/>
          <w:sz w:val="24"/>
          <w:szCs w:val="24"/>
        </w:rPr>
      </w:pPr>
      <w:ins w:id="4767" w:author="Natali Zemskova" w:date="2024-09-13T13:12:00Z" w16du:dateUtc="2024-09-13T10:12:00Z">
        <w:r>
          <w:rPr>
            <w:rFonts w:ascii="Times New Roman" w:eastAsia="Times New Roman" w:hAnsi="Times New Roman" w:cs="Times New Roman"/>
            <w:color w:val="000000"/>
            <w:sz w:val="24"/>
            <w:szCs w:val="24"/>
          </w:rPr>
          <w:t xml:space="preserve">То есть я…, просто в другие Подразделения, когда мы приезжаем, я понимаю ваши обстоятельства, всё, это как бы всегда. Но вот можно, чтобы на глазах это было? Почему? Если мы синтез-деятельность воочию не видим, – синтез-деятельность воочию не видим, – </w:t>
        </w:r>
        <w:r>
          <w:rPr>
            <w:rFonts w:ascii="Times New Roman" w:eastAsia="Times New Roman" w:hAnsi="Times New Roman" w:cs="Times New Roman"/>
            <w:b/>
            <w:color w:val="000000"/>
            <w:sz w:val="24"/>
            <w:szCs w:val="24"/>
          </w:rPr>
          <w:t>то наш внутренний мир не фокусирован на Ядро Подразделения</w:t>
        </w:r>
        <w:r>
          <w:rPr>
            <w:rFonts w:ascii="Times New Roman" w:eastAsia="Times New Roman" w:hAnsi="Times New Roman" w:cs="Times New Roman"/>
            <w:color w:val="000000"/>
            <w:sz w:val="24"/>
            <w:szCs w:val="24"/>
          </w:rPr>
          <w:t>. Понимаете? Вот в чате у вас там, да, синтез-деятельность, допустим, каждый раз маячит. Но если визуально служащие с ней не стыкуются – вы не знаете цикл происходящего процесса Синтеза в Подразделении. Что такое, у вас где-то есть?</w:t>
        </w:r>
      </w:ins>
    </w:p>
    <w:p w14:paraId="70C13D9D" w14:textId="7DC70F64" w:rsidR="008D27F5" w:rsidRDefault="008D27F5" w:rsidP="008D27F5">
      <w:pPr>
        <w:pBdr>
          <w:top w:val="nil"/>
          <w:left w:val="nil"/>
          <w:bottom w:val="nil"/>
          <w:right w:val="nil"/>
          <w:between w:val="nil"/>
        </w:pBdr>
        <w:spacing w:after="0" w:line="240" w:lineRule="auto"/>
        <w:ind w:firstLine="737"/>
        <w:jc w:val="both"/>
        <w:rPr>
          <w:ins w:id="4768" w:author="Natali Zemskova" w:date="2024-09-13T13:12:00Z" w16du:dateUtc="2024-09-13T10:12:00Z"/>
          <w:rFonts w:ascii="Times New Roman" w:eastAsia="Times New Roman" w:hAnsi="Times New Roman" w:cs="Times New Roman"/>
          <w:color w:val="000000"/>
          <w:sz w:val="24"/>
          <w:szCs w:val="24"/>
        </w:rPr>
      </w:pPr>
      <w:ins w:id="4769" w:author="Natali Zemskova" w:date="2024-09-13T13:19:00Z" w16du:dateUtc="2024-09-13T10:19:00Z">
        <w:r>
          <w:rPr>
            <w:rFonts w:ascii="Times New Roman" w:eastAsia="Times New Roman" w:hAnsi="Times New Roman" w:cs="Times New Roman"/>
            <w:i/>
            <w:iCs/>
            <w:color w:val="1A1A1A"/>
            <w:sz w:val="24"/>
            <w:szCs w:val="24"/>
            <w:highlight w:val="white"/>
          </w:rPr>
          <w:t xml:space="preserve">— </w:t>
        </w:r>
      </w:ins>
      <w:ins w:id="4770" w:author="Natali Zemskova" w:date="2024-09-13T13:12:00Z" w16du:dateUtc="2024-09-13T10:12:00Z">
        <w:r>
          <w:rPr>
            <w:rFonts w:ascii="Times New Roman" w:eastAsia="Times New Roman" w:hAnsi="Times New Roman" w:cs="Times New Roman"/>
            <w:i/>
            <w:color w:val="000000"/>
            <w:sz w:val="24"/>
            <w:szCs w:val="24"/>
          </w:rPr>
          <w:t>Нет.</w:t>
        </w:r>
      </w:ins>
    </w:p>
    <w:p w14:paraId="4065AF57" w14:textId="32959890" w:rsidR="008D27F5" w:rsidRDefault="008D27F5" w:rsidP="008D27F5">
      <w:pPr>
        <w:pBdr>
          <w:top w:val="nil"/>
          <w:left w:val="nil"/>
          <w:bottom w:val="nil"/>
          <w:right w:val="nil"/>
          <w:between w:val="nil"/>
        </w:pBdr>
        <w:spacing w:after="0" w:line="240" w:lineRule="auto"/>
        <w:ind w:firstLine="737"/>
        <w:jc w:val="both"/>
        <w:rPr>
          <w:ins w:id="4771" w:author="Natali Zemskova" w:date="2024-09-13T13:12:00Z" w16du:dateUtc="2024-09-13T10:12:00Z"/>
          <w:rFonts w:ascii="Times New Roman" w:eastAsia="Times New Roman" w:hAnsi="Times New Roman" w:cs="Times New Roman"/>
          <w:color w:val="000000"/>
          <w:sz w:val="24"/>
          <w:szCs w:val="24"/>
        </w:rPr>
      </w:pPr>
      <w:ins w:id="4772" w:author="Natali Zemskova" w:date="2024-09-13T13:19:00Z" w16du:dateUtc="2024-09-13T10:19:00Z">
        <w:r>
          <w:rPr>
            <w:rFonts w:ascii="Times New Roman" w:eastAsia="Times New Roman" w:hAnsi="Times New Roman" w:cs="Times New Roman"/>
            <w:i/>
            <w:iCs/>
            <w:color w:val="1A1A1A"/>
            <w:sz w:val="24"/>
            <w:szCs w:val="24"/>
            <w:highlight w:val="white"/>
          </w:rPr>
          <w:t xml:space="preserve">— </w:t>
        </w:r>
      </w:ins>
      <w:ins w:id="4773" w:author="Natali Zemskova" w:date="2024-09-13T13:12:00Z" w16du:dateUtc="2024-09-13T10:12:00Z">
        <w:r>
          <w:rPr>
            <w:rFonts w:ascii="Times New Roman" w:eastAsia="Times New Roman" w:hAnsi="Times New Roman" w:cs="Times New Roman"/>
            <w:i/>
            <w:color w:val="000000"/>
            <w:sz w:val="24"/>
            <w:szCs w:val="24"/>
          </w:rPr>
          <w:t>В календаре, в Гугл.</w:t>
        </w:r>
      </w:ins>
    </w:p>
    <w:p w14:paraId="18046776" w14:textId="16D2D1B2" w:rsidR="008D27F5" w:rsidRDefault="008D27F5" w:rsidP="008D27F5">
      <w:pPr>
        <w:pBdr>
          <w:top w:val="nil"/>
          <w:left w:val="nil"/>
          <w:bottom w:val="nil"/>
          <w:right w:val="nil"/>
          <w:between w:val="nil"/>
        </w:pBdr>
        <w:spacing w:after="0" w:line="240" w:lineRule="auto"/>
        <w:ind w:firstLine="737"/>
        <w:jc w:val="both"/>
        <w:rPr>
          <w:ins w:id="4774" w:author="Natali Zemskova" w:date="2024-09-13T13:12:00Z" w16du:dateUtc="2024-09-13T10:12:00Z"/>
          <w:rFonts w:ascii="Times New Roman" w:eastAsia="Times New Roman" w:hAnsi="Times New Roman" w:cs="Times New Roman"/>
          <w:color w:val="000000"/>
          <w:sz w:val="24"/>
          <w:szCs w:val="24"/>
        </w:rPr>
      </w:pPr>
      <w:ins w:id="4775" w:author="Natali Zemskova" w:date="2024-09-13T13:12:00Z" w16du:dateUtc="2024-09-13T10:12:00Z">
        <w:r>
          <w:rPr>
            <w:rFonts w:ascii="Times New Roman" w:eastAsia="Times New Roman" w:hAnsi="Times New Roman" w:cs="Times New Roman"/>
            <w:color w:val="000000"/>
            <w:sz w:val="24"/>
            <w:szCs w:val="24"/>
          </w:rPr>
          <w:t>В календаре Гугл, ну и давайте</w:t>
        </w:r>
      </w:ins>
      <w:ins w:id="4776" w:author="Natali Zemskova" w:date="2024-09-15T14:42:00Z" w16du:dateUtc="2024-09-15T11:42:00Z">
        <w:r w:rsidR="00FE6CE2">
          <w:rPr>
            <w:rFonts w:ascii="Times New Roman" w:eastAsia="Times New Roman" w:hAnsi="Times New Roman" w:cs="Times New Roman"/>
            <w:color w:val="000000"/>
            <w:sz w:val="24"/>
            <w:szCs w:val="24"/>
          </w:rPr>
          <w:t>,</w:t>
        </w:r>
      </w:ins>
      <w:ins w:id="4777" w:author="Natali Zemskova" w:date="2024-09-13T13:12:00Z" w16du:dateUtc="2024-09-13T10:12:00Z">
        <w:r>
          <w:rPr>
            <w:rFonts w:ascii="Times New Roman" w:eastAsia="Times New Roman" w:hAnsi="Times New Roman" w:cs="Times New Roman"/>
            <w:color w:val="000000"/>
            <w:sz w:val="24"/>
            <w:szCs w:val="24"/>
          </w:rPr>
          <w:t xml:space="preserve"> там в этом </w:t>
        </w:r>
      </w:ins>
      <w:proofErr w:type="spellStart"/>
      <w:ins w:id="4778" w:author="Natali Zemskova" w:date="2024-09-15T15:34:00Z" w16du:dateUtc="2024-09-15T12:34:00Z">
        <w:r w:rsidR="004D73D0">
          <w:rPr>
            <w:rFonts w:ascii="Times New Roman" w:eastAsia="Times New Roman" w:hAnsi="Times New Roman" w:cs="Times New Roman"/>
            <w:color w:val="000000"/>
            <w:sz w:val="24"/>
            <w:szCs w:val="24"/>
          </w:rPr>
          <w:t>Е</w:t>
        </w:r>
      </w:ins>
      <w:ins w:id="4779" w:author="Natali Zemskova" w:date="2024-09-13T13:12:00Z" w16du:dateUtc="2024-09-13T10:12:00Z">
        <w:r>
          <w:rPr>
            <w:rFonts w:ascii="Times New Roman" w:eastAsia="Times New Roman" w:hAnsi="Times New Roman" w:cs="Times New Roman"/>
            <w:color w:val="000000"/>
            <w:sz w:val="24"/>
            <w:szCs w:val="24"/>
          </w:rPr>
          <w:t>кселе</w:t>
        </w:r>
        <w:proofErr w:type="spellEnd"/>
        <w:r>
          <w:rPr>
            <w:rFonts w:ascii="Times New Roman" w:eastAsia="Times New Roman" w:hAnsi="Times New Roman" w:cs="Times New Roman"/>
            <w:color w:val="000000"/>
            <w:sz w:val="24"/>
            <w:szCs w:val="24"/>
          </w:rPr>
          <w:t xml:space="preserve"> любите себя друг друга, я хочу физически </w:t>
        </w:r>
        <w:r w:rsidRPr="00B33E1D">
          <w:rPr>
            <w:rFonts w:ascii="Times New Roman" w:eastAsia="Times New Roman" w:hAnsi="Times New Roman" w:cs="Times New Roman"/>
            <w:i/>
            <w:iCs/>
            <w:color w:val="000000"/>
            <w:sz w:val="24"/>
            <w:szCs w:val="24"/>
            <w:rPrChange w:id="4780" w:author="Natali Zemskova" w:date="2024-09-14T15:39:00Z" w16du:dateUtc="2024-09-14T12:39:00Z">
              <w:rPr>
                <w:rFonts w:ascii="Times New Roman" w:eastAsia="Times New Roman" w:hAnsi="Times New Roman" w:cs="Times New Roman"/>
                <w:color w:val="000000"/>
                <w:sz w:val="24"/>
                <w:szCs w:val="24"/>
              </w:rPr>
            </w:rPrChange>
          </w:rPr>
          <w:t>(смех).</w:t>
        </w:r>
        <w:r>
          <w:rPr>
            <w:rFonts w:ascii="Times New Roman" w:eastAsia="Times New Roman" w:hAnsi="Times New Roman" w:cs="Times New Roman"/>
            <w:color w:val="000000"/>
            <w:sz w:val="24"/>
            <w:szCs w:val="24"/>
          </w:rPr>
          <w:t xml:space="preserve"> Просто по телефону в интернете себя любить очень просто, а вот так визуально любить себя очень сложно. Ну это же Любовь, это же Эталоны. А что такое?</w:t>
        </w:r>
      </w:ins>
    </w:p>
    <w:p w14:paraId="7C01DEF3" w14:textId="17E2CA44" w:rsidR="008D27F5" w:rsidRPr="00E20761" w:rsidRDefault="008D27F5" w:rsidP="008D27F5">
      <w:pPr>
        <w:pBdr>
          <w:top w:val="nil"/>
          <w:left w:val="nil"/>
          <w:bottom w:val="nil"/>
          <w:right w:val="nil"/>
          <w:between w:val="nil"/>
        </w:pBdr>
        <w:spacing w:after="0" w:line="240" w:lineRule="auto"/>
        <w:ind w:firstLine="737"/>
        <w:jc w:val="both"/>
        <w:rPr>
          <w:ins w:id="4781" w:author="Natali Zemskova" w:date="2024-09-13T13:12:00Z" w16du:dateUtc="2024-09-13T10:12:00Z"/>
          <w:rFonts w:ascii="Times New Roman" w:eastAsia="Times New Roman" w:hAnsi="Times New Roman" w:cs="Times New Roman"/>
          <w:i/>
          <w:iCs/>
          <w:color w:val="000000"/>
          <w:sz w:val="24"/>
          <w:szCs w:val="24"/>
        </w:rPr>
      </w:pPr>
      <w:ins w:id="4782" w:author="Natali Zemskova" w:date="2024-09-13T13:19:00Z" w16du:dateUtc="2024-09-13T10:19:00Z">
        <w:r>
          <w:rPr>
            <w:rFonts w:ascii="Times New Roman" w:eastAsia="Times New Roman" w:hAnsi="Times New Roman" w:cs="Times New Roman"/>
            <w:i/>
            <w:iCs/>
            <w:color w:val="1A1A1A"/>
            <w:sz w:val="24"/>
            <w:szCs w:val="24"/>
            <w:highlight w:val="white"/>
          </w:rPr>
          <w:t xml:space="preserve">— </w:t>
        </w:r>
      </w:ins>
      <w:ins w:id="4783" w:author="Natali Zemskova" w:date="2024-09-13T13:12:00Z" w16du:dateUtc="2024-09-13T10:12:00Z">
        <w:r w:rsidRPr="00E20761">
          <w:rPr>
            <w:rFonts w:ascii="Times New Roman" w:eastAsia="Times New Roman" w:hAnsi="Times New Roman" w:cs="Times New Roman"/>
            <w:i/>
            <w:iCs/>
            <w:color w:val="000000"/>
            <w:sz w:val="24"/>
            <w:szCs w:val="24"/>
          </w:rPr>
          <w:t>Всё правильно.</w:t>
        </w:r>
      </w:ins>
    </w:p>
    <w:p w14:paraId="6ED2FC3F" w14:textId="7C843757" w:rsidR="008D27F5" w:rsidRPr="00CD5461" w:rsidRDefault="008D27F5" w:rsidP="008D27F5">
      <w:pPr>
        <w:pBdr>
          <w:top w:val="nil"/>
          <w:left w:val="nil"/>
          <w:bottom w:val="nil"/>
          <w:right w:val="nil"/>
          <w:between w:val="nil"/>
        </w:pBdr>
        <w:spacing w:after="0" w:line="240" w:lineRule="auto"/>
        <w:ind w:firstLine="737"/>
        <w:jc w:val="both"/>
        <w:rPr>
          <w:ins w:id="4784" w:author="Natali Zemskova" w:date="2024-09-13T13:12:00Z" w16du:dateUtc="2024-09-13T10:12:00Z"/>
          <w:rFonts w:ascii="Times New Roman" w:eastAsia="Times New Roman" w:hAnsi="Times New Roman" w:cs="Times New Roman"/>
          <w:color w:val="000000"/>
          <w:sz w:val="24"/>
          <w:szCs w:val="24"/>
        </w:rPr>
      </w:pPr>
      <w:ins w:id="4785" w:author="Natali Zemskova" w:date="2024-09-13T13:12:00Z" w16du:dateUtc="2024-09-13T10:12:00Z">
        <w:r>
          <w:rPr>
            <w:rFonts w:ascii="Times New Roman" w:eastAsia="Times New Roman" w:hAnsi="Times New Roman" w:cs="Times New Roman"/>
            <w:color w:val="000000"/>
            <w:sz w:val="24"/>
            <w:szCs w:val="24"/>
          </w:rPr>
          <w:t>Всё правильно? Ой</w:t>
        </w:r>
      </w:ins>
      <w:ins w:id="4786" w:author="Natali Zemskova" w:date="2024-09-15T15:34:00Z" w16du:dateUtc="2024-09-15T12:34:00Z">
        <w:r w:rsidR="004D73D0">
          <w:rPr>
            <w:rFonts w:ascii="Times New Roman" w:eastAsia="Times New Roman" w:hAnsi="Times New Roman" w:cs="Times New Roman"/>
            <w:color w:val="000000"/>
            <w:sz w:val="24"/>
            <w:szCs w:val="24"/>
          </w:rPr>
          <w:t>,</w:t>
        </w:r>
      </w:ins>
      <w:ins w:id="4787" w:author="Natali Zemskova" w:date="2024-09-13T13:12:00Z" w16du:dateUtc="2024-09-13T10:12:00Z">
        <w:r>
          <w:rPr>
            <w:rFonts w:ascii="Times New Roman" w:eastAsia="Times New Roman" w:hAnsi="Times New Roman" w:cs="Times New Roman"/>
            <w:color w:val="000000"/>
            <w:sz w:val="24"/>
            <w:szCs w:val="24"/>
          </w:rPr>
          <w:t xml:space="preserve"> спасибо</w:t>
        </w:r>
      </w:ins>
      <w:ins w:id="4788" w:author="Natali Zemskova" w:date="2024-09-15T15:35:00Z" w16du:dateUtc="2024-09-15T12:35:00Z">
        <w:r w:rsidR="004D73D0">
          <w:rPr>
            <w:rFonts w:ascii="Times New Roman" w:eastAsia="Times New Roman" w:hAnsi="Times New Roman" w:cs="Times New Roman"/>
            <w:color w:val="000000"/>
            <w:sz w:val="24"/>
            <w:szCs w:val="24"/>
          </w:rPr>
          <w:t>,</w:t>
        </w:r>
      </w:ins>
      <w:ins w:id="4789" w:author="Natali Zemskova" w:date="2024-09-13T13:12:00Z" w16du:dateUtc="2024-09-13T10:12:00Z">
        <w:r>
          <w:rPr>
            <w:rFonts w:ascii="Times New Roman" w:eastAsia="Times New Roman" w:hAnsi="Times New Roman" w:cs="Times New Roman"/>
            <w:color w:val="000000"/>
            <w:sz w:val="24"/>
            <w:szCs w:val="24"/>
          </w:rPr>
          <w:t xml:space="preserve"> меня похвалили!! Аватар Синтеза Кут Хуми, не зря приехали мы в Минск</w:t>
        </w:r>
        <w:r w:rsidRPr="004D73D0">
          <w:rPr>
            <w:rFonts w:ascii="Times New Roman" w:eastAsia="Times New Roman" w:hAnsi="Times New Roman" w:cs="Times New Roman"/>
            <w:i/>
            <w:iCs/>
            <w:color w:val="000000"/>
            <w:sz w:val="24"/>
            <w:szCs w:val="24"/>
            <w:rPrChange w:id="4790" w:author="Natali Zemskova" w:date="2024-09-15T15:36:00Z" w16du:dateUtc="2024-09-15T12:36:00Z">
              <w:rPr>
                <w:rFonts w:ascii="Times New Roman" w:eastAsia="Times New Roman" w:hAnsi="Times New Roman" w:cs="Times New Roman"/>
                <w:color w:val="000000"/>
                <w:sz w:val="24"/>
                <w:szCs w:val="24"/>
              </w:rPr>
            </w:rPrChange>
          </w:rPr>
          <w:t>.</w:t>
        </w:r>
      </w:ins>
      <w:ins w:id="4791" w:author="Natali Zemskova" w:date="2024-09-15T15:36:00Z" w16du:dateUtc="2024-09-15T12:36:00Z">
        <w:r w:rsidR="004D73D0" w:rsidRPr="004D73D0">
          <w:rPr>
            <w:rFonts w:ascii="Times New Roman" w:eastAsia="Times New Roman" w:hAnsi="Times New Roman" w:cs="Times New Roman"/>
            <w:i/>
            <w:iCs/>
            <w:color w:val="000000"/>
            <w:sz w:val="24"/>
            <w:szCs w:val="24"/>
            <w:rPrChange w:id="4792" w:author="Natali Zemskova" w:date="2024-09-15T15:36:00Z" w16du:dateUtc="2024-09-15T12:36:00Z">
              <w:rPr>
                <w:rFonts w:ascii="Times New Roman" w:eastAsia="Times New Roman" w:hAnsi="Times New Roman" w:cs="Times New Roman"/>
                <w:color w:val="000000"/>
                <w:sz w:val="24"/>
                <w:szCs w:val="24"/>
              </w:rPr>
            </w:rPrChange>
          </w:rPr>
          <w:t xml:space="preserve"> (Смех).</w:t>
        </w:r>
      </w:ins>
    </w:p>
    <w:p w14:paraId="096B21BB" w14:textId="77777777" w:rsidR="004D73D0" w:rsidRDefault="004D73D0" w:rsidP="008D27F5">
      <w:pPr>
        <w:pBdr>
          <w:top w:val="nil"/>
          <w:left w:val="nil"/>
          <w:bottom w:val="nil"/>
          <w:right w:val="nil"/>
          <w:between w:val="nil"/>
        </w:pBdr>
        <w:spacing w:after="0" w:line="240" w:lineRule="auto"/>
        <w:ind w:firstLine="737"/>
        <w:jc w:val="both"/>
        <w:rPr>
          <w:ins w:id="4793" w:author="Natali Zemskova" w:date="2024-09-15T15:36:00Z" w16du:dateUtc="2024-09-15T12:36:00Z"/>
          <w:rFonts w:ascii="Times New Roman" w:eastAsia="Times New Roman" w:hAnsi="Times New Roman"/>
          <w:bCs/>
          <w:sz w:val="24"/>
          <w:szCs w:val="24"/>
        </w:rPr>
      </w:pPr>
      <w:ins w:id="4794" w:author="Natali Zemskova" w:date="2024-09-15T15:36:00Z" w16du:dateUtc="2024-09-15T12:36:00Z">
        <w:r>
          <w:rPr>
            <w:rFonts w:ascii="Times New Roman" w:eastAsia="Times New Roman" w:hAnsi="Times New Roman"/>
            <w:bCs/>
            <w:sz w:val="24"/>
            <w:szCs w:val="24"/>
          </w:rPr>
          <w:t xml:space="preserve">Возвращаемся. </w:t>
        </w:r>
      </w:ins>
    </w:p>
    <w:p w14:paraId="2B7C6749" w14:textId="77777777" w:rsidR="003B2E38" w:rsidRPr="001126E0" w:rsidRDefault="003B2E38" w:rsidP="003B2E38">
      <w:pPr>
        <w:spacing w:line="240" w:lineRule="auto"/>
        <w:ind w:firstLine="709"/>
        <w:jc w:val="right"/>
        <w:rPr>
          <w:ins w:id="4795" w:author="Natali Zemskova" w:date="2024-09-15T15:41:00Z" w16du:dateUtc="2024-09-15T12:41:00Z"/>
          <w:rFonts w:ascii="Times New Roman" w:hAnsi="Times New Roman" w:cs="Times New Roman"/>
          <w:sz w:val="24"/>
          <w:szCs w:val="24"/>
        </w:rPr>
      </w:pPr>
      <w:ins w:id="4796" w:author="Natali Zemskova" w:date="2024-09-15T15:41:00Z" w16du:dateUtc="2024-09-15T12:41:00Z">
        <w:r w:rsidRPr="001126E0">
          <w:rPr>
            <w:rFonts w:ascii="Times New Roman" w:hAnsi="Times New Roman" w:cs="Times New Roman"/>
            <w:sz w:val="24"/>
            <w:szCs w:val="24"/>
          </w:rPr>
          <w:t>02:47:</w:t>
        </w:r>
        <w:r>
          <w:rPr>
            <w:rFonts w:ascii="Times New Roman" w:hAnsi="Times New Roman" w:cs="Times New Roman"/>
            <w:sz w:val="24"/>
            <w:szCs w:val="24"/>
          </w:rPr>
          <w:t>52</w:t>
        </w:r>
        <w:r w:rsidRPr="001126E0">
          <w:rPr>
            <w:rFonts w:ascii="Times New Roman" w:hAnsi="Times New Roman" w:cs="Times New Roman"/>
            <w:sz w:val="24"/>
            <w:szCs w:val="24"/>
          </w:rPr>
          <w:t>-03:05:00</w:t>
        </w:r>
      </w:ins>
    </w:p>
    <w:p w14:paraId="5E933655" w14:textId="3F30D01B" w:rsidR="003B2E38" w:rsidRPr="001126E0" w:rsidRDefault="003B2E38" w:rsidP="003B2E38">
      <w:pPr>
        <w:pStyle w:val="1"/>
        <w:rPr>
          <w:ins w:id="4797" w:author="Natali Zemskova" w:date="2024-09-15T15:41:00Z" w16du:dateUtc="2024-09-15T12:41:00Z"/>
        </w:rPr>
        <w:pPrChange w:id="4798" w:author="Natali Zemskova" w:date="2024-09-15T15:42:00Z" w16du:dateUtc="2024-09-15T12:42:00Z">
          <w:pPr>
            <w:pStyle w:val="2"/>
            <w:numPr>
              <w:ilvl w:val="1"/>
            </w:numPr>
            <w:spacing w:before="240" w:after="240" w:line="240" w:lineRule="auto"/>
            <w:ind w:left="2160" w:hanging="360"/>
            <w:jc w:val="both"/>
          </w:pPr>
        </w:pPrChange>
      </w:pPr>
      <w:bookmarkStart w:id="4799" w:name="_Toc177326080"/>
      <w:ins w:id="4800" w:author="Natali Zemskova" w:date="2024-09-15T15:41:00Z" w16du:dateUtc="2024-09-15T12:41:00Z">
        <w:r w:rsidRPr="001126E0">
          <w:t>Практика</w:t>
        </w:r>
      </w:ins>
      <w:ins w:id="4801" w:author="Natali Zemskova" w:date="2024-09-15T15:42:00Z" w16du:dateUtc="2024-09-15T12:42:00Z">
        <w:r>
          <w:t> </w:t>
        </w:r>
      </w:ins>
      <w:ins w:id="4802" w:author="Natali Zemskova" w:date="2024-09-15T15:41:00Z" w16du:dateUtc="2024-09-15T12:41:00Z">
        <w:r w:rsidRPr="001126E0">
          <w:t xml:space="preserve">7. </w:t>
        </w:r>
      </w:ins>
      <w:ins w:id="4803" w:author="Natali Zemskova" w:date="2024-09-15T18:37:00Z" w16du:dateUtc="2024-09-15T15:37:00Z">
        <w:r w:rsidR="000933D9">
          <w:rPr>
            <w:color w:val="FF0000"/>
          </w:rPr>
          <w:t>Первостяжание.</w:t>
        </w:r>
        <w:r w:rsidR="000933D9">
          <w:t xml:space="preserve"> </w:t>
        </w:r>
      </w:ins>
      <w:ins w:id="4804" w:author="Natali Zemskova" w:date="2024-09-15T15:41:00Z" w16du:dateUtc="2024-09-15T12:41:00Z">
        <w:r>
          <w:t xml:space="preserve">Ученик. </w:t>
        </w:r>
        <w:r w:rsidRPr="001126E0">
          <w:t xml:space="preserve">Стяжание внутреннего явления образования </w:t>
        </w:r>
        <w:proofErr w:type="spellStart"/>
        <w:r w:rsidRPr="001126E0">
          <w:t>самоорганизованного</w:t>
        </w:r>
        <w:proofErr w:type="spellEnd"/>
        <w:r w:rsidRPr="001126E0">
          <w:t xml:space="preserve"> воспитания каждого, </w:t>
        </w:r>
        <w:r>
          <w:t>8-</w:t>
        </w:r>
        <w:r w:rsidRPr="001126E0">
          <w:t xml:space="preserve">рицы Огней </w:t>
        </w:r>
        <w:r>
          <w:t>8-</w:t>
        </w:r>
        <w:r w:rsidRPr="001126E0">
          <w:t>рицей Столпов восьми ИВДИВО-</w:t>
        </w:r>
        <w:r>
          <w:t>О</w:t>
        </w:r>
        <w:r w:rsidRPr="001126E0">
          <w:t>рганизаций</w:t>
        </w:r>
        <w:r>
          <w:t>.</w:t>
        </w:r>
        <w:r w:rsidRPr="001126E0">
          <w:t xml:space="preserve"> Самоорганизаци</w:t>
        </w:r>
        <w:r>
          <w:t>я</w:t>
        </w:r>
        <w:r w:rsidRPr="001126E0">
          <w:t xml:space="preserve"> Ученика Изначально Вышест</w:t>
        </w:r>
        <w:r>
          <w:t>оящего Аватара Синтеза Кут Хуми</w:t>
        </w:r>
        <w:r w:rsidRPr="001126E0">
          <w:t xml:space="preserve"> учебной Сфер</w:t>
        </w:r>
        <w:r>
          <w:t>ой</w:t>
        </w:r>
        <w:r w:rsidRPr="001126E0">
          <w:t xml:space="preserve"> Подразделения ИВДИВО Минск</w:t>
        </w:r>
        <w:bookmarkEnd w:id="4799"/>
      </w:ins>
    </w:p>
    <w:p w14:paraId="50983A69" w14:textId="77777777" w:rsidR="003B2E38" w:rsidRPr="00873FFF" w:rsidRDefault="003B2E38" w:rsidP="003B2E38">
      <w:pPr>
        <w:spacing w:after="0" w:line="240" w:lineRule="auto"/>
        <w:ind w:firstLine="709"/>
        <w:jc w:val="both"/>
        <w:rPr>
          <w:ins w:id="4805" w:author="Natali Zemskova" w:date="2024-09-15T15:41:00Z" w16du:dateUtc="2024-09-15T12:41:00Z"/>
          <w:rFonts w:ascii="Times New Roman" w:hAnsi="Times New Roman" w:cs="Times New Roman"/>
          <w:i/>
          <w:iCs/>
          <w:sz w:val="24"/>
          <w:szCs w:val="24"/>
        </w:rPr>
      </w:pPr>
      <w:ins w:id="4806" w:author="Natali Zemskova" w:date="2024-09-15T15:41:00Z" w16du:dateUtc="2024-09-15T12:41:00Z">
        <w:r w:rsidRPr="00873FFF">
          <w:rPr>
            <w:rFonts w:ascii="Times New Roman" w:hAnsi="Times New Roman" w:cs="Times New Roman"/>
            <w:i/>
            <w:iCs/>
            <w:sz w:val="24"/>
            <w:szCs w:val="24"/>
          </w:rPr>
          <w:t>Синтезируемся с Аватаром Синтеза Кут Хуми, возвращаемся в зал 19-го архетипа До-ИВДИВО Метагалактики Бытия, развёртываемся один квадриллион 125 триллионов 899 миллиардов 906 миллионов 842 тысячи 560-я пра-ивдиво. Развёртываемся в форме Ипостаси, возжигаем Синтез Сверхпассионарности Синтез Синтеза Изначально Вышестоящего Аватара Синтеза Кут Хуми.</w:t>
        </w:r>
      </w:ins>
    </w:p>
    <w:p w14:paraId="7B05BEAF" w14:textId="77777777" w:rsidR="003B2E38" w:rsidRPr="00F93EE3" w:rsidRDefault="003B2E38" w:rsidP="003B2E38">
      <w:pPr>
        <w:spacing w:after="0" w:line="240" w:lineRule="auto"/>
        <w:ind w:firstLine="709"/>
        <w:jc w:val="both"/>
        <w:rPr>
          <w:ins w:id="4807" w:author="Natali Zemskova" w:date="2024-09-15T15:41:00Z" w16du:dateUtc="2024-09-15T12:41:00Z"/>
          <w:rFonts w:ascii="Times New Roman" w:hAnsi="Times New Roman" w:cs="Times New Roman"/>
          <w:i/>
          <w:iCs/>
          <w:sz w:val="24"/>
          <w:szCs w:val="24"/>
        </w:rPr>
      </w:pPr>
      <w:ins w:id="4808" w:author="Natali Zemskova" w:date="2024-09-15T15:41:00Z" w16du:dateUtc="2024-09-15T12:41:00Z">
        <w:r w:rsidRPr="00F93EE3">
          <w:rPr>
            <w:rFonts w:ascii="Times New Roman" w:hAnsi="Times New Roman" w:cs="Times New Roman"/>
            <w:i/>
            <w:iCs/>
            <w:sz w:val="24"/>
            <w:szCs w:val="24"/>
          </w:rPr>
          <w:t xml:space="preserve">Располагаемся полукругом, подходя к Изначально Вышестоящему Аватару Синтеза Кут Хуми, стяжаем прямой Синтез Синтеза Изначально Вышестоящего Отца каждому из нас и синтезу нас. И возжигаясь Изначально Вышестоящим Аватаром Синтеза Кут Хуми, вначале стяжаем Условия Самоорганизации Подразделению ИВДИВО Минск ростом Ученика и Учеников Изначально Вышестоящего Аватара Синтеза Кут Хуми Синтезом Полномочий Аватарской, </w:t>
        </w:r>
        <w:proofErr w:type="spellStart"/>
        <w:r w:rsidRPr="00F93EE3">
          <w:rPr>
            <w:rFonts w:ascii="Times New Roman" w:hAnsi="Times New Roman" w:cs="Times New Roman"/>
            <w:i/>
            <w:iCs/>
            <w:sz w:val="24"/>
            <w:szCs w:val="24"/>
          </w:rPr>
          <w:t>Владыческой</w:t>
        </w:r>
        <w:proofErr w:type="spellEnd"/>
        <w:r w:rsidRPr="00F93EE3">
          <w:rPr>
            <w:rFonts w:ascii="Times New Roman" w:hAnsi="Times New Roman" w:cs="Times New Roman"/>
            <w:i/>
            <w:iCs/>
            <w:sz w:val="24"/>
            <w:szCs w:val="24"/>
          </w:rPr>
          <w:t xml:space="preserve">, Учительской и другой, в том числе </w:t>
        </w:r>
        <w:proofErr w:type="spellStart"/>
        <w:r w:rsidRPr="00F93EE3">
          <w:rPr>
            <w:rFonts w:ascii="Times New Roman" w:hAnsi="Times New Roman" w:cs="Times New Roman"/>
            <w:i/>
            <w:iCs/>
            <w:sz w:val="24"/>
            <w:szCs w:val="24"/>
          </w:rPr>
          <w:t>порученческой</w:t>
        </w:r>
        <w:proofErr w:type="spellEnd"/>
        <w:r w:rsidRPr="00F93EE3">
          <w:rPr>
            <w:rFonts w:ascii="Times New Roman" w:hAnsi="Times New Roman" w:cs="Times New Roman"/>
            <w:i/>
            <w:iCs/>
            <w:sz w:val="24"/>
            <w:szCs w:val="24"/>
          </w:rPr>
          <w:t>, Самоорганизацией в Изначально Вышестоящем Доме Изначально Вышестоящего Отца.</w:t>
        </w:r>
      </w:ins>
    </w:p>
    <w:p w14:paraId="26713909" w14:textId="77777777" w:rsidR="003B2E38" w:rsidRPr="001126E0" w:rsidRDefault="003B2E38" w:rsidP="003B2E38">
      <w:pPr>
        <w:spacing w:after="0" w:line="240" w:lineRule="auto"/>
        <w:ind w:firstLine="709"/>
        <w:jc w:val="both"/>
        <w:rPr>
          <w:ins w:id="4809" w:author="Natali Zemskova" w:date="2024-09-15T15:41:00Z" w16du:dateUtc="2024-09-15T12:41:00Z"/>
          <w:rFonts w:ascii="Times New Roman" w:hAnsi="Times New Roman" w:cs="Times New Roman"/>
          <w:iCs/>
          <w:sz w:val="24"/>
          <w:szCs w:val="24"/>
        </w:rPr>
      </w:pPr>
      <w:ins w:id="4810" w:author="Natali Zemskova" w:date="2024-09-15T15:41:00Z" w16du:dateUtc="2024-09-15T12:41:00Z">
        <w:r w:rsidRPr="001126E0">
          <w:rPr>
            <w:rFonts w:ascii="Times New Roman" w:hAnsi="Times New Roman" w:cs="Times New Roman"/>
            <w:iCs/>
            <w:sz w:val="24"/>
            <w:szCs w:val="24"/>
          </w:rPr>
          <w:t>Для Аватаров, Владык Подразделений</w:t>
        </w:r>
        <w:r>
          <w:rPr>
            <w:rFonts w:ascii="Times New Roman" w:hAnsi="Times New Roman" w:cs="Times New Roman"/>
            <w:iCs/>
            <w:sz w:val="24"/>
            <w:szCs w:val="24"/>
          </w:rPr>
          <w:t xml:space="preserve"> – </w:t>
        </w:r>
        <w:r w:rsidRPr="001126E0">
          <w:rPr>
            <w:rFonts w:ascii="Times New Roman" w:hAnsi="Times New Roman" w:cs="Times New Roman"/>
            <w:iCs/>
            <w:sz w:val="24"/>
            <w:szCs w:val="24"/>
          </w:rPr>
          <w:t xml:space="preserve">участников Синтеза </w:t>
        </w:r>
        <w:r>
          <w:rPr>
            <w:rFonts w:ascii="Times New Roman" w:hAnsi="Times New Roman" w:cs="Times New Roman"/>
            <w:iCs/>
            <w:sz w:val="24"/>
            <w:szCs w:val="24"/>
          </w:rPr>
          <w:t xml:space="preserve">– </w:t>
        </w:r>
        <w:r w:rsidRPr="001126E0">
          <w:rPr>
            <w:rFonts w:ascii="Times New Roman" w:hAnsi="Times New Roman" w:cs="Times New Roman"/>
            <w:iCs/>
            <w:sz w:val="24"/>
            <w:szCs w:val="24"/>
          </w:rPr>
          <w:t>аналогичный Синтез</w:t>
        </w:r>
        <w:r>
          <w:rPr>
            <w:rFonts w:ascii="Times New Roman" w:hAnsi="Times New Roman" w:cs="Times New Roman"/>
            <w:iCs/>
            <w:sz w:val="24"/>
            <w:szCs w:val="24"/>
          </w:rPr>
          <w:t>,</w:t>
        </w:r>
        <w:r w:rsidRPr="001126E0">
          <w:rPr>
            <w:rFonts w:ascii="Times New Roman" w:hAnsi="Times New Roman" w:cs="Times New Roman"/>
            <w:iCs/>
            <w:sz w:val="24"/>
            <w:szCs w:val="24"/>
          </w:rPr>
          <w:t xml:space="preserve"> Но о вас говорить не могу, так как вас меньше восьмерицы.</w:t>
        </w:r>
      </w:ins>
    </w:p>
    <w:p w14:paraId="60A5D2AD" w14:textId="77777777" w:rsidR="003B2E38" w:rsidRPr="00F93EE3" w:rsidRDefault="003B2E38" w:rsidP="003B2E38">
      <w:pPr>
        <w:spacing w:after="0" w:line="240" w:lineRule="auto"/>
        <w:ind w:firstLine="709"/>
        <w:jc w:val="both"/>
        <w:rPr>
          <w:ins w:id="4811" w:author="Natali Zemskova" w:date="2024-09-15T15:41:00Z" w16du:dateUtc="2024-09-15T12:41:00Z"/>
          <w:rFonts w:ascii="Times New Roman" w:hAnsi="Times New Roman" w:cs="Times New Roman"/>
          <w:i/>
          <w:iCs/>
          <w:sz w:val="24"/>
          <w:szCs w:val="24"/>
        </w:rPr>
      </w:pPr>
      <w:ins w:id="4812" w:author="Natali Zemskova" w:date="2024-09-15T15:41:00Z" w16du:dateUtc="2024-09-15T12:41:00Z">
        <w:r w:rsidRPr="00F93EE3">
          <w:rPr>
            <w:rFonts w:ascii="Times New Roman" w:hAnsi="Times New Roman" w:cs="Times New Roman"/>
            <w:i/>
            <w:iCs/>
            <w:sz w:val="24"/>
            <w:szCs w:val="24"/>
          </w:rPr>
          <w:t xml:space="preserve">И возжигаясь Изначально Вышестоящим Аватаром Синтеза Кут Хуми, стяжаем Синтез Синтеза Изначально Вышестоящего Отца ростом вхождения в Высшую Школу Синтеза Изначально Вышестоящего Дома Изначально Вышестоящего Отца. И стяжаем Самоорганизацию восьми Организаций, как внутреннее явление </w:t>
        </w:r>
        <w:r w:rsidRPr="00F93EE3">
          <w:rPr>
            <w:rFonts w:ascii="Times New Roman" w:hAnsi="Times New Roman" w:cs="Times New Roman"/>
            <w:i/>
            <w:iCs/>
            <w:spacing w:val="20"/>
            <w:sz w:val="24"/>
            <w:szCs w:val="24"/>
          </w:rPr>
          <w:t>образованности</w:t>
        </w:r>
        <w:r w:rsidRPr="00F93EE3">
          <w:rPr>
            <w:rFonts w:ascii="Times New Roman" w:hAnsi="Times New Roman" w:cs="Times New Roman"/>
            <w:i/>
            <w:iCs/>
            <w:sz w:val="24"/>
            <w:szCs w:val="24"/>
          </w:rPr>
          <w:t xml:space="preserve"> и </w:t>
        </w:r>
        <w:r w:rsidRPr="00F93EE3">
          <w:rPr>
            <w:rFonts w:ascii="Times New Roman" w:hAnsi="Times New Roman" w:cs="Times New Roman"/>
            <w:i/>
            <w:iCs/>
            <w:spacing w:val="20"/>
            <w:sz w:val="24"/>
            <w:szCs w:val="24"/>
          </w:rPr>
          <w:t>воспитанности</w:t>
        </w:r>
        <w:r w:rsidRPr="00F93EE3">
          <w:rPr>
            <w:rFonts w:ascii="Times New Roman" w:hAnsi="Times New Roman" w:cs="Times New Roman"/>
            <w:i/>
            <w:iCs/>
            <w:sz w:val="24"/>
            <w:szCs w:val="24"/>
          </w:rPr>
          <w:t>, воспитанности, прося восстановить или развить действующий потенциал вновь организованных процессов Синтеза от Синтеза Орган</w:t>
        </w:r>
        <w:r>
          <w:rPr>
            <w:rFonts w:ascii="Times New Roman" w:hAnsi="Times New Roman" w:cs="Times New Roman"/>
            <w:i/>
            <w:iCs/>
            <w:sz w:val="24"/>
            <w:szCs w:val="24"/>
          </w:rPr>
          <w:t>изации Октавно-</w:t>
        </w:r>
        <w:proofErr w:type="spellStart"/>
        <w:r>
          <w:rPr>
            <w:rFonts w:ascii="Times New Roman" w:hAnsi="Times New Roman" w:cs="Times New Roman"/>
            <w:i/>
            <w:iCs/>
            <w:sz w:val="24"/>
            <w:szCs w:val="24"/>
          </w:rPr>
          <w:t>метагалактическо</w:t>
        </w:r>
        <w:proofErr w:type="spellEnd"/>
        <w:r w:rsidRPr="00F93EE3">
          <w:rPr>
            <w:rFonts w:ascii="Times New Roman" w:hAnsi="Times New Roman" w:cs="Times New Roman"/>
            <w:i/>
            <w:iCs/>
            <w:sz w:val="24"/>
            <w:szCs w:val="24"/>
          </w:rPr>
          <w:t xml:space="preserve">-планетарной ИВДИВО-Столицы синтез-физичности Отец-Человек-Субъекта Землянина Планетой Земля Изначально Вышестоящего Отца. Стяжая Синтез Синтеза, </w:t>
        </w:r>
        <w:r w:rsidRPr="00F93EE3">
          <w:rPr>
            <w:rFonts w:ascii="Times New Roman" w:hAnsi="Times New Roman" w:cs="Times New Roman"/>
            <w:i/>
            <w:iCs/>
            <w:spacing w:val="20"/>
            <w:sz w:val="24"/>
            <w:szCs w:val="24"/>
          </w:rPr>
          <w:t>преобразовываемся</w:t>
        </w:r>
        <w:r w:rsidRPr="00F93EE3">
          <w:rPr>
            <w:rFonts w:ascii="Times New Roman" w:hAnsi="Times New Roman" w:cs="Times New Roman"/>
            <w:i/>
            <w:iCs/>
            <w:sz w:val="24"/>
            <w:szCs w:val="24"/>
          </w:rPr>
          <w:t xml:space="preserve"> воспитанием, обучением явленностью в Высшей Школе Синтеза Ростом Ученичества Организации, которая закладывает, развивает существование Синтеза всех крайне важных позиций Ученичества у Изначально Вышестоящего Аватара Синтеза Кут Хуми Синтезом Подразделения.</w:t>
        </w:r>
      </w:ins>
    </w:p>
    <w:p w14:paraId="549030D4" w14:textId="77777777" w:rsidR="003B2E38" w:rsidRPr="00F93EE3" w:rsidRDefault="003B2E38" w:rsidP="003B2E38">
      <w:pPr>
        <w:spacing w:after="0" w:line="240" w:lineRule="auto"/>
        <w:ind w:firstLine="709"/>
        <w:jc w:val="both"/>
        <w:rPr>
          <w:ins w:id="4813" w:author="Natali Zemskova" w:date="2024-09-15T15:41:00Z" w16du:dateUtc="2024-09-15T12:41:00Z"/>
          <w:rFonts w:ascii="Times New Roman" w:hAnsi="Times New Roman" w:cs="Times New Roman"/>
          <w:i/>
          <w:iCs/>
          <w:sz w:val="24"/>
          <w:szCs w:val="24"/>
        </w:rPr>
      </w:pPr>
      <w:ins w:id="4814" w:author="Natali Zemskova" w:date="2024-09-15T15:41:00Z" w16du:dateUtc="2024-09-15T12:41:00Z">
        <w:r w:rsidRPr="00F93EE3">
          <w:rPr>
            <w:rFonts w:ascii="Times New Roman" w:hAnsi="Times New Roman" w:cs="Times New Roman"/>
            <w:i/>
            <w:iCs/>
            <w:sz w:val="24"/>
            <w:szCs w:val="24"/>
          </w:rPr>
          <w:t>И возжигаясь, стяжаем у Аватара Синтеза Кут Хуми концентрацию явления Синтеза Меры Изначально Вышестоящего Отца Синтез Синтезом каждого из нас. И входим в Меру Ученичества Синтезом Высшей Школы Синтеза ИВДИВО ростом нашей аватарскости, владычества или же ипостасности 19-го Синтеза.</w:t>
        </w:r>
      </w:ins>
    </w:p>
    <w:p w14:paraId="3AAE2A21" w14:textId="77777777" w:rsidR="003B2E38" w:rsidRPr="001126E0" w:rsidRDefault="003B2E38" w:rsidP="003B2E38">
      <w:pPr>
        <w:spacing w:after="0" w:line="240" w:lineRule="auto"/>
        <w:ind w:firstLine="709"/>
        <w:jc w:val="both"/>
        <w:rPr>
          <w:ins w:id="4815" w:author="Natali Zemskova" w:date="2024-09-15T15:41:00Z" w16du:dateUtc="2024-09-15T12:41:00Z"/>
          <w:rFonts w:ascii="Times New Roman" w:hAnsi="Times New Roman" w:cs="Times New Roman"/>
          <w:iCs/>
          <w:sz w:val="24"/>
          <w:szCs w:val="24"/>
        </w:rPr>
      </w:pPr>
      <w:ins w:id="4816" w:author="Natali Zemskova" w:date="2024-09-15T15:41:00Z" w16du:dateUtc="2024-09-15T12:41:00Z">
        <w:r w:rsidRPr="001126E0">
          <w:rPr>
            <w:rFonts w:ascii="Times New Roman" w:hAnsi="Times New Roman" w:cs="Times New Roman"/>
            <w:iCs/>
            <w:sz w:val="24"/>
            <w:szCs w:val="24"/>
          </w:rPr>
          <w:t>И так, и так, вот как возьмёте. Владыка говорит: «Вот на что внутри способны».</w:t>
        </w:r>
      </w:ins>
    </w:p>
    <w:p w14:paraId="46930A28" w14:textId="77777777" w:rsidR="003B2E38" w:rsidRPr="00627E9C" w:rsidRDefault="003B2E38" w:rsidP="003B2E38">
      <w:pPr>
        <w:spacing w:after="0" w:line="240" w:lineRule="auto"/>
        <w:ind w:firstLine="709"/>
        <w:jc w:val="both"/>
        <w:rPr>
          <w:ins w:id="4817" w:author="Natali Zemskova" w:date="2024-09-15T15:41:00Z" w16du:dateUtc="2024-09-15T12:41:00Z"/>
          <w:rFonts w:ascii="Times New Roman" w:hAnsi="Times New Roman" w:cs="Times New Roman"/>
          <w:i/>
          <w:iCs/>
          <w:sz w:val="24"/>
          <w:szCs w:val="24"/>
        </w:rPr>
      </w:pPr>
      <w:ins w:id="4818" w:author="Natali Zemskova" w:date="2024-09-15T15:41:00Z" w16du:dateUtc="2024-09-15T12:41:00Z">
        <w:r w:rsidRPr="00627E9C">
          <w:rPr>
            <w:rFonts w:ascii="Times New Roman" w:hAnsi="Times New Roman" w:cs="Times New Roman"/>
            <w:i/>
            <w:iCs/>
            <w:sz w:val="24"/>
            <w:szCs w:val="24"/>
          </w:rPr>
          <w:t>И возжигаясь, преображаемся. Синтезируемся с Аватаром Синтеза Кут Хуми, стяжаем образование</w:t>
        </w:r>
        <w:r>
          <w:rPr>
            <w:rFonts w:ascii="Times New Roman" w:hAnsi="Times New Roman" w:cs="Times New Roman"/>
            <w:i/>
            <w:iCs/>
            <w:sz w:val="24"/>
            <w:szCs w:val="24"/>
          </w:rPr>
          <w:t>,</w:t>
        </w:r>
        <w:r w:rsidRPr="00627E9C">
          <w:rPr>
            <w:rFonts w:ascii="Times New Roman" w:hAnsi="Times New Roman" w:cs="Times New Roman"/>
            <w:i/>
            <w:iCs/>
            <w:sz w:val="24"/>
            <w:szCs w:val="24"/>
          </w:rPr>
          <w:t xml:space="preserve"> воспитание, концентрацию Самоорганизации Синтеза явления Октавно-Метагалактической-Планетарной ИВДИВО-Этики Отец-Человек-Субъекта Изначально Вышестоящего Отца. Стяжаем концентрацию Синтез Синтеза </w:t>
        </w:r>
        <w:proofErr w:type="spellStart"/>
        <w:r w:rsidRPr="00627E9C">
          <w:rPr>
            <w:rFonts w:ascii="Times New Roman" w:hAnsi="Times New Roman" w:cs="Times New Roman"/>
            <w:i/>
            <w:iCs/>
            <w:sz w:val="24"/>
            <w:szCs w:val="24"/>
          </w:rPr>
          <w:t>Синтеза</w:t>
        </w:r>
        <w:proofErr w:type="spellEnd"/>
        <w:r w:rsidRPr="00627E9C">
          <w:rPr>
            <w:rFonts w:ascii="Times New Roman" w:hAnsi="Times New Roman" w:cs="Times New Roman"/>
            <w:i/>
            <w:iCs/>
            <w:sz w:val="24"/>
            <w:szCs w:val="24"/>
          </w:rPr>
          <w:t xml:space="preserve"> Знаний Изначально Вышестоящего Отца на каждом из нас ростом в Высшей Школе Синтеза. И проникаясь, концентрируем второй Столп Ученической насыщенности Синтеза Кут Хуми Синтезом Знаний собою, доводя его синтезфизически. Возжигая, в том числе </w:t>
        </w:r>
        <w:r w:rsidRPr="00627E9C">
          <w:rPr>
            <w:rFonts w:ascii="Times New Roman" w:hAnsi="Times New Roman" w:cs="Times New Roman"/>
            <w:i/>
            <w:iCs/>
            <w:spacing w:val="20"/>
            <w:sz w:val="24"/>
            <w:szCs w:val="24"/>
          </w:rPr>
          <w:t>обучение</w:t>
        </w:r>
        <w:r w:rsidRPr="00627E9C">
          <w:rPr>
            <w:rFonts w:ascii="Times New Roman" w:hAnsi="Times New Roman" w:cs="Times New Roman"/>
            <w:i/>
            <w:iCs/>
            <w:sz w:val="24"/>
            <w:szCs w:val="24"/>
          </w:rPr>
          <w:t>, прося Аватара Синтеза Кут Хуми вот на уровне Синтеза Знаний ввести нас на месяц всем Подразделением ИВДИВО Минск, без исключения, в разработанность у Аватара Синтеза Кут Хуми в воспитанность, в обучение всем Подразделением ракурсом Октавно-Метагалактическо-Планетарной ИВДИВО-Этики у Аватара Синтеза Кут Хуми ростом, возможно, Части Провидение Отец-человек-землянина.</w:t>
        </w:r>
      </w:ins>
    </w:p>
    <w:p w14:paraId="11F97607" w14:textId="77777777" w:rsidR="003B2E38" w:rsidRPr="001126E0" w:rsidRDefault="003B2E38" w:rsidP="003B2E38">
      <w:pPr>
        <w:spacing w:after="0" w:line="240" w:lineRule="auto"/>
        <w:ind w:firstLine="709"/>
        <w:jc w:val="both"/>
        <w:rPr>
          <w:ins w:id="4819" w:author="Natali Zemskova" w:date="2024-09-15T15:41:00Z" w16du:dateUtc="2024-09-15T12:41:00Z"/>
          <w:rFonts w:ascii="Times New Roman" w:hAnsi="Times New Roman" w:cs="Times New Roman"/>
          <w:sz w:val="24"/>
          <w:szCs w:val="24"/>
        </w:rPr>
      </w:pPr>
      <w:ins w:id="4820" w:author="Natali Zemskova" w:date="2024-09-15T15:41:00Z" w16du:dateUtc="2024-09-15T12:41:00Z">
        <w:r w:rsidRPr="001126E0">
          <w:rPr>
            <w:rFonts w:ascii="Times New Roman" w:hAnsi="Times New Roman" w:cs="Times New Roman"/>
            <w:sz w:val="24"/>
            <w:szCs w:val="24"/>
          </w:rPr>
          <w:t>Знаете, я сейчас, может быть, буду опять занудой, но</w:t>
        </w:r>
        <w:r>
          <w:rPr>
            <w:rFonts w:ascii="Times New Roman" w:hAnsi="Times New Roman" w:cs="Times New Roman"/>
            <w:sz w:val="24"/>
            <w:szCs w:val="24"/>
          </w:rPr>
          <w:t>,</w:t>
        </w:r>
        <w:r w:rsidRPr="001126E0">
          <w:rPr>
            <w:rFonts w:ascii="Times New Roman" w:hAnsi="Times New Roman" w:cs="Times New Roman"/>
            <w:sz w:val="24"/>
            <w:szCs w:val="24"/>
          </w:rPr>
          <w:t xml:space="preserve"> тем не менее, </w:t>
        </w:r>
        <w:r w:rsidRPr="00627E9C">
          <w:rPr>
            <w:rFonts w:ascii="Times New Roman" w:hAnsi="Times New Roman" w:cs="Times New Roman"/>
            <w:spacing w:val="20"/>
            <w:sz w:val="24"/>
            <w:szCs w:val="24"/>
          </w:rPr>
          <w:t>вот не хватает командного действия</w:t>
        </w:r>
        <w:r w:rsidRPr="001126E0">
          <w:rPr>
            <w:rFonts w:ascii="Times New Roman" w:hAnsi="Times New Roman" w:cs="Times New Roman"/>
            <w:sz w:val="24"/>
            <w:szCs w:val="24"/>
          </w:rPr>
          <w:t xml:space="preserve">, когда вы Подразделением у Кут Хуми чему-то учитесь. И здесь вопрос не в том, что вы не знаете </w:t>
        </w:r>
        <w:r>
          <w:rPr>
            <w:rFonts w:ascii="Times New Roman" w:hAnsi="Times New Roman" w:cs="Times New Roman"/>
            <w:sz w:val="24"/>
            <w:szCs w:val="24"/>
          </w:rPr>
          <w:t>Д</w:t>
        </w:r>
        <w:r w:rsidRPr="001126E0">
          <w:rPr>
            <w:rFonts w:ascii="Times New Roman" w:hAnsi="Times New Roman" w:cs="Times New Roman"/>
            <w:sz w:val="24"/>
            <w:szCs w:val="24"/>
          </w:rPr>
          <w:t xml:space="preserve">ела, </w:t>
        </w:r>
        <w:r w:rsidRPr="009302A1">
          <w:rPr>
            <w:rFonts w:ascii="Times New Roman" w:hAnsi="Times New Roman" w:cs="Times New Roman"/>
            <w:bCs/>
            <w:sz w:val="24"/>
            <w:szCs w:val="24"/>
          </w:rPr>
          <w:t>у Аватара можно обучаться в самой Организации ИВДИВО тем спецификам Организации, за которые вы отвечаете</w:t>
        </w:r>
        <w:r w:rsidRPr="001126E0">
          <w:rPr>
            <w:rFonts w:ascii="Times New Roman" w:hAnsi="Times New Roman" w:cs="Times New Roman"/>
            <w:sz w:val="24"/>
            <w:szCs w:val="24"/>
          </w:rPr>
          <w:t xml:space="preserve">. И это не занудство, это просто </w:t>
        </w:r>
        <w:r>
          <w:rPr>
            <w:rFonts w:ascii="Times New Roman" w:hAnsi="Times New Roman" w:cs="Times New Roman"/>
            <w:sz w:val="24"/>
            <w:szCs w:val="24"/>
          </w:rPr>
          <w:t xml:space="preserve">вот </w:t>
        </w:r>
        <w:r w:rsidRPr="001126E0">
          <w:rPr>
            <w:rFonts w:ascii="Times New Roman" w:hAnsi="Times New Roman" w:cs="Times New Roman"/>
            <w:sz w:val="24"/>
            <w:szCs w:val="24"/>
          </w:rPr>
          <w:t xml:space="preserve">адекватность восприятия. Зачем выдумывать, из пальца что-то высасывать, когда вот уже есть конкретные </w:t>
        </w:r>
        <w:r>
          <w:rPr>
            <w:rFonts w:ascii="Times New Roman" w:hAnsi="Times New Roman" w:cs="Times New Roman"/>
            <w:sz w:val="24"/>
            <w:szCs w:val="24"/>
          </w:rPr>
          <w:t>Д</w:t>
        </w:r>
        <w:r w:rsidRPr="001126E0">
          <w:rPr>
            <w:rFonts w:ascii="Times New Roman" w:hAnsi="Times New Roman" w:cs="Times New Roman"/>
            <w:sz w:val="24"/>
            <w:szCs w:val="24"/>
          </w:rPr>
          <w:t>ела. Понятно?</w:t>
        </w:r>
      </w:ins>
    </w:p>
    <w:p w14:paraId="2A31A7B0" w14:textId="77777777" w:rsidR="003B2E38" w:rsidRPr="00627E9C" w:rsidRDefault="003B2E38" w:rsidP="003B2E38">
      <w:pPr>
        <w:spacing w:after="0" w:line="240" w:lineRule="auto"/>
        <w:ind w:firstLine="709"/>
        <w:jc w:val="both"/>
        <w:rPr>
          <w:ins w:id="4821" w:author="Natali Zemskova" w:date="2024-09-15T15:41:00Z" w16du:dateUtc="2024-09-15T12:41:00Z"/>
          <w:rFonts w:ascii="Times New Roman" w:hAnsi="Times New Roman" w:cs="Times New Roman"/>
          <w:i/>
          <w:iCs/>
          <w:sz w:val="24"/>
          <w:szCs w:val="24"/>
        </w:rPr>
      </w:pPr>
      <w:ins w:id="4822" w:author="Natali Zemskova" w:date="2024-09-15T15:41:00Z" w16du:dateUtc="2024-09-15T12:41:00Z">
        <w:r w:rsidRPr="00627E9C">
          <w:rPr>
            <w:rFonts w:ascii="Times New Roman" w:hAnsi="Times New Roman" w:cs="Times New Roman"/>
            <w:i/>
            <w:iCs/>
            <w:sz w:val="24"/>
            <w:szCs w:val="24"/>
          </w:rPr>
          <w:t>И возжигаемся, стяжаем у Аватара Синтеза Кут Хуми активацию Октавно-Метагалактически-Планетарного ИВДИВО-Воспитания Отец-Человек-Субъекта. Стяжаем Синтез Константы Синтез Синтеза Изначально Вышестоящего Отца. Стяжая внутреннюю самоорганизацию явления образованности воспитания, взращивания Синтеза Кут Хуми в каждом из нас ученически Синтезом данного явления существования.</w:t>
        </w:r>
      </w:ins>
    </w:p>
    <w:p w14:paraId="4DFAC6CE" w14:textId="77777777" w:rsidR="003B2E38" w:rsidRPr="00627E9C" w:rsidRDefault="003B2E38" w:rsidP="003B2E38">
      <w:pPr>
        <w:spacing w:after="0" w:line="240" w:lineRule="auto"/>
        <w:ind w:firstLine="709"/>
        <w:jc w:val="both"/>
        <w:rPr>
          <w:ins w:id="4823" w:author="Natali Zemskova" w:date="2024-09-15T15:41:00Z" w16du:dateUtc="2024-09-15T12:41:00Z"/>
          <w:rFonts w:ascii="Times New Roman" w:hAnsi="Times New Roman" w:cs="Times New Roman"/>
          <w:i/>
          <w:iCs/>
          <w:sz w:val="24"/>
          <w:szCs w:val="24"/>
        </w:rPr>
      </w:pPr>
      <w:ins w:id="4824" w:author="Natali Zemskova" w:date="2024-09-15T15:41:00Z" w16du:dateUtc="2024-09-15T12:41:00Z">
        <w:r w:rsidRPr="00627E9C">
          <w:rPr>
            <w:rFonts w:ascii="Times New Roman" w:hAnsi="Times New Roman" w:cs="Times New Roman"/>
            <w:i/>
            <w:iCs/>
            <w:sz w:val="24"/>
            <w:szCs w:val="24"/>
          </w:rPr>
          <w:t>Далее возжигаемся Октавно-Метагалактически-Планетарным ИВДИВО-Искусством Отец-Человек-Субъекта. Концентрируем Синтез собою Синтезом Красоты Синтез Синтеза Изначально Вышестоящего Отца. И просим войти в организацию закладывающихся Условий развития существования Ученичества Самоорганизацией развитием.</w:t>
        </w:r>
      </w:ins>
    </w:p>
    <w:p w14:paraId="28A9ABB2" w14:textId="77777777" w:rsidR="003B2E38" w:rsidRPr="00627E9C" w:rsidRDefault="003B2E38" w:rsidP="003B2E38">
      <w:pPr>
        <w:spacing w:after="0" w:line="240" w:lineRule="auto"/>
        <w:ind w:firstLine="709"/>
        <w:jc w:val="both"/>
        <w:rPr>
          <w:ins w:id="4825" w:author="Natali Zemskova" w:date="2024-09-15T15:41:00Z" w16du:dateUtc="2024-09-15T12:41:00Z"/>
          <w:rFonts w:ascii="Times New Roman" w:hAnsi="Times New Roman" w:cs="Times New Roman"/>
          <w:i/>
          <w:iCs/>
          <w:sz w:val="24"/>
          <w:szCs w:val="24"/>
        </w:rPr>
      </w:pPr>
      <w:ins w:id="4826" w:author="Natali Zemskova" w:date="2024-09-15T15:41:00Z" w16du:dateUtc="2024-09-15T12:41:00Z">
        <w:r w:rsidRPr="00627E9C">
          <w:rPr>
            <w:rFonts w:ascii="Times New Roman" w:hAnsi="Times New Roman" w:cs="Times New Roman"/>
            <w:i/>
            <w:iCs/>
            <w:sz w:val="24"/>
            <w:szCs w:val="24"/>
          </w:rPr>
          <w:t>Возжигаемся Изначально Вышестоящим Аватаром Синтеза Кут Хуми, стяжаем вхождение в Октавно-Метагалактически-Планетарную ИВДИВО-Культуру Отец-Человек-Субъекта. Возжигаем концентрацию Синтеза Окскости Изначально Вышестоящего Отца Синтез Синтезом Изначально Вышестоящего Отца. И погружаемся Синтезом Окскости в явление Самоорганизации ИВДИВО-Культуры Изначально Вышестоящего Отца в нас. Преобразовываемся.</w:t>
        </w:r>
      </w:ins>
    </w:p>
    <w:p w14:paraId="102CA3DC" w14:textId="77777777" w:rsidR="003B2E38" w:rsidRPr="00627E9C" w:rsidRDefault="003B2E38" w:rsidP="003B2E38">
      <w:pPr>
        <w:spacing w:after="0" w:line="240" w:lineRule="auto"/>
        <w:ind w:firstLine="709"/>
        <w:jc w:val="both"/>
        <w:rPr>
          <w:ins w:id="4827" w:author="Natali Zemskova" w:date="2024-09-15T15:41:00Z" w16du:dateUtc="2024-09-15T12:41:00Z"/>
          <w:rFonts w:ascii="Times New Roman" w:hAnsi="Times New Roman" w:cs="Times New Roman"/>
          <w:i/>
          <w:iCs/>
          <w:sz w:val="24"/>
          <w:szCs w:val="24"/>
        </w:rPr>
      </w:pPr>
      <w:ins w:id="4828" w:author="Natali Zemskova" w:date="2024-09-15T15:41:00Z" w16du:dateUtc="2024-09-15T12:41:00Z">
        <w:r w:rsidRPr="00627E9C">
          <w:rPr>
            <w:rFonts w:ascii="Times New Roman" w:hAnsi="Times New Roman" w:cs="Times New Roman"/>
            <w:i/>
            <w:iCs/>
            <w:sz w:val="24"/>
            <w:szCs w:val="24"/>
          </w:rPr>
          <w:t>Возжигаемся Изначально Вышестоящим Аватаром Синтеза Кут Хуми, синтезируемся с Хум и переходим, стяжая синтез-явление Организации ИВДИВО-Октавно-Планетарно-Метагалактическое Мировоззрение Отец-Человек-Субъекта. Входим в стяжание Синтеза Истинности Синтез Синтеза Изначально Вышестоящего Отца. И возжигаясь, стяжаем у Аватара Синтеза Кут Хуми явление Самоорганизации внутреннего роста Ученичества всем Подразделением ИВДИВО Минск и участникам Синтеза на месяц и более.</w:t>
        </w:r>
      </w:ins>
    </w:p>
    <w:p w14:paraId="1B96DA62" w14:textId="77777777" w:rsidR="003B2E38" w:rsidRPr="00627E9C" w:rsidRDefault="003B2E38" w:rsidP="003B2E38">
      <w:pPr>
        <w:spacing w:after="0" w:line="240" w:lineRule="auto"/>
        <w:ind w:firstLine="709"/>
        <w:jc w:val="both"/>
        <w:rPr>
          <w:ins w:id="4829" w:author="Natali Zemskova" w:date="2024-09-15T15:41:00Z" w16du:dateUtc="2024-09-15T12:41:00Z"/>
          <w:rFonts w:ascii="Times New Roman" w:hAnsi="Times New Roman" w:cs="Times New Roman"/>
          <w:i/>
          <w:iCs/>
          <w:sz w:val="24"/>
          <w:szCs w:val="24"/>
        </w:rPr>
      </w:pPr>
      <w:ins w:id="4830" w:author="Natali Zemskova" w:date="2024-09-15T15:41:00Z" w16du:dateUtc="2024-09-15T12:41:00Z">
        <w:r w:rsidRPr="00627E9C">
          <w:rPr>
            <w:rFonts w:ascii="Times New Roman" w:hAnsi="Times New Roman" w:cs="Times New Roman"/>
            <w:i/>
            <w:iCs/>
            <w:sz w:val="24"/>
            <w:szCs w:val="24"/>
          </w:rPr>
          <w:t>Синтезируемся с Аватаром Синтеза Кут Хуми, стяжаем Октавно-Метагалактическое-Планетарное ИВДИВО-Образование Отец-Человек-Субъекта Изначально Вышестоящего Отца. Стяжаем Синтез Синтезом Синтез Сверхпассионарности Изначально Вышестоящего Отца собою. И стяжаем Самоорганизацию Сверхпассионарностью Синтезом Организации ИВДИВО-Образование каждому из нас и синтезу нас. И возжигаясь, развёртываемся этим.</w:t>
        </w:r>
      </w:ins>
    </w:p>
    <w:p w14:paraId="0544A291" w14:textId="77777777" w:rsidR="003B2E38" w:rsidRPr="00E43843" w:rsidRDefault="003B2E38" w:rsidP="003B2E38">
      <w:pPr>
        <w:spacing w:after="0" w:line="240" w:lineRule="auto"/>
        <w:ind w:firstLine="709"/>
        <w:jc w:val="both"/>
        <w:rPr>
          <w:ins w:id="4831" w:author="Natali Zemskova" w:date="2024-09-15T15:41:00Z" w16du:dateUtc="2024-09-15T12:41:00Z"/>
          <w:rFonts w:ascii="Times New Roman" w:hAnsi="Times New Roman" w:cs="Times New Roman"/>
          <w:i/>
          <w:iCs/>
          <w:sz w:val="24"/>
          <w:szCs w:val="24"/>
        </w:rPr>
      </w:pPr>
      <w:ins w:id="4832" w:author="Natali Zemskova" w:date="2024-09-15T15:41:00Z" w16du:dateUtc="2024-09-15T12:41:00Z">
        <w:r w:rsidRPr="00E43843">
          <w:rPr>
            <w:rFonts w:ascii="Times New Roman" w:hAnsi="Times New Roman" w:cs="Times New Roman"/>
            <w:i/>
            <w:iCs/>
            <w:sz w:val="24"/>
            <w:szCs w:val="24"/>
          </w:rPr>
          <w:t>И возжигаясь, Аватаром Синтеза Кут Хуми, стяжаем Самоорганизацию явления образования, воспитания каждого из нас восьмым видом ИВДИВО-Организации Октавно-Метагалактически-Планетарная ИВДИВО-Нация Гражданской Конфедерации Отец-Человек-Субъекта Синтезом явления Синтеза Ивдивности Изначально Вышестоящего Отца Синтез Синтеза Изначально Вышестоящего Аватара Синтеза Кут Хуми.</w:t>
        </w:r>
        <w:r>
          <w:rPr>
            <w:rFonts w:ascii="Times New Roman" w:hAnsi="Times New Roman" w:cs="Times New Roman"/>
            <w:i/>
            <w:iCs/>
            <w:sz w:val="24"/>
            <w:szCs w:val="24"/>
          </w:rPr>
          <w:t xml:space="preserve"> </w:t>
        </w:r>
        <w:r w:rsidRPr="00E43843">
          <w:rPr>
            <w:rFonts w:ascii="Times New Roman" w:hAnsi="Times New Roman" w:cs="Times New Roman"/>
            <w:i/>
            <w:iCs/>
            <w:sz w:val="24"/>
            <w:szCs w:val="24"/>
          </w:rPr>
          <w:t>И преображаясь всем Синтезом в каждом из нас, развёртываемся восьмерицей Огней восьмерицей Столпов восьми ИВДИВО-Организаций пред Изначально Вышестоящим Аватаром Синтеза Кут Хуми.</w:t>
        </w:r>
      </w:ins>
    </w:p>
    <w:p w14:paraId="351D5AA9" w14:textId="77777777" w:rsidR="003B2E38" w:rsidRPr="001126E0" w:rsidRDefault="003B2E38" w:rsidP="003B2E38">
      <w:pPr>
        <w:spacing w:after="0" w:line="240" w:lineRule="auto"/>
        <w:ind w:firstLine="709"/>
        <w:jc w:val="both"/>
        <w:rPr>
          <w:ins w:id="4833" w:author="Natali Zemskova" w:date="2024-09-15T15:41:00Z" w16du:dateUtc="2024-09-15T12:41:00Z"/>
          <w:rFonts w:ascii="Times New Roman" w:hAnsi="Times New Roman" w:cs="Times New Roman"/>
          <w:iCs/>
          <w:sz w:val="24"/>
          <w:szCs w:val="24"/>
        </w:rPr>
      </w:pPr>
      <w:ins w:id="4834" w:author="Natali Zemskova" w:date="2024-09-15T15:41:00Z" w16du:dateUtc="2024-09-15T12:41:00Z">
        <w:r>
          <w:rPr>
            <w:rFonts w:ascii="Times New Roman" w:hAnsi="Times New Roman" w:cs="Times New Roman"/>
            <w:iCs/>
            <w:sz w:val="24"/>
            <w:szCs w:val="24"/>
          </w:rPr>
          <w:t>Вот п</w:t>
        </w:r>
        <w:r w:rsidRPr="001126E0">
          <w:rPr>
            <w:rFonts w:ascii="Times New Roman" w:hAnsi="Times New Roman" w:cs="Times New Roman"/>
            <w:iCs/>
            <w:sz w:val="24"/>
            <w:szCs w:val="24"/>
          </w:rPr>
          <w:t>рям вокруг вашего Тела по границам плеч и от плеч, наверное, может быть, на расстоянии 6</w:t>
        </w:r>
        <w:r>
          <w:rPr>
            <w:rFonts w:ascii="Times New Roman" w:hAnsi="Times New Roman" w:cs="Times New Roman"/>
            <w:iCs/>
            <w:sz w:val="24"/>
            <w:szCs w:val="24"/>
          </w:rPr>
          <w:t xml:space="preserve">, </w:t>
        </w:r>
        <w:r w:rsidRPr="001126E0">
          <w:rPr>
            <w:rFonts w:ascii="Times New Roman" w:hAnsi="Times New Roman" w:cs="Times New Roman"/>
            <w:iCs/>
            <w:sz w:val="24"/>
            <w:szCs w:val="24"/>
          </w:rPr>
          <w:t>8</w:t>
        </w:r>
        <w:r>
          <w:rPr>
            <w:rFonts w:ascii="Times New Roman" w:hAnsi="Times New Roman" w:cs="Times New Roman"/>
            <w:iCs/>
            <w:sz w:val="24"/>
            <w:szCs w:val="24"/>
          </w:rPr>
          <w:t xml:space="preserve">, </w:t>
        </w:r>
        <w:r w:rsidRPr="001126E0">
          <w:rPr>
            <w:rFonts w:ascii="Times New Roman" w:hAnsi="Times New Roman" w:cs="Times New Roman"/>
            <w:iCs/>
            <w:sz w:val="24"/>
            <w:szCs w:val="24"/>
          </w:rPr>
          <w:t>10</w:t>
        </w:r>
        <w:r>
          <w:rPr>
            <w:rFonts w:ascii="Times New Roman" w:hAnsi="Times New Roman" w:cs="Times New Roman"/>
            <w:iCs/>
            <w:sz w:val="24"/>
            <w:szCs w:val="24"/>
          </w:rPr>
          <w:t>-ти</w:t>
        </w:r>
        <w:r w:rsidRPr="001126E0">
          <w:rPr>
            <w:rFonts w:ascii="Times New Roman" w:hAnsi="Times New Roman" w:cs="Times New Roman"/>
            <w:iCs/>
            <w:sz w:val="24"/>
            <w:szCs w:val="24"/>
          </w:rPr>
          <w:t xml:space="preserve"> сантиметров, всё зависит от плотности и упругости оболочки</w:t>
        </w:r>
        <w:r>
          <w:rPr>
            <w:rFonts w:ascii="Times New Roman" w:hAnsi="Times New Roman" w:cs="Times New Roman"/>
            <w:iCs/>
            <w:sz w:val="24"/>
            <w:szCs w:val="24"/>
          </w:rPr>
          <w:t>,</w:t>
        </w:r>
        <w:r w:rsidRPr="001126E0">
          <w:rPr>
            <w:rFonts w:ascii="Times New Roman" w:hAnsi="Times New Roman" w:cs="Times New Roman"/>
            <w:iCs/>
            <w:sz w:val="24"/>
            <w:szCs w:val="24"/>
          </w:rPr>
          <w:t xml:space="preserve"> </w:t>
        </w:r>
        <w:r>
          <w:rPr>
            <w:rFonts w:ascii="Times New Roman" w:hAnsi="Times New Roman" w:cs="Times New Roman"/>
            <w:iCs/>
            <w:sz w:val="24"/>
            <w:szCs w:val="24"/>
          </w:rPr>
          <w:t>в</w:t>
        </w:r>
        <w:r w:rsidRPr="001126E0">
          <w:rPr>
            <w:rFonts w:ascii="Times New Roman" w:hAnsi="Times New Roman" w:cs="Times New Roman"/>
            <w:iCs/>
            <w:sz w:val="24"/>
            <w:szCs w:val="24"/>
          </w:rPr>
          <w:t>округ вас внутри ИВДИВО восе</w:t>
        </w:r>
        <w:r>
          <w:rPr>
            <w:rFonts w:ascii="Times New Roman" w:hAnsi="Times New Roman" w:cs="Times New Roman"/>
            <w:iCs/>
            <w:sz w:val="24"/>
            <w:szCs w:val="24"/>
          </w:rPr>
          <w:t>мь оболочек восьми Организаций.</w:t>
        </w:r>
      </w:ins>
    </w:p>
    <w:p w14:paraId="422BD1E6" w14:textId="77777777" w:rsidR="003B2E38" w:rsidRPr="00F66ACF" w:rsidRDefault="003B2E38" w:rsidP="003B2E38">
      <w:pPr>
        <w:spacing w:after="0" w:line="240" w:lineRule="auto"/>
        <w:ind w:firstLine="709"/>
        <w:jc w:val="both"/>
        <w:rPr>
          <w:ins w:id="4835" w:author="Natali Zemskova" w:date="2024-09-15T15:41:00Z" w16du:dateUtc="2024-09-15T12:41:00Z"/>
          <w:rFonts w:ascii="Times New Roman" w:hAnsi="Times New Roman" w:cs="Times New Roman"/>
          <w:i/>
          <w:iCs/>
          <w:sz w:val="24"/>
          <w:szCs w:val="24"/>
        </w:rPr>
      </w:pPr>
      <w:ins w:id="4836" w:author="Natali Zemskova" w:date="2024-09-15T15:41:00Z" w16du:dateUtc="2024-09-15T12:41:00Z">
        <w:r w:rsidRPr="00F66ACF">
          <w:rPr>
            <w:rFonts w:ascii="Times New Roman" w:hAnsi="Times New Roman" w:cs="Times New Roman"/>
            <w:i/>
            <w:iCs/>
            <w:sz w:val="24"/>
            <w:szCs w:val="24"/>
          </w:rPr>
          <w:t xml:space="preserve">И мы синтезируемся с Изначально Вышестоящим Аватаром Синтеза Кут Хуми, – они облекают Тело вокруг вас восьмерично сферично, – и стяжаем восемь Синтез Синтезов Изначально Вышестоящего Отца синтеза восьмерицы Организаций, как внутреннего явления образования, </w:t>
        </w:r>
        <w:proofErr w:type="spellStart"/>
        <w:r w:rsidRPr="00F66ACF">
          <w:rPr>
            <w:rFonts w:ascii="Times New Roman" w:hAnsi="Times New Roman" w:cs="Times New Roman"/>
            <w:i/>
            <w:iCs/>
            <w:sz w:val="24"/>
            <w:szCs w:val="24"/>
          </w:rPr>
          <w:t>самоорганизованного</w:t>
        </w:r>
        <w:proofErr w:type="spellEnd"/>
        <w:r w:rsidRPr="00F66ACF">
          <w:rPr>
            <w:rFonts w:ascii="Times New Roman" w:hAnsi="Times New Roman" w:cs="Times New Roman"/>
            <w:i/>
            <w:iCs/>
            <w:sz w:val="24"/>
            <w:szCs w:val="24"/>
          </w:rPr>
          <w:t xml:space="preserve"> воспитания каждого из нас. И стяжаем Самоорганизацию Ученика Изначально Вышестоящего Аватара Синтеза Кут Хуми в прямом физическом явлении Аватара Синтеза собою.</w:t>
        </w:r>
      </w:ins>
    </w:p>
    <w:p w14:paraId="2620297E" w14:textId="77777777" w:rsidR="003B2E38" w:rsidRPr="001126E0" w:rsidRDefault="003B2E38" w:rsidP="003B2E38">
      <w:pPr>
        <w:spacing w:after="0" w:line="240" w:lineRule="auto"/>
        <w:ind w:firstLine="709"/>
        <w:jc w:val="both"/>
        <w:rPr>
          <w:ins w:id="4837" w:author="Natali Zemskova" w:date="2024-09-15T15:41:00Z" w16du:dateUtc="2024-09-15T12:41:00Z"/>
          <w:rFonts w:ascii="Times New Roman" w:hAnsi="Times New Roman" w:cs="Times New Roman"/>
          <w:iCs/>
          <w:sz w:val="24"/>
          <w:szCs w:val="24"/>
        </w:rPr>
      </w:pPr>
      <w:ins w:id="4838" w:author="Natali Zemskova" w:date="2024-09-15T15:41:00Z" w16du:dateUtc="2024-09-15T12:41:00Z">
        <w:r w:rsidRPr="001126E0">
          <w:rPr>
            <w:rFonts w:ascii="Times New Roman" w:hAnsi="Times New Roman" w:cs="Times New Roman"/>
            <w:iCs/>
            <w:sz w:val="24"/>
            <w:szCs w:val="24"/>
          </w:rPr>
          <w:t>Вот это слово «прямое физическое явление» начинается восьмерицей Орга</w:t>
        </w:r>
        <w:r>
          <w:rPr>
            <w:rFonts w:ascii="Times New Roman" w:hAnsi="Times New Roman" w:cs="Times New Roman"/>
            <w:iCs/>
            <w:sz w:val="24"/>
            <w:szCs w:val="24"/>
          </w:rPr>
          <w:t xml:space="preserve">низаций. Пока не </w:t>
        </w:r>
        <w:proofErr w:type="spellStart"/>
        <w:r>
          <w:rPr>
            <w:rFonts w:ascii="Times New Roman" w:hAnsi="Times New Roman" w:cs="Times New Roman"/>
            <w:iCs/>
            <w:sz w:val="24"/>
            <w:szCs w:val="24"/>
          </w:rPr>
          <w:t>стратегуйте</w:t>
        </w:r>
        <w:proofErr w:type="spellEnd"/>
        <w:r>
          <w:rPr>
            <w:rFonts w:ascii="Times New Roman" w:hAnsi="Times New Roman" w:cs="Times New Roman"/>
            <w:iCs/>
            <w:sz w:val="24"/>
            <w:szCs w:val="24"/>
          </w:rPr>
          <w:t xml:space="preserve"> на</w:t>
        </w:r>
        <w:r w:rsidRPr="001126E0">
          <w:rPr>
            <w:rFonts w:ascii="Times New Roman" w:hAnsi="Times New Roman" w:cs="Times New Roman"/>
            <w:iCs/>
            <w:sz w:val="24"/>
            <w:szCs w:val="24"/>
          </w:rPr>
          <w:t>сколько будете там ходить, работать, действовать в ночной подготовке или там физически мозговать. Но, вот сейчас пред Аватаром Синтеза Кут Хуми сопереживите, есть такое хорошее слово</w:t>
        </w:r>
        <w:r>
          <w:rPr>
            <w:rFonts w:ascii="Times New Roman" w:hAnsi="Times New Roman" w:cs="Times New Roman"/>
            <w:iCs/>
            <w:sz w:val="24"/>
            <w:szCs w:val="24"/>
          </w:rPr>
          <w:t xml:space="preserve"> –</w:t>
        </w:r>
        <w:r w:rsidRPr="001126E0">
          <w:rPr>
            <w:rFonts w:ascii="Times New Roman" w:hAnsi="Times New Roman" w:cs="Times New Roman"/>
            <w:iCs/>
            <w:sz w:val="24"/>
            <w:szCs w:val="24"/>
          </w:rPr>
          <w:t xml:space="preserve"> </w:t>
        </w:r>
        <w:r>
          <w:rPr>
            <w:rFonts w:ascii="Times New Roman" w:hAnsi="Times New Roman" w:cs="Times New Roman"/>
            <w:iCs/>
            <w:sz w:val="24"/>
            <w:szCs w:val="24"/>
          </w:rPr>
          <w:t>«</w:t>
        </w:r>
        <w:r w:rsidRPr="001126E0">
          <w:rPr>
            <w:rFonts w:ascii="Times New Roman" w:hAnsi="Times New Roman" w:cs="Times New Roman"/>
            <w:iCs/>
            <w:sz w:val="24"/>
            <w:szCs w:val="24"/>
          </w:rPr>
          <w:t>надобность</w:t>
        </w:r>
        <w:r>
          <w:rPr>
            <w:rFonts w:ascii="Times New Roman" w:hAnsi="Times New Roman" w:cs="Times New Roman"/>
            <w:iCs/>
            <w:sz w:val="24"/>
            <w:szCs w:val="24"/>
          </w:rPr>
          <w:t>»</w:t>
        </w:r>
        <w:r w:rsidRPr="001126E0">
          <w:rPr>
            <w:rFonts w:ascii="Times New Roman" w:hAnsi="Times New Roman" w:cs="Times New Roman"/>
            <w:iCs/>
            <w:sz w:val="24"/>
            <w:szCs w:val="24"/>
          </w:rPr>
          <w:t xml:space="preserve"> внутренней принадлежности, как самоорганизующегося Начала воспитания у Кут Хуми. И вот Владыка говорит: «Отправная точка важных Организац</w:t>
        </w:r>
        <w:r>
          <w:rPr>
            <w:rFonts w:ascii="Times New Roman" w:hAnsi="Times New Roman" w:cs="Times New Roman"/>
            <w:iCs/>
            <w:sz w:val="24"/>
            <w:szCs w:val="24"/>
          </w:rPr>
          <w:t>ий, которые для вас существенны</w:t>
        </w:r>
        <w:r w:rsidRPr="001126E0">
          <w:rPr>
            <w:rFonts w:ascii="Times New Roman" w:hAnsi="Times New Roman" w:cs="Times New Roman"/>
            <w:iCs/>
            <w:sz w:val="24"/>
            <w:szCs w:val="24"/>
          </w:rPr>
          <w:t xml:space="preserve"> и для Подразделения ИВДИВО Минск».</w:t>
        </w:r>
      </w:ins>
    </w:p>
    <w:p w14:paraId="3AE47E72" w14:textId="77777777" w:rsidR="003B2E38" w:rsidRPr="00F66ACF" w:rsidRDefault="003B2E38" w:rsidP="003B2E38">
      <w:pPr>
        <w:spacing w:after="0" w:line="240" w:lineRule="auto"/>
        <w:ind w:firstLine="709"/>
        <w:jc w:val="both"/>
        <w:rPr>
          <w:ins w:id="4839" w:author="Natali Zemskova" w:date="2024-09-15T15:41:00Z" w16du:dateUtc="2024-09-15T12:41:00Z"/>
          <w:rFonts w:ascii="Times New Roman" w:hAnsi="Times New Roman" w:cs="Times New Roman"/>
          <w:i/>
          <w:iCs/>
          <w:sz w:val="24"/>
          <w:szCs w:val="24"/>
        </w:rPr>
      </w:pPr>
      <w:ins w:id="4840" w:author="Natali Zemskova" w:date="2024-09-15T15:41:00Z" w16du:dateUtc="2024-09-15T12:41:00Z">
        <w:r w:rsidRPr="00F66ACF">
          <w:rPr>
            <w:rFonts w:ascii="Times New Roman" w:hAnsi="Times New Roman" w:cs="Times New Roman"/>
            <w:i/>
            <w:iCs/>
            <w:sz w:val="24"/>
            <w:szCs w:val="24"/>
          </w:rPr>
          <w:t>И далее, – сейчас будет сложно, но, тем не менее, – мы возжигаемся Синтезом Подразделения ИВДИВО Минск и возжигаем пред Кут Хуми ракурсом 19-го архетипа Синтезом выражения Самоорганизации Изначально Вышестоящего Аватара Синтеза Кут Хуми самоорганизацией всего объёма Синтеза, действующего в Подразделении ИВДИВО Минск.</w:t>
        </w:r>
      </w:ins>
    </w:p>
    <w:p w14:paraId="6AD3B3AD" w14:textId="77777777" w:rsidR="003B2E38" w:rsidRPr="007D35BA" w:rsidRDefault="003B2E38" w:rsidP="003B2E38">
      <w:pPr>
        <w:spacing w:after="0" w:line="240" w:lineRule="auto"/>
        <w:ind w:firstLine="709"/>
        <w:jc w:val="both"/>
        <w:rPr>
          <w:ins w:id="4841" w:author="Natali Zemskova" w:date="2024-09-15T15:41:00Z" w16du:dateUtc="2024-09-15T12:41:00Z"/>
          <w:rFonts w:ascii="Times New Roman" w:hAnsi="Times New Roman" w:cs="Times New Roman"/>
          <w:i/>
          <w:iCs/>
          <w:sz w:val="24"/>
          <w:szCs w:val="24"/>
        </w:rPr>
      </w:pPr>
      <w:ins w:id="4842" w:author="Natali Zemskova" w:date="2024-09-15T15:41:00Z" w16du:dateUtc="2024-09-15T12:41:00Z">
        <w:r w:rsidRPr="007D35BA">
          <w:rPr>
            <w:rFonts w:ascii="Times New Roman" w:hAnsi="Times New Roman" w:cs="Times New Roman"/>
            <w:i/>
            <w:iCs/>
            <w:sz w:val="24"/>
            <w:szCs w:val="24"/>
          </w:rPr>
          <w:t xml:space="preserve">И вокруг всей команды и гостей, и участников Синтеза развёртывается учебная Сфера Подразделения ИВДИВО Минск. Она, соответственно, в четыре раза больше нашей группы, но до потолка зала Кут Хуми не доходит. То есть она визуально видна. Аватар Кут Хуми вместе с нами в учебной сфере Подразделения ИВДИВО. И мы, синтезируясь с Аватаром Синтеза Кут Хуми, стяжаем синтезирование, практикование, </w:t>
        </w:r>
        <w:proofErr w:type="spellStart"/>
        <w:r w:rsidRPr="007D35BA">
          <w:rPr>
            <w:rFonts w:ascii="Times New Roman" w:hAnsi="Times New Roman" w:cs="Times New Roman"/>
            <w:i/>
            <w:iCs/>
            <w:sz w:val="24"/>
            <w:szCs w:val="24"/>
          </w:rPr>
          <w:t>напахтывание</w:t>
        </w:r>
        <w:proofErr w:type="spellEnd"/>
        <w:r w:rsidRPr="007D35BA">
          <w:rPr>
            <w:rFonts w:ascii="Times New Roman" w:hAnsi="Times New Roman" w:cs="Times New Roman"/>
            <w:i/>
            <w:iCs/>
            <w:sz w:val="24"/>
            <w:szCs w:val="24"/>
          </w:rPr>
          <w:t xml:space="preserve"> и обучение с явленной самоорганизацией </w:t>
        </w:r>
        <w:r w:rsidRPr="007D35BA">
          <w:rPr>
            <w:rFonts w:ascii="Times New Roman" w:hAnsi="Times New Roman" w:cs="Times New Roman"/>
            <w:i/>
            <w:iCs/>
            <w:spacing w:val="20"/>
            <w:sz w:val="24"/>
            <w:szCs w:val="24"/>
          </w:rPr>
          <w:t>дееспособной деятельности</w:t>
        </w:r>
        <w:r w:rsidRPr="007D35BA">
          <w:rPr>
            <w:rFonts w:ascii="Times New Roman" w:hAnsi="Times New Roman" w:cs="Times New Roman"/>
            <w:i/>
            <w:iCs/>
            <w:sz w:val="24"/>
            <w:szCs w:val="24"/>
          </w:rPr>
          <w:t xml:space="preserve"> видами Организаций ИВДИВО, видами Управлений ИВДИВО, видами Отделов ИВДИВО, действующих в Подразделении ИВДИВО Минск синтезом обучения, воспитания самоорганизацией важнейшими процессами синтезирования Синтеза физически в Делах Подразделения синтез-Делом в каждом из нас.</w:t>
        </w:r>
      </w:ins>
    </w:p>
    <w:p w14:paraId="56A0F300" w14:textId="77777777" w:rsidR="003B2E38" w:rsidRPr="001126E0" w:rsidRDefault="003B2E38" w:rsidP="003B2E38">
      <w:pPr>
        <w:spacing w:after="0" w:line="240" w:lineRule="auto"/>
        <w:ind w:firstLine="709"/>
        <w:jc w:val="both"/>
        <w:rPr>
          <w:ins w:id="4843" w:author="Natali Zemskova" w:date="2024-09-15T15:41:00Z" w16du:dateUtc="2024-09-15T12:41:00Z"/>
          <w:rFonts w:ascii="Times New Roman" w:hAnsi="Times New Roman" w:cs="Times New Roman"/>
          <w:iCs/>
          <w:sz w:val="24"/>
          <w:szCs w:val="24"/>
        </w:rPr>
      </w:pPr>
      <w:ins w:id="4844" w:author="Natali Zemskova" w:date="2024-09-15T15:41:00Z" w16du:dateUtc="2024-09-15T12:41:00Z">
        <w:r w:rsidRPr="001126E0">
          <w:rPr>
            <w:rFonts w:ascii="Times New Roman" w:hAnsi="Times New Roman" w:cs="Times New Roman"/>
            <w:iCs/>
            <w:sz w:val="24"/>
            <w:szCs w:val="24"/>
          </w:rPr>
          <w:t>И вот включаемся, прям устремляемся прожить, когда Синтез, записанный в Огонь Подразделения</w:t>
        </w:r>
        <w:r>
          <w:rPr>
            <w:rFonts w:ascii="Times New Roman" w:hAnsi="Times New Roman" w:cs="Times New Roman"/>
            <w:iCs/>
            <w:sz w:val="24"/>
            <w:szCs w:val="24"/>
          </w:rPr>
          <w:t>,</w:t>
        </w:r>
        <w:r w:rsidRPr="001126E0">
          <w:rPr>
            <w:rFonts w:ascii="Times New Roman" w:hAnsi="Times New Roman" w:cs="Times New Roman"/>
            <w:iCs/>
            <w:sz w:val="24"/>
            <w:szCs w:val="24"/>
          </w:rPr>
          <w:t xml:space="preserve"> начинает срабатывать на нас вплоть до физики. Он не особо, так скажем, приучен реагировать на физическое действие, больше там где-то находится. Вот Физическое тело он прям должно заметить и увидеть. И это вот называется </w:t>
        </w:r>
        <w:r>
          <w:rPr>
            <w:rFonts w:ascii="Times New Roman" w:hAnsi="Times New Roman" w:cs="Times New Roman"/>
            <w:iCs/>
            <w:sz w:val="24"/>
            <w:szCs w:val="24"/>
          </w:rPr>
          <w:t>«</w:t>
        </w:r>
        <w:r w:rsidRPr="001126E0">
          <w:rPr>
            <w:rFonts w:ascii="Times New Roman" w:hAnsi="Times New Roman" w:cs="Times New Roman"/>
            <w:iCs/>
            <w:sz w:val="24"/>
            <w:szCs w:val="24"/>
          </w:rPr>
          <w:t>Самоорганизация восьмерицы Организаций</w:t>
        </w:r>
        <w:r>
          <w:rPr>
            <w:rFonts w:ascii="Times New Roman" w:hAnsi="Times New Roman" w:cs="Times New Roman"/>
            <w:iCs/>
            <w:sz w:val="24"/>
            <w:szCs w:val="24"/>
          </w:rPr>
          <w:t>»</w:t>
        </w:r>
        <w:r w:rsidRPr="001126E0">
          <w:rPr>
            <w:rFonts w:ascii="Times New Roman" w:hAnsi="Times New Roman" w:cs="Times New Roman"/>
            <w:iCs/>
            <w:sz w:val="24"/>
            <w:szCs w:val="24"/>
          </w:rPr>
          <w:t>, которая заставляет, вводит вниманием во внутренний потенциал применимости.</w:t>
        </w:r>
      </w:ins>
    </w:p>
    <w:p w14:paraId="77972A47" w14:textId="77777777" w:rsidR="003B2E38" w:rsidRPr="007D35BA" w:rsidRDefault="003B2E38" w:rsidP="003B2E38">
      <w:pPr>
        <w:spacing w:after="0" w:line="240" w:lineRule="auto"/>
        <w:ind w:firstLine="709"/>
        <w:jc w:val="both"/>
        <w:rPr>
          <w:ins w:id="4845" w:author="Natali Zemskova" w:date="2024-09-15T15:41:00Z" w16du:dateUtc="2024-09-15T12:41:00Z"/>
          <w:rFonts w:ascii="Times New Roman" w:hAnsi="Times New Roman" w:cs="Times New Roman"/>
          <w:i/>
          <w:iCs/>
          <w:sz w:val="24"/>
          <w:szCs w:val="24"/>
        </w:rPr>
      </w:pPr>
      <w:ins w:id="4846" w:author="Natali Zemskova" w:date="2024-09-15T15:41:00Z" w16du:dateUtc="2024-09-15T12:41:00Z">
        <w:r w:rsidRPr="007D35BA">
          <w:rPr>
            <w:rFonts w:ascii="Times New Roman" w:hAnsi="Times New Roman" w:cs="Times New Roman"/>
            <w:i/>
            <w:iCs/>
            <w:sz w:val="24"/>
            <w:szCs w:val="24"/>
          </w:rPr>
          <w:t>И теперь разгораемся Синтезом Подразделения ИВДИВО Минск, Синтезом Организации</w:t>
        </w:r>
        <w:r>
          <w:rPr>
            <w:rFonts w:ascii="Times New Roman" w:hAnsi="Times New Roman" w:cs="Times New Roman"/>
            <w:i/>
            <w:iCs/>
            <w:sz w:val="24"/>
            <w:szCs w:val="24"/>
          </w:rPr>
          <w:t>.</w:t>
        </w:r>
        <w:r w:rsidRPr="007D35BA">
          <w:rPr>
            <w:rFonts w:ascii="Times New Roman" w:hAnsi="Times New Roman" w:cs="Times New Roman"/>
            <w:i/>
            <w:iCs/>
            <w:sz w:val="24"/>
            <w:szCs w:val="24"/>
          </w:rPr>
          <w:t xml:space="preserve"> </w:t>
        </w:r>
        <w:r>
          <w:rPr>
            <w:rFonts w:ascii="Times New Roman" w:hAnsi="Times New Roman" w:cs="Times New Roman"/>
            <w:i/>
            <w:iCs/>
            <w:sz w:val="24"/>
            <w:szCs w:val="24"/>
          </w:rPr>
          <w:t>И</w:t>
        </w:r>
        <w:r w:rsidRPr="007D35BA">
          <w:rPr>
            <w:rFonts w:ascii="Times New Roman" w:hAnsi="Times New Roman" w:cs="Times New Roman"/>
            <w:i/>
            <w:iCs/>
            <w:sz w:val="24"/>
            <w:szCs w:val="24"/>
          </w:rPr>
          <w:t xml:space="preserve"> почувствуйте, вот когда 19-м Синтезом, – это не высоко, но, тем не менее, – вы концентрируете самоорганизующийся Синтез Синтеза Кут Хуми в явлении Аватара Синтеза Яромира Ники Синтезом Практики Подразделения собою. Это прям, вот красиво.</w:t>
        </w:r>
      </w:ins>
    </w:p>
    <w:p w14:paraId="7D3DD97B" w14:textId="77777777" w:rsidR="003B2E38" w:rsidRDefault="003B2E38" w:rsidP="003B2E38">
      <w:pPr>
        <w:spacing w:after="0" w:line="240" w:lineRule="auto"/>
        <w:ind w:firstLine="709"/>
        <w:jc w:val="both"/>
        <w:rPr>
          <w:ins w:id="4847" w:author="Natali Zemskova" w:date="2024-09-15T15:41:00Z" w16du:dateUtc="2024-09-15T12:41:00Z"/>
          <w:rFonts w:ascii="Times New Roman" w:hAnsi="Times New Roman" w:cs="Times New Roman"/>
          <w:iCs/>
          <w:sz w:val="24"/>
          <w:szCs w:val="24"/>
        </w:rPr>
      </w:pPr>
      <w:ins w:id="4848" w:author="Natali Zemskova" w:date="2024-09-15T15:41:00Z" w16du:dateUtc="2024-09-15T12:41:00Z">
        <w:r w:rsidRPr="001126E0">
          <w:rPr>
            <w:rFonts w:ascii="Times New Roman" w:hAnsi="Times New Roman" w:cs="Times New Roman"/>
            <w:iCs/>
            <w:sz w:val="24"/>
            <w:szCs w:val="24"/>
          </w:rPr>
          <w:t>И являем это собою, пока действо</w:t>
        </w:r>
        <w:r>
          <w:rPr>
            <w:rFonts w:ascii="Times New Roman" w:hAnsi="Times New Roman" w:cs="Times New Roman"/>
            <w:iCs/>
            <w:sz w:val="24"/>
            <w:szCs w:val="24"/>
          </w:rPr>
          <w:t>вать тут сложно, просто являем.</w:t>
        </w:r>
      </w:ins>
    </w:p>
    <w:p w14:paraId="48CD2EE8" w14:textId="77777777" w:rsidR="003B2E38" w:rsidRPr="001126E0" w:rsidRDefault="003B2E38" w:rsidP="003B2E38">
      <w:pPr>
        <w:spacing w:after="0" w:line="240" w:lineRule="auto"/>
        <w:ind w:firstLine="709"/>
        <w:jc w:val="both"/>
        <w:rPr>
          <w:ins w:id="4849" w:author="Natali Zemskova" w:date="2024-09-15T15:41:00Z" w16du:dateUtc="2024-09-15T12:41:00Z"/>
          <w:rFonts w:ascii="Times New Roman" w:hAnsi="Times New Roman" w:cs="Times New Roman"/>
          <w:iCs/>
          <w:sz w:val="24"/>
          <w:szCs w:val="24"/>
        </w:rPr>
      </w:pPr>
      <w:ins w:id="4850" w:author="Natali Zemskova" w:date="2024-09-15T15:41:00Z" w16du:dateUtc="2024-09-15T12:41:00Z">
        <w:r w:rsidRPr="001126E0">
          <w:rPr>
            <w:rFonts w:ascii="Times New Roman" w:hAnsi="Times New Roman" w:cs="Times New Roman"/>
            <w:iCs/>
            <w:sz w:val="24"/>
            <w:szCs w:val="24"/>
          </w:rPr>
          <w:t>Кут Хуми говорит, если чувствуете, что в Подразделении придавило от Синтеза</w:t>
        </w:r>
        <w:r>
          <w:rPr>
            <w:rFonts w:ascii="Times New Roman" w:hAnsi="Times New Roman" w:cs="Times New Roman"/>
            <w:iCs/>
            <w:sz w:val="24"/>
            <w:szCs w:val="24"/>
          </w:rPr>
          <w:t>,</w:t>
        </w:r>
        <w:r w:rsidRPr="001126E0">
          <w:rPr>
            <w:rFonts w:ascii="Times New Roman" w:hAnsi="Times New Roman" w:cs="Times New Roman"/>
            <w:iCs/>
            <w:sz w:val="24"/>
            <w:szCs w:val="24"/>
          </w:rPr>
          <w:t xml:space="preserve"> и Владыка начинает в шутку, Кут Хуми, перечислять по списку, которою вы писали Яромиру, что вам сложно. Там вынесло, занесло, перенесло, переехало, повернуло сверх </w:t>
        </w:r>
        <w:proofErr w:type="spellStart"/>
        <w:r w:rsidRPr="001126E0">
          <w:rPr>
            <w:rFonts w:ascii="Times New Roman" w:hAnsi="Times New Roman" w:cs="Times New Roman"/>
            <w:iCs/>
            <w:sz w:val="24"/>
            <w:szCs w:val="24"/>
          </w:rPr>
          <w:t>тормашкой</w:t>
        </w:r>
        <w:proofErr w:type="spellEnd"/>
        <w:r w:rsidRPr="001126E0">
          <w:rPr>
            <w:rFonts w:ascii="Times New Roman" w:hAnsi="Times New Roman" w:cs="Times New Roman"/>
            <w:iCs/>
            <w:sz w:val="24"/>
            <w:szCs w:val="24"/>
          </w:rPr>
          <w:t xml:space="preserve">, за ногу начинало трясти – такие списки ущербности, которую вы почему-то в себе взращиваете, хотя </w:t>
        </w:r>
        <w:r w:rsidRPr="00045FB6">
          <w:rPr>
            <w:rFonts w:ascii="Times New Roman" w:hAnsi="Times New Roman" w:cs="Times New Roman"/>
            <w:bCs/>
            <w:iCs/>
            <w:sz w:val="24"/>
            <w:szCs w:val="24"/>
          </w:rPr>
          <w:t>для Ученика это крайний моветон</w:t>
        </w:r>
        <w:r w:rsidRPr="001126E0">
          <w:rPr>
            <w:rFonts w:ascii="Times New Roman" w:hAnsi="Times New Roman" w:cs="Times New Roman"/>
            <w:iCs/>
            <w:sz w:val="24"/>
            <w:szCs w:val="24"/>
          </w:rPr>
          <w:t>, что вызывает у меня большой вопрос к вашему ученичеству искреннему. Ну да ладно, поговорим об этом в другой комнате, не здесь. То вы должны пон</w:t>
        </w:r>
        <w:r>
          <w:rPr>
            <w:rFonts w:ascii="Times New Roman" w:hAnsi="Times New Roman" w:cs="Times New Roman"/>
            <w:iCs/>
            <w:sz w:val="24"/>
            <w:szCs w:val="24"/>
          </w:rPr>
          <w:t xml:space="preserve">ять, что адаптация к Синтезу уже серьёзно </w:t>
        </w:r>
        <w:r w:rsidRPr="001126E0">
          <w:rPr>
            <w:rFonts w:ascii="Times New Roman" w:hAnsi="Times New Roman" w:cs="Times New Roman"/>
            <w:iCs/>
            <w:sz w:val="24"/>
            <w:szCs w:val="24"/>
          </w:rPr>
          <w:t xml:space="preserve">начинается с усвоения Синтеза в сфере Подразделения. И чтобы вас не выносило, перекатывало, вытрушивало, высушивало вы должны концентрировать Синтез и впускать в его </w:t>
        </w:r>
        <w:r>
          <w:rPr>
            <w:rFonts w:ascii="Times New Roman" w:hAnsi="Times New Roman" w:cs="Times New Roman"/>
            <w:iCs/>
            <w:sz w:val="24"/>
            <w:szCs w:val="24"/>
          </w:rPr>
          <w:t>Д</w:t>
        </w:r>
        <w:r w:rsidRPr="001126E0">
          <w:rPr>
            <w:rFonts w:ascii="Times New Roman" w:hAnsi="Times New Roman" w:cs="Times New Roman"/>
            <w:iCs/>
            <w:sz w:val="24"/>
            <w:szCs w:val="24"/>
          </w:rPr>
          <w:t>ела в Организаций, ИВДИВО-</w:t>
        </w:r>
        <w:r>
          <w:rPr>
            <w:rFonts w:ascii="Times New Roman" w:hAnsi="Times New Roman" w:cs="Times New Roman"/>
            <w:iCs/>
            <w:sz w:val="24"/>
            <w:szCs w:val="24"/>
          </w:rPr>
          <w:t>У</w:t>
        </w:r>
        <w:r w:rsidRPr="001126E0">
          <w:rPr>
            <w:rFonts w:ascii="Times New Roman" w:hAnsi="Times New Roman" w:cs="Times New Roman"/>
            <w:iCs/>
            <w:sz w:val="24"/>
            <w:szCs w:val="24"/>
          </w:rPr>
          <w:t>правлений и ИВДИВО-</w:t>
        </w:r>
        <w:r>
          <w:rPr>
            <w:rFonts w:ascii="Times New Roman" w:hAnsi="Times New Roman" w:cs="Times New Roman"/>
            <w:iCs/>
            <w:sz w:val="24"/>
            <w:szCs w:val="24"/>
          </w:rPr>
          <w:t>О</w:t>
        </w:r>
        <w:r w:rsidRPr="001126E0">
          <w:rPr>
            <w:rFonts w:ascii="Times New Roman" w:hAnsi="Times New Roman" w:cs="Times New Roman"/>
            <w:iCs/>
            <w:sz w:val="24"/>
            <w:szCs w:val="24"/>
          </w:rPr>
          <w:t>тделов, если они у вас есть. Но, скорее всего, у вас только ИВДИВО-</w:t>
        </w:r>
        <w:r>
          <w:rPr>
            <w:rFonts w:ascii="Times New Roman" w:hAnsi="Times New Roman" w:cs="Times New Roman"/>
            <w:iCs/>
            <w:sz w:val="24"/>
            <w:szCs w:val="24"/>
          </w:rPr>
          <w:t>О</w:t>
        </w:r>
        <w:r w:rsidRPr="001126E0">
          <w:rPr>
            <w:rFonts w:ascii="Times New Roman" w:hAnsi="Times New Roman" w:cs="Times New Roman"/>
            <w:iCs/>
            <w:sz w:val="24"/>
            <w:szCs w:val="24"/>
          </w:rPr>
          <w:t>рганизации и ИВДИВО-</w:t>
        </w:r>
        <w:r>
          <w:rPr>
            <w:rFonts w:ascii="Times New Roman" w:hAnsi="Times New Roman" w:cs="Times New Roman"/>
            <w:iCs/>
            <w:sz w:val="24"/>
            <w:szCs w:val="24"/>
          </w:rPr>
          <w:t>У</w:t>
        </w:r>
        <w:r w:rsidRPr="001126E0">
          <w:rPr>
            <w:rFonts w:ascii="Times New Roman" w:hAnsi="Times New Roman" w:cs="Times New Roman"/>
            <w:iCs/>
            <w:sz w:val="24"/>
            <w:szCs w:val="24"/>
          </w:rPr>
          <w:t>правления</w:t>
        </w:r>
        <w:r>
          <w:rPr>
            <w:rFonts w:ascii="Times New Roman" w:hAnsi="Times New Roman" w:cs="Times New Roman"/>
            <w:iCs/>
            <w:sz w:val="24"/>
            <w:szCs w:val="24"/>
          </w:rPr>
          <w:t>. Так же?</w:t>
        </w:r>
      </w:ins>
    </w:p>
    <w:p w14:paraId="028D516D" w14:textId="77777777" w:rsidR="003B2E38" w:rsidRPr="001126E0" w:rsidRDefault="003B2E38" w:rsidP="003B2E38">
      <w:pPr>
        <w:spacing w:after="0" w:line="240" w:lineRule="auto"/>
        <w:ind w:firstLine="709"/>
        <w:jc w:val="both"/>
        <w:rPr>
          <w:ins w:id="4851" w:author="Natali Zemskova" w:date="2024-09-15T15:41:00Z" w16du:dateUtc="2024-09-15T12:41:00Z"/>
          <w:rFonts w:ascii="Times New Roman" w:hAnsi="Times New Roman" w:cs="Times New Roman"/>
          <w:iCs/>
          <w:sz w:val="24"/>
          <w:szCs w:val="24"/>
        </w:rPr>
      </w:pPr>
      <w:ins w:id="4852" w:author="Natali Zemskova" w:date="2024-09-15T15:41:00Z" w16du:dateUtc="2024-09-15T12:41:00Z">
        <w:r w:rsidRPr="001126E0">
          <w:rPr>
            <w:rFonts w:ascii="Times New Roman" w:hAnsi="Times New Roman" w:cs="Times New Roman"/>
            <w:iCs/>
            <w:sz w:val="24"/>
            <w:szCs w:val="24"/>
          </w:rPr>
          <w:t>И вот</w:t>
        </w:r>
        <w:r>
          <w:rPr>
            <w:rFonts w:ascii="Times New Roman" w:hAnsi="Times New Roman" w:cs="Times New Roman"/>
            <w:iCs/>
            <w:sz w:val="24"/>
            <w:szCs w:val="24"/>
          </w:rPr>
          <w:t>,</w:t>
        </w:r>
        <w:r w:rsidRPr="001126E0">
          <w:rPr>
            <w:rFonts w:ascii="Times New Roman" w:hAnsi="Times New Roman" w:cs="Times New Roman"/>
            <w:iCs/>
            <w:sz w:val="24"/>
            <w:szCs w:val="24"/>
          </w:rPr>
          <w:t xml:space="preserve"> здесь у Кут Хуми начинается самоорганизация </w:t>
        </w:r>
        <w:proofErr w:type="spellStart"/>
        <w:r w:rsidRPr="001126E0">
          <w:rPr>
            <w:rFonts w:ascii="Times New Roman" w:hAnsi="Times New Roman" w:cs="Times New Roman"/>
            <w:iCs/>
            <w:sz w:val="24"/>
            <w:szCs w:val="24"/>
          </w:rPr>
          <w:t>соорганизации</w:t>
        </w:r>
        <w:proofErr w:type="spellEnd"/>
        <w:r w:rsidRPr="001126E0">
          <w:rPr>
            <w:rFonts w:ascii="Times New Roman" w:hAnsi="Times New Roman" w:cs="Times New Roman"/>
            <w:iCs/>
            <w:sz w:val="24"/>
            <w:szCs w:val="24"/>
          </w:rPr>
          <w:t xml:space="preserve"> этого физического применения. И Владыка в зале</w:t>
        </w:r>
        <w:r>
          <w:rPr>
            <w:rFonts w:ascii="Times New Roman" w:hAnsi="Times New Roman" w:cs="Times New Roman"/>
            <w:iCs/>
            <w:sz w:val="24"/>
            <w:szCs w:val="24"/>
          </w:rPr>
          <w:t>,</w:t>
        </w:r>
        <w:r w:rsidRPr="001126E0">
          <w:rPr>
            <w:rFonts w:ascii="Times New Roman" w:hAnsi="Times New Roman" w:cs="Times New Roman"/>
            <w:iCs/>
            <w:sz w:val="24"/>
            <w:szCs w:val="24"/>
          </w:rPr>
          <w:t xml:space="preserve"> вот когда прошёлся по этому, </w:t>
        </w:r>
        <w:r>
          <w:rPr>
            <w:rFonts w:ascii="Times New Roman" w:hAnsi="Times New Roman" w:cs="Times New Roman"/>
            <w:iCs/>
            <w:sz w:val="24"/>
            <w:szCs w:val="24"/>
          </w:rPr>
          <w:t xml:space="preserve">я как бы </w:t>
        </w:r>
        <w:r w:rsidRPr="001126E0">
          <w:rPr>
            <w:rFonts w:ascii="Times New Roman" w:hAnsi="Times New Roman" w:cs="Times New Roman"/>
            <w:iCs/>
            <w:sz w:val="24"/>
            <w:szCs w:val="24"/>
          </w:rPr>
          <w:t>не в плане, что у меня как-то Память отыграла и Окскость сказала: «Хлестни!» Там же всё воспитано. Там сложился</w:t>
        </w:r>
        <w:r>
          <w:rPr>
            <w:rFonts w:ascii="Times New Roman" w:hAnsi="Times New Roman" w:cs="Times New Roman"/>
            <w:iCs/>
            <w:sz w:val="24"/>
            <w:szCs w:val="24"/>
          </w:rPr>
          <w:t>…</w:t>
        </w:r>
        <w:r w:rsidRPr="001126E0">
          <w:rPr>
            <w:rFonts w:ascii="Times New Roman" w:hAnsi="Times New Roman" w:cs="Times New Roman"/>
            <w:iCs/>
            <w:sz w:val="24"/>
            <w:szCs w:val="24"/>
          </w:rPr>
          <w:t xml:space="preserve"> выражение Кут Хуми, когда Владыка просто… Почему мы напряглись на отсутствие </w:t>
        </w:r>
        <w:r>
          <w:rPr>
            <w:rFonts w:ascii="Times New Roman" w:hAnsi="Times New Roman" w:cs="Times New Roman"/>
            <w:iCs/>
            <w:sz w:val="24"/>
            <w:szCs w:val="24"/>
          </w:rPr>
          <w:t>П</w:t>
        </w:r>
        <w:r w:rsidRPr="001126E0">
          <w:rPr>
            <w:rFonts w:ascii="Times New Roman" w:hAnsi="Times New Roman" w:cs="Times New Roman"/>
            <w:iCs/>
            <w:sz w:val="24"/>
            <w:szCs w:val="24"/>
          </w:rPr>
          <w:t>лана синтез-деятельности? Вас сейчас его дали увидеть, какую синтез-деятельность вы не пишете вовне и чем вы тогда страдаете, когда начинаете это постулировать. Понимаете? То есть</w:t>
        </w:r>
        <w:r>
          <w:rPr>
            <w:rFonts w:ascii="Times New Roman" w:hAnsi="Times New Roman" w:cs="Times New Roman"/>
            <w:iCs/>
            <w:sz w:val="24"/>
            <w:szCs w:val="24"/>
          </w:rPr>
          <w:t>,</w:t>
        </w:r>
        <w:r w:rsidRPr="001126E0">
          <w:rPr>
            <w:rFonts w:ascii="Times New Roman" w:hAnsi="Times New Roman" w:cs="Times New Roman"/>
            <w:iCs/>
            <w:sz w:val="24"/>
            <w:szCs w:val="24"/>
          </w:rPr>
          <w:t xml:space="preserve"> есть такое выражение, когда подобное притягивает подобное. Физически нет материализованного, но есть какие-то процессы, которые не дотянуты, и у Владыки это материализуется, как форма действия. То есть</w:t>
        </w:r>
        <w:r>
          <w:rPr>
            <w:rFonts w:ascii="Times New Roman" w:hAnsi="Times New Roman" w:cs="Times New Roman"/>
            <w:iCs/>
            <w:sz w:val="24"/>
            <w:szCs w:val="24"/>
          </w:rPr>
          <w:t>,</w:t>
        </w:r>
        <w:r w:rsidRPr="001126E0">
          <w:rPr>
            <w:rFonts w:ascii="Times New Roman" w:hAnsi="Times New Roman" w:cs="Times New Roman"/>
            <w:iCs/>
            <w:sz w:val="24"/>
            <w:szCs w:val="24"/>
          </w:rPr>
          <w:t xml:space="preserve"> чаще всего</w:t>
        </w:r>
        <w:r>
          <w:rPr>
            <w:rFonts w:ascii="Times New Roman" w:hAnsi="Times New Roman" w:cs="Times New Roman"/>
            <w:iCs/>
            <w:sz w:val="24"/>
            <w:szCs w:val="24"/>
          </w:rPr>
          <w:t>, с чем вы ходите к Кут Хуми</w:t>
        </w:r>
        <w:r w:rsidRPr="001126E0">
          <w:rPr>
            <w:rFonts w:ascii="Times New Roman" w:hAnsi="Times New Roman" w:cs="Times New Roman"/>
            <w:iCs/>
            <w:sz w:val="24"/>
            <w:szCs w:val="24"/>
          </w:rPr>
          <w:t xml:space="preserve"> на уровне самоорганизации. На уровне Синтез Синтеза – не с этим, а на уровне Самоорганизации </w:t>
        </w:r>
        <w:r>
          <w:rPr>
            <w:rFonts w:ascii="Times New Roman" w:hAnsi="Times New Roman" w:cs="Times New Roman"/>
            <w:iCs/>
            <w:sz w:val="24"/>
            <w:szCs w:val="24"/>
          </w:rPr>
          <w:t xml:space="preserve">– </w:t>
        </w:r>
        <w:r w:rsidRPr="001126E0">
          <w:rPr>
            <w:rFonts w:ascii="Times New Roman" w:hAnsi="Times New Roman" w:cs="Times New Roman"/>
            <w:iCs/>
            <w:sz w:val="24"/>
            <w:szCs w:val="24"/>
          </w:rPr>
          <w:t>с этим. Если слушать неприятно, отдайте это в направление объективной реальности. Не субъективной, а объективной реальности и отпустите.</w:t>
        </w:r>
      </w:ins>
    </w:p>
    <w:p w14:paraId="02797F98" w14:textId="77777777" w:rsidR="003B2E38" w:rsidRPr="001126E0" w:rsidRDefault="003B2E38" w:rsidP="003B2E38">
      <w:pPr>
        <w:spacing w:after="0" w:line="240" w:lineRule="auto"/>
        <w:ind w:firstLine="709"/>
        <w:jc w:val="both"/>
        <w:rPr>
          <w:ins w:id="4853" w:author="Natali Zemskova" w:date="2024-09-15T15:41:00Z" w16du:dateUtc="2024-09-15T12:41:00Z"/>
          <w:rFonts w:ascii="Times New Roman" w:hAnsi="Times New Roman" w:cs="Times New Roman"/>
          <w:iCs/>
          <w:sz w:val="24"/>
          <w:szCs w:val="24"/>
        </w:rPr>
      </w:pPr>
      <w:ins w:id="4854" w:author="Natali Zemskova" w:date="2024-09-15T15:41:00Z" w16du:dateUtc="2024-09-15T12:41:00Z">
        <w:r w:rsidRPr="004E7926">
          <w:rPr>
            <w:rFonts w:ascii="Times New Roman" w:hAnsi="Times New Roman" w:cs="Times New Roman"/>
            <w:i/>
            <w:iCs/>
            <w:sz w:val="24"/>
            <w:szCs w:val="24"/>
          </w:rPr>
          <w:t>И возжигаясь Аватаром Синтеза Кут Хуми, стяжаем Синтез Синтеза.</w:t>
        </w:r>
        <w:r>
          <w:rPr>
            <w:rFonts w:ascii="Times New Roman" w:hAnsi="Times New Roman" w:cs="Times New Roman"/>
            <w:i/>
            <w:iCs/>
            <w:sz w:val="24"/>
            <w:szCs w:val="24"/>
          </w:rPr>
          <w:t xml:space="preserve"> </w:t>
        </w:r>
        <w:r>
          <w:rPr>
            <w:rFonts w:ascii="Times New Roman" w:hAnsi="Times New Roman" w:cs="Times New Roman"/>
            <w:iCs/>
            <w:sz w:val="24"/>
            <w:szCs w:val="24"/>
          </w:rPr>
          <w:t>И вот тут Владыка говорит</w:t>
        </w:r>
        <w:r w:rsidRPr="001126E0">
          <w:rPr>
            <w:rFonts w:ascii="Times New Roman" w:hAnsi="Times New Roman" w:cs="Times New Roman"/>
            <w:iCs/>
            <w:sz w:val="24"/>
            <w:szCs w:val="24"/>
          </w:rPr>
          <w:t xml:space="preserve"> </w:t>
        </w:r>
        <w:r>
          <w:rPr>
            <w:rFonts w:ascii="Times New Roman" w:hAnsi="Times New Roman" w:cs="Times New Roman"/>
            <w:iCs/>
            <w:sz w:val="24"/>
            <w:szCs w:val="24"/>
          </w:rPr>
          <w:t>«</w:t>
        </w:r>
        <w:r w:rsidRPr="001126E0">
          <w:rPr>
            <w:rFonts w:ascii="Times New Roman" w:hAnsi="Times New Roman" w:cs="Times New Roman"/>
            <w:iCs/>
            <w:sz w:val="24"/>
            <w:szCs w:val="24"/>
          </w:rPr>
          <w:t>устремитесь</w:t>
        </w:r>
        <w:r>
          <w:rPr>
            <w:rFonts w:ascii="Times New Roman" w:hAnsi="Times New Roman" w:cs="Times New Roman"/>
            <w:iCs/>
            <w:sz w:val="24"/>
            <w:szCs w:val="24"/>
          </w:rPr>
          <w:t>»</w:t>
        </w:r>
        <w:r w:rsidRPr="001126E0">
          <w:rPr>
            <w:rFonts w:ascii="Times New Roman" w:hAnsi="Times New Roman" w:cs="Times New Roman"/>
            <w:iCs/>
            <w:sz w:val="24"/>
            <w:szCs w:val="24"/>
          </w:rPr>
          <w:t>, я вам говорю</w:t>
        </w:r>
        <w:r>
          <w:rPr>
            <w:rFonts w:ascii="Times New Roman" w:hAnsi="Times New Roman" w:cs="Times New Roman"/>
            <w:iCs/>
            <w:sz w:val="24"/>
            <w:szCs w:val="24"/>
          </w:rPr>
          <w:t xml:space="preserve"> «попросите</w:t>
        </w:r>
        <w:r w:rsidRPr="001126E0">
          <w:rPr>
            <w:rFonts w:ascii="Times New Roman" w:hAnsi="Times New Roman" w:cs="Times New Roman"/>
            <w:iCs/>
            <w:sz w:val="24"/>
            <w:szCs w:val="24"/>
          </w:rPr>
          <w:t xml:space="preserve"> переобучить вас дееспособности Архетипически-Октавной Метагалактической Самоорганизации</w:t>
        </w:r>
        <w:r>
          <w:rPr>
            <w:rFonts w:ascii="Times New Roman" w:hAnsi="Times New Roman" w:cs="Times New Roman"/>
            <w:iCs/>
            <w:sz w:val="24"/>
            <w:szCs w:val="24"/>
          </w:rPr>
          <w:t>»</w:t>
        </w:r>
        <w:r w:rsidRPr="001126E0">
          <w:rPr>
            <w:rFonts w:ascii="Times New Roman" w:hAnsi="Times New Roman" w:cs="Times New Roman"/>
            <w:iCs/>
            <w:sz w:val="24"/>
            <w:szCs w:val="24"/>
          </w:rPr>
          <w:t xml:space="preserve">. Всё-таки вы больше действуете в 960-м архетипе ИВДИВО, </w:t>
        </w:r>
        <w:r>
          <w:rPr>
            <w:rFonts w:ascii="Times New Roman" w:hAnsi="Times New Roman" w:cs="Times New Roman"/>
            <w:iCs/>
            <w:sz w:val="24"/>
            <w:szCs w:val="24"/>
          </w:rPr>
          <w:t>это просто мы курс тут проходим</w:t>
        </w:r>
        <w:r w:rsidRPr="001126E0">
          <w:rPr>
            <w:rFonts w:ascii="Times New Roman" w:hAnsi="Times New Roman" w:cs="Times New Roman"/>
            <w:iCs/>
            <w:sz w:val="24"/>
            <w:szCs w:val="24"/>
          </w:rPr>
          <w:t xml:space="preserve"> ракурсом 19-го архетипа. И вот устремитесь на концентрацию Потенциала Подразделения </w:t>
        </w:r>
        <w:r>
          <w:rPr>
            <w:rFonts w:ascii="Times New Roman" w:hAnsi="Times New Roman" w:cs="Times New Roman"/>
            <w:iCs/>
            <w:sz w:val="24"/>
            <w:szCs w:val="24"/>
          </w:rPr>
          <w:t>С</w:t>
        </w:r>
        <w:r w:rsidRPr="001126E0">
          <w:rPr>
            <w:rFonts w:ascii="Times New Roman" w:hAnsi="Times New Roman" w:cs="Times New Roman"/>
            <w:iCs/>
            <w:sz w:val="24"/>
            <w:szCs w:val="24"/>
          </w:rPr>
          <w:t>интеза 960-й Архетипически-Метагалактически-Октавной разработанности Организациями Синтеза Кут Хуми. И, возжигаясь, преображаемся.</w:t>
        </w:r>
      </w:ins>
    </w:p>
    <w:p w14:paraId="0A209828" w14:textId="77777777" w:rsidR="003B2E38" w:rsidRPr="004E7926" w:rsidRDefault="003B2E38" w:rsidP="003B2E38">
      <w:pPr>
        <w:spacing w:after="0" w:line="240" w:lineRule="auto"/>
        <w:ind w:firstLine="709"/>
        <w:jc w:val="both"/>
        <w:rPr>
          <w:ins w:id="4855" w:author="Natali Zemskova" w:date="2024-09-15T15:41:00Z" w16du:dateUtc="2024-09-15T12:41:00Z"/>
          <w:rFonts w:ascii="Times New Roman" w:hAnsi="Times New Roman" w:cs="Times New Roman"/>
          <w:i/>
          <w:iCs/>
          <w:sz w:val="24"/>
          <w:szCs w:val="24"/>
        </w:rPr>
      </w:pPr>
      <w:ins w:id="4856" w:author="Natali Zemskova" w:date="2024-09-15T15:41:00Z" w16du:dateUtc="2024-09-15T12:41:00Z">
        <w:r w:rsidRPr="004E7926">
          <w:rPr>
            <w:rFonts w:ascii="Times New Roman" w:hAnsi="Times New Roman" w:cs="Times New Roman"/>
            <w:i/>
            <w:iCs/>
            <w:sz w:val="24"/>
            <w:szCs w:val="24"/>
          </w:rPr>
          <w:t>Синтезируемся с Изначально Вышестоящим Аватаром Синтеза Кут Хуми и стяжаем итогово Синтез. Благодарим Изначально Вышестоящего Аватара Синтеза Кут Хуми. Возвращаемся в данный зал синтезфизически каждым из нас. И направляем…</w:t>
        </w:r>
      </w:ins>
    </w:p>
    <w:p w14:paraId="1F79E7E8" w14:textId="77777777" w:rsidR="003B2E38" w:rsidRPr="001126E0" w:rsidRDefault="003B2E38" w:rsidP="003B2E38">
      <w:pPr>
        <w:spacing w:after="0" w:line="240" w:lineRule="auto"/>
        <w:ind w:firstLine="709"/>
        <w:jc w:val="both"/>
        <w:rPr>
          <w:ins w:id="4857" w:author="Natali Zemskova" w:date="2024-09-15T15:41:00Z" w16du:dateUtc="2024-09-15T12:41:00Z"/>
          <w:rFonts w:ascii="Times New Roman" w:hAnsi="Times New Roman" w:cs="Times New Roman"/>
          <w:iCs/>
          <w:sz w:val="24"/>
          <w:szCs w:val="24"/>
        </w:rPr>
      </w:pPr>
      <w:ins w:id="4858" w:author="Natali Zemskova" w:date="2024-09-15T15:41:00Z" w16du:dateUtc="2024-09-15T12:41:00Z">
        <w:r w:rsidRPr="001126E0">
          <w:rPr>
            <w:rFonts w:ascii="Times New Roman" w:hAnsi="Times New Roman" w:cs="Times New Roman"/>
            <w:iCs/>
            <w:sz w:val="24"/>
            <w:szCs w:val="24"/>
          </w:rPr>
          <w:t>А, кстати, между прочим, обратите внимание, с чем вы ещё вернулись, прежде чем мы направим в ИВДИВО каждого Синтез. С чем вы вернулись? Вот не чем, а с чем? Можете физически вслух сказать, будет как раз подтверждение, что…</w:t>
        </w:r>
      </w:ins>
    </w:p>
    <w:p w14:paraId="22C27609" w14:textId="0887E1C7" w:rsidR="003B2E38" w:rsidRPr="004E7926" w:rsidRDefault="0018474C" w:rsidP="003B2E38">
      <w:pPr>
        <w:spacing w:after="0" w:line="240" w:lineRule="auto"/>
        <w:ind w:firstLine="709"/>
        <w:jc w:val="both"/>
        <w:rPr>
          <w:ins w:id="4859" w:author="Natali Zemskova" w:date="2024-09-15T15:41:00Z" w16du:dateUtc="2024-09-15T12:41:00Z"/>
          <w:rFonts w:ascii="Times New Roman" w:hAnsi="Times New Roman" w:cs="Times New Roman"/>
          <w:i/>
          <w:iCs/>
          <w:sz w:val="24"/>
          <w:szCs w:val="24"/>
        </w:rPr>
      </w:pPr>
      <w:ins w:id="4860" w:author="Natali Zemskova" w:date="2024-09-15T18:43:00Z">
        <w:r w:rsidRPr="0018474C">
          <w:rPr>
            <w:rFonts w:ascii="Times New Roman" w:hAnsi="Times New Roman" w:cs="Times New Roman"/>
            <w:i/>
            <w:iCs/>
            <w:sz w:val="24"/>
            <w:szCs w:val="24"/>
          </w:rPr>
          <w:t xml:space="preserve">— </w:t>
        </w:r>
      </w:ins>
      <w:ins w:id="4861" w:author="Natali Zemskova" w:date="2024-09-15T15:41:00Z" w16du:dateUtc="2024-09-15T12:41:00Z">
        <w:r w:rsidR="003B2E38" w:rsidRPr="004E7926">
          <w:rPr>
            <w:rFonts w:ascii="Times New Roman" w:hAnsi="Times New Roman" w:cs="Times New Roman"/>
            <w:i/>
            <w:iCs/>
            <w:sz w:val="24"/>
            <w:szCs w:val="24"/>
          </w:rPr>
          <w:t xml:space="preserve"> Я увидела какой-то лист большой с таблицей.</w:t>
        </w:r>
      </w:ins>
    </w:p>
    <w:p w14:paraId="1936F4DD" w14:textId="727DB265" w:rsidR="003B2E38" w:rsidRPr="004E7926" w:rsidRDefault="0018474C" w:rsidP="003B2E38">
      <w:pPr>
        <w:spacing w:after="0" w:line="240" w:lineRule="auto"/>
        <w:ind w:firstLine="709"/>
        <w:jc w:val="both"/>
        <w:rPr>
          <w:ins w:id="4862" w:author="Natali Zemskova" w:date="2024-09-15T15:41:00Z" w16du:dateUtc="2024-09-15T12:41:00Z"/>
          <w:rFonts w:ascii="Times New Roman" w:hAnsi="Times New Roman" w:cs="Times New Roman"/>
          <w:i/>
          <w:iCs/>
          <w:sz w:val="24"/>
          <w:szCs w:val="24"/>
        </w:rPr>
      </w:pPr>
      <w:ins w:id="4863" w:author="Natali Zemskova" w:date="2024-09-15T18:43:00Z">
        <w:r w:rsidRPr="0018474C">
          <w:rPr>
            <w:rFonts w:ascii="Times New Roman" w:hAnsi="Times New Roman" w:cs="Times New Roman"/>
            <w:i/>
            <w:iCs/>
            <w:sz w:val="24"/>
            <w:szCs w:val="24"/>
          </w:rPr>
          <w:t xml:space="preserve">— </w:t>
        </w:r>
      </w:ins>
      <w:ins w:id="4864" w:author="Natali Zemskova" w:date="2024-09-15T15:41:00Z" w16du:dateUtc="2024-09-15T12:41:00Z">
        <w:r w:rsidR="003B2E38" w:rsidRPr="004E7926">
          <w:rPr>
            <w:rFonts w:ascii="Times New Roman" w:hAnsi="Times New Roman" w:cs="Times New Roman"/>
            <w:i/>
            <w:iCs/>
            <w:sz w:val="24"/>
            <w:szCs w:val="24"/>
          </w:rPr>
          <w:t>План Синтеза.</w:t>
        </w:r>
      </w:ins>
    </w:p>
    <w:p w14:paraId="6C5C8199" w14:textId="77777777" w:rsidR="003B2E38" w:rsidRDefault="003B2E38" w:rsidP="003B2E38">
      <w:pPr>
        <w:spacing w:after="0" w:line="240" w:lineRule="auto"/>
        <w:ind w:firstLine="709"/>
        <w:jc w:val="both"/>
        <w:rPr>
          <w:ins w:id="4865" w:author="Natali Zemskova" w:date="2024-09-15T15:41:00Z" w16du:dateUtc="2024-09-15T12:41:00Z"/>
          <w:rFonts w:ascii="Times New Roman" w:hAnsi="Times New Roman" w:cs="Times New Roman"/>
          <w:iCs/>
          <w:sz w:val="24"/>
          <w:szCs w:val="24"/>
        </w:rPr>
      </w:pPr>
      <w:ins w:id="4866" w:author="Natali Zemskova" w:date="2024-09-15T15:41:00Z" w16du:dateUtc="2024-09-15T12:41:00Z">
        <w:r w:rsidRPr="001126E0">
          <w:rPr>
            <w:rFonts w:ascii="Times New Roman" w:hAnsi="Times New Roman" w:cs="Times New Roman"/>
            <w:iCs/>
            <w:sz w:val="24"/>
            <w:szCs w:val="24"/>
          </w:rPr>
          <w:t xml:space="preserve">План Синтеза, хорошо, будешь выявлять, как Аватаресса Науки. Вы вернулись вот в этой учебной Сфере Подразделения. То есть она прям зафиксировалась и </w:t>
        </w:r>
        <w:r>
          <w:rPr>
            <w:rFonts w:ascii="Times New Roman" w:hAnsi="Times New Roman" w:cs="Times New Roman"/>
            <w:iCs/>
            <w:sz w:val="24"/>
            <w:szCs w:val="24"/>
          </w:rPr>
          <w:t>в</w:t>
        </w:r>
        <w:r w:rsidRPr="001126E0">
          <w:rPr>
            <w:rFonts w:ascii="Times New Roman" w:hAnsi="Times New Roman" w:cs="Times New Roman"/>
            <w:iCs/>
            <w:sz w:val="24"/>
            <w:szCs w:val="24"/>
          </w:rPr>
          <w:t xml:space="preserve">стала на зал. Вот это называется </w:t>
        </w:r>
        <w:r>
          <w:rPr>
            <w:rFonts w:ascii="Times New Roman" w:hAnsi="Times New Roman" w:cs="Times New Roman"/>
            <w:iCs/>
            <w:sz w:val="24"/>
            <w:szCs w:val="24"/>
          </w:rPr>
          <w:t>«</w:t>
        </w:r>
        <w:r w:rsidRPr="001126E0">
          <w:rPr>
            <w:rFonts w:ascii="Times New Roman" w:hAnsi="Times New Roman" w:cs="Times New Roman"/>
            <w:iCs/>
            <w:sz w:val="24"/>
            <w:szCs w:val="24"/>
          </w:rPr>
          <w:t>компактификация</w:t>
        </w:r>
        <w:r>
          <w:rPr>
            <w:rFonts w:ascii="Times New Roman" w:hAnsi="Times New Roman" w:cs="Times New Roman"/>
            <w:iCs/>
            <w:sz w:val="24"/>
            <w:szCs w:val="24"/>
          </w:rPr>
          <w:t>» –</w:t>
        </w:r>
        <w:r w:rsidRPr="001126E0">
          <w:rPr>
            <w:rFonts w:ascii="Times New Roman" w:hAnsi="Times New Roman" w:cs="Times New Roman"/>
            <w:iCs/>
            <w:sz w:val="24"/>
            <w:szCs w:val="24"/>
          </w:rPr>
          <w:t xml:space="preserve"> раз</w:t>
        </w:r>
        <w:r>
          <w:rPr>
            <w:rFonts w:ascii="Times New Roman" w:hAnsi="Times New Roman" w:cs="Times New Roman"/>
            <w:iCs/>
            <w:sz w:val="24"/>
            <w:szCs w:val="24"/>
          </w:rPr>
          <w:t>! –</w:t>
        </w:r>
        <w:r w:rsidRPr="001126E0">
          <w:rPr>
            <w:rFonts w:ascii="Times New Roman" w:hAnsi="Times New Roman" w:cs="Times New Roman"/>
            <w:iCs/>
            <w:sz w:val="24"/>
            <w:szCs w:val="24"/>
          </w:rPr>
          <w:t xml:space="preserve"> и уменьшилась в масштабах с точки зрения </w:t>
        </w:r>
        <w:proofErr w:type="spellStart"/>
        <w:r w:rsidRPr="001126E0">
          <w:rPr>
            <w:rFonts w:ascii="Times New Roman" w:hAnsi="Times New Roman" w:cs="Times New Roman"/>
            <w:iCs/>
            <w:sz w:val="24"/>
            <w:szCs w:val="24"/>
          </w:rPr>
          <w:t>мерностной</w:t>
        </w:r>
        <w:proofErr w:type="spellEnd"/>
        <w:r w:rsidRPr="001126E0">
          <w:rPr>
            <w:rFonts w:ascii="Times New Roman" w:hAnsi="Times New Roman" w:cs="Times New Roman"/>
            <w:iCs/>
            <w:sz w:val="24"/>
            <w:szCs w:val="24"/>
          </w:rPr>
          <w:t xml:space="preserve"> организованности или взгляда каждого из нас. И мы вернулись в учебной сфере ИВДИВО Подразделения ИВДИВО Минск.</w:t>
        </w:r>
      </w:ins>
    </w:p>
    <w:p w14:paraId="33E4B714" w14:textId="77777777" w:rsidR="003B2E38" w:rsidRDefault="003B2E38" w:rsidP="003B2E38">
      <w:pPr>
        <w:spacing w:after="0" w:line="240" w:lineRule="auto"/>
        <w:ind w:firstLine="709"/>
        <w:jc w:val="both"/>
        <w:rPr>
          <w:ins w:id="4867" w:author="Natali Zemskova" w:date="2024-09-15T15:41:00Z" w16du:dateUtc="2024-09-15T12:41:00Z"/>
          <w:rFonts w:ascii="Times New Roman" w:hAnsi="Times New Roman" w:cs="Times New Roman"/>
          <w:i/>
          <w:iCs/>
          <w:sz w:val="24"/>
          <w:szCs w:val="24"/>
        </w:rPr>
      </w:pPr>
      <w:ins w:id="4868" w:author="Natali Zemskova" w:date="2024-09-15T15:41:00Z" w16du:dateUtc="2024-09-15T12:41:00Z">
        <w:r w:rsidRPr="00795FF6">
          <w:rPr>
            <w:rFonts w:ascii="Times New Roman" w:hAnsi="Times New Roman" w:cs="Times New Roman"/>
            <w:i/>
            <w:iCs/>
            <w:sz w:val="24"/>
            <w:szCs w:val="24"/>
          </w:rPr>
          <w:t>Концентрируемся, а теперь направляем в ИВДИВО каждого, синтез третьего уровня Ученика, Ученичества, стяжённого</w:t>
        </w:r>
        <w:r>
          <w:rPr>
            <w:rFonts w:ascii="Times New Roman" w:hAnsi="Times New Roman" w:cs="Times New Roman"/>
            <w:i/>
            <w:iCs/>
            <w:sz w:val="24"/>
            <w:szCs w:val="24"/>
          </w:rPr>
          <w:t xml:space="preserve"> синтезом восьми Организаций Аватара Синтеза Кут Хуми.</w:t>
        </w:r>
      </w:ins>
    </w:p>
    <w:p w14:paraId="685054B4" w14:textId="77777777" w:rsidR="003B2E38" w:rsidRDefault="003B2E38" w:rsidP="003B2E38">
      <w:pPr>
        <w:spacing w:after="0" w:line="240" w:lineRule="auto"/>
        <w:ind w:firstLine="709"/>
        <w:jc w:val="both"/>
        <w:rPr>
          <w:ins w:id="4869" w:author="Natali Zemskova" w:date="2024-09-15T15:41:00Z" w16du:dateUtc="2024-09-15T12:41:00Z"/>
          <w:rFonts w:ascii="Times New Roman" w:hAnsi="Times New Roman" w:cs="Times New Roman"/>
          <w:i/>
          <w:iCs/>
          <w:sz w:val="24"/>
          <w:szCs w:val="24"/>
        </w:rPr>
      </w:pPr>
      <w:ins w:id="4870" w:author="Natali Zemskova" w:date="2024-09-15T15:41:00Z" w16du:dateUtc="2024-09-15T12:41:00Z">
        <w:r>
          <w:rPr>
            <w:rFonts w:ascii="Times New Roman" w:hAnsi="Times New Roman" w:cs="Times New Roman"/>
            <w:i/>
            <w:iCs/>
            <w:sz w:val="24"/>
            <w:szCs w:val="24"/>
          </w:rPr>
          <w:t>И выходим из практики. Аминь.</w:t>
        </w:r>
      </w:ins>
    </w:p>
    <w:p w14:paraId="600B85D4" w14:textId="3C8FCB1F" w:rsidR="004D73D0" w:rsidRDefault="00891508" w:rsidP="00891508">
      <w:pPr>
        <w:pStyle w:val="3"/>
        <w:rPr>
          <w:ins w:id="4871" w:author="Natali Zemskova" w:date="2024-09-15T15:44:00Z" w16du:dateUtc="2024-09-15T12:44:00Z"/>
          <w:bCs/>
        </w:rPr>
        <w:pPrChange w:id="4872" w:author="Natali Zemskova" w:date="2024-09-15T18:55:00Z" w16du:dateUtc="2024-09-15T15:55:00Z">
          <w:pPr>
            <w:pBdr>
              <w:top w:val="nil"/>
              <w:left w:val="nil"/>
              <w:bottom w:val="nil"/>
              <w:right w:val="nil"/>
              <w:between w:val="nil"/>
            </w:pBdr>
            <w:spacing w:after="0" w:line="240" w:lineRule="auto"/>
            <w:ind w:firstLine="737"/>
            <w:jc w:val="both"/>
          </w:pPr>
        </w:pPrChange>
      </w:pPr>
      <w:bookmarkStart w:id="4873" w:name="_Toc177326081"/>
      <w:ins w:id="4874" w:author="Natali Zemskova" w:date="2024-09-15T18:55:00Z" w16du:dateUtc="2024-09-15T15:55:00Z">
        <w:r>
          <w:t>С</w:t>
        </w:r>
        <w:r>
          <w:t>амоорганизация у Человека идёт Частями и Частностями</w:t>
        </w:r>
      </w:ins>
      <w:bookmarkEnd w:id="4873"/>
      <w:ins w:id="4875" w:author="Natali Zemskova" w:date="2024-09-15T15:44:00Z" w16du:dateUtc="2024-09-15T12:44:00Z">
        <w:r w:rsidR="003B2E38">
          <w:rPr>
            <w:bCs/>
          </w:rPr>
          <w:t xml:space="preserve"> </w:t>
        </w:r>
      </w:ins>
    </w:p>
    <w:p w14:paraId="1EF94084" w14:textId="1B0173F9" w:rsidR="0018474C" w:rsidRDefault="0018474C" w:rsidP="0018474C">
      <w:pPr>
        <w:pBdr>
          <w:top w:val="nil"/>
          <w:left w:val="nil"/>
          <w:bottom w:val="nil"/>
          <w:right w:val="nil"/>
          <w:between w:val="nil"/>
        </w:pBdr>
        <w:spacing w:after="0" w:line="240" w:lineRule="auto"/>
        <w:ind w:firstLine="737"/>
        <w:jc w:val="both"/>
        <w:rPr>
          <w:ins w:id="4876" w:author="Natali Zemskova" w:date="2024-09-15T18:44:00Z" w16du:dateUtc="2024-09-15T15:44:00Z"/>
          <w:rFonts w:ascii="Times New Roman" w:eastAsia="Times New Roman" w:hAnsi="Times New Roman" w:cs="Times New Roman"/>
          <w:color w:val="000000"/>
          <w:sz w:val="24"/>
          <w:szCs w:val="24"/>
        </w:rPr>
      </w:pPr>
      <w:ins w:id="4877" w:author="Natali Zemskova" w:date="2024-09-15T18:44:00Z" w16du:dateUtc="2024-09-15T15:44:00Z">
        <w:r>
          <w:rPr>
            <w:rFonts w:ascii="Times New Roman" w:eastAsia="Times New Roman" w:hAnsi="Times New Roman" w:cs="Times New Roman"/>
            <w:color w:val="000000"/>
            <w:sz w:val="24"/>
            <w:szCs w:val="24"/>
          </w:rPr>
          <w:t>Чтобы закрыть тему, которая была поднята в практике, делаем для себя главный вывод, который должен идти курсивом: Ученик не несёт собою нагрузку, пертурбации, которые происходят у него в Человеке. Вот мы сейчас будем говорить о Человеке, вот тут пертурбация возможна. Потому что самоорганизация у Человека идёт Частями и Частностями. И вот когда нам сложно, мы что-то не выносим – это не идёт в ИВДИВО-Организацию, это идёт в Части и в Частности. Это четвёртая позиция. На уровне как раз Ученика невозможно организоваться служением в ИВДИВО-Организации если есть какие-то не</w:t>
        </w:r>
      </w:ins>
      <w:ins w:id="4878" w:author="Natali Zemskova" w:date="2024-09-15T20:33:00Z" w16du:dateUtc="2024-09-15T17:33:00Z">
        <w:r w:rsidR="00330830">
          <w:rPr>
            <w:rFonts w:ascii="Times New Roman" w:eastAsia="Times New Roman" w:hAnsi="Times New Roman" w:cs="Times New Roman"/>
            <w:color w:val="000000"/>
            <w:sz w:val="24"/>
            <w:szCs w:val="24"/>
          </w:rPr>
          <w:t xml:space="preserve"> </w:t>
        </w:r>
      </w:ins>
      <w:proofErr w:type="spellStart"/>
      <w:ins w:id="4879" w:author="Natali Zemskova" w:date="2024-09-15T18:44:00Z" w16du:dateUtc="2024-09-15T15:44:00Z">
        <w:r>
          <w:rPr>
            <w:rFonts w:ascii="Times New Roman" w:eastAsia="Times New Roman" w:hAnsi="Times New Roman" w:cs="Times New Roman"/>
            <w:color w:val="000000"/>
            <w:sz w:val="24"/>
            <w:szCs w:val="24"/>
          </w:rPr>
          <w:t>соорганизованности</w:t>
        </w:r>
        <w:proofErr w:type="spellEnd"/>
        <w:r>
          <w:rPr>
            <w:rFonts w:ascii="Times New Roman" w:eastAsia="Times New Roman" w:hAnsi="Times New Roman" w:cs="Times New Roman"/>
            <w:color w:val="000000"/>
            <w:sz w:val="24"/>
            <w:szCs w:val="24"/>
          </w:rPr>
          <w:t xml:space="preserve"> своим физическим выражением. Допустим, когда нам сложно или невозможно что-то сделать. Понимаете? Увидели?</w:t>
        </w:r>
      </w:ins>
    </w:p>
    <w:p w14:paraId="5B2CD55A" w14:textId="7723BC3B" w:rsidR="0018474C" w:rsidRDefault="0018474C" w:rsidP="0018474C">
      <w:pPr>
        <w:pBdr>
          <w:top w:val="nil"/>
          <w:left w:val="nil"/>
          <w:bottom w:val="nil"/>
          <w:right w:val="nil"/>
          <w:between w:val="nil"/>
        </w:pBdr>
        <w:spacing w:after="0" w:line="240" w:lineRule="auto"/>
        <w:ind w:firstLine="737"/>
        <w:jc w:val="both"/>
        <w:rPr>
          <w:ins w:id="4880" w:author="Natali Zemskova" w:date="2024-09-15T18:44:00Z" w16du:dateUtc="2024-09-15T15:44:00Z"/>
          <w:rFonts w:ascii="Times New Roman" w:eastAsia="Times New Roman" w:hAnsi="Times New Roman" w:cs="Times New Roman"/>
          <w:color w:val="000000"/>
          <w:sz w:val="24"/>
          <w:szCs w:val="24"/>
        </w:rPr>
      </w:pPr>
      <w:ins w:id="4881" w:author="Natali Zemskova" w:date="2024-09-15T18:44:00Z" w16du:dateUtc="2024-09-15T15:44:00Z">
        <w:r>
          <w:rPr>
            <w:rFonts w:ascii="Times New Roman" w:eastAsia="Times New Roman" w:hAnsi="Times New Roman" w:cs="Times New Roman"/>
            <w:color w:val="000000"/>
            <w:sz w:val="24"/>
            <w:szCs w:val="24"/>
          </w:rPr>
          <w:t>То есть не по тому адресу жалобы пишете. Это шутка. Но это нужно искоренить. Почему? Чем больше внутри вы недовольны каким-то процессом и ничего не можете с этим сделать – это говорит о вашей, – я прошу прощения за это слово, но есть такое хорошее слово, – беспомощности. Любой Ученик не может быть беспомощен, потому что он всегда с Аватаром. С Учителем. Так же? Тогда вопрос: внутри на сколько мы устойчивы в вере Организации, чтобы постулировать эти возможности? И вот, видимо, Аватар так сложил условия, где на уровне Куба Синтеза и Самоорганизации Владыка дал нам восемь Организаций, в которых мы должны минимум месяц двигаться. Где будет какой-то куратор, допустим, Л. или Т., или кто-то, кто там из вас возьмёт дело, кто будет активный, не забудет это. И просто чтобы вас, кто устремился желанием, сопровождали по этим восьми Организациям, и вы копили организацию Части, Синтеза и Огня Синтез Синтезом Кут Хуми. И если есть какие-то вопросы – выявляли какой из восьмерицы видов Синтеза ИВДИВО-Организации может решить этот вопрос. Понимаете? И, если вы выявляете, что, например, этот вопрос может решить чётко, например, Синтез Истинности или Синтез Ивдивности – вы идёте к Аватару Синтеза Кут Хуми и ракурсом этой Организации, этой Части, этого вида Синтеза устремляетесь в Кубе Синтеза самоорганизоваться. Работаете с Униграммами, работаете с внутренним Синтезом, работаете с внутренним Телом Синтеза, которое стоит в Кубе Синтеза, и начинаете пере</w:t>
        </w:r>
      </w:ins>
      <w:ins w:id="4882" w:author="Natali Zemskova" w:date="2024-09-15T20:33:00Z" w16du:dateUtc="2024-09-15T17:33:00Z">
        <w:r w:rsidR="00330830">
          <w:rPr>
            <w:rFonts w:ascii="Times New Roman" w:eastAsia="Times New Roman" w:hAnsi="Times New Roman" w:cs="Times New Roman"/>
            <w:color w:val="000000"/>
            <w:sz w:val="24"/>
            <w:szCs w:val="24"/>
          </w:rPr>
          <w:t>-</w:t>
        </w:r>
      </w:ins>
      <w:ins w:id="4883" w:author="Natali Zemskova" w:date="2024-09-15T18:44:00Z" w16du:dateUtc="2024-09-15T15:44:00Z">
        <w:r>
          <w:rPr>
            <w:rFonts w:ascii="Times New Roman" w:eastAsia="Times New Roman" w:hAnsi="Times New Roman" w:cs="Times New Roman"/>
            <w:color w:val="000000"/>
            <w:sz w:val="24"/>
            <w:szCs w:val="24"/>
          </w:rPr>
          <w:t>синтезировать вопрос. Чтобы Куб Синтеза, как мы вчера говорили, не замер в недеянии, а включился в процесс постоянного бурления или движения.</w:t>
        </w:r>
      </w:ins>
    </w:p>
    <w:p w14:paraId="6201CFE2" w14:textId="531C32A2" w:rsidR="0018474C" w:rsidRDefault="0018474C" w:rsidP="0018474C">
      <w:pPr>
        <w:pBdr>
          <w:top w:val="nil"/>
          <w:left w:val="nil"/>
          <w:bottom w:val="nil"/>
          <w:right w:val="nil"/>
          <w:between w:val="nil"/>
        </w:pBdr>
        <w:spacing w:after="0" w:line="240" w:lineRule="auto"/>
        <w:ind w:firstLine="737"/>
        <w:jc w:val="both"/>
        <w:rPr>
          <w:ins w:id="4884" w:author="Natali Zemskova" w:date="2024-09-15T18:44:00Z" w16du:dateUtc="2024-09-15T15:44:00Z"/>
          <w:rFonts w:ascii="Times New Roman" w:eastAsia="Times New Roman" w:hAnsi="Times New Roman" w:cs="Times New Roman"/>
          <w:color w:val="000000"/>
          <w:sz w:val="24"/>
          <w:szCs w:val="24"/>
        </w:rPr>
      </w:pPr>
      <w:ins w:id="4885" w:author="Natali Zemskova" w:date="2024-09-15T18:44:00Z" w16du:dateUtc="2024-09-15T15:44:00Z">
        <w:r>
          <w:rPr>
            <w:rFonts w:ascii="Times New Roman" w:eastAsia="Times New Roman" w:hAnsi="Times New Roman" w:cs="Times New Roman"/>
            <w:color w:val="000000"/>
            <w:sz w:val="24"/>
            <w:szCs w:val="24"/>
          </w:rPr>
          <w:t>Вот эту штуку надо рассмотреть практически, сейчас мы её дали кратко, потому что мы ограничены во времени – 6 часов, а для индивидуальной подготовки на неё можно помозговать и как-то там по</w:t>
        </w:r>
      </w:ins>
      <w:ins w:id="4886" w:author="Natali Zemskova" w:date="2024-09-15T20:33:00Z" w16du:dateUtc="2024-09-15T17:33:00Z">
        <w:r w:rsidR="00330830">
          <w:rPr>
            <w:rFonts w:ascii="Times New Roman" w:eastAsia="Times New Roman" w:hAnsi="Times New Roman" w:cs="Times New Roman"/>
            <w:color w:val="000000"/>
            <w:sz w:val="24"/>
            <w:szCs w:val="24"/>
          </w:rPr>
          <w:t xml:space="preserve"> </w:t>
        </w:r>
      </w:ins>
      <w:ins w:id="4887" w:author="Natali Zemskova" w:date="2024-09-15T18:44:00Z" w16du:dateUtc="2024-09-15T15:44:00Z">
        <w:r>
          <w:rPr>
            <w:rFonts w:ascii="Times New Roman" w:eastAsia="Times New Roman" w:hAnsi="Times New Roman" w:cs="Times New Roman"/>
            <w:color w:val="000000"/>
            <w:sz w:val="24"/>
            <w:szCs w:val="24"/>
          </w:rPr>
          <w:t xml:space="preserve">постулировать формулировками. Хорошо, может быть есть что сказать? Да </w:t>
        </w:r>
        <w:r>
          <w:rPr>
            <w:rFonts w:ascii="Times New Roman" w:eastAsia="Times New Roman" w:hAnsi="Times New Roman" w:cs="Times New Roman"/>
            <w:i/>
            <w:color w:val="000000"/>
            <w:sz w:val="24"/>
            <w:szCs w:val="24"/>
          </w:rPr>
          <w:t xml:space="preserve">(слово участнику Синтеза –– ред.). </w:t>
        </w:r>
        <w:r>
          <w:rPr>
            <w:rFonts w:ascii="Times New Roman" w:eastAsia="Times New Roman" w:hAnsi="Times New Roman" w:cs="Times New Roman"/>
            <w:color w:val="000000"/>
            <w:sz w:val="24"/>
            <w:szCs w:val="24"/>
          </w:rPr>
          <w:t xml:space="preserve">Только по существу. Это у нас, мы уже лимит превысили, </w:t>
        </w:r>
      </w:ins>
      <w:ins w:id="4888" w:author="Natali Zemskova" w:date="2024-09-15T20:33:00Z" w16du:dateUtc="2024-09-15T17:33:00Z">
        <w:r w:rsidR="00330830">
          <w:rPr>
            <w:rFonts w:ascii="Times New Roman" w:eastAsia="Times New Roman" w:hAnsi="Times New Roman" w:cs="Times New Roman"/>
            <w:color w:val="000000"/>
            <w:sz w:val="24"/>
            <w:szCs w:val="24"/>
          </w:rPr>
          <w:t xml:space="preserve">три часа </w:t>
        </w:r>
      </w:ins>
      <w:ins w:id="4889" w:author="Natali Zemskova" w:date="2024-09-15T20:34:00Z" w16du:dateUtc="2024-09-15T17:34:00Z">
        <w:r w:rsidR="00330830">
          <w:rPr>
            <w:rFonts w:ascii="Times New Roman" w:eastAsia="Times New Roman" w:hAnsi="Times New Roman" w:cs="Times New Roman"/>
            <w:color w:val="000000"/>
            <w:sz w:val="24"/>
            <w:szCs w:val="24"/>
          </w:rPr>
          <w:t>две минуты</w:t>
        </w:r>
      </w:ins>
      <w:ins w:id="4890" w:author="Natali Zemskova" w:date="2024-09-15T18:44:00Z" w16du:dateUtc="2024-09-15T15:44:00Z">
        <w:r>
          <w:rPr>
            <w:rFonts w:ascii="Times New Roman" w:eastAsia="Times New Roman" w:hAnsi="Times New Roman" w:cs="Times New Roman"/>
            <w:color w:val="000000"/>
            <w:sz w:val="24"/>
            <w:szCs w:val="24"/>
          </w:rPr>
          <w:t>.</w:t>
        </w:r>
      </w:ins>
    </w:p>
    <w:p w14:paraId="7A910A68" w14:textId="1D50B081" w:rsidR="0018474C" w:rsidRDefault="0018474C" w:rsidP="0018474C">
      <w:pPr>
        <w:pBdr>
          <w:top w:val="nil"/>
          <w:left w:val="nil"/>
          <w:bottom w:val="nil"/>
          <w:right w:val="nil"/>
          <w:between w:val="nil"/>
        </w:pBdr>
        <w:spacing w:after="0" w:line="240" w:lineRule="auto"/>
        <w:ind w:firstLine="737"/>
        <w:jc w:val="both"/>
        <w:rPr>
          <w:ins w:id="4891" w:author="Natali Zemskova" w:date="2024-09-15T18:44:00Z" w16du:dateUtc="2024-09-15T15:44:00Z"/>
          <w:rFonts w:ascii="Times New Roman" w:eastAsia="Times New Roman" w:hAnsi="Times New Roman" w:cs="Times New Roman"/>
          <w:color w:val="000000"/>
          <w:sz w:val="24"/>
          <w:szCs w:val="24"/>
        </w:rPr>
      </w:pPr>
      <w:ins w:id="4892" w:author="Natali Zemskova" w:date="2024-09-15T18:44:00Z">
        <w:r w:rsidRPr="0018474C">
          <w:rPr>
            <w:rFonts w:ascii="Times New Roman" w:eastAsia="Times New Roman" w:hAnsi="Times New Roman" w:cs="Times New Roman"/>
            <w:i/>
            <w:iCs/>
            <w:color w:val="1A1A1A"/>
            <w:sz w:val="24"/>
            <w:szCs w:val="24"/>
            <w:highlight w:val="white"/>
          </w:rPr>
          <w:t xml:space="preserve">— </w:t>
        </w:r>
      </w:ins>
      <w:ins w:id="4893" w:author="Natali Zemskova" w:date="2024-09-15T18:44:00Z" w16du:dateUtc="2024-09-15T15:44:00Z">
        <w:r>
          <w:rPr>
            <w:rFonts w:ascii="Times New Roman" w:eastAsia="Times New Roman" w:hAnsi="Times New Roman" w:cs="Times New Roman"/>
            <w:i/>
            <w:color w:val="000000"/>
            <w:sz w:val="24"/>
            <w:szCs w:val="24"/>
          </w:rPr>
          <w:t>Почему превысили?</w:t>
        </w:r>
      </w:ins>
    </w:p>
    <w:p w14:paraId="29493AE8" w14:textId="77777777" w:rsidR="0018474C" w:rsidRDefault="0018474C" w:rsidP="0018474C">
      <w:pPr>
        <w:pBdr>
          <w:top w:val="nil"/>
          <w:left w:val="nil"/>
          <w:bottom w:val="nil"/>
          <w:right w:val="nil"/>
          <w:between w:val="nil"/>
        </w:pBdr>
        <w:spacing w:after="0" w:line="240" w:lineRule="auto"/>
        <w:ind w:firstLine="737"/>
        <w:jc w:val="both"/>
        <w:rPr>
          <w:ins w:id="4894" w:author="Natali Zemskova" w:date="2024-09-15T18:44:00Z" w16du:dateUtc="2024-09-15T15:44:00Z"/>
          <w:rFonts w:ascii="Times New Roman" w:eastAsia="Times New Roman" w:hAnsi="Times New Roman" w:cs="Times New Roman"/>
          <w:color w:val="000000"/>
          <w:sz w:val="24"/>
          <w:szCs w:val="24"/>
        </w:rPr>
      </w:pPr>
      <w:ins w:id="4895" w:author="Natali Zemskova" w:date="2024-09-15T18:44:00Z" w16du:dateUtc="2024-09-15T15:44:00Z">
        <w:r>
          <w:rPr>
            <w:rFonts w:ascii="Times New Roman" w:eastAsia="Times New Roman" w:hAnsi="Times New Roman" w:cs="Times New Roman"/>
            <w:color w:val="000000"/>
            <w:sz w:val="24"/>
            <w:szCs w:val="24"/>
          </w:rPr>
          <w:t>Три часа, мы ещё только стоим на Человеке, мы сейчас только подходим к состоянию Человека. А так-то ещё три часа, конечно, можно заниматься шестью позициями.</w:t>
        </w:r>
      </w:ins>
    </w:p>
    <w:p w14:paraId="7965AB52" w14:textId="078CD07E" w:rsidR="0018474C" w:rsidRDefault="0018474C" w:rsidP="0018474C">
      <w:pPr>
        <w:pBdr>
          <w:top w:val="nil"/>
          <w:left w:val="nil"/>
          <w:bottom w:val="nil"/>
          <w:right w:val="nil"/>
          <w:between w:val="nil"/>
        </w:pBdr>
        <w:spacing w:after="0" w:line="240" w:lineRule="auto"/>
        <w:ind w:firstLine="737"/>
        <w:jc w:val="both"/>
        <w:rPr>
          <w:ins w:id="4896" w:author="Natali Zemskova" w:date="2024-09-15T18:44:00Z" w16du:dateUtc="2024-09-15T15:44:00Z"/>
          <w:rFonts w:ascii="Times New Roman" w:eastAsia="Times New Roman" w:hAnsi="Times New Roman" w:cs="Times New Roman"/>
          <w:color w:val="000000"/>
          <w:sz w:val="24"/>
          <w:szCs w:val="24"/>
        </w:rPr>
      </w:pPr>
      <w:ins w:id="4897" w:author="Natali Zemskova" w:date="2024-09-15T18:44:00Z">
        <w:r w:rsidRPr="0018474C">
          <w:rPr>
            <w:rFonts w:ascii="Times New Roman" w:eastAsia="Times New Roman" w:hAnsi="Times New Roman" w:cs="Times New Roman"/>
            <w:i/>
            <w:iCs/>
            <w:color w:val="1A1A1A"/>
            <w:sz w:val="24"/>
            <w:szCs w:val="24"/>
            <w:highlight w:val="white"/>
          </w:rPr>
          <w:t xml:space="preserve">— </w:t>
        </w:r>
      </w:ins>
      <w:ins w:id="4898" w:author="Natali Zemskova" w:date="2024-09-15T18:44:00Z" w16du:dateUtc="2024-09-15T15:44:00Z">
        <w:r>
          <w:rPr>
            <w:rFonts w:ascii="Times New Roman" w:eastAsia="Times New Roman" w:hAnsi="Times New Roman" w:cs="Times New Roman"/>
            <w:i/>
            <w:color w:val="000000"/>
            <w:sz w:val="24"/>
            <w:szCs w:val="24"/>
          </w:rPr>
          <w:t>В слове «случается» два луча и чаять.</w:t>
        </w:r>
      </w:ins>
    </w:p>
    <w:p w14:paraId="4C6A6F36" w14:textId="77777777" w:rsidR="0018474C" w:rsidRDefault="0018474C" w:rsidP="0018474C">
      <w:pPr>
        <w:pBdr>
          <w:top w:val="nil"/>
          <w:left w:val="nil"/>
          <w:bottom w:val="nil"/>
          <w:right w:val="nil"/>
          <w:between w:val="nil"/>
        </w:pBdr>
        <w:spacing w:after="0" w:line="240" w:lineRule="auto"/>
        <w:ind w:firstLine="737"/>
        <w:jc w:val="both"/>
        <w:rPr>
          <w:ins w:id="4899" w:author="Natali Zemskova" w:date="2024-09-15T18:44:00Z" w16du:dateUtc="2024-09-15T15:44:00Z"/>
          <w:rFonts w:ascii="Times New Roman" w:eastAsia="Times New Roman" w:hAnsi="Times New Roman" w:cs="Times New Roman"/>
          <w:color w:val="000000"/>
          <w:sz w:val="24"/>
          <w:szCs w:val="24"/>
        </w:rPr>
      </w:pPr>
      <w:ins w:id="4900" w:author="Natali Zemskova" w:date="2024-09-15T18:44:00Z" w16du:dateUtc="2024-09-15T15:44:00Z">
        <w:r>
          <w:rPr>
            <w:rFonts w:ascii="Times New Roman" w:eastAsia="Times New Roman" w:hAnsi="Times New Roman" w:cs="Times New Roman"/>
            <w:color w:val="000000"/>
            <w:sz w:val="24"/>
            <w:szCs w:val="24"/>
          </w:rPr>
          <w:t>Да.</w:t>
        </w:r>
      </w:ins>
    </w:p>
    <w:p w14:paraId="2A393F5D" w14:textId="4735F2D2" w:rsidR="0018474C" w:rsidRDefault="0018474C" w:rsidP="0018474C">
      <w:pPr>
        <w:pBdr>
          <w:top w:val="nil"/>
          <w:left w:val="nil"/>
          <w:bottom w:val="nil"/>
          <w:right w:val="nil"/>
          <w:between w:val="nil"/>
        </w:pBdr>
        <w:spacing w:after="0" w:line="240" w:lineRule="auto"/>
        <w:ind w:firstLine="737"/>
        <w:jc w:val="both"/>
        <w:rPr>
          <w:ins w:id="4901" w:author="Natali Zemskova" w:date="2024-09-15T18:44:00Z" w16du:dateUtc="2024-09-15T15:44:00Z"/>
          <w:rFonts w:ascii="Times New Roman" w:eastAsia="Times New Roman" w:hAnsi="Times New Roman" w:cs="Times New Roman"/>
          <w:color w:val="000000"/>
          <w:sz w:val="24"/>
          <w:szCs w:val="24"/>
        </w:rPr>
      </w:pPr>
      <w:ins w:id="4902" w:author="Natali Zemskova" w:date="2024-09-15T18:45:00Z">
        <w:r w:rsidRPr="0018474C">
          <w:rPr>
            <w:rFonts w:ascii="Times New Roman" w:eastAsia="Times New Roman" w:hAnsi="Times New Roman" w:cs="Times New Roman"/>
            <w:i/>
            <w:iCs/>
            <w:color w:val="1A1A1A"/>
            <w:sz w:val="24"/>
            <w:szCs w:val="24"/>
            <w:highlight w:val="white"/>
          </w:rPr>
          <w:t xml:space="preserve">— </w:t>
        </w:r>
      </w:ins>
      <w:ins w:id="4903" w:author="Natali Zemskova" w:date="2024-09-15T18:44:00Z" w16du:dateUtc="2024-09-15T15:44:00Z">
        <w:r>
          <w:rPr>
            <w:rFonts w:ascii="Times New Roman" w:eastAsia="Times New Roman" w:hAnsi="Times New Roman" w:cs="Times New Roman"/>
            <w:i/>
            <w:iCs/>
            <w:color w:val="1A1A1A"/>
            <w:sz w:val="24"/>
            <w:szCs w:val="24"/>
          </w:rPr>
          <w:t xml:space="preserve"> </w:t>
        </w:r>
        <w:r>
          <w:rPr>
            <w:rFonts w:ascii="Times New Roman" w:eastAsia="Times New Roman" w:hAnsi="Times New Roman" w:cs="Times New Roman"/>
            <w:i/>
            <w:color w:val="000000"/>
            <w:sz w:val="24"/>
            <w:szCs w:val="24"/>
          </w:rPr>
          <w:t>(Продолжает) Если у Человека это досадное недоразумение, то у Ученика – это жёсткая предопределённость, которую он ожидает и к которой готовится. Чаять.</w:t>
        </w:r>
      </w:ins>
    </w:p>
    <w:p w14:paraId="714096F8" w14:textId="77777777" w:rsidR="0018474C" w:rsidRDefault="0018474C" w:rsidP="0018474C">
      <w:pPr>
        <w:pBdr>
          <w:top w:val="nil"/>
          <w:left w:val="nil"/>
          <w:bottom w:val="nil"/>
          <w:right w:val="nil"/>
          <w:between w:val="nil"/>
        </w:pBdr>
        <w:spacing w:after="0" w:line="240" w:lineRule="auto"/>
        <w:ind w:firstLine="737"/>
        <w:jc w:val="both"/>
        <w:rPr>
          <w:ins w:id="4904" w:author="Natali Zemskova" w:date="2024-09-15T18:44:00Z" w16du:dateUtc="2024-09-15T15:44:00Z"/>
          <w:rFonts w:ascii="Times New Roman" w:eastAsia="Times New Roman" w:hAnsi="Times New Roman" w:cs="Times New Roman"/>
          <w:color w:val="000000"/>
          <w:sz w:val="24"/>
          <w:szCs w:val="24"/>
        </w:rPr>
      </w:pPr>
      <w:ins w:id="4905" w:author="Natali Zemskova" w:date="2024-09-15T18:44:00Z" w16du:dateUtc="2024-09-15T15:44:00Z">
        <w:r>
          <w:rPr>
            <w:rFonts w:ascii="Times New Roman" w:eastAsia="Times New Roman" w:hAnsi="Times New Roman" w:cs="Times New Roman"/>
            <w:color w:val="000000"/>
            <w:sz w:val="24"/>
            <w:szCs w:val="24"/>
          </w:rPr>
          <w:t>Да. Луч мы можем перевести на что? На Столп. Поэтому мы вначале видели концентрацию восьмерицы Столпов, которые формировали оболочки. Далее оболочка сформировалась в учебную оболочку Подразделения, и пошло состояние Синтеза.</w:t>
        </w:r>
      </w:ins>
    </w:p>
    <w:p w14:paraId="6918C239" w14:textId="6D62A058" w:rsidR="0018474C" w:rsidRDefault="0018474C" w:rsidP="0018474C">
      <w:pPr>
        <w:pStyle w:val="3"/>
        <w:rPr>
          <w:ins w:id="4906" w:author="Natali Zemskova" w:date="2024-09-15T18:46:00Z" w16du:dateUtc="2024-09-15T15:46:00Z"/>
        </w:rPr>
      </w:pPr>
      <w:ins w:id="4907" w:author="Natali Zemskova" w:date="2024-09-15T18:46:00Z" w16du:dateUtc="2024-09-15T15:46:00Z">
        <w:r>
          <w:rPr>
            <w:rFonts w:eastAsia="Times New Roman"/>
            <w:bCs/>
            <w:szCs w:val="24"/>
          </w:rPr>
          <w:t xml:space="preserve"> </w:t>
        </w:r>
        <w:bookmarkStart w:id="4908" w:name="_Toc177326082"/>
        <w:r>
          <w:t>Вы начинаете Подразделение синтезировать</w:t>
        </w:r>
      </w:ins>
      <w:ins w:id="4909" w:author="Natali Zemskova" w:date="2024-09-15T18:59:00Z" w16du:dateUtc="2024-09-15T15:59:00Z">
        <w:r w:rsidR="00891508">
          <w:t xml:space="preserve"> –</w:t>
        </w:r>
      </w:ins>
      <w:ins w:id="4910" w:author="Natali Zemskova" w:date="2024-09-15T18:46:00Z" w16du:dateUtc="2024-09-15T15:46:00Z">
        <w:r>
          <w:t xml:space="preserve"> это важно</w:t>
        </w:r>
        <w:bookmarkEnd w:id="4908"/>
      </w:ins>
    </w:p>
    <w:p w14:paraId="7213C180" w14:textId="77777777" w:rsidR="0018474C" w:rsidRDefault="0018474C" w:rsidP="0018474C">
      <w:pPr>
        <w:pBdr>
          <w:top w:val="nil"/>
          <w:left w:val="nil"/>
          <w:bottom w:val="nil"/>
          <w:right w:val="nil"/>
          <w:between w:val="nil"/>
        </w:pBdr>
        <w:spacing w:after="0" w:line="240" w:lineRule="auto"/>
        <w:ind w:firstLine="737"/>
        <w:jc w:val="both"/>
        <w:rPr>
          <w:ins w:id="4911" w:author="Natali Zemskova" w:date="2024-09-15T18:48:00Z" w16du:dateUtc="2024-09-15T15:48:00Z"/>
          <w:rFonts w:ascii="Times New Roman" w:eastAsia="Times New Roman" w:hAnsi="Times New Roman" w:cs="Times New Roman"/>
          <w:color w:val="000000"/>
          <w:sz w:val="24"/>
          <w:szCs w:val="24"/>
        </w:rPr>
      </w:pPr>
      <w:ins w:id="4912" w:author="Natali Zemskova" w:date="2024-09-15T18:48:00Z" w16du:dateUtc="2024-09-15T15:48:00Z">
        <w:r>
          <w:rPr>
            <w:rFonts w:ascii="Times New Roman" w:eastAsia="Times New Roman" w:hAnsi="Times New Roman" w:cs="Times New Roman"/>
            <w:color w:val="000000"/>
            <w:sz w:val="24"/>
            <w:szCs w:val="24"/>
          </w:rPr>
          <w:t xml:space="preserve">Чтоб вы не переживали почему так, мы такое же действие запускали года три назад в Подразделении ИВДИВО Екатеринбург. Нам важно было воспитать Монаду. В Подразделении ИВДИВО Сочи, потом Сириуса нам важно было воспитать Головерсум. Это нормальная учебная практика, где вы начинаете работать Синтезом ракурсом с Аватарессой Синтеза, где вы начинаете </w:t>
        </w:r>
        <w:proofErr w:type="spellStart"/>
        <w:r>
          <w:rPr>
            <w:rFonts w:ascii="Times New Roman" w:eastAsia="Times New Roman" w:hAnsi="Times New Roman" w:cs="Times New Roman"/>
            <w:color w:val="000000"/>
            <w:sz w:val="24"/>
            <w:szCs w:val="24"/>
          </w:rPr>
          <w:t>Аватарски</w:t>
        </w:r>
        <w:proofErr w:type="spellEnd"/>
        <w:r>
          <w:rPr>
            <w:rFonts w:ascii="Times New Roman" w:eastAsia="Times New Roman" w:hAnsi="Times New Roman" w:cs="Times New Roman"/>
            <w:color w:val="000000"/>
            <w:sz w:val="24"/>
            <w:szCs w:val="24"/>
          </w:rPr>
          <w:t xml:space="preserve"> организовывать Синтезом внутренней Ипостасностью. И начинает работать Ипостась условиями Аватара Синтеза Кут Хуми Яромиром Никой, и вы начинаете Подразделение синтезировать. Это важно. Вот синтезировать его. Не Синтез направлять, а синтезировать делами или деяниями. Идёт он через Организации, но вначале у Кут Хуми нужно научиться. Хорошо?</w:t>
        </w:r>
      </w:ins>
    </w:p>
    <w:p w14:paraId="7AF33BF7" w14:textId="77777777" w:rsidR="0018474C" w:rsidRDefault="0018474C" w:rsidP="0018474C">
      <w:pPr>
        <w:pBdr>
          <w:top w:val="nil"/>
          <w:left w:val="nil"/>
          <w:bottom w:val="nil"/>
          <w:right w:val="nil"/>
          <w:between w:val="nil"/>
        </w:pBdr>
        <w:spacing w:after="0" w:line="240" w:lineRule="auto"/>
        <w:ind w:firstLine="737"/>
        <w:jc w:val="both"/>
        <w:rPr>
          <w:ins w:id="4913" w:author="Natali Zemskova" w:date="2024-09-15T18:48:00Z" w16du:dateUtc="2024-09-15T15:48:00Z"/>
          <w:rFonts w:ascii="Times New Roman" w:eastAsia="Times New Roman" w:hAnsi="Times New Roman" w:cs="Times New Roman"/>
          <w:color w:val="000000"/>
          <w:sz w:val="24"/>
          <w:szCs w:val="24"/>
        </w:rPr>
      </w:pPr>
      <w:ins w:id="4914" w:author="Natali Zemskova" w:date="2024-09-15T18:48:00Z" w16du:dateUtc="2024-09-15T15:48:00Z">
        <w:r>
          <w:rPr>
            <w:rFonts w:ascii="Times New Roman" w:eastAsia="Times New Roman" w:hAnsi="Times New Roman" w:cs="Times New Roman"/>
            <w:color w:val="000000"/>
            <w:sz w:val="24"/>
            <w:szCs w:val="24"/>
          </w:rPr>
          <w:t>То есть я просто хочу показать, что ведение управляющего фактора здесь важно, поэтому, например, это Высшая Школа Синтеза. Концентрация Е. – тоже Аватарский принцип. Понимаете, то есть вопрос действия. У вас 32 Аватара, поэтому Т. потянуло: «Почему не вся 32-рица?» Почему?</w:t>
        </w:r>
      </w:ins>
    </w:p>
    <w:p w14:paraId="6050654B" w14:textId="45D96DF4" w:rsidR="0018474C" w:rsidRDefault="0018474C" w:rsidP="0018474C">
      <w:pPr>
        <w:pBdr>
          <w:top w:val="nil"/>
          <w:left w:val="nil"/>
          <w:bottom w:val="nil"/>
          <w:right w:val="nil"/>
          <w:between w:val="nil"/>
        </w:pBdr>
        <w:spacing w:after="0" w:line="240" w:lineRule="auto"/>
        <w:ind w:firstLine="737"/>
        <w:jc w:val="both"/>
        <w:rPr>
          <w:ins w:id="4915" w:author="Natali Zemskova" w:date="2024-09-15T18:48:00Z" w16du:dateUtc="2024-09-15T15:48:00Z"/>
          <w:rFonts w:ascii="Times New Roman" w:eastAsia="Times New Roman" w:hAnsi="Times New Roman" w:cs="Times New Roman"/>
          <w:color w:val="000000"/>
          <w:sz w:val="24"/>
          <w:szCs w:val="24"/>
        </w:rPr>
      </w:pPr>
      <w:ins w:id="4916" w:author="Natali Zemskova" w:date="2024-09-15T18:48:00Z">
        <w:r w:rsidRPr="0018474C">
          <w:rPr>
            <w:rFonts w:ascii="Times New Roman" w:eastAsia="Times New Roman" w:hAnsi="Times New Roman" w:cs="Times New Roman"/>
            <w:i/>
            <w:iCs/>
            <w:color w:val="1A1A1A"/>
            <w:sz w:val="24"/>
            <w:szCs w:val="24"/>
            <w:highlight w:val="white"/>
          </w:rPr>
          <w:t xml:space="preserve">— </w:t>
        </w:r>
      </w:ins>
      <w:ins w:id="4917" w:author="Natali Zemskova" w:date="2024-09-15T18:48:00Z" w16du:dateUtc="2024-09-15T15:48:00Z">
        <w:r>
          <w:rPr>
            <w:rFonts w:ascii="Times New Roman" w:eastAsia="Times New Roman" w:hAnsi="Times New Roman" w:cs="Times New Roman"/>
            <w:i/>
            <w:color w:val="000000"/>
            <w:sz w:val="24"/>
            <w:szCs w:val="24"/>
          </w:rPr>
          <w:t>Мы с Л. разговаривали вчера, что может по Организациям марафон, как раз в машине ехали.</w:t>
        </w:r>
      </w:ins>
    </w:p>
    <w:p w14:paraId="074AE41D" w14:textId="77777777" w:rsidR="0018474C" w:rsidRDefault="0018474C" w:rsidP="0018474C">
      <w:pPr>
        <w:pBdr>
          <w:top w:val="nil"/>
          <w:left w:val="nil"/>
          <w:bottom w:val="nil"/>
          <w:right w:val="nil"/>
          <w:between w:val="nil"/>
        </w:pBdr>
        <w:spacing w:after="0" w:line="240" w:lineRule="auto"/>
        <w:ind w:firstLine="737"/>
        <w:jc w:val="both"/>
        <w:rPr>
          <w:ins w:id="4918" w:author="Natali Zemskova" w:date="2024-09-15T18:48:00Z" w16du:dateUtc="2024-09-15T15:48:00Z"/>
          <w:rFonts w:ascii="Times New Roman" w:eastAsia="Times New Roman" w:hAnsi="Times New Roman" w:cs="Times New Roman"/>
          <w:color w:val="000000"/>
          <w:sz w:val="24"/>
          <w:szCs w:val="24"/>
        </w:rPr>
      </w:pPr>
      <w:ins w:id="4919" w:author="Natali Zemskova" w:date="2024-09-15T18:48:00Z" w16du:dateUtc="2024-09-15T15:48:00Z">
        <w:r>
          <w:rPr>
            <w:rFonts w:ascii="Times New Roman" w:eastAsia="Times New Roman" w:hAnsi="Times New Roman" w:cs="Times New Roman"/>
            <w:color w:val="000000"/>
            <w:sz w:val="24"/>
            <w:szCs w:val="24"/>
          </w:rPr>
          <w:t>С восьмерицы начните. Потому будет у вас уже «</w:t>
        </w:r>
        <w:proofErr w:type="spellStart"/>
        <w:r>
          <w:rPr>
            <w:rFonts w:ascii="Times New Roman" w:eastAsia="Times New Roman" w:hAnsi="Times New Roman" w:cs="Times New Roman"/>
            <w:color w:val="000000"/>
            <w:sz w:val="24"/>
            <w:szCs w:val="24"/>
          </w:rPr>
          <w:t>мирофон</w:t>
        </w:r>
        <w:proofErr w:type="spellEnd"/>
        <w:r>
          <w:rPr>
            <w:rFonts w:ascii="Times New Roman" w:eastAsia="Times New Roman" w:hAnsi="Times New Roman" w:cs="Times New Roman"/>
            <w:color w:val="000000"/>
            <w:sz w:val="24"/>
            <w:szCs w:val="24"/>
          </w:rPr>
          <w:t>» на всю 32-рицу.</w:t>
        </w:r>
      </w:ins>
    </w:p>
    <w:p w14:paraId="5F1DD54B" w14:textId="77777777" w:rsidR="0018474C" w:rsidRDefault="0018474C" w:rsidP="0018474C">
      <w:pPr>
        <w:pBdr>
          <w:top w:val="nil"/>
          <w:left w:val="nil"/>
          <w:bottom w:val="nil"/>
          <w:right w:val="nil"/>
          <w:between w:val="nil"/>
        </w:pBdr>
        <w:spacing w:after="0" w:line="240" w:lineRule="auto"/>
        <w:ind w:firstLine="737"/>
        <w:jc w:val="both"/>
        <w:rPr>
          <w:ins w:id="4920" w:author="Natali Zemskova" w:date="2024-09-15T18:48:00Z" w16du:dateUtc="2024-09-15T15:48:00Z"/>
          <w:rFonts w:ascii="Times New Roman" w:eastAsia="Times New Roman" w:hAnsi="Times New Roman" w:cs="Times New Roman"/>
          <w:color w:val="000000"/>
          <w:sz w:val="24"/>
          <w:szCs w:val="24"/>
        </w:rPr>
      </w:pPr>
      <w:ins w:id="4921" w:author="Natali Zemskova" w:date="2024-09-15T18:48:00Z" w16du:dateUtc="2024-09-15T15:48:00Z">
        <w:r>
          <w:rPr>
            <w:rFonts w:ascii="Times New Roman" w:eastAsia="Times New Roman" w:hAnsi="Times New Roman" w:cs="Times New Roman"/>
            <w:color w:val="000000"/>
            <w:sz w:val="24"/>
            <w:szCs w:val="24"/>
          </w:rPr>
          <w:t xml:space="preserve">Хорошо. Что-то дополните? Может быть, Главы как-то включатся, потому что больше работа сферы Подразделения – это явление Глав. Да, нет, другое? </w:t>
        </w:r>
        <w:r>
          <w:rPr>
            <w:rFonts w:ascii="Times New Roman" w:eastAsia="Times New Roman" w:hAnsi="Times New Roman" w:cs="Times New Roman"/>
            <w:i/>
            <w:color w:val="000000"/>
            <w:sz w:val="24"/>
            <w:szCs w:val="24"/>
          </w:rPr>
          <w:t xml:space="preserve">(Главе другого Подразделения — ред.) </w:t>
        </w:r>
        <w:r>
          <w:rPr>
            <w:rFonts w:ascii="Times New Roman" w:eastAsia="Times New Roman" w:hAnsi="Times New Roman" w:cs="Times New Roman"/>
            <w:color w:val="000000"/>
            <w:sz w:val="24"/>
            <w:szCs w:val="24"/>
          </w:rPr>
          <w:t>То же самое: да, нет, другое? Хорошо.</w:t>
        </w:r>
      </w:ins>
    </w:p>
    <w:p w14:paraId="7C1C7472" w14:textId="77777777" w:rsidR="00891508" w:rsidRDefault="00891508" w:rsidP="00891508">
      <w:pPr>
        <w:pStyle w:val="3"/>
        <w:rPr>
          <w:ins w:id="4922" w:author="Natali Zemskova" w:date="2024-09-15T18:57:00Z" w16du:dateUtc="2024-09-15T15:57:00Z"/>
        </w:rPr>
      </w:pPr>
      <w:bookmarkStart w:id="4923" w:name="_Toc177326083"/>
      <w:ins w:id="4924" w:author="Natali Zemskova" w:date="2024-09-15T18:57:00Z" w16du:dateUtc="2024-09-15T15:57:00Z">
        <w:r>
          <w:t>Самоорганизация Человека</w:t>
        </w:r>
        <w:bookmarkEnd w:id="4923"/>
      </w:ins>
    </w:p>
    <w:p w14:paraId="6AAC34BE" w14:textId="77777777" w:rsidR="00891508" w:rsidRDefault="00891508" w:rsidP="00891508">
      <w:pPr>
        <w:pBdr>
          <w:top w:val="nil"/>
          <w:left w:val="nil"/>
          <w:bottom w:val="nil"/>
          <w:right w:val="nil"/>
          <w:between w:val="nil"/>
        </w:pBdr>
        <w:spacing w:after="0" w:line="240" w:lineRule="auto"/>
        <w:ind w:firstLine="737"/>
        <w:jc w:val="both"/>
        <w:rPr>
          <w:ins w:id="4925" w:author="Natali Zemskova" w:date="2024-09-15T18:57:00Z" w16du:dateUtc="2024-09-15T15:57:00Z"/>
          <w:rFonts w:ascii="Times New Roman" w:eastAsia="Times New Roman" w:hAnsi="Times New Roman" w:cs="Times New Roman"/>
          <w:color w:val="000000"/>
          <w:sz w:val="24"/>
          <w:szCs w:val="24"/>
        </w:rPr>
      </w:pPr>
      <w:ins w:id="4926" w:author="Natali Zemskova" w:date="2024-09-15T18:57:00Z" w16du:dateUtc="2024-09-15T15:57:00Z">
        <w:r>
          <w:rPr>
            <w:rFonts w:ascii="Times New Roman" w:eastAsia="Times New Roman" w:hAnsi="Times New Roman" w:cs="Times New Roman"/>
            <w:color w:val="000000"/>
            <w:sz w:val="24"/>
            <w:szCs w:val="24"/>
          </w:rPr>
          <w:t xml:space="preserve">Ну что? У нас на горизонте четвёртая позиция, это Человек. И мы уже сказали, что Человек организуется синтезом Частей и Частностей. Здесь работа самоорганизации крайне сложная и крайне простая. Мы идём к Аватару Синтеза Кут Хуми, стяжаем девятерицу Самоорганизации от Синтез-Части, – Синтез-Части, – Человека в выражении Изначально Вышестоящего Отца и далее, Всеединая Часть, и до Базовой Части. И нам с вами нужно понять или выявить, с точки зрения, допустим, Базовой Части у нас работает Человек, Цельные Части – у нас работает Посвящённый. И нам нужно понять в этой </w:t>
        </w:r>
        <w:proofErr w:type="spellStart"/>
        <w:r>
          <w:rPr>
            <w:rFonts w:ascii="Times New Roman" w:eastAsia="Times New Roman" w:hAnsi="Times New Roman" w:cs="Times New Roman"/>
            <w:color w:val="000000"/>
            <w:sz w:val="24"/>
            <w:szCs w:val="24"/>
          </w:rPr>
          <w:t>девятерице</w:t>
        </w:r>
        <w:proofErr w:type="spellEnd"/>
        <w:r>
          <w:rPr>
            <w:rFonts w:ascii="Times New Roman" w:eastAsia="Times New Roman" w:hAnsi="Times New Roman" w:cs="Times New Roman"/>
            <w:color w:val="000000"/>
            <w:sz w:val="24"/>
            <w:szCs w:val="24"/>
          </w:rPr>
          <w:t xml:space="preserve"> вы, как Человеки, у Аватара Синтеза Кут Хуми развиваетесь, или ведущая позиция какая из этих восьми пунктов? Например, вы услышите «Октавные Части», и мы тогда включаемся в зале у Аватара Синтеза Кут Хуми по выявленной характеристике восьмерицы Частей. Синтез-Часть, она будет у всех, это выражение Изначально Вышестоящего Отца. Что, с точки зрения самоорганизации, мы Октавными Частями прививаем в себе? Вот, забегая вперёд, просто как форма, чтоб вы в практике не терялись и могли понять на что направить эту насыщенность. Если Кут Хуми говорит, что вы живёте Октавными Частями, то Октавные Части предполагают работу Ипостасности. Значит, с точки зрения Человека самоорганизация Частей и Частностей есмь результат </w:t>
        </w:r>
        <w:proofErr w:type="spellStart"/>
        <w:r>
          <w:rPr>
            <w:rFonts w:ascii="Times New Roman" w:eastAsia="Times New Roman" w:hAnsi="Times New Roman" w:cs="Times New Roman"/>
            <w:color w:val="000000"/>
            <w:sz w:val="24"/>
            <w:szCs w:val="24"/>
          </w:rPr>
          <w:t>Творящести</w:t>
        </w:r>
        <w:proofErr w:type="spellEnd"/>
        <w:r>
          <w:rPr>
            <w:rFonts w:ascii="Times New Roman" w:eastAsia="Times New Roman" w:hAnsi="Times New Roman" w:cs="Times New Roman"/>
            <w:color w:val="000000"/>
            <w:sz w:val="24"/>
            <w:szCs w:val="24"/>
          </w:rPr>
          <w:t xml:space="preserve"> или Творения Изначально Вышестоящего Отца всем видом вашей Октавности. И начинается внутренняя работа с Аватарами Синтеза, где вся 512-рица Частей Октавных ракурсом Ипостаси работает с одним: все 512 Частей учатся Творить, или Творению Синтеза Изначально Вышестоящего Отца.</w:t>
        </w:r>
      </w:ins>
    </w:p>
    <w:p w14:paraId="6B705CA0" w14:textId="77777777" w:rsidR="00891508" w:rsidRDefault="00891508" w:rsidP="00891508">
      <w:pPr>
        <w:pBdr>
          <w:top w:val="nil"/>
          <w:left w:val="nil"/>
          <w:bottom w:val="nil"/>
          <w:right w:val="nil"/>
          <w:between w:val="nil"/>
        </w:pBdr>
        <w:spacing w:after="0" w:line="240" w:lineRule="auto"/>
        <w:ind w:firstLine="737"/>
        <w:jc w:val="both"/>
        <w:rPr>
          <w:ins w:id="4927" w:author="Natali Zemskova" w:date="2024-09-15T18:57:00Z" w16du:dateUtc="2024-09-15T15:57:00Z"/>
          <w:rFonts w:ascii="Times New Roman" w:eastAsia="Times New Roman" w:hAnsi="Times New Roman" w:cs="Times New Roman"/>
          <w:sz w:val="24"/>
          <w:szCs w:val="24"/>
        </w:rPr>
      </w:pPr>
      <w:ins w:id="4928" w:author="Natali Zemskova" w:date="2024-09-15T18:57:00Z" w16du:dateUtc="2024-09-15T15:57:00Z">
        <w:r>
          <w:rPr>
            <w:rFonts w:ascii="Times New Roman" w:eastAsia="Times New Roman" w:hAnsi="Times New Roman" w:cs="Times New Roman"/>
            <w:color w:val="000000"/>
            <w:sz w:val="24"/>
            <w:szCs w:val="24"/>
          </w:rPr>
          <w:t xml:space="preserve">И опять же, чтобы это было не красивым лозунгом, что это вообще просто есть там где-то в ИВДИВО, или мы вам указываем, что это может сложиться внутри, нужно прожить, установить и </w:t>
        </w:r>
        <w:proofErr w:type="spellStart"/>
        <w:r>
          <w:rPr>
            <w:rFonts w:ascii="Times New Roman" w:eastAsia="Times New Roman" w:hAnsi="Times New Roman" w:cs="Times New Roman"/>
            <w:color w:val="000000"/>
            <w:sz w:val="24"/>
            <w:szCs w:val="24"/>
          </w:rPr>
          <w:t>самоорганизовать</w:t>
        </w:r>
        <w:proofErr w:type="spellEnd"/>
        <w:r>
          <w:rPr>
            <w:rFonts w:ascii="Times New Roman" w:eastAsia="Times New Roman" w:hAnsi="Times New Roman" w:cs="Times New Roman"/>
            <w:color w:val="000000"/>
            <w:sz w:val="24"/>
            <w:szCs w:val="24"/>
          </w:rPr>
          <w:t xml:space="preserve"> процесс физического служения вас у вас в Организациях, в Управлениях и в Отделах с Аватарессами Синтеза, что, например, какой-то период времени 512-рица, – если Владыка подтвердил, что это Октавные Части, – я учусь Творить. Служу в Подразделении Аватарессой МАН, – ну вот прости, да? – у меня там горизонт Созидания. Но я в Созидании учусь Творить Октавными Частями те наработки, те исследования, те позиции Научного Синтеза, на которые я выхожу. Я Глава Подразделения? У меня Синтез самого ИВДИВО и Владыка там </w:t>
        </w:r>
        <w:r>
          <w:rPr>
            <w:rFonts w:ascii="Times New Roman" w:eastAsia="Times New Roman" w:hAnsi="Times New Roman" w:cs="Times New Roman"/>
            <w:sz w:val="24"/>
            <w:szCs w:val="24"/>
          </w:rPr>
          <w:t>подтвердил, допустим, Совершенные Части. 512 Совершенных Частей – это Синтез состояния Мудрости, значит, моя задача месяц самоорганизовываться в мудрости процесса.</w:t>
        </w:r>
      </w:ins>
    </w:p>
    <w:p w14:paraId="509E4CC7" w14:textId="77777777" w:rsidR="00891508" w:rsidRDefault="00891508" w:rsidP="00891508">
      <w:pPr>
        <w:pBdr>
          <w:top w:val="nil"/>
          <w:left w:val="nil"/>
          <w:bottom w:val="nil"/>
          <w:right w:val="nil"/>
          <w:between w:val="nil"/>
        </w:pBdr>
        <w:spacing w:after="0" w:line="240" w:lineRule="auto"/>
        <w:ind w:firstLine="737"/>
        <w:jc w:val="both"/>
        <w:rPr>
          <w:ins w:id="4929" w:author="Natali Zemskova" w:date="2024-09-15T18:57:00Z" w16du:dateUtc="2024-09-15T15:57:00Z"/>
          <w:rFonts w:ascii="Times New Roman" w:eastAsia="Times New Roman" w:hAnsi="Times New Roman" w:cs="Times New Roman"/>
          <w:sz w:val="24"/>
          <w:szCs w:val="24"/>
        </w:rPr>
      </w:pPr>
      <w:ins w:id="4930" w:author="Natali Zemskova" w:date="2024-09-15T18:57:00Z" w16du:dateUtc="2024-09-15T15:57:00Z">
        <w:r>
          <w:rPr>
            <w:rFonts w:ascii="Times New Roman" w:eastAsia="Times New Roman" w:hAnsi="Times New Roman" w:cs="Times New Roman"/>
            <w:sz w:val="24"/>
            <w:szCs w:val="24"/>
          </w:rPr>
          <w:t>Вот этот процесс практикования, который должен сложиться на Синтез того, что вы складываете процесс Синтеза и начинаете им какой-то период времени идти. Если Самоорганизация не настроена на то, что вы двигаетесь, самоорганизация останавливается. Останавливается самоорганизация – через какой-то период времени останавливается Куб Синтеза. Соответственно, мы должны понять, что активность Частей – это активное движение самоорганизации. Соответственно, Части начинают растить в нас Человека Синтезом Октавных, Метагалактических, ценных, Совершенных или Всеединых Частей. Может быть, Однородных, если там Аватарскость у вас развита. В общем попробуем увидеть, это мои предположения, гипотеза. Я не знаю, как это явиться у вас, потому что нигде в ИВДИВО мы ещё это не апробировали.</w:t>
        </w:r>
        <w:r w:rsidRPr="002F34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 если есть такой шанс сделать, почему бы это не сделать. Итак, мы ждём – не ждём?</w:t>
        </w:r>
      </w:ins>
    </w:p>
    <w:p w14:paraId="24049D48" w14:textId="556BB415" w:rsidR="00D26D2E" w:rsidDel="00EB255F" w:rsidRDefault="00891508" w:rsidP="00EB255F">
      <w:pPr>
        <w:pStyle w:val="3"/>
        <w:spacing w:after="0" w:line="240" w:lineRule="auto"/>
        <w:ind w:firstLine="720"/>
        <w:jc w:val="both"/>
        <w:rPr>
          <w:del w:id="4931" w:author="Natali Zemskova" w:date="2024-09-13T13:12:00Z" w16du:dateUtc="2024-09-13T10:12:00Z"/>
          <w:rFonts w:eastAsia="Times New Roman"/>
          <w:bCs/>
          <w:szCs w:val="24"/>
        </w:rPr>
        <w:pPrChange w:id="4932" w:author="Natali Zemskova" w:date="2024-09-15T19:33:00Z" w16du:dateUtc="2024-09-15T16:33:00Z">
          <w:pPr>
            <w:pStyle w:val="3"/>
          </w:pPr>
        </w:pPrChange>
      </w:pPr>
      <w:ins w:id="4933" w:author="Natali Zemskova" w:date="2024-09-15T18:57:00Z" w16du:dateUtc="2024-09-15T15:57:00Z">
        <w:r>
          <w:rPr>
            <w:rFonts w:eastAsia="Times New Roman" w:cs="Times New Roman"/>
            <w:szCs w:val="24"/>
          </w:rPr>
          <w:t>Не ждём.</w:t>
        </w:r>
      </w:ins>
      <w:bookmarkEnd w:id="4682"/>
    </w:p>
    <w:p w14:paraId="00D0B6EC" w14:textId="77777777" w:rsidR="00EB255F" w:rsidRPr="00EB255F" w:rsidRDefault="00EB255F" w:rsidP="00EB255F">
      <w:pPr>
        <w:ind w:firstLine="720"/>
        <w:rPr>
          <w:ins w:id="4934" w:author="Natali Zemskova" w:date="2024-09-15T19:28:00Z" w16du:dateUtc="2024-09-15T16:28:00Z"/>
          <w:rPrChange w:id="4935" w:author="Natali Zemskova" w:date="2024-09-15T19:28:00Z" w16du:dateUtc="2024-09-15T16:28:00Z">
            <w:rPr>
              <w:ins w:id="4936" w:author="Natali Zemskova" w:date="2024-09-15T19:28:00Z" w16du:dateUtc="2024-09-15T16:28:00Z"/>
              <w:rFonts w:ascii="Times New Roman" w:eastAsia="Times New Roman" w:hAnsi="Times New Roman"/>
              <w:bCs/>
              <w:sz w:val="24"/>
              <w:szCs w:val="24"/>
            </w:rPr>
          </w:rPrChange>
        </w:rPr>
        <w:pPrChange w:id="4937" w:author="Natali Zemskova" w:date="2024-09-15T19:33:00Z" w16du:dateUtc="2024-09-15T16:33:00Z">
          <w:pPr>
            <w:spacing w:after="0" w:line="240" w:lineRule="auto"/>
            <w:ind w:firstLine="709"/>
            <w:jc w:val="both"/>
          </w:pPr>
        </w:pPrChange>
      </w:pPr>
    </w:p>
    <w:p w14:paraId="07906C64" w14:textId="32D142AA" w:rsidR="00FE0995" w:rsidDel="008D27F5" w:rsidRDefault="00FE0995" w:rsidP="00FE0995">
      <w:pPr>
        <w:spacing w:after="0" w:line="240" w:lineRule="auto"/>
        <w:ind w:firstLine="709"/>
        <w:rPr>
          <w:del w:id="4938" w:author="Natali Zemskova" w:date="2024-09-13T13:12:00Z" w16du:dateUtc="2024-09-13T10:12:00Z"/>
          <w:rFonts w:ascii="Times New Roman" w:eastAsia="Times New Roman" w:hAnsi="Times New Roman" w:cs="Times New Roman"/>
          <w:b/>
          <w:sz w:val="24"/>
          <w:szCs w:val="24"/>
        </w:rPr>
      </w:pPr>
      <w:del w:id="4939" w:author="Natali Zemskova" w:date="2024-09-13T13:12:00Z" w16du:dateUtc="2024-09-13T10:12:00Z">
        <w:r w:rsidDel="008D27F5">
          <w:rPr>
            <w:rFonts w:ascii="Times New Roman" w:eastAsia="Times New Roman" w:hAnsi="Times New Roman" w:cs="Times New Roman"/>
            <w:b/>
            <w:sz w:val="24"/>
            <w:szCs w:val="24"/>
          </w:rPr>
          <w:delText>Фрагмент №: 13 после практики 6</w:delText>
        </w:r>
      </w:del>
    </w:p>
    <w:p w14:paraId="4A9AE369" w14:textId="11432AF4" w:rsidR="00FE0995" w:rsidDel="008D27F5" w:rsidRDefault="00FE0995" w:rsidP="00FE0995">
      <w:pPr>
        <w:spacing w:line="240" w:lineRule="auto"/>
        <w:ind w:firstLine="709"/>
        <w:jc w:val="both"/>
        <w:rPr>
          <w:del w:id="4940" w:author="Natali Zemskova" w:date="2024-09-13T13:12:00Z" w16du:dateUtc="2024-09-13T10:12:00Z"/>
          <w:sz w:val="24"/>
          <w:szCs w:val="24"/>
        </w:rPr>
      </w:pPr>
      <w:bookmarkStart w:id="4941" w:name="_heading=h.2et92p0" w:colFirst="0" w:colLast="0"/>
      <w:bookmarkEnd w:id="4941"/>
      <w:del w:id="4942" w:author="Natali Zemskova" w:date="2024-09-13T13:12:00Z" w16du:dateUtc="2024-09-13T10:12:00Z">
        <w:r w:rsidDel="008D27F5">
          <w:rPr>
            <w:rFonts w:ascii="Times New Roman" w:eastAsia="Times New Roman" w:hAnsi="Times New Roman" w:cs="Times New Roman"/>
            <w:b/>
            <w:sz w:val="24"/>
            <w:szCs w:val="24"/>
          </w:rPr>
          <w:delText xml:space="preserve">Время: </w:delText>
        </w:r>
        <w:r w:rsidDel="008D27F5">
          <w:rPr>
            <w:sz w:val="24"/>
            <w:szCs w:val="24"/>
          </w:rPr>
          <w:delText xml:space="preserve">с </w:delText>
        </w:r>
      </w:del>
      <w:del w:id="4943" w:author="Natali Zemskova" w:date="2024-07-14T16:33:00Z" w16du:dateUtc="2024-07-14T13:33:00Z">
        <w:r w:rsidDel="004D01B3">
          <w:rPr>
            <w:sz w:val="24"/>
            <w:szCs w:val="24"/>
          </w:rPr>
          <w:delText xml:space="preserve">00.05.40 </w:delText>
        </w:r>
      </w:del>
    </w:p>
    <w:p w14:paraId="33131DFE" w14:textId="095877FE" w:rsidR="00FE0995" w:rsidDel="004D01B3" w:rsidRDefault="00FE0995" w:rsidP="00FE0995">
      <w:pPr>
        <w:spacing w:line="240" w:lineRule="auto"/>
        <w:ind w:firstLine="709"/>
        <w:jc w:val="both"/>
        <w:rPr>
          <w:del w:id="4944" w:author="Natali Zemskova" w:date="2024-07-14T16:33:00Z" w16du:dateUtc="2024-07-14T13:33:00Z"/>
          <w:sz w:val="24"/>
          <w:szCs w:val="24"/>
        </w:rPr>
      </w:pPr>
    </w:p>
    <w:p w14:paraId="7F7273DC" w14:textId="58D381D8" w:rsidR="00FE0995" w:rsidDel="008D27F5" w:rsidRDefault="00FE0995" w:rsidP="00FE0995">
      <w:pPr>
        <w:spacing w:line="240" w:lineRule="auto"/>
        <w:ind w:firstLine="709"/>
        <w:jc w:val="both"/>
        <w:rPr>
          <w:del w:id="4945" w:author="Natali Zemskova" w:date="2024-09-13T13:12:00Z" w16du:dateUtc="2024-09-13T10:12:00Z"/>
          <w:rFonts w:ascii="Times New Roman" w:eastAsia="Times New Roman" w:hAnsi="Times New Roman" w:cs="Times New Roman"/>
          <w:b/>
          <w:sz w:val="24"/>
          <w:szCs w:val="24"/>
        </w:rPr>
      </w:pPr>
    </w:p>
    <w:p w14:paraId="64D3AFE9" w14:textId="55B15C9E" w:rsidR="00FE0995" w:rsidDel="008D27F5" w:rsidRDefault="00FE0995">
      <w:pPr>
        <w:spacing w:after="0" w:line="240" w:lineRule="auto"/>
        <w:ind w:firstLine="720"/>
        <w:jc w:val="both"/>
        <w:rPr>
          <w:del w:id="4946" w:author="Natali Zemskova" w:date="2024-09-13T13:12:00Z" w16du:dateUtc="2024-09-13T10:12:00Z"/>
          <w:rFonts w:ascii="Times New Roman" w:eastAsia="Times New Roman" w:hAnsi="Times New Roman" w:cs="Times New Roman"/>
          <w:sz w:val="24"/>
          <w:szCs w:val="24"/>
        </w:rPr>
        <w:pPrChange w:id="4947" w:author="Natali Zemskova" w:date="2024-06-24T12:29:00Z" w16du:dateUtc="2024-06-24T09:29:00Z">
          <w:pPr>
            <w:spacing w:after="0" w:line="240" w:lineRule="auto"/>
            <w:ind w:firstLine="454"/>
            <w:jc w:val="both"/>
          </w:pPr>
        </w:pPrChange>
      </w:pPr>
      <w:del w:id="4948" w:author="Natali Zemskova" w:date="2024-09-13T13:12:00Z" w16du:dateUtc="2024-09-13T10:12:00Z">
        <w:r w:rsidDel="008D27F5">
          <w:rPr>
            <w:rFonts w:ascii="Times New Roman" w:eastAsia="Times New Roman" w:hAnsi="Times New Roman" w:cs="Times New Roman"/>
            <w:sz w:val="24"/>
            <w:szCs w:val="24"/>
          </w:rPr>
          <w:delText>Вот тут хочется у вас спросить: как вам не само знакомство – это частный случай порядка, кто-то видел, кто-то нет. Насчёт Владыки Стихий захотелось описать. Была такая потребность, потому что и правда вы, наверное, сами по себе знаете, что, если ещё с Царствами мы как-то на первом курсе взаимодействовали, со Стихиями этот фактор только идёт взаимодействием, наверное, ракурсом Частностей, где Частности не дотягивают по потенциалу и вызывают какие-то внешние климатические ситуации. И вот вопрос работы со стихийностью, когда Стихии начинают переключаться из повышения, где помните мы философию, вот почему даже Владыка сказал, что внутренняя философия и внутренний космизм на уровне царственности и Стихий, потому что, когда мы начинаем философствовать, наш уровень философскости вселенской идёт 64-мя Частностями. И, если Частности – это продукт Частей, то у Куба Синтеза продуктом является Самоорганизация</w:delText>
        </w:r>
      </w:del>
      <w:del w:id="4949" w:author="Natali Zemskova" w:date="2024-06-24T12:27:00Z" w16du:dateUtc="2024-06-24T09:27:00Z">
        <w:r w:rsidDel="00746280">
          <w:rPr>
            <w:rFonts w:ascii="Times New Roman" w:eastAsia="Times New Roman" w:hAnsi="Times New Roman" w:cs="Times New Roman"/>
            <w:sz w:val="24"/>
            <w:szCs w:val="24"/>
          </w:rPr>
          <w:delText>.</w:delText>
        </w:r>
      </w:del>
      <w:del w:id="4950" w:author="Natali Zemskova" w:date="2024-09-13T13:12:00Z" w16du:dateUtc="2024-09-13T10:12:00Z">
        <w:r w:rsidDel="008D27F5">
          <w:rPr>
            <w:rFonts w:ascii="Times New Roman" w:eastAsia="Times New Roman" w:hAnsi="Times New Roman" w:cs="Times New Roman"/>
            <w:sz w:val="24"/>
            <w:szCs w:val="24"/>
          </w:rPr>
          <w:delText xml:space="preserve"> </w:delText>
        </w:r>
      </w:del>
      <w:del w:id="4951" w:author="Natali Zemskova" w:date="2024-06-24T12:27:00Z" w16du:dateUtc="2024-06-24T09:27:00Z">
        <w:r w:rsidDel="00746280">
          <w:rPr>
            <w:rFonts w:ascii="Times New Roman" w:eastAsia="Times New Roman" w:hAnsi="Times New Roman" w:cs="Times New Roman"/>
            <w:sz w:val="24"/>
            <w:szCs w:val="24"/>
          </w:rPr>
          <w:delText>Ну</w:delText>
        </w:r>
      </w:del>
      <w:del w:id="4952" w:author="Natali Zemskova" w:date="2024-06-24T12:26:00Z" w16du:dateUtc="2024-06-24T09:26:00Z">
        <w:r w:rsidDel="00746280">
          <w:rPr>
            <w:rFonts w:ascii="Times New Roman" w:eastAsia="Times New Roman" w:hAnsi="Times New Roman" w:cs="Times New Roman"/>
            <w:sz w:val="24"/>
            <w:szCs w:val="24"/>
          </w:rPr>
          <w:delText>,</w:delText>
        </w:r>
      </w:del>
      <w:del w:id="4953" w:author="Natali Zemskova" w:date="2024-06-24T12:27:00Z" w16du:dateUtc="2024-06-24T09:27:00Z">
        <w:r w:rsidDel="00746280">
          <w:rPr>
            <w:rFonts w:ascii="Times New Roman" w:eastAsia="Times New Roman" w:hAnsi="Times New Roman" w:cs="Times New Roman"/>
            <w:sz w:val="24"/>
            <w:szCs w:val="24"/>
          </w:rPr>
          <w:delText xml:space="preserve"> </w:delText>
        </w:r>
      </w:del>
      <w:del w:id="4954" w:author="Natali Zemskova" w:date="2024-06-24T12:26:00Z" w16du:dateUtc="2024-06-24T09:26:00Z">
        <w:r w:rsidDel="00746280">
          <w:rPr>
            <w:rFonts w:ascii="Times New Roman" w:eastAsia="Times New Roman" w:hAnsi="Times New Roman" w:cs="Times New Roman"/>
            <w:sz w:val="24"/>
            <w:szCs w:val="24"/>
          </w:rPr>
          <w:delText xml:space="preserve">вот </w:delText>
        </w:r>
      </w:del>
      <w:del w:id="4955" w:author="Natali Zemskova" w:date="2024-09-13T13:12:00Z" w16du:dateUtc="2024-09-13T10:12:00Z">
        <w:r w:rsidDel="008D27F5">
          <w:rPr>
            <w:rFonts w:ascii="Times New Roman" w:eastAsia="Times New Roman" w:hAnsi="Times New Roman" w:cs="Times New Roman"/>
            <w:sz w:val="24"/>
            <w:szCs w:val="24"/>
          </w:rPr>
          <w:delText>как бы внутренн</w:delText>
        </w:r>
      </w:del>
      <w:del w:id="4956" w:author="Natali Zemskova" w:date="2024-06-24T12:26:00Z" w16du:dateUtc="2024-06-24T09:26:00Z">
        <w:r w:rsidDel="00746280">
          <w:rPr>
            <w:rFonts w:ascii="Times New Roman" w:eastAsia="Times New Roman" w:hAnsi="Times New Roman" w:cs="Times New Roman"/>
            <w:sz w:val="24"/>
            <w:szCs w:val="24"/>
          </w:rPr>
          <w:delText>н</w:delText>
        </w:r>
      </w:del>
      <w:del w:id="4957" w:author="Natali Zemskova" w:date="2024-09-13T13:12:00Z" w16du:dateUtc="2024-09-13T10:12:00Z">
        <w:r w:rsidDel="008D27F5">
          <w:rPr>
            <w:rFonts w:ascii="Times New Roman" w:eastAsia="Times New Roman" w:hAnsi="Times New Roman" w:cs="Times New Roman"/>
            <w:sz w:val="24"/>
            <w:szCs w:val="24"/>
          </w:rPr>
          <w:delText>е-внешнее выражение, с которой мы во вселенскости взаимодействуем всей 64-рицей Частностей. И представьте, у вас 19-</w:delText>
        </w:r>
      </w:del>
      <w:del w:id="4958" w:author="Natali Zemskova" w:date="2024-06-24T12:27:00Z" w16du:dateUtc="2024-06-24T09:27:00Z">
        <w:r w:rsidDel="00746280">
          <w:rPr>
            <w:rFonts w:ascii="Times New Roman" w:eastAsia="Times New Roman" w:hAnsi="Times New Roman" w:cs="Times New Roman"/>
            <w:sz w:val="24"/>
            <w:szCs w:val="24"/>
          </w:rPr>
          <w:delText>а</w:delText>
        </w:r>
      </w:del>
      <w:del w:id="4959" w:author="Natali Zemskova" w:date="2024-09-13T13:12:00Z" w16du:dateUtc="2024-09-13T10:12:00Z">
        <w:r w:rsidDel="008D27F5">
          <w:rPr>
            <w:rFonts w:ascii="Times New Roman" w:eastAsia="Times New Roman" w:hAnsi="Times New Roman" w:cs="Times New Roman"/>
            <w:sz w:val="24"/>
            <w:szCs w:val="24"/>
          </w:rPr>
          <w:delText>я Частность начинает включаться в 64</w:delText>
        </w:r>
      </w:del>
      <w:del w:id="4960" w:author="Natali Zemskova" w:date="2024-06-24T12:28:00Z" w16du:dateUtc="2024-06-24T09:28:00Z">
        <w:r w:rsidDel="00746280">
          <w:rPr>
            <w:rFonts w:ascii="Times New Roman" w:eastAsia="Times New Roman" w:hAnsi="Times New Roman" w:cs="Times New Roman"/>
            <w:sz w:val="24"/>
            <w:szCs w:val="24"/>
          </w:rPr>
          <w:delText>-</w:delText>
        </w:r>
      </w:del>
      <w:del w:id="4961" w:author="Natali Zemskova" w:date="2024-09-13T13:12:00Z" w16du:dateUtc="2024-09-13T10:12:00Z">
        <w:r w:rsidDel="008D27F5">
          <w:rPr>
            <w:rFonts w:ascii="Times New Roman" w:eastAsia="Times New Roman" w:hAnsi="Times New Roman" w:cs="Times New Roman"/>
            <w:sz w:val="24"/>
            <w:szCs w:val="24"/>
          </w:rPr>
          <w:delText>ричный вектор, вызывая потенциальность Царства и Стихии на тело. И это уже не астральный выплеск или эфирный выплеск там состояний каких-то, а вы повышаете заряженность, поэтому мы сказали такое слово, как переключение Образа, смены Условий для того, чтобы достигать… вот как раз то, что мы говорили… результата по итогам факта и процесса. И вот иногда нужно что-то описать, о чём-то поговорить, правильно назвать формулировку. Я даже, не стесняясь, сама вам объясняла в Практике не назвала, в зале это сказали, не указала полную формулировку это вот, когда говорит, что мы в прямом контакте. То есть мы слышим, когда нас поправляют. И самая классная штука, когда потенциал, ну, в данном случае не слышит, а чувствует, когда его корректируют. Вот это благо. Это тоже Самоорганизация. Потому что, когда кто-то подходит извне и говорит: «Машенька, у тебя как-то там чего-то там…» Машенька вспыхивает и говорит: « Да ну какое там? У тебя у самой такое». И включается зеркало. Зеркало – это работа корректности или некорректности трансвизора, потому что на уровне трансвизора стоит Зерцатическая материя. Да, вид материи. И там уровень Духа. То есть, когда мы вспыхиваем на какую-то реакцию: посмотри, что у тебя, включается неорганизованный потенциал любой Части. Мы сейчас привели пример на трансвизоре. И вот, соответственно, чтобы откорректировать эти процессы и у нас потенциальность начала фигурировать… не просто, что мы знаем, что это есть… вот это состояние: мы фигурируем в каком-то деле, то любое состояние Потенциального выходит на преобразование. Вот, вспомнила это слово «преобразование». Где работа, например, с Аватарессами Синтеза вернёт в преобразование или даст преобразованию Пра-, где этим Пра- мы начинаем втягиваться в материю более высокого порядка. Новое, допустим, направление, которое мы в ИВДИВО сейчас делаем – это выражение Высших Чувств Высших Частей, которые на 79-ом Синтезе Аватар Синтеза Кут Хуми начинает синтезировать. Это в том числе эффекты Пра-, когда включается высшее выражение порядка Синтеза, на который мы настраиваемся. Это тоже наш потенциал, который требует преобразования. Мы обучены с вами качественно преобразовывать наш потенциал в нескольких Практиках. Первая практика, которая является нашим Инструментом – это Практика Магнита. И вот здесь мы с вами чуть раньше до этого стяжания говорили, что с Владыками Царств, с Владыками Стихий нужно включаться в координацию Магнита. Насчёт Владык Царств надо ещё спросить у Кут Хуми… Вернее, насчёт Владык Стихий спросить у Кут Хуми. Насчёт Владык Царств – это автоматическое действие должно быть, чтобы намагнитить этот потенциал. И где мы с вами ещё отстраиваемся корректно на преобразование – это, как ни странно, Практика Погружения. Причём Погружение, когда вас ведут. И вот в чём…</w:delText>
        </w:r>
      </w:del>
    </w:p>
    <w:p w14:paraId="7B742210" w14:textId="103AF2A4" w:rsidR="006C39EC" w:rsidDel="008D27F5" w:rsidRDefault="006C39EC">
      <w:pPr>
        <w:spacing w:after="0" w:line="240" w:lineRule="auto"/>
        <w:ind w:firstLine="720"/>
        <w:jc w:val="both"/>
        <w:rPr>
          <w:del w:id="4962" w:author="Natali Zemskova" w:date="2024-09-13T13:12:00Z" w16du:dateUtc="2024-09-13T10:12:00Z"/>
          <w:rFonts w:ascii="Times New Roman" w:eastAsia="Times New Roman" w:hAnsi="Times New Roman"/>
          <w:bCs/>
          <w:sz w:val="24"/>
          <w:szCs w:val="24"/>
        </w:rPr>
        <w:pPrChange w:id="4963" w:author="Natali Zemskova" w:date="2024-06-24T12:26:00Z" w16du:dateUtc="2024-06-24T09:26:00Z">
          <w:pPr>
            <w:spacing w:after="0" w:line="240" w:lineRule="auto"/>
            <w:ind w:firstLine="709"/>
            <w:jc w:val="both"/>
          </w:pPr>
        </w:pPrChange>
      </w:pPr>
    </w:p>
    <w:p w14:paraId="4273E6CE" w14:textId="407B3DDE" w:rsidR="006C39EC" w:rsidDel="008D27F5" w:rsidRDefault="006C39EC" w:rsidP="00D26D2E">
      <w:pPr>
        <w:spacing w:after="0" w:line="240" w:lineRule="auto"/>
        <w:ind w:firstLine="709"/>
        <w:jc w:val="both"/>
        <w:rPr>
          <w:del w:id="4964" w:author="Natali Zemskova" w:date="2024-09-13T13:12:00Z" w16du:dateUtc="2024-09-13T10:12:00Z"/>
          <w:rFonts w:ascii="Times New Roman" w:eastAsia="Times New Roman" w:hAnsi="Times New Roman"/>
          <w:bCs/>
          <w:sz w:val="24"/>
          <w:szCs w:val="24"/>
        </w:rPr>
      </w:pPr>
    </w:p>
    <w:p w14:paraId="195786E2" w14:textId="216BB38D" w:rsidR="00FE0995" w:rsidDel="008D27F5" w:rsidRDefault="00FE0995" w:rsidP="00FE0995">
      <w:pPr>
        <w:spacing w:after="0" w:line="240" w:lineRule="auto"/>
        <w:ind w:firstLine="709"/>
        <w:rPr>
          <w:del w:id="4965" w:author="Natali Zemskova" w:date="2024-09-13T13:12:00Z" w16du:dateUtc="2024-09-13T10:12:00Z"/>
          <w:rFonts w:ascii="Times New Roman" w:eastAsia="Times New Roman" w:hAnsi="Times New Roman" w:cs="Times New Roman"/>
          <w:sz w:val="24"/>
          <w:szCs w:val="24"/>
        </w:rPr>
      </w:pPr>
      <w:del w:id="4966" w:author="Natali Zemskova" w:date="2024-09-13T13:12:00Z" w16du:dateUtc="2024-09-13T10:12:00Z">
        <w:r w:rsidDel="008D27F5">
          <w:rPr>
            <w:rFonts w:ascii="Times New Roman" w:eastAsia="Times New Roman" w:hAnsi="Times New Roman" w:cs="Times New Roman"/>
            <w:b/>
            <w:color w:val="000000"/>
            <w:sz w:val="24"/>
            <w:szCs w:val="24"/>
          </w:rPr>
          <w:delText>Часть № _3_</w:delText>
        </w:r>
        <w:r w:rsidDel="008D27F5">
          <w:rPr>
            <w:rFonts w:ascii="Times New Roman" w:eastAsia="Times New Roman" w:hAnsi="Times New Roman" w:cs="Times New Roman"/>
            <w:b/>
            <w:color w:val="000000"/>
            <w:sz w:val="24"/>
            <w:szCs w:val="24"/>
          </w:rPr>
          <w:br/>
        </w:r>
      </w:del>
      <w:del w:id="4967" w:author="Natali Zemskova" w:date="2024-06-24T12:33:00Z" w16du:dateUtc="2024-06-24T09:33:00Z">
        <w:r w:rsidDel="00926F23">
          <w:rPr>
            <w:rFonts w:ascii="Times New Roman" w:eastAsia="Times New Roman" w:hAnsi="Times New Roman" w:cs="Times New Roman"/>
            <w:b/>
            <w:color w:val="000000"/>
            <w:sz w:val="24"/>
            <w:szCs w:val="24"/>
          </w:rPr>
          <w:delText>         </w:delText>
        </w:r>
      </w:del>
      <w:del w:id="4968" w:author="Natali Zemskova" w:date="2024-09-13T13:12:00Z" w16du:dateUtc="2024-09-13T10:12:00Z">
        <w:r w:rsidDel="008D27F5">
          <w:rPr>
            <w:rFonts w:ascii="Times New Roman" w:eastAsia="Times New Roman" w:hAnsi="Times New Roman" w:cs="Times New Roman"/>
            <w:b/>
            <w:color w:val="000000"/>
            <w:sz w:val="24"/>
            <w:szCs w:val="24"/>
          </w:rPr>
          <w:delText xml:space="preserve">   Фрагмент №: 14</w:delText>
        </w:r>
      </w:del>
    </w:p>
    <w:p w14:paraId="4DDE48A5" w14:textId="591EF6EA" w:rsidR="00FE0995" w:rsidDel="008D27F5" w:rsidRDefault="00FE0995" w:rsidP="00FE0995">
      <w:pPr>
        <w:spacing w:after="240" w:line="240" w:lineRule="auto"/>
        <w:rPr>
          <w:del w:id="4969" w:author="Natali Zemskova" w:date="2024-09-13T13:12:00Z" w16du:dateUtc="2024-09-13T10:12:00Z"/>
          <w:rFonts w:ascii="Times New Roman" w:eastAsia="Times New Roman" w:hAnsi="Times New Roman" w:cs="Times New Roman"/>
          <w:sz w:val="24"/>
          <w:szCs w:val="24"/>
        </w:rPr>
      </w:pPr>
      <w:del w:id="4970" w:author="Natali Zemskova" w:date="2024-09-13T13:12:00Z" w16du:dateUtc="2024-09-13T10:12:00Z">
        <w:r w:rsidDel="008D27F5">
          <w:rPr>
            <w:rFonts w:ascii="Times New Roman" w:eastAsia="Times New Roman" w:hAnsi="Times New Roman" w:cs="Times New Roman"/>
            <w:sz w:val="24"/>
            <w:szCs w:val="24"/>
          </w:rPr>
          <w:br/>
        </w:r>
      </w:del>
    </w:p>
    <w:p w14:paraId="6395B2CA" w14:textId="7974C506" w:rsidR="00FE0995" w:rsidDel="008D27F5" w:rsidRDefault="00FE0995" w:rsidP="00FE0995">
      <w:pPr>
        <w:spacing w:after="0" w:line="240" w:lineRule="auto"/>
        <w:ind w:firstLine="454"/>
        <w:jc w:val="both"/>
        <w:rPr>
          <w:del w:id="4971" w:author="Natali Zemskova" w:date="2024-09-13T13:12:00Z" w16du:dateUtc="2024-09-13T10:12:00Z"/>
          <w:rFonts w:ascii="Times New Roman" w:eastAsia="Times New Roman" w:hAnsi="Times New Roman" w:cs="Times New Roman"/>
          <w:sz w:val="24"/>
          <w:szCs w:val="24"/>
        </w:rPr>
      </w:pPr>
      <w:del w:id="4972" w:author="Natali Zemskova" w:date="2024-09-13T13:12:00Z" w16du:dateUtc="2024-09-13T10:12:00Z">
        <w:r w:rsidDel="008D27F5">
          <w:rPr>
            <w:rFonts w:ascii="Times New Roman" w:eastAsia="Times New Roman" w:hAnsi="Times New Roman" w:cs="Times New Roman"/>
            <w:color w:val="000000"/>
            <w:sz w:val="24"/>
            <w:szCs w:val="24"/>
          </w:rPr>
          <w:delText>Текст</w:delText>
        </w:r>
      </w:del>
    </w:p>
    <w:p w14:paraId="00F8C8DA" w14:textId="028A989A" w:rsidR="00FE0995" w:rsidDel="008D27F5" w:rsidRDefault="00FE0995">
      <w:pPr>
        <w:spacing w:after="0" w:line="240" w:lineRule="auto"/>
        <w:ind w:firstLine="720"/>
        <w:jc w:val="both"/>
        <w:rPr>
          <w:del w:id="4973" w:author="Natali Zemskova" w:date="2024-09-13T13:12:00Z" w16du:dateUtc="2024-09-13T10:12:00Z"/>
          <w:rFonts w:ascii="Times New Roman" w:eastAsia="Times New Roman" w:hAnsi="Times New Roman" w:cs="Times New Roman"/>
          <w:sz w:val="24"/>
          <w:szCs w:val="24"/>
        </w:rPr>
        <w:pPrChange w:id="4974" w:author="Natali Zemskova" w:date="2024-06-24T12:29:00Z" w16du:dateUtc="2024-06-24T09:29:00Z">
          <w:pPr>
            <w:spacing w:before="156" w:after="0" w:line="240" w:lineRule="auto"/>
            <w:ind w:firstLine="737"/>
            <w:jc w:val="both"/>
          </w:pPr>
        </w:pPrChange>
      </w:pPr>
      <w:del w:id="4975" w:author="Natali Zemskova" w:date="2024-09-13T13:12:00Z" w16du:dateUtc="2024-09-13T10:12:00Z">
        <w:r w:rsidDel="008D27F5">
          <w:rPr>
            <w:rFonts w:ascii="Times New Roman" w:eastAsia="Times New Roman" w:hAnsi="Times New Roman" w:cs="Times New Roman"/>
            <w:color w:val="000000"/>
            <w:sz w:val="24"/>
            <w:szCs w:val="24"/>
          </w:rPr>
          <w:delText>Смысл погружения в том, что, когда вы погружаетесь, вы внутренним миром, знакомясь со свои потенциалом, выявляете его потенциальное качество. Не то чтобы все, но это одно из главенствующих условий. Если мы не идем на коллективное погружение, в смысле - ведущий-ведомый, то мы можем включаться в само состояние погружения как практику ИВДИВО-Развития, и эта практика приводит нас к росту внутренней силы, когда мы погружаемся в Кут Хуми, мы сейчас погружались во Владыку Стихий, во Владыку Царств, и выявляется какой-то потенциал. Чаще всего мы, к примеру, засыпаем на Синтезе, потому что потенциал внутренний не всегда синтезирован с внешним потенциалом: допустим, Кут Хуми, или Синтеза, включается неформатированность условий, матрицы Куба Синтеза не встраиваются, и физическое тело в усвоении начинает выключаться. Кут Хуми всегда говорил на всех Синтезах, что чаще всего мы засыпаем на Синтезе, или входим в эффект непонимания только потому, что мы начинаем это усваивать. Любое усвоение начинается с потенциального явления Царств и Стихий. Хотите на Синтезе усваивать не через сон, а через активность, повышайте свой потенциал в Царствах и повышайте свой потенциал в Стихиях. Как только этот потенциал выровняется, кстати, вот здесь вот, такая классная есть штука, мы, когда с вами стяжаем компетенции, то у нас в компетенциях есть насыщенности. Например, если мы сейчас говорим: потенциал Царств, потенциал Стихий. Возьмем Царства в выражении Престола или Синтезобраза. На что будет влиять потенциал этого Царства? Ответ очень банальный – мы будем влиять этим потенциалом Царств на наш Статус, допустим, или на наши Посвящения, или на наш Творящий Синтез, или на нашу Синтезность в столпе. Вот как только мы входим в состояние понимания, что… Вы ушли вообще? Как только мы видим состояние, что мы выходим на Синтезе, и мы потенциализируемся статусностью, и все состояние Статуса, это Начала Синтеза нашего потенциала, то внутренний мир организовывается на то, что мы начинаем что делать этим Статусом? Началами Синтеза в Статусе, что мы начинаем делать? Вот ведем занятие, участвуем на Синтезе, чтобы потенциал не вырубил нас, и мы не отключились, на что будет влиять Статус? Наш потенциал статусный на что будет влиять? Чуть подумайте о себе, это вы, вот о другом сложно думать, но о себе можно подумать. А так получается, что вы о себе не умеете думать, а думаете о другом.</w:delText>
        </w:r>
      </w:del>
    </w:p>
    <w:p w14:paraId="633E0206" w14:textId="0C430671" w:rsidR="00FE0995" w:rsidDel="008D27F5" w:rsidRDefault="009C5205">
      <w:pPr>
        <w:spacing w:after="0" w:line="240" w:lineRule="auto"/>
        <w:ind w:firstLine="720"/>
        <w:jc w:val="both"/>
        <w:rPr>
          <w:del w:id="4976" w:author="Natali Zemskova" w:date="2024-09-13T13:12:00Z" w16du:dateUtc="2024-09-13T10:12:00Z"/>
          <w:rFonts w:ascii="Times New Roman" w:eastAsia="Times New Roman" w:hAnsi="Times New Roman" w:cs="Times New Roman"/>
          <w:sz w:val="24"/>
          <w:szCs w:val="24"/>
        </w:rPr>
        <w:pPrChange w:id="4977" w:author="Natali Zemskova" w:date="2024-06-24T12:29:00Z" w16du:dateUtc="2024-06-24T09:29:00Z">
          <w:pPr>
            <w:spacing w:before="156" w:after="0" w:line="240" w:lineRule="auto"/>
            <w:ind w:firstLine="737"/>
            <w:jc w:val="both"/>
          </w:pPr>
        </w:pPrChange>
      </w:pPr>
      <w:del w:id="4978" w:author="Natali Zemskova" w:date="2024-09-13T13:12:00Z" w16du:dateUtc="2024-09-13T10:12:00Z">
        <w:r w:rsidDel="008D27F5">
          <w:rPr>
            <w:rFonts w:ascii="Times New Roman" w:eastAsia="Times New Roman" w:hAnsi="Times New Roman" w:cs="Times New Roman"/>
            <w:i/>
            <w:color w:val="000000"/>
            <w:sz w:val="24"/>
            <w:szCs w:val="24"/>
          </w:rPr>
          <w:delText xml:space="preserve">— </w:delText>
        </w:r>
        <w:r w:rsidR="00FE0995" w:rsidDel="008D27F5">
          <w:rPr>
            <w:rFonts w:ascii="Times New Roman" w:eastAsia="Times New Roman" w:hAnsi="Times New Roman" w:cs="Times New Roman"/>
            <w:i/>
            <w:color w:val="000000"/>
            <w:sz w:val="24"/>
            <w:szCs w:val="24"/>
          </w:rPr>
          <w:delText>Может насыщенность этого Статуса.</w:delText>
        </w:r>
      </w:del>
    </w:p>
    <w:p w14:paraId="5CE08E2D" w14:textId="5C78AE80" w:rsidR="00FE0995" w:rsidDel="008D27F5" w:rsidRDefault="00FE0995">
      <w:pPr>
        <w:spacing w:after="0" w:line="240" w:lineRule="auto"/>
        <w:ind w:firstLine="720"/>
        <w:jc w:val="both"/>
        <w:rPr>
          <w:del w:id="4979" w:author="Natali Zemskova" w:date="2024-09-13T13:12:00Z" w16du:dateUtc="2024-09-13T10:12:00Z"/>
          <w:rFonts w:ascii="Times New Roman" w:eastAsia="Times New Roman" w:hAnsi="Times New Roman" w:cs="Times New Roman"/>
          <w:color w:val="000000"/>
          <w:sz w:val="24"/>
          <w:szCs w:val="24"/>
        </w:rPr>
        <w:pPrChange w:id="4980" w:author="Natali Zemskova" w:date="2024-06-24T12:29:00Z" w16du:dateUtc="2024-06-24T09:29:00Z">
          <w:pPr>
            <w:spacing w:before="156" w:after="0" w:line="240" w:lineRule="auto"/>
            <w:ind w:firstLine="737"/>
            <w:jc w:val="both"/>
          </w:pPr>
        </w:pPrChange>
      </w:pPr>
      <w:del w:id="4981" w:author="Natali Zemskova" w:date="2024-09-13T13:12:00Z" w16du:dateUtc="2024-09-13T10:12:00Z">
        <w:r w:rsidDel="008D27F5">
          <w:rPr>
            <w:rFonts w:ascii="Times New Roman" w:eastAsia="Times New Roman" w:hAnsi="Times New Roman" w:cs="Times New Roman"/>
            <w:color w:val="000000"/>
            <w:sz w:val="24"/>
            <w:szCs w:val="24"/>
          </w:rPr>
          <w:delText>Правильно, и на насыщенность этого Статуса будет влиять 512 513лионов насыщенностей, которые будут потенциализировать потенциал либо Царства, либо Стихии, которые нас потенциализируют, и мы включаемся в активацию роста компетенций, которыми мы живем. Мы начинаем синтезировать в этой 6-рице Потенциального и Компетентного, потому, что потенциальный –  двойка, а Компетентный – пятерка, и идет связка двойки и пятерки. Получаются внешние контуры внутренних условий, а посередине у нас три-четыре: Ученик и Человек. Вот мы вчера с Владыками Синтеза рассматривали, вот сейчас у вас шестерица, там у нас была четверица, вот это те же контуры действия. Соответственно, мы должны продумать с вами и выйти на то, что любое состояние потенциализированности условий, когда мы выходим к Кут Хуми, стяжаем Синтез, всегда идет на явление Царства и Стихии. Чем осознаннее этот процесс будет, тем большей статусности, творящей синтезности, или синтезности у нас внутренне наступает. У Владычицы Синтеза это уже явление Полномочий Синтеза, более сложный процесс, но который тоже начинает исходить из вашего потенциала. Например –  жизнь Царством, уровня мудрости Владык, да, или там –  Царства учителей. Когда мы выходим на состояние Царства Ока, и, допустим, как Учителя живем либо состоянием окскости: чтобы работала Память в потенциале, либо Ока: чтобы работал эталон в потенциале. И вы начинаете внутри включаться в состояние, здесь очень хорошо будет работать синергический процесс, как состояние сопряженности вырабатывания целостности. Вообще любой потенциал любит целостность. На потенциал еще, большое значение, влияет, как не странно, тот социум в котором вы находитесь. Поэтому было у учеников пятой расы хорошее выражение: «Общайтесь с правильными людьми, читайте правильные книги». Как бы мы не тянули это за уши, на самом деле любой потенциал, это результат того, с кем вы общаетесь. Посмотрите окружение, посмотрите уровень литературы, информации, даже то, как вы называете себя в социуме, как вы презентуетесь, как вы выражаетесь вовне, что вы собою формализируете внешними условиями, это ваш потенциал. Никогда не поздно пересмотреть свою биографию и, соответственно, на основании биографического прошлого начать формировать потенциально какой-то желаемый образ в потенциале, который должен развиваться. Вот тут в потенциале у Владык Царств и Стихий есть такая интересная штука – все дано. Мы сегодня шли с ребятами утром и говорили о том, что по большому счету нам все дано. Вопрос только в том, что вот этим дано как мы распорядимся. Хороший вывод, когда мы распоряжаемся тем, что нам дано, мы распоряжаемся по тому потенциалу, на который мы обучены. Например, вы пришли по итогам первого курса, по итогам седьмого курса. Какой там у вас курс проходил, Виталий вел – четвертый курс и восьмой. Вы пришли, по итогам четвертого и восьмого курса, на второй. Вам дан потенциал четвертого и восьмого курса, абсолютно верно. Как вы его вводите в потенциал 19-го Синтеза? Как только вы начинаете организовываться, если у вас их нет, первый курс, не важно с какого вы курса пришли. Как вы вводите в потенциал? И вот то, на что вы выстраиваете Синтез роста, через цели на каждый Синтез, это и будет вашим потенциалом. Поэтому помните, я вас стращала и говорила, что каждый Синтез буду спрашивать, в кого вы выросли за месяц, что у вас произошло с Аватарами Синтеза, какому навыку, или какому умению вы научились с Кут Хуми, или с Яновом, или с Яромиром Никой – Аватары либо организации, либо Аватары подразделения за месяц. И если мы не можем дать себе ответ, чему конкретно у Кут Хуми рука об руку я научилась за месяц, какому навыку, например, держать ручку и писать в сиаматической материи, или в астренической материи. Я сейчас говорю примитивные штуки, но это так и есть. У меня все время ручка выскакивает, я не могу ни подписать, я не могу ни взять эту книгу, я не могу сесть на этот стул, у меня механика тела физиологическая этим. Скажете, зачем такие примеры? Ребята, вы себя не отслеживаете в действии, когда ваше тело само по себе, без вас физических, оно идеально делает все что нужно. Но как только входит в физическое тело, а физическое тело продолжает жить метафизикой образа, но не живет, например, самоорганизацией Куба Синтеза Астренической материей, то кантовая психодинамика метафизического образа не синхронизируется с 19-ым порядком, и какое бы вышестоящее тело не было развито, физическое тело начинает его заполнять, включается фигура Синтеза, то что у вас вызывало вопрос в первой части Синтеза, что такое фигура Синтеза. Включается фигура Синтеза, из фигуры Синтеза, какой бы вы йогой не занимались, если у вас она осталась в ассанах, которые фиксируются чакральной организацией астральности, если вы ощущаете и чувствуете Кут Хуми высшей эманацией своего Образ-типа, а именно на йогу влияет образотипическое действие, ваша поза не совершенна, ваша поза не эталонна. Если взять с точки зрения частей, ваша поза не архетипична, не октавна для Ипостаси, не метагалактична для Служащих, не цельна для Посвященных. И вроде бы все хорошо, картинка радужная, мы стоим, но как только нужно что-то сделать, как только нужно сдать какой-то норматив физическое тело в дуумвератности не умеет это синхронизировать с вышестоящим телом, то есть цельность не включается, это как раз уровень цельности нашего потенциала, мы с вами уходим на физику, и начинаем грустить, и говорить, что у нас ничего не получается. Поэтому это стяжание, не будем его оценивать, вот оно было, есть. Я считаю, что оно качественное, потому что мы разобрали какие-то важные моменты по подготовке. Если есть вопросы - задавайте, нужно - ответим, но оно формализирует принципиальность действия, когда мы выходим и начинаем с Аватаром Синтеза Кут Хуми тренироваться. Вспоминаем принцип Посвященных пятой расы, я вам уже об этом говорила, и это есть, сколько часов в десятках тысяч вы тратите на практикование навыков от Кут Хуми, десятки тысяч часов. И соответственно, если как в спорте высоких достижений, у вас….</w:delText>
        </w:r>
      </w:del>
    </w:p>
    <w:p w14:paraId="17FD4DC0" w14:textId="1CCB5379" w:rsidR="00FE0995" w:rsidDel="008D27F5" w:rsidRDefault="00FE0995" w:rsidP="00FE0995">
      <w:pPr>
        <w:spacing w:before="156" w:after="0" w:line="240" w:lineRule="auto"/>
        <w:ind w:firstLine="737"/>
        <w:jc w:val="both"/>
        <w:rPr>
          <w:del w:id="4982" w:author="Natali Zemskova" w:date="2024-09-13T13:12:00Z" w16du:dateUtc="2024-09-13T10:12:00Z"/>
          <w:rFonts w:ascii="Times New Roman" w:eastAsia="Times New Roman" w:hAnsi="Times New Roman" w:cs="Times New Roman"/>
          <w:color w:val="000000"/>
          <w:sz w:val="24"/>
          <w:szCs w:val="24"/>
        </w:rPr>
      </w:pPr>
    </w:p>
    <w:p w14:paraId="05628784" w14:textId="2DE85F5A" w:rsidR="00FE0995" w:rsidDel="008D27F5" w:rsidRDefault="00FE0995" w:rsidP="00FE0995">
      <w:pPr>
        <w:spacing w:after="0" w:line="240" w:lineRule="auto"/>
        <w:ind w:firstLine="709"/>
        <w:rPr>
          <w:del w:id="4983" w:author="Natali Zemskova" w:date="2024-09-13T13:12:00Z" w16du:dateUtc="2024-09-13T10:12:00Z"/>
          <w:rFonts w:ascii="Times New Roman" w:eastAsia="Times New Roman" w:hAnsi="Times New Roman" w:cs="Times New Roman"/>
          <w:sz w:val="24"/>
          <w:szCs w:val="24"/>
        </w:rPr>
      </w:pPr>
      <w:del w:id="4984" w:author="Natali Zemskova" w:date="2024-06-24T12:33:00Z" w16du:dateUtc="2024-06-24T09:33:00Z">
        <w:r w:rsidDel="00926F23">
          <w:rPr>
            <w:rFonts w:ascii="Times New Roman" w:eastAsia="Times New Roman" w:hAnsi="Times New Roman" w:cs="Times New Roman"/>
            <w:b/>
            <w:color w:val="000000"/>
            <w:sz w:val="24"/>
            <w:szCs w:val="24"/>
          </w:rPr>
          <w:delText>         </w:delText>
        </w:r>
      </w:del>
      <w:del w:id="4985" w:author="Natali Zemskova" w:date="2024-09-13T13:12:00Z" w16du:dateUtc="2024-09-13T10:12:00Z">
        <w:r w:rsidDel="008D27F5">
          <w:rPr>
            <w:rFonts w:ascii="Times New Roman" w:eastAsia="Times New Roman" w:hAnsi="Times New Roman" w:cs="Times New Roman"/>
            <w:b/>
            <w:color w:val="000000"/>
            <w:sz w:val="24"/>
            <w:szCs w:val="24"/>
          </w:rPr>
          <w:delText xml:space="preserve">   Фрагмент №: 15</w:delText>
        </w:r>
      </w:del>
    </w:p>
    <w:p w14:paraId="2FF58023" w14:textId="6A617A4C" w:rsidR="00FE0995" w:rsidDel="008D27F5" w:rsidRDefault="00FE0995" w:rsidP="00FE0995">
      <w:pPr>
        <w:spacing w:line="240" w:lineRule="auto"/>
        <w:ind w:firstLine="709"/>
        <w:jc w:val="both"/>
        <w:rPr>
          <w:del w:id="4986" w:author="Natali Zemskova" w:date="2024-09-13T13:12:00Z" w16du:dateUtc="2024-09-13T10:12:00Z"/>
          <w:rFonts w:ascii="Times New Roman" w:eastAsia="Times New Roman" w:hAnsi="Times New Roman" w:cs="Times New Roman"/>
          <w:sz w:val="24"/>
          <w:szCs w:val="24"/>
        </w:rPr>
      </w:pPr>
      <w:del w:id="4987" w:author="Natali Zemskova" w:date="2024-09-13T13:12:00Z" w16du:dateUtc="2024-09-13T10:12:00Z">
        <w:r w:rsidDel="008D27F5">
          <w:rPr>
            <w:rFonts w:ascii="Times New Roman" w:eastAsia="Times New Roman" w:hAnsi="Times New Roman" w:cs="Times New Roman"/>
            <w:b/>
            <w:color w:val="000000"/>
            <w:sz w:val="24"/>
            <w:szCs w:val="24"/>
          </w:rPr>
          <w:delText xml:space="preserve">Время: </w:delText>
        </w:r>
        <w:r w:rsidDel="008D27F5">
          <w:rPr>
            <w:color w:val="000000"/>
            <w:sz w:val="24"/>
            <w:szCs w:val="24"/>
          </w:rPr>
          <w:delText xml:space="preserve">с </w:delText>
        </w:r>
      </w:del>
      <w:del w:id="4988" w:author="Natali Zemskova" w:date="2024-07-14T16:35:00Z" w16du:dateUtc="2024-07-14T13:35:00Z">
        <w:r w:rsidDel="004D01B3">
          <w:rPr>
            <w:color w:val="000000"/>
            <w:sz w:val="24"/>
            <w:szCs w:val="24"/>
          </w:rPr>
          <w:delText>____ по ____</w:delText>
        </w:r>
      </w:del>
    </w:p>
    <w:p w14:paraId="7841867E" w14:textId="389D9FEF" w:rsidR="00FE0995" w:rsidDel="008D27F5" w:rsidRDefault="00FE0995" w:rsidP="00FE0995">
      <w:pPr>
        <w:spacing w:after="0" w:line="240" w:lineRule="auto"/>
        <w:rPr>
          <w:del w:id="4989" w:author="Natali Zemskova" w:date="2024-09-13T13:12:00Z" w16du:dateUtc="2024-09-13T10:12:00Z"/>
          <w:rFonts w:ascii="Times New Roman" w:eastAsia="Times New Roman" w:hAnsi="Times New Roman" w:cs="Times New Roman"/>
          <w:sz w:val="24"/>
          <w:szCs w:val="24"/>
        </w:rPr>
      </w:pPr>
    </w:p>
    <w:p w14:paraId="04D1906E" w14:textId="3947CF79" w:rsidR="00FE0995" w:rsidDel="008D27F5" w:rsidRDefault="00FE0995">
      <w:pPr>
        <w:spacing w:after="0" w:line="240" w:lineRule="auto"/>
        <w:ind w:firstLine="720"/>
        <w:jc w:val="both"/>
        <w:rPr>
          <w:del w:id="4990" w:author="Natali Zemskova" w:date="2024-09-13T13:12:00Z" w16du:dateUtc="2024-09-13T10:12:00Z"/>
          <w:rFonts w:ascii="Times New Roman" w:eastAsia="Times New Roman" w:hAnsi="Times New Roman" w:cs="Times New Roman"/>
          <w:sz w:val="24"/>
          <w:szCs w:val="24"/>
        </w:rPr>
        <w:pPrChange w:id="4991" w:author="Natali Zemskova" w:date="2024-06-24T12:30:00Z" w16du:dateUtc="2024-06-24T09:30:00Z">
          <w:pPr>
            <w:spacing w:after="0" w:line="240" w:lineRule="auto"/>
            <w:jc w:val="both"/>
          </w:pPr>
        </w:pPrChange>
      </w:pPr>
      <w:del w:id="4992" w:author="Natali Zemskova" w:date="2024-09-13T13:12:00Z" w16du:dateUtc="2024-09-13T10:12:00Z">
        <w:r w:rsidDel="008D27F5">
          <w:rPr>
            <w:rFonts w:ascii="Times New Roman" w:eastAsia="Times New Roman" w:hAnsi="Times New Roman" w:cs="Times New Roman"/>
            <w:color w:val="1A1A1A"/>
            <w:sz w:val="24"/>
            <w:szCs w:val="24"/>
            <w:highlight w:val="white"/>
          </w:rPr>
          <w:delText xml:space="preserve">Наработанное состояние подхода, подхода, подхода, подхода, чтобы потом эту штангу поднять. Вы никогда ее не поднимете,,,, то есть </w:delText>
        </w:r>
        <w:r w:rsidDel="008D27F5">
          <w:rPr>
            <w:rFonts w:ascii="Times New Roman" w:eastAsia="Times New Roman" w:hAnsi="Times New Roman" w:cs="Times New Roman"/>
            <w:i/>
            <w:color w:val="1A1A1A"/>
            <w:sz w:val="24"/>
            <w:szCs w:val="24"/>
            <w:highlight w:val="white"/>
          </w:rPr>
          <w:delText xml:space="preserve">– </w:delText>
        </w:r>
        <w:r w:rsidDel="008D27F5">
          <w:rPr>
            <w:rFonts w:ascii="Times New Roman" w:eastAsia="Times New Roman" w:hAnsi="Times New Roman" w:cs="Times New Roman"/>
            <w:color w:val="1A1A1A"/>
            <w:sz w:val="24"/>
            <w:szCs w:val="24"/>
            <w:highlight w:val="white"/>
          </w:rPr>
          <w:delText xml:space="preserve">практика, практика, практика, чтобы эту практику осилить своим потенциалом. И вот, это состояние, когда вы от тела Кут Хуми перенимаете явления </w:delText>
        </w:r>
        <w:r w:rsidDel="008D27F5">
          <w:rPr>
            <w:rFonts w:ascii="Times New Roman" w:eastAsia="Times New Roman" w:hAnsi="Times New Roman" w:cs="Times New Roman"/>
            <w:i/>
            <w:color w:val="1A1A1A"/>
            <w:sz w:val="24"/>
            <w:szCs w:val="24"/>
            <w:highlight w:val="white"/>
          </w:rPr>
          <w:delText>–</w:delText>
        </w:r>
        <w:r w:rsidDel="008D27F5">
          <w:rPr>
            <w:rFonts w:ascii="Times New Roman" w:eastAsia="Times New Roman" w:hAnsi="Times New Roman" w:cs="Times New Roman"/>
            <w:color w:val="1A1A1A"/>
            <w:sz w:val="24"/>
            <w:szCs w:val="24"/>
            <w:highlight w:val="white"/>
          </w:rPr>
          <w:delText xml:space="preserve"> это, как раз, состояние навыков, куда мы вчера входили Творящими Синтезами в Метапланетарными ИВДИВами-метапланетарными. Поэтому, сегодня, когда будут Творящие Синтезы Метагалактические ИВДИВО-метагалактические, мы зададимся вопросом: А что же тогда внутри у нас складывается, чтобы Творящий Синтез дал нам навык? И, что мы просим всегда у Изначально Вышестоящего Отца? Чтобы Отец активировал, наделил, отстроил.</w:delText>
        </w:r>
        <w:r w:rsidDel="008D27F5">
          <w:rPr>
            <w:rFonts w:ascii="Times New Roman" w:eastAsia="Times New Roman" w:hAnsi="Times New Roman" w:cs="Times New Roman"/>
            <w:color w:val="1A1A1A"/>
            <w:sz w:val="24"/>
            <w:szCs w:val="24"/>
          </w:rPr>
          <w:br/>
        </w:r>
        <w:r w:rsidDel="008D27F5">
          <w:rPr>
            <w:rFonts w:ascii="Times New Roman" w:eastAsia="Times New Roman" w:hAnsi="Times New Roman" w:cs="Times New Roman"/>
            <w:color w:val="1A1A1A"/>
            <w:sz w:val="24"/>
            <w:szCs w:val="24"/>
            <w:highlight w:val="white"/>
          </w:rPr>
          <w:delText>И, самое интересное, что наша с вами компетенция, уйдем от насыщенности, уйдем от компетенции, наша сама компетенция – это та предельность возможностей, которые мы развили в своем потенциале. Вот еще один взгляд на компетенции.</w:delText>
        </w:r>
      </w:del>
    </w:p>
    <w:p w14:paraId="769E7ACA" w14:textId="4C556B65" w:rsidR="00FE0995" w:rsidDel="008D27F5" w:rsidRDefault="00FE0995">
      <w:pPr>
        <w:spacing w:after="0" w:line="240" w:lineRule="auto"/>
        <w:ind w:firstLine="720"/>
        <w:jc w:val="both"/>
        <w:rPr>
          <w:del w:id="4993" w:author="Natali Zemskova" w:date="2024-09-13T13:12:00Z" w16du:dateUtc="2024-09-13T10:12:00Z"/>
          <w:rFonts w:ascii="Times New Roman" w:eastAsia="Times New Roman" w:hAnsi="Times New Roman" w:cs="Times New Roman"/>
          <w:sz w:val="24"/>
          <w:szCs w:val="24"/>
        </w:rPr>
        <w:pPrChange w:id="4994" w:author="Natali Zemskova" w:date="2024-06-24T12:30:00Z" w16du:dateUtc="2024-06-24T09:30:00Z">
          <w:pPr>
            <w:spacing w:after="0" w:line="240" w:lineRule="auto"/>
            <w:jc w:val="both"/>
          </w:pPr>
        </w:pPrChange>
      </w:pPr>
      <w:del w:id="4995" w:author="Natali Zemskova" w:date="2024-09-13T13:12:00Z" w16du:dateUtc="2024-09-13T10:12:00Z">
        <w:r w:rsidDel="008D27F5">
          <w:rPr>
            <w:rFonts w:ascii="Times New Roman" w:eastAsia="Times New Roman" w:hAnsi="Times New Roman" w:cs="Times New Roman"/>
            <w:color w:val="1A1A1A"/>
            <w:sz w:val="24"/>
            <w:szCs w:val="24"/>
          </w:rPr>
          <w:br/>
        </w:r>
        <w:r w:rsidDel="008D27F5">
          <w:rPr>
            <w:rFonts w:ascii="Times New Roman" w:eastAsia="Times New Roman" w:hAnsi="Times New Roman" w:cs="Times New Roman"/>
            <w:color w:val="1A1A1A"/>
            <w:sz w:val="24"/>
            <w:szCs w:val="24"/>
            <w:highlight w:val="white"/>
          </w:rPr>
          <w:delText>      Мы говорим, что мы компетентные в иерархии. Предельность возможностей. Исполнил поручение – свои возможности развил. Возможности это четверка. Степень понимания повысилась, ментальность организовалась, синтез мысли включился. Мысль стала синтезная или мысль стала волевая, правильная или аксиаматическая, то есть она выработалась на какой-то процесс. И, теперь, задайте главный вопрос, как с этим жить, вот там, вот? Ответ: это результат вашего потенциала. Помните, есть в социуме, так</w:delText>
        </w:r>
        <w:r w:rsidDel="008D27F5">
          <w:rPr>
            <w:rFonts w:ascii="Times New Roman" w:eastAsia="Times New Roman" w:hAnsi="Times New Roman" w:cs="Times New Roman"/>
            <w:color w:val="1A1A1A"/>
            <w:sz w:val="24"/>
            <w:szCs w:val="24"/>
          </w:rPr>
          <w:br/>
        </w:r>
        <w:r w:rsidDel="008D27F5">
          <w:rPr>
            <w:rFonts w:ascii="Times New Roman" w:eastAsia="Times New Roman" w:hAnsi="Times New Roman" w:cs="Times New Roman"/>
            <w:color w:val="1A1A1A"/>
            <w:sz w:val="24"/>
            <w:szCs w:val="24"/>
            <w:highlight w:val="white"/>
          </w:rPr>
          <w:delText>называемый, социальный лифт, есть социальный лифт, особенно там, у госслужащих, определенное количество лет, чтобы куда-то дойти. </w:delText>
        </w:r>
      </w:del>
    </w:p>
    <w:p w14:paraId="38D98561" w14:textId="7036BCE7" w:rsidR="00FE0995" w:rsidDel="008D27F5" w:rsidRDefault="00FE0995">
      <w:pPr>
        <w:spacing w:after="0" w:line="240" w:lineRule="auto"/>
        <w:ind w:firstLine="720"/>
        <w:jc w:val="both"/>
        <w:rPr>
          <w:del w:id="4996" w:author="Natali Zemskova" w:date="2024-09-13T13:12:00Z" w16du:dateUtc="2024-09-13T10:12:00Z"/>
          <w:rFonts w:ascii="Times New Roman" w:eastAsia="Times New Roman" w:hAnsi="Times New Roman" w:cs="Times New Roman"/>
          <w:sz w:val="24"/>
          <w:szCs w:val="24"/>
        </w:rPr>
        <w:pPrChange w:id="4997" w:author="Natali Zemskova" w:date="2024-06-24T12:30:00Z" w16du:dateUtc="2024-06-24T09:30:00Z">
          <w:pPr>
            <w:spacing w:after="0" w:line="240" w:lineRule="auto"/>
            <w:jc w:val="both"/>
          </w:pPr>
        </w:pPrChange>
      </w:pPr>
      <w:del w:id="4998" w:author="Natali Zemskova" w:date="2024-09-13T13:12:00Z" w16du:dateUtc="2024-09-13T10:12:00Z">
        <w:r w:rsidDel="008D27F5">
          <w:rPr>
            <w:rFonts w:ascii="Times New Roman" w:eastAsia="Times New Roman" w:hAnsi="Times New Roman" w:cs="Times New Roman"/>
            <w:color w:val="1A1A1A"/>
            <w:sz w:val="24"/>
            <w:szCs w:val="24"/>
            <w:highlight w:val="white"/>
          </w:rPr>
          <w:delText>       </w:delText>
        </w:r>
      </w:del>
    </w:p>
    <w:p w14:paraId="0BDEA698" w14:textId="6D3CB8CC" w:rsidR="00FE0995" w:rsidDel="008D27F5" w:rsidRDefault="00FE0995">
      <w:pPr>
        <w:spacing w:after="0" w:line="240" w:lineRule="auto"/>
        <w:ind w:firstLine="720"/>
        <w:jc w:val="both"/>
        <w:rPr>
          <w:del w:id="4999" w:author="Natali Zemskova" w:date="2024-09-13T13:12:00Z" w16du:dateUtc="2024-09-13T10:12:00Z"/>
          <w:rFonts w:ascii="Times New Roman" w:eastAsia="Times New Roman" w:hAnsi="Times New Roman" w:cs="Times New Roman"/>
          <w:sz w:val="24"/>
          <w:szCs w:val="24"/>
        </w:rPr>
        <w:pPrChange w:id="5000" w:author="Natali Zemskova" w:date="2024-06-24T12:30:00Z" w16du:dateUtc="2024-06-24T09:30:00Z">
          <w:pPr>
            <w:spacing w:after="0" w:line="240" w:lineRule="auto"/>
            <w:jc w:val="both"/>
          </w:pPr>
        </w:pPrChange>
      </w:pPr>
      <w:del w:id="5001" w:author="Natali Zemskova" w:date="2024-09-13T13:12:00Z" w16du:dateUtc="2024-09-13T10:12:00Z">
        <w:r w:rsidDel="008D27F5">
          <w:rPr>
            <w:rFonts w:ascii="Times New Roman" w:eastAsia="Times New Roman" w:hAnsi="Times New Roman" w:cs="Times New Roman"/>
            <w:color w:val="1A1A1A"/>
            <w:sz w:val="24"/>
            <w:szCs w:val="24"/>
            <w:highlight w:val="white"/>
          </w:rPr>
          <w:delText>       Потенциал – это ваш Огненный лифт. Убираем слово лифт и просто видим ось, вертикаль состоянием нити Синтеза, где внешняя… там зависит квалификация, степень вашей аттестации, сертификации, которые вы проходите. Комиссии, которые вы там сдаете, чтобы вырасти. Да, допустим, в каком-то социальном выражении, а здесь, вот, это состояние  потенциализации идет, с точки зрения объема, количества.., давайте так, ядер Синтеза, которые у вас работают. Не котОрые я знаю, что у меня все 120 и плюс ещё академические, плюс подаренные Отцом и я знаю, что они у меня действуют. Это то состояние потенциала, как раз влияет на внешний фактор. Мы вчера с Владыками Синтеза говорили о классной штуке.</w:delText>
        </w:r>
        <w:r w:rsidDel="008D27F5">
          <w:rPr>
            <w:rFonts w:ascii="Times New Roman" w:eastAsia="Times New Roman" w:hAnsi="Times New Roman" w:cs="Times New Roman"/>
            <w:color w:val="1A1A1A"/>
            <w:sz w:val="24"/>
            <w:szCs w:val="24"/>
          </w:rPr>
          <w:br/>
        </w:r>
        <w:r w:rsidDel="008D27F5">
          <w:rPr>
            <w:rFonts w:ascii="Times New Roman" w:eastAsia="Times New Roman" w:hAnsi="Times New Roman" w:cs="Times New Roman"/>
            <w:color w:val="1A1A1A"/>
            <w:sz w:val="24"/>
            <w:szCs w:val="24"/>
            <w:highlight w:val="white"/>
          </w:rPr>
          <w:delText>С точки зрения 19-го Синтеза и частности самоорганизации – это ближе к ИВДИВО-Телу Самоорганизации, крайне важно, к чему вы подготовлены.</w:delText>
        </w:r>
      </w:del>
    </w:p>
    <w:p w14:paraId="77A9CC37" w14:textId="4EC7974B" w:rsidR="00FE0995" w:rsidDel="008D27F5" w:rsidRDefault="00FE0995">
      <w:pPr>
        <w:spacing w:after="0" w:line="240" w:lineRule="auto"/>
        <w:ind w:firstLine="720"/>
        <w:jc w:val="both"/>
        <w:rPr>
          <w:del w:id="5002" w:author="Natali Zemskova" w:date="2024-09-13T13:12:00Z" w16du:dateUtc="2024-09-13T10:12:00Z"/>
          <w:rFonts w:ascii="Times New Roman" w:eastAsia="Times New Roman" w:hAnsi="Times New Roman" w:cs="Times New Roman"/>
          <w:sz w:val="24"/>
          <w:szCs w:val="24"/>
        </w:rPr>
        <w:pPrChange w:id="5003" w:author="Natali Zemskova" w:date="2024-06-24T12:30:00Z" w16du:dateUtc="2024-06-24T09:30:00Z">
          <w:pPr>
            <w:spacing w:after="0" w:line="240" w:lineRule="auto"/>
            <w:jc w:val="both"/>
          </w:pPr>
        </w:pPrChange>
      </w:pPr>
      <w:del w:id="5004" w:author="Natali Zemskova" w:date="2024-09-13T13:12:00Z" w16du:dateUtc="2024-09-13T10:12:00Z">
        <w:r w:rsidDel="008D27F5">
          <w:rPr>
            <w:rFonts w:ascii="Times New Roman" w:eastAsia="Times New Roman" w:hAnsi="Times New Roman" w:cs="Times New Roman"/>
            <w:color w:val="1A1A1A"/>
            <w:sz w:val="24"/>
            <w:szCs w:val="24"/>
            <w:highlight w:val="white"/>
          </w:rPr>
          <w:delText>      </w:delText>
        </w:r>
      </w:del>
    </w:p>
    <w:p w14:paraId="480C4042" w14:textId="760201FF" w:rsidR="00FE0995" w:rsidDel="008D27F5" w:rsidRDefault="00FE0995">
      <w:pPr>
        <w:spacing w:after="0" w:line="240" w:lineRule="auto"/>
        <w:ind w:firstLine="720"/>
        <w:jc w:val="both"/>
        <w:rPr>
          <w:del w:id="5005" w:author="Natali Zemskova" w:date="2024-09-13T13:12:00Z" w16du:dateUtc="2024-09-13T10:12:00Z"/>
          <w:rFonts w:ascii="Times New Roman" w:eastAsia="Times New Roman" w:hAnsi="Times New Roman" w:cs="Times New Roman"/>
          <w:sz w:val="24"/>
          <w:szCs w:val="24"/>
        </w:rPr>
        <w:pPrChange w:id="5006" w:author="Natali Zemskova" w:date="2024-06-24T12:30:00Z" w16du:dateUtc="2024-06-24T09:30:00Z">
          <w:pPr>
            <w:spacing w:after="0" w:line="240" w:lineRule="auto"/>
            <w:jc w:val="both"/>
          </w:pPr>
        </w:pPrChange>
      </w:pPr>
      <w:del w:id="5007" w:author="Natali Zemskova" w:date="2024-09-13T13:12:00Z" w16du:dateUtc="2024-09-13T10:12:00Z">
        <w:r w:rsidDel="008D27F5">
          <w:rPr>
            <w:rFonts w:ascii="Times New Roman" w:eastAsia="Times New Roman" w:hAnsi="Times New Roman" w:cs="Times New Roman"/>
            <w:color w:val="1A1A1A"/>
            <w:sz w:val="24"/>
            <w:szCs w:val="24"/>
            <w:highlight w:val="white"/>
          </w:rPr>
          <w:delText>       Вот, к чему вы подготовлены? И как только мы понимаем, что мы подготовлены к энному количеству там, перечисляем по пальцам: к неожиданным вопросам, к нестандартным ситуациям, к каким-то состояниям действия, где требуется наша ловкость в восприятии, переключении условий сообразительностью, эрудированностью, тактичностью. То эта подготовка это результат ИВДИВО-телесности потому, что любой потенциал, он ИВДИВО-телесен. Но также? Мы же его телом сейчас разворачивали. Увидели? И когда вы, и я не к тому, чтоб вы так не говорили, думали, как вы спрашиваете, и как мне это поможет ответом: внешним поведением, которое формирует твою командную Самоорганизацию группой сейчас. Я даже, вообще, не знаю, ради какой-то Пробуждённости, наверно, даже может быть осталась бы после 14.00 с командой Минска, Витебска или Белой Вежи, если вас там больше, чем один, и задалась бы просто вопросом: Ребята, а как? Какая наша командная самоорганизация? Она, вообще, чем идёт? Какая самоорганизация, чем идёт, чем мы её пишем? Так вот, любую самоорганизацию вы чем-то пишете? И, если Куб Синтеза в центровке имеет каплю Синтеза минимально Отца, то любой потенциал Синтеза Самоорганизации пишется Синтезом. Проходим Синтез, 12 часов Синтеза, 12 объемов Синтеза на тело, которое вписывалось, либо Синтез стоит колом. Извините за это слово. Он просто стоит. И вы говорите: Ой, мне надо усвоить. И вы там, например, 2-3 дня как-то преобразуете Синтез, чтобы его усвоить. Распределяете Обменным Огнём, распределяйте по целям, распределяйте по своим сферам жизни, по своим направлениям или, наоборот, не распределяете. Просто сдали ЭП, посидели на Синтезе, увидели любимые лица, посмеялись, взяли и уехали. И он там, как-то сам усваивается.</w:delText>
        </w:r>
      </w:del>
    </w:p>
    <w:p w14:paraId="1909FB92" w14:textId="6FB8D2B6" w:rsidR="00FE0995" w:rsidDel="008D27F5" w:rsidRDefault="00FE0995">
      <w:pPr>
        <w:spacing w:after="0" w:line="240" w:lineRule="auto"/>
        <w:ind w:firstLine="720"/>
        <w:jc w:val="both"/>
        <w:rPr>
          <w:del w:id="5008" w:author="Natali Zemskova" w:date="2024-09-13T13:12:00Z" w16du:dateUtc="2024-09-13T10:12:00Z"/>
          <w:rFonts w:ascii="Times New Roman" w:eastAsia="Times New Roman" w:hAnsi="Times New Roman" w:cs="Times New Roman"/>
          <w:sz w:val="24"/>
          <w:szCs w:val="24"/>
        </w:rPr>
        <w:pPrChange w:id="5009" w:author="Natali Zemskova" w:date="2024-06-24T12:30:00Z" w16du:dateUtc="2024-06-24T09:30:00Z">
          <w:pPr>
            <w:spacing w:after="0" w:line="240" w:lineRule="auto"/>
            <w:jc w:val="both"/>
          </w:pPr>
        </w:pPrChange>
      </w:pPr>
      <w:del w:id="5010" w:author="Natali Zemskova" w:date="2024-09-13T13:12:00Z" w16du:dateUtc="2024-09-13T10:12:00Z">
        <w:r w:rsidDel="008D27F5">
          <w:rPr>
            <w:rFonts w:ascii="Times New Roman" w:eastAsia="Times New Roman" w:hAnsi="Times New Roman" w:cs="Times New Roman"/>
            <w:color w:val="1A1A1A"/>
            <w:sz w:val="24"/>
            <w:szCs w:val="24"/>
          </w:rPr>
          <w:br/>
        </w:r>
        <w:r w:rsidDel="008D27F5">
          <w:rPr>
            <w:rFonts w:ascii="Times New Roman" w:eastAsia="Times New Roman" w:hAnsi="Times New Roman" w:cs="Times New Roman"/>
            <w:color w:val="1A1A1A"/>
            <w:sz w:val="24"/>
            <w:szCs w:val="24"/>
            <w:highlight w:val="white"/>
          </w:rPr>
          <w:delText xml:space="preserve">        Вот </w:delText>
        </w:r>
        <w:r w:rsidDel="008D27F5">
          <w:rPr>
            <w:rFonts w:ascii="Times New Roman" w:eastAsia="Times New Roman" w:hAnsi="Times New Roman" w:cs="Times New Roman"/>
            <w:b/>
            <w:color w:val="1A1A1A"/>
            <w:sz w:val="24"/>
            <w:szCs w:val="24"/>
            <w:highlight w:val="white"/>
          </w:rPr>
          <w:delText>это называется</w:delText>
        </w:r>
        <w:r w:rsidDel="008D27F5">
          <w:rPr>
            <w:rFonts w:ascii="Times New Roman" w:eastAsia="Times New Roman" w:hAnsi="Times New Roman" w:cs="Times New Roman"/>
            <w:color w:val="1A1A1A"/>
            <w:sz w:val="24"/>
            <w:szCs w:val="24"/>
            <w:highlight w:val="white"/>
          </w:rPr>
          <w:delText xml:space="preserve"> </w:delText>
        </w:r>
        <w:r w:rsidDel="008D27F5">
          <w:rPr>
            <w:rFonts w:ascii="Times New Roman" w:eastAsia="Times New Roman" w:hAnsi="Times New Roman" w:cs="Times New Roman"/>
            <w:b/>
            <w:color w:val="1A1A1A"/>
            <w:sz w:val="24"/>
            <w:szCs w:val="24"/>
            <w:highlight w:val="white"/>
          </w:rPr>
          <w:delText>стратегия вашего поведения</w:delText>
        </w:r>
        <w:r w:rsidDel="008D27F5">
          <w:rPr>
            <w:rFonts w:ascii="Times New Roman" w:eastAsia="Times New Roman" w:hAnsi="Times New Roman" w:cs="Times New Roman"/>
            <w:color w:val="1A1A1A"/>
            <w:sz w:val="24"/>
            <w:szCs w:val="24"/>
            <w:highlight w:val="white"/>
          </w:rPr>
          <w:delText>. Либо долгосрочное применение, либо быстрое состояние завершения всего. Помните, как: Конец всегда близок? Вопрос, в общем-то, как ты на него сориентируешься и посмотришь. Вот конец каких-то действий, не знаю, фактологичности жизни, условий, на что вы сорганизуетесь? Вот это всё про потенциал. Поэтому, вот это недопостулированная, недосинтезированная тематика, слишком быстро мы проходим потенциал. Кстати, потенциал, где фиксируется? С чего начинается потенциал? Хороший вопрос. Попали.</w:delText>
        </w:r>
      </w:del>
    </w:p>
    <w:p w14:paraId="2F04D07B" w14:textId="2078823D" w:rsidR="00FE0995" w:rsidDel="008D27F5" w:rsidRDefault="00FE0995">
      <w:pPr>
        <w:spacing w:after="0" w:line="240" w:lineRule="auto"/>
        <w:ind w:firstLine="720"/>
        <w:jc w:val="both"/>
        <w:rPr>
          <w:del w:id="5011" w:author="Natali Zemskova" w:date="2024-09-13T13:12:00Z" w16du:dateUtc="2024-09-13T10:12:00Z"/>
          <w:rFonts w:ascii="Times New Roman" w:eastAsia="Times New Roman" w:hAnsi="Times New Roman" w:cs="Times New Roman"/>
          <w:sz w:val="24"/>
          <w:szCs w:val="24"/>
        </w:rPr>
        <w:pPrChange w:id="5012" w:author="Natali Zemskova" w:date="2024-06-24T12:30:00Z" w16du:dateUtc="2024-06-24T09:30:00Z">
          <w:pPr>
            <w:spacing w:after="0" w:line="240" w:lineRule="auto"/>
          </w:pPr>
        </w:pPrChange>
      </w:pPr>
    </w:p>
    <w:p w14:paraId="66BEBA40" w14:textId="4D755422" w:rsidR="00FE0995" w:rsidDel="008D27F5" w:rsidRDefault="00FE0995">
      <w:pPr>
        <w:spacing w:after="0" w:line="240" w:lineRule="auto"/>
        <w:ind w:firstLine="720"/>
        <w:jc w:val="both"/>
        <w:rPr>
          <w:del w:id="5013" w:author="Natali Zemskova" w:date="2024-09-13T13:12:00Z" w16du:dateUtc="2024-09-13T10:12:00Z"/>
          <w:rFonts w:ascii="Times New Roman" w:eastAsia="Times New Roman" w:hAnsi="Times New Roman" w:cs="Times New Roman"/>
          <w:sz w:val="24"/>
          <w:szCs w:val="24"/>
        </w:rPr>
        <w:pPrChange w:id="5014" w:author="Natali Zemskova" w:date="2024-06-24T12:30:00Z" w16du:dateUtc="2024-06-24T09:30:00Z">
          <w:pPr>
            <w:spacing w:after="0" w:line="240" w:lineRule="auto"/>
            <w:jc w:val="both"/>
          </w:pPr>
        </w:pPrChange>
      </w:pPr>
      <w:del w:id="5015" w:author="Natali Zemskova" w:date="2024-09-13T13:12:00Z" w16du:dateUtc="2024-09-13T10:12:00Z">
        <w:r w:rsidDel="008D27F5">
          <w:rPr>
            <w:rFonts w:ascii="Times New Roman" w:eastAsia="Times New Roman" w:hAnsi="Times New Roman" w:cs="Times New Roman"/>
            <w:color w:val="1A1A1A"/>
            <w:sz w:val="24"/>
            <w:szCs w:val="24"/>
            <w:highlight w:val="white"/>
          </w:rPr>
          <w:delText xml:space="preserve">       – </w:delText>
        </w:r>
        <w:r w:rsidDel="008D27F5">
          <w:rPr>
            <w:rFonts w:ascii="Times New Roman" w:eastAsia="Times New Roman" w:hAnsi="Times New Roman" w:cs="Times New Roman"/>
            <w:i/>
            <w:color w:val="1A1A1A"/>
            <w:sz w:val="24"/>
            <w:szCs w:val="24"/>
            <w:highlight w:val="white"/>
          </w:rPr>
          <w:delText>Со Слова Отца?</w:delText>
        </w:r>
      </w:del>
    </w:p>
    <w:p w14:paraId="3DFC129A" w14:textId="292985B4" w:rsidR="00FE0995" w:rsidDel="008D27F5" w:rsidRDefault="00FE0995">
      <w:pPr>
        <w:spacing w:after="0" w:line="240" w:lineRule="auto"/>
        <w:ind w:firstLine="720"/>
        <w:jc w:val="both"/>
        <w:rPr>
          <w:del w:id="5016" w:author="Natali Zemskova" w:date="2024-09-13T13:12:00Z" w16du:dateUtc="2024-09-13T10:12:00Z"/>
          <w:rFonts w:ascii="Times New Roman" w:eastAsia="Times New Roman" w:hAnsi="Times New Roman" w:cs="Times New Roman"/>
          <w:sz w:val="24"/>
          <w:szCs w:val="24"/>
        </w:rPr>
        <w:pPrChange w:id="5017" w:author="Natali Zemskova" w:date="2024-06-24T12:30:00Z" w16du:dateUtc="2024-06-24T09:30:00Z">
          <w:pPr>
            <w:spacing w:after="0" w:line="240" w:lineRule="auto"/>
          </w:pPr>
        </w:pPrChange>
      </w:pPr>
    </w:p>
    <w:p w14:paraId="0A626043" w14:textId="696AAC87" w:rsidR="00FE0995" w:rsidDel="008D27F5" w:rsidRDefault="00FE0995">
      <w:pPr>
        <w:spacing w:after="0" w:line="240" w:lineRule="auto"/>
        <w:ind w:firstLine="720"/>
        <w:jc w:val="both"/>
        <w:rPr>
          <w:del w:id="5018" w:author="Natali Zemskova" w:date="2024-09-13T13:12:00Z" w16du:dateUtc="2024-09-13T10:12:00Z"/>
          <w:rFonts w:ascii="Times New Roman" w:eastAsia="Times New Roman" w:hAnsi="Times New Roman" w:cs="Times New Roman"/>
          <w:sz w:val="24"/>
          <w:szCs w:val="24"/>
        </w:rPr>
        <w:pPrChange w:id="5019" w:author="Natali Zemskova" w:date="2024-06-24T12:30:00Z" w16du:dateUtc="2024-06-24T09:30:00Z">
          <w:pPr>
            <w:spacing w:after="0" w:line="240" w:lineRule="auto"/>
            <w:jc w:val="both"/>
          </w:pPr>
        </w:pPrChange>
      </w:pPr>
      <w:del w:id="5020" w:author="Natali Zemskova" w:date="2024-09-13T13:12:00Z" w16du:dateUtc="2024-09-13T10:12:00Z">
        <w:r w:rsidDel="008D27F5">
          <w:rPr>
            <w:rFonts w:ascii="Times New Roman" w:eastAsia="Times New Roman" w:hAnsi="Times New Roman" w:cs="Times New Roman"/>
            <w:color w:val="1A1A1A"/>
            <w:sz w:val="24"/>
            <w:szCs w:val="24"/>
            <w:highlight w:val="white"/>
          </w:rPr>
          <w:delText>       Что ты так сразу правду говоришь? Да, Слово Отца. Тогда я скажу, что потенциал раскручивается новыми рождениями, чтоб мы закрыли эту тематику. Но с чего он начинается? Не только со Слова Отца начинается. Потенциал начинается с любой двойки. </w:delText>
        </w:r>
      </w:del>
    </w:p>
    <w:p w14:paraId="7B13944C" w14:textId="3C69A916" w:rsidR="00FE0995" w:rsidDel="008D27F5" w:rsidRDefault="00FE0995">
      <w:pPr>
        <w:spacing w:after="0" w:line="240" w:lineRule="auto"/>
        <w:ind w:firstLine="720"/>
        <w:jc w:val="both"/>
        <w:rPr>
          <w:del w:id="5021" w:author="Natali Zemskova" w:date="2024-09-13T13:12:00Z" w16du:dateUtc="2024-09-13T10:12:00Z"/>
          <w:rFonts w:ascii="Times New Roman" w:eastAsia="Times New Roman" w:hAnsi="Times New Roman" w:cs="Times New Roman"/>
          <w:sz w:val="24"/>
          <w:szCs w:val="24"/>
        </w:rPr>
        <w:pPrChange w:id="5022" w:author="Natali Zemskova" w:date="2024-06-24T12:30:00Z" w16du:dateUtc="2024-06-24T09:30:00Z">
          <w:pPr>
            <w:spacing w:after="0" w:line="240" w:lineRule="auto"/>
          </w:pPr>
        </w:pPrChange>
      </w:pPr>
    </w:p>
    <w:p w14:paraId="392D1D06" w14:textId="05FE4165" w:rsidR="00FE0995" w:rsidDel="008D27F5" w:rsidRDefault="00FE0995">
      <w:pPr>
        <w:spacing w:after="0" w:line="240" w:lineRule="auto"/>
        <w:ind w:firstLine="720"/>
        <w:jc w:val="both"/>
        <w:rPr>
          <w:del w:id="5023" w:author="Natali Zemskova" w:date="2024-09-13T13:12:00Z" w16du:dateUtc="2024-09-13T10:12:00Z"/>
          <w:rFonts w:ascii="Times New Roman" w:eastAsia="Times New Roman" w:hAnsi="Times New Roman" w:cs="Times New Roman"/>
          <w:sz w:val="24"/>
          <w:szCs w:val="24"/>
        </w:rPr>
        <w:pPrChange w:id="5024" w:author="Natali Zemskova" w:date="2024-06-24T12:30:00Z" w16du:dateUtc="2024-06-24T09:30:00Z">
          <w:pPr>
            <w:spacing w:after="0" w:line="240" w:lineRule="auto"/>
            <w:jc w:val="both"/>
          </w:pPr>
        </w:pPrChange>
      </w:pPr>
      <w:del w:id="5025" w:author="Natali Zemskova" w:date="2024-09-13T13:12:00Z" w16du:dateUtc="2024-09-13T10:12:00Z">
        <w:r w:rsidDel="008D27F5">
          <w:rPr>
            <w:rFonts w:ascii="Times New Roman" w:eastAsia="Times New Roman" w:hAnsi="Times New Roman" w:cs="Times New Roman"/>
            <w:color w:val="1A1A1A"/>
            <w:sz w:val="24"/>
            <w:szCs w:val="24"/>
            <w:highlight w:val="white"/>
          </w:rPr>
          <w:delText xml:space="preserve">      – </w:delText>
        </w:r>
        <w:r w:rsidDel="008D27F5">
          <w:rPr>
            <w:rFonts w:ascii="Times New Roman" w:eastAsia="Times New Roman" w:hAnsi="Times New Roman" w:cs="Times New Roman"/>
            <w:i/>
            <w:color w:val="1A1A1A"/>
            <w:sz w:val="24"/>
            <w:szCs w:val="24"/>
            <w:highlight w:val="white"/>
          </w:rPr>
          <w:delText>Омегу</w:delText>
        </w:r>
        <w:r w:rsidDel="008D27F5">
          <w:rPr>
            <w:rFonts w:ascii="Times New Roman" w:eastAsia="Times New Roman" w:hAnsi="Times New Roman" w:cs="Times New Roman"/>
            <w:color w:val="1A1A1A"/>
            <w:sz w:val="24"/>
            <w:szCs w:val="24"/>
            <w:highlight w:val="white"/>
          </w:rPr>
          <w:delText>.</w:delText>
        </w:r>
      </w:del>
    </w:p>
    <w:p w14:paraId="12BF3AEF" w14:textId="061F7904" w:rsidR="00FE0995" w:rsidDel="008D27F5" w:rsidRDefault="00FE0995">
      <w:pPr>
        <w:spacing w:after="0" w:line="240" w:lineRule="auto"/>
        <w:ind w:firstLine="720"/>
        <w:jc w:val="both"/>
        <w:rPr>
          <w:del w:id="5026" w:author="Natali Zemskova" w:date="2024-09-13T13:12:00Z" w16du:dateUtc="2024-09-13T10:12:00Z"/>
          <w:rFonts w:ascii="Times New Roman" w:eastAsia="Times New Roman" w:hAnsi="Times New Roman" w:cs="Times New Roman"/>
          <w:sz w:val="24"/>
          <w:szCs w:val="24"/>
        </w:rPr>
        <w:pPrChange w:id="5027" w:author="Natali Zemskova" w:date="2024-06-24T12:30:00Z" w16du:dateUtc="2024-06-24T09:30:00Z">
          <w:pPr>
            <w:spacing w:after="0" w:line="240" w:lineRule="auto"/>
          </w:pPr>
        </w:pPrChange>
      </w:pPr>
    </w:p>
    <w:p w14:paraId="4D44AECD" w14:textId="4F394C0C" w:rsidR="00FE0995" w:rsidDel="008D27F5" w:rsidRDefault="00FE0995">
      <w:pPr>
        <w:spacing w:after="0" w:line="240" w:lineRule="auto"/>
        <w:ind w:firstLine="720"/>
        <w:jc w:val="both"/>
        <w:rPr>
          <w:del w:id="5028" w:author="Natali Zemskova" w:date="2024-09-13T13:12:00Z" w16du:dateUtc="2024-09-13T10:12:00Z"/>
          <w:rFonts w:ascii="Times New Roman" w:eastAsia="Times New Roman" w:hAnsi="Times New Roman" w:cs="Times New Roman"/>
          <w:sz w:val="24"/>
          <w:szCs w:val="24"/>
        </w:rPr>
        <w:pPrChange w:id="5029" w:author="Natali Zemskova" w:date="2024-06-24T12:30:00Z" w16du:dateUtc="2024-06-24T09:30:00Z">
          <w:pPr>
            <w:spacing w:after="0" w:line="240" w:lineRule="auto"/>
            <w:jc w:val="both"/>
          </w:pPr>
        </w:pPrChange>
      </w:pPr>
      <w:del w:id="5030" w:author="Natali Zemskova" w:date="2024-09-13T13:12:00Z" w16du:dateUtc="2024-09-13T10:12:00Z">
        <w:r w:rsidDel="008D27F5">
          <w:rPr>
            <w:rFonts w:ascii="Times New Roman" w:eastAsia="Times New Roman" w:hAnsi="Times New Roman" w:cs="Times New Roman"/>
            <w:color w:val="1A1A1A"/>
            <w:sz w:val="24"/>
            <w:szCs w:val="24"/>
            <w:highlight w:val="white"/>
          </w:rPr>
          <w:delText>       Да, но это мы в максимальный потенциал потянули. Мы не вытягивали в потенциал в тело Аватар-Ипостасей, и мы просто зафиксировали потенциал до Омеги. Потенциал начинается с любой двойки. То есть, ваш организованный эфир Метагалактики или Изначально Вышестоящей Метагалактика, как вторая – 65536 явлений Синтеза, это ваш потенциал, который формируется из ощущений. И, когда вам в практике потенциала Генеральный секретарь и Царств и Стихий, сказали, сопереживите и доведите до тела, проживите, должно было включиться состояние любого выражения вторых архетипов в любой 16-рице. И ваше тело должно ощущать не эфир Планеты, а эфир Изначально Вышестоящей Метагалактики. А вот это важно! А теперь, просто надо проанализировать, насколько мы живём не планетарными, а метагалактическими частностями. Тогда, 19-й архетип это метагалактическое явление До-ИВДИВО-метагалактики Бытия Самоорганизация метагалактическая, то есть она идет из архетипической части Учителя в метагалактическое начало Служащего и синтезирует тройку с пятёркой. Правильно додумайте. Увидели? Хорошо, поэтому А. правильно сказал, помог нам.</w:delText>
        </w:r>
      </w:del>
    </w:p>
    <w:p w14:paraId="5EF2CF5A" w14:textId="78F8D68E" w:rsidR="00FE0995" w:rsidDel="008D27F5" w:rsidRDefault="00FE0995">
      <w:pPr>
        <w:spacing w:after="0" w:line="240" w:lineRule="auto"/>
        <w:ind w:firstLine="720"/>
        <w:jc w:val="both"/>
        <w:rPr>
          <w:del w:id="5031" w:author="Natali Zemskova" w:date="2024-09-13T13:12:00Z" w16du:dateUtc="2024-09-13T10:12:00Z"/>
          <w:rFonts w:ascii="Times New Roman" w:eastAsia="Times New Roman" w:hAnsi="Times New Roman" w:cs="Times New Roman"/>
          <w:sz w:val="24"/>
          <w:szCs w:val="24"/>
        </w:rPr>
        <w:pPrChange w:id="5032" w:author="Natali Zemskova" w:date="2024-06-24T12:30:00Z" w16du:dateUtc="2024-06-24T09:30:00Z">
          <w:pPr>
            <w:spacing w:after="0" w:line="240" w:lineRule="auto"/>
            <w:jc w:val="both"/>
          </w:pPr>
        </w:pPrChange>
      </w:pPr>
      <w:del w:id="5033" w:author="Natali Zemskova" w:date="2024-09-13T13:12:00Z" w16du:dateUtc="2024-09-13T10:12:00Z">
        <w:r w:rsidDel="008D27F5">
          <w:rPr>
            <w:rFonts w:ascii="Times New Roman" w:eastAsia="Times New Roman" w:hAnsi="Times New Roman" w:cs="Times New Roman"/>
            <w:color w:val="1A1A1A"/>
            <w:sz w:val="24"/>
            <w:szCs w:val="24"/>
          </w:rPr>
          <w:br/>
        </w:r>
        <w:r w:rsidDel="008D27F5">
          <w:rPr>
            <w:rFonts w:ascii="Times New Roman" w:eastAsia="Times New Roman" w:hAnsi="Times New Roman" w:cs="Times New Roman"/>
            <w:color w:val="1A1A1A"/>
            <w:sz w:val="24"/>
            <w:szCs w:val="24"/>
            <w:highlight w:val="white"/>
          </w:rPr>
          <w:delText xml:space="preserve">       </w:delText>
        </w:r>
        <w:r w:rsidDel="008D27F5">
          <w:rPr>
            <w:rFonts w:ascii="Times New Roman" w:eastAsia="Times New Roman" w:hAnsi="Times New Roman" w:cs="Times New Roman"/>
            <w:i/>
            <w:color w:val="1A1A1A"/>
            <w:sz w:val="24"/>
            <w:szCs w:val="24"/>
            <w:highlight w:val="white"/>
          </w:rPr>
          <w:delText>– После практики, когда практику завершили, т.е. я физически хотел подвигаться, физически, то есть потенциал был, тело было насыщено потенциалом, что даже как-будто вес внутренний прибавился, тяжело было раздвигаться, подвигаться.</w:delText>
        </w:r>
      </w:del>
    </w:p>
    <w:p w14:paraId="2409AA94" w14:textId="1452F9CE" w:rsidR="00FE0995" w:rsidDel="008D27F5" w:rsidRDefault="00FE0995">
      <w:pPr>
        <w:spacing w:after="0" w:line="240" w:lineRule="auto"/>
        <w:ind w:firstLine="720"/>
        <w:jc w:val="both"/>
        <w:rPr>
          <w:del w:id="5034" w:author="Natali Zemskova" w:date="2024-09-13T13:12:00Z" w16du:dateUtc="2024-09-13T10:12:00Z"/>
          <w:rFonts w:ascii="Times New Roman" w:eastAsia="Times New Roman" w:hAnsi="Times New Roman" w:cs="Times New Roman"/>
          <w:sz w:val="24"/>
          <w:szCs w:val="24"/>
        </w:rPr>
        <w:pPrChange w:id="5035" w:author="Natali Zemskova" w:date="2024-06-24T12:30:00Z" w16du:dateUtc="2024-06-24T09:30:00Z">
          <w:pPr>
            <w:spacing w:after="0" w:line="240" w:lineRule="auto"/>
            <w:jc w:val="both"/>
          </w:pPr>
        </w:pPrChange>
      </w:pPr>
      <w:del w:id="5036" w:author="Natali Zemskova" w:date="2024-09-13T13:12:00Z" w16du:dateUtc="2024-09-13T10:12:00Z">
        <w:r w:rsidDel="008D27F5">
          <w:rPr>
            <w:rFonts w:ascii="Times New Roman" w:eastAsia="Times New Roman" w:hAnsi="Times New Roman" w:cs="Times New Roman"/>
            <w:color w:val="1A1A1A"/>
            <w:sz w:val="24"/>
            <w:szCs w:val="24"/>
          </w:rPr>
          <w:br/>
        </w:r>
        <w:r w:rsidDel="008D27F5">
          <w:rPr>
            <w:rFonts w:ascii="Times New Roman" w:eastAsia="Times New Roman" w:hAnsi="Times New Roman" w:cs="Times New Roman"/>
            <w:color w:val="1A1A1A"/>
            <w:sz w:val="24"/>
            <w:szCs w:val="24"/>
            <w:highlight w:val="white"/>
          </w:rPr>
          <w:delText xml:space="preserve">       А отчего? А отчего это? Я чуть раньше давала объяснение, но не сказала, что прибавляется физический вес. Хотя это результат…</w:delText>
        </w:r>
      </w:del>
    </w:p>
    <w:p w14:paraId="21E1C569" w14:textId="4E461120" w:rsidR="00FE0995" w:rsidDel="008D27F5" w:rsidRDefault="00FE0995">
      <w:pPr>
        <w:spacing w:after="0" w:line="240" w:lineRule="auto"/>
        <w:ind w:firstLine="720"/>
        <w:jc w:val="both"/>
        <w:rPr>
          <w:del w:id="5037" w:author="Natali Zemskova" w:date="2024-09-13T13:12:00Z" w16du:dateUtc="2024-09-13T10:12:00Z"/>
          <w:rFonts w:ascii="Times New Roman" w:eastAsia="Times New Roman" w:hAnsi="Times New Roman" w:cs="Times New Roman"/>
          <w:sz w:val="24"/>
          <w:szCs w:val="24"/>
        </w:rPr>
        <w:pPrChange w:id="5038" w:author="Natali Zemskova" w:date="2024-06-24T12:30:00Z" w16du:dateUtc="2024-06-24T09:30:00Z">
          <w:pPr>
            <w:spacing w:after="0" w:line="240" w:lineRule="auto"/>
          </w:pPr>
        </w:pPrChange>
      </w:pPr>
    </w:p>
    <w:p w14:paraId="6D5F1838" w14:textId="0A3EEABB" w:rsidR="00FE0995" w:rsidDel="008D27F5" w:rsidRDefault="00FE0995">
      <w:pPr>
        <w:spacing w:after="0" w:line="240" w:lineRule="auto"/>
        <w:ind w:firstLine="720"/>
        <w:jc w:val="both"/>
        <w:rPr>
          <w:del w:id="5039" w:author="Natali Zemskova" w:date="2024-09-13T13:12:00Z" w16du:dateUtc="2024-09-13T10:12:00Z"/>
          <w:rFonts w:ascii="Times New Roman" w:eastAsia="Times New Roman" w:hAnsi="Times New Roman" w:cs="Times New Roman"/>
          <w:sz w:val="24"/>
          <w:szCs w:val="24"/>
        </w:rPr>
        <w:pPrChange w:id="5040" w:author="Natali Zemskova" w:date="2024-06-24T12:30:00Z" w16du:dateUtc="2024-06-24T09:30:00Z">
          <w:pPr>
            <w:spacing w:after="200" w:line="240" w:lineRule="auto"/>
            <w:ind w:hanging="426"/>
            <w:jc w:val="both"/>
          </w:pPr>
        </w:pPrChange>
      </w:pPr>
      <w:del w:id="5041" w:author="Natali Zemskova" w:date="2024-09-13T13:12:00Z" w16du:dateUtc="2024-09-13T10:12:00Z">
        <w:r w:rsidDel="008D27F5">
          <w:rPr>
            <w:rFonts w:ascii="Times New Roman" w:eastAsia="Times New Roman" w:hAnsi="Times New Roman" w:cs="Times New Roman"/>
            <w:color w:val="1A1A1A"/>
            <w:sz w:val="24"/>
            <w:szCs w:val="24"/>
            <w:highlight w:val="white"/>
          </w:rPr>
          <w:delText xml:space="preserve">       –  </w:delText>
        </w:r>
        <w:r w:rsidDel="008D27F5">
          <w:rPr>
            <w:rFonts w:ascii="Times New Roman" w:eastAsia="Times New Roman" w:hAnsi="Times New Roman" w:cs="Times New Roman"/>
            <w:i/>
            <w:color w:val="1A1A1A"/>
            <w:sz w:val="24"/>
            <w:szCs w:val="24"/>
            <w:highlight w:val="white"/>
          </w:rPr>
          <w:delText>Внутренней плотности?</w:delText>
        </w:r>
      </w:del>
    </w:p>
    <w:p w14:paraId="74311CB1" w14:textId="164696AF" w:rsidR="00FE0995" w:rsidDel="008D27F5" w:rsidRDefault="00FE0995">
      <w:pPr>
        <w:spacing w:after="0" w:line="240" w:lineRule="auto"/>
        <w:ind w:firstLine="720"/>
        <w:jc w:val="both"/>
        <w:rPr>
          <w:del w:id="5042" w:author="Natali Zemskova" w:date="2024-09-13T13:12:00Z" w16du:dateUtc="2024-09-13T10:12:00Z"/>
          <w:rFonts w:ascii="Times New Roman" w:eastAsia="Times New Roman" w:hAnsi="Times New Roman" w:cs="Times New Roman"/>
          <w:sz w:val="24"/>
          <w:szCs w:val="24"/>
        </w:rPr>
        <w:pPrChange w:id="5043" w:author="Natali Zemskova" w:date="2024-06-24T12:30:00Z" w16du:dateUtc="2024-06-24T09:30:00Z">
          <w:pPr>
            <w:spacing w:after="200" w:line="240" w:lineRule="auto"/>
            <w:ind w:hanging="426"/>
            <w:jc w:val="both"/>
          </w:pPr>
        </w:pPrChange>
      </w:pPr>
      <w:del w:id="5044" w:author="Natali Zemskova" w:date="2024-09-13T13:12:00Z" w16du:dateUtc="2024-09-13T10:12:00Z">
        <w:r w:rsidDel="008D27F5">
          <w:rPr>
            <w:rFonts w:ascii="Times New Roman" w:eastAsia="Times New Roman" w:hAnsi="Times New Roman" w:cs="Times New Roman"/>
            <w:i/>
            <w:color w:val="1A1A1A"/>
            <w:sz w:val="24"/>
            <w:szCs w:val="24"/>
            <w:highlight w:val="white"/>
          </w:rPr>
          <w:delText>       – Ёмкости?</w:delText>
        </w:r>
      </w:del>
    </w:p>
    <w:p w14:paraId="1B26B85A" w14:textId="46424419" w:rsidR="00FE0995" w:rsidDel="008D27F5" w:rsidRDefault="00FE0995">
      <w:pPr>
        <w:spacing w:after="0" w:line="240" w:lineRule="auto"/>
        <w:ind w:firstLine="720"/>
        <w:jc w:val="both"/>
        <w:rPr>
          <w:del w:id="5045" w:author="Natali Zemskova" w:date="2024-09-13T13:12:00Z" w16du:dateUtc="2024-09-13T10:12:00Z"/>
          <w:rFonts w:ascii="Times New Roman" w:eastAsia="Times New Roman" w:hAnsi="Times New Roman" w:cs="Times New Roman"/>
          <w:sz w:val="24"/>
          <w:szCs w:val="24"/>
        </w:rPr>
        <w:pPrChange w:id="5046" w:author="Natali Zemskova" w:date="2024-06-24T12:30:00Z" w16du:dateUtc="2024-06-24T09:30:00Z">
          <w:pPr>
            <w:spacing w:after="200" w:line="240" w:lineRule="auto"/>
            <w:ind w:hanging="426"/>
            <w:jc w:val="both"/>
          </w:pPr>
        </w:pPrChange>
      </w:pPr>
      <w:del w:id="5047" w:author="Natali Zemskova" w:date="2024-09-13T13:12:00Z" w16du:dateUtc="2024-09-13T10:12:00Z">
        <w:r w:rsidDel="008D27F5">
          <w:rPr>
            <w:rFonts w:ascii="Times New Roman" w:eastAsia="Times New Roman" w:hAnsi="Times New Roman" w:cs="Times New Roman"/>
            <w:color w:val="1A1A1A"/>
            <w:sz w:val="24"/>
            <w:szCs w:val="24"/>
            <w:highlight w:val="white"/>
          </w:rPr>
          <w:delText>       По итогам чего?</w:delText>
        </w:r>
      </w:del>
    </w:p>
    <w:p w14:paraId="377B0686" w14:textId="022886C3" w:rsidR="00FE0995" w:rsidDel="008D27F5" w:rsidRDefault="00FE0995">
      <w:pPr>
        <w:spacing w:after="0" w:line="240" w:lineRule="auto"/>
        <w:ind w:firstLine="720"/>
        <w:jc w:val="both"/>
        <w:rPr>
          <w:del w:id="5048" w:author="Natali Zemskova" w:date="2024-09-13T13:12:00Z" w16du:dateUtc="2024-09-13T10:12:00Z"/>
          <w:rFonts w:ascii="Times New Roman" w:eastAsia="Times New Roman" w:hAnsi="Times New Roman" w:cs="Times New Roman"/>
          <w:sz w:val="24"/>
          <w:szCs w:val="24"/>
        </w:rPr>
        <w:pPrChange w:id="5049" w:author="Natali Zemskova" w:date="2024-06-24T12:30:00Z" w16du:dateUtc="2024-06-24T09:30:00Z">
          <w:pPr>
            <w:spacing w:after="200" w:line="240" w:lineRule="auto"/>
            <w:ind w:hanging="426"/>
            <w:jc w:val="both"/>
          </w:pPr>
        </w:pPrChange>
      </w:pPr>
      <w:del w:id="5050" w:author="Natali Zemskova" w:date="2024-09-13T13:12:00Z" w16du:dateUtc="2024-09-13T10:12:00Z">
        <w:r w:rsidDel="008D27F5">
          <w:rPr>
            <w:rFonts w:ascii="Times New Roman" w:eastAsia="Times New Roman" w:hAnsi="Times New Roman" w:cs="Times New Roman"/>
            <w:color w:val="1A1A1A"/>
            <w:sz w:val="24"/>
            <w:szCs w:val="24"/>
            <w:highlight w:val="white"/>
          </w:rPr>
          <w:delText xml:space="preserve">        – </w:delText>
        </w:r>
        <w:r w:rsidDel="008D27F5">
          <w:rPr>
            <w:rFonts w:ascii="Times New Roman" w:eastAsia="Times New Roman" w:hAnsi="Times New Roman" w:cs="Times New Roman"/>
            <w:i/>
            <w:color w:val="1A1A1A"/>
            <w:sz w:val="24"/>
            <w:szCs w:val="24"/>
            <w:highlight w:val="white"/>
          </w:rPr>
          <w:delText>Стяжаний.</w:delText>
        </w:r>
      </w:del>
    </w:p>
    <w:p w14:paraId="05B61481" w14:textId="493A85AD" w:rsidR="00FE0995" w:rsidDel="008D27F5" w:rsidRDefault="00FE0995">
      <w:pPr>
        <w:spacing w:after="0" w:line="240" w:lineRule="auto"/>
        <w:ind w:firstLine="720"/>
        <w:jc w:val="both"/>
        <w:rPr>
          <w:del w:id="5051" w:author="Natali Zemskova" w:date="2024-09-13T13:12:00Z" w16du:dateUtc="2024-09-13T10:12:00Z"/>
          <w:rFonts w:ascii="Times New Roman" w:eastAsia="Times New Roman" w:hAnsi="Times New Roman" w:cs="Times New Roman"/>
          <w:sz w:val="24"/>
          <w:szCs w:val="24"/>
        </w:rPr>
        <w:pPrChange w:id="5052" w:author="Natali Zemskova" w:date="2024-06-24T12:30:00Z" w16du:dateUtc="2024-06-24T09:30:00Z">
          <w:pPr>
            <w:spacing w:after="200" w:line="240" w:lineRule="auto"/>
            <w:ind w:hanging="426"/>
            <w:jc w:val="both"/>
          </w:pPr>
        </w:pPrChange>
      </w:pPr>
      <w:del w:id="5053" w:author="Natali Zemskova" w:date="2024-09-13T13:12:00Z" w16du:dateUtc="2024-09-13T10:12:00Z">
        <w:r w:rsidDel="008D27F5">
          <w:rPr>
            <w:rFonts w:ascii="Times New Roman" w:eastAsia="Times New Roman" w:hAnsi="Times New Roman" w:cs="Times New Roman"/>
            <w:color w:val="1A1A1A"/>
            <w:sz w:val="24"/>
            <w:szCs w:val="24"/>
            <w:highlight w:val="white"/>
          </w:rPr>
          <w:delText>       Нет. Вопрос, вспомните, чем мы возвращаемся?</w:delText>
        </w:r>
      </w:del>
    </w:p>
    <w:p w14:paraId="353D59D4" w14:textId="53891F52" w:rsidR="00FE0995" w:rsidDel="008D27F5" w:rsidRDefault="00FE0995">
      <w:pPr>
        <w:spacing w:after="0" w:line="240" w:lineRule="auto"/>
        <w:ind w:firstLine="720"/>
        <w:jc w:val="both"/>
        <w:rPr>
          <w:del w:id="5054" w:author="Natali Zemskova" w:date="2024-09-13T13:12:00Z" w16du:dateUtc="2024-09-13T10:12:00Z"/>
          <w:rFonts w:ascii="Times New Roman" w:eastAsia="Times New Roman" w:hAnsi="Times New Roman" w:cs="Times New Roman"/>
          <w:sz w:val="24"/>
          <w:szCs w:val="24"/>
        </w:rPr>
        <w:pPrChange w:id="5055" w:author="Natali Zemskova" w:date="2024-06-24T12:30:00Z" w16du:dateUtc="2024-06-24T09:30:00Z">
          <w:pPr>
            <w:spacing w:after="200" w:line="240" w:lineRule="auto"/>
            <w:ind w:hanging="426"/>
            <w:jc w:val="both"/>
          </w:pPr>
        </w:pPrChange>
      </w:pPr>
      <w:del w:id="5056" w:author="Natali Zemskova" w:date="2024-09-13T13:12:00Z" w16du:dateUtc="2024-09-13T10:12:00Z">
        <w:r w:rsidDel="008D27F5">
          <w:rPr>
            <w:rFonts w:ascii="Times New Roman" w:eastAsia="Times New Roman" w:hAnsi="Times New Roman" w:cs="Times New Roman"/>
            <w:color w:val="1A1A1A"/>
            <w:sz w:val="24"/>
            <w:szCs w:val="24"/>
            <w:highlight w:val="white"/>
          </w:rPr>
          <w:delText xml:space="preserve">       – </w:delText>
        </w:r>
        <w:r w:rsidDel="008D27F5">
          <w:rPr>
            <w:rFonts w:ascii="Times New Roman" w:eastAsia="Times New Roman" w:hAnsi="Times New Roman" w:cs="Times New Roman"/>
            <w:i/>
            <w:color w:val="1A1A1A"/>
            <w:sz w:val="24"/>
            <w:szCs w:val="24"/>
            <w:highlight w:val="white"/>
          </w:rPr>
          <w:delText>Вышестоящими Телами.</w:delText>
        </w:r>
      </w:del>
    </w:p>
    <w:p w14:paraId="0DABE001" w14:textId="5F2F788F" w:rsidR="00FE0995" w:rsidDel="008D27F5" w:rsidRDefault="00FE0995">
      <w:pPr>
        <w:spacing w:after="0" w:line="240" w:lineRule="auto"/>
        <w:ind w:firstLine="720"/>
        <w:jc w:val="both"/>
        <w:rPr>
          <w:del w:id="5057" w:author="Natali Zemskova" w:date="2024-09-13T13:12:00Z" w16du:dateUtc="2024-09-13T10:12:00Z"/>
          <w:rFonts w:ascii="Times New Roman" w:eastAsia="Times New Roman" w:hAnsi="Times New Roman" w:cs="Times New Roman"/>
          <w:sz w:val="24"/>
          <w:szCs w:val="24"/>
        </w:rPr>
        <w:pPrChange w:id="5058" w:author="Natali Zemskova" w:date="2024-06-24T12:30:00Z" w16du:dateUtc="2024-06-24T09:30:00Z">
          <w:pPr>
            <w:spacing w:after="200" w:line="240" w:lineRule="auto"/>
            <w:jc w:val="both"/>
          </w:pPr>
        </w:pPrChange>
      </w:pPr>
      <w:del w:id="5059" w:author="Natali Zemskova" w:date="2024-09-13T13:12:00Z" w16du:dateUtc="2024-09-13T10:12:00Z">
        <w:r w:rsidDel="008D27F5">
          <w:rPr>
            <w:rFonts w:ascii="Times New Roman" w:eastAsia="Times New Roman" w:hAnsi="Times New Roman" w:cs="Times New Roman"/>
            <w:color w:val="1A1A1A"/>
            <w:sz w:val="24"/>
            <w:szCs w:val="24"/>
            <w:highlight w:val="white"/>
          </w:rPr>
          <w:delText xml:space="preserve">       Да. И С. сейчас описал четкое состояние, когда в теле он ощутил Вышестоящее тело, это не потенциал. То есть, это не только потенциал, это состояние Вышестоящего тела. И, когда я возвращаюсь после качественной практики физически и развёртываю, не просто всё стяжённое возожжённое, отэманировала и ушла, и готова к следующему. А я допроживаю эту телесную насыщенность, когда эта фигура Синтеза заполняет моё тело и внутри помимо крови, телесной системы, мышцы, полностью структуры анатомической, </w:delText>
        </w:r>
        <w:r w:rsidDel="008D27F5">
          <w:rPr>
            <w:rFonts w:ascii="Times New Roman" w:eastAsia="Times New Roman" w:hAnsi="Times New Roman" w:cs="Times New Roman"/>
            <w:b/>
            <w:color w:val="1A1A1A"/>
            <w:sz w:val="24"/>
            <w:szCs w:val="24"/>
            <w:highlight w:val="white"/>
          </w:rPr>
          <w:delText xml:space="preserve">пространство мерностное заполняет Вышестоящее тело, развёртывается, то я начинаю проживать синтез-физичность любой архетипичности, </w:delText>
        </w:r>
        <w:r w:rsidDel="008D27F5">
          <w:rPr>
            <w:rFonts w:ascii="Times New Roman" w:eastAsia="Times New Roman" w:hAnsi="Times New Roman" w:cs="Times New Roman"/>
            <w:color w:val="1A1A1A"/>
            <w:sz w:val="24"/>
            <w:szCs w:val="24"/>
            <w:highlight w:val="white"/>
          </w:rPr>
          <w:delText>в данном случае 19-ой, откуда я физически родилась, то есть вернулась, вышла оттуда. Понимаете, и вот, это дает Метагалактическое Управление. То есть, к образу Синтеза, что такое Синтез, вот оно даёт такое Метагалактическое Управление.</w:delText>
        </w:r>
      </w:del>
    </w:p>
    <w:p w14:paraId="15BD2C81" w14:textId="08A9E206" w:rsidR="00FE0995" w:rsidDel="008D27F5" w:rsidRDefault="00FE0995">
      <w:pPr>
        <w:spacing w:after="0" w:line="240" w:lineRule="auto"/>
        <w:ind w:firstLine="720"/>
        <w:jc w:val="both"/>
        <w:rPr>
          <w:del w:id="5060" w:author="Natali Zemskova" w:date="2024-09-13T13:12:00Z" w16du:dateUtc="2024-09-13T10:12:00Z"/>
          <w:rFonts w:ascii="Times New Roman" w:eastAsia="Times New Roman" w:hAnsi="Times New Roman" w:cs="Times New Roman"/>
          <w:sz w:val="24"/>
          <w:szCs w:val="24"/>
        </w:rPr>
        <w:pPrChange w:id="5061" w:author="Natali Zemskova" w:date="2024-06-24T12:30:00Z" w16du:dateUtc="2024-06-24T09:30:00Z">
          <w:pPr>
            <w:spacing w:after="200" w:line="240" w:lineRule="auto"/>
            <w:jc w:val="both"/>
          </w:pPr>
        </w:pPrChange>
      </w:pPr>
      <w:del w:id="5062" w:author="Natali Zemskova" w:date="2024-09-13T13:12:00Z" w16du:dateUtc="2024-09-13T10:12:00Z">
        <w:r w:rsidDel="008D27F5">
          <w:rPr>
            <w:rFonts w:ascii="Times New Roman" w:eastAsia="Times New Roman" w:hAnsi="Times New Roman" w:cs="Times New Roman"/>
            <w:color w:val="1A1A1A"/>
            <w:sz w:val="24"/>
            <w:szCs w:val="24"/>
          </w:rPr>
          <w:br/>
        </w:r>
        <w:r w:rsidDel="008D27F5">
          <w:rPr>
            <w:rFonts w:ascii="Times New Roman" w:eastAsia="Times New Roman" w:hAnsi="Times New Roman" w:cs="Times New Roman"/>
            <w:color w:val="1A1A1A"/>
            <w:sz w:val="24"/>
            <w:szCs w:val="24"/>
            <w:highlight w:val="white"/>
          </w:rPr>
          <w:delText xml:space="preserve">       Вопрос, тогда, как с точки зрения философии вселенской описать с точки зрения 64-х частностей, что такое потенциал царств и стихий, если оно даёт такое развёртывание? И вот тут надо владеть недюжим, так скажем, умом или вариативностью подачи, чтобы, описывая, знаете, что сделать, Саша же ещё глава МЦ, дать другому через образ с этим соприкоснуться. Вот, сама Организация, она дает возможность соприкасаться с потенциалом. Почему есть такое</w:delText>
        </w:r>
        <w:r w:rsidDel="008D27F5">
          <w:rPr>
            <w:rFonts w:ascii="Times New Roman" w:eastAsia="Times New Roman" w:hAnsi="Times New Roman" w:cs="Times New Roman"/>
            <w:color w:val="1A1A1A"/>
            <w:sz w:val="24"/>
            <w:szCs w:val="24"/>
          </w:rPr>
          <w:br/>
        </w:r>
        <w:r w:rsidDel="008D27F5">
          <w:rPr>
            <w:rFonts w:ascii="Times New Roman" w:eastAsia="Times New Roman" w:hAnsi="Times New Roman" w:cs="Times New Roman"/>
            <w:color w:val="1A1A1A"/>
            <w:sz w:val="24"/>
            <w:szCs w:val="24"/>
            <w:highlight w:val="white"/>
          </w:rPr>
          <w:delText xml:space="preserve">выражение: «Сладкие речи, да горькие выводы?». Вот, в социуме есть такое выражение. Остановимся на первой формулировке, «сладкие речи», без «выводов». Потому, что это состояние описания. У нас же на четвёрке есть Вкус. Состояние описания предполагает, что мы прививаем какой-то процесс. Тогда </w:delText>
        </w:r>
        <w:r w:rsidDel="008D27F5">
          <w:rPr>
            <w:rFonts w:ascii="Times New Roman" w:eastAsia="Times New Roman" w:hAnsi="Times New Roman" w:cs="Times New Roman"/>
            <w:b/>
            <w:color w:val="1A1A1A"/>
            <w:sz w:val="24"/>
            <w:szCs w:val="24"/>
            <w:highlight w:val="white"/>
          </w:rPr>
          <w:delText>потенциал это, когда мы прививаем процесс в теле внутренне раскрываясь на него.</w:delText>
        </w:r>
        <w:r w:rsidDel="008D27F5">
          <w:rPr>
            <w:rFonts w:ascii="Times New Roman" w:eastAsia="Times New Roman" w:hAnsi="Times New Roman" w:cs="Times New Roman"/>
            <w:color w:val="1A1A1A"/>
            <w:sz w:val="24"/>
            <w:szCs w:val="24"/>
            <w:highlight w:val="white"/>
          </w:rPr>
          <w:delText xml:space="preserve"> Вспомните, как часто вы слышали состояние, когда выходим к Кут Хуми индивидуально: открывайся, возжигайся, открывайся, перестраивайся. Вот это открытость, это когда потенциал тебя внутри взрывает, как определенное состояние разрыва возможностей. Вот, Униграммы всегда в Кубе Синтеза разрываются, чтобы внутренний </w:delText>
        </w:r>
      </w:del>
    </w:p>
    <w:p w14:paraId="03E36578" w14:textId="48C45FD4" w:rsidR="00FE0995" w:rsidDel="008D27F5" w:rsidRDefault="00FE0995" w:rsidP="00FE0995">
      <w:pPr>
        <w:spacing w:after="0" w:line="240" w:lineRule="auto"/>
        <w:ind w:firstLine="709"/>
        <w:rPr>
          <w:del w:id="5063" w:author="Natali Zemskova" w:date="2024-09-13T13:12:00Z" w16du:dateUtc="2024-09-13T10:12:00Z"/>
          <w:rFonts w:ascii="Times New Roman" w:eastAsia="Times New Roman" w:hAnsi="Times New Roman" w:cs="Times New Roman"/>
          <w:sz w:val="24"/>
          <w:szCs w:val="24"/>
        </w:rPr>
      </w:pPr>
      <w:del w:id="5064" w:author="Natali Zemskova" w:date="2024-06-24T12:33:00Z" w16du:dateUtc="2024-06-24T09:33:00Z">
        <w:r w:rsidDel="00926F23">
          <w:rPr>
            <w:rFonts w:ascii="Times New Roman" w:eastAsia="Times New Roman" w:hAnsi="Times New Roman" w:cs="Times New Roman"/>
            <w:b/>
            <w:color w:val="000000"/>
            <w:sz w:val="24"/>
            <w:szCs w:val="24"/>
          </w:rPr>
          <w:delText>         </w:delText>
        </w:r>
      </w:del>
      <w:del w:id="5065" w:author="Natali Zemskova" w:date="2024-09-13T13:12:00Z" w16du:dateUtc="2024-09-13T10:12:00Z">
        <w:r w:rsidDel="008D27F5">
          <w:rPr>
            <w:rFonts w:ascii="Times New Roman" w:eastAsia="Times New Roman" w:hAnsi="Times New Roman" w:cs="Times New Roman"/>
            <w:b/>
            <w:color w:val="000000"/>
            <w:sz w:val="24"/>
            <w:szCs w:val="24"/>
          </w:rPr>
          <w:delText xml:space="preserve">   Фрагмент №: ___</w:delText>
        </w:r>
      </w:del>
    </w:p>
    <w:p w14:paraId="45B85FC5" w14:textId="2095A252" w:rsidR="00FE0995" w:rsidDel="008D27F5" w:rsidRDefault="00FE0995" w:rsidP="00FE0995">
      <w:pPr>
        <w:spacing w:line="240" w:lineRule="auto"/>
        <w:ind w:firstLine="709"/>
        <w:jc w:val="both"/>
        <w:rPr>
          <w:del w:id="5066" w:author="Natali Zemskova" w:date="2024-09-13T13:12:00Z" w16du:dateUtc="2024-09-13T10:12:00Z"/>
          <w:rFonts w:ascii="Times New Roman" w:eastAsia="Times New Roman" w:hAnsi="Times New Roman" w:cs="Times New Roman"/>
          <w:sz w:val="24"/>
          <w:szCs w:val="24"/>
        </w:rPr>
      </w:pPr>
      <w:del w:id="5067" w:author="Natali Zemskova" w:date="2024-09-13T13:12:00Z" w16du:dateUtc="2024-09-13T10:12:00Z">
        <w:r w:rsidDel="008D27F5">
          <w:rPr>
            <w:rFonts w:ascii="Times New Roman" w:eastAsia="Times New Roman" w:hAnsi="Times New Roman" w:cs="Times New Roman"/>
            <w:b/>
            <w:color w:val="000000"/>
            <w:sz w:val="24"/>
            <w:szCs w:val="24"/>
          </w:rPr>
          <w:delText xml:space="preserve">Время: </w:delText>
        </w:r>
        <w:r w:rsidDel="008D27F5">
          <w:rPr>
            <w:color w:val="000000"/>
            <w:sz w:val="24"/>
            <w:szCs w:val="24"/>
          </w:rPr>
          <w:delText>с ____ по ____</w:delText>
        </w:r>
      </w:del>
    </w:p>
    <w:p w14:paraId="4D3EE4BA" w14:textId="2780DC70" w:rsidR="00FE0995" w:rsidDel="008D27F5" w:rsidRDefault="00FE0995" w:rsidP="00FE0995">
      <w:pPr>
        <w:spacing w:after="0" w:line="240" w:lineRule="auto"/>
        <w:rPr>
          <w:del w:id="5068" w:author="Natali Zemskova" w:date="2024-09-13T13:12:00Z" w16du:dateUtc="2024-09-13T10:12:00Z"/>
          <w:rFonts w:ascii="Times New Roman" w:eastAsia="Times New Roman" w:hAnsi="Times New Roman" w:cs="Times New Roman"/>
          <w:sz w:val="24"/>
          <w:szCs w:val="24"/>
        </w:rPr>
      </w:pPr>
    </w:p>
    <w:p w14:paraId="00D99D73" w14:textId="6AFA75AC" w:rsidR="00FE0995" w:rsidDel="008D27F5" w:rsidRDefault="00FE0995">
      <w:pPr>
        <w:spacing w:after="0" w:line="240" w:lineRule="auto"/>
        <w:ind w:firstLine="720"/>
        <w:jc w:val="both"/>
        <w:rPr>
          <w:del w:id="5069" w:author="Natali Zemskova" w:date="2024-09-13T13:12:00Z" w16du:dateUtc="2024-09-13T10:12:00Z"/>
          <w:rFonts w:ascii="Times New Roman" w:eastAsia="Times New Roman" w:hAnsi="Times New Roman" w:cs="Times New Roman"/>
          <w:sz w:val="24"/>
          <w:szCs w:val="24"/>
        </w:rPr>
        <w:pPrChange w:id="5070" w:author="Natali Zemskova" w:date="2024-06-24T12:31:00Z" w16du:dateUtc="2024-06-24T09:31:00Z">
          <w:pPr>
            <w:spacing w:before="156" w:after="0" w:line="240" w:lineRule="auto"/>
            <w:ind w:firstLine="737"/>
            <w:jc w:val="both"/>
          </w:pPr>
        </w:pPrChange>
      </w:pPr>
      <w:del w:id="5071" w:author="Natali Zemskova" w:date="2024-09-13T13:12:00Z" w16du:dateUtc="2024-09-13T10:12:00Z">
        <w:r w:rsidDel="008D27F5">
          <w:rPr>
            <w:rFonts w:ascii="Times New Roman" w:eastAsia="Times New Roman" w:hAnsi="Times New Roman" w:cs="Times New Roman"/>
            <w:color w:val="000000"/>
            <w:sz w:val="24"/>
            <w:szCs w:val="24"/>
          </w:rPr>
          <w:delText xml:space="preserve">внутренний Синтез выплеснулся, и тело наполнилось. Можно сказать, что и поздравить тебя, что с точки зрения потенциала, или у каждого, у кого этот был эффект, что внутри </w:delText>
        </w:r>
      </w:del>
      <w:del w:id="5072" w:author="Natali Zemskova" w:date="2024-07-14T15:12:00Z" w16du:dateUtc="2024-07-14T12:12:00Z">
        <w:r w:rsidDel="00803EE7">
          <w:rPr>
            <w:rFonts w:ascii="Times New Roman" w:eastAsia="Times New Roman" w:hAnsi="Times New Roman" w:cs="Times New Roman"/>
            <w:color w:val="000000"/>
            <w:sz w:val="24"/>
            <w:szCs w:val="24"/>
          </w:rPr>
          <w:delText xml:space="preserve">пошел </w:delText>
        </w:r>
      </w:del>
      <w:del w:id="5073" w:author="Natali Zemskova" w:date="2024-09-13T13:12:00Z" w16du:dateUtc="2024-09-13T10:12:00Z">
        <w:r w:rsidDel="008D27F5">
          <w:rPr>
            <w:rFonts w:ascii="Times New Roman" w:eastAsia="Times New Roman" w:hAnsi="Times New Roman" w:cs="Times New Roman"/>
            <w:color w:val="000000"/>
            <w:sz w:val="24"/>
            <w:szCs w:val="24"/>
          </w:rPr>
          <w:delText>выход потенциала Синтеза Огня, который заполнил физическое тело. </w:delText>
        </w:r>
      </w:del>
    </w:p>
    <w:p w14:paraId="3779EB24" w14:textId="0DA7E022" w:rsidR="00FE0995" w:rsidDel="008D27F5" w:rsidRDefault="00FE0995">
      <w:pPr>
        <w:spacing w:after="0" w:line="240" w:lineRule="auto"/>
        <w:ind w:firstLine="720"/>
        <w:jc w:val="both"/>
        <w:rPr>
          <w:del w:id="5074" w:author="Natali Zemskova" w:date="2024-09-13T13:12:00Z" w16du:dateUtc="2024-09-13T10:12:00Z"/>
          <w:rFonts w:ascii="Times New Roman" w:eastAsia="Times New Roman" w:hAnsi="Times New Roman" w:cs="Times New Roman"/>
          <w:sz w:val="24"/>
          <w:szCs w:val="24"/>
        </w:rPr>
        <w:pPrChange w:id="5075" w:author="Natali Zemskova" w:date="2024-06-24T12:31:00Z" w16du:dateUtc="2024-06-24T09:31:00Z">
          <w:pPr>
            <w:spacing w:before="156" w:after="0" w:line="240" w:lineRule="auto"/>
            <w:ind w:firstLine="737"/>
            <w:jc w:val="both"/>
          </w:pPr>
        </w:pPrChange>
      </w:pPr>
      <w:del w:id="5076" w:author="Natali Zemskova" w:date="2024-09-13T13:12:00Z" w16du:dateUtc="2024-09-13T10:12:00Z">
        <w:r w:rsidDel="008D27F5">
          <w:rPr>
            <w:rFonts w:ascii="Times New Roman" w:eastAsia="Times New Roman" w:hAnsi="Times New Roman" w:cs="Times New Roman"/>
            <w:color w:val="000000"/>
            <w:sz w:val="24"/>
            <w:szCs w:val="24"/>
          </w:rPr>
          <w:delText xml:space="preserve">– </w:delText>
        </w:r>
      </w:del>
      <w:del w:id="5077" w:author="Natali Zemskova" w:date="2024-07-14T15:12:00Z" w16du:dateUtc="2024-07-14T12:12:00Z">
        <w:r w:rsidDel="00803EE7">
          <w:rPr>
            <w:rFonts w:ascii="Times New Roman" w:eastAsia="Times New Roman" w:hAnsi="Times New Roman" w:cs="Times New Roman"/>
            <w:i/>
            <w:color w:val="000000"/>
            <w:sz w:val="24"/>
            <w:szCs w:val="24"/>
          </w:rPr>
          <w:delText xml:space="preserve">Еще </w:delText>
        </w:r>
      </w:del>
      <w:del w:id="5078" w:author="Natali Zemskova" w:date="2024-09-13T13:12:00Z" w16du:dateUtc="2024-09-13T10:12:00Z">
        <w:r w:rsidDel="008D27F5">
          <w:rPr>
            <w:rFonts w:ascii="Times New Roman" w:eastAsia="Times New Roman" w:hAnsi="Times New Roman" w:cs="Times New Roman"/>
            <w:i/>
            <w:color w:val="000000"/>
            <w:sz w:val="24"/>
            <w:szCs w:val="24"/>
          </w:rPr>
          <w:delText>такой момент. Вот, Вы стали говорить, рассказывать эффект. А вот, обычно, когда оболочки по телу растекаются, так вот обратный эффект, когда оболочки внутри по телу растекаются.</w:delText>
        </w:r>
      </w:del>
    </w:p>
    <w:p w14:paraId="5B3E9DEB" w14:textId="60A8F685" w:rsidR="00FE0995" w:rsidDel="008D27F5" w:rsidRDefault="00FE0995">
      <w:pPr>
        <w:spacing w:after="0" w:line="240" w:lineRule="auto"/>
        <w:ind w:firstLine="720"/>
        <w:jc w:val="both"/>
        <w:rPr>
          <w:del w:id="5079" w:author="Natali Zemskova" w:date="2024-09-13T13:12:00Z" w16du:dateUtc="2024-09-13T10:12:00Z"/>
          <w:rFonts w:ascii="Times New Roman" w:eastAsia="Times New Roman" w:hAnsi="Times New Roman" w:cs="Times New Roman"/>
          <w:sz w:val="24"/>
          <w:szCs w:val="24"/>
        </w:rPr>
        <w:pPrChange w:id="5080" w:author="Natali Zemskova" w:date="2024-06-24T12:31:00Z" w16du:dateUtc="2024-06-24T09:31:00Z">
          <w:pPr>
            <w:spacing w:before="156" w:after="0" w:line="240" w:lineRule="auto"/>
            <w:ind w:firstLine="737"/>
            <w:jc w:val="both"/>
          </w:pPr>
        </w:pPrChange>
      </w:pPr>
      <w:del w:id="5081" w:author="Natali Zemskova" w:date="2024-09-13T13:12:00Z" w16du:dateUtc="2024-09-13T10:12:00Z">
        <w:r w:rsidDel="008D27F5">
          <w:rPr>
            <w:rFonts w:ascii="Times New Roman" w:eastAsia="Times New Roman" w:hAnsi="Times New Roman" w:cs="Times New Roman"/>
            <w:color w:val="000000"/>
            <w:sz w:val="24"/>
            <w:szCs w:val="24"/>
          </w:rPr>
          <w:delText>      Да, то же самое может быть. Поэтому, здесь просто  попишите внутри, поопределяйтесь, что у вас получается по итогам каждой практики? Какие-то еще наблюдения, выводы будут? Или идём в третью позицию? Нет. </w:delText>
        </w:r>
      </w:del>
    </w:p>
    <w:p w14:paraId="0C3D1D83" w14:textId="6D5F5814" w:rsidR="00FE0995" w:rsidDel="008D27F5" w:rsidRDefault="00FE0995">
      <w:pPr>
        <w:spacing w:after="0" w:line="240" w:lineRule="auto"/>
        <w:ind w:firstLine="720"/>
        <w:jc w:val="both"/>
        <w:rPr>
          <w:del w:id="5082" w:author="Natali Zemskova" w:date="2024-09-13T13:12:00Z" w16du:dateUtc="2024-09-13T10:12:00Z"/>
          <w:rFonts w:ascii="Times New Roman" w:eastAsia="Times New Roman" w:hAnsi="Times New Roman" w:cs="Times New Roman"/>
          <w:sz w:val="24"/>
          <w:szCs w:val="24"/>
        </w:rPr>
        <w:pPrChange w:id="5083" w:author="Natali Zemskova" w:date="2024-06-24T12:31:00Z" w16du:dateUtc="2024-06-24T09:31:00Z">
          <w:pPr>
            <w:spacing w:before="156" w:after="0" w:line="240" w:lineRule="auto"/>
            <w:ind w:firstLine="737"/>
            <w:jc w:val="both"/>
          </w:pPr>
        </w:pPrChange>
      </w:pPr>
      <w:del w:id="5084" w:author="Natali Zemskova" w:date="2024-09-13T13:12:00Z" w16du:dateUtc="2024-09-13T10:12:00Z">
        <w:r w:rsidDel="008D27F5">
          <w:rPr>
            <w:rFonts w:ascii="Times New Roman" w:eastAsia="Times New Roman" w:hAnsi="Times New Roman" w:cs="Times New Roman"/>
            <w:color w:val="000000"/>
            <w:sz w:val="24"/>
            <w:szCs w:val="24"/>
          </w:rPr>
          <w:delText xml:space="preserve">      Единственное, одно  могу сказать, чтобы не было подмены понятий. Это крайне важно. Иначе будет потом фигурировать не Правда, а Кривда. Не каждая физическая плотность или тяжесть в теле фактолизирует процесс возврата Вышестоящего тела на физику. И здесь надо с точки зрения либо Сердце, либо Хум научиться понимать плотность или уплотнённость, называя ее в кавычках «тяжестью», как мы иногда некорректно формулируем наше состояние сопереживания. От чего? От возврата Вышестоящего тела дуумвиратностью физически? Или от того, что  что-то произошло или,  я сейчас не могу предположить варианты, что-то случилось, что тело,  допустим, вошло в состояние усталости. Но </w:delText>
        </w:r>
        <w:r w:rsidDel="008D27F5">
          <w:rPr>
            <w:rFonts w:ascii="Times New Roman" w:eastAsia="Times New Roman" w:hAnsi="Times New Roman" w:cs="Times New Roman"/>
            <w:b/>
            <w:color w:val="000000"/>
            <w:sz w:val="24"/>
            <w:szCs w:val="24"/>
          </w:rPr>
          <w:delText>любая усталость это отсутствие умения компактифицировать</w:delText>
        </w:r>
        <w:r w:rsidDel="008D27F5">
          <w:rPr>
            <w:rFonts w:ascii="Times New Roman" w:eastAsia="Times New Roman" w:hAnsi="Times New Roman" w:cs="Times New Roman"/>
            <w:color w:val="000000"/>
            <w:sz w:val="24"/>
            <w:szCs w:val="24"/>
          </w:rPr>
          <w:delText>. Есть усталость телесная, есть усталость ментальная или умственная. Если мы устаём и тело устаёт, это говорит о том, что мы не умеем компактифицировать. На кого надо пенять? Кто у нас отвечает за компактификацию? Вот ты улыбнулась и кивнула.  </w:delText>
        </w:r>
      </w:del>
    </w:p>
    <w:p w14:paraId="1FA1D59A" w14:textId="39C7FD59" w:rsidR="00FE0995" w:rsidDel="008D27F5" w:rsidRDefault="00FE0995">
      <w:pPr>
        <w:spacing w:after="0" w:line="240" w:lineRule="auto"/>
        <w:ind w:firstLine="720"/>
        <w:jc w:val="both"/>
        <w:rPr>
          <w:del w:id="5085" w:author="Natali Zemskova" w:date="2024-09-13T13:12:00Z" w16du:dateUtc="2024-09-13T10:12:00Z"/>
          <w:rFonts w:ascii="Times New Roman" w:eastAsia="Times New Roman" w:hAnsi="Times New Roman" w:cs="Times New Roman"/>
          <w:sz w:val="24"/>
          <w:szCs w:val="24"/>
        </w:rPr>
        <w:pPrChange w:id="5086" w:author="Natali Zemskova" w:date="2024-06-24T12:31:00Z" w16du:dateUtc="2024-06-24T09:31:00Z">
          <w:pPr>
            <w:spacing w:before="156" w:after="0" w:line="240" w:lineRule="auto"/>
            <w:ind w:firstLine="737"/>
            <w:jc w:val="both"/>
          </w:pPr>
        </w:pPrChange>
      </w:pPr>
      <w:del w:id="5087" w:author="Natali Zemskova" w:date="2024-09-13T13:12:00Z" w16du:dateUtc="2024-09-13T10:12:00Z">
        <w:r w:rsidDel="008D27F5">
          <w:rPr>
            <w:rFonts w:ascii="Times New Roman" w:eastAsia="Times New Roman" w:hAnsi="Times New Roman" w:cs="Times New Roman"/>
            <w:i/>
            <w:color w:val="000000"/>
            <w:sz w:val="24"/>
            <w:szCs w:val="24"/>
          </w:rPr>
          <w:delText>– На себя. </w:delText>
        </w:r>
      </w:del>
    </w:p>
    <w:p w14:paraId="1E8C3277" w14:textId="1AA59FC4" w:rsidR="00FE0995" w:rsidDel="008D27F5" w:rsidRDefault="00FE0995">
      <w:pPr>
        <w:spacing w:after="0" w:line="240" w:lineRule="auto"/>
        <w:ind w:firstLine="720"/>
        <w:jc w:val="both"/>
        <w:rPr>
          <w:del w:id="5088" w:author="Natali Zemskova" w:date="2024-09-13T13:12:00Z" w16du:dateUtc="2024-09-13T10:12:00Z"/>
          <w:rFonts w:ascii="Times New Roman" w:eastAsia="Times New Roman" w:hAnsi="Times New Roman" w:cs="Times New Roman"/>
          <w:sz w:val="24"/>
          <w:szCs w:val="24"/>
        </w:rPr>
        <w:pPrChange w:id="5089" w:author="Natali Zemskova" w:date="2024-06-24T12:31:00Z" w16du:dateUtc="2024-06-24T09:31:00Z">
          <w:pPr>
            <w:spacing w:before="156" w:after="0" w:line="240" w:lineRule="auto"/>
            <w:ind w:firstLine="737"/>
            <w:jc w:val="both"/>
          </w:pPr>
        </w:pPrChange>
      </w:pPr>
      <w:del w:id="5090" w:author="Natali Zemskova" w:date="2024-09-13T13:12:00Z" w16du:dateUtc="2024-09-13T10:12:00Z">
        <w:r w:rsidDel="008D27F5">
          <w:rPr>
            <w:rFonts w:ascii="Times New Roman" w:eastAsia="Times New Roman" w:hAnsi="Times New Roman" w:cs="Times New Roman"/>
            <w:color w:val="000000"/>
            <w:sz w:val="24"/>
            <w:szCs w:val="24"/>
          </w:rPr>
          <w:delText>Это всегда на себя. Это знаешь, тыкать надо в правильное место. Вопрос в том, что? Себе, да себе.</w:delText>
        </w:r>
      </w:del>
    </w:p>
    <w:p w14:paraId="0378B795" w14:textId="46B7AAB1" w:rsidR="00FE0995" w:rsidDel="008D27F5" w:rsidRDefault="00FE0995">
      <w:pPr>
        <w:spacing w:after="0" w:line="240" w:lineRule="auto"/>
        <w:ind w:firstLine="720"/>
        <w:jc w:val="both"/>
        <w:rPr>
          <w:del w:id="5091" w:author="Natali Zemskova" w:date="2024-09-13T13:12:00Z" w16du:dateUtc="2024-09-13T10:12:00Z"/>
          <w:rFonts w:ascii="Times New Roman" w:eastAsia="Times New Roman" w:hAnsi="Times New Roman" w:cs="Times New Roman"/>
          <w:sz w:val="24"/>
          <w:szCs w:val="24"/>
        </w:rPr>
        <w:pPrChange w:id="5092" w:author="Natali Zemskova" w:date="2024-06-24T12:31:00Z" w16du:dateUtc="2024-06-24T09:31:00Z">
          <w:pPr>
            <w:spacing w:before="156" w:after="0" w:line="240" w:lineRule="auto"/>
            <w:ind w:firstLine="737"/>
            <w:jc w:val="both"/>
          </w:pPr>
        </w:pPrChange>
      </w:pPr>
      <w:del w:id="5093" w:author="Natali Zemskova" w:date="2024-09-13T13:12:00Z" w16du:dateUtc="2024-09-13T10:12:00Z">
        <w:r w:rsidDel="008D27F5">
          <w:rPr>
            <w:rFonts w:ascii="Times New Roman" w:eastAsia="Times New Roman" w:hAnsi="Times New Roman" w:cs="Times New Roman"/>
            <w:color w:val="000000"/>
            <w:sz w:val="24"/>
            <w:szCs w:val="24"/>
          </w:rPr>
          <w:delText>Нет, за компактификацию у нас отвечает Трансвизор. Трансвизор занимается компактифицированностью, он трансвизирует. Соответственно, если мы испытываем эффект трудности ментальной либо телесной, то есть мы должны себя просто протестировать? Наш Трансвизор, а мы сейчас занимаемся Трансвизорными Телами в 15-ом архетипе. Вот, сейчас, после четвертых выходных, Трансвизорные Тела сдадим в 15-ом архетипе и начинаем стяжать ядром Духа Трансвизорные Тела в 16-ом архетипе Метагалактики. И вот, когда вы занимаетесь Телами в течение месяца, вы должны учиться, помимо там, профессии, направлять их в служение, фиксировать их в индивидуальные здания. Ещё, задуматься над тем, насколько вы умеете трансвизировать или синтезировать это собою. Фактически заняться Внутренней жизнью. Вот, есть внутренняя кухня, а есть Внутренняя жизнь. Вот, она должна быть какая-то отстроенная вовне. Есть такая хорошая параллель, её можно в Ученика: «Вот, как я живу, так я из служу. Вот, как я служу, так я и живу». Это как раз эффект Куба Синтеза Самоорганизации личной и командной. Понимаете, это всё взаимосвязано, как мы сегодня об этом говорили.  </w:delText>
        </w:r>
      </w:del>
    </w:p>
    <w:p w14:paraId="49277305" w14:textId="29D18E45" w:rsidR="00FE0995" w:rsidDel="008D27F5" w:rsidRDefault="00FE0995">
      <w:pPr>
        <w:spacing w:after="0" w:line="240" w:lineRule="auto"/>
        <w:ind w:firstLine="720"/>
        <w:jc w:val="both"/>
        <w:rPr>
          <w:del w:id="5094" w:author="Natali Zemskova" w:date="2024-09-13T13:12:00Z" w16du:dateUtc="2024-09-13T10:12:00Z"/>
          <w:rFonts w:ascii="Times New Roman" w:eastAsia="Times New Roman" w:hAnsi="Times New Roman" w:cs="Times New Roman"/>
          <w:sz w:val="24"/>
          <w:szCs w:val="24"/>
        </w:rPr>
        <w:pPrChange w:id="5095" w:author="Natali Zemskova" w:date="2024-06-24T12:31:00Z" w16du:dateUtc="2024-06-24T09:31:00Z">
          <w:pPr>
            <w:spacing w:before="156" w:after="0" w:line="240" w:lineRule="auto"/>
            <w:ind w:firstLine="737"/>
            <w:jc w:val="both"/>
          </w:pPr>
        </w:pPrChange>
      </w:pPr>
      <w:del w:id="5096" w:author="Natali Zemskova" w:date="2024-09-13T13:12:00Z" w16du:dateUtc="2024-09-13T10:12:00Z">
        <w:r w:rsidDel="008D27F5">
          <w:rPr>
            <w:rFonts w:ascii="Times New Roman" w:eastAsia="Times New Roman" w:hAnsi="Times New Roman" w:cs="Times New Roman"/>
            <w:color w:val="000000"/>
            <w:sz w:val="24"/>
            <w:szCs w:val="24"/>
          </w:rPr>
          <w:delText xml:space="preserve">Но, у нас на горизонте Ученик. И это не менее интересное существо, которое обучается, воспитывается, взращивается у Аватара Синтеза Кут Хуми. Как вы думаете, чем? Подскажу, если Аватар Синтеза Кут Хуми это Организация Изначально Вышестоящего Дома Изначально Вышестоящего Отца, значит, </w:delText>
        </w:r>
        <w:r w:rsidDel="008D27F5">
          <w:rPr>
            <w:rFonts w:ascii="Times New Roman" w:eastAsia="Times New Roman" w:hAnsi="Times New Roman" w:cs="Times New Roman"/>
            <w:b/>
            <w:color w:val="000000"/>
            <w:sz w:val="24"/>
            <w:szCs w:val="24"/>
          </w:rPr>
          <w:delText>мы, как Ученики у  Изначально Вышестоящего Аватара Синтеза Кут Хуми растём посредством чего</w:delText>
        </w:r>
        <w:r w:rsidDel="008D27F5">
          <w:rPr>
            <w:rFonts w:ascii="Times New Roman" w:eastAsia="Times New Roman" w:hAnsi="Times New Roman" w:cs="Times New Roman"/>
            <w:color w:val="000000"/>
            <w:sz w:val="24"/>
            <w:szCs w:val="24"/>
          </w:rPr>
          <w:delText xml:space="preserve">? </w:delText>
        </w:r>
        <w:r w:rsidDel="008D27F5">
          <w:rPr>
            <w:rFonts w:ascii="Times New Roman" w:eastAsia="Times New Roman" w:hAnsi="Times New Roman" w:cs="Times New Roman"/>
            <w:b/>
            <w:color w:val="000000"/>
            <w:sz w:val="24"/>
            <w:szCs w:val="24"/>
          </w:rPr>
          <w:delText>Посредством каких-то ИВДИВных процессов</w:delText>
        </w:r>
        <w:r w:rsidDel="008D27F5">
          <w:rPr>
            <w:rFonts w:ascii="Times New Roman" w:eastAsia="Times New Roman" w:hAnsi="Times New Roman" w:cs="Times New Roman"/>
            <w:color w:val="000000"/>
            <w:sz w:val="24"/>
            <w:szCs w:val="24"/>
          </w:rPr>
          <w:delText xml:space="preserve"> </w:delText>
        </w:r>
        <w:r w:rsidDel="008D27F5">
          <w:rPr>
            <w:rFonts w:ascii="Times New Roman" w:eastAsia="Times New Roman" w:hAnsi="Times New Roman" w:cs="Times New Roman"/>
            <w:b/>
            <w:color w:val="000000"/>
            <w:sz w:val="24"/>
            <w:szCs w:val="24"/>
          </w:rPr>
          <w:delText>идущих из</w:delText>
        </w:r>
        <w:r w:rsidDel="008D27F5">
          <w:rPr>
            <w:rFonts w:ascii="Times New Roman" w:eastAsia="Times New Roman" w:hAnsi="Times New Roman" w:cs="Times New Roman"/>
            <w:color w:val="000000"/>
            <w:sz w:val="24"/>
            <w:szCs w:val="24"/>
          </w:rPr>
          <w:delText xml:space="preserve"> уже прям… практически фразу сформировала, мыслеобраз сложился, идущих из... Это Понятно. Идущих из… </w:delText>
        </w:r>
        <w:r w:rsidDel="008D27F5">
          <w:rPr>
            <w:rFonts w:ascii="Times New Roman" w:eastAsia="Times New Roman" w:hAnsi="Times New Roman" w:cs="Times New Roman"/>
            <w:b/>
            <w:color w:val="000000"/>
            <w:sz w:val="24"/>
            <w:szCs w:val="24"/>
          </w:rPr>
          <w:delText>Организации.</w:delText>
        </w:r>
        <w:r w:rsidDel="008D27F5">
          <w:rPr>
            <w:rFonts w:ascii="Times New Roman" w:eastAsia="Times New Roman" w:hAnsi="Times New Roman" w:cs="Times New Roman"/>
            <w:color w:val="000000"/>
            <w:sz w:val="24"/>
            <w:szCs w:val="24"/>
          </w:rPr>
          <w:delText xml:space="preserve"> Не то, чтобы не понравилось,  но не то ожидали  услышать. Неожиданно. А любой неожиданный процесс должен быть применен.</w:delText>
        </w:r>
      </w:del>
      <w:del w:id="5097" w:author="Natali Zemskova" w:date="2024-06-24T12:33:00Z" w16du:dateUtc="2024-06-24T09:33:00Z">
        <w:r w:rsidDel="00926F23">
          <w:rPr>
            <w:rFonts w:ascii="Times New Roman" w:eastAsia="Times New Roman" w:hAnsi="Times New Roman" w:cs="Times New Roman"/>
            <w:color w:val="000000"/>
            <w:sz w:val="24"/>
            <w:szCs w:val="24"/>
          </w:rPr>
          <w:delText>                           </w:delText>
        </w:r>
      </w:del>
      <w:del w:id="5098" w:author="Natali Zemskova" w:date="2024-09-13T13:12:00Z" w16du:dateUtc="2024-09-13T10:12:00Z">
        <w:r w:rsidDel="008D27F5">
          <w:rPr>
            <w:rFonts w:ascii="Times New Roman" w:eastAsia="Times New Roman" w:hAnsi="Times New Roman" w:cs="Times New Roman"/>
            <w:color w:val="000000"/>
            <w:sz w:val="24"/>
            <w:szCs w:val="24"/>
          </w:rPr>
          <w:delText xml:space="preserve"> Тогда вот здесь, </w:delText>
        </w:r>
        <w:r w:rsidDel="008D27F5">
          <w:rPr>
            <w:rFonts w:ascii="Times New Roman" w:eastAsia="Times New Roman" w:hAnsi="Times New Roman" w:cs="Times New Roman"/>
            <w:b/>
            <w:color w:val="000000"/>
            <w:sz w:val="24"/>
            <w:szCs w:val="24"/>
          </w:rPr>
          <w:delText>Самоорганизация, если уже серьёзно, она строится Синтезом шести Организаций.</w:delText>
        </w:r>
        <w:r w:rsidDel="008D27F5">
          <w:rPr>
            <w:rFonts w:ascii="Times New Roman" w:eastAsia="Times New Roman" w:hAnsi="Times New Roman" w:cs="Times New Roman"/>
            <w:color w:val="000000"/>
            <w:sz w:val="24"/>
            <w:szCs w:val="24"/>
          </w:rPr>
          <w:delText xml:space="preserve"> Начинается все от ИВДИВО организации Нация Гражданской Конфедерации сверху. И все это доходит до Этики и благополучно входит в Организацию, которая занимается… Что у нас там ниже Этики? Что у нас ниже Этики?</w:delText>
        </w:r>
      </w:del>
    </w:p>
    <w:p w14:paraId="097460E2" w14:textId="7E97F8E3" w:rsidR="00FE0995" w:rsidDel="008D27F5" w:rsidRDefault="00FE0995">
      <w:pPr>
        <w:spacing w:after="0" w:line="240" w:lineRule="auto"/>
        <w:ind w:firstLine="720"/>
        <w:jc w:val="both"/>
        <w:rPr>
          <w:del w:id="5099" w:author="Natali Zemskova" w:date="2024-09-13T13:12:00Z" w16du:dateUtc="2024-09-13T10:12:00Z"/>
          <w:rFonts w:ascii="Times New Roman" w:eastAsia="Times New Roman" w:hAnsi="Times New Roman" w:cs="Times New Roman"/>
          <w:sz w:val="24"/>
          <w:szCs w:val="24"/>
        </w:rPr>
        <w:pPrChange w:id="5100" w:author="Natali Zemskova" w:date="2024-06-24T12:31:00Z" w16du:dateUtc="2024-06-24T09:31:00Z">
          <w:pPr>
            <w:spacing w:before="156" w:after="0" w:line="240" w:lineRule="auto"/>
            <w:ind w:firstLine="737"/>
            <w:jc w:val="both"/>
          </w:pPr>
        </w:pPrChange>
      </w:pPr>
      <w:del w:id="5101" w:author="Natali Zemskova" w:date="2024-09-13T13:12:00Z" w16du:dateUtc="2024-09-13T10:12:00Z">
        <w:r w:rsidDel="008D27F5">
          <w:rPr>
            <w:rFonts w:ascii="Times New Roman" w:eastAsia="Times New Roman" w:hAnsi="Times New Roman" w:cs="Times New Roman"/>
            <w:i/>
            <w:color w:val="000000"/>
            <w:sz w:val="24"/>
            <w:szCs w:val="24"/>
          </w:rPr>
          <w:delText>– Общество</w:delText>
        </w:r>
        <w:r w:rsidDel="008D27F5">
          <w:rPr>
            <w:rFonts w:ascii="Times New Roman" w:eastAsia="Times New Roman" w:hAnsi="Times New Roman" w:cs="Times New Roman"/>
            <w:color w:val="000000"/>
            <w:sz w:val="24"/>
            <w:szCs w:val="24"/>
          </w:rPr>
          <w:delText>.</w:delText>
        </w:r>
      </w:del>
    </w:p>
    <w:p w14:paraId="50B57E50" w14:textId="128ABCE9" w:rsidR="00FE0995" w:rsidDel="008D27F5" w:rsidRDefault="00FE0995">
      <w:pPr>
        <w:spacing w:after="0" w:line="240" w:lineRule="auto"/>
        <w:ind w:firstLine="720"/>
        <w:jc w:val="both"/>
        <w:rPr>
          <w:del w:id="5102" w:author="Natali Zemskova" w:date="2024-09-13T13:12:00Z" w16du:dateUtc="2024-09-13T10:12:00Z"/>
          <w:rFonts w:ascii="Times New Roman" w:eastAsia="Times New Roman" w:hAnsi="Times New Roman" w:cs="Times New Roman"/>
          <w:sz w:val="24"/>
          <w:szCs w:val="24"/>
        </w:rPr>
        <w:pPrChange w:id="5103" w:author="Natali Zemskova" w:date="2024-06-24T12:31:00Z" w16du:dateUtc="2024-06-24T09:31:00Z">
          <w:pPr>
            <w:spacing w:before="156" w:after="0" w:line="240" w:lineRule="auto"/>
            <w:ind w:firstLine="737"/>
            <w:jc w:val="both"/>
          </w:pPr>
        </w:pPrChange>
      </w:pPr>
      <w:del w:id="5104" w:author="Natali Zemskova" w:date="2024-09-13T13:12:00Z" w16du:dateUtc="2024-09-13T10:12:00Z">
        <w:r w:rsidDel="008D27F5">
          <w:rPr>
            <w:rFonts w:ascii="Times New Roman" w:eastAsia="Times New Roman" w:hAnsi="Times New Roman" w:cs="Times New Roman"/>
            <w:color w:val="000000"/>
            <w:sz w:val="24"/>
            <w:szCs w:val="24"/>
          </w:rPr>
          <w:delText>Нет, что у нас ниже Этики? Прям, раз  и доходит до чего? Организация, которая доходит, прямо через Этику мы доходим до Нации вверх, а нам нужно дойти ниже Этики. Да, проблема…Что? Нет. Ниже этики. Ниже Этики, ИВДИВО... Нет. </w:delText>
        </w:r>
      </w:del>
    </w:p>
    <w:p w14:paraId="5DBBB673" w14:textId="58CAEB05" w:rsidR="00FE0995" w:rsidDel="008D27F5" w:rsidRDefault="00FE0995">
      <w:pPr>
        <w:spacing w:after="0" w:line="240" w:lineRule="auto"/>
        <w:ind w:firstLine="720"/>
        <w:jc w:val="both"/>
        <w:rPr>
          <w:del w:id="5105" w:author="Natali Zemskova" w:date="2024-09-13T13:12:00Z" w16du:dateUtc="2024-09-13T10:12:00Z"/>
          <w:rFonts w:ascii="Times New Roman" w:eastAsia="Times New Roman" w:hAnsi="Times New Roman" w:cs="Times New Roman"/>
          <w:sz w:val="24"/>
          <w:szCs w:val="24"/>
        </w:rPr>
        <w:pPrChange w:id="5106" w:author="Natali Zemskova" w:date="2024-06-24T12:31:00Z" w16du:dateUtc="2024-06-24T09:31:00Z">
          <w:pPr>
            <w:spacing w:before="156" w:after="0" w:line="240" w:lineRule="auto"/>
            <w:ind w:firstLine="737"/>
            <w:jc w:val="both"/>
          </w:pPr>
        </w:pPrChange>
      </w:pPr>
      <w:del w:id="5107" w:author="Natali Zemskova" w:date="2024-09-13T13:12:00Z" w16du:dateUtc="2024-09-13T10:12:00Z">
        <w:r w:rsidDel="008D27F5">
          <w:rPr>
            <w:rFonts w:ascii="Times New Roman" w:eastAsia="Times New Roman" w:hAnsi="Times New Roman" w:cs="Times New Roman"/>
            <w:color w:val="000000"/>
            <w:sz w:val="24"/>
            <w:szCs w:val="24"/>
          </w:rPr>
          <w:delText xml:space="preserve">– </w:delText>
        </w:r>
        <w:r w:rsidDel="008D27F5">
          <w:rPr>
            <w:rFonts w:ascii="Times New Roman" w:eastAsia="Times New Roman" w:hAnsi="Times New Roman" w:cs="Times New Roman"/>
            <w:i/>
            <w:color w:val="000000"/>
            <w:sz w:val="24"/>
            <w:szCs w:val="24"/>
          </w:rPr>
          <w:delText>Столица Синтез-физичности?</w:delText>
        </w:r>
      </w:del>
    </w:p>
    <w:p w14:paraId="05534F7E" w14:textId="53444CAC" w:rsidR="00FE0995" w:rsidDel="008D27F5" w:rsidRDefault="00FE0995">
      <w:pPr>
        <w:spacing w:after="0" w:line="240" w:lineRule="auto"/>
        <w:ind w:firstLine="720"/>
        <w:jc w:val="both"/>
        <w:rPr>
          <w:del w:id="5108" w:author="Natali Zemskova" w:date="2024-09-13T13:12:00Z" w16du:dateUtc="2024-09-13T10:12:00Z"/>
          <w:rFonts w:ascii="Times New Roman" w:eastAsia="Times New Roman" w:hAnsi="Times New Roman" w:cs="Times New Roman"/>
          <w:sz w:val="24"/>
          <w:szCs w:val="24"/>
        </w:rPr>
        <w:pPrChange w:id="5109" w:author="Natali Zemskova" w:date="2024-06-24T12:31:00Z" w16du:dateUtc="2024-06-24T09:31:00Z">
          <w:pPr>
            <w:spacing w:before="156" w:after="0" w:line="240" w:lineRule="auto"/>
            <w:ind w:firstLine="737"/>
            <w:jc w:val="both"/>
          </w:pPr>
        </w:pPrChange>
      </w:pPr>
      <w:del w:id="5110" w:author="Natali Zemskova" w:date="2024-09-13T13:12:00Z" w16du:dateUtc="2024-09-13T10:12:00Z">
        <w:r w:rsidDel="008D27F5">
          <w:rPr>
            <w:rFonts w:ascii="Times New Roman" w:eastAsia="Times New Roman" w:hAnsi="Times New Roman" w:cs="Times New Roman"/>
            <w:i/>
            <w:color w:val="000000"/>
            <w:sz w:val="24"/>
            <w:szCs w:val="24"/>
          </w:rPr>
          <w:delText>– Через одну.</w:delText>
        </w:r>
      </w:del>
    </w:p>
    <w:p w14:paraId="681D55F5" w14:textId="54891144" w:rsidR="00FE0995" w:rsidDel="008D27F5" w:rsidRDefault="00FE0995">
      <w:pPr>
        <w:spacing w:after="0" w:line="240" w:lineRule="auto"/>
        <w:ind w:firstLine="720"/>
        <w:jc w:val="both"/>
        <w:rPr>
          <w:del w:id="5111" w:author="Natali Zemskova" w:date="2024-09-13T13:12:00Z" w16du:dateUtc="2024-09-13T10:12:00Z"/>
          <w:rFonts w:ascii="Times New Roman" w:eastAsia="Times New Roman" w:hAnsi="Times New Roman" w:cs="Times New Roman"/>
          <w:sz w:val="24"/>
          <w:szCs w:val="24"/>
        </w:rPr>
        <w:pPrChange w:id="5112" w:author="Natali Zemskova" w:date="2024-06-24T12:31:00Z" w16du:dateUtc="2024-06-24T09:31:00Z">
          <w:pPr>
            <w:spacing w:before="156" w:after="0" w:line="240" w:lineRule="auto"/>
            <w:ind w:firstLine="737"/>
            <w:jc w:val="both"/>
          </w:pPr>
        </w:pPrChange>
      </w:pPr>
      <w:del w:id="5113" w:author="Natali Zemskova" w:date="2024-09-13T13:12:00Z" w16du:dateUtc="2024-09-13T10:12:00Z">
        <w:r w:rsidDel="008D27F5">
          <w:rPr>
            <w:rFonts w:ascii="Times New Roman" w:eastAsia="Times New Roman" w:hAnsi="Times New Roman" w:cs="Times New Roman"/>
            <w:color w:val="000000"/>
            <w:sz w:val="24"/>
            <w:szCs w:val="24"/>
          </w:rPr>
          <w:delText xml:space="preserve">Почему через одну? Этика и ниже Этики... Столица Синтез-физичности, все верно. Столица Синтез-физичности.  То есть </w:delText>
        </w:r>
        <w:r w:rsidDel="008D27F5">
          <w:rPr>
            <w:rFonts w:ascii="Times New Roman" w:eastAsia="Times New Roman" w:hAnsi="Times New Roman" w:cs="Times New Roman"/>
            <w:b/>
            <w:color w:val="000000"/>
            <w:sz w:val="24"/>
            <w:szCs w:val="24"/>
          </w:rPr>
          <w:delText>у Аватара Синтеза Кут Хуми</w:delText>
        </w:r>
        <w:r w:rsidDel="008D27F5">
          <w:rPr>
            <w:rFonts w:ascii="Times New Roman" w:eastAsia="Times New Roman" w:hAnsi="Times New Roman" w:cs="Times New Roman"/>
            <w:color w:val="000000"/>
            <w:sz w:val="24"/>
            <w:szCs w:val="24"/>
          </w:rPr>
          <w:delText xml:space="preserve"> </w:delText>
        </w:r>
        <w:r w:rsidDel="008D27F5">
          <w:rPr>
            <w:rFonts w:ascii="Times New Roman" w:eastAsia="Times New Roman" w:hAnsi="Times New Roman" w:cs="Times New Roman"/>
            <w:b/>
            <w:color w:val="000000"/>
            <w:sz w:val="24"/>
            <w:szCs w:val="24"/>
          </w:rPr>
          <w:delText>Самоорганизация начинается из ИВДИВО Столицы Синтез-физичности и заканчивается наша Самоорганизация Синтезом Нации Гражданской Конфедерации.</w:delText>
        </w:r>
        <w:r w:rsidDel="008D27F5">
          <w:rPr>
            <w:rFonts w:ascii="Times New Roman" w:eastAsia="Times New Roman" w:hAnsi="Times New Roman" w:cs="Times New Roman"/>
            <w:color w:val="000000"/>
            <w:sz w:val="24"/>
            <w:szCs w:val="24"/>
          </w:rPr>
          <w:delText xml:space="preserve"> То есть, когда мы развиваемся Учеником наша задача у Аватара Синтеза Кут Хуми пройти весь образовательный цикл. И вот, у Аватара Синтеза Кут Хуми, например, для узкой группы граждан, которая занимается стяжанием, Посвящённого Владыки Синтеза, это есть Высшая Школа Синтеза для Посвященных Владык Синтеза. И  мы с вами, как Ученики </w:delText>
        </w:r>
        <w:r w:rsidDel="008D27F5">
          <w:rPr>
            <w:rFonts w:ascii="Times New Roman" w:eastAsia="Times New Roman" w:hAnsi="Times New Roman" w:cs="Times New Roman"/>
            <w:b/>
            <w:color w:val="000000"/>
            <w:sz w:val="24"/>
            <w:szCs w:val="24"/>
          </w:rPr>
          <w:delText>сейчас в практиковании третьего выражения Самоорганизации, стяжаем  вхождение  в Высшую Школу Синтеза Синтезом ИВДИВО-организации от Столицы Синтез-физичности до Нации Гражданской Конфедерации, чтобы в теле каждого из нас сработало Воспитание Образование шести видов Организации Аватаром Синтеза Кут Хуми.</w:delText>
        </w:r>
      </w:del>
    </w:p>
    <w:p w14:paraId="48779941" w14:textId="209D24D9" w:rsidR="00FE0995" w:rsidDel="008D27F5" w:rsidRDefault="00FE0995">
      <w:pPr>
        <w:spacing w:after="0" w:line="240" w:lineRule="auto"/>
        <w:ind w:firstLine="720"/>
        <w:jc w:val="both"/>
        <w:rPr>
          <w:del w:id="5114" w:author="Natali Zemskova" w:date="2024-09-13T13:12:00Z" w16du:dateUtc="2024-09-13T10:12:00Z"/>
          <w:rFonts w:ascii="Times New Roman" w:eastAsia="Times New Roman" w:hAnsi="Times New Roman" w:cs="Times New Roman"/>
          <w:sz w:val="24"/>
          <w:szCs w:val="24"/>
        </w:rPr>
        <w:pPrChange w:id="5115" w:author="Natali Zemskova" w:date="2024-06-24T12:31:00Z" w16du:dateUtc="2024-06-24T09:31:00Z">
          <w:pPr>
            <w:spacing w:before="156" w:after="0" w:line="240" w:lineRule="auto"/>
            <w:ind w:firstLine="737"/>
            <w:jc w:val="both"/>
          </w:pPr>
        </w:pPrChange>
      </w:pPr>
      <w:del w:id="5116" w:author="Natali Zemskova" w:date="2024-09-13T13:12:00Z" w16du:dateUtc="2024-09-13T10:12:00Z">
        <w:r w:rsidDel="008D27F5">
          <w:rPr>
            <w:rFonts w:ascii="Times New Roman" w:eastAsia="Times New Roman" w:hAnsi="Times New Roman" w:cs="Times New Roman"/>
            <w:color w:val="000000"/>
            <w:sz w:val="24"/>
            <w:szCs w:val="24"/>
          </w:rPr>
          <w:delText>Что нужно будет делать в домашнем задании? Нужно будет вот эту практику по 6 видам Организаций пройти с Аватаром Синтеза Кут Хуми и через вмещение Синтеза  настроиться на выражение, во-первых, Части Аватаров  Синтеза занимающихся этой Организацией. Если мы говорим о Синтез-образе, это частный случай в Кубе Синтеза,  это частный случай 19-го Синтеза, или, если мы говорим о Синтез-образе, это целый случай или цельный случай всего Подразделения. И включается интересная штука…</w:delText>
        </w:r>
      </w:del>
    </w:p>
    <w:p w14:paraId="2F3F391E" w14:textId="27898EF8" w:rsidR="00FE0995" w:rsidDel="008D27F5" w:rsidRDefault="00FE0995">
      <w:pPr>
        <w:spacing w:after="0" w:line="240" w:lineRule="auto"/>
        <w:ind w:firstLine="720"/>
        <w:jc w:val="both"/>
        <w:rPr>
          <w:del w:id="5117" w:author="Natali Zemskova" w:date="2024-09-13T13:12:00Z" w16du:dateUtc="2024-09-13T10:12:00Z"/>
          <w:rFonts w:ascii="Times New Roman" w:eastAsia="Times New Roman" w:hAnsi="Times New Roman" w:cs="Times New Roman"/>
          <w:sz w:val="24"/>
          <w:szCs w:val="24"/>
        </w:rPr>
        <w:pPrChange w:id="5118" w:author="Natali Zemskova" w:date="2024-06-24T12:31:00Z" w16du:dateUtc="2024-06-24T09:31:00Z">
          <w:pPr>
            <w:spacing w:before="156" w:after="0" w:line="240" w:lineRule="auto"/>
            <w:ind w:firstLine="737"/>
            <w:jc w:val="both"/>
          </w:pPr>
        </w:pPrChange>
      </w:pPr>
      <w:del w:id="5119" w:author="Natali Zemskova" w:date="2024-09-13T13:12:00Z" w16du:dateUtc="2024-09-13T10:12:00Z">
        <w:r w:rsidDel="008D27F5">
          <w:rPr>
            <w:rFonts w:ascii="Times New Roman" w:eastAsia="Times New Roman" w:hAnsi="Times New Roman" w:cs="Times New Roman"/>
            <w:color w:val="000000"/>
            <w:sz w:val="24"/>
            <w:szCs w:val="24"/>
          </w:rPr>
          <w:delText xml:space="preserve">Вот, я не зря сказала формулировкой «частный случай» или «целый порядок». Именно Ученик живет случаями либо случайностями. И вот такое выражение «у нас что-то случилось», то есть какое-то событие, какой-то процесс или какое-то стяжание. И тогда получается, что </w:delText>
        </w:r>
        <w:r w:rsidDel="008D27F5">
          <w:rPr>
            <w:rFonts w:ascii="Times New Roman" w:eastAsia="Times New Roman" w:hAnsi="Times New Roman" w:cs="Times New Roman"/>
            <w:b/>
            <w:color w:val="000000"/>
            <w:sz w:val="24"/>
            <w:szCs w:val="24"/>
          </w:rPr>
          <w:delText xml:space="preserve">Взращивая Самоорганизацию Ученика Синтезом 8-цей Организации, мы начинаем фиксировать концентрацию Синтеза, когда у нас случается не по внутренним возможностям каждого из нас, а случается по обучению Воспитанию у  Аватара Синтеза Кут Хуми в ИВДИВО-Организации, в которой мы обучились у Кут Хуми </w:delText>
        </w:r>
        <w:r w:rsidDel="008D27F5">
          <w:rPr>
            <w:rFonts w:ascii="Times New Roman" w:eastAsia="Times New Roman" w:hAnsi="Times New Roman" w:cs="Times New Roman"/>
            <w:color w:val="000000"/>
            <w:sz w:val="24"/>
            <w:szCs w:val="24"/>
          </w:rPr>
          <w:delText>. Ещ</w:delText>
        </w:r>
        <w:r w:rsidR="008776EA" w:rsidDel="008D27F5">
          <w:rPr>
            <w:rFonts w:ascii="Times New Roman" w:eastAsia="Times New Roman" w:hAnsi="Times New Roman" w:cs="Times New Roman"/>
            <w:color w:val="000000"/>
            <w:sz w:val="24"/>
            <w:szCs w:val="24"/>
          </w:rPr>
          <w:delText>ё</w:delText>
        </w:r>
        <w:r w:rsidDel="008D27F5">
          <w:rPr>
            <w:rFonts w:ascii="Times New Roman" w:eastAsia="Times New Roman" w:hAnsi="Times New Roman" w:cs="Times New Roman"/>
            <w:color w:val="000000"/>
            <w:sz w:val="24"/>
            <w:szCs w:val="24"/>
          </w:rPr>
          <w:delText xml:space="preserve"> раз. У нас должны случаться  события в служебной жизни Подразделения и каждого из нас, не только лишь по нашим записям Парадигмы жизни Человека. А с точки зрения тех возможностей, которые мы синтезировали ракурсом восьми Организаций. Я сказала шесть - ошиблась, восьми Организаций в каждом. Получается, у нас внутри работает 8-ца. Дальше, эти 8 Синтезов будут красиво включаться в работу  8-цы Полномочного и Компетентного. </w:delText>
        </w:r>
      </w:del>
    </w:p>
    <w:p w14:paraId="277EF9F5" w14:textId="25902832" w:rsidR="00FE0995" w:rsidDel="008D27F5" w:rsidRDefault="00FE0995">
      <w:pPr>
        <w:spacing w:after="0" w:line="240" w:lineRule="auto"/>
        <w:ind w:firstLine="720"/>
        <w:jc w:val="both"/>
        <w:rPr>
          <w:del w:id="5120" w:author="Natali Zemskova" w:date="2024-09-13T13:12:00Z" w16du:dateUtc="2024-09-13T10:12:00Z"/>
          <w:rFonts w:ascii="Times New Roman" w:eastAsia="Times New Roman" w:hAnsi="Times New Roman" w:cs="Times New Roman"/>
          <w:sz w:val="24"/>
          <w:szCs w:val="24"/>
        </w:rPr>
        <w:pPrChange w:id="5121" w:author="Natali Zemskova" w:date="2024-06-24T12:31:00Z" w16du:dateUtc="2024-06-24T09:31:00Z">
          <w:pPr>
            <w:spacing w:before="156" w:after="0" w:line="240" w:lineRule="auto"/>
            <w:ind w:firstLine="737"/>
            <w:jc w:val="both"/>
          </w:pPr>
        </w:pPrChange>
      </w:pPr>
      <w:del w:id="5122" w:author="Natali Zemskova" w:date="2024-09-13T13:12:00Z" w16du:dateUtc="2024-09-13T10:12:00Z">
        <w:r w:rsidDel="008D27F5">
          <w:rPr>
            <w:rFonts w:ascii="Times New Roman" w:eastAsia="Times New Roman" w:hAnsi="Times New Roman" w:cs="Times New Roman"/>
            <w:i/>
            <w:color w:val="000000"/>
            <w:sz w:val="24"/>
            <w:szCs w:val="24"/>
          </w:rPr>
          <w:delText>– Почему по 8, а не по 32?</w:delText>
        </w:r>
        <w:r w:rsidDel="008D27F5">
          <w:rPr>
            <w:rFonts w:ascii="Times New Roman" w:eastAsia="Times New Roman" w:hAnsi="Times New Roman" w:cs="Times New Roman"/>
            <w:color w:val="000000"/>
            <w:sz w:val="24"/>
            <w:szCs w:val="24"/>
          </w:rPr>
          <w:delText> </w:delText>
        </w:r>
      </w:del>
    </w:p>
    <w:p w14:paraId="4D47FF79" w14:textId="3735FAB2" w:rsidR="00FE0995" w:rsidDel="008D27F5" w:rsidRDefault="00FE0995">
      <w:pPr>
        <w:spacing w:after="0" w:line="240" w:lineRule="auto"/>
        <w:ind w:firstLine="720"/>
        <w:jc w:val="both"/>
        <w:rPr>
          <w:del w:id="5123" w:author="Natali Zemskova" w:date="2024-09-13T13:12:00Z" w16du:dateUtc="2024-09-13T10:12:00Z"/>
          <w:rFonts w:ascii="Times New Roman" w:eastAsia="Times New Roman" w:hAnsi="Times New Roman" w:cs="Times New Roman"/>
          <w:sz w:val="24"/>
          <w:szCs w:val="24"/>
        </w:rPr>
        <w:pPrChange w:id="5124" w:author="Natali Zemskova" w:date="2024-06-24T12:31:00Z" w16du:dateUtc="2024-06-24T09:31:00Z">
          <w:pPr>
            <w:spacing w:before="156" w:after="0" w:line="240" w:lineRule="auto"/>
            <w:ind w:firstLine="737"/>
            <w:jc w:val="both"/>
          </w:pPr>
        </w:pPrChange>
      </w:pPr>
      <w:del w:id="5125" w:author="Natali Zemskova" w:date="2024-09-13T13:12:00Z" w16du:dateUtc="2024-09-13T10:12:00Z">
        <w:r w:rsidDel="008D27F5">
          <w:rPr>
            <w:rFonts w:ascii="Times New Roman" w:eastAsia="Times New Roman" w:hAnsi="Times New Roman" w:cs="Times New Roman"/>
            <w:color w:val="000000"/>
            <w:sz w:val="24"/>
            <w:szCs w:val="24"/>
          </w:rPr>
          <w:delText>Объясню. Потому что любое состояние Ученика исходит из внутреннего потенциала. Чтобы дойти до 32-х Организаций, у тебя должно хватить внутреннего пространственно-временного континуума Времени, даже работая с Кут Хуми, чтобы ты работала одновременно в 32-х видах. </w:delText>
        </w:r>
      </w:del>
    </w:p>
    <w:p w14:paraId="5E20AC22" w14:textId="0E0B6D48" w:rsidR="00FE0995" w:rsidDel="008D27F5" w:rsidRDefault="00FE0995">
      <w:pPr>
        <w:spacing w:after="0" w:line="240" w:lineRule="auto"/>
        <w:ind w:firstLine="720"/>
        <w:jc w:val="both"/>
        <w:rPr>
          <w:del w:id="5126" w:author="Natali Zemskova" w:date="2024-09-13T13:12:00Z" w16du:dateUtc="2024-09-13T10:12:00Z"/>
          <w:rFonts w:ascii="Times New Roman" w:eastAsia="Times New Roman" w:hAnsi="Times New Roman" w:cs="Times New Roman"/>
          <w:sz w:val="24"/>
          <w:szCs w:val="24"/>
        </w:rPr>
        <w:pPrChange w:id="5127" w:author="Natali Zemskova" w:date="2024-06-24T12:31:00Z" w16du:dateUtc="2024-06-24T09:31:00Z">
          <w:pPr>
            <w:spacing w:before="156" w:after="0" w:line="240" w:lineRule="auto"/>
            <w:ind w:firstLine="737"/>
            <w:jc w:val="both"/>
          </w:pPr>
        </w:pPrChange>
      </w:pPr>
      <w:del w:id="5128" w:author="Natali Zemskova" w:date="2024-09-13T13:12:00Z" w16du:dateUtc="2024-09-13T10:12:00Z">
        <w:r w:rsidDel="008D27F5">
          <w:rPr>
            <w:rFonts w:ascii="Times New Roman" w:eastAsia="Times New Roman" w:hAnsi="Times New Roman" w:cs="Times New Roman"/>
            <w:i/>
            <w:color w:val="000000"/>
            <w:sz w:val="24"/>
            <w:szCs w:val="24"/>
          </w:rPr>
          <w:delText>– Одновременно каждый день, получается…</w:delText>
        </w:r>
      </w:del>
    </w:p>
    <w:p w14:paraId="267872C3" w14:textId="1843D519" w:rsidR="00FE0995" w:rsidDel="008D27F5" w:rsidRDefault="00FE0995">
      <w:pPr>
        <w:spacing w:after="0" w:line="240" w:lineRule="auto"/>
        <w:ind w:firstLine="720"/>
        <w:jc w:val="both"/>
        <w:rPr>
          <w:del w:id="5129" w:author="Natali Zemskova" w:date="2024-09-13T13:12:00Z" w16du:dateUtc="2024-09-13T10:12:00Z"/>
          <w:rFonts w:ascii="Times New Roman" w:eastAsia="Times New Roman" w:hAnsi="Times New Roman" w:cs="Times New Roman"/>
          <w:sz w:val="24"/>
          <w:szCs w:val="24"/>
        </w:rPr>
        <w:pPrChange w:id="5130" w:author="Natali Zemskova" w:date="2024-06-24T12:31:00Z" w16du:dateUtc="2024-06-24T09:31:00Z">
          <w:pPr>
            <w:spacing w:before="156" w:after="0" w:line="240" w:lineRule="auto"/>
            <w:ind w:firstLine="737"/>
            <w:jc w:val="both"/>
          </w:pPr>
        </w:pPrChange>
      </w:pPr>
      <w:del w:id="5131" w:author="Natali Zemskova" w:date="2024-09-13T13:12:00Z" w16du:dateUtc="2024-09-13T10:12:00Z">
        <w:r w:rsidDel="008D27F5">
          <w:rPr>
            <w:rFonts w:ascii="Times New Roman" w:eastAsia="Times New Roman" w:hAnsi="Times New Roman" w:cs="Times New Roman"/>
            <w:color w:val="000000"/>
            <w:sz w:val="24"/>
            <w:szCs w:val="24"/>
          </w:rPr>
          <w:delText>Нет, не каждый день. Это процесс. Нет, давай так, ходишь ты раз в день в одну Организацию или через какой-то период времени, как сказал Кут Хуми, но действует у тебя в Самоорганизации всё одновременно, как швейцарские часы: стрелка часовая, стрелка минутная и стрелка секундная. Она не может идти в разном движении, они идут  все по порядку друг за другом сразу же. Это фактически циферблат. То есть, вот здесь, у Ученика срабатывает внутреннее время. Мы даже сами когда-то говорили, что Ученик  это Ученик Времени. И вопрос в том, что во внутреннем выражении Ученика есть такая формулировка… Не люблю эту штуку делать, но тем не менее, есть слово «Ник»,  – Уче-Ник, как Победа. Получается, что если мы осваиваем 8 Организаций, нам потом проще освоить ещё 3 раза по 8, чтобы сложилось состояние 24-х дополнительных формулировок и у нас вышла вся 32-ца. Поэтому, начинаем мы формирование  Компетентного и Полномочного в 8-це действия Организации от Столицы до, соответственно, Нации Гражданской Конфедерации. Но, давай так, объясню, может быть авторитетно. Мы вчера про авторитет говорили.</w:delText>
        </w:r>
      </w:del>
    </w:p>
    <w:p w14:paraId="75D77795" w14:textId="71173DC0" w:rsidR="00FE0995" w:rsidDel="008D27F5" w:rsidRDefault="00FE0995">
      <w:pPr>
        <w:spacing w:after="0" w:line="240" w:lineRule="auto"/>
        <w:ind w:firstLine="720"/>
        <w:jc w:val="both"/>
        <w:rPr>
          <w:del w:id="5132" w:author="Natali Zemskova" w:date="2024-09-13T13:12:00Z" w16du:dateUtc="2024-09-13T10:12:00Z"/>
          <w:rFonts w:ascii="Times New Roman" w:eastAsia="Times New Roman" w:hAnsi="Times New Roman" w:cs="Times New Roman"/>
          <w:sz w:val="24"/>
          <w:szCs w:val="24"/>
        </w:rPr>
        <w:pPrChange w:id="5133" w:author="Natali Zemskova" w:date="2024-06-24T12:31:00Z" w16du:dateUtc="2024-06-24T09:31:00Z">
          <w:pPr>
            <w:spacing w:before="156" w:after="0" w:line="240" w:lineRule="auto"/>
            <w:ind w:firstLine="737"/>
            <w:jc w:val="both"/>
          </w:pPr>
        </w:pPrChange>
      </w:pPr>
      <w:del w:id="5134" w:author="Natali Zemskova" w:date="2024-09-13T13:12:00Z" w16du:dateUtc="2024-09-13T10:12:00Z">
        <w:r w:rsidDel="008D27F5">
          <w:rPr>
            <w:rFonts w:ascii="Times New Roman" w:eastAsia="Times New Roman" w:hAnsi="Times New Roman" w:cs="Times New Roman"/>
            <w:color w:val="000000"/>
            <w:sz w:val="24"/>
            <w:szCs w:val="24"/>
          </w:rPr>
          <w:delText>Когда готовишь тему любую, ты это поймешь, когда начнешь вести Синтез, ты  с Кут Хуми общаешься и спрашиваешь, что для группы надо? Вот, когда я выходила по вашему случаю. А это называется системные вопросы работы,  Кут Хуми сказал, Минску только</w:delText>
        </w:r>
      </w:del>
    </w:p>
    <w:p w14:paraId="661379AD" w14:textId="23A8F0C1" w:rsidR="00FE0995" w:rsidDel="008D27F5" w:rsidRDefault="00FE0995" w:rsidP="00FE0995">
      <w:pPr>
        <w:spacing w:after="0" w:line="240" w:lineRule="auto"/>
        <w:rPr>
          <w:del w:id="5135" w:author="Natali Zemskova" w:date="2024-09-13T13:12:00Z" w16du:dateUtc="2024-09-13T10:12:00Z"/>
          <w:rFonts w:ascii="Times New Roman" w:eastAsia="Times New Roman" w:hAnsi="Times New Roman" w:cs="Times New Roman"/>
          <w:sz w:val="24"/>
          <w:szCs w:val="24"/>
        </w:rPr>
      </w:pPr>
    </w:p>
    <w:p w14:paraId="11692C14" w14:textId="708B1BB2" w:rsidR="00FE0995" w:rsidDel="008D27F5" w:rsidRDefault="00FE0995" w:rsidP="00FE0995">
      <w:pPr>
        <w:spacing w:after="0" w:line="240" w:lineRule="auto"/>
        <w:ind w:firstLine="709"/>
        <w:rPr>
          <w:del w:id="5136" w:author="Natali Zemskova" w:date="2024-09-13T13:12:00Z" w16du:dateUtc="2024-09-13T10:12:00Z"/>
          <w:rFonts w:ascii="Times New Roman" w:eastAsia="Times New Roman" w:hAnsi="Times New Roman" w:cs="Times New Roman"/>
          <w:sz w:val="24"/>
          <w:szCs w:val="24"/>
        </w:rPr>
      </w:pPr>
      <w:del w:id="5137" w:author="Natali Zemskova" w:date="2024-09-13T13:12:00Z" w16du:dateUtc="2024-09-13T10:12:00Z">
        <w:r w:rsidDel="008D27F5">
          <w:rPr>
            <w:rFonts w:ascii="Times New Roman" w:eastAsia="Times New Roman" w:hAnsi="Times New Roman" w:cs="Times New Roman"/>
            <w:b/>
            <w:color w:val="000000"/>
            <w:sz w:val="24"/>
            <w:szCs w:val="24"/>
          </w:rPr>
          <w:delText>Фрагмент №: ___</w:delText>
        </w:r>
      </w:del>
    </w:p>
    <w:p w14:paraId="0ACCA30E" w14:textId="1E4E59E4" w:rsidR="00FE0995" w:rsidDel="008D27F5" w:rsidRDefault="00FE0995" w:rsidP="00FE0995">
      <w:pPr>
        <w:spacing w:line="240" w:lineRule="auto"/>
        <w:ind w:firstLine="709"/>
        <w:jc w:val="both"/>
        <w:rPr>
          <w:del w:id="5138" w:author="Natali Zemskova" w:date="2024-09-13T13:12:00Z" w16du:dateUtc="2024-09-13T10:12:00Z"/>
          <w:rFonts w:ascii="Times New Roman" w:eastAsia="Times New Roman" w:hAnsi="Times New Roman" w:cs="Times New Roman"/>
          <w:sz w:val="24"/>
          <w:szCs w:val="24"/>
        </w:rPr>
      </w:pPr>
      <w:del w:id="5139" w:author="Natali Zemskova" w:date="2024-09-13T13:12:00Z" w16du:dateUtc="2024-09-13T10:12:00Z">
        <w:r w:rsidDel="008D27F5">
          <w:rPr>
            <w:rFonts w:ascii="Times New Roman" w:eastAsia="Times New Roman" w:hAnsi="Times New Roman" w:cs="Times New Roman"/>
            <w:b/>
            <w:color w:val="000000"/>
            <w:sz w:val="24"/>
            <w:szCs w:val="24"/>
          </w:rPr>
          <w:delText xml:space="preserve">Время: </w:delText>
        </w:r>
        <w:r w:rsidDel="008D27F5">
          <w:rPr>
            <w:color w:val="000000"/>
            <w:sz w:val="24"/>
            <w:szCs w:val="24"/>
          </w:rPr>
          <w:delText>с ____ по ____</w:delText>
        </w:r>
      </w:del>
    </w:p>
    <w:p w14:paraId="679814DE" w14:textId="3EDB4E94" w:rsidR="00FE0995" w:rsidDel="008D27F5" w:rsidRDefault="00FE0995" w:rsidP="00FE0995">
      <w:pPr>
        <w:spacing w:after="0" w:line="240" w:lineRule="auto"/>
        <w:rPr>
          <w:del w:id="5140" w:author="Natali Zemskova" w:date="2024-09-13T13:12:00Z" w16du:dateUtc="2024-09-13T10:12:00Z"/>
          <w:rFonts w:ascii="Times New Roman" w:eastAsia="Times New Roman" w:hAnsi="Times New Roman" w:cs="Times New Roman"/>
          <w:sz w:val="24"/>
          <w:szCs w:val="24"/>
        </w:rPr>
      </w:pPr>
    </w:p>
    <w:p w14:paraId="50657F1C" w14:textId="1E20FB52" w:rsidR="00FE0995" w:rsidDel="008D27F5" w:rsidRDefault="00FE0995">
      <w:pPr>
        <w:spacing w:after="0" w:line="240" w:lineRule="auto"/>
        <w:ind w:firstLine="720"/>
        <w:jc w:val="both"/>
        <w:rPr>
          <w:del w:id="5141" w:author="Natali Zemskova" w:date="2024-09-13T13:12:00Z" w16du:dateUtc="2024-09-13T10:12:00Z"/>
          <w:rFonts w:ascii="Times New Roman" w:eastAsia="Times New Roman" w:hAnsi="Times New Roman" w:cs="Times New Roman"/>
          <w:sz w:val="24"/>
          <w:szCs w:val="24"/>
        </w:rPr>
        <w:pPrChange w:id="5142" w:author="Natali Zemskova" w:date="2024-06-24T12:31:00Z" w16du:dateUtc="2024-06-24T09:31:00Z">
          <w:pPr>
            <w:spacing w:after="0" w:line="240" w:lineRule="auto"/>
            <w:jc w:val="both"/>
          </w:pPr>
        </w:pPrChange>
      </w:pPr>
      <w:del w:id="5143" w:author="Natali Zemskova" w:date="2024-09-13T13:12:00Z" w16du:dateUtc="2024-09-13T10:12:00Z">
        <w:r w:rsidDel="008D27F5">
          <w:rPr>
            <w:rFonts w:ascii="Times New Roman" w:eastAsia="Times New Roman" w:hAnsi="Times New Roman" w:cs="Times New Roman"/>
            <w:color w:val="000000"/>
            <w:sz w:val="24"/>
            <w:szCs w:val="24"/>
          </w:rPr>
          <w:delText>внутренний Синтез выплеснулся, и тело наполнилось. Можно сказать, что и поздравить тебя, что с точки зрения потенциала, или у каждого, у кого этот был эффект, что внутри пошел выход потенциала Синтеза Огня, который заполнил физическое тело. </w:delText>
        </w:r>
      </w:del>
    </w:p>
    <w:p w14:paraId="60CA35AE" w14:textId="14A9480E" w:rsidR="00FE0995" w:rsidDel="008D27F5" w:rsidRDefault="00FE0995">
      <w:pPr>
        <w:spacing w:after="0" w:line="240" w:lineRule="auto"/>
        <w:ind w:firstLine="720"/>
        <w:jc w:val="both"/>
        <w:rPr>
          <w:del w:id="5144" w:author="Natali Zemskova" w:date="2024-09-13T13:12:00Z" w16du:dateUtc="2024-09-13T10:12:00Z"/>
          <w:rFonts w:ascii="Times New Roman" w:eastAsia="Times New Roman" w:hAnsi="Times New Roman" w:cs="Times New Roman"/>
          <w:sz w:val="24"/>
          <w:szCs w:val="24"/>
        </w:rPr>
        <w:pPrChange w:id="5145" w:author="Natali Zemskova" w:date="2024-06-24T12:31:00Z" w16du:dateUtc="2024-06-24T09:31:00Z">
          <w:pPr>
            <w:spacing w:after="0" w:line="240" w:lineRule="auto"/>
            <w:jc w:val="both"/>
          </w:pPr>
        </w:pPrChange>
      </w:pPr>
      <w:del w:id="5146" w:author="Natali Zemskova" w:date="2024-09-13T13:12:00Z" w16du:dateUtc="2024-09-13T10:12:00Z">
        <w:r w:rsidDel="008D27F5">
          <w:rPr>
            <w:rFonts w:ascii="Times New Roman" w:eastAsia="Times New Roman" w:hAnsi="Times New Roman" w:cs="Times New Roman"/>
            <w:color w:val="000000"/>
            <w:sz w:val="24"/>
            <w:szCs w:val="24"/>
          </w:rPr>
          <w:delText xml:space="preserve">– </w:delText>
        </w:r>
        <w:r w:rsidDel="008D27F5">
          <w:rPr>
            <w:rFonts w:ascii="Times New Roman" w:eastAsia="Times New Roman" w:hAnsi="Times New Roman" w:cs="Times New Roman"/>
            <w:i/>
            <w:color w:val="000000"/>
            <w:sz w:val="24"/>
            <w:szCs w:val="24"/>
          </w:rPr>
          <w:delText>Еще такой момент. Вот, Вы стали говорить, рассказывать эффект. А вот, обычно, когда оболочки по телу растекаются, так вот обратный эффект, когда оболочки внутри по телу растекаются.</w:delText>
        </w:r>
      </w:del>
    </w:p>
    <w:p w14:paraId="487A2C40" w14:textId="0CAE0C0F" w:rsidR="00FE0995" w:rsidDel="008D27F5" w:rsidRDefault="00FE0995">
      <w:pPr>
        <w:spacing w:after="0" w:line="240" w:lineRule="auto"/>
        <w:ind w:firstLine="720"/>
        <w:jc w:val="both"/>
        <w:rPr>
          <w:del w:id="5147" w:author="Natali Zemskova" w:date="2024-09-13T13:12:00Z" w16du:dateUtc="2024-09-13T10:12:00Z"/>
          <w:rFonts w:ascii="Times New Roman" w:eastAsia="Times New Roman" w:hAnsi="Times New Roman" w:cs="Times New Roman"/>
          <w:sz w:val="24"/>
          <w:szCs w:val="24"/>
        </w:rPr>
        <w:pPrChange w:id="5148" w:author="Natali Zemskova" w:date="2024-06-24T12:31:00Z" w16du:dateUtc="2024-06-24T09:31:00Z">
          <w:pPr>
            <w:spacing w:after="0" w:line="240" w:lineRule="auto"/>
            <w:jc w:val="both"/>
          </w:pPr>
        </w:pPrChange>
      </w:pPr>
      <w:del w:id="5149" w:author="Natali Zemskova" w:date="2024-09-13T13:12:00Z" w16du:dateUtc="2024-09-13T10:12:00Z">
        <w:r w:rsidDel="008D27F5">
          <w:rPr>
            <w:rFonts w:ascii="Times New Roman" w:eastAsia="Times New Roman" w:hAnsi="Times New Roman" w:cs="Times New Roman"/>
            <w:color w:val="000000"/>
            <w:sz w:val="24"/>
            <w:szCs w:val="24"/>
          </w:rPr>
          <w:delText>      Да, то же самое может быть. Поэтому, здесь просто  попишите внутри, поопределяйтесь, что у вас получается по итогам каждой практики? Какие-то еще наблюдения, выводы будут? Или идём в третью позицию? Нет. </w:delText>
        </w:r>
      </w:del>
    </w:p>
    <w:p w14:paraId="12007D80" w14:textId="1B18E7FD" w:rsidR="00FE0995" w:rsidDel="008D27F5" w:rsidRDefault="00FE0995">
      <w:pPr>
        <w:spacing w:after="0" w:line="240" w:lineRule="auto"/>
        <w:ind w:firstLine="720"/>
        <w:jc w:val="both"/>
        <w:rPr>
          <w:del w:id="5150" w:author="Natali Zemskova" w:date="2024-09-13T13:12:00Z" w16du:dateUtc="2024-09-13T10:12:00Z"/>
          <w:rFonts w:ascii="Times New Roman" w:eastAsia="Times New Roman" w:hAnsi="Times New Roman" w:cs="Times New Roman"/>
          <w:sz w:val="24"/>
          <w:szCs w:val="24"/>
        </w:rPr>
        <w:pPrChange w:id="5151" w:author="Natali Zemskova" w:date="2024-06-24T12:31:00Z" w16du:dateUtc="2024-06-24T09:31:00Z">
          <w:pPr>
            <w:spacing w:after="0" w:line="240" w:lineRule="auto"/>
            <w:jc w:val="both"/>
          </w:pPr>
        </w:pPrChange>
      </w:pPr>
      <w:del w:id="5152" w:author="Natali Zemskova" w:date="2024-09-13T13:12:00Z" w16du:dateUtc="2024-09-13T10:12:00Z">
        <w:r w:rsidDel="008D27F5">
          <w:rPr>
            <w:rFonts w:ascii="Times New Roman" w:eastAsia="Times New Roman" w:hAnsi="Times New Roman" w:cs="Times New Roman"/>
            <w:color w:val="000000"/>
            <w:sz w:val="24"/>
            <w:szCs w:val="24"/>
          </w:rPr>
          <w:delText xml:space="preserve">      Единственное, одно  могу сказать, чтобы не было подмены понятий. Это крайне важно. Иначе будет потом фигурировать не правда, а кривда. Не каждая физическая плотность или тяжесть в теле фактолизирует процесс возврата Вышестоящего тела на физику. И здесь надо с точки зрения либо Сердце, либо Хум научиться понимать плотность или уплотнённость, называя ее в кавычках «тяжестью», как мы иногда некорректно формулируем наше состояние сопереживания. От чего? От возврата Вышестоящего тела дуумвиратностью физически? Или от того, что  что-то произошло или,  я сейчас не могу предположить варианты, что-то случилось, что тело,  допустим, вошло в состояние усталости. Но </w:delText>
        </w:r>
        <w:r w:rsidDel="008D27F5">
          <w:rPr>
            <w:rFonts w:ascii="Times New Roman" w:eastAsia="Times New Roman" w:hAnsi="Times New Roman" w:cs="Times New Roman"/>
            <w:b/>
            <w:color w:val="000000"/>
            <w:sz w:val="24"/>
            <w:szCs w:val="24"/>
          </w:rPr>
          <w:delText>любая усталость это отсутствие умения компактифицировать</w:delText>
        </w:r>
        <w:r w:rsidDel="008D27F5">
          <w:rPr>
            <w:rFonts w:ascii="Times New Roman" w:eastAsia="Times New Roman" w:hAnsi="Times New Roman" w:cs="Times New Roman"/>
            <w:color w:val="000000"/>
            <w:sz w:val="24"/>
            <w:szCs w:val="24"/>
          </w:rPr>
          <w:delText>. Есть усталость телесная, есть усталость ментальная или умственная. Если мы устаём и тело устаёт, это говорит о том, что мы не умеем компактифицировать. На кого надо пенять? Кто у нас отвечает за компактификацию? Вот ты улыбнулась и кивнула.  </w:delText>
        </w:r>
      </w:del>
    </w:p>
    <w:p w14:paraId="37DB60B5" w14:textId="05298A02" w:rsidR="00FE0995" w:rsidDel="008D27F5" w:rsidRDefault="00FE0995">
      <w:pPr>
        <w:spacing w:after="0" w:line="240" w:lineRule="auto"/>
        <w:ind w:firstLine="720"/>
        <w:jc w:val="both"/>
        <w:rPr>
          <w:del w:id="5153" w:author="Natali Zemskova" w:date="2024-09-13T13:12:00Z" w16du:dateUtc="2024-09-13T10:12:00Z"/>
          <w:rFonts w:ascii="Times New Roman" w:eastAsia="Times New Roman" w:hAnsi="Times New Roman" w:cs="Times New Roman"/>
          <w:sz w:val="24"/>
          <w:szCs w:val="24"/>
        </w:rPr>
        <w:pPrChange w:id="5154" w:author="Natali Zemskova" w:date="2024-06-24T12:31:00Z" w16du:dateUtc="2024-06-24T09:31:00Z">
          <w:pPr>
            <w:spacing w:after="0" w:line="240" w:lineRule="auto"/>
            <w:jc w:val="both"/>
          </w:pPr>
        </w:pPrChange>
      </w:pPr>
      <w:del w:id="5155" w:author="Natali Zemskova" w:date="2024-09-13T13:12:00Z" w16du:dateUtc="2024-09-13T10:12:00Z">
        <w:r w:rsidDel="008D27F5">
          <w:rPr>
            <w:rFonts w:ascii="Times New Roman" w:eastAsia="Times New Roman" w:hAnsi="Times New Roman" w:cs="Times New Roman"/>
            <w:i/>
            <w:color w:val="000000"/>
            <w:sz w:val="24"/>
            <w:szCs w:val="24"/>
          </w:rPr>
          <w:delText>       – На себя. </w:delText>
        </w:r>
      </w:del>
    </w:p>
    <w:p w14:paraId="7619C4FC" w14:textId="09BD688B" w:rsidR="00FE0995" w:rsidDel="008D27F5" w:rsidRDefault="00FE0995">
      <w:pPr>
        <w:spacing w:after="0" w:line="240" w:lineRule="auto"/>
        <w:ind w:firstLine="720"/>
        <w:jc w:val="both"/>
        <w:rPr>
          <w:del w:id="5156" w:author="Natali Zemskova" w:date="2024-09-13T13:12:00Z" w16du:dateUtc="2024-09-13T10:12:00Z"/>
          <w:rFonts w:ascii="Times New Roman" w:eastAsia="Times New Roman" w:hAnsi="Times New Roman" w:cs="Times New Roman"/>
          <w:sz w:val="24"/>
          <w:szCs w:val="24"/>
        </w:rPr>
        <w:pPrChange w:id="5157" w:author="Natali Zemskova" w:date="2024-06-24T12:31:00Z" w16du:dateUtc="2024-06-24T09:31:00Z">
          <w:pPr>
            <w:spacing w:after="0" w:line="240" w:lineRule="auto"/>
            <w:jc w:val="both"/>
          </w:pPr>
        </w:pPrChange>
      </w:pPr>
      <w:del w:id="5158" w:author="Natali Zemskova" w:date="2024-09-13T13:12:00Z" w16du:dateUtc="2024-09-13T10:12:00Z">
        <w:r w:rsidDel="008D27F5">
          <w:rPr>
            <w:rFonts w:ascii="Times New Roman" w:eastAsia="Times New Roman" w:hAnsi="Times New Roman" w:cs="Times New Roman"/>
            <w:color w:val="000000"/>
            <w:sz w:val="24"/>
            <w:szCs w:val="24"/>
          </w:rPr>
          <w:delText>       Это всегда на себя. Это знаешь, тыкать надо в правильное место. Вопрос в том, что? Себе, да себе.</w:delText>
        </w:r>
      </w:del>
    </w:p>
    <w:p w14:paraId="55A6F174" w14:textId="6F8B7B26" w:rsidR="00FE0995" w:rsidDel="008D27F5" w:rsidRDefault="00FE0995">
      <w:pPr>
        <w:spacing w:after="0" w:line="240" w:lineRule="auto"/>
        <w:ind w:firstLine="720"/>
        <w:jc w:val="both"/>
        <w:rPr>
          <w:del w:id="5159" w:author="Natali Zemskova" w:date="2024-09-13T13:12:00Z" w16du:dateUtc="2024-09-13T10:12:00Z"/>
          <w:rFonts w:ascii="Times New Roman" w:eastAsia="Times New Roman" w:hAnsi="Times New Roman" w:cs="Times New Roman"/>
          <w:sz w:val="24"/>
          <w:szCs w:val="24"/>
        </w:rPr>
        <w:pPrChange w:id="5160" w:author="Natali Zemskova" w:date="2024-06-24T12:31:00Z" w16du:dateUtc="2024-06-24T09:31:00Z">
          <w:pPr>
            <w:spacing w:after="0" w:line="240" w:lineRule="auto"/>
            <w:jc w:val="both"/>
          </w:pPr>
        </w:pPrChange>
      </w:pPr>
      <w:del w:id="5161" w:author="Natali Zemskova" w:date="2024-09-13T13:12:00Z" w16du:dateUtc="2024-09-13T10:12:00Z">
        <w:r w:rsidDel="008D27F5">
          <w:rPr>
            <w:rFonts w:ascii="Times New Roman" w:eastAsia="Times New Roman" w:hAnsi="Times New Roman" w:cs="Times New Roman"/>
            <w:color w:val="000000"/>
            <w:sz w:val="24"/>
            <w:szCs w:val="24"/>
          </w:rPr>
          <w:delText>Нет, за компактификацию у нас отвечает Трансвизор. Трансвизор занимается компактифицированностью, он трансвизирует. Соответственно, если мы испытываем эффект трудности ментальной либо телесной, то есть мы должны себя просто протестировать? Наш Трансвизор, а мы сейчас занимаемся Трансвизорными Телами в 15-ом архетипе. Вот, сейчас, после четвертых выходных, Трансвизорные Тела сдадим в 15-ом архетипе и начинаем стяжать ядром Духа Трансвизорные Тела в 16-ом архетипе Метагалактики. И вот, когда вы занимаетесь Телами в течение месяца, вы должны учиться, помимо там, профессии, направлять их в служение, фиксировать их в индивидуальные здания. Ещё, задуматься над тем, насколько вы умеете трансвизировать или синтезировать это собою. Фактически заняться Внутренней жизнью. Вот, есть внутренняя кухня, а есть Внутренняя жизнь. Вот, она должна быть какая-то отстроенная вовне. Есть такая хорошая параллель, её можно в Ученика: «Вот, как я живу, так я из служу. Вот, как я служу, так я и живу». Это как раз эффект Куба Синтеза Самоорганизации личной и командной. Понимаете, это всё взаимосвязано, как мы сегодня об этом говорили.  </w:delText>
        </w:r>
      </w:del>
    </w:p>
    <w:p w14:paraId="0089DD5D" w14:textId="550049EE" w:rsidR="00FE0995" w:rsidDel="008D27F5" w:rsidRDefault="00FE0995">
      <w:pPr>
        <w:spacing w:after="0" w:line="240" w:lineRule="auto"/>
        <w:ind w:firstLine="720"/>
        <w:jc w:val="both"/>
        <w:rPr>
          <w:del w:id="5162" w:author="Natali Zemskova" w:date="2024-09-13T13:12:00Z" w16du:dateUtc="2024-09-13T10:12:00Z"/>
          <w:rFonts w:ascii="Times New Roman" w:eastAsia="Times New Roman" w:hAnsi="Times New Roman" w:cs="Times New Roman"/>
          <w:sz w:val="24"/>
          <w:szCs w:val="24"/>
        </w:rPr>
        <w:pPrChange w:id="5163" w:author="Natali Zemskova" w:date="2024-06-24T12:31:00Z" w16du:dateUtc="2024-06-24T09:31:00Z">
          <w:pPr>
            <w:spacing w:after="0" w:line="240" w:lineRule="auto"/>
          </w:pPr>
        </w:pPrChange>
      </w:pPr>
    </w:p>
    <w:p w14:paraId="43FDF3AE" w14:textId="78D01CB0" w:rsidR="00FE0995" w:rsidDel="008D27F5" w:rsidRDefault="00FE0995">
      <w:pPr>
        <w:spacing w:after="0" w:line="240" w:lineRule="auto"/>
        <w:ind w:firstLine="720"/>
        <w:jc w:val="both"/>
        <w:rPr>
          <w:del w:id="5164" w:author="Natali Zemskova" w:date="2024-09-13T13:12:00Z" w16du:dateUtc="2024-09-13T10:12:00Z"/>
          <w:rFonts w:ascii="Times New Roman" w:eastAsia="Times New Roman" w:hAnsi="Times New Roman" w:cs="Times New Roman"/>
          <w:sz w:val="24"/>
          <w:szCs w:val="24"/>
        </w:rPr>
        <w:pPrChange w:id="5165" w:author="Natali Zemskova" w:date="2024-06-24T12:31:00Z" w16du:dateUtc="2024-06-24T09:31:00Z">
          <w:pPr>
            <w:spacing w:after="0" w:line="240" w:lineRule="auto"/>
            <w:jc w:val="both"/>
          </w:pPr>
        </w:pPrChange>
      </w:pPr>
      <w:del w:id="5166" w:author="Natali Zemskova" w:date="2024-09-13T13:12:00Z" w16du:dateUtc="2024-09-13T10:12:00Z">
        <w:r w:rsidDel="008D27F5">
          <w:rPr>
            <w:rFonts w:ascii="Times New Roman" w:eastAsia="Times New Roman" w:hAnsi="Times New Roman" w:cs="Times New Roman"/>
            <w:color w:val="000000"/>
            <w:sz w:val="24"/>
            <w:szCs w:val="24"/>
          </w:rPr>
          <w:delText xml:space="preserve">        Но, у нас на горизонте Ученик. И это не менее интересное существо, которое обучается, воспитывается, взращивается у Аватара Синтеза Кут Хуми. Как вы думаете, чем? Подскажу, если Аватар Синтеза Кут Хуми это Организация Изначально Вышестоящего Дома Изначально Вышестоящего Отца, значит, </w:delText>
        </w:r>
        <w:r w:rsidDel="008D27F5">
          <w:rPr>
            <w:rFonts w:ascii="Times New Roman" w:eastAsia="Times New Roman" w:hAnsi="Times New Roman" w:cs="Times New Roman"/>
            <w:b/>
            <w:color w:val="000000"/>
            <w:sz w:val="24"/>
            <w:szCs w:val="24"/>
          </w:rPr>
          <w:delText>мы, как Ученики у  Изначально Вышестоящего Аватара Синтеза Кут Хуми растём посредством чего</w:delText>
        </w:r>
        <w:r w:rsidDel="008D27F5">
          <w:rPr>
            <w:rFonts w:ascii="Times New Roman" w:eastAsia="Times New Roman" w:hAnsi="Times New Roman" w:cs="Times New Roman"/>
            <w:color w:val="000000"/>
            <w:sz w:val="24"/>
            <w:szCs w:val="24"/>
          </w:rPr>
          <w:delText xml:space="preserve">? </w:delText>
        </w:r>
        <w:r w:rsidDel="008D27F5">
          <w:rPr>
            <w:rFonts w:ascii="Times New Roman" w:eastAsia="Times New Roman" w:hAnsi="Times New Roman" w:cs="Times New Roman"/>
            <w:b/>
            <w:color w:val="000000"/>
            <w:sz w:val="24"/>
            <w:szCs w:val="24"/>
          </w:rPr>
          <w:delText>Посредством каких-то ИВДИВных процессов</w:delText>
        </w:r>
        <w:r w:rsidDel="008D27F5">
          <w:rPr>
            <w:rFonts w:ascii="Times New Roman" w:eastAsia="Times New Roman" w:hAnsi="Times New Roman" w:cs="Times New Roman"/>
            <w:color w:val="000000"/>
            <w:sz w:val="24"/>
            <w:szCs w:val="24"/>
          </w:rPr>
          <w:delText xml:space="preserve"> </w:delText>
        </w:r>
        <w:r w:rsidDel="008D27F5">
          <w:rPr>
            <w:rFonts w:ascii="Times New Roman" w:eastAsia="Times New Roman" w:hAnsi="Times New Roman" w:cs="Times New Roman"/>
            <w:b/>
            <w:color w:val="000000"/>
            <w:sz w:val="24"/>
            <w:szCs w:val="24"/>
          </w:rPr>
          <w:delText>идущих из</w:delText>
        </w:r>
        <w:r w:rsidDel="008D27F5">
          <w:rPr>
            <w:rFonts w:ascii="Times New Roman" w:eastAsia="Times New Roman" w:hAnsi="Times New Roman" w:cs="Times New Roman"/>
            <w:color w:val="000000"/>
            <w:sz w:val="24"/>
            <w:szCs w:val="24"/>
          </w:rPr>
          <w:delText xml:space="preserve"> уже прям… практически фразу сформировала, мыслеобраз сложился, идущих из... Это Понятно. Идущих из… </w:delText>
        </w:r>
        <w:r w:rsidDel="008D27F5">
          <w:rPr>
            <w:rFonts w:ascii="Times New Roman" w:eastAsia="Times New Roman" w:hAnsi="Times New Roman" w:cs="Times New Roman"/>
            <w:b/>
            <w:color w:val="000000"/>
            <w:sz w:val="24"/>
            <w:szCs w:val="24"/>
          </w:rPr>
          <w:delText>Организации.</w:delText>
        </w:r>
        <w:r w:rsidDel="008D27F5">
          <w:rPr>
            <w:rFonts w:ascii="Times New Roman" w:eastAsia="Times New Roman" w:hAnsi="Times New Roman" w:cs="Times New Roman"/>
            <w:color w:val="000000"/>
            <w:sz w:val="24"/>
            <w:szCs w:val="24"/>
          </w:rPr>
          <w:delText xml:space="preserve"> Не то, чтобы не понравилось,  но не то ожидали  услышать. Неожиданно. А любой неожиданный процесс должен быть применен.</w:delText>
        </w:r>
      </w:del>
      <w:del w:id="5167" w:author="Natali Zemskova" w:date="2024-06-24T12:33:00Z" w16du:dateUtc="2024-06-24T09:33:00Z">
        <w:r w:rsidDel="00926F23">
          <w:rPr>
            <w:rFonts w:ascii="Times New Roman" w:eastAsia="Times New Roman" w:hAnsi="Times New Roman" w:cs="Times New Roman"/>
            <w:color w:val="000000"/>
            <w:sz w:val="24"/>
            <w:szCs w:val="24"/>
          </w:rPr>
          <w:delText>                           </w:delText>
        </w:r>
      </w:del>
      <w:del w:id="5168" w:author="Natali Zemskova" w:date="2024-09-13T13:12:00Z" w16du:dateUtc="2024-09-13T10:12:00Z">
        <w:r w:rsidDel="008D27F5">
          <w:rPr>
            <w:rFonts w:ascii="Times New Roman" w:eastAsia="Times New Roman" w:hAnsi="Times New Roman" w:cs="Times New Roman"/>
            <w:color w:val="000000"/>
            <w:sz w:val="24"/>
            <w:szCs w:val="24"/>
          </w:rPr>
          <w:delText xml:space="preserve"> Тогда вот здесь, </w:delText>
        </w:r>
        <w:r w:rsidDel="008D27F5">
          <w:rPr>
            <w:rFonts w:ascii="Times New Roman" w:eastAsia="Times New Roman" w:hAnsi="Times New Roman" w:cs="Times New Roman"/>
            <w:b/>
            <w:color w:val="000000"/>
            <w:sz w:val="24"/>
            <w:szCs w:val="24"/>
          </w:rPr>
          <w:delText>Самоорганизация, если уже серьёзно, она строится Синтезом шести Организаций.</w:delText>
        </w:r>
        <w:r w:rsidDel="008D27F5">
          <w:rPr>
            <w:rFonts w:ascii="Times New Roman" w:eastAsia="Times New Roman" w:hAnsi="Times New Roman" w:cs="Times New Roman"/>
            <w:color w:val="000000"/>
            <w:sz w:val="24"/>
            <w:szCs w:val="24"/>
          </w:rPr>
          <w:delText xml:space="preserve"> Начинается все от ИВДИВО организации Нация Гражданской Конфедерации сверху. И все это доходит до Этики и благополучно входит в Организацию, которая занимается… Что у нас там ниже Этики? Что у нас ниже Этики?</w:delText>
        </w:r>
      </w:del>
    </w:p>
    <w:p w14:paraId="007A2B37" w14:textId="304DF019" w:rsidR="00FE0995" w:rsidDel="008D27F5" w:rsidRDefault="00FE0995">
      <w:pPr>
        <w:spacing w:after="0" w:line="240" w:lineRule="auto"/>
        <w:ind w:firstLine="720"/>
        <w:jc w:val="both"/>
        <w:rPr>
          <w:del w:id="5169" w:author="Natali Zemskova" w:date="2024-09-13T13:12:00Z" w16du:dateUtc="2024-09-13T10:12:00Z"/>
          <w:rFonts w:ascii="Times New Roman" w:eastAsia="Times New Roman" w:hAnsi="Times New Roman" w:cs="Times New Roman"/>
          <w:sz w:val="24"/>
          <w:szCs w:val="24"/>
        </w:rPr>
        <w:pPrChange w:id="5170" w:author="Natali Zemskova" w:date="2024-06-24T12:31:00Z" w16du:dateUtc="2024-06-24T09:31:00Z">
          <w:pPr>
            <w:spacing w:after="0" w:line="240" w:lineRule="auto"/>
            <w:jc w:val="both"/>
          </w:pPr>
        </w:pPrChange>
      </w:pPr>
      <w:del w:id="5171" w:author="Natali Zemskova" w:date="2024-06-24T12:33:00Z" w16du:dateUtc="2024-06-24T09:33:00Z">
        <w:r w:rsidDel="00926F23">
          <w:rPr>
            <w:rFonts w:ascii="Times New Roman" w:eastAsia="Times New Roman" w:hAnsi="Times New Roman" w:cs="Times New Roman"/>
            <w:i/>
            <w:color w:val="000000"/>
            <w:sz w:val="24"/>
            <w:szCs w:val="24"/>
          </w:rPr>
          <w:delText>         </w:delText>
        </w:r>
      </w:del>
      <w:del w:id="5172" w:author="Natali Zemskova" w:date="2024-09-13T13:12:00Z" w16du:dateUtc="2024-09-13T10:12:00Z">
        <w:r w:rsidDel="008D27F5">
          <w:rPr>
            <w:rFonts w:ascii="Times New Roman" w:eastAsia="Times New Roman" w:hAnsi="Times New Roman" w:cs="Times New Roman"/>
            <w:i/>
            <w:color w:val="000000"/>
            <w:sz w:val="24"/>
            <w:szCs w:val="24"/>
          </w:rPr>
          <w:delText> – Общество</w:delText>
        </w:r>
        <w:r w:rsidDel="008D27F5">
          <w:rPr>
            <w:rFonts w:ascii="Times New Roman" w:eastAsia="Times New Roman" w:hAnsi="Times New Roman" w:cs="Times New Roman"/>
            <w:color w:val="000000"/>
            <w:sz w:val="24"/>
            <w:szCs w:val="24"/>
          </w:rPr>
          <w:delText>.</w:delText>
        </w:r>
      </w:del>
    </w:p>
    <w:p w14:paraId="69D8831E" w14:textId="6C572C5B" w:rsidR="00FE0995" w:rsidDel="008D27F5" w:rsidRDefault="00FE0995">
      <w:pPr>
        <w:spacing w:after="0" w:line="240" w:lineRule="auto"/>
        <w:ind w:firstLine="720"/>
        <w:jc w:val="both"/>
        <w:rPr>
          <w:del w:id="5173" w:author="Natali Zemskova" w:date="2024-09-13T13:12:00Z" w16du:dateUtc="2024-09-13T10:12:00Z"/>
          <w:rFonts w:ascii="Times New Roman" w:eastAsia="Times New Roman" w:hAnsi="Times New Roman" w:cs="Times New Roman"/>
          <w:sz w:val="24"/>
          <w:szCs w:val="24"/>
        </w:rPr>
        <w:pPrChange w:id="5174" w:author="Natali Zemskova" w:date="2024-06-24T12:31:00Z" w16du:dateUtc="2024-06-24T09:31:00Z">
          <w:pPr>
            <w:spacing w:after="0" w:line="240" w:lineRule="auto"/>
            <w:jc w:val="both"/>
          </w:pPr>
        </w:pPrChange>
      </w:pPr>
      <w:del w:id="5175" w:author="Natali Zemskova" w:date="2024-06-24T12:33:00Z" w16du:dateUtc="2024-06-24T09:33:00Z">
        <w:r w:rsidDel="00926F23">
          <w:rPr>
            <w:rFonts w:ascii="Times New Roman" w:eastAsia="Times New Roman" w:hAnsi="Times New Roman" w:cs="Times New Roman"/>
            <w:color w:val="000000"/>
            <w:sz w:val="24"/>
            <w:szCs w:val="24"/>
          </w:rPr>
          <w:delText>         </w:delText>
        </w:r>
      </w:del>
      <w:del w:id="5176" w:author="Natali Zemskova" w:date="2024-09-13T13:12:00Z" w16du:dateUtc="2024-09-13T10:12:00Z">
        <w:r w:rsidDel="008D27F5">
          <w:rPr>
            <w:rFonts w:ascii="Times New Roman" w:eastAsia="Times New Roman" w:hAnsi="Times New Roman" w:cs="Times New Roman"/>
            <w:color w:val="000000"/>
            <w:sz w:val="24"/>
            <w:szCs w:val="24"/>
          </w:rPr>
          <w:delText> Нет, что у нас ниже Этики? Прям, раз  и доходит до чего? Организация, которая доходит, прямо через Этику мы доходим до Нации вверх, а нам нужно дойти ниже Этики. Да, проблема…Что? Нет. Ниже этики. Ниже Этики, ИВДИВО... Нет. </w:delText>
        </w:r>
      </w:del>
    </w:p>
    <w:p w14:paraId="322B0133" w14:textId="2462C770" w:rsidR="00FE0995" w:rsidDel="008D27F5" w:rsidRDefault="00FE0995">
      <w:pPr>
        <w:spacing w:after="0" w:line="240" w:lineRule="auto"/>
        <w:ind w:firstLine="720"/>
        <w:jc w:val="both"/>
        <w:rPr>
          <w:del w:id="5177" w:author="Natali Zemskova" w:date="2024-09-13T13:12:00Z" w16du:dateUtc="2024-09-13T10:12:00Z"/>
          <w:rFonts w:ascii="Times New Roman" w:eastAsia="Times New Roman" w:hAnsi="Times New Roman" w:cs="Times New Roman"/>
          <w:sz w:val="24"/>
          <w:szCs w:val="24"/>
        </w:rPr>
        <w:pPrChange w:id="5178" w:author="Natali Zemskova" w:date="2024-06-24T12:31:00Z" w16du:dateUtc="2024-06-24T09:31:00Z">
          <w:pPr>
            <w:spacing w:after="0" w:line="240" w:lineRule="auto"/>
            <w:jc w:val="both"/>
          </w:pPr>
        </w:pPrChange>
      </w:pPr>
      <w:del w:id="5179" w:author="Natali Zemskova" w:date="2024-09-13T13:12:00Z" w16du:dateUtc="2024-09-13T10:12:00Z">
        <w:r w:rsidDel="008D27F5">
          <w:rPr>
            <w:rFonts w:ascii="Times New Roman" w:eastAsia="Times New Roman" w:hAnsi="Times New Roman" w:cs="Times New Roman"/>
            <w:color w:val="000000"/>
            <w:sz w:val="24"/>
            <w:szCs w:val="24"/>
          </w:rPr>
          <w:delText>    – Столица Синтез-физичности?</w:delText>
        </w:r>
      </w:del>
    </w:p>
    <w:p w14:paraId="36D9C4AA" w14:textId="509B5A89" w:rsidR="00FE0995" w:rsidDel="008D27F5" w:rsidRDefault="00FE0995">
      <w:pPr>
        <w:spacing w:after="0" w:line="240" w:lineRule="auto"/>
        <w:ind w:firstLine="720"/>
        <w:jc w:val="both"/>
        <w:rPr>
          <w:del w:id="5180" w:author="Natali Zemskova" w:date="2024-09-13T13:12:00Z" w16du:dateUtc="2024-09-13T10:12:00Z"/>
          <w:rFonts w:ascii="Times New Roman" w:eastAsia="Times New Roman" w:hAnsi="Times New Roman" w:cs="Times New Roman"/>
          <w:sz w:val="24"/>
          <w:szCs w:val="24"/>
        </w:rPr>
        <w:pPrChange w:id="5181" w:author="Natali Zemskova" w:date="2024-06-24T12:31:00Z" w16du:dateUtc="2024-06-24T09:31:00Z">
          <w:pPr>
            <w:spacing w:after="0" w:line="240" w:lineRule="auto"/>
            <w:jc w:val="both"/>
          </w:pPr>
        </w:pPrChange>
      </w:pPr>
      <w:del w:id="5182" w:author="Natali Zemskova" w:date="2024-09-13T13:12:00Z" w16du:dateUtc="2024-09-13T10:12:00Z">
        <w:r w:rsidDel="008D27F5">
          <w:rPr>
            <w:rFonts w:ascii="Times New Roman" w:eastAsia="Times New Roman" w:hAnsi="Times New Roman" w:cs="Times New Roman"/>
            <w:i/>
            <w:color w:val="000000"/>
            <w:sz w:val="24"/>
            <w:szCs w:val="24"/>
          </w:rPr>
          <w:delText>    – Через одну.</w:delText>
        </w:r>
      </w:del>
    </w:p>
    <w:p w14:paraId="5B5A7E01" w14:textId="36CA4908" w:rsidR="00FE0995" w:rsidDel="008D27F5" w:rsidRDefault="00FE0995">
      <w:pPr>
        <w:spacing w:after="0" w:line="240" w:lineRule="auto"/>
        <w:ind w:firstLine="720"/>
        <w:jc w:val="both"/>
        <w:rPr>
          <w:del w:id="5183" w:author="Natali Zemskova" w:date="2024-09-13T13:12:00Z" w16du:dateUtc="2024-09-13T10:12:00Z"/>
          <w:rFonts w:ascii="Times New Roman" w:eastAsia="Times New Roman" w:hAnsi="Times New Roman" w:cs="Times New Roman"/>
          <w:sz w:val="24"/>
          <w:szCs w:val="24"/>
        </w:rPr>
        <w:pPrChange w:id="5184" w:author="Natali Zemskova" w:date="2024-06-24T12:31:00Z" w16du:dateUtc="2024-06-24T09:31:00Z">
          <w:pPr>
            <w:spacing w:after="0" w:line="240" w:lineRule="auto"/>
            <w:jc w:val="both"/>
          </w:pPr>
        </w:pPrChange>
      </w:pPr>
      <w:del w:id="5185" w:author="Natali Zemskova" w:date="2024-09-13T13:12:00Z" w16du:dateUtc="2024-09-13T10:12:00Z">
        <w:r w:rsidDel="008D27F5">
          <w:rPr>
            <w:rFonts w:ascii="Times New Roman" w:eastAsia="Times New Roman" w:hAnsi="Times New Roman" w:cs="Times New Roman"/>
            <w:color w:val="000000"/>
            <w:sz w:val="24"/>
            <w:szCs w:val="24"/>
          </w:rPr>
          <w:delText xml:space="preserve">       Почему через одну? Этика и ниже Этики... Столица Синтез-физичности, все верно. Столица Синтез-физичности.  То есть </w:delText>
        </w:r>
        <w:r w:rsidDel="008D27F5">
          <w:rPr>
            <w:rFonts w:ascii="Times New Roman" w:eastAsia="Times New Roman" w:hAnsi="Times New Roman" w:cs="Times New Roman"/>
            <w:b/>
            <w:color w:val="000000"/>
            <w:sz w:val="24"/>
            <w:szCs w:val="24"/>
          </w:rPr>
          <w:delText>у Аватара Синтеза Кут Хуми</w:delText>
        </w:r>
        <w:r w:rsidDel="008D27F5">
          <w:rPr>
            <w:rFonts w:ascii="Times New Roman" w:eastAsia="Times New Roman" w:hAnsi="Times New Roman" w:cs="Times New Roman"/>
            <w:color w:val="000000"/>
            <w:sz w:val="24"/>
            <w:szCs w:val="24"/>
          </w:rPr>
          <w:delText xml:space="preserve"> </w:delText>
        </w:r>
        <w:r w:rsidDel="008D27F5">
          <w:rPr>
            <w:rFonts w:ascii="Times New Roman" w:eastAsia="Times New Roman" w:hAnsi="Times New Roman" w:cs="Times New Roman"/>
            <w:b/>
            <w:color w:val="000000"/>
            <w:sz w:val="24"/>
            <w:szCs w:val="24"/>
          </w:rPr>
          <w:delText>Самоорганизация начинается из ИВДИВО Столицы Синтез-физичности и заканчивается наша Самоорганизация Синтезом Нации Гражданской Конфедерации.</w:delText>
        </w:r>
        <w:r w:rsidDel="008D27F5">
          <w:rPr>
            <w:rFonts w:ascii="Times New Roman" w:eastAsia="Times New Roman" w:hAnsi="Times New Roman" w:cs="Times New Roman"/>
            <w:color w:val="000000"/>
            <w:sz w:val="24"/>
            <w:szCs w:val="24"/>
          </w:rPr>
          <w:delText xml:space="preserve"> То есть, когда мы развиваемся Учеником наша задача у Аватара Синтеза Кут Хуми пройти весь образовательный цикл. И вот, у Аватара Синтеза Кут Хуми, например, для узкой группы граждан, которая занимается стяжанием, Посвящённого Владыки Синтеза, это есть Высшая Школа Синтеза для Посвященных Владык Синтеза. И  мы с вами, как Ученики </w:delText>
        </w:r>
        <w:r w:rsidDel="008D27F5">
          <w:rPr>
            <w:rFonts w:ascii="Times New Roman" w:eastAsia="Times New Roman" w:hAnsi="Times New Roman" w:cs="Times New Roman"/>
            <w:b/>
            <w:color w:val="000000"/>
            <w:sz w:val="24"/>
            <w:szCs w:val="24"/>
          </w:rPr>
          <w:delText>сейчас в практиковании третьего выражения Самоорганизации, стяжаем  вхождение  в Высшую Школу Синтеза Синтезом ИВДИВО-организации от Столицы Синтез-физичности до Нации Гражданской Конфедерации, чтобы в теле каждого из нас сработало Воспитание Образование шести видов Организации Аватаром Синтеза Кут Хуми.</w:delText>
        </w:r>
      </w:del>
    </w:p>
    <w:p w14:paraId="39A0DACF" w14:textId="57E6C804" w:rsidR="00FE0995" w:rsidDel="008D27F5" w:rsidRDefault="00FE0995">
      <w:pPr>
        <w:spacing w:after="0" w:line="240" w:lineRule="auto"/>
        <w:ind w:firstLine="720"/>
        <w:jc w:val="both"/>
        <w:rPr>
          <w:del w:id="5186" w:author="Natali Zemskova" w:date="2024-09-13T13:12:00Z" w16du:dateUtc="2024-09-13T10:12:00Z"/>
          <w:rFonts w:ascii="Times New Roman" w:eastAsia="Times New Roman" w:hAnsi="Times New Roman" w:cs="Times New Roman"/>
          <w:sz w:val="24"/>
          <w:szCs w:val="24"/>
        </w:rPr>
        <w:pPrChange w:id="5187" w:author="Natali Zemskova" w:date="2024-06-24T12:31:00Z" w16du:dateUtc="2024-06-24T09:31:00Z">
          <w:pPr>
            <w:spacing w:after="0" w:line="240" w:lineRule="auto"/>
            <w:jc w:val="both"/>
          </w:pPr>
        </w:pPrChange>
      </w:pPr>
      <w:del w:id="5188" w:author="Natali Zemskova" w:date="2024-06-24T12:33:00Z" w16du:dateUtc="2024-06-24T09:33:00Z">
        <w:r w:rsidDel="00926F23">
          <w:rPr>
            <w:rFonts w:ascii="Times New Roman" w:eastAsia="Times New Roman" w:hAnsi="Times New Roman" w:cs="Times New Roman"/>
            <w:color w:val="000000"/>
            <w:sz w:val="24"/>
            <w:szCs w:val="24"/>
          </w:rPr>
          <w:delText>         </w:delText>
        </w:r>
      </w:del>
      <w:del w:id="5189" w:author="Natali Zemskova" w:date="2024-09-13T13:12:00Z" w16du:dateUtc="2024-09-13T10:12:00Z">
        <w:r w:rsidDel="008D27F5">
          <w:rPr>
            <w:rFonts w:ascii="Times New Roman" w:eastAsia="Times New Roman" w:hAnsi="Times New Roman" w:cs="Times New Roman"/>
            <w:color w:val="000000"/>
            <w:sz w:val="24"/>
            <w:szCs w:val="24"/>
          </w:rPr>
          <w:delText>Что нужно будет делать в домашнем задании? Нужно будет вот эту практику по 6 видам Организаций пройти с Аватаром Синтеза Кут Хуми и через вмещение Синтеза  настроиться на выражение, во-первых, Части Аватаров  Синтеза занимающихся этой Организацией. Если мы говорим о Синтез-образе, это частный случай в Кубе Синтеза,  это частный случай 19-го Синтеза, или, если мы говорим о Синтез-образе, это целый случай или цельный случай всего Подразделения. И включается интересная штука…</w:delText>
        </w:r>
      </w:del>
    </w:p>
    <w:p w14:paraId="6AF706FF" w14:textId="3EDB0709" w:rsidR="00FE0995" w:rsidDel="008D27F5" w:rsidRDefault="00FE0995">
      <w:pPr>
        <w:spacing w:after="0" w:line="240" w:lineRule="auto"/>
        <w:ind w:firstLine="720"/>
        <w:jc w:val="both"/>
        <w:rPr>
          <w:del w:id="5190" w:author="Natali Zemskova" w:date="2024-09-13T13:12:00Z" w16du:dateUtc="2024-09-13T10:12:00Z"/>
          <w:rFonts w:ascii="Times New Roman" w:eastAsia="Times New Roman" w:hAnsi="Times New Roman" w:cs="Times New Roman"/>
          <w:sz w:val="24"/>
          <w:szCs w:val="24"/>
        </w:rPr>
        <w:pPrChange w:id="5191" w:author="Natali Zemskova" w:date="2024-06-24T12:31:00Z" w16du:dateUtc="2024-06-24T09:31:00Z">
          <w:pPr>
            <w:spacing w:after="0" w:line="240" w:lineRule="auto"/>
            <w:jc w:val="both"/>
          </w:pPr>
        </w:pPrChange>
      </w:pPr>
      <w:del w:id="5192" w:author="Natali Zemskova" w:date="2024-06-24T12:34:00Z" w16du:dateUtc="2024-06-24T09:34:00Z">
        <w:r w:rsidDel="00926F23">
          <w:rPr>
            <w:rFonts w:ascii="Times New Roman" w:eastAsia="Times New Roman" w:hAnsi="Times New Roman" w:cs="Times New Roman"/>
            <w:color w:val="000000"/>
            <w:sz w:val="24"/>
            <w:szCs w:val="24"/>
          </w:rPr>
          <w:delText>      </w:delText>
        </w:r>
      </w:del>
      <w:del w:id="5193" w:author="Natali Zemskova" w:date="2024-09-13T13:12:00Z" w16du:dateUtc="2024-09-13T10:12:00Z">
        <w:r w:rsidDel="008D27F5">
          <w:rPr>
            <w:rFonts w:ascii="Times New Roman" w:eastAsia="Times New Roman" w:hAnsi="Times New Roman" w:cs="Times New Roman"/>
            <w:color w:val="000000"/>
            <w:sz w:val="24"/>
            <w:szCs w:val="24"/>
          </w:rPr>
          <w:delText xml:space="preserve">Вот, я не зря сказала формулировкой «частный случай» или «целый порядок». Именно Ученик живет случаями либо случайностями. И вот такое выражение «у нас что-то случилось», то есть какое-то событие, какой-то процесс или какое-то стяжание. И тогда получается, что </w:delText>
        </w:r>
        <w:r w:rsidDel="008D27F5">
          <w:rPr>
            <w:rFonts w:ascii="Times New Roman" w:eastAsia="Times New Roman" w:hAnsi="Times New Roman" w:cs="Times New Roman"/>
            <w:b/>
            <w:color w:val="000000"/>
            <w:sz w:val="24"/>
            <w:szCs w:val="24"/>
          </w:rPr>
          <w:delText xml:space="preserve">Взращивая Самоорганизацию Ученика Синтезом 8-цей Организации, мы начинаем фиксировать концентрацию Синтеза, когда у нас случается не по внутренним возможностям каждого из нас, а случается по обучению Воспитанию у  Аватара Синтеза Кут Хуми в ИВДИВО-Организации, в которой мы обучились у Кут Хуми </w:delText>
        </w:r>
        <w:r w:rsidDel="008D27F5">
          <w:rPr>
            <w:rFonts w:ascii="Times New Roman" w:eastAsia="Times New Roman" w:hAnsi="Times New Roman" w:cs="Times New Roman"/>
            <w:color w:val="000000"/>
            <w:sz w:val="24"/>
            <w:szCs w:val="24"/>
          </w:rPr>
          <w:delText>. Еще раз. У нас должны случаться  события в служебной жизни Подразделения и каждого из нас, не только лишь по нашим записям Парадигмы жизни Человека. А с точки зрения тех возможностей, которые мы синтезировали ракурсом восьми Организаций. Я сказала шесть - ошиблась, восьми Организаций в каждом. Получается, у нас внутри работает 8-ца. Дальше, эти 8 Синтезов будут красиво включаться в работу  8-цы Полномочного и Компетентного. </w:delText>
        </w:r>
      </w:del>
    </w:p>
    <w:p w14:paraId="21D44FA3" w14:textId="47357730" w:rsidR="00FE0995" w:rsidDel="008D27F5" w:rsidRDefault="00FE0995">
      <w:pPr>
        <w:spacing w:after="0" w:line="240" w:lineRule="auto"/>
        <w:ind w:firstLine="720"/>
        <w:jc w:val="both"/>
        <w:rPr>
          <w:del w:id="5194" w:author="Natali Zemskova" w:date="2024-09-13T13:12:00Z" w16du:dateUtc="2024-09-13T10:12:00Z"/>
          <w:rFonts w:ascii="Times New Roman" w:eastAsia="Times New Roman" w:hAnsi="Times New Roman" w:cs="Times New Roman"/>
          <w:sz w:val="24"/>
          <w:szCs w:val="24"/>
        </w:rPr>
        <w:pPrChange w:id="5195" w:author="Natali Zemskova" w:date="2024-06-24T12:31:00Z" w16du:dateUtc="2024-06-24T09:31:00Z">
          <w:pPr>
            <w:spacing w:after="0" w:line="240" w:lineRule="auto"/>
            <w:jc w:val="both"/>
          </w:pPr>
        </w:pPrChange>
      </w:pPr>
      <w:del w:id="5196" w:author="Natali Zemskova" w:date="2024-06-24T12:33:00Z" w16du:dateUtc="2024-06-24T09:33:00Z">
        <w:r w:rsidDel="00926F23">
          <w:rPr>
            <w:rFonts w:ascii="Times New Roman" w:eastAsia="Times New Roman" w:hAnsi="Times New Roman" w:cs="Times New Roman"/>
            <w:color w:val="000000"/>
            <w:sz w:val="24"/>
            <w:szCs w:val="24"/>
          </w:rPr>
          <w:delText>         </w:delText>
        </w:r>
      </w:del>
      <w:del w:id="5197" w:author="Natali Zemskova" w:date="2024-09-13T13:12:00Z" w16du:dateUtc="2024-09-13T10:12:00Z">
        <w:r w:rsidDel="008D27F5">
          <w:rPr>
            <w:rFonts w:ascii="Times New Roman" w:eastAsia="Times New Roman" w:hAnsi="Times New Roman" w:cs="Times New Roman"/>
            <w:i/>
            <w:color w:val="000000"/>
            <w:sz w:val="24"/>
            <w:szCs w:val="24"/>
          </w:rPr>
          <w:delText>– Почему по 8, а не по 32?</w:delText>
        </w:r>
        <w:r w:rsidDel="008D27F5">
          <w:rPr>
            <w:rFonts w:ascii="Times New Roman" w:eastAsia="Times New Roman" w:hAnsi="Times New Roman" w:cs="Times New Roman"/>
            <w:color w:val="000000"/>
            <w:sz w:val="24"/>
            <w:szCs w:val="24"/>
          </w:rPr>
          <w:delText> </w:delText>
        </w:r>
      </w:del>
    </w:p>
    <w:p w14:paraId="68FFE260" w14:textId="15D40399" w:rsidR="00FE0995" w:rsidDel="008D27F5" w:rsidRDefault="00FE0995">
      <w:pPr>
        <w:spacing w:after="0" w:line="240" w:lineRule="auto"/>
        <w:ind w:firstLine="720"/>
        <w:jc w:val="both"/>
        <w:rPr>
          <w:del w:id="5198" w:author="Natali Zemskova" w:date="2024-09-13T13:12:00Z" w16du:dateUtc="2024-09-13T10:12:00Z"/>
          <w:rFonts w:ascii="Times New Roman" w:eastAsia="Times New Roman" w:hAnsi="Times New Roman" w:cs="Times New Roman"/>
          <w:sz w:val="24"/>
          <w:szCs w:val="24"/>
        </w:rPr>
        <w:pPrChange w:id="5199" w:author="Natali Zemskova" w:date="2024-06-24T12:31:00Z" w16du:dateUtc="2024-06-24T09:31:00Z">
          <w:pPr>
            <w:spacing w:after="0" w:line="240" w:lineRule="auto"/>
            <w:jc w:val="both"/>
          </w:pPr>
        </w:pPrChange>
      </w:pPr>
      <w:del w:id="5200" w:author="Natali Zemskova" w:date="2024-06-24T12:33:00Z" w16du:dateUtc="2024-06-24T09:33:00Z">
        <w:r w:rsidDel="00926F23">
          <w:rPr>
            <w:rFonts w:ascii="Times New Roman" w:eastAsia="Times New Roman" w:hAnsi="Times New Roman" w:cs="Times New Roman"/>
            <w:color w:val="000000"/>
            <w:sz w:val="24"/>
            <w:szCs w:val="24"/>
          </w:rPr>
          <w:delText>         </w:delText>
        </w:r>
      </w:del>
      <w:del w:id="5201" w:author="Natali Zemskova" w:date="2024-09-13T13:12:00Z" w16du:dateUtc="2024-09-13T10:12:00Z">
        <w:r w:rsidDel="008D27F5">
          <w:rPr>
            <w:rFonts w:ascii="Times New Roman" w:eastAsia="Times New Roman" w:hAnsi="Times New Roman" w:cs="Times New Roman"/>
            <w:color w:val="000000"/>
            <w:sz w:val="24"/>
            <w:szCs w:val="24"/>
          </w:rPr>
          <w:delText>Объясню. Потому что любое состояние Ученика исходит из внутреннего потенциала. Чтобы дойти до 32-х Организаций, у тебя должно хватить внутреннего пространственно-временного континуума Времени, даже работая с Кут Хуми, чтобы ты работала одновременно в 32-х видах. </w:delText>
        </w:r>
      </w:del>
    </w:p>
    <w:p w14:paraId="3B9C65A0" w14:textId="2820C2C9" w:rsidR="00FE0995" w:rsidDel="008D27F5" w:rsidRDefault="00FE0995">
      <w:pPr>
        <w:spacing w:after="0" w:line="240" w:lineRule="auto"/>
        <w:ind w:firstLine="720"/>
        <w:jc w:val="both"/>
        <w:rPr>
          <w:del w:id="5202" w:author="Natali Zemskova" w:date="2024-09-13T13:12:00Z" w16du:dateUtc="2024-09-13T10:12:00Z"/>
          <w:rFonts w:ascii="Times New Roman" w:eastAsia="Times New Roman" w:hAnsi="Times New Roman" w:cs="Times New Roman"/>
          <w:sz w:val="24"/>
          <w:szCs w:val="24"/>
        </w:rPr>
        <w:pPrChange w:id="5203" w:author="Natali Zemskova" w:date="2024-06-24T12:31:00Z" w16du:dateUtc="2024-06-24T09:31:00Z">
          <w:pPr>
            <w:spacing w:after="0" w:line="240" w:lineRule="auto"/>
            <w:jc w:val="both"/>
          </w:pPr>
        </w:pPrChange>
      </w:pPr>
      <w:del w:id="5204" w:author="Natali Zemskova" w:date="2024-06-24T12:34:00Z" w16du:dateUtc="2024-06-24T09:34:00Z">
        <w:r w:rsidDel="00926F23">
          <w:rPr>
            <w:rFonts w:ascii="Times New Roman" w:eastAsia="Times New Roman" w:hAnsi="Times New Roman" w:cs="Times New Roman"/>
            <w:i/>
            <w:color w:val="000000"/>
            <w:sz w:val="24"/>
            <w:szCs w:val="24"/>
          </w:rPr>
          <w:delText>        </w:delText>
        </w:r>
      </w:del>
      <w:del w:id="5205" w:author="Natali Zemskova" w:date="2024-09-13T13:12:00Z" w16du:dateUtc="2024-09-13T10:12:00Z">
        <w:r w:rsidDel="008D27F5">
          <w:rPr>
            <w:rFonts w:ascii="Times New Roman" w:eastAsia="Times New Roman" w:hAnsi="Times New Roman" w:cs="Times New Roman"/>
            <w:i/>
            <w:color w:val="000000"/>
            <w:sz w:val="24"/>
            <w:szCs w:val="24"/>
          </w:rPr>
          <w:delText>– Одновременно каждый день, получается…</w:delText>
        </w:r>
      </w:del>
    </w:p>
    <w:p w14:paraId="79F3826A" w14:textId="5CC0AB7C" w:rsidR="00FE0995" w:rsidDel="008D27F5" w:rsidRDefault="00FE0995">
      <w:pPr>
        <w:spacing w:after="0" w:line="240" w:lineRule="auto"/>
        <w:ind w:firstLine="720"/>
        <w:jc w:val="both"/>
        <w:rPr>
          <w:del w:id="5206" w:author="Natali Zemskova" w:date="2024-09-13T13:12:00Z" w16du:dateUtc="2024-09-13T10:12:00Z"/>
          <w:rFonts w:ascii="Times New Roman" w:eastAsia="Times New Roman" w:hAnsi="Times New Roman" w:cs="Times New Roman"/>
          <w:sz w:val="24"/>
          <w:szCs w:val="24"/>
        </w:rPr>
        <w:pPrChange w:id="5207" w:author="Natali Zemskova" w:date="2024-06-24T12:31:00Z" w16du:dateUtc="2024-06-24T09:31:00Z">
          <w:pPr>
            <w:spacing w:after="0" w:line="240" w:lineRule="auto"/>
            <w:jc w:val="both"/>
          </w:pPr>
        </w:pPrChange>
      </w:pPr>
      <w:del w:id="5208" w:author="Natali Zemskova" w:date="2024-06-24T12:34:00Z" w16du:dateUtc="2024-06-24T09:34:00Z">
        <w:r w:rsidDel="00926F23">
          <w:rPr>
            <w:rFonts w:ascii="Times New Roman" w:eastAsia="Times New Roman" w:hAnsi="Times New Roman" w:cs="Times New Roman"/>
            <w:color w:val="000000"/>
            <w:sz w:val="24"/>
            <w:szCs w:val="24"/>
          </w:rPr>
          <w:delText>       </w:delText>
        </w:r>
      </w:del>
      <w:del w:id="5209" w:author="Natali Zemskova" w:date="2024-09-13T13:12:00Z" w16du:dateUtc="2024-09-13T10:12:00Z">
        <w:r w:rsidDel="008D27F5">
          <w:rPr>
            <w:rFonts w:ascii="Times New Roman" w:eastAsia="Times New Roman" w:hAnsi="Times New Roman" w:cs="Times New Roman"/>
            <w:color w:val="000000"/>
            <w:sz w:val="24"/>
            <w:szCs w:val="24"/>
          </w:rPr>
          <w:delText>Нет, не каждый день. Это процесс. Нет, давай так, ходишь ты раз в день в одну Организацию или через какой-то период времени, как сказал Кут Хуми, но действует у тебя в Самоорганизации всё одновременно, как швейцарские часы: стрелка часовая, стрелка минутная и стрелка секундная. Она не может идти в разном движении, они идут  все по порядку друг за другом сразу же. Это фактически циферблат. То есть, вот здесь, у Ученика срабатывает внутреннее время. Мы даже сами когда-то говорили, что Ученик  это Ученик Времени. И вопрос в том, что во внутреннем выражении Ученика есть такая формулировка… Не люблю эту штуку делать, но тем не менее, есть слово «Ник»,  – Уче-Ник, как Победа. Получается, что если мы осваиваем 8 Организаций, нам потом проще освоить ещё 3 раза по 8, чтобы сложилось состояние 24-х дополнительных формулировок и у нас вышла вся 32-ца. Поэтому, начинаем мы формирование  Компетентного и Полномочного в 8-це действия Организации от Столицы до, соответственно, Нации Гражданской Конфедерации. Но, давай так, объясню, может быть авторитетно. Мы вчера про авторитет говорили.</w:delText>
        </w:r>
      </w:del>
    </w:p>
    <w:p w14:paraId="61BA20B6" w14:textId="72569E57" w:rsidR="00926F23" w:rsidDel="008D27F5" w:rsidRDefault="00FE0995">
      <w:pPr>
        <w:spacing w:after="0" w:line="240" w:lineRule="auto"/>
        <w:ind w:firstLine="720"/>
        <w:jc w:val="both"/>
        <w:rPr>
          <w:del w:id="5210" w:author="Natali Zemskova" w:date="2024-09-13T13:12:00Z" w16du:dateUtc="2024-09-13T10:12:00Z"/>
          <w:rFonts w:ascii="Times New Roman" w:eastAsia="Times New Roman" w:hAnsi="Times New Roman" w:cs="Times New Roman"/>
          <w:sz w:val="24"/>
          <w:szCs w:val="24"/>
        </w:rPr>
        <w:pPrChange w:id="5211" w:author="Natali Zemskova" w:date="2024-06-24T12:31:00Z" w16du:dateUtc="2024-06-24T09:31:00Z">
          <w:pPr>
            <w:spacing w:after="0" w:line="240" w:lineRule="auto"/>
            <w:jc w:val="both"/>
          </w:pPr>
        </w:pPrChange>
      </w:pPr>
      <w:del w:id="5212" w:author="Natali Zemskova" w:date="2024-06-24T12:33:00Z" w16du:dateUtc="2024-06-24T09:33:00Z">
        <w:r w:rsidDel="00926F23">
          <w:rPr>
            <w:rFonts w:ascii="Times New Roman" w:eastAsia="Times New Roman" w:hAnsi="Times New Roman" w:cs="Times New Roman"/>
            <w:color w:val="000000"/>
            <w:sz w:val="24"/>
            <w:szCs w:val="24"/>
          </w:rPr>
          <w:delText>         </w:delText>
        </w:r>
      </w:del>
      <w:del w:id="5213" w:author="Natali Zemskova" w:date="2024-06-24T12:34:00Z" w16du:dateUtc="2024-06-24T09:34:00Z">
        <w:r w:rsidDel="00926F23">
          <w:rPr>
            <w:rFonts w:ascii="Times New Roman" w:eastAsia="Times New Roman" w:hAnsi="Times New Roman" w:cs="Times New Roman"/>
            <w:color w:val="000000"/>
            <w:sz w:val="24"/>
            <w:szCs w:val="24"/>
          </w:rPr>
          <w:delText>  </w:delText>
        </w:r>
      </w:del>
      <w:del w:id="5214" w:author="Natali Zemskova" w:date="2024-09-13T13:12:00Z" w16du:dateUtc="2024-09-13T10:12:00Z">
        <w:r w:rsidDel="008D27F5">
          <w:rPr>
            <w:rFonts w:ascii="Times New Roman" w:eastAsia="Times New Roman" w:hAnsi="Times New Roman" w:cs="Times New Roman"/>
            <w:color w:val="000000"/>
            <w:sz w:val="24"/>
            <w:szCs w:val="24"/>
          </w:rPr>
          <w:delText xml:space="preserve">Когда готовишь тему любую, ты это </w:delText>
        </w:r>
      </w:del>
      <w:del w:id="5215" w:author="Natali Zemskova" w:date="2024-06-24T12:34:00Z" w16du:dateUtc="2024-06-24T09:34:00Z">
        <w:r w:rsidDel="00926F23">
          <w:rPr>
            <w:rFonts w:ascii="Times New Roman" w:eastAsia="Times New Roman" w:hAnsi="Times New Roman" w:cs="Times New Roman"/>
            <w:color w:val="000000"/>
            <w:sz w:val="24"/>
            <w:szCs w:val="24"/>
          </w:rPr>
          <w:delText>поймешь</w:delText>
        </w:r>
      </w:del>
      <w:del w:id="5216" w:author="Natali Zemskova" w:date="2024-09-13T13:12:00Z" w16du:dateUtc="2024-09-13T10:12:00Z">
        <w:r w:rsidDel="008D27F5">
          <w:rPr>
            <w:rFonts w:ascii="Times New Roman" w:eastAsia="Times New Roman" w:hAnsi="Times New Roman" w:cs="Times New Roman"/>
            <w:color w:val="000000"/>
            <w:sz w:val="24"/>
            <w:szCs w:val="24"/>
          </w:rPr>
          <w:delText xml:space="preserve">, когда </w:delText>
        </w:r>
      </w:del>
      <w:del w:id="5217" w:author="Natali Zemskova" w:date="2024-06-24T12:34:00Z" w16du:dateUtc="2024-06-24T09:34:00Z">
        <w:r w:rsidDel="00926F23">
          <w:rPr>
            <w:rFonts w:ascii="Times New Roman" w:eastAsia="Times New Roman" w:hAnsi="Times New Roman" w:cs="Times New Roman"/>
            <w:color w:val="000000"/>
            <w:sz w:val="24"/>
            <w:szCs w:val="24"/>
          </w:rPr>
          <w:delText xml:space="preserve">начнешь </w:delText>
        </w:r>
      </w:del>
      <w:del w:id="5218" w:author="Natali Zemskova" w:date="2024-09-13T13:12:00Z" w16du:dateUtc="2024-09-13T10:12:00Z">
        <w:r w:rsidDel="008D27F5">
          <w:rPr>
            <w:rFonts w:ascii="Times New Roman" w:eastAsia="Times New Roman" w:hAnsi="Times New Roman" w:cs="Times New Roman"/>
            <w:color w:val="000000"/>
            <w:sz w:val="24"/>
            <w:szCs w:val="24"/>
          </w:rPr>
          <w:delText>вести Синтез, ты  с Кут Хуми общаешься и спрашиваешь, что для группы надо? Вот, когда я выходила по вашему случаю. А это называется системные вопросы работы,  Кут Хуми сказал, Минску только</w:delText>
        </w:r>
      </w:del>
    </w:p>
    <w:p w14:paraId="6E493E8A" w14:textId="6CAD5DC9" w:rsidR="00FE0995" w:rsidDel="008D27F5" w:rsidRDefault="00FE0995" w:rsidP="00FE0995">
      <w:pPr>
        <w:pBdr>
          <w:top w:val="nil"/>
          <w:left w:val="nil"/>
          <w:bottom w:val="nil"/>
          <w:right w:val="nil"/>
          <w:between w:val="nil"/>
        </w:pBdr>
        <w:spacing w:after="0" w:line="240" w:lineRule="auto"/>
        <w:ind w:left="708"/>
        <w:rPr>
          <w:del w:id="5219" w:author="Natali Zemskova" w:date="2024-09-13T13:12:00Z" w16du:dateUtc="2024-09-13T10:12:00Z"/>
          <w:rFonts w:ascii="Times New Roman" w:eastAsia="Times New Roman" w:hAnsi="Times New Roman" w:cs="Times New Roman"/>
          <w:color w:val="000000"/>
          <w:sz w:val="24"/>
          <w:szCs w:val="24"/>
        </w:rPr>
      </w:pPr>
      <w:del w:id="5220" w:author="Natali Zemskova" w:date="2024-09-13T13:12:00Z" w16du:dateUtc="2024-09-13T10:12:00Z">
        <w:r w:rsidDel="008D27F5">
          <w:rPr>
            <w:rFonts w:ascii="Times New Roman" w:eastAsia="Times New Roman" w:hAnsi="Times New Roman" w:cs="Times New Roman"/>
            <w:b/>
            <w:color w:val="000000"/>
            <w:sz w:val="24"/>
            <w:szCs w:val="24"/>
          </w:rPr>
          <w:delText>Фрагмент №: 17</w:delText>
        </w:r>
      </w:del>
    </w:p>
    <w:p w14:paraId="0AF12F8B" w14:textId="1292EC88" w:rsidR="00FE0995" w:rsidDel="008D27F5" w:rsidRDefault="00FE0995" w:rsidP="00FE0995">
      <w:pPr>
        <w:pBdr>
          <w:top w:val="nil"/>
          <w:left w:val="nil"/>
          <w:bottom w:val="nil"/>
          <w:right w:val="nil"/>
          <w:between w:val="nil"/>
        </w:pBdr>
        <w:spacing w:line="240" w:lineRule="auto"/>
        <w:ind w:firstLine="709"/>
        <w:jc w:val="both"/>
        <w:rPr>
          <w:del w:id="5221" w:author="Natali Zemskova" w:date="2024-09-13T13:12:00Z" w16du:dateUtc="2024-09-13T10:12:00Z"/>
          <w:rFonts w:ascii="Times New Roman" w:eastAsia="Times New Roman" w:hAnsi="Times New Roman" w:cs="Times New Roman"/>
          <w:color w:val="000000"/>
          <w:sz w:val="24"/>
          <w:szCs w:val="24"/>
        </w:rPr>
      </w:pPr>
      <w:del w:id="5222" w:author="Natali Zemskova" w:date="2024-09-13T13:12:00Z" w16du:dateUtc="2024-09-13T10:12:00Z">
        <w:r w:rsidDel="008D27F5">
          <w:rPr>
            <w:rFonts w:ascii="Times New Roman" w:eastAsia="Times New Roman" w:hAnsi="Times New Roman" w:cs="Times New Roman"/>
            <w:b/>
            <w:color w:val="000000"/>
            <w:sz w:val="24"/>
            <w:szCs w:val="24"/>
          </w:rPr>
          <w:delText xml:space="preserve">Время: </w:delText>
        </w:r>
        <w:r w:rsidDel="008D27F5">
          <w:rPr>
            <w:color w:val="000000"/>
            <w:sz w:val="24"/>
            <w:szCs w:val="24"/>
          </w:rPr>
          <w:delText>с 2:42:39 по 2:47:47</w:delText>
        </w:r>
      </w:del>
    </w:p>
    <w:p w14:paraId="61B9A144" w14:textId="2988D3E1" w:rsidR="00FE0995" w:rsidDel="008D27F5" w:rsidRDefault="00FE0995" w:rsidP="00FE0995">
      <w:pPr>
        <w:rPr>
          <w:del w:id="5223" w:author="Natali Zemskova" w:date="2024-09-13T13:12:00Z" w16du:dateUtc="2024-09-13T10:12:00Z"/>
        </w:rPr>
      </w:pPr>
    </w:p>
    <w:p w14:paraId="296C8944" w14:textId="4F3C6820" w:rsidR="00FE0995" w:rsidDel="008D27F5" w:rsidRDefault="00FE0995">
      <w:pPr>
        <w:pBdr>
          <w:top w:val="nil"/>
          <w:left w:val="nil"/>
          <w:bottom w:val="nil"/>
          <w:right w:val="nil"/>
          <w:between w:val="nil"/>
        </w:pBdr>
        <w:spacing w:after="0" w:line="240" w:lineRule="auto"/>
        <w:ind w:firstLine="720"/>
        <w:jc w:val="both"/>
        <w:rPr>
          <w:del w:id="5224" w:author="Natali Zemskova" w:date="2024-09-13T13:12:00Z" w16du:dateUtc="2024-09-13T10:12:00Z"/>
          <w:rFonts w:ascii="Times New Roman" w:eastAsia="Times New Roman" w:hAnsi="Times New Roman" w:cs="Times New Roman"/>
          <w:color w:val="000000"/>
          <w:sz w:val="24"/>
          <w:szCs w:val="24"/>
        </w:rPr>
        <w:pPrChange w:id="5225" w:author="Natali Zemskova" w:date="2024-06-24T12:35:00Z" w16du:dateUtc="2024-06-24T09:35:00Z">
          <w:pPr>
            <w:pBdr>
              <w:top w:val="nil"/>
              <w:left w:val="nil"/>
              <w:bottom w:val="nil"/>
              <w:right w:val="nil"/>
              <w:between w:val="nil"/>
            </w:pBdr>
            <w:spacing w:after="0" w:line="240" w:lineRule="auto"/>
            <w:ind w:firstLine="454"/>
            <w:jc w:val="both"/>
          </w:pPr>
        </w:pPrChange>
      </w:pPr>
      <w:del w:id="5226" w:author="Natali Zemskova" w:date="2024-09-13T13:12:00Z" w16du:dateUtc="2024-09-13T10:12:00Z">
        <w:r w:rsidDel="008D27F5">
          <w:rPr>
            <w:rFonts w:ascii="Times New Roman" w:eastAsia="Times New Roman" w:hAnsi="Times New Roman" w:cs="Times New Roman"/>
            <w:color w:val="000000"/>
            <w:sz w:val="24"/>
            <w:szCs w:val="24"/>
          </w:rPr>
          <w:delText>… от Столицы до Нации. У меня даже не было вопроса «почему?», я это просто взяла в исполнение. И когда из зала возникает вопрос: «Почему не 32?» – ответ: «Потому что вы не разработаны и по восьми, чтобы брать 32». Что вы будете с ними делать, просто ходить и действовать? Нет смысла.</w:delText>
        </w:r>
      </w:del>
    </w:p>
    <w:p w14:paraId="43DACE32" w14:textId="53FA522B" w:rsidR="00FE0995" w:rsidDel="008D27F5" w:rsidRDefault="00FE0995">
      <w:pPr>
        <w:pBdr>
          <w:top w:val="nil"/>
          <w:left w:val="nil"/>
          <w:bottom w:val="nil"/>
          <w:right w:val="nil"/>
          <w:between w:val="nil"/>
        </w:pBdr>
        <w:spacing w:after="0" w:line="240" w:lineRule="auto"/>
        <w:ind w:firstLine="720"/>
        <w:jc w:val="both"/>
        <w:rPr>
          <w:del w:id="5227" w:author="Natali Zemskova" w:date="2024-09-13T13:12:00Z" w16du:dateUtc="2024-09-13T10:12:00Z"/>
          <w:rFonts w:ascii="Times New Roman" w:eastAsia="Times New Roman" w:hAnsi="Times New Roman" w:cs="Times New Roman"/>
          <w:color w:val="000000"/>
          <w:sz w:val="24"/>
          <w:szCs w:val="24"/>
        </w:rPr>
        <w:pPrChange w:id="5228" w:author="Natali Zemskova" w:date="2024-06-24T12:35:00Z" w16du:dateUtc="2024-06-24T09:35:00Z">
          <w:pPr>
            <w:pBdr>
              <w:top w:val="nil"/>
              <w:left w:val="nil"/>
              <w:bottom w:val="nil"/>
              <w:right w:val="nil"/>
              <w:between w:val="nil"/>
            </w:pBdr>
            <w:spacing w:after="0" w:line="240" w:lineRule="auto"/>
            <w:ind w:firstLine="454"/>
            <w:jc w:val="both"/>
          </w:pPr>
        </w:pPrChange>
      </w:pPr>
      <w:del w:id="5229" w:author="Natali Zemskova" w:date="2024-09-13T13:12:00Z" w16du:dateUtc="2024-09-13T10:12:00Z">
        <w:r w:rsidDel="008D27F5">
          <w:rPr>
            <w:rFonts w:ascii="Times New Roman" w:eastAsia="Times New Roman" w:hAnsi="Times New Roman" w:cs="Times New Roman"/>
            <w:color w:val="000000"/>
            <w:sz w:val="24"/>
            <w:szCs w:val="24"/>
          </w:rPr>
          <w:tab/>
          <w:delText xml:space="preserve">Что можно применить, чтобы внутреннее достижение сложилось? Кстати, </w:delText>
        </w:r>
        <w:r w:rsidDel="008D27F5">
          <w:rPr>
            <w:rFonts w:ascii="Times New Roman" w:eastAsia="Times New Roman" w:hAnsi="Times New Roman" w:cs="Times New Roman"/>
            <w:b/>
            <w:color w:val="000000"/>
            <w:sz w:val="24"/>
            <w:szCs w:val="24"/>
          </w:rPr>
          <w:delText>любая победа – это внутренняя свобода</w:delText>
        </w:r>
        <w:r w:rsidDel="008D27F5">
          <w:rPr>
            <w:rFonts w:ascii="Times New Roman" w:eastAsia="Times New Roman" w:hAnsi="Times New Roman" w:cs="Times New Roman"/>
            <w:color w:val="000000"/>
            <w:sz w:val="24"/>
            <w:szCs w:val="24"/>
          </w:rPr>
          <w:delText>. Вот как только свобода Синтеза каждой Организации развернётся и включится процесс применения, то вы эту дееспособность увидите в выражении той Организации, которую вы ведёте. Вот вы Аватаресса какой Организации?</w:delText>
        </w:r>
      </w:del>
    </w:p>
    <w:p w14:paraId="3C251B7F" w14:textId="06054DC5" w:rsidR="00FE0995" w:rsidDel="008D27F5" w:rsidRDefault="00FE0995">
      <w:pPr>
        <w:pBdr>
          <w:top w:val="nil"/>
          <w:left w:val="nil"/>
          <w:bottom w:val="nil"/>
          <w:right w:val="nil"/>
          <w:between w:val="nil"/>
        </w:pBdr>
        <w:spacing w:after="0" w:line="240" w:lineRule="auto"/>
        <w:ind w:firstLine="720"/>
        <w:jc w:val="both"/>
        <w:rPr>
          <w:del w:id="5230" w:author="Natali Zemskova" w:date="2024-09-13T13:12:00Z" w16du:dateUtc="2024-09-13T10:12:00Z"/>
          <w:rFonts w:ascii="Times New Roman" w:eastAsia="Times New Roman" w:hAnsi="Times New Roman" w:cs="Times New Roman"/>
          <w:color w:val="000000"/>
          <w:sz w:val="24"/>
          <w:szCs w:val="24"/>
        </w:rPr>
        <w:pPrChange w:id="5231" w:author="Natali Zemskova" w:date="2024-06-24T12:35:00Z" w16du:dateUtc="2024-06-24T09:35:00Z">
          <w:pPr>
            <w:pBdr>
              <w:top w:val="nil"/>
              <w:left w:val="nil"/>
              <w:bottom w:val="nil"/>
              <w:right w:val="nil"/>
              <w:between w:val="nil"/>
            </w:pBdr>
            <w:spacing w:after="0" w:line="240" w:lineRule="auto"/>
            <w:ind w:firstLine="454"/>
            <w:jc w:val="both"/>
          </w:pPr>
        </w:pPrChange>
      </w:pPr>
      <w:del w:id="5232" w:author="Natali Zemskova" w:date="2024-09-13T13:12:00Z" w16du:dateUtc="2024-09-13T10:12:00Z">
        <w:r w:rsidDel="008D27F5">
          <w:rPr>
            <w:rFonts w:ascii="Times New Roman" w:eastAsia="Times New Roman" w:hAnsi="Times New Roman" w:cs="Times New Roman"/>
            <w:color w:val="000000"/>
            <w:sz w:val="24"/>
            <w:szCs w:val="24"/>
          </w:rPr>
          <w:tab/>
        </w:r>
        <w:r w:rsidDel="008D27F5">
          <w:rPr>
            <w:rFonts w:ascii="Times New Roman" w:eastAsia="Times New Roman" w:hAnsi="Times New Roman" w:cs="Times New Roman"/>
            <w:i/>
            <w:color w:val="000000"/>
            <w:sz w:val="24"/>
            <w:szCs w:val="24"/>
          </w:rPr>
          <w:delText>–– Науки.</w:delText>
        </w:r>
      </w:del>
    </w:p>
    <w:p w14:paraId="769CADFA" w14:textId="56649014" w:rsidR="00FE0995" w:rsidDel="008D27F5" w:rsidRDefault="00FE0995">
      <w:pPr>
        <w:pBdr>
          <w:top w:val="nil"/>
          <w:left w:val="nil"/>
          <w:bottom w:val="nil"/>
          <w:right w:val="nil"/>
          <w:between w:val="nil"/>
        </w:pBdr>
        <w:spacing w:after="0" w:line="240" w:lineRule="auto"/>
        <w:ind w:firstLine="720"/>
        <w:jc w:val="both"/>
        <w:rPr>
          <w:del w:id="5233" w:author="Natali Zemskova" w:date="2024-09-13T13:12:00Z" w16du:dateUtc="2024-09-13T10:12:00Z"/>
          <w:rFonts w:ascii="Times New Roman" w:eastAsia="Times New Roman" w:hAnsi="Times New Roman" w:cs="Times New Roman"/>
          <w:color w:val="000000"/>
          <w:sz w:val="24"/>
          <w:szCs w:val="24"/>
        </w:rPr>
        <w:pPrChange w:id="5234" w:author="Natali Zemskova" w:date="2024-06-24T12:35:00Z" w16du:dateUtc="2024-06-24T09:35:00Z">
          <w:pPr>
            <w:pBdr>
              <w:top w:val="nil"/>
              <w:left w:val="nil"/>
              <w:bottom w:val="nil"/>
              <w:right w:val="nil"/>
              <w:between w:val="nil"/>
            </w:pBdr>
            <w:spacing w:after="0" w:line="240" w:lineRule="auto"/>
            <w:jc w:val="both"/>
          </w:pPr>
        </w:pPrChange>
      </w:pPr>
      <w:del w:id="5235" w:author="Natali Zemskova" w:date="2024-09-13T13:12:00Z" w16du:dateUtc="2024-09-13T10:12:00Z">
        <w:r w:rsidDel="008D27F5">
          <w:rPr>
            <w:rFonts w:ascii="Times New Roman" w:eastAsia="Times New Roman" w:hAnsi="Times New Roman" w:cs="Times New Roman"/>
            <w:color w:val="000000"/>
            <w:sz w:val="24"/>
            <w:szCs w:val="24"/>
          </w:rPr>
          <w:tab/>
          <w:delText>Науки, абсолютно верно. Тогда в науке все восемь Организаций будут иметь у явления ученичества у Кут Хуми, где вы науку овладеваете восьмеричным Синтезом этих восьми Организаций.</w:delText>
        </w:r>
      </w:del>
    </w:p>
    <w:p w14:paraId="73CB3DAA" w14:textId="4C8700DC" w:rsidR="00FE0995" w:rsidDel="008D27F5" w:rsidRDefault="00FE0995">
      <w:pPr>
        <w:pBdr>
          <w:top w:val="nil"/>
          <w:left w:val="nil"/>
          <w:bottom w:val="nil"/>
          <w:right w:val="nil"/>
          <w:between w:val="nil"/>
        </w:pBdr>
        <w:spacing w:after="0" w:line="240" w:lineRule="auto"/>
        <w:ind w:firstLine="720"/>
        <w:jc w:val="both"/>
        <w:rPr>
          <w:del w:id="5236" w:author="Natali Zemskova" w:date="2024-09-13T13:12:00Z" w16du:dateUtc="2024-09-13T10:12:00Z"/>
          <w:rFonts w:ascii="Times New Roman" w:eastAsia="Times New Roman" w:hAnsi="Times New Roman" w:cs="Times New Roman"/>
          <w:color w:val="000000"/>
          <w:sz w:val="24"/>
          <w:szCs w:val="24"/>
        </w:rPr>
        <w:pPrChange w:id="5237" w:author="Natali Zemskova" w:date="2024-06-24T12:35:00Z" w16du:dateUtc="2024-06-24T09:35:00Z">
          <w:pPr>
            <w:pBdr>
              <w:top w:val="nil"/>
              <w:left w:val="nil"/>
              <w:bottom w:val="nil"/>
              <w:right w:val="nil"/>
              <w:between w:val="nil"/>
            </w:pBdr>
            <w:spacing w:after="0" w:line="240" w:lineRule="auto"/>
            <w:jc w:val="both"/>
          </w:pPr>
        </w:pPrChange>
      </w:pPr>
      <w:del w:id="5238" w:author="Natali Zemskova" w:date="2024-09-13T13:12:00Z" w16du:dateUtc="2024-09-13T10:12:00Z">
        <w:r w:rsidDel="008D27F5">
          <w:rPr>
            <w:rFonts w:ascii="Times New Roman" w:eastAsia="Times New Roman" w:hAnsi="Times New Roman" w:cs="Times New Roman"/>
            <w:color w:val="000000"/>
            <w:sz w:val="24"/>
            <w:szCs w:val="24"/>
          </w:rPr>
          <w:tab/>
          <w:delText>То есть попробуйте посмотреть, Глава Подразделения – восемь ИВДИВО-организаций в Высшей Школе Аватара Синтеза Кут Хуми и специфика Главы, специфика Аватарессы Науки, специфика Аватара ИВДИВО-иерархии. То есть пойдёт какая-то своя особенность.</w:delText>
        </w:r>
      </w:del>
    </w:p>
    <w:p w14:paraId="570987AF" w14:textId="7DC87E01" w:rsidR="00FE0995" w:rsidDel="008D27F5" w:rsidRDefault="008776EA">
      <w:pPr>
        <w:pBdr>
          <w:top w:val="nil"/>
          <w:left w:val="nil"/>
          <w:bottom w:val="nil"/>
          <w:right w:val="nil"/>
          <w:between w:val="nil"/>
        </w:pBdr>
        <w:spacing w:after="0" w:line="240" w:lineRule="auto"/>
        <w:ind w:firstLine="720"/>
        <w:jc w:val="both"/>
        <w:rPr>
          <w:del w:id="5239" w:author="Natali Zemskova" w:date="2024-09-13T13:12:00Z" w16du:dateUtc="2024-09-13T10:12:00Z"/>
          <w:rFonts w:ascii="Times New Roman" w:eastAsia="Times New Roman" w:hAnsi="Times New Roman" w:cs="Times New Roman"/>
          <w:color w:val="000000"/>
          <w:sz w:val="24"/>
          <w:szCs w:val="24"/>
        </w:rPr>
        <w:pPrChange w:id="5240" w:author="Natali Zemskova" w:date="2024-06-24T12:35:00Z" w16du:dateUtc="2024-06-24T09:35:00Z">
          <w:pPr>
            <w:pBdr>
              <w:top w:val="nil"/>
              <w:left w:val="nil"/>
              <w:bottom w:val="nil"/>
              <w:right w:val="nil"/>
              <w:between w:val="nil"/>
            </w:pBdr>
            <w:spacing w:after="0" w:line="240" w:lineRule="auto"/>
            <w:jc w:val="both"/>
          </w:pPr>
        </w:pPrChange>
      </w:pPr>
      <w:del w:id="5241" w:author="Natali Zemskova" w:date="2024-09-13T13:12:00Z" w16du:dateUtc="2024-09-13T10:12:00Z">
        <w:r w:rsidDel="008D27F5">
          <w:rPr>
            <w:rFonts w:ascii="Times New Roman" w:eastAsia="Times New Roman" w:hAnsi="Times New Roman" w:cs="Times New Roman"/>
            <w:color w:val="000000"/>
            <w:sz w:val="24"/>
            <w:szCs w:val="24"/>
          </w:rPr>
          <w:delText xml:space="preserve"> </w:delText>
        </w:r>
        <w:r w:rsidR="00FE0995" w:rsidDel="008D27F5">
          <w:rPr>
            <w:rFonts w:ascii="Times New Roman" w:eastAsia="Times New Roman" w:hAnsi="Times New Roman" w:cs="Times New Roman"/>
            <w:color w:val="000000"/>
            <w:sz w:val="24"/>
            <w:szCs w:val="24"/>
          </w:rPr>
          <w:delText>Мне сейчас сложно что-либо в другом контексте предположить, чтобы не притягивать лишнее за уши. Есть такое явление, когда в группе включается состояние вопроса-ответа. И вот чаще всего вопрос задаёт внутренний мир. Если во внутреннем мире по этим Организациям нет любой какой-либо насыщенности, любой насыщенности, то есть нет результата работы от Проницания, соответственно, Части, до что-то там связанное с Мудростью у Аватара Синтеза Эдуарда, ракурсом вот как раз Нации. То, как бы мы не хотели расширить потенциал возможностей, мы в него просто не впишемся. Почему? Нечем внутренне работать. Поэтому вы можете взять, вот я может быть так к Л. Обращаюсь ракурсом ВШС, вы на 17-м Синтезе делали какие-то там марафоны, когда вы там каждый день что-то делали. Попробуйте ракурсом восьми Организаций то же самое в интенсивности работы хотябы восемь или 16 дней, чтобы был цикл хотябы двойного захода в одну и туже организацию. Да?</w:delText>
        </w:r>
      </w:del>
    </w:p>
    <w:p w14:paraId="23A73831" w14:textId="341DA309" w:rsidR="00FE0995" w:rsidDel="007D590F" w:rsidRDefault="00FE0995" w:rsidP="00926F23">
      <w:pPr>
        <w:pBdr>
          <w:top w:val="nil"/>
          <w:left w:val="nil"/>
          <w:bottom w:val="nil"/>
          <w:right w:val="nil"/>
          <w:between w:val="nil"/>
        </w:pBdr>
        <w:spacing w:after="0" w:line="240" w:lineRule="auto"/>
        <w:ind w:firstLine="720"/>
        <w:jc w:val="both"/>
        <w:rPr>
          <w:del w:id="5242" w:author="Natali Zemskova" w:date="2024-07-14T15:07:00Z" w16du:dateUtc="2024-07-14T12:07:00Z"/>
          <w:rFonts w:ascii="Times New Roman" w:eastAsia="Times New Roman" w:hAnsi="Times New Roman" w:cs="Times New Roman"/>
          <w:color w:val="000000"/>
          <w:sz w:val="24"/>
          <w:szCs w:val="24"/>
        </w:rPr>
      </w:pPr>
      <w:del w:id="5243" w:author="Natali Zemskova" w:date="2024-09-13T13:12:00Z" w16du:dateUtc="2024-09-13T10:12:00Z">
        <w:r w:rsidDel="008D27F5">
          <w:rPr>
            <w:rFonts w:ascii="Times New Roman" w:eastAsia="Times New Roman" w:hAnsi="Times New Roman" w:cs="Times New Roman"/>
            <w:i/>
            <w:color w:val="000000"/>
            <w:sz w:val="24"/>
            <w:szCs w:val="24"/>
          </w:rPr>
          <w:delText>–– Просто ещё шестая восьмерица</w:delText>
        </w:r>
      </w:del>
      <w:del w:id="5244" w:author="Natali Zemskova" w:date="2024-07-14T15:06:00Z" w16du:dateUtc="2024-07-14T12:06:00Z">
        <w:r w:rsidDel="007D590F">
          <w:rPr>
            <w:rFonts w:ascii="Times New Roman" w:eastAsia="Times New Roman" w:hAnsi="Times New Roman" w:cs="Times New Roman"/>
            <w:i/>
            <w:color w:val="000000"/>
            <w:sz w:val="24"/>
            <w:szCs w:val="24"/>
          </w:rPr>
          <w:delText xml:space="preserve">, </w:delText>
        </w:r>
      </w:del>
      <w:del w:id="5245" w:author="Natali Zemskova" w:date="2024-09-13T13:12:00Z" w16du:dateUtc="2024-09-13T10:12:00Z">
        <w:r w:rsidDel="008D27F5">
          <w:rPr>
            <w:rFonts w:ascii="Times New Roman" w:eastAsia="Times New Roman" w:hAnsi="Times New Roman" w:cs="Times New Roman"/>
            <w:i/>
            <w:color w:val="000000"/>
            <w:sz w:val="24"/>
            <w:szCs w:val="24"/>
          </w:rPr>
          <w:delText>явление, которое даёт сути.</w:delText>
        </w:r>
      </w:del>
    </w:p>
    <w:p w14:paraId="61236DB1" w14:textId="2C066D16" w:rsidR="00FE0995" w:rsidDel="007D590F" w:rsidRDefault="00FE0995" w:rsidP="00926F23">
      <w:pPr>
        <w:pBdr>
          <w:top w:val="nil"/>
          <w:left w:val="nil"/>
          <w:bottom w:val="nil"/>
          <w:right w:val="nil"/>
          <w:between w:val="nil"/>
        </w:pBdr>
        <w:spacing w:after="0" w:line="240" w:lineRule="auto"/>
        <w:ind w:firstLine="720"/>
        <w:jc w:val="both"/>
        <w:rPr>
          <w:del w:id="5246" w:author="Natali Zemskova" w:date="2024-07-14T15:07:00Z" w16du:dateUtc="2024-07-14T12:07:00Z"/>
          <w:rFonts w:ascii="Times New Roman" w:eastAsia="Times New Roman" w:hAnsi="Times New Roman" w:cs="Times New Roman"/>
          <w:color w:val="000000"/>
          <w:sz w:val="24"/>
          <w:szCs w:val="24"/>
        </w:rPr>
      </w:pPr>
      <w:del w:id="5247" w:author="Natali Zemskova" w:date="2024-07-14T15:07:00Z" w16du:dateUtc="2024-07-14T12:07:00Z">
        <w:r w:rsidDel="007D590F">
          <w:rPr>
            <w:rFonts w:ascii="Times New Roman" w:eastAsia="Times New Roman" w:hAnsi="Times New Roman" w:cs="Times New Roman"/>
            <w:color w:val="000000"/>
            <w:sz w:val="24"/>
            <w:szCs w:val="24"/>
          </w:rPr>
          <w:delText>Да.</w:delText>
        </w:r>
      </w:del>
    </w:p>
    <w:p w14:paraId="2733FA7E" w14:textId="42F663A8" w:rsidR="00FE0995" w:rsidDel="008D27F5" w:rsidRDefault="00FE0995" w:rsidP="00926F23">
      <w:pPr>
        <w:pBdr>
          <w:top w:val="nil"/>
          <w:left w:val="nil"/>
          <w:bottom w:val="nil"/>
          <w:right w:val="nil"/>
          <w:between w:val="nil"/>
        </w:pBdr>
        <w:spacing w:after="0" w:line="240" w:lineRule="auto"/>
        <w:ind w:firstLine="720"/>
        <w:jc w:val="both"/>
        <w:rPr>
          <w:del w:id="5248" w:author="Natali Zemskova" w:date="2024-09-13T13:12:00Z" w16du:dateUtc="2024-09-13T10:12:00Z"/>
          <w:rFonts w:ascii="Times New Roman" w:eastAsia="Times New Roman" w:hAnsi="Times New Roman" w:cs="Times New Roman"/>
          <w:color w:val="000000"/>
          <w:sz w:val="24"/>
          <w:szCs w:val="24"/>
        </w:rPr>
      </w:pPr>
      <w:del w:id="5249" w:author="Natali Zemskova" w:date="2024-07-14T15:07:00Z" w16du:dateUtc="2024-07-14T12:07:00Z">
        <w:r w:rsidDel="007D590F">
          <w:rPr>
            <w:rFonts w:ascii="Times New Roman" w:eastAsia="Times New Roman" w:hAnsi="Times New Roman" w:cs="Times New Roman"/>
            <w:i/>
            <w:color w:val="000000"/>
            <w:sz w:val="24"/>
            <w:szCs w:val="24"/>
          </w:rPr>
          <w:delText xml:space="preserve">–– (Продолжает) </w:delText>
        </w:r>
      </w:del>
      <w:del w:id="5250" w:author="Natali Zemskova" w:date="2024-09-13T13:12:00Z" w16du:dateUtc="2024-09-13T10:12:00Z">
        <w:r w:rsidDel="008D27F5">
          <w:rPr>
            <w:rFonts w:ascii="Times New Roman" w:eastAsia="Times New Roman" w:hAnsi="Times New Roman" w:cs="Times New Roman"/>
            <w:i/>
            <w:color w:val="000000"/>
            <w:sz w:val="24"/>
            <w:szCs w:val="24"/>
          </w:rPr>
          <w:delText xml:space="preserve">Начинает Ученик как </w:delText>
        </w:r>
      </w:del>
      <w:del w:id="5251" w:author="Natali Zemskova" w:date="2024-07-14T15:06:00Z" w16du:dateUtc="2024-07-14T12:06:00Z">
        <w:r w:rsidDel="007D590F">
          <w:rPr>
            <w:rFonts w:ascii="Times New Roman" w:eastAsia="Times New Roman" w:hAnsi="Times New Roman" w:cs="Times New Roman"/>
            <w:i/>
            <w:color w:val="000000"/>
            <w:sz w:val="24"/>
            <w:szCs w:val="24"/>
          </w:rPr>
          <w:delText xml:space="preserve">раз </w:delText>
        </w:r>
      </w:del>
      <w:del w:id="5252" w:author="Natali Zemskova" w:date="2024-09-13T13:12:00Z" w16du:dateUtc="2024-09-13T10:12:00Z">
        <w:r w:rsidDel="008D27F5">
          <w:rPr>
            <w:rFonts w:ascii="Times New Roman" w:eastAsia="Times New Roman" w:hAnsi="Times New Roman" w:cs="Times New Roman"/>
            <w:i/>
            <w:color w:val="000000"/>
            <w:sz w:val="24"/>
            <w:szCs w:val="24"/>
          </w:rPr>
          <w:delText>таки образовываться.</w:delText>
        </w:r>
      </w:del>
    </w:p>
    <w:p w14:paraId="101D696D" w14:textId="599A8DEB" w:rsidR="00FE0995" w:rsidDel="008D27F5" w:rsidRDefault="00FE0995" w:rsidP="00926F23">
      <w:pPr>
        <w:pBdr>
          <w:top w:val="nil"/>
          <w:left w:val="nil"/>
          <w:bottom w:val="nil"/>
          <w:right w:val="nil"/>
          <w:between w:val="nil"/>
        </w:pBdr>
        <w:spacing w:after="0" w:line="240" w:lineRule="auto"/>
        <w:ind w:firstLine="720"/>
        <w:jc w:val="both"/>
        <w:rPr>
          <w:del w:id="5253" w:author="Natali Zemskova" w:date="2024-09-13T13:12:00Z" w16du:dateUtc="2024-09-13T10:12:00Z"/>
          <w:rFonts w:ascii="Times New Roman" w:eastAsia="Times New Roman" w:hAnsi="Times New Roman" w:cs="Times New Roman"/>
          <w:color w:val="000000"/>
          <w:sz w:val="24"/>
          <w:szCs w:val="24"/>
        </w:rPr>
      </w:pPr>
      <w:del w:id="5254" w:author="Natali Zemskova" w:date="2024-07-14T15:07:00Z" w16du:dateUtc="2024-07-14T12:07:00Z">
        <w:r w:rsidDel="007D590F">
          <w:rPr>
            <w:rFonts w:ascii="Times New Roman" w:eastAsia="Times New Roman" w:hAnsi="Times New Roman" w:cs="Times New Roman"/>
            <w:color w:val="000000"/>
            <w:sz w:val="24"/>
            <w:szCs w:val="24"/>
          </w:rPr>
          <w:delText>Вот, т</w:delText>
        </w:r>
      </w:del>
      <w:del w:id="5255" w:author="Natali Zemskova" w:date="2024-09-13T13:12:00Z" w16du:dateUtc="2024-09-13T10:12:00Z">
        <w:r w:rsidDel="008D27F5">
          <w:rPr>
            <w:rFonts w:ascii="Times New Roman" w:eastAsia="Times New Roman" w:hAnsi="Times New Roman" w:cs="Times New Roman"/>
            <w:color w:val="000000"/>
            <w:sz w:val="24"/>
            <w:szCs w:val="24"/>
          </w:rPr>
          <w:delText>о есть вам нужно просто пообщаться между собой, каждый в своей подготовке даст какой-то другой специфический ракурс как вы это видите. Хорошо?</w:delText>
        </w:r>
      </w:del>
    </w:p>
    <w:p w14:paraId="5362302C" w14:textId="490F02F9" w:rsidR="00FE0995" w:rsidDel="008D27F5" w:rsidRDefault="00FE0995">
      <w:pPr>
        <w:pBdr>
          <w:top w:val="nil"/>
          <w:left w:val="nil"/>
          <w:bottom w:val="nil"/>
          <w:right w:val="nil"/>
          <w:between w:val="nil"/>
        </w:pBdr>
        <w:spacing w:after="0" w:line="240" w:lineRule="auto"/>
        <w:ind w:firstLine="720"/>
        <w:jc w:val="both"/>
        <w:rPr>
          <w:del w:id="5256" w:author="Natali Zemskova" w:date="2024-09-13T13:12:00Z" w16du:dateUtc="2024-09-13T10:12:00Z"/>
          <w:rFonts w:ascii="Times New Roman" w:eastAsia="Times New Roman" w:hAnsi="Times New Roman" w:cs="Times New Roman"/>
          <w:color w:val="000000"/>
          <w:sz w:val="24"/>
          <w:szCs w:val="24"/>
        </w:rPr>
        <w:pPrChange w:id="5257" w:author="Natali Zemskova" w:date="2024-06-24T12:35:00Z" w16du:dateUtc="2024-06-24T09:35:00Z">
          <w:pPr>
            <w:pBdr>
              <w:top w:val="nil"/>
              <w:left w:val="nil"/>
              <w:bottom w:val="nil"/>
              <w:right w:val="nil"/>
              <w:between w:val="nil"/>
            </w:pBdr>
            <w:spacing w:after="0" w:line="240" w:lineRule="auto"/>
            <w:ind w:firstLine="709"/>
            <w:jc w:val="both"/>
          </w:pPr>
        </w:pPrChange>
      </w:pPr>
      <w:del w:id="5258" w:author="Natali Zemskova" w:date="2024-09-13T13:12:00Z" w16du:dateUtc="2024-09-13T10:12:00Z">
        <w:r w:rsidDel="008D27F5">
          <w:rPr>
            <w:rFonts w:ascii="Times New Roman" w:eastAsia="Times New Roman" w:hAnsi="Times New Roman" w:cs="Times New Roman"/>
            <w:color w:val="000000"/>
            <w:sz w:val="24"/>
            <w:szCs w:val="24"/>
          </w:rPr>
          <w:delText>Соответственно, мы идём к Аватару Синтеза Кут Хуми, стяжаем вхождение в Высшую Школу Синтеза Синтезом восьми ИВДИВО-организаций, стяжаем Синтез каждой Организации. И по итогам попросим у Кут Хуми наделить каждого из нас Самоорганизацией ИВДИВО-организации для физического применения. Владыка Вечности – ракурсом применения Вечности, Аватар Организации – ракурсом Аватара Организации. И на что это будет всё нацелено? На ту мега супер под грифом секретную синтез-деятельность, которую вы ведёте в течение месяца.</w:delText>
        </w:r>
      </w:del>
    </w:p>
    <w:p w14:paraId="78DEDCF3" w14:textId="5D76ED4A" w:rsidR="00FE0995" w:rsidDel="008D27F5" w:rsidRDefault="00FE0995" w:rsidP="00FE0995">
      <w:pPr>
        <w:pStyle w:val="2"/>
        <w:keepNext w:val="0"/>
        <w:numPr>
          <w:ilvl w:val="0"/>
          <w:numId w:val="33"/>
        </w:numPr>
        <w:spacing w:before="240" w:after="240" w:line="240" w:lineRule="auto"/>
        <w:ind w:left="360"/>
        <w:rPr>
          <w:del w:id="5259" w:author="Natali Zemskova" w:date="2024-09-13T13:12:00Z" w16du:dateUtc="2024-09-13T10:12:00Z"/>
          <w:color w:val="000000"/>
        </w:rPr>
      </w:pPr>
      <w:del w:id="5260" w:author="Natali Zemskova" w:date="2024-09-13T13:12:00Z" w16du:dateUtc="2024-09-13T10:12:00Z">
        <w:r w:rsidDel="008D27F5">
          <w:rPr>
            <w:color w:val="000000"/>
            <w:sz w:val="24"/>
            <w:szCs w:val="24"/>
          </w:rPr>
          <w:tab/>
          <w:delText>Расписание в офисе фокусирует внутренний мир на Ядро Подразделения</w:delText>
        </w:r>
      </w:del>
    </w:p>
    <w:p w14:paraId="18CF55BC" w14:textId="49B0304E" w:rsidR="00FE0995" w:rsidDel="008D27F5" w:rsidRDefault="00FE0995">
      <w:pPr>
        <w:pBdr>
          <w:top w:val="nil"/>
          <w:left w:val="nil"/>
          <w:bottom w:val="nil"/>
          <w:right w:val="nil"/>
          <w:between w:val="nil"/>
        </w:pBdr>
        <w:spacing w:after="0" w:line="240" w:lineRule="auto"/>
        <w:ind w:firstLine="720"/>
        <w:jc w:val="both"/>
        <w:rPr>
          <w:del w:id="5261" w:author="Natali Zemskova" w:date="2024-09-13T13:12:00Z" w16du:dateUtc="2024-09-13T10:12:00Z"/>
          <w:rFonts w:ascii="Times New Roman" w:eastAsia="Times New Roman" w:hAnsi="Times New Roman" w:cs="Times New Roman"/>
          <w:color w:val="000000"/>
          <w:sz w:val="24"/>
          <w:szCs w:val="24"/>
        </w:rPr>
        <w:pPrChange w:id="5262" w:author="Natali Zemskova" w:date="2024-06-24T12:35:00Z" w16du:dateUtc="2024-06-24T09:35:00Z">
          <w:pPr>
            <w:pBdr>
              <w:top w:val="nil"/>
              <w:left w:val="nil"/>
              <w:bottom w:val="nil"/>
              <w:right w:val="nil"/>
              <w:between w:val="nil"/>
            </w:pBdr>
            <w:spacing w:after="0" w:line="240" w:lineRule="auto"/>
            <w:jc w:val="both"/>
          </w:pPr>
        </w:pPrChange>
      </w:pPr>
      <w:del w:id="5263" w:author="Natali Zemskova" w:date="2024-09-13T13:12:00Z" w16du:dateUtc="2024-09-13T10:12:00Z">
        <w:r w:rsidDel="008D27F5">
          <w:rPr>
            <w:rFonts w:ascii="Times New Roman" w:eastAsia="Times New Roman" w:hAnsi="Times New Roman" w:cs="Times New Roman"/>
            <w:color w:val="000000"/>
            <w:sz w:val="24"/>
            <w:szCs w:val="24"/>
          </w:rPr>
          <w:tab/>
          <w:delText>Вот я третий раз к вам езжу, и я визуально не могу познакомиться с теми секретными списками с красной печатью «Засекречено. Уровень №3», – или 4, ну там высота. Может единица. Не знаю там на что вы ориентированы, – синтез-деятельности. Например график: Совет Изначально Вышестоящего Отца – в такой-то день, Совет такой-то Организации – в такой-то день, Парадигмальный Совет – в такой-то день. Верю, что в чате у вас это есть, на лбу, в здании Подразделения на всех стенах распечатано. Но мне бы хотелось ознакомиться.</w:delText>
        </w:r>
      </w:del>
    </w:p>
    <w:p w14:paraId="6518BFB9" w14:textId="57E8CEE1" w:rsidR="00FE0995" w:rsidDel="008D27F5" w:rsidRDefault="00FE0995">
      <w:pPr>
        <w:pBdr>
          <w:top w:val="nil"/>
          <w:left w:val="nil"/>
          <w:bottom w:val="nil"/>
          <w:right w:val="nil"/>
          <w:between w:val="nil"/>
        </w:pBdr>
        <w:spacing w:after="0" w:line="240" w:lineRule="auto"/>
        <w:ind w:firstLine="720"/>
        <w:jc w:val="both"/>
        <w:rPr>
          <w:del w:id="5264" w:author="Natali Zemskova" w:date="2024-09-13T13:12:00Z" w16du:dateUtc="2024-09-13T10:12:00Z"/>
          <w:rFonts w:ascii="Times New Roman" w:eastAsia="Times New Roman" w:hAnsi="Times New Roman" w:cs="Times New Roman"/>
          <w:color w:val="000000"/>
          <w:sz w:val="24"/>
          <w:szCs w:val="24"/>
        </w:rPr>
        <w:pPrChange w:id="5265" w:author="Natali Zemskova" w:date="2024-06-24T12:35:00Z" w16du:dateUtc="2024-06-24T09:35:00Z">
          <w:pPr>
            <w:pBdr>
              <w:top w:val="nil"/>
              <w:left w:val="nil"/>
              <w:bottom w:val="nil"/>
              <w:right w:val="nil"/>
              <w:between w:val="nil"/>
            </w:pBdr>
            <w:spacing w:after="0" w:line="240" w:lineRule="auto"/>
            <w:jc w:val="both"/>
          </w:pPr>
        </w:pPrChange>
      </w:pPr>
      <w:del w:id="5266" w:author="Natali Zemskova" w:date="2024-09-13T13:12:00Z" w16du:dateUtc="2024-09-13T10:12:00Z">
        <w:r w:rsidDel="008D27F5">
          <w:rPr>
            <w:rFonts w:ascii="Times New Roman" w:eastAsia="Times New Roman" w:hAnsi="Times New Roman" w:cs="Times New Roman"/>
            <w:color w:val="000000"/>
            <w:sz w:val="24"/>
            <w:szCs w:val="24"/>
          </w:rPr>
          <w:tab/>
          <w:delText>То есть как-то где-нибудь может повесить. Надо – так вот прикрыть ширмочкой. Нужно – как, знаешь, вот угол для моления: открыли, почитали – закрыли, не видим.</w:delText>
        </w:r>
      </w:del>
    </w:p>
    <w:p w14:paraId="017FFF6B" w14:textId="436E2B0C" w:rsidR="00FE0995" w:rsidDel="008D27F5" w:rsidRDefault="00FE0995">
      <w:pPr>
        <w:pBdr>
          <w:top w:val="nil"/>
          <w:left w:val="nil"/>
          <w:bottom w:val="nil"/>
          <w:right w:val="nil"/>
          <w:between w:val="nil"/>
        </w:pBdr>
        <w:spacing w:after="0" w:line="240" w:lineRule="auto"/>
        <w:ind w:firstLine="720"/>
        <w:jc w:val="both"/>
        <w:rPr>
          <w:del w:id="5267" w:author="Natali Zemskova" w:date="2024-09-13T13:12:00Z" w16du:dateUtc="2024-09-13T10:12:00Z"/>
          <w:rFonts w:ascii="Times New Roman" w:eastAsia="Times New Roman" w:hAnsi="Times New Roman" w:cs="Times New Roman"/>
          <w:color w:val="000000"/>
          <w:sz w:val="24"/>
          <w:szCs w:val="24"/>
        </w:rPr>
        <w:pPrChange w:id="5268" w:author="Natali Zemskova" w:date="2024-06-24T12:35:00Z" w16du:dateUtc="2024-06-24T09:35:00Z">
          <w:pPr>
            <w:pBdr>
              <w:top w:val="nil"/>
              <w:left w:val="nil"/>
              <w:bottom w:val="nil"/>
              <w:right w:val="nil"/>
              <w:between w:val="nil"/>
            </w:pBdr>
            <w:spacing w:after="0" w:line="240" w:lineRule="auto"/>
            <w:jc w:val="both"/>
          </w:pPr>
        </w:pPrChange>
      </w:pPr>
      <w:del w:id="5269" w:author="Natali Zemskova" w:date="2024-09-13T13:12:00Z" w16du:dateUtc="2024-09-13T10:12:00Z">
        <w:r w:rsidDel="008D27F5">
          <w:rPr>
            <w:rFonts w:ascii="Times New Roman" w:eastAsia="Times New Roman" w:hAnsi="Times New Roman" w:cs="Times New Roman"/>
            <w:color w:val="000000"/>
            <w:sz w:val="24"/>
            <w:szCs w:val="24"/>
          </w:rPr>
          <w:tab/>
        </w:r>
        <w:r w:rsidDel="008D27F5">
          <w:rPr>
            <w:rFonts w:ascii="Times New Roman" w:eastAsia="Times New Roman" w:hAnsi="Times New Roman" w:cs="Times New Roman"/>
            <w:i/>
            <w:color w:val="000000"/>
            <w:sz w:val="24"/>
            <w:szCs w:val="24"/>
          </w:rPr>
          <w:delText>–– (не слышно) </w:delText>
        </w:r>
      </w:del>
    </w:p>
    <w:p w14:paraId="26764BDE" w14:textId="78934046" w:rsidR="00FE0995" w:rsidDel="008D27F5" w:rsidRDefault="00FE0995">
      <w:pPr>
        <w:pBdr>
          <w:top w:val="nil"/>
          <w:left w:val="nil"/>
          <w:bottom w:val="nil"/>
          <w:right w:val="nil"/>
          <w:between w:val="nil"/>
        </w:pBdr>
        <w:spacing w:after="0" w:line="240" w:lineRule="auto"/>
        <w:ind w:firstLine="720"/>
        <w:jc w:val="both"/>
        <w:rPr>
          <w:del w:id="5270" w:author="Natali Zemskova" w:date="2024-09-13T13:12:00Z" w16du:dateUtc="2024-09-13T10:12:00Z"/>
          <w:rFonts w:ascii="Times New Roman" w:eastAsia="Times New Roman" w:hAnsi="Times New Roman" w:cs="Times New Roman"/>
          <w:color w:val="000000"/>
          <w:sz w:val="24"/>
          <w:szCs w:val="24"/>
        </w:rPr>
        <w:pPrChange w:id="5271" w:author="Natali Zemskova" w:date="2024-06-24T12:35:00Z" w16du:dateUtc="2024-06-24T09:35:00Z">
          <w:pPr>
            <w:pBdr>
              <w:top w:val="nil"/>
              <w:left w:val="nil"/>
              <w:bottom w:val="nil"/>
              <w:right w:val="nil"/>
              <w:between w:val="nil"/>
            </w:pBdr>
            <w:spacing w:before="156" w:after="0" w:line="240" w:lineRule="auto"/>
            <w:ind w:firstLine="737"/>
            <w:jc w:val="both"/>
          </w:pPr>
        </w:pPrChange>
      </w:pPr>
      <w:del w:id="5272" w:author="Natali Zemskova" w:date="2024-09-13T13:12:00Z" w16du:dateUtc="2024-09-13T10:12:00Z">
        <w:r w:rsidDel="008D27F5">
          <w:rPr>
            <w:rFonts w:ascii="Times New Roman" w:eastAsia="Times New Roman" w:hAnsi="Times New Roman" w:cs="Times New Roman"/>
            <w:color w:val="000000"/>
            <w:sz w:val="24"/>
            <w:szCs w:val="24"/>
          </w:rPr>
          <w:delText xml:space="preserve">Молчим, Вечность всегда безмолвная (смех). Потому что включается бас и включается Славия. Она прям хочет сразу же барабаном отыграть в </w:delText>
        </w:r>
      </w:del>
      <w:del w:id="5273" w:author="Natali Zemskova" w:date="2024-07-14T15:10:00Z" w16du:dateUtc="2024-07-14T12:10:00Z">
        <w:r w:rsidDel="00803EE7">
          <w:rPr>
            <w:rFonts w:ascii="Times New Roman" w:eastAsia="Times New Roman" w:hAnsi="Times New Roman" w:cs="Times New Roman"/>
            <w:color w:val="000000"/>
            <w:sz w:val="24"/>
            <w:szCs w:val="24"/>
          </w:rPr>
          <w:delText xml:space="preserve">Организацию </w:delText>
        </w:r>
      </w:del>
      <w:del w:id="5274" w:author="Natali Zemskova" w:date="2024-09-13T13:12:00Z" w16du:dateUtc="2024-09-13T10:12:00Z">
        <w:r w:rsidDel="008D27F5">
          <w:rPr>
            <w:rFonts w:ascii="Times New Roman" w:eastAsia="Times New Roman" w:hAnsi="Times New Roman" w:cs="Times New Roman"/>
            <w:color w:val="000000"/>
            <w:sz w:val="24"/>
            <w:szCs w:val="24"/>
          </w:rPr>
          <w:delText xml:space="preserve">басящего. Это ж </w:delText>
        </w:r>
      </w:del>
      <w:del w:id="5275" w:author="Natali Zemskova" w:date="2024-07-14T15:10:00Z" w16du:dateUtc="2024-07-14T12:10:00Z">
        <w:r w:rsidDel="00803EE7">
          <w:rPr>
            <w:rFonts w:ascii="Times New Roman" w:eastAsia="Times New Roman" w:hAnsi="Times New Roman" w:cs="Times New Roman"/>
            <w:color w:val="000000"/>
            <w:sz w:val="24"/>
            <w:szCs w:val="24"/>
          </w:rPr>
          <w:delText xml:space="preserve">Физическое </w:delText>
        </w:r>
      </w:del>
      <w:del w:id="5276" w:author="Natali Zemskova" w:date="2024-09-13T13:12:00Z" w16du:dateUtc="2024-09-13T10:12:00Z">
        <w:r w:rsidDel="008D27F5">
          <w:rPr>
            <w:rFonts w:ascii="Times New Roman" w:eastAsia="Times New Roman" w:hAnsi="Times New Roman" w:cs="Times New Roman"/>
            <w:color w:val="000000"/>
            <w:sz w:val="24"/>
            <w:szCs w:val="24"/>
          </w:rPr>
          <w:delText>тело.</w:delText>
        </w:r>
      </w:del>
    </w:p>
    <w:p w14:paraId="23494CA2" w14:textId="6A649406" w:rsidR="00FE0995" w:rsidDel="008D27F5" w:rsidRDefault="00FE0995">
      <w:pPr>
        <w:pBdr>
          <w:top w:val="nil"/>
          <w:left w:val="nil"/>
          <w:bottom w:val="nil"/>
          <w:right w:val="nil"/>
          <w:between w:val="nil"/>
        </w:pBdr>
        <w:spacing w:after="0" w:line="240" w:lineRule="auto"/>
        <w:ind w:firstLine="720"/>
        <w:jc w:val="both"/>
        <w:rPr>
          <w:del w:id="5277" w:author="Natali Zemskova" w:date="2024-09-13T13:12:00Z" w16du:dateUtc="2024-09-13T10:12:00Z"/>
          <w:rFonts w:ascii="Times New Roman" w:eastAsia="Times New Roman" w:hAnsi="Times New Roman" w:cs="Times New Roman"/>
          <w:color w:val="000000"/>
          <w:sz w:val="24"/>
          <w:szCs w:val="24"/>
        </w:rPr>
        <w:pPrChange w:id="5278" w:author="Natali Zemskova" w:date="2024-06-24T12:35:00Z" w16du:dateUtc="2024-06-24T09:35:00Z">
          <w:pPr>
            <w:pBdr>
              <w:top w:val="nil"/>
              <w:left w:val="nil"/>
              <w:bottom w:val="nil"/>
              <w:right w:val="nil"/>
              <w:between w:val="nil"/>
            </w:pBdr>
            <w:spacing w:before="156" w:after="0" w:line="240" w:lineRule="auto"/>
            <w:ind w:firstLine="737"/>
            <w:jc w:val="both"/>
          </w:pPr>
        </w:pPrChange>
      </w:pPr>
      <w:del w:id="5279" w:author="Natali Zemskova" w:date="2024-09-13T13:12:00Z" w16du:dateUtc="2024-09-13T10:12:00Z">
        <w:r w:rsidDel="008D27F5">
          <w:rPr>
            <w:rFonts w:ascii="Times New Roman" w:eastAsia="Times New Roman" w:hAnsi="Times New Roman" w:cs="Times New Roman"/>
            <w:color w:val="000000"/>
            <w:sz w:val="24"/>
            <w:szCs w:val="24"/>
          </w:rPr>
          <w:delText xml:space="preserve">То есть, я просто в других </w:delText>
        </w:r>
      </w:del>
      <w:del w:id="5280" w:author="Natali Zemskova" w:date="2024-07-14T15:10:00Z" w16du:dateUtc="2024-07-14T12:10:00Z">
        <w:r w:rsidDel="00803EE7">
          <w:rPr>
            <w:rFonts w:ascii="Times New Roman" w:eastAsia="Times New Roman" w:hAnsi="Times New Roman" w:cs="Times New Roman"/>
            <w:color w:val="000000"/>
            <w:sz w:val="24"/>
            <w:szCs w:val="24"/>
          </w:rPr>
          <w:delText>Подразделениях</w:delText>
        </w:r>
      </w:del>
      <w:del w:id="5281" w:author="Natali Zemskova" w:date="2024-09-13T13:12:00Z" w16du:dateUtc="2024-09-13T10:12:00Z">
        <w:r w:rsidDel="008D27F5">
          <w:rPr>
            <w:rFonts w:ascii="Times New Roman" w:eastAsia="Times New Roman" w:hAnsi="Times New Roman" w:cs="Times New Roman"/>
            <w:color w:val="000000"/>
            <w:sz w:val="24"/>
            <w:szCs w:val="24"/>
          </w:rPr>
          <w:delText xml:space="preserve">, когда мы приезжаем, я понимаю ваши обстоятельства, всё, это как бы всегда. Но вот можно, чтобы на глазах это было? Почему. Если мы синтез-деятельность воочию не видим, – синтез-деятельность воочию не видим, – </w:delText>
        </w:r>
        <w:r w:rsidDel="008D27F5">
          <w:rPr>
            <w:rFonts w:ascii="Times New Roman" w:eastAsia="Times New Roman" w:hAnsi="Times New Roman" w:cs="Times New Roman"/>
            <w:b/>
            <w:color w:val="000000"/>
            <w:sz w:val="24"/>
            <w:szCs w:val="24"/>
          </w:rPr>
          <w:delText>то наш внутренний мир не фокусирован на Ядро Подразделения</w:delText>
        </w:r>
        <w:r w:rsidDel="008D27F5">
          <w:rPr>
            <w:rFonts w:ascii="Times New Roman" w:eastAsia="Times New Roman" w:hAnsi="Times New Roman" w:cs="Times New Roman"/>
            <w:color w:val="000000"/>
            <w:sz w:val="24"/>
            <w:szCs w:val="24"/>
          </w:rPr>
          <w:delText>. Понимаете? Вот в чате у вас там да, синтез-деятельность, допустим, каждый раз маячит. Но если визуально служащие с ней не стыкуются – вы не знаете цикл происходящего процесса Синтеза в Подразделении. Что такое, у вас где-то есть?</w:delText>
        </w:r>
      </w:del>
    </w:p>
    <w:p w14:paraId="4E0D9EAE" w14:textId="31BF8EDB" w:rsidR="00FE0995" w:rsidDel="008D27F5" w:rsidRDefault="00FE0995">
      <w:pPr>
        <w:pBdr>
          <w:top w:val="nil"/>
          <w:left w:val="nil"/>
          <w:bottom w:val="nil"/>
          <w:right w:val="nil"/>
          <w:between w:val="nil"/>
        </w:pBdr>
        <w:spacing w:after="0" w:line="240" w:lineRule="auto"/>
        <w:ind w:firstLine="720"/>
        <w:jc w:val="both"/>
        <w:rPr>
          <w:del w:id="5282" w:author="Natali Zemskova" w:date="2024-09-13T13:12:00Z" w16du:dateUtc="2024-09-13T10:12:00Z"/>
          <w:rFonts w:ascii="Times New Roman" w:eastAsia="Times New Roman" w:hAnsi="Times New Roman" w:cs="Times New Roman"/>
          <w:color w:val="000000"/>
          <w:sz w:val="24"/>
          <w:szCs w:val="24"/>
        </w:rPr>
        <w:pPrChange w:id="5283" w:author="Natali Zemskova" w:date="2024-06-24T12:35:00Z" w16du:dateUtc="2024-06-24T09:35:00Z">
          <w:pPr>
            <w:pBdr>
              <w:top w:val="nil"/>
              <w:left w:val="nil"/>
              <w:bottom w:val="nil"/>
              <w:right w:val="nil"/>
              <w:between w:val="nil"/>
            </w:pBdr>
            <w:spacing w:before="156" w:after="0" w:line="240" w:lineRule="auto"/>
            <w:ind w:firstLine="737"/>
            <w:jc w:val="both"/>
          </w:pPr>
        </w:pPrChange>
      </w:pPr>
      <w:del w:id="5284" w:author="Natali Zemskova" w:date="2024-09-13T13:12:00Z" w16du:dateUtc="2024-09-13T10:12:00Z">
        <w:r w:rsidDel="008D27F5">
          <w:rPr>
            <w:rFonts w:ascii="Times New Roman" w:eastAsia="Times New Roman" w:hAnsi="Times New Roman" w:cs="Times New Roman"/>
            <w:i/>
            <w:color w:val="000000"/>
            <w:sz w:val="24"/>
            <w:szCs w:val="24"/>
          </w:rPr>
          <w:delText>–– Нет.</w:delText>
        </w:r>
      </w:del>
    </w:p>
    <w:p w14:paraId="7B8D67C4" w14:textId="487A9643" w:rsidR="00FE0995" w:rsidDel="008D27F5" w:rsidRDefault="00FE0995">
      <w:pPr>
        <w:pBdr>
          <w:top w:val="nil"/>
          <w:left w:val="nil"/>
          <w:bottom w:val="nil"/>
          <w:right w:val="nil"/>
          <w:between w:val="nil"/>
        </w:pBdr>
        <w:spacing w:after="0" w:line="240" w:lineRule="auto"/>
        <w:ind w:firstLine="720"/>
        <w:jc w:val="both"/>
        <w:rPr>
          <w:del w:id="5285" w:author="Natali Zemskova" w:date="2024-09-13T13:12:00Z" w16du:dateUtc="2024-09-13T10:12:00Z"/>
          <w:rFonts w:ascii="Times New Roman" w:eastAsia="Times New Roman" w:hAnsi="Times New Roman" w:cs="Times New Roman"/>
          <w:color w:val="000000"/>
          <w:sz w:val="24"/>
          <w:szCs w:val="24"/>
        </w:rPr>
        <w:pPrChange w:id="5286" w:author="Natali Zemskova" w:date="2024-06-24T12:35:00Z" w16du:dateUtc="2024-06-24T09:35:00Z">
          <w:pPr>
            <w:pBdr>
              <w:top w:val="nil"/>
              <w:left w:val="nil"/>
              <w:bottom w:val="nil"/>
              <w:right w:val="nil"/>
              <w:between w:val="nil"/>
            </w:pBdr>
            <w:spacing w:before="156" w:after="0" w:line="240" w:lineRule="auto"/>
            <w:ind w:firstLine="737"/>
            <w:jc w:val="both"/>
          </w:pPr>
        </w:pPrChange>
      </w:pPr>
      <w:del w:id="5287" w:author="Natali Zemskova" w:date="2024-09-13T13:12:00Z" w16du:dateUtc="2024-09-13T10:12:00Z">
        <w:r w:rsidDel="008D27F5">
          <w:rPr>
            <w:rFonts w:ascii="Times New Roman" w:eastAsia="Times New Roman" w:hAnsi="Times New Roman" w:cs="Times New Roman"/>
            <w:i/>
            <w:color w:val="000000"/>
            <w:sz w:val="24"/>
            <w:szCs w:val="24"/>
          </w:rPr>
          <w:delText>–– В календаре в Гугл.</w:delText>
        </w:r>
      </w:del>
    </w:p>
    <w:p w14:paraId="7AD2B798" w14:textId="29AAC25C" w:rsidR="00FE0995" w:rsidDel="008D27F5" w:rsidRDefault="00FE0995">
      <w:pPr>
        <w:pBdr>
          <w:top w:val="nil"/>
          <w:left w:val="nil"/>
          <w:bottom w:val="nil"/>
          <w:right w:val="nil"/>
          <w:between w:val="nil"/>
        </w:pBdr>
        <w:spacing w:after="0" w:line="240" w:lineRule="auto"/>
        <w:ind w:firstLine="720"/>
        <w:jc w:val="both"/>
        <w:rPr>
          <w:del w:id="5288" w:author="Natali Zemskova" w:date="2024-09-13T13:12:00Z" w16du:dateUtc="2024-09-13T10:12:00Z"/>
          <w:rFonts w:ascii="Times New Roman" w:eastAsia="Times New Roman" w:hAnsi="Times New Roman" w:cs="Times New Roman"/>
          <w:color w:val="000000"/>
          <w:sz w:val="24"/>
          <w:szCs w:val="24"/>
        </w:rPr>
        <w:pPrChange w:id="5289" w:author="Natali Zemskova" w:date="2024-06-24T12:35:00Z" w16du:dateUtc="2024-06-24T09:35:00Z">
          <w:pPr>
            <w:pBdr>
              <w:top w:val="nil"/>
              <w:left w:val="nil"/>
              <w:bottom w:val="nil"/>
              <w:right w:val="nil"/>
              <w:between w:val="nil"/>
            </w:pBdr>
            <w:spacing w:before="156" w:after="0" w:line="240" w:lineRule="auto"/>
            <w:ind w:firstLine="737"/>
            <w:jc w:val="both"/>
          </w:pPr>
        </w:pPrChange>
      </w:pPr>
      <w:del w:id="5290" w:author="Natali Zemskova" w:date="2024-09-13T13:12:00Z" w16du:dateUtc="2024-09-13T10:12:00Z">
        <w:r w:rsidDel="008D27F5">
          <w:rPr>
            <w:rFonts w:ascii="Times New Roman" w:eastAsia="Times New Roman" w:hAnsi="Times New Roman" w:cs="Times New Roman"/>
            <w:color w:val="000000"/>
            <w:sz w:val="24"/>
            <w:szCs w:val="24"/>
          </w:rPr>
          <w:delText>В календаре в Гугл, ну и давайте там в этом экселе любите себя друг друга, я хочу физически (смех). Просто по телефону в интернете себя любить очень просто, а вот так визуально любить себя очень сложно. Ну это же Любовь, это же Эталоны. А что такое?</w:delText>
        </w:r>
      </w:del>
    </w:p>
    <w:p w14:paraId="00DA49EB" w14:textId="6DCC8A50" w:rsidR="00FE0995" w:rsidDel="008D27F5" w:rsidRDefault="00FE0995">
      <w:pPr>
        <w:pBdr>
          <w:top w:val="nil"/>
          <w:left w:val="nil"/>
          <w:bottom w:val="nil"/>
          <w:right w:val="nil"/>
          <w:between w:val="nil"/>
        </w:pBdr>
        <w:spacing w:after="0" w:line="240" w:lineRule="auto"/>
        <w:ind w:firstLine="720"/>
        <w:jc w:val="both"/>
        <w:rPr>
          <w:del w:id="5291" w:author="Natali Zemskova" w:date="2024-09-13T13:12:00Z" w16du:dateUtc="2024-09-13T10:12:00Z"/>
          <w:rFonts w:ascii="Times New Roman" w:eastAsia="Times New Roman" w:hAnsi="Times New Roman" w:cs="Times New Roman"/>
          <w:color w:val="000000"/>
          <w:sz w:val="24"/>
          <w:szCs w:val="24"/>
        </w:rPr>
        <w:pPrChange w:id="5292" w:author="Natali Zemskova" w:date="2024-06-24T12:35:00Z" w16du:dateUtc="2024-06-24T09:35:00Z">
          <w:pPr>
            <w:pBdr>
              <w:top w:val="nil"/>
              <w:left w:val="nil"/>
              <w:bottom w:val="nil"/>
              <w:right w:val="nil"/>
              <w:between w:val="nil"/>
            </w:pBdr>
            <w:spacing w:before="156" w:after="0" w:line="240" w:lineRule="auto"/>
            <w:ind w:firstLine="737"/>
            <w:jc w:val="both"/>
          </w:pPr>
        </w:pPrChange>
      </w:pPr>
      <w:del w:id="5293" w:author="Natali Zemskova" w:date="2024-09-13T13:12:00Z" w16du:dateUtc="2024-09-13T10:12:00Z">
        <w:r w:rsidDel="008D27F5">
          <w:rPr>
            <w:rFonts w:ascii="Times New Roman" w:eastAsia="Times New Roman" w:hAnsi="Times New Roman" w:cs="Times New Roman"/>
            <w:color w:val="000000"/>
            <w:sz w:val="24"/>
            <w:szCs w:val="24"/>
          </w:rPr>
          <w:delText>–– Всё правильно.</w:delText>
        </w:r>
      </w:del>
    </w:p>
    <w:p w14:paraId="51526E0C" w14:textId="544A2BB7" w:rsidR="00FE0995" w:rsidDel="008D27F5" w:rsidRDefault="00FE0995">
      <w:pPr>
        <w:pBdr>
          <w:top w:val="nil"/>
          <w:left w:val="nil"/>
          <w:bottom w:val="nil"/>
          <w:right w:val="nil"/>
          <w:between w:val="nil"/>
        </w:pBdr>
        <w:spacing w:line="240" w:lineRule="auto"/>
        <w:ind w:firstLine="720"/>
        <w:jc w:val="both"/>
        <w:rPr>
          <w:del w:id="5294" w:author="Natali Zemskova" w:date="2024-09-13T13:12:00Z" w16du:dateUtc="2024-09-13T10:12:00Z"/>
          <w:rFonts w:ascii="Times New Roman" w:eastAsia="Times New Roman" w:hAnsi="Times New Roman" w:cs="Times New Roman"/>
          <w:color w:val="000000"/>
          <w:sz w:val="24"/>
          <w:szCs w:val="24"/>
        </w:rPr>
        <w:pPrChange w:id="5295" w:author="Natali Zemskova" w:date="2024-06-24T12:37:00Z" w16du:dateUtc="2024-06-24T09:37:00Z">
          <w:pPr>
            <w:pBdr>
              <w:top w:val="nil"/>
              <w:left w:val="nil"/>
              <w:bottom w:val="nil"/>
              <w:right w:val="nil"/>
              <w:between w:val="nil"/>
            </w:pBdr>
            <w:spacing w:before="156" w:after="0" w:line="240" w:lineRule="auto"/>
            <w:ind w:firstLine="737"/>
            <w:jc w:val="both"/>
          </w:pPr>
        </w:pPrChange>
      </w:pPr>
      <w:del w:id="5296" w:author="Natali Zemskova" w:date="2024-09-13T13:12:00Z" w16du:dateUtc="2024-09-13T10:12:00Z">
        <w:r w:rsidDel="008D27F5">
          <w:rPr>
            <w:rFonts w:ascii="Times New Roman" w:eastAsia="Times New Roman" w:hAnsi="Times New Roman" w:cs="Times New Roman"/>
            <w:color w:val="000000"/>
            <w:sz w:val="24"/>
            <w:szCs w:val="24"/>
          </w:rPr>
          <w:delText xml:space="preserve">Всё правильно? Ой спасибо </w:delText>
        </w:r>
        <w:r w:rsidR="00926F23" w:rsidDel="008D27F5">
          <w:rPr>
            <w:rFonts w:ascii="Times New Roman" w:eastAsia="Times New Roman" w:hAnsi="Times New Roman" w:cs="Times New Roman"/>
            <w:color w:val="000000"/>
            <w:sz w:val="24"/>
            <w:szCs w:val="24"/>
          </w:rPr>
          <w:delText>М</w:delText>
        </w:r>
        <w:r w:rsidDel="008D27F5">
          <w:rPr>
            <w:rFonts w:ascii="Times New Roman" w:eastAsia="Times New Roman" w:hAnsi="Times New Roman" w:cs="Times New Roman"/>
            <w:color w:val="000000"/>
            <w:sz w:val="24"/>
            <w:szCs w:val="24"/>
          </w:rPr>
          <w:delText>еня похвалили! Аватар Синтеза Кут Хуми</w:delText>
        </w:r>
      </w:del>
      <w:del w:id="5297" w:author="Natali Zemskova" w:date="2024-06-24T12:36:00Z" w16du:dateUtc="2024-06-24T09:36:00Z">
        <w:r w:rsidDel="00926F23">
          <w:rPr>
            <w:rFonts w:ascii="Times New Roman" w:eastAsia="Times New Roman" w:hAnsi="Times New Roman" w:cs="Times New Roman"/>
            <w:color w:val="000000"/>
            <w:sz w:val="24"/>
            <w:szCs w:val="24"/>
          </w:rPr>
          <w:delText>,</w:delText>
        </w:r>
      </w:del>
      <w:del w:id="5298" w:author="Natali Zemskova" w:date="2024-09-13T13:12:00Z" w16du:dateUtc="2024-09-13T10:12:00Z">
        <w:r w:rsidDel="008D27F5">
          <w:rPr>
            <w:rFonts w:ascii="Times New Roman" w:eastAsia="Times New Roman" w:hAnsi="Times New Roman" w:cs="Times New Roman"/>
            <w:color w:val="000000"/>
            <w:sz w:val="24"/>
            <w:szCs w:val="24"/>
          </w:rPr>
          <w:delText xml:space="preserve"> не зря приехали мы в Минск.</w:delText>
        </w:r>
      </w:del>
    </w:p>
    <w:p w14:paraId="6254AC9B" w14:textId="02E4AF6B" w:rsidR="00FE0995" w:rsidDel="00926F23" w:rsidRDefault="00FE0995">
      <w:pPr>
        <w:jc w:val="right"/>
        <w:rPr>
          <w:del w:id="5299" w:author="Natali Zemskova" w:date="2024-06-24T12:36:00Z" w16du:dateUtc="2024-06-24T09:36:00Z"/>
        </w:rPr>
        <w:pPrChange w:id="5300" w:author="Natali Zemskova" w:date="2024-06-24T12:37:00Z" w16du:dateUtc="2024-06-24T09:37:00Z">
          <w:pPr/>
        </w:pPrChange>
      </w:pPr>
    </w:p>
    <w:p w14:paraId="6F074803" w14:textId="1A2A51A3" w:rsidR="00FE0995" w:rsidDel="00926F23" w:rsidRDefault="00FE0995">
      <w:pPr>
        <w:spacing w:before="156" w:after="0" w:line="240" w:lineRule="auto"/>
        <w:ind w:firstLine="737"/>
        <w:jc w:val="right"/>
        <w:rPr>
          <w:del w:id="5301" w:author="Natali Zemskova" w:date="2024-06-24T12:36:00Z" w16du:dateUtc="2024-06-24T09:36:00Z"/>
          <w:rFonts w:ascii="Times New Roman" w:eastAsia="Times New Roman" w:hAnsi="Times New Roman" w:cs="Times New Roman"/>
          <w:sz w:val="24"/>
          <w:szCs w:val="24"/>
        </w:rPr>
        <w:pPrChange w:id="5302" w:author="Natali Zemskova" w:date="2024-06-24T12:37:00Z" w16du:dateUtc="2024-06-24T09:37:00Z">
          <w:pPr>
            <w:spacing w:before="156" w:after="0" w:line="240" w:lineRule="auto"/>
            <w:ind w:firstLine="737"/>
            <w:jc w:val="both"/>
          </w:pPr>
        </w:pPrChange>
      </w:pPr>
    </w:p>
    <w:p w14:paraId="4C602C76" w14:textId="2D3CA68A" w:rsidR="006C39EC" w:rsidDel="00926F23" w:rsidRDefault="00FE0995">
      <w:pPr>
        <w:spacing w:after="0" w:line="240" w:lineRule="auto"/>
        <w:ind w:firstLine="709"/>
        <w:jc w:val="right"/>
        <w:rPr>
          <w:del w:id="5303" w:author="Natali Zemskova" w:date="2024-06-24T12:36:00Z" w16du:dateUtc="2024-06-24T09:36:00Z"/>
          <w:rFonts w:ascii="Times New Roman" w:eastAsia="Times New Roman" w:hAnsi="Times New Roman"/>
          <w:bCs/>
          <w:sz w:val="24"/>
          <w:szCs w:val="24"/>
        </w:rPr>
        <w:pPrChange w:id="5304" w:author="Natali Zemskova" w:date="2024-06-24T12:37:00Z" w16du:dateUtc="2024-06-24T09:37:00Z">
          <w:pPr>
            <w:spacing w:after="0" w:line="240" w:lineRule="auto"/>
            <w:ind w:firstLine="709"/>
            <w:jc w:val="both"/>
          </w:pPr>
        </w:pPrChange>
      </w:pPr>
      <w:del w:id="5305" w:author="Natali Zemskova" w:date="2024-06-24T12:36:00Z" w16du:dateUtc="2024-06-24T09:36:00Z">
        <w:r w:rsidDel="00926F23">
          <w:rPr>
            <w:rFonts w:ascii="Times New Roman" w:eastAsia="Times New Roman" w:hAnsi="Times New Roman" w:cs="Times New Roman"/>
            <w:sz w:val="24"/>
            <w:szCs w:val="24"/>
          </w:rPr>
          <w:br/>
        </w:r>
      </w:del>
    </w:p>
    <w:p w14:paraId="13C186AF" w14:textId="7EC8F4A4" w:rsidR="006C39EC" w:rsidRPr="001126E0" w:rsidDel="00EB255F" w:rsidRDefault="006C39EC">
      <w:pPr>
        <w:spacing w:after="0" w:line="240" w:lineRule="auto"/>
        <w:ind w:firstLine="709"/>
        <w:jc w:val="right"/>
        <w:rPr>
          <w:del w:id="5306" w:author="Natali Zemskova" w:date="2024-09-15T19:28:00Z" w16du:dateUtc="2024-09-15T16:28:00Z"/>
          <w:rFonts w:ascii="Times New Roman" w:hAnsi="Times New Roman" w:cs="Times New Roman"/>
          <w:sz w:val="24"/>
          <w:szCs w:val="24"/>
        </w:rPr>
        <w:pPrChange w:id="5307" w:author="Natali Zemskova" w:date="2024-06-24T12:37:00Z" w16du:dateUtc="2024-06-24T09:37:00Z">
          <w:pPr>
            <w:spacing w:line="240" w:lineRule="auto"/>
            <w:ind w:firstLine="709"/>
            <w:jc w:val="right"/>
          </w:pPr>
        </w:pPrChange>
      </w:pPr>
      <w:del w:id="5308" w:author="Natali Zemskova" w:date="2024-09-15T19:28:00Z" w16du:dateUtc="2024-09-15T16:28:00Z">
        <w:r w:rsidRPr="001126E0" w:rsidDel="00EB255F">
          <w:rPr>
            <w:rFonts w:ascii="Times New Roman" w:hAnsi="Times New Roman" w:cs="Times New Roman"/>
            <w:sz w:val="24"/>
            <w:szCs w:val="24"/>
          </w:rPr>
          <w:delText>02:47:</w:delText>
        </w:r>
        <w:r w:rsidDel="00EB255F">
          <w:rPr>
            <w:rFonts w:ascii="Times New Roman" w:hAnsi="Times New Roman" w:cs="Times New Roman"/>
            <w:sz w:val="24"/>
            <w:szCs w:val="24"/>
          </w:rPr>
          <w:delText>52</w:delText>
        </w:r>
        <w:r w:rsidRPr="001126E0" w:rsidDel="00EB255F">
          <w:rPr>
            <w:rFonts w:ascii="Times New Roman" w:hAnsi="Times New Roman" w:cs="Times New Roman"/>
            <w:sz w:val="24"/>
            <w:szCs w:val="24"/>
          </w:rPr>
          <w:delText>-03:05:00</w:delText>
        </w:r>
      </w:del>
    </w:p>
    <w:p w14:paraId="0258B0DC" w14:textId="2F99B24A" w:rsidR="006C39EC" w:rsidRPr="00B4643C" w:rsidDel="009B4A3C" w:rsidRDefault="006C39EC" w:rsidP="00B4643C">
      <w:pPr>
        <w:pStyle w:val="1"/>
        <w:rPr>
          <w:del w:id="5309" w:author="Natali Zemskova" w:date="2024-09-15T19:07:00Z" w16du:dateUtc="2024-09-15T16:07:00Z"/>
        </w:rPr>
      </w:pPr>
      <w:bookmarkStart w:id="5310" w:name="_Toc152795247"/>
      <w:del w:id="5311" w:author="Natali Zemskova" w:date="2024-09-15T19:07:00Z" w16du:dateUtc="2024-09-15T16:07:00Z">
        <w:r w:rsidRPr="00B4643C" w:rsidDel="009B4A3C">
          <w:delText>Практика</w:delText>
        </w:r>
      </w:del>
      <w:del w:id="5312" w:author="Natali Zemskova" w:date="2024-09-14T14:12:00Z" w16du:dateUtc="2024-09-14T11:12:00Z">
        <w:r w:rsidR="00B4643C" w:rsidDel="00AF27E6">
          <w:delText> </w:delText>
        </w:r>
      </w:del>
      <w:del w:id="5313" w:author="Natali Zemskova" w:date="2024-09-15T19:07:00Z" w16du:dateUtc="2024-09-15T16:07:00Z">
        <w:r w:rsidRPr="00B4643C" w:rsidDel="009B4A3C">
          <w:delText>7. Ученик. Стяжание внутреннего явления образования самоорганизованного воспитания каждого, 8-рицы Огней 8-рицей Столпов восьми ИВДИВО-Организаций. Самоорганизация Ученика Изначально Вышестоящего Аватара Синтеза Кут Хуми учебной Сферой Подразделения ИВДИВО Минск</w:delText>
        </w:r>
        <w:bookmarkEnd w:id="5310"/>
      </w:del>
    </w:p>
    <w:p w14:paraId="1F858DC3" w14:textId="24443765" w:rsidR="006C39EC" w:rsidRPr="00873FFF" w:rsidDel="009B4A3C" w:rsidRDefault="006C39EC" w:rsidP="006C39EC">
      <w:pPr>
        <w:spacing w:after="0" w:line="240" w:lineRule="auto"/>
        <w:ind w:firstLine="709"/>
        <w:jc w:val="both"/>
        <w:rPr>
          <w:del w:id="5314" w:author="Natali Zemskova" w:date="2024-09-15T19:07:00Z" w16du:dateUtc="2024-09-15T16:07:00Z"/>
          <w:rFonts w:ascii="Times New Roman" w:hAnsi="Times New Roman" w:cs="Times New Roman"/>
          <w:i/>
          <w:iCs/>
          <w:sz w:val="24"/>
          <w:szCs w:val="24"/>
        </w:rPr>
      </w:pPr>
      <w:del w:id="5315" w:author="Natali Zemskova" w:date="2024-09-15T19:07:00Z" w16du:dateUtc="2024-09-15T16:07:00Z">
        <w:r w:rsidRPr="00873FFF" w:rsidDel="009B4A3C">
          <w:rPr>
            <w:rFonts w:ascii="Times New Roman" w:hAnsi="Times New Roman" w:cs="Times New Roman"/>
            <w:i/>
            <w:iCs/>
            <w:sz w:val="24"/>
            <w:szCs w:val="24"/>
          </w:rPr>
          <w:delText>Синтезируемся с Аватаром Синтеза Кут Хуми, возвращаемся в зал 19-го архетипа До-ИВДИВО Метагалактики Бытия, развёртываемся один квадриллион 125 триллионов 899 миллиардов 906 миллионов 842 тысячи 560-я пра-ивдиво. Развёртываемся в форме Ипостаси, возжигаем Синтез Сверхпассионарности Синтез Синтеза Изначально Вышестоящего Аватара Синтеза Кут Хуми.</w:delText>
        </w:r>
      </w:del>
    </w:p>
    <w:p w14:paraId="619C4144" w14:textId="498F9817" w:rsidR="006C39EC" w:rsidRPr="00F93EE3" w:rsidDel="009B4A3C" w:rsidRDefault="006C39EC" w:rsidP="006C39EC">
      <w:pPr>
        <w:spacing w:after="0" w:line="240" w:lineRule="auto"/>
        <w:ind w:firstLine="709"/>
        <w:jc w:val="both"/>
        <w:rPr>
          <w:del w:id="5316" w:author="Natali Zemskova" w:date="2024-09-15T19:07:00Z" w16du:dateUtc="2024-09-15T16:07:00Z"/>
          <w:rFonts w:ascii="Times New Roman" w:hAnsi="Times New Roman" w:cs="Times New Roman"/>
          <w:i/>
          <w:iCs/>
          <w:sz w:val="24"/>
          <w:szCs w:val="24"/>
        </w:rPr>
      </w:pPr>
      <w:del w:id="5317" w:author="Natali Zemskova" w:date="2024-09-15T19:07:00Z" w16du:dateUtc="2024-09-15T16:07:00Z">
        <w:r w:rsidRPr="00F93EE3" w:rsidDel="009B4A3C">
          <w:rPr>
            <w:rFonts w:ascii="Times New Roman" w:hAnsi="Times New Roman" w:cs="Times New Roman"/>
            <w:i/>
            <w:iCs/>
            <w:sz w:val="24"/>
            <w:szCs w:val="24"/>
          </w:rPr>
          <w:delText>Располагаемся полукругом, подходя к Изначально Вышестоящему Аватару Синтеза Кут Хуми, стяжаем прямой Синтез Синтеза Изначально Вышестоящего Отца каждому из нас и синтезу нас. И возжигаясь Изначально Вышестоящим Аватаром Синтеза Кут Хуми, вначале стяжаем Условия Самоорганизации Подразделению ИВДИВО Минск ростом Ученика и Учеников Изначально Вышестоящего Аватара Синтеза Кут Хуми Синтезом Полномочий Аватарской, Владыческой, Учительской и другой, в том числе порученческой, Самоорганизацией в Изначально Вышестоящем Доме Изначально Вышестоящего Отца.</w:delText>
        </w:r>
      </w:del>
    </w:p>
    <w:p w14:paraId="4280ACDD" w14:textId="5EC86764" w:rsidR="006C39EC" w:rsidRPr="001126E0" w:rsidDel="009B4A3C" w:rsidRDefault="006C39EC" w:rsidP="006C39EC">
      <w:pPr>
        <w:spacing w:after="0" w:line="240" w:lineRule="auto"/>
        <w:ind w:firstLine="709"/>
        <w:jc w:val="both"/>
        <w:rPr>
          <w:del w:id="5318" w:author="Natali Zemskova" w:date="2024-09-15T19:07:00Z" w16du:dateUtc="2024-09-15T16:07:00Z"/>
          <w:rFonts w:ascii="Times New Roman" w:hAnsi="Times New Roman" w:cs="Times New Roman"/>
          <w:iCs/>
          <w:sz w:val="24"/>
          <w:szCs w:val="24"/>
        </w:rPr>
      </w:pPr>
      <w:del w:id="5319" w:author="Natali Zemskova" w:date="2024-09-15T19:07:00Z" w16du:dateUtc="2024-09-15T16:07:00Z">
        <w:r w:rsidRPr="001126E0" w:rsidDel="009B4A3C">
          <w:rPr>
            <w:rFonts w:ascii="Times New Roman" w:hAnsi="Times New Roman" w:cs="Times New Roman"/>
            <w:iCs/>
            <w:sz w:val="24"/>
            <w:szCs w:val="24"/>
          </w:rPr>
          <w:delText>Для Аватаров, Владык Подразделений</w:delText>
        </w:r>
        <w:r w:rsidDel="009B4A3C">
          <w:rPr>
            <w:rFonts w:ascii="Times New Roman" w:hAnsi="Times New Roman" w:cs="Times New Roman"/>
            <w:iCs/>
            <w:sz w:val="24"/>
            <w:szCs w:val="24"/>
          </w:rPr>
          <w:delText xml:space="preserve"> – </w:delText>
        </w:r>
        <w:r w:rsidRPr="001126E0" w:rsidDel="009B4A3C">
          <w:rPr>
            <w:rFonts w:ascii="Times New Roman" w:hAnsi="Times New Roman" w:cs="Times New Roman"/>
            <w:iCs/>
            <w:sz w:val="24"/>
            <w:szCs w:val="24"/>
          </w:rPr>
          <w:delText xml:space="preserve">участников Синтеза </w:delText>
        </w:r>
        <w:r w:rsidDel="009B4A3C">
          <w:rPr>
            <w:rFonts w:ascii="Times New Roman" w:hAnsi="Times New Roman" w:cs="Times New Roman"/>
            <w:iCs/>
            <w:sz w:val="24"/>
            <w:szCs w:val="24"/>
          </w:rPr>
          <w:delText xml:space="preserve">– </w:delText>
        </w:r>
        <w:r w:rsidRPr="001126E0" w:rsidDel="009B4A3C">
          <w:rPr>
            <w:rFonts w:ascii="Times New Roman" w:hAnsi="Times New Roman" w:cs="Times New Roman"/>
            <w:iCs/>
            <w:sz w:val="24"/>
            <w:szCs w:val="24"/>
          </w:rPr>
          <w:delText>аналогичный Синтез</w:delText>
        </w:r>
        <w:r w:rsidDel="009B4A3C">
          <w:rPr>
            <w:rFonts w:ascii="Times New Roman" w:hAnsi="Times New Roman" w:cs="Times New Roman"/>
            <w:iCs/>
            <w:sz w:val="24"/>
            <w:szCs w:val="24"/>
          </w:rPr>
          <w:delText>,</w:delText>
        </w:r>
        <w:r w:rsidRPr="001126E0" w:rsidDel="009B4A3C">
          <w:rPr>
            <w:rFonts w:ascii="Times New Roman" w:hAnsi="Times New Roman" w:cs="Times New Roman"/>
            <w:iCs/>
            <w:sz w:val="24"/>
            <w:szCs w:val="24"/>
          </w:rPr>
          <w:delText xml:space="preserve"> Но о вас говорить не могу, так как вас меньше восьмерицы.</w:delText>
        </w:r>
      </w:del>
    </w:p>
    <w:p w14:paraId="5D7467FC" w14:textId="0787DFF8" w:rsidR="006C39EC" w:rsidRPr="00F93EE3" w:rsidDel="009B4A3C" w:rsidRDefault="006C39EC" w:rsidP="006C39EC">
      <w:pPr>
        <w:spacing w:after="0" w:line="240" w:lineRule="auto"/>
        <w:ind w:firstLine="709"/>
        <w:jc w:val="both"/>
        <w:rPr>
          <w:del w:id="5320" w:author="Natali Zemskova" w:date="2024-09-15T19:07:00Z" w16du:dateUtc="2024-09-15T16:07:00Z"/>
          <w:rFonts w:ascii="Times New Roman" w:hAnsi="Times New Roman" w:cs="Times New Roman"/>
          <w:i/>
          <w:iCs/>
          <w:sz w:val="24"/>
          <w:szCs w:val="24"/>
        </w:rPr>
      </w:pPr>
      <w:del w:id="5321" w:author="Natali Zemskova" w:date="2024-09-15T19:07:00Z" w16du:dateUtc="2024-09-15T16:07:00Z">
        <w:r w:rsidRPr="00F93EE3" w:rsidDel="009B4A3C">
          <w:rPr>
            <w:rFonts w:ascii="Times New Roman" w:hAnsi="Times New Roman" w:cs="Times New Roman"/>
            <w:i/>
            <w:iCs/>
            <w:sz w:val="24"/>
            <w:szCs w:val="24"/>
          </w:rPr>
          <w:delText xml:space="preserve">И возжигаясь Изначально Вышестоящим Аватаром Синтеза Кут Хуми, стяжаем Синтез Синтеза Изначально Вышестоящего Отца ростом вхождения в Высшую Школу Синтеза Изначально Вышестоящего Дома Изначально Вышестоящего Отца. И стяжаем Самоорганизацию восьми Организаций, как внутреннее явление </w:delText>
        </w:r>
        <w:r w:rsidRPr="00F93EE3" w:rsidDel="009B4A3C">
          <w:rPr>
            <w:rFonts w:ascii="Times New Roman" w:hAnsi="Times New Roman" w:cs="Times New Roman"/>
            <w:i/>
            <w:iCs/>
            <w:spacing w:val="20"/>
            <w:sz w:val="24"/>
            <w:szCs w:val="24"/>
          </w:rPr>
          <w:delText>образованности</w:delText>
        </w:r>
        <w:r w:rsidRPr="00F93EE3" w:rsidDel="009B4A3C">
          <w:rPr>
            <w:rFonts w:ascii="Times New Roman" w:hAnsi="Times New Roman" w:cs="Times New Roman"/>
            <w:i/>
            <w:iCs/>
            <w:sz w:val="24"/>
            <w:szCs w:val="24"/>
          </w:rPr>
          <w:delText xml:space="preserve"> и </w:delText>
        </w:r>
        <w:r w:rsidRPr="00F93EE3" w:rsidDel="009B4A3C">
          <w:rPr>
            <w:rFonts w:ascii="Times New Roman" w:hAnsi="Times New Roman" w:cs="Times New Roman"/>
            <w:i/>
            <w:iCs/>
            <w:spacing w:val="20"/>
            <w:sz w:val="24"/>
            <w:szCs w:val="24"/>
          </w:rPr>
          <w:delText>воспитанности</w:delText>
        </w:r>
        <w:r w:rsidRPr="00F93EE3" w:rsidDel="009B4A3C">
          <w:rPr>
            <w:rFonts w:ascii="Times New Roman" w:hAnsi="Times New Roman" w:cs="Times New Roman"/>
            <w:i/>
            <w:iCs/>
            <w:sz w:val="24"/>
            <w:szCs w:val="24"/>
          </w:rPr>
          <w:delText>, воспитанности, прося восстановить или развить действующий потенциал вновь организованных процессов Синтеза от Синтеза Орган</w:delText>
        </w:r>
        <w:r w:rsidDel="009B4A3C">
          <w:rPr>
            <w:rFonts w:ascii="Times New Roman" w:hAnsi="Times New Roman" w:cs="Times New Roman"/>
            <w:i/>
            <w:iCs/>
            <w:sz w:val="24"/>
            <w:szCs w:val="24"/>
          </w:rPr>
          <w:delText>изации Октавно-метагалактическо</w:delText>
        </w:r>
        <w:r w:rsidRPr="00F93EE3" w:rsidDel="009B4A3C">
          <w:rPr>
            <w:rFonts w:ascii="Times New Roman" w:hAnsi="Times New Roman" w:cs="Times New Roman"/>
            <w:i/>
            <w:iCs/>
            <w:sz w:val="24"/>
            <w:szCs w:val="24"/>
          </w:rPr>
          <w:delText xml:space="preserve">-планетарной ИВДИВО-Столицы синтез-физичности Отец-Человек-Субъекта Землянина Планетой Земля Изначально Вышестоящего Отца. Стяжая Синтез Синтеза, </w:delText>
        </w:r>
        <w:r w:rsidRPr="00F93EE3" w:rsidDel="009B4A3C">
          <w:rPr>
            <w:rFonts w:ascii="Times New Roman" w:hAnsi="Times New Roman" w:cs="Times New Roman"/>
            <w:i/>
            <w:iCs/>
            <w:spacing w:val="20"/>
            <w:sz w:val="24"/>
            <w:szCs w:val="24"/>
          </w:rPr>
          <w:delText>преобразовываемся</w:delText>
        </w:r>
        <w:r w:rsidRPr="00F93EE3" w:rsidDel="009B4A3C">
          <w:rPr>
            <w:rFonts w:ascii="Times New Roman" w:hAnsi="Times New Roman" w:cs="Times New Roman"/>
            <w:i/>
            <w:iCs/>
            <w:sz w:val="24"/>
            <w:szCs w:val="24"/>
          </w:rPr>
          <w:delText xml:space="preserve"> воспитанием, обучением явленностью в Высшей Школе Синтеза Ростом Ученичества Организации, которая закладывает, развивает существование Синтеза всех крайне важных позиций Ученичества у Изначально Вышестоящего Аватара Синтеза Кут Хуми Синтезом Подразделения.</w:delText>
        </w:r>
      </w:del>
    </w:p>
    <w:p w14:paraId="55C6163F" w14:textId="7BEF2343" w:rsidR="006C39EC" w:rsidRPr="00F93EE3" w:rsidDel="009B4A3C" w:rsidRDefault="006C39EC" w:rsidP="006C39EC">
      <w:pPr>
        <w:spacing w:after="0" w:line="240" w:lineRule="auto"/>
        <w:ind w:firstLine="709"/>
        <w:jc w:val="both"/>
        <w:rPr>
          <w:del w:id="5322" w:author="Natali Zemskova" w:date="2024-09-15T19:07:00Z" w16du:dateUtc="2024-09-15T16:07:00Z"/>
          <w:rFonts w:ascii="Times New Roman" w:hAnsi="Times New Roman" w:cs="Times New Roman"/>
          <w:i/>
          <w:iCs/>
          <w:sz w:val="24"/>
          <w:szCs w:val="24"/>
        </w:rPr>
      </w:pPr>
      <w:del w:id="5323" w:author="Natali Zemskova" w:date="2024-09-15T19:07:00Z" w16du:dateUtc="2024-09-15T16:07:00Z">
        <w:r w:rsidRPr="00F93EE3" w:rsidDel="009B4A3C">
          <w:rPr>
            <w:rFonts w:ascii="Times New Roman" w:hAnsi="Times New Roman" w:cs="Times New Roman"/>
            <w:i/>
            <w:iCs/>
            <w:sz w:val="24"/>
            <w:szCs w:val="24"/>
          </w:rPr>
          <w:delText>И возжигаясь, стяжаем у Аватара Синтеза Кут Хуми концентрацию явления Синтеза Меры Изначально Вышестоящего Отца Синтез Синтезом каждого из нас. И входим в Меру Ученичества Синтезом Высшей Школы Синтеза ИВДИВО ростом нашей аватарскости, владычества или же ипостасности 19-го Синтеза.</w:delText>
        </w:r>
      </w:del>
    </w:p>
    <w:p w14:paraId="2B5057B7" w14:textId="5514AB80" w:rsidR="006C39EC" w:rsidRPr="001126E0" w:rsidDel="009B4A3C" w:rsidRDefault="006C39EC" w:rsidP="006C39EC">
      <w:pPr>
        <w:spacing w:after="0" w:line="240" w:lineRule="auto"/>
        <w:ind w:firstLine="709"/>
        <w:jc w:val="both"/>
        <w:rPr>
          <w:del w:id="5324" w:author="Natali Zemskova" w:date="2024-09-15T19:07:00Z" w16du:dateUtc="2024-09-15T16:07:00Z"/>
          <w:rFonts w:ascii="Times New Roman" w:hAnsi="Times New Roman" w:cs="Times New Roman"/>
          <w:iCs/>
          <w:sz w:val="24"/>
          <w:szCs w:val="24"/>
        </w:rPr>
      </w:pPr>
      <w:del w:id="5325" w:author="Natali Zemskova" w:date="2024-09-15T19:07:00Z" w16du:dateUtc="2024-09-15T16:07:00Z">
        <w:r w:rsidRPr="001126E0" w:rsidDel="009B4A3C">
          <w:rPr>
            <w:rFonts w:ascii="Times New Roman" w:hAnsi="Times New Roman" w:cs="Times New Roman"/>
            <w:iCs/>
            <w:sz w:val="24"/>
            <w:szCs w:val="24"/>
          </w:rPr>
          <w:delText>И так, и так, вот как возьмёте. Владыка говорит: «Вот на что внутри способны».</w:delText>
        </w:r>
      </w:del>
    </w:p>
    <w:p w14:paraId="4441BF61" w14:textId="6C7E9B11" w:rsidR="006C39EC" w:rsidRPr="00627E9C" w:rsidDel="009B4A3C" w:rsidRDefault="006C39EC" w:rsidP="006C39EC">
      <w:pPr>
        <w:spacing w:after="0" w:line="240" w:lineRule="auto"/>
        <w:ind w:firstLine="709"/>
        <w:jc w:val="both"/>
        <w:rPr>
          <w:del w:id="5326" w:author="Natali Zemskova" w:date="2024-09-15T19:07:00Z" w16du:dateUtc="2024-09-15T16:07:00Z"/>
          <w:rFonts w:ascii="Times New Roman" w:hAnsi="Times New Roman" w:cs="Times New Roman"/>
          <w:i/>
          <w:iCs/>
          <w:sz w:val="24"/>
          <w:szCs w:val="24"/>
        </w:rPr>
      </w:pPr>
      <w:del w:id="5327" w:author="Natali Zemskova" w:date="2024-09-15T19:07:00Z" w16du:dateUtc="2024-09-15T16:07:00Z">
        <w:r w:rsidRPr="00627E9C" w:rsidDel="009B4A3C">
          <w:rPr>
            <w:rFonts w:ascii="Times New Roman" w:hAnsi="Times New Roman" w:cs="Times New Roman"/>
            <w:i/>
            <w:iCs/>
            <w:sz w:val="24"/>
            <w:szCs w:val="24"/>
          </w:rPr>
          <w:delText>И возжигаясь, преображаемся. Синтезируемся с Аватаром Синтеза Кут Хуми, стяжаем образование</w:delText>
        </w:r>
        <w:r w:rsidDel="009B4A3C">
          <w:rPr>
            <w:rFonts w:ascii="Times New Roman" w:hAnsi="Times New Roman" w:cs="Times New Roman"/>
            <w:i/>
            <w:iCs/>
            <w:sz w:val="24"/>
            <w:szCs w:val="24"/>
          </w:rPr>
          <w:delText>,</w:delText>
        </w:r>
        <w:r w:rsidRPr="00627E9C" w:rsidDel="009B4A3C">
          <w:rPr>
            <w:rFonts w:ascii="Times New Roman" w:hAnsi="Times New Roman" w:cs="Times New Roman"/>
            <w:i/>
            <w:iCs/>
            <w:sz w:val="24"/>
            <w:szCs w:val="24"/>
          </w:rPr>
          <w:delText xml:space="preserve"> воспитание, концентрацию Самоорганизации Синтеза явления Октавно-Метагалактической-Планетарной ИВДИВО-Этики Отец-Человек-Субъекта Изначально Вышестоящего Отца. Стяжаем концентрацию Синтез Синтеза Синтез</w:delText>
        </w:r>
      </w:del>
      <w:del w:id="5328" w:author="Natali Zemskova" w:date="2024-09-14T16:02:00Z" w16du:dateUtc="2024-09-14T13:02:00Z">
        <w:r w:rsidRPr="00627E9C" w:rsidDel="00624ED3">
          <w:rPr>
            <w:rFonts w:ascii="Times New Roman" w:hAnsi="Times New Roman" w:cs="Times New Roman"/>
            <w:i/>
            <w:iCs/>
            <w:sz w:val="24"/>
            <w:szCs w:val="24"/>
          </w:rPr>
          <w:delText>а</w:delText>
        </w:r>
      </w:del>
      <w:del w:id="5329" w:author="Natali Zemskova" w:date="2024-09-15T19:07:00Z" w16du:dateUtc="2024-09-15T16:07:00Z">
        <w:r w:rsidRPr="00627E9C" w:rsidDel="009B4A3C">
          <w:rPr>
            <w:rFonts w:ascii="Times New Roman" w:hAnsi="Times New Roman" w:cs="Times New Roman"/>
            <w:i/>
            <w:iCs/>
            <w:sz w:val="24"/>
            <w:szCs w:val="24"/>
          </w:rPr>
          <w:delText xml:space="preserve"> Знаний Изначально Вышестоящего Отца на каждом из нас ростом в Высшей Школе Синтеза. И проникаясь, концентрируем второй Столп Ученической насыщенности Синтеза Кут Хуми Синтезом Знаний собою, доводя его синтезфизически. Возжигая, в том числе </w:delText>
        </w:r>
        <w:r w:rsidRPr="00627E9C" w:rsidDel="009B4A3C">
          <w:rPr>
            <w:rFonts w:ascii="Times New Roman" w:hAnsi="Times New Roman" w:cs="Times New Roman"/>
            <w:i/>
            <w:iCs/>
            <w:spacing w:val="20"/>
            <w:sz w:val="24"/>
            <w:szCs w:val="24"/>
          </w:rPr>
          <w:delText>обучение</w:delText>
        </w:r>
        <w:r w:rsidRPr="00627E9C" w:rsidDel="009B4A3C">
          <w:rPr>
            <w:rFonts w:ascii="Times New Roman" w:hAnsi="Times New Roman" w:cs="Times New Roman"/>
            <w:i/>
            <w:iCs/>
            <w:sz w:val="24"/>
            <w:szCs w:val="24"/>
          </w:rPr>
          <w:delText>, прося Аватара Синтеза Кут Хуми вот на уровне Синтеза Знаний ввести нас на месяц всем Подразделением ИВДИВО Минск, без исключения, в разработанность у Аватара Синтеза Кут Хуми в воспитанность, в обучение всем Подразделением ракурсом Октавно-Метагалактическо-Планетарной ИВДИВО-Этики у Аватара Синтеза Кут Хуми ростом, возможно, Части Провидение Отец-человек-землянина.</w:delText>
        </w:r>
      </w:del>
    </w:p>
    <w:p w14:paraId="2957B30C" w14:textId="6261474A" w:rsidR="006C39EC" w:rsidRPr="001126E0" w:rsidDel="009B4A3C" w:rsidRDefault="006C39EC" w:rsidP="006C39EC">
      <w:pPr>
        <w:spacing w:after="0" w:line="240" w:lineRule="auto"/>
        <w:ind w:firstLine="709"/>
        <w:jc w:val="both"/>
        <w:rPr>
          <w:del w:id="5330" w:author="Natali Zemskova" w:date="2024-09-15T19:07:00Z" w16du:dateUtc="2024-09-15T16:07:00Z"/>
          <w:rFonts w:ascii="Times New Roman" w:hAnsi="Times New Roman" w:cs="Times New Roman"/>
          <w:sz w:val="24"/>
          <w:szCs w:val="24"/>
        </w:rPr>
      </w:pPr>
      <w:del w:id="5331" w:author="Natali Zemskova" w:date="2024-09-15T19:07:00Z" w16du:dateUtc="2024-09-15T16:07:00Z">
        <w:r w:rsidRPr="001126E0" w:rsidDel="009B4A3C">
          <w:rPr>
            <w:rFonts w:ascii="Times New Roman" w:hAnsi="Times New Roman" w:cs="Times New Roman"/>
            <w:sz w:val="24"/>
            <w:szCs w:val="24"/>
          </w:rPr>
          <w:delText>Знаете, я сейчас, может быть, буду опять занудой, но</w:delText>
        </w:r>
        <w:r w:rsidDel="009B4A3C">
          <w:rPr>
            <w:rFonts w:ascii="Times New Roman" w:hAnsi="Times New Roman" w:cs="Times New Roman"/>
            <w:sz w:val="24"/>
            <w:szCs w:val="24"/>
          </w:rPr>
          <w:delText>,</w:delText>
        </w:r>
        <w:r w:rsidRPr="001126E0" w:rsidDel="009B4A3C">
          <w:rPr>
            <w:rFonts w:ascii="Times New Roman" w:hAnsi="Times New Roman" w:cs="Times New Roman"/>
            <w:sz w:val="24"/>
            <w:szCs w:val="24"/>
          </w:rPr>
          <w:delText xml:space="preserve"> тем не менее, </w:delText>
        </w:r>
        <w:r w:rsidRPr="00627E9C" w:rsidDel="009B4A3C">
          <w:rPr>
            <w:rFonts w:ascii="Times New Roman" w:hAnsi="Times New Roman" w:cs="Times New Roman"/>
            <w:spacing w:val="20"/>
            <w:sz w:val="24"/>
            <w:szCs w:val="24"/>
          </w:rPr>
          <w:delText>вот не хватает командного действия</w:delText>
        </w:r>
        <w:r w:rsidRPr="001126E0" w:rsidDel="009B4A3C">
          <w:rPr>
            <w:rFonts w:ascii="Times New Roman" w:hAnsi="Times New Roman" w:cs="Times New Roman"/>
            <w:sz w:val="24"/>
            <w:szCs w:val="24"/>
          </w:rPr>
          <w:delText xml:space="preserve">, когда вы Подразделением у Кут Хуми чему-то учитесь. И здесь вопрос не в том, что вы не знаете </w:delText>
        </w:r>
        <w:r w:rsidDel="009B4A3C">
          <w:rPr>
            <w:rFonts w:ascii="Times New Roman" w:hAnsi="Times New Roman" w:cs="Times New Roman"/>
            <w:sz w:val="24"/>
            <w:szCs w:val="24"/>
          </w:rPr>
          <w:delText>Д</w:delText>
        </w:r>
        <w:r w:rsidRPr="001126E0" w:rsidDel="009B4A3C">
          <w:rPr>
            <w:rFonts w:ascii="Times New Roman" w:hAnsi="Times New Roman" w:cs="Times New Roman"/>
            <w:sz w:val="24"/>
            <w:szCs w:val="24"/>
          </w:rPr>
          <w:delText xml:space="preserve">ела, </w:delText>
        </w:r>
        <w:r w:rsidRPr="009302A1" w:rsidDel="009B4A3C">
          <w:rPr>
            <w:rFonts w:ascii="Times New Roman" w:hAnsi="Times New Roman" w:cs="Times New Roman"/>
            <w:bCs/>
            <w:sz w:val="24"/>
            <w:szCs w:val="24"/>
          </w:rPr>
          <w:delText>у Аватара можно обучаться в самой Организации ИВДИВО тем спецификам Организации, за которые вы отвечаете</w:delText>
        </w:r>
        <w:r w:rsidRPr="001126E0" w:rsidDel="009B4A3C">
          <w:rPr>
            <w:rFonts w:ascii="Times New Roman" w:hAnsi="Times New Roman" w:cs="Times New Roman"/>
            <w:sz w:val="24"/>
            <w:szCs w:val="24"/>
          </w:rPr>
          <w:delText xml:space="preserve">. И это не занудство, это просто </w:delText>
        </w:r>
        <w:r w:rsidDel="009B4A3C">
          <w:rPr>
            <w:rFonts w:ascii="Times New Roman" w:hAnsi="Times New Roman" w:cs="Times New Roman"/>
            <w:sz w:val="24"/>
            <w:szCs w:val="24"/>
          </w:rPr>
          <w:delText xml:space="preserve">вот </w:delText>
        </w:r>
        <w:r w:rsidRPr="001126E0" w:rsidDel="009B4A3C">
          <w:rPr>
            <w:rFonts w:ascii="Times New Roman" w:hAnsi="Times New Roman" w:cs="Times New Roman"/>
            <w:sz w:val="24"/>
            <w:szCs w:val="24"/>
          </w:rPr>
          <w:delText xml:space="preserve">адекватность восприятия. Зачем выдумывать, из пальца что-то высасывать, когда вот уже есть конкретные </w:delText>
        </w:r>
        <w:r w:rsidDel="009B4A3C">
          <w:rPr>
            <w:rFonts w:ascii="Times New Roman" w:hAnsi="Times New Roman" w:cs="Times New Roman"/>
            <w:sz w:val="24"/>
            <w:szCs w:val="24"/>
          </w:rPr>
          <w:delText>Д</w:delText>
        </w:r>
        <w:r w:rsidRPr="001126E0" w:rsidDel="009B4A3C">
          <w:rPr>
            <w:rFonts w:ascii="Times New Roman" w:hAnsi="Times New Roman" w:cs="Times New Roman"/>
            <w:sz w:val="24"/>
            <w:szCs w:val="24"/>
          </w:rPr>
          <w:delText>ела. Понятно?</w:delText>
        </w:r>
      </w:del>
    </w:p>
    <w:p w14:paraId="247C9FCA" w14:textId="0D096E8F" w:rsidR="006C39EC" w:rsidRPr="00627E9C" w:rsidDel="009B4A3C" w:rsidRDefault="006C39EC" w:rsidP="006C39EC">
      <w:pPr>
        <w:spacing w:after="0" w:line="240" w:lineRule="auto"/>
        <w:ind w:firstLine="709"/>
        <w:jc w:val="both"/>
        <w:rPr>
          <w:del w:id="5332" w:author="Natali Zemskova" w:date="2024-09-15T19:07:00Z" w16du:dateUtc="2024-09-15T16:07:00Z"/>
          <w:rFonts w:ascii="Times New Roman" w:hAnsi="Times New Roman" w:cs="Times New Roman"/>
          <w:i/>
          <w:iCs/>
          <w:sz w:val="24"/>
          <w:szCs w:val="24"/>
        </w:rPr>
      </w:pPr>
      <w:del w:id="5333" w:author="Natali Zemskova" w:date="2024-09-15T19:07:00Z" w16du:dateUtc="2024-09-15T16:07:00Z">
        <w:r w:rsidRPr="00627E9C" w:rsidDel="009B4A3C">
          <w:rPr>
            <w:rFonts w:ascii="Times New Roman" w:hAnsi="Times New Roman" w:cs="Times New Roman"/>
            <w:i/>
            <w:iCs/>
            <w:sz w:val="24"/>
            <w:szCs w:val="24"/>
          </w:rPr>
          <w:delText>И возжигаемся, стяжаем у Аватара Синтеза Кут Хуми активацию Октавно-Метагалактически-Планетарного ИВДИВО-Воспитания Отец-Человек-Субъекта. Стяжаем Синтез Константы Синтез Синтеза Изначально Вышестоящего Отца. Стяжая внутреннюю самоорганизацию явления образованности воспитания, взращивания Синтеза Кут Хуми в каждом из нас ученически Синтезом данного явления существования.</w:delText>
        </w:r>
      </w:del>
    </w:p>
    <w:p w14:paraId="5C0AC659" w14:textId="4C096224" w:rsidR="006C39EC" w:rsidRPr="00627E9C" w:rsidDel="009B4A3C" w:rsidRDefault="006C39EC" w:rsidP="006C39EC">
      <w:pPr>
        <w:spacing w:after="0" w:line="240" w:lineRule="auto"/>
        <w:ind w:firstLine="709"/>
        <w:jc w:val="both"/>
        <w:rPr>
          <w:del w:id="5334" w:author="Natali Zemskova" w:date="2024-09-15T19:07:00Z" w16du:dateUtc="2024-09-15T16:07:00Z"/>
          <w:rFonts w:ascii="Times New Roman" w:hAnsi="Times New Roman" w:cs="Times New Roman"/>
          <w:i/>
          <w:iCs/>
          <w:sz w:val="24"/>
          <w:szCs w:val="24"/>
        </w:rPr>
      </w:pPr>
      <w:del w:id="5335" w:author="Natali Zemskova" w:date="2024-09-15T19:07:00Z" w16du:dateUtc="2024-09-15T16:07:00Z">
        <w:r w:rsidRPr="00627E9C" w:rsidDel="009B4A3C">
          <w:rPr>
            <w:rFonts w:ascii="Times New Roman" w:hAnsi="Times New Roman" w:cs="Times New Roman"/>
            <w:i/>
            <w:iCs/>
            <w:sz w:val="24"/>
            <w:szCs w:val="24"/>
          </w:rPr>
          <w:delText>Далее возжигаемся Октавно-Метагалактически-Планетарным ИВДИВО-Искусством Отец-Человек-Субъекта. Концентрируем Синтез собою Синтезом Красоты Синтез Синтеза Изначально Вышестоящего Отца. И просим войти в организацию закладывающихся Условий развития существования Ученичества Самоорганизацией развитием.</w:delText>
        </w:r>
      </w:del>
    </w:p>
    <w:p w14:paraId="2468267D" w14:textId="640D28EE" w:rsidR="006C39EC" w:rsidRPr="00627E9C" w:rsidDel="009B4A3C" w:rsidRDefault="006C39EC" w:rsidP="006C39EC">
      <w:pPr>
        <w:spacing w:after="0" w:line="240" w:lineRule="auto"/>
        <w:ind w:firstLine="709"/>
        <w:jc w:val="both"/>
        <w:rPr>
          <w:del w:id="5336" w:author="Natali Zemskova" w:date="2024-09-15T19:07:00Z" w16du:dateUtc="2024-09-15T16:07:00Z"/>
          <w:rFonts w:ascii="Times New Roman" w:hAnsi="Times New Roman" w:cs="Times New Roman"/>
          <w:i/>
          <w:iCs/>
          <w:sz w:val="24"/>
          <w:szCs w:val="24"/>
        </w:rPr>
      </w:pPr>
      <w:del w:id="5337" w:author="Natali Zemskova" w:date="2024-09-15T19:07:00Z" w16du:dateUtc="2024-09-15T16:07:00Z">
        <w:r w:rsidRPr="00627E9C" w:rsidDel="009B4A3C">
          <w:rPr>
            <w:rFonts w:ascii="Times New Roman" w:hAnsi="Times New Roman" w:cs="Times New Roman"/>
            <w:i/>
            <w:iCs/>
            <w:sz w:val="24"/>
            <w:szCs w:val="24"/>
          </w:rPr>
          <w:delText>Возжигаемся Изначально Вышестоящим Аватаром Синтеза Кут Хуми, стяжаем вхождение в Октавно-Метагалактически-Планетарную ИВДИВО-Культуру Отец-Человек-Субъекта. Возжигаем концентрацию Синтеза Окскости Изначально Вышестоящего Отца Синтез Синтезом Изначально Вышестоящего Отца. И погружаемся Синтезом Окскости в явление Самоорганизации ИВДИВО-Культуры Изначально Вышестоящего Отца в нас. Преобразовываемся.</w:delText>
        </w:r>
      </w:del>
    </w:p>
    <w:p w14:paraId="4A99614D" w14:textId="4F48F3D2" w:rsidR="006C39EC" w:rsidRPr="00627E9C" w:rsidDel="009B4A3C" w:rsidRDefault="006C39EC" w:rsidP="006C39EC">
      <w:pPr>
        <w:spacing w:after="0" w:line="240" w:lineRule="auto"/>
        <w:ind w:firstLine="709"/>
        <w:jc w:val="both"/>
        <w:rPr>
          <w:del w:id="5338" w:author="Natali Zemskova" w:date="2024-09-15T19:07:00Z" w16du:dateUtc="2024-09-15T16:07:00Z"/>
          <w:rFonts w:ascii="Times New Roman" w:hAnsi="Times New Roman" w:cs="Times New Roman"/>
          <w:i/>
          <w:iCs/>
          <w:sz w:val="24"/>
          <w:szCs w:val="24"/>
        </w:rPr>
      </w:pPr>
      <w:del w:id="5339" w:author="Natali Zemskova" w:date="2024-09-15T19:07:00Z" w16du:dateUtc="2024-09-15T16:07:00Z">
        <w:r w:rsidRPr="00627E9C" w:rsidDel="009B4A3C">
          <w:rPr>
            <w:rFonts w:ascii="Times New Roman" w:hAnsi="Times New Roman" w:cs="Times New Roman"/>
            <w:i/>
            <w:iCs/>
            <w:sz w:val="24"/>
            <w:szCs w:val="24"/>
          </w:rPr>
          <w:delText>Возжигаемся Изначально Вышестоящим Аватаром Синтеза Кут Хуми, синтезируемся с Хум и переходим, стяжая синтез-явление Организации ИВДИВО-Октавно-Планетарно-Метагалактическое Мировоззрение Отец-Человек-Субъекта. Входим в стяжание Синтеза Истинности Синтез Синтеза Изначально Вышестоящего Отца. И возжигаясь, стяжаем у Аватара Синтеза Кут Хуми явление Самоорганизации внутреннего роста Ученичества всем Подразделением ИВДИВО Минск и участникам Синтеза на месяц и более.</w:delText>
        </w:r>
      </w:del>
    </w:p>
    <w:p w14:paraId="7936A348" w14:textId="65E25DC5" w:rsidR="006C39EC" w:rsidRPr="00627E9C" w:rsidDel="009B4A3C" w:rsidRDefault="006C39EC" w:rsidP="006C39EC">
      <w:pPr>
        <w:spacing w:after="0" w:line="240" w:lineRule="auto"/>
        <w:ind w:firstLine="709"/>
        <w:jc w:val="both"/>
        <w:rPr>
          <w:del w:id="5340" w:author="Natali Zemskova" w:date="2024-09-15T19:07:00Z" w16du:dateUtc="2024-09-15T16:07:00Z"/>
          <w:rFonts w:ascii="Times New Roman" w:hAnsi="Times New Roman" w:cs="Times New Roman"/>
          <w:i/>
          <w:iCs/>
          <w:sz w:val="24"/>
          <w:szCs w:val="24"/>
        </w:rPr>
      </w:pPr>
      <w:del w:id="5341" w:author="Natali Zemskova" w:date="2024-09-15T19:07:00Z" w16du:dateUtc="2024-09-15T16:07:00Z">
        <w:r w:rsidRPr="00627E9C" w:rsidDel="009B4A3C">
          <w:rPr>
            <w:rFonts w:ascii="Times New Roman" w:hAnsi="Times New Roman" w:cs="Times New Roman"/>
            <w:i/>
            <w:iCs/>
            <w:sz w:val="24"/>
            <w:szCs w:val="24"/>
          </w:rPr>
          <w:delText>Синтезируемся с Аватаром Синтеза Кут Хуми, стяжаем Октавно-Метагалактическое-Планетарное ИВДИВО-Образование Отец-Человек-Субъекта Изначально Вышестоящего Отца. Стяжаем Синтез Синтезом Синтез Сверхпассионарности Изначально Вышестоящего Отца собою. И стяжаем Самоорганизацию Сверхпассионарностью Синтезом Организации ИВДИВО-Образование каждому из нас и синтезу нас. И возжигаясь, развёртываемся этим.</w:delText>
        </w:r>
      </w:del>
    </w:p>
    <w:p w14:paraId="4022F8F8" w14:textId="07A51EDA" w:rsidR="006C39EC" w:rsidRPr="00E43843" w:rsidDel="009B4A3C" w:rsidRDefault="006C39EC" w:rsidP="006C39EC">
      <w:pPr>
        <w:spacing w:after="0" w:line="240" w:lineRule="auto"/>
        <w:ind w:firstLine="709"/>
        <w:jc w:val="both"/>
        <w:rPr>
          <w:del w:id="5342" w:author="Natali Zemskova" w:date="2024-09-15T19:07:00Z" w16du:dateUtc="2024-09-15T16:07:00Z"/>
          <w:rFonts w:ascii="Times New Roman" w:hAnsi="Times New Roman" w:cs="Times New Roman"/>
          <w:i/>
          <w:iCs/>
          <w:sz w:val="24"/>
          <w:szCs w:val="24"/>
        </w:rPr>
      </w:pPr>
      <w:del w:id="5343" w:author="Natali Zemskova" w:date="2024-09-15T19:07:00Z" w16du:dateUtc="2024-09-15T16:07:00Z">
        <w:r w:rsidRPr="00E43843" w:rsidDel="009B4A3C">
          <w:rPr>
            <w:rFonts w:ascii="Times New Roman" w:hAnsi="Times New Roman" w:cs="Times New Roman"/>
            <w:i/>
            <w:iCs/>
            <w:sz w:val="24"/>
            <w:szCs w:val="24"/>
          </w:rPr>
          <w:delText>И возжигаясь, Аватаром Синтеза Кут Хуми, стяжаем Самоорганизацию явления образования, воспитания каждого из нас восьмым видом ИВДИВО-Организации Октавно-Метагалактически-Планетарная ИВДИВО-Нация Гражданской Конфедерации Отец-Человек-Субъекта Синтезом явления Синтеза Ивдивности Изначально Вышестоящего Отца Синтез Синтеза Изначально Вышестоящего Аватара Синтеза Кут Хуми.</w:delText>
        </w:r>
        <w:r w:rsidDel="009B4A3C">
          <w:rPr>
            <w:rFonts w:ascii="Times New Roman" w:hAnsi="Times New Roman" w:cs="Times New Roman"/>
            <w:i/>
            <w:iCs/>
            <w:sz w:val="24"/>
            <w:szCs w:val="24"/>
          </w:rPr>
          <w:delText xml:space="preserve"> </w:delText>
        </w:r>
        <w:r w:rsidRPr="00E43843" w:rsidDel="009B4A3C">
          <w:rPr>
            <w:rFonts w:ascii="Times New Roman" w:hAnsi="Times New Roman" w:cs="Times New Roman"/>
            <w:i/>
            <w:iCs/>
            <w:sz w:val="24"/>
            <w:szCs w:val="24"/>
          </w:rPr>
          <w:delText>И преображаясь всем Синтезом в каждом из нас, развёртываемся восьмерицей Огней восьмерицей Столпов восьми ИВДИВО-Организаций пред Изначально Вышестоящим Аватаром Синтеза Кут Хуми.</w:delText>
        </w:r>
      </w:del>
    </w:p>
    <w:p w14:paraId="18B606A8" w14:textId="203864DC" w:rsidR="006C39EC" w:rsidRPr="001126E0" w:rsidDel="009B4A3C" w:rsidRDefault="006C39EC" w:rsidP="006C39EC">
      <w:pPr>
        <w:spacing w:after="0" w:line="240" w:lineRule="auto"/>
        <w:ind w:firstLine="709"/>
        <w:jc w:val="both"/>
        <w:rPr>
          <w:del w:id="5344" w:author="Natali Zemskova" w:date="2024-09-15T19:07:00Z" w16du:dateUtc="2024-09-15T16:07:00Z"/>
          <w:rFonts w:ascii="Times New Roman" w:hAnsi="Times New Roman" w:cs="Times New Roman"/>
          <w:iCs/>
          <w:sz w:val="24"/>
          <w:szCs w:val="24"/>
        </w:rPr>
      </w:pPr>
      <w:del w:id="5345" w:author="Natali Zemskova" w:date="2024-09-15T19:07:00Z" w16du:dateUtc="2024-09-15T16:07:00Z">
        <w:r w:rsidDel="009B4A3C">
          <w:rPr>
            <w:rFonts w:ascii="Times New Roman" w:hAnsi="Times New Roman" w:cs="Times New Roman"/>
            <w:iCs/>
            <w:sz w:val="24"/>
            <w:szCs w:val="24"/>
          </w:rPr>
          <w:delText>Вот п</w:delText>
        </w:r>
        <w:r w:rsidRPr="001126E0" w:rsidDel="009B4A3C">
          <w:rPr>
            <w:rFonts w:ascii="Times New Roman" w:hAnsi="Times New Roman" w:cs="Times New Roman"/>
            <w:iCs/>
            <w:sz w:val="24"/>
            <w:szCs w:val="24"/>
          </w:rPr>
          <w:delText>рям вокруг вашего Тела по границам плеч и от плеч, наверное, может быть, на расстоянии 6</w:delText>
        </w:r>
        <w:r w:rsidDel="009B4A3C">
          <w:rPr>
            <w:rFonts w:ascii="Times New Roman" w:hAnsi="Times New Roman" w:cs="Times New Roman"/>
            <w:iCs/>
            <w:sz w:val="24"/>
            <w:szCs w:val="24"/>
          </w:rPr>
          <w:delText xml:space="preserve">, </w:delText>
        </w:r>
        <w:r w:rsidRPr="001126E0" w:rsidDel="009B4A3C">
          <w:rPr>
            <w:rFonts w:ascii="Times New Roman" w:hAnsi="Times New Roman" w:cs="Times New Roman"/>
            <w:iCs/>
            <w:sz w:val="24"/>
            <w:szCs w:val="24"/>
          </w:rPr>
          <w:delText>8</w:delText>
        </w:r>
        <w:r w:rsidDel="009B4A3C">
          <w:rPr>
            <w:rFonts w:ascii="Times New Roman" w:hAnsi="Times New Roman" w:cs="Times New Roman"/>
            <w:iCs/>
            <w:sz w:val="24"/>
            <w:szCs w:val="24"/>
          </w:rPr>
          <w:delText xml:space="preserve">, </w:delText>
        </w:r>
        <w:r w:rsidRPr="001126E0" w:rsidDel="009B4A3C">
          <w:rPr>
            <w:rFonts w:ascii="Times New Roman" w:hAnsi="Times New Roman" w:cs="Times New Roman"/>
            <w:iCs/>
            <w:sz w:val="24"/>
            <w:szCs w:val="24"/>
          </w:rPr>
          <w:delText>10</w:delText>
        </w:r>
        <w:r w:rsidDel="009B4A3C">
          <w:rPr>
            <w:rFonts w:ascii="Times New Roman" w:hAnsi="Times New Roman" w:cs="Times New Roman"/>
            <w:iCs/>
            <w:sz w:val="24"/>
            <w:szCs w:val="24"/>
          </w:rPr>
          <w:delText>-ти</w:delText>
        </w:r>
        <w:r w:rsidRPr="001126E0" w:rsidDel="009B4A3C">
          <w:rPr>
            <w:rFonts w:ascii="Times New Roman" w:hAnsi="Times New Roman" w:cs="Times New Roman"/>
            <w:iCs/>
            <w:sz w:val="24"/>
            <w:szCs w:val="24"/>
          </w:rPr>
          <w:delText xml:space="preserve"> сантиметров, всё зависит от плотности и упругости оболочки</w:delText>
        </w:r>
        <w:r w:rsidDel="009B4A3C">
          <w:rPr>
            <w:rFonts w:ascii="Times New Roman" w:hAnsi="Times New Roman" w:cs="Times New Roman"/>
            <w:iCs/>
            <w:sz w:val="24"/>
            <w:szCs w:val="24"/>
          </w:rPr>
          <w:delText>,</w:delText>
        </w:r>
        <w:r w:rsidRPr="001126E0" w:rsidDel="009B4A3C">
          <w:rPr>
            <w:rFonts w:ascii="Times New Roman" w:hAnsi="Times New Roman" w:cs="Times New Roman"/>
            <w:iCs/>
            <w:sz w:val="24"/>
            <w:szCs w:val="24"/>
          </w:rPr>
          <w:delText xml:space="preserve"> </w:delText>
        </w:r>
        <w:r w:rsidDel="009B4A3C">
          <w:rPr>
            <w:rFonts w:ascii="Times New Roman" w:hAnsi="Times New Roman" w:cs="Times New Roman"/>
            <w:iCs/>
            <w:sz w:val="24"/>
            <w:szCs w:val="24"/>
          </w:rPr>
          <w:delText>в</w:delText>
        </w:r>
        <w:r w:rsidRPr="001126E0" w:rsidDel="009B4A3C">
          <w:rPr>
            <w:rFonts w:ascii="Times New Roman" w:hAnsi="Times New Roman" w:cs="Times New Roman"/>
            <w:iCs/>
            <w:sz w:val="24"/>
            <w:szCs w:val="24"/>
          </w:rPr>
          <w:delText>округ вас внутри ИВДИВО восе</w:delText>
        </w:r>
        <w:r w:rsidDel="009B4A3C">
          <w:rPr>
            <w:rFonts w:ascii="Times New Roman" w:hAnsi="Times New Roman" w:cs="Times New Roman"/>
            <w:iCs/>
            <w:sz w:val="24"/>
            <w:szCs w:val="24"/>
          </w:rPr>
          <w:delText>мь оболочек восьми Организаций.</w:delText>
        </w:r>
      </w:del>
    </w:p>
    <w:p w14:paraId="1A2A163A" w14:textId="4CCDD69D" w:rsidR="006C39EC" w:rsidRPr="00F66ACF" w:rsidDel="009B4A3C" w:rsidRDefault="006C39EC" w:rsidP="006C39EC">
      <w:pPr>
        <w:spacing w:after="0" w:line="240" w:lineRule="auto"/>
        <w:ind w:firstLine="709"/>
        <w:jc w:val="both"/>
        <w:rPr>
          <w:del w:id="5346" w:author="Natali Zemskova" w:date="2024-09-15T19:07:00Z" w16du:dateUtc="2024-09-15T16:07:00Z"/>
          <w:rFonts w:ascii="Times New Roman" w:hAnsi="Times New Roman" w:cs="Times New Roman"/>
          <w:i/>
          <w:iCs/>
          <w:sz w:val="24"/>
          <w:szCs w:val="24"/>
        </w:rPr>
      </w:pPr>
      <w:del w:id="5347" w:author="Natali Zemskova" w:date="2024-09-15T19:07:00Z" w16du:dateUtc="2024-09-15T16:07:00Z">
        <w:r w:rsidRPr="00F66ACF" w:rsidDel="009B4A3C">
          <w:rPr>
            <w:rFonts w:ascii="Times New Roman" w:hAnsi="Times New Roman" w:cs="Times New Roman"/>
            <w:i/>
            <w:iCs/>
            <w:sz w:val="24"/>
            <w:szCs w:val="24"/>
          </w:rPr>
          <w:delText>И мы синтезируемся с Изначально Вышестоящим Аватаром Синтеза Кут Хуми, – они облекают Тело вокруг вас восьмерично сферично, – и стяжаем восемь Синтез Синтезов Изначально Вышестоящего Отца синтеза восьмерицы Организаций, как внутреннего явления образования, самоорганизованного воспитания каждого из нас. И стяжаем Самоорганизацию Ученика Изначально Вышестоящего Аватара Синтеза Кут Хуми в прямом физическом явлении Аватара Синтеза собою.</w:delText>
        </w:r>
      </w:del>
    </w:p>
    <w:p w14:paraId="5BA37594" w14:textId="0A9C0E0C" w:rsidR="006C39EC" w:rsidRPr="001126E0" w:rsidDel="009B4A3C" w:rsidRDefault="006C39EC" w:rsidP="006C39EC">
      <w:pPr>
        <w:spacing w:after="0" w:line="240" w:lineRule="auto"/>
        <w:ind w:firstLine="709"/>
        <w:jc w:val="both"/>
        <w:rPr>
          <w:del w:id="5348" w:author="Natali Zemskova" w:date="2024-09-15T19:07:00Z" w16du:dateUtc="2024-09-15T16:07:00Z"/>
          <w:rFonts w:ascii="Times New Roman" w:hAnsi="Times New Roman" w:cs="Times New Roman"/>
          <w:iCs/>
          <w:sz w:val="24"/>
          <w:szCs w:val="24"/>
        </w:rPr>
      </w:pPr>
      <w:del w:id="5349" w:author="Natali Zemskova" w:date="2024-09-15T19:07:00Z" w16du:dateUtc="2024-09-15T16:07:00Z">
        <w:r w:rsidRPr="001126E0" w:rsidDel="009B4A3C">
          <w:rPr>
            <w:rFonts w:ascii="Times New Roman" w:hAnsi="Times New Roman" w:cs="Times New Roman"/>
            <w:iCs/>
            <w:sz w:val="24"/>
            <w:szCs w:val="24"/>
          </w:rPr>
          <w:delText>Вот это слово «прямое физическое явление» начинается восьмерицей Орга</w:delText>
        </w:r>
        <w:r w:rsidDel="009B4A3C">
          <w:rPr>
            <w:rFonts w:ascii="Times New Roman" w:hAnsi="Times New Roman" w:cs="Times New Roman"/>
            <w:iCs/>
            <w:sz w:val="24"/>
            <w:szCs w:val="24"/>
          </w:rPr>
          <w:delText>низаций. Пока не стратегуйте на</w:delText>
        </w:r>
        <w:r w:rsidRPr="001126E0" w:rsidDel="009B4A3C">
          <w:rPr>
            <w:rFonts w:ascii="Times New Roman" w:hAnsi="Times New Roman" w:cs="Times New Roman"/>
            <w:iCs/>
            <w:sz w:val="24"/>
            <w:szCs w:val="24"/>
          </w:rPr>
          <w:delText>сколько будете там ходить, работать, действовать в ночной подготовке или там физически мозговать. Но, вот сейчас пред Аватаром Синтеза Кут Хуми сопереживите, есть такое хорошее слово</w:delText>
        </w:r>
        <w:r w:rsidDel="009B4A3C">
          <w:rPr>
            <w:rFonts w:ascii="Times New Roman" w:hAnsi="Times New Roman" w:cs="Times New Roman"/>
            <w:iCs/>
            <w:sz w:val="24"/>
            <w:szCs w:val="24"/>
          </w:rPr>
          <w:delText xml:space="preserve"> –</w:delText>
        </w:r>
        <w:r w:rsidRPr="001126E0" w:rsidDel="009B4A3C">
          <w:rPr>
            <w:rFonts w:ascii="Times New Roman" w:hAnsi="Times New Roman" w:cs="Times New Roman"/>
            <w:iCs/>
            <w:sz w:val="24"/>
            <w:szCs w:val="24"/>
          </w:rPr>
          <w:delText xml:space="preserve"> </w:delText>
        </w:r>
        <w:r w:rsidDel="009B4A3C">
          <w:rPr>
            <w:rFonts w:ascii="Times New Roman" w:hAnsi="Times New Roman" w:cs="Times New Roman"/>
            <w:iCs/>
            <w:sz w:val="24"/>
            <w:szCs w:val="24"/>
          </w:rPr>
          <w:delText>«</w:delText>
        </w:r>
        <w:r w:rsidRPr="001126E0" w:rsidDel="009B4A3C">
          <w:rPr>
            <w:rFonts w:ascii="Times New Roman" w:hAnsi="Times New Roman" w:cs="Times New Roman"/>
            <w:iCs/>
            <w:sz w:val="24"/>
            <w:szCs w:val="24"/>
          </w:rPr>
          <w:delText>надобность</w:delText>
        </w:r>
        <w:r w:rsidDel="009B4A3C">
          <w:rPr>
            <w:rFonts w:ascii="Times New Roman" w:hAnsi="Times New Roman" w:cs="Times New Roman"/>
            <w:iCs/>
            <w:sz w:val="24"/>
            <w:szCs w:val="24"/>
          </w:rPr>
          <w:delText>»</w:delText>
        </w:r>
        <w:r w:rsidRPr="001126E0" w:rsidDel="009B4A3C">
          <w:rPr>
            <w:rFonts w:ascii="Times New Roman" w:hAnsi="Times New Roman" w:cs="Times New Roman"/>
            <w:iCs/>
            <w:sz w:val="24"/>
            <w:szCs w:val="24"/>
          </w:rPr>
          <w:delText xml:space="preserve"> внутренней принадлежности, как самоорганизующегося Начала воспитания у Кут Хуми. И вот Владыка говорит: «Отправная точка важных Организац</w:delText>
        </w:r>
        <w:r w:rsidDel="009B4A3C">
          <w:rPr>
            <w:rFonts w:ascii="Times New Roman" w:hAnsi="Times New Roman" w:cs="Times New Roman"/>
            <w:iCs/>
            <w:sz w:val="24"/>
            <w:szCs w:val="24"/>
          </w:rPr>
          <w:delText>ий, которые для вас существенны</w:delText>
        </w:r>
        <w:r w:rsidRPr="001126E0" w:rsidDel="009B4A3C">
          <w:rPr>
            <w:rFonts w:ascii="Times New Roman" w:hAnsi="Times New Roman" w:cs="Times New Roman"/>
            <w:iCs/>
            <w:sz w:val="24"/>
            <w:szCs w:val="24"/>
          </w:rPr>
          <w:delText xml:space="preserve"> и для Подразделения ИВДИВО Минск».</w:delText>
        </w:r>
      </w:del>
    </w:p>
    <w:p w14:paraId="28E285AF" w14:textId="15588B33" w:rsidR="006C39EC" w:rsidRPr="00F66ACF" w:rsidDel="009B4A3C" w:rsidRDefault="006C39EC" w:rsidP="006C39EC">
      <w:pPr>
        <w:spacing w:after="0" w:line="240" w:lineRule="auto"/>
        <w:ind w:firstLine="709"/>
        <w:jc w:val="both"/>
        <w:rPr>
          <w:del w:id="5350" w:author="Natali Zemskova" w:date="2024-09-15T19:07:00Z" w16du:dateUtc="2024-09-15T16:07:00Z"/>
          <w:rFonts w:ascii="Times New Roman" w:hAnsi="Times New Roman" w:cs="Times New Roman"/>
          <w:i/>
          <w:iCs/>
          <w:sz w:val="24"/>
          <w:szCs w:val="24"/>
        </w:rPr>
      </w:pPr>
      <w:del w:id="5351" w:author="Natali Zemskova" w:date="2024-09-15T19:07:00Z" w16du:dateUtc="2024-09-15T16:07:00Z">
        <w:r w:rsidRPr="00F66ACF" w:rsidDel="009B4A3C">
          <w:rPr>
            <w:rFonts w:ascii="Times New Roman" w:hAnsi="Times New Roman" w:cs="Times New Roman"/>
            <w:i/>
            <w:iCs/>
            <w:sz w:val="24"/>
            <w:szCs w:val="24"/>
          </w:rPr>
          <w:delText>И далее, – сейчас будет сложно, но, тем не менее, – мы возжигаемся Синтезом Подразделения ИВДИВО Минск и возжигаем пред Кут Хуми ракурсом 19-го архетипа Синтезом выражения Самоорганизации Изначально Вышестоящего Аватара Синтеза Кут Хуми самоорганизацией всего объёма Синтеза, действующего в Подразделении ИВДИВО Минск.</w:delText>
        </w:r>
      </w:del>
    </w:p>
    <w:p w14:paraId="152F5907" w14:textId="099FD658" w:rsidR="006C39EC" w:rsidRPr="007D35BA" w:rsidDel="009B4A3C" w:rsidRDefault="006C39EC" w:rsidP="006C39EC">
      <w:pPr>
        <w:spacing w:after="0" w:line="240" w:lineRule="auto"/>
        <w:ind w:firstLine="709"/>
        <w:jc w:val="both"/>
        <w:rPr>
          <w:del w:id="5352" w:author="Natali Zemskova" w:date="2024-09-15T19:07:00Z" w16du:dateUtc="2024-09-15T16:07:00Z"/>
          <w:rFonts w:ascii="Times New Roman" w:hAnsi="Times New Roman" w:cs="Times New Roman"/>
          <w:i/>
          <w:iCs/>
          <w:sz w:val="24"/>
          <w:szCs w:val="24"/>
        </w:rPr>
      </w:pPr>
      <w:del w:id="5353" w:author="Natali Zemskova" w:date="2024-09-15T19:07:00Z" w16du:dateUtc="2024-09-15T16:07:00Z">
        <w:r w:rsidRPr="007D35BA" w:rsidDel="009B4A3C">
          <w:rPr>
            <w:rFonts w:ascii="Times New Roman" w:hAnsi="Times New Roman" w:cs="Times New Roman"/>
            <w:i/>
            <w:iCs/>
            <w:sz w:val="24"/>
            <w:szCs w:val="24"/>
          </w:rPr>
          <w:delText xml:space="preserve">И вокруг всей команды и гостей, и участников Синтеза развёртывается учебная Сфера Подразделения ИВДИВО Минск. Она, соответственно, в четыре раза больше нашей группы, но до потолка зала Кут Хуми не доходит. То есть она визуально видна. Аватар Кут Хуми вместе с нами в учебной сфере Подразделения ИВДИВО. И мы, синтезируясь с Аватаром Синтеза Кут Хуми, стяжаем синтезирование, практикование, напахтывание и обучение с явленной самоорганизацией </w:delText>
        </w:r>
        <w:r w:rsidRPr="007D35BA" w:rsidDel="009B4A3C">
          <w:rPr>
            <w:rFonts w:ascii="Times New Roman" w:hAnsi="Times New Roman" w:cs="Times New Roman"/>
            <w:i/>
            <w:iCs/>
            <w:spacing w:val="20"/>
            <w:sz w:val="24"/>
            <w:szCs w:val="24"/>
          </w:rPr>
          <w:delText>дееспособной деятельности</w:delText>
        </w:r>
        <w:r w:rsidRPr="007D35BA" w:rsidDel="009B4A3C">
          <w:rPr>
            <w:rFonts w:ascii="Times New Roman" w:hAnsi="Times New Roman" w:cs="Times New Roman"/>
            <w:i/>
            <w:iCs/>
            <w:sz w:val="24"/>
            <w:szCs w:val="24"/>
          </w:rPr>
          <w:delText xml:space="preserve"> видами Организаций ИВДИВО, видами Управлений ИВДИВО, видами Отделов ИВДИВО, действующих в Подразделении ИВДИВО Минск синтезом обучения, воспитания самоорганизацией важнейшими процессами синтезирования Синтеза физически в Делах Подразделения синтез-Делом в каждом из нас.</w:delText>
        </w:r>
      </w:del>
    </w:p>
    <w:p w14:paraId="54771BD6" w14:textId="6B028612" w:rsidR="006C39EC" w:rsidRPr="001126E0" w:rsidDel="009B4A3C" w:rsidRDefault="006C39EC" w:rsidP="006C39EC">
      <w:pPr>
        <w:spacing w:after="0" w:line="240" w:lineRule="auto"/>
        <w:ind w:firstLine="709"/>
        <w:jc w:val="both"/>
        <w:rPr>
          <w:del w:id="5354" w:author="Natali Zemskova" w:date="2024-09-15T19:07:00Z" w16du:dateUtc="2024-09-15T16:07:00Z"/>
          <w:rFonts w:ascii="Times New Roman" w:hAnsi="Times New Roman" w:cs="Times New Roman"/>
          <w:iCs/>
          <w:sz w:val="24"/>
          <w:szCs w:val="24"/>
        </w:rPr>
      </w:pPr>
      <w:del w:id="5355" w:author="Natali Zemskova" w:date="2024-09-15T19:07:00Z" w16du:dateUtc="2024-09-15T16:07:00Z">
        <w:r w:rsidRPr="001126E0" w:rsidDel="009B4A3C">
          <w:rPr>
            <w:rFonts w:ascii="Times New Roman" w:hAnsi="Times New Roman" w:cs="Times New Roman"/>
            <w:iCs/>
            <w:sz w:val="24"/>
            <w:szCs w:val="24"/>
          </w:rPr>
          <w:delText>И вот включаемся, прям устремляемся прожить, когда Синтез, записанный в Огонь Подразделения</w:delText>
        </w:r>
        <w:r w:rsidDel="009B4A3C">
          <w:rPr>
            <w:rFonts w:ascii="Times New Roman" w:hAnsi="Times New Roman" w:cs="Times New Roman"/>
            <w:iCs/>
            <w:sz w:val="24"/>
            <w:szCs w:val="24"/>
          </w:rPr>
          <w:delText>,</w:delText>
        </w:r>
        <w:r w:rsidRPr="001126E0" w:rsidDel="009B4A3C">
          <w:rPr>
            <w:rFonts w:ascii="Times New Roman" w:hAnsi="Times New Roman" w:cs="Times New Roman"/>
            <w:iCs/>
            <w:sz w:val="24"/>
            <w:szCs w:val="24"/>
          </w:rPr>
          <w:delText xml:space="preserve"> начинает срабатывать на нас вплоть до физики. Он не особо, так скажем, приучен реагировать на физическое действие, больше там где-то находится. Вот Физическое тело он прям должно заметить и увидеть. И это вот называется </w:delText>
        </w:r>
        <w:r w:rsidDel="009B4A3C">
          <w:rPr>
            <w:rFonts w:ascii="Times New Roman" w:hAnsi="Times New Roman" w:cs="Times New Roman"/>
            <w:iCs/>
            <w:sz w:val="24"/>
            <w:szCs w:val="24"/>
          </w:rPr>
          <w:delText>«</w:delText>
        </w:r>
        <w:r w:rsidRPr="001126E0" w:rsidDel="009B4A3C">
          <w:rPr>
            <w:rFonts w:ascii="Times New Roman" w:hAnsi="Times New Roman" w:cs="Times New Roman"/>
            <w:iCs/>
            <w:sz w:val="24"/>
            <w:szCs w:val="24"/>
          </w:rPr>
          <w:delText>Самоорганизация восьмерицы Организаций</w:delText>
        </w:r>
        <w:r w:rsidDel="009B4A3C">
          <w:rPr>
            <w:rFonts w:ascii="Times New Roman" w:hAnsi="Times New Roman" w:cs="Times New Roman"/>
            <w:iCs/>
            <w:sz w:val="24"/>
            <w:szCs w:val="24"/>
          </w:rPr>
          <w:delText>»</w:delText>
        </w:r>
        <w:r w:rsidRPr="001126E0" w:rsidDel="009B4A3C">
          <w:rPr>
            <w:rFonts w:ascii="Times New Roman" w:hAnsi="Times New Roman" w:cs="Times New Roman"/>
            <w:iCs/>
            <w:sz w:val="24"/>
            <w:szCs w:val="24"/>
          </w:rPr>
          <w:delText>, которая заставляет, вводит вниманием во внутренний потенциал применимости.</w:delText>
        </w:r>
      </w:del>
    </w:p>
    <w:p w14:paraId="7873C6B7" w14:textId="156A5977" w:rsidR="006C39EC" w:rsidRPr="007D35BA" w:rsidDel="009B4A3C" w:rsidRDefault="006C39EC" w:rsidP="006C39EC">
      <w:pPr>
        <w:spacing w:after="0" w:line="240" w:lineRule="auto"/>
        <w:ind w:firstLine="709"/>
        <w:jc w:val="both"/>
        <w:rPr>
          <w:del w:id="5356" w:author="Natali Zemskova" w:date="2024-09-15T19:07:00Z" w16du:dateUtc="2024-09-15T16:07:00Z"/>
          <w:rFonts w:ascii="Times New Roman" w:hAnsi="Times New Roman" w:cs="Times New Roman"/>
          <w:i/>
          <w:iCs/>
          <w:sz w:val="24"/>
          <w:szCs w:val="24"/>
        </w:rPr>
      </w:pPr>
      <w:del w:id="5357" w:author="Natali Zemskova" w:date="2024-09-15T19:07:00Z" w16du:dateUtc="2024-09-15T16:07:00Z">
        <w:r w:rsidRPr="007D35BA" w:rsidDel="009B4A3C">
          <w:rPr>
            <w:rFonts w:ascii="Times New Roman" w:hAnsi="Times New Roman" w:cs="Times New Roman"/>
            <w:i/>
            <w:iCs/>
            <w:sz w:val="24"/>
            <w:szCs w:val="24"/>
          </w:rPr>
          <w:delText>И теперь разгораемся Синтезом Подразделения ИВДИВО Минск, Синтезом Организации</w:delText>
        </w:r>
        <w:r w:rsidDel="009B4A3C">
          <w:rPr>
            <w:rFonts w:ascii="Times New Roman" w:hAnsi="Times New Roman" w:cs="Times New Roman"/>
            <w:i/>
            <w:iCs/>
            <w:sz w:val="24"/>
            <w:szCs w:val="24"/>
          </w:rPr>
          <w:delText>.</w:delText>
        </w:r>
        <w:r w:rsidRPr="007D35BA" w:rsidDel="009B4A3C">
          <w:rPr>
            <w:rFonts w:ascii="Times New Roman" w:hAnsi="Times New Roman" w:cs="Times New Roman"/>
            <w:i/>
            <w:iCs/>
            <w:sz w:val="24"/>
            <w:szCs w:val="24"/>
          </w:rPr>
          <w:delText xml:space="preserve"> </w:delText>
        </w:r>
        <w:r w:rsidDel="009B4A3C">
          <w:rPr>
            <w:rFonts w:ascii="Times New Roman" w:hAnsi="Times New Roman" w:cs="Times New Roman"/>
            <w:i/>
            <w:iCs/>
            <w:sz w:val="24"/>
            <w:szCs w:val="24"/>
          </w:rPr>
          <w:delText>И</w:delText>
        </w:r>
        <w:r w:rsidRPr="007D35BA" w:rsidDel="009B4A3C">
          <w:rPr>
            <w:rFonts w:ascii="Times New Roman" w:hAnsi="Times New Roman" w:cs="Times New Roman"/>
            <w:i/>
            <w:iCs/>
            <w:sz w:val="24"/>
            <w:szCs w:val="24"/>
          </w:rPr>
          <w:delText xml:space="preserve"> почувствуйте, вот когда 19-м Синтезом, – это не высоко, но, тем не менее, – вы концентрируете самоорганизующийся Синтез Синтеза Кут Хуми в явлении Аватара Синтеза Яромира Ники Синтезом Практики Подразделения собою. Это прям, вот красиво.</w:delText>
        </w:r>
      </w:del>
    </w:p>
    <w:p w14:paraId="0C9B62DA" w14:textId="2788E440" w:rsidR="006C39EC" w:rsidDel="009B4A3C" w:rsidRDefault="006C39EC" w:rsidP="006C39EC">
      <w:pPr>
        <w:spacing w:after="0" w:line="240" w:lineRule="auto"/>
        <w:ind w:firstLine="709"/>
        <w:jc w:val="both"/>
        <w:rPr>
          <w:del w:id="5358" w:author="Natali Zemskova" w:date="2024-09-15T19:07:00Z" w16du:dateUtc="2024-09-15T16:07:00Z"/>
          <w:rFonts w:ascii="Times New Roman" w:hAnsi="Times New Roman" w:cs="Times New Roman"/>
          <w:iCs/>
          <w:sz w:val="24"/>
          <w:szCs w:val="24"/>
        </w:rPr>
      </w:pPr>
      <w:del w:id="5359" w:author="Natali Zemskova" w:date="2024-09-15T19:07:00Z" w16du:dateUtc="2024-09-15T16:07:00Z">
        <w:r w:rsidRPr="001126E0" w:rsidDel="009B4A3C">
          <w:rPr>
            <w:rFonts w:ascii="Times New Roman" w:hAnsi="Times New Roman" w:cs="Times New Roman"/>
            <w:iCs/>
            <w:sz w:val="24"/>
            <w:szCs w:val="24"/>
          </w:rPr>
          <w:delText>И являем это собою</w:delText>
        </w:r>
      </w:del>
      <w:del w:id="5360" w:author="Natali Zemskova" w:date="2024-06-24T12:37:00Z" w16du:dateUtc="2024-06-24T09:37:00Z">
        <w:r w:rsidRPr="001126E0" w:rsidDel="00926F23">
          <w:rPr>
            <w:rFonts w:ascii="Times New Roman" w:hAnsi="Times New Roman" w:cs="Times New Roman"/>
            <w:iCs/>
            <w:sz w:val="24"/>
            <w:szCs w:val="24"/>
          </w:rPr>
          <w:delText xml:space="preserve">, </w:delText>
        </w:r>
      </w:del>
      <w:del w:id="5361" w:author="Natali Zemskova" w:date="2024-09-15T19:07:00Z" w16du:dateUtc="2024-09-15T16:07:00Z">
        <w:r w:rsidR="00926F23" w:rsidRPr="001126E0" w:rsidDel="009B4A3C">
          <w:rPr>
            <w:rFonts w:ascii="Times New Roman" w:hAnsi="Times New Roman" w:cs="Times New Roman"/>
            <w:iCs/>
            <w:sz w:val="24"/>
            <w:szCs w:val="24"/>
          </w:rPr>
          <w:delText>П</w:delText>
        </w:r>
        <w:r w:rsidRPr="001126E0" w:rsidDel="009B4A3C">
          <w:rPr>
            <w:rFonts w:ascii="Times New Roman" w:hAnsi="Times New Roman" w:cs="Times New Roman"/>
            <w:iCs/>
            <w:sz w:val="24"/>
            <w:szCs w:val="24"/>
          </w:rPr>
          <w:delText>ока действо</w:delText>
        </w:r>
        <w:r w:rsidDel="009B4A3C">
          <w:rPr>
            <w:rFonts w:ascii="Times New Roman" w:hAnsi="Times New Roman" w:cs="Times New Roman"/>
            <w:iCs/>
            <w:sz w:val="24"/>
            <w:szCs w:val="24"/>
          </w:rPr>
          <w:delText>вать тут сложно, просто являем.</w:delText>
        </w:r>
      </w:del>
    </w:p>
    <w:p w14:paraId="402C0F26" w14:textId="76AD5728" w:rsidR="006C39EC" w:rsidRPr="001126E0" w:rsidDel="009B4A3C" w:rsidRDefault="006C39EC" w:rsidP="006C39EC">
      <w:pPr>
        <w:spacing w:after="0" w:line="240" w:lineRule="auto"/>
        <w:ind w:firstLine="709"/>
        <w:jc w:val="both"/>
        <w:rPr>
          <w:del w:id="5362" w:author="Natali Zemskova" w:date="2024-09-15T19:07:00Z" w16du:dateUtc="2024-09-15T16:07:00Z"/>
          <w:rFonts w:ascii="Times New Roman" w:hAnsi="Times New Roman" w:cs="Times New Roman"/>
          <w:iCs/>
          <w:sz w:val="24"/>
          <w:szCs w:val="24"/>
        </w:rPr>
      </w:pPr>
      <w:del w:id="5363" w:author="Natali Zemskova" w:date="2024-06-24T12:37:00Z" w16du:dateUtc="2024-06-24T09:37:00Z">
        <w:r w:rsidRPr="001126E0" w:rsidDel="00926F23">
          <w:rPr>
            <w:rFonts w:ascii="Times New Roman" w:hAnsi="Times New Roman" w:cs="Times New Roman"/>
            <w:iCs/>
            <w:sz w:val="24"/>
            <w:szCs w:val="24"/>
          </w:rPr>
          <w:delText xml:space="preserve">Кут Хуми </w:delText>
        </w:r>
      </w:del>
      <w:del w:id="5364" w:author="Natali Zemskova" w:date="2024-09-15T19:07:00Z" w16du:dateUtc="2024-09-15T16:07:00Z">
        <w:r w:rsidRPr="001126E0" w:rsidDel="009B4A3C">
          <w:rPr>
            <w:rFonts w:ascii="Times New Roman" w:hAnsi="Times New Roman" w:cs="Times New Roman"/>
            <w:iCs/>
            <w:sz w:val="24"/>
            <w:szCs w:val="24"/>
          </w:rPr>
          <w:delText>говорит, если чувствуете, что в Подразделении придавило от Синтеза</w:delText>
        </w:r>
        <w:r w:rsidDel="009B4A3C">
          <w:rPr>
            <w:rFonts w:ascii="Times New Roman" w:hAnsi="Times New Roman" w:cs="Times New Roman"/>
            <w:iCs/>
            <w:sz w:val="24"/>
            <w:szCs w:val="24"/>
          </w:rPr>
          <w:delText>,</w:delText>
        </w:r>
        <w:r w:rsidRPr="001126E0" w:rsidDel="009B4A3C">
          <w:rPr>
            <w:rFonts w:ascii="Times New Roman" w:hAnsi="Times New Roman" w:cs="Times New Roman"/>
            <w:iCs/>
            <w:sz w:val="24"/>
            <w:szCs w:val="24"/>
          </w:rPr>
          <w:delText xml:space="preserve"> и Владыка начинает в шутку, Кут Хуми, перечислять по списку, которою вы писали Яромиру, что вам сложно. Там вынесло, занесло, перенесло, переехало, повернуло </w:delText>
        </w:r>
      </w:del>
      <w:del w:id="5365" w:author="Natali Zemskova" w:date="2024-09-14T16:03:00Z" w16du:dateUtc="2024-09-14T13:03:00Z">
        <w:r w:rsidRPr="001126E0" w:rsidDel="00624ED3">
          <w:rPr>
            <w:rFonts w:ascii="Times New Roman" w:hAnsi="Times New Roman" w:cs="Times New Roman"/>
            <w:iCs/>
            <w:sz w:val="24"/>
            <w:szCs w:val="24"/>
          </w:rPr>
          <w:delText>с</w:delText>
        </w:r>
      </w:del>
      <w:del w:id="5366" w:author="Natali Zemskova" w:date="2024-09-15T19:07:00Z" w16du:dateUtc="2024-09-15T16:07:00Z">
        <w:r w:rsidRPr="001126E0" w:rsidDel="009B4A3C">
          <w:rPr>
            <w:rFonts w:ascii="Times New Roman" w:hAnsi="Times New Roman" w:cs="Times New Roman"/>
            <w:iCs/>
            <w:sz w:val="24"/>
            <w:szCs w:val="24"/>
          </w:rPr>
          <w:delText xml:space="preserve">верх тормашкой, за ногу начинало трясти – такие списки ущербности, которую вы почему-то в себе взращиваете, хотя </w:delText>
        </w:r>
        <w:r w:rsidRPr="00045FB6" w:rsidDel="009B4A3C">
          <w:rPr>
            <w:rFonts w:ascii="Times New Roman" w:hAnsi="Times New Roman" w:cs="Times New Roman"/>
            <w:bCs/>
            <w:iCs/>
            <w:sz w:val="24"/>
            <w:szCs w:val="24"/>
          </w:rPr>
          <w:delText>для Ученика это крайний моветон</w:delText>
        </w:r>
        <w:r w:rsidRPr="001126E0" w:rsidDel="009B4A3C">
          <w:rPr>
            <w:rFonts w:ascii="Times New Roman" w:hAnsi="Times New Roman" w:cs="Times New Roman"/>
            <w:iCs/>
            <w:sz w:val="24"/>
            <w:szCs w:val="24"/>
          </w:rPr>
          <w:delText>, что вызывает у меня большой вопрос к вашему ученичеству искреннему. Ну да ладно, поговорим об этом в другой комнате, не здесь. То вы должны пон</w:delText>
        </w:r>
        <w:r w:rsidDel="009B4A3C">
          <w:rPr>
            <w:rFonts w:ascii="Times New Roman" w:hAnsi="Times New Roman" w:cs="Times New Roman"/>
            <w:iCs/>
            <w:sz w:val="24"/>
            <w:szCs w:val="24"/>
          </w:rPr>
          <w:delText xml:space="preserve">ять, что адаптация к Синтезу уже серьёзно </w:delText>
        </w:r>
        <w:r w:rsidRPr="001126E0" w:rsidDel="009B4A3C">
          <w:rPr>
            <w:rFonts w:ascii="Times New Roman" w:hAnsi="Times New Roman" w:cs="Times New Roman"/>
            <w:iCs/>
            <w:sz w:val="24"/>
            <w:szCs w:val="24"/>
          </w:rPr>
          <w:delText xml:space="preserve">начинается с усвоения Синтеза в сфере Подразделения. И чтобы вас не выносило, перекатывало, вытрушивало, высушивало вы должны концентрировать Синтез и впускать в его </w:delText>
        </w:r>
        <w:r w:rsidDel="009B4A3C">
          <w:rPr>
            <w:rFonts w:ascii="Times New Roman" w:hAnsi="Times New Roman" w:cs="Times New Roman"/>
            <w:iCs/>
            <w:sz w:val="24"/>
            <w:szCs w:val="24"/>
          </w:rPr>
          <w:delText>Д</w:delText>
        </w:r>
        <w:r w:rsidRPr="001126E0" w:rsidDel="009B4A3C">
          <w:rPr>
            <w:rFonts w:ascii="Times New Roman" w:hAnsi="Times New Roman" w:cs="Times New Roman"/>
            <w:iCs/>
            <w:sz w:val="24"/>
            <w:szCs w:val="24"/>
          </w:rPr>
          <w:delText>ела в Организаций, ИВДИВО-</w:delText>
        </w:r>
        <w:r w:rsidDel="009B4A3C">
          <w:rPr>
            <w:rFonts w:ascii="Times New Roman" w:hAnsi="Times New Roman" w:cs="Times New Roman"/>
            <w:iCs/>
            <w:sz w:val="24"/>
            <w:szCs w:val="24"/>
          </w:rPr>
          <w:delText>У</w:delText>
        </w:r>
        <w:r w:rsidRPr="001126E0" w:rsidDel="009B4A3C">
          <w:rPr>
            <w:rFonts w:ascii="Times New Roman" w:hAnsi="Times New Roman" w:cs="Times New Roman"/>
            <w:iCs/>
            <w:sz w:val="24"/>
            <w:szCs w:val="24"/>
          </w:rPr>
          <w:delText>правлений и ИВДИВО-</w:delText>
        </w:r>
        <w:r w:rsidDel="009B4A3C">
          <w:rPr>
            <w:rFonts w:ascii="Times New Roman" w:hAnsi="Times New Roman" w:cs="Times New Roman"/>
            <w:iCs/>
            <w:sz w:val="24"/>
            <w:szCs w:val="24"/>
          </w:rPr>
          <w:delText>О</w:delText>
        </w:r>
        <w:r w:rsidRPr="001126E0" w:rsidDel="009B4A3C">
          <w:rPr>
            <w:rFonts w:ascii="Times New Roman" w:hAnsi="Times New Roman" w:cs="Times New Roman"/>
            <w:iCs/>
            <w:sz w:val="24"/>
            <w:szCs w:val="24"/>
          </w:rPr>
          <w:delText>тделов, если они у вас есть. Но, скорее всего, у вас только ИВДИВО-</w:delText>
        </w:r>
        <w:r w:rsidDel="009B4A3C">
          <w:rPr>
            <w:rFonts w:ascii="Times New Roman" w:hAnsi="Times New Roman" w:cs="Times New Roman"/>
            <w:iCs/>
            <w:sz w:val="24"/>
            <w:szCs w:val="24"/>
          </w:rPr>
          <w:delText>О</w:delText>
        </w:r>
        <w:r w:rsidRPr="001126E0" w:rsidDel="009B4A3C">
          <w:rPr>
            <w:rFonts w:ascii="Times New Roman" w:hAnsi="Times New Roman" w:cs="Times New Roman"/>
            <w:iCs/>
            <w:sz w:val="24"/>
            <w:szCs w:val="24"/>
          </w:rPr>
          <w:delText>рганизации и ИВДИВО-</w:delText>
        </w:r>
        <w:r w:rsidDel="009B4A3C">
          <w:rPr>
            <w:rFonts w:ascii="Times New Roman" w:hAnsi="Times New Roman" w:cs="Times New Roman"/>
            <w:iCs/>
            <w:sz w:val="24"/>
            <w:szCs w:val="24"/>
          </w:rPr>
          <w:delText>У</w:delText>
        </w:r>
        <w:r w:rsidRPr="001126E0" w:rsidDel="009B4A3C">
          <w:rPr>
            <w:rFonts w:ascii="Times New Roman" w:hAnsi="Times New Roman" w:cs="Times New Roman"/>
            <w:iCs/>
            <w:sz w:val="24"/>
            <w:szCs w:val="24"/>
          </w:rPr>
          <w:delText>правления</w:delText>
        </w:r>
        <w:r w:rsidDel="009B4A3C">
          <w:rPr>
            <w:rFonts w:ascii="Times New Roman" w:hAnsi="Times New Roman" w:cs="Times New Roman"/>
            <w:iCs/>
            <w:sz w:val="24"/>
            <w:szCs w:val="24"/>
          </w:rPr>
          <w:delText>. Так же?</w:delText>
        </w:r>
      </w:del>
    </w:p>
    <w:p w14:paraId="754E095B" w14:textId="54F32F64" w:rsidR="006C39EC" w:rsidRPr="001126E0" w:rsidDel="009B4A3C" w:rsidRDefault="006C39EC" w:rsidP="006C39EC">
      <w:pPr>
        <w:spacing w:after="0" w:line="240" w:lineRule="auto"/>
        <w:ind w:firstLine="709"/>
        <w:jc w:val="both"/>
        <w:rPr>
          <w:del w:id="5367" w:author="Natali Zemskova" w:date="2024-09-15T19:07:00Z" w16du:dateUtc="2024-09-15T16:07:00Z"/>
          <w:rFonts w:ascii="Times New Roman" w:hAnsi="Times New Roman" w:cs="Times New Roman"/>
          <w:iCs/>
          <w:sz w:val="24"/>
          <w:szCs w:val="24"/>
        </w:rPr>
      </w:pPr>
      <w:del w:id="5368" w:author="Natali Zemskova" w:date="2024-09-15T19:07:00Z" w16du:dateUtc="2024-09-15T16:07:00Z">
        <w:r w:rsidRPr="001126E0" w:rsidDel="009B4A3C">
          <w:rPr>
            <w:rFonts w:ascii="Times New Roman" w:hAnsi="Times New Roman" w:cs="Times New Roman"/>
            <w:iCs/>
            <w:sz w:val="24"/>
            <w:szCs w:val="24"/>
          </w:rPr>
          <w:delText>И вот</w:delText>
        </w:r>
        <w:r w:rsidDel="009B4A3C">
          <w:rPr>
            <w:rFonts w:ascii="Times New Roman" w:hAnsi="Times New Roman" w:cs="Times New Roman"/>
            <w:iCs/>
            <w:sz w:val="24"/>
            <w:szCs w:val="24"/>
          </w:rPr>
          <w:delText>,</w:delText>
        </w:r>
        <w:r w:rsidRPr="001126E0" w:rsidDel="009B4A3C">
          <w:rPr>
            <w:rFonts w:ascii="Times New Roman" w:hAnsi="Times New Roman" w:cs="Times New Roman"/>
            <w:iCs/>
            <w:sz w:val="24"/>
            <w:szCs w:val="24"/>
          </w:rPr>
          <w:delText xml:space="preserve"> здесь у Кут Хуми начинается самоорганизация соорганизации этого физического применения. И Владыка в зале</w:delText>
        </w:r>
        <w:r w:rsidDel="009B4A3C">
          <w:rPr>
            <w:rFonts w:ascii="Times New Roman" w:hAnsi="Times New Roman" w:cs="Times New Roman"/>
            <w:iCs/>
            <w:sz w:val="24"/>
            <w:szCs w:val="24"/>
          </w:rPr>
          <w:delText>,</w:delText>
        </w:r>
        <w:r w:rsidRPr="001126E0" w:rsidDel="009B4A3C">
          <w:rPr>
            <w:rFonts w:ascii="Times New Roman" w:hAnsi="Times New Roman" w:cs="Times New Roman"/>
            <w:iCs/>
            <w:sz w:val="24"/>
            <w:szCs w:val="24"/>
          </w:rPr>
          <w:delText xml:space="preserve"> вот когда прошёлся по этому, </w:delText>
        </w:r>
        <w:r w:rsidDel="009B4A3C">
          <w:rPr>
            <w:rFonts w:ascii="Times New Roman" w:hAnsi="Times New Roman" w:cs="Times New Roman"/>
            <w:iCs/>
            <w:sz w:val="24"/>
            <w:szCs w:val="24"/>
          </w:rPr>
          <w:delText xml:space="preserve">я как бы </w:delText>
        </w:r>
        <w:r w:rsidRPr="001126E0" w:rsidDel="009B4A3C">
          <w:rPr>
            <w:rFonts w:ascii="Times New Roman" w:hAnsi="Times New Roman" w:cs="Times New Roman"/>
            <w:iCs/>
            <w:sz w:val="24"/>
            <w:szCs w:val="24"/>
          </w:rPr>
          <w:delText>не в плане, что у меня как-то Память отыграла и Окскость сказала: «Хлестни!» Там же всё воспитано. Там сложился</w:delText>
        </w:r>
        <w:r w:rsidDel="009B4A3C">
          <w:rPr>
            <w:rFonts w:ascii="Times New Roman" w:hAnsi="Times New Roman" w:cs="Times New Roman"/>
            <w:iCs/>
            <w:sz w:val="24"/>
            <w:szCs w:val="24"/>
          </w:rPr>
          <w:delText>…</w:delText>
        </w:r>
        <w:r w:rsidRPr="001126E0" w:rsidDel="009B4A3C">
          <w:rPr>
            <w:rFonts w:ascii="Times New Roman" w:hAnsi="Times New Roman" w:cs="Times New Roman"/>
            <w:iCs/>
            <w:sz w:val="24"/>
            <w:szCs w:val="24"/>
          </w:rPr>
          <w:delText xml:space="preserve"> выражение Кут Хуми, когда Владыка просто… Почему мы напряглись на отсутствие </w:delText>
        </w:r>
        <w:r w:rsidDel="009B4A3C">
          <w:rPr>
            <w:rFonts w:ascii="Times New Roman" w:hAnsi="Times New Roman" w:cs="Times New Roman"/>
            <w:iCs/>
            <w:sz w:val="24"/>
            <w:szCs w:val="24"/>
          </w:rPr>
          <w:delText>П</w:delText>
        </w:r>
        <w:r w:rsidRPr="001126E0" w:rsidDel="009B4A3C">
          <w:rPr>
            <w:rFonts w:ascii="Times New Roman" w:hAnsi="Times New Roman" w:cs="Times New Roman"/>
            <w:iCs/>
            <w:sz w:val="24"/>
            <w:szCs w:val="24"/>
          </w:rPr>
          <w:delText>лана синтез-деятельности? Вас сейчас его дали увидеть, какую синтез-деятельность вы не пишете вовне и чем вы тогда страдаете, когда начинаете это постулировать. Понимаете? То есть</w:delText>
        </w:r>
        <w:r w:rsidDel="009B4A3C">
          <w:rPr>
            <w:rFonts w:ascii="Times New Roman" w:hAnsi="Times New Roman" w:cs="Times New Roman"/>
            <w:iCs/>
            <w:sz w:val="24"/>
            <w:szCs w:val="24"/>
          </w:rPr>
          <w:delText>,</w:delText>
        </w:r>
        <w:r w:rsidRPr="001126E0" w:rsidDel="009B4A3C">
          <w:rPr>
            <w:rFonts w:ascii="Times New Roman" w:hAnsi="Times New Roman" w:cs="Times New Roman"/>
            <w:iCs/>
            <w:sz w:val="24"/>
            <w:szCs w:val="24"/>
          </w:rPr>
          <w:delText xml:space="preserve"> есть такое выражение, когда подобное притягивает подобное. Физически нет материализованного, но есть какие-то процессы, которые не дотянуты, и у Владыки это материализуется, как форма действия. То есть</w:delText>
        </w:r>
        <w:r w:rsidDel="009B4A3C">
          <w:rPr>
            <w:rFonts w:ascii="Times New Roman" w:hAnsi="Times New Roman" w:cs="Times New Roman"/>
            <w:iCs/>
            <w:sz w:val="24"/>
            <w:szCs w:val="24"/>
          </w:rPr>
          <w:delText>,</w:delText>
        </w:r>
        <w:r w:rsidRPr="001126E0" w:rsidDel="009B4A3C">
          <w:rPr>
            <w:rFonts w:ascii="Times New Roman" w:hAnsi="Times New Roman" w:cs="Times New Roman"/>
            <w:iCs/>
            <w:sz w:val="24"/>
            <w:szCs w:val="24"/>
          </w:rPr>
          <w:delText xml:space="preserve"> чаще всего</w:delText>
        </w:r>
        <w:r w:rsidDel="009B4A3C">
          <w:rPr>
            <w:rFonts w:ascii="Times New Roman" w:hAnsi="Times New Roman" w:cs="Times New Roman"/>
            <w:iCs/>
            <w:sz w:val="24"/>
            <w:szCs w:val="24"/>
          </w:rPr>
          <w:delText>, с чем вы ходите к Кут Хуми</w:delText>
        </w:r>
        <w:r w:rsidRPr="001126E0" w:rsidDel="009B4A3C">
          <w:rPr>
            <w:rFonts w:ascii="Times New Roman" w:hAnsi="Times New Roman" w:cs="Times New Roman"/>
            <w:iCs/>
            <w:sz w:val="24"/>
            <w:szCs w:val="24"/>
          </w:rPr>
          <w:delText xml:space="preserve"> на уровне самоорганизации. На уровне Синтез Синтеза – не с этим, а на уровне Самоорганизации </w:delText>
        </w:r>
        <w:r w:rsidDel="009B4A3C">
          <w:rPr>
            <w:rFonts w:ascii="Times New Roman" w:hAnsi="Times New Roman" w:cs="Times New Roman"/>
            <w:iCs/>
            <w:sz w:val="24"/>
            <w:szCs w:val="24"/>
          </w:rPr>
          <w:delText xml:space="preserve">– </w:delText>
        </w:r>
        <w:r w:rsidRPr="001126E0" w:rsidDel="009B4A3C">
          <w:rPr>
            <w:rFonts w:ascii="Times New Roman" w:hAnsi="Times New Roman" w:cs="Times New Roman"/>
            <w:iCs/>
            <w:sz w:val="24"/>
            <w:szCs w:val="24"/>
          </w:rPr>
          <w:delText>с этим. Если слушать неприятно, отдайте это в направление объективной реальности. Не субъективной, а объективной реальности и отпустите.</w:delText>
        </w:r>
      </w:del>
    </w:p>
    <w:p w14:paraId="4DC9DF1E" w14:textId="3216375D" w:rsidR="006C39EC" w:rsidRPr="001126E0" w:rsidDel="009B4A3C" w:rsidRDefault="006C39EC" w:rsidP="006C39EC">
      <w:pPr>
        <w:spacing w:after="0" w:line="240" w:lineRule="auto"/>
        <w:ind w:firstLine="709"/>
        <w:jc w:val="both"/>
        <w:rPr>
          <w:del w:id="5369" w:author="Natali Zemskova" w:date="2024-09-15T19:07:00Z" w16du:dateUtc="2024-09-15T16:07:00Z"/>
          <w:rFonts w:ascii="Times New Roman" w:hAnsi="Times New Roman" w:cs="Times New Roman"/>
          <w:iCs/>
          <w:sz w:val="24"/>
          <w:szCs w:val="24"/>
        </w:rPr>
      </w:pPr>
      <w:del w:id="5370" w:author="Natali Zemskova" w:date="2024-09-15T19:07:00Z" w16du:dateUtc="2024-09-15T16:07:00Z">
        <w:r w:rsidRPr="004E7926" w:rsidDel="009B4A3C">
          <w:rPr>
            <w:rFonts w:ascii="Times New Roman" w:hAnsi="Times New Roman" w:cs="Times New Roman"/>
            <w:i/>
            <w:iCs/>
            <w:sz w:val="24"/>
            <w:szCs w:val="24"/>
          </w:rPr>
          <w:delText>И возжигаясь Аватаром Синтеза Кут Хуми, стяжаем Синтез Синтеза.</w:delText>
        </w:r>
        <w:r w:rsidDel="009B4A3C">
          <w:rPr>
            <w:rFonts w:ascii="Times New Roman" w:hAnsi="Times New Roman" w:cs="Times New Roman"/>
            <w:i/>
            <w:iCs/>
            <w:sz w:val="24"/>
            <w:szCs w:val="24"/>
          </w:rPr>
          <w:delText xml:space="preserve"> </w:delText>
        </w:r>
        <w:r w:rsidDel="009B4A3C">
          <w:rPr>
            <w:rFonts w:ascii="Times New Roman" w:hAnsi="Times New Roman" w:cs="Times New Roman"/>
            <w:iCs/>
            <w:sz w:val="24"/>
            <w:szCs w:val="24"/>
          </w:rPr>
          <w:delText>И вот тут Владыка говорит</w:delText>
        </w:r>
        <w:r w:rsidRPr="001126E0" w:rsidDel="009B4A3C">
          <w:rPr>
            <w:rFonts w:ascii="Times New Roman" w:hAnsi="Times New Roman" w:cs="Times New Roman"/>
            <w:iCs/>
            <w:sz w:val="24"/>
            <w:szCs w:val="24"/>
          </w:rPr>
          <w:delText xml:space="preserve"> </w:delText>
        </w:r>
        <w:r w:rsidDel="009B4A3C">
          <w:rPr>
            <w:rFonts w:ascii="Times New Roman" w:hAnsi="Times New Roman" w:cs="Times New Roman"/>
            <w:iCs/>
            <w:sz w:val="24"/>
            <w:szCs w:val="24"/>
          </w:rPr>
          <w:delText>«</w:delText>
        </w:r>
        <w:r w:rsidRPr="001126E0" w:rsidDel="009B4A3C">
          <w:rPr>
            <w:rFonts w:ascii="Times New Roman" w:hAnsi="Times New Roman" w:cs="Times New Roman"/>
            <w:iCs/>
            <w:sz w:val="24"/>
            <w:szCs w:val="24"/>
          </w:rPr>
          <w:delText>устремитесь</w:delText>
        </w:r>
        <w:r w:rsidDel="009B4A3C">
          <w:rPr>
            <w:rFonts w:ascii="Times New Roman" w:hAnsi="Times New Roman" w:cs="Times New Roman"/>
            <w:iCs/>
            <w:sz w:val="24"/>
            <w:szCs w:val="24"/>
          </w:rPr>
          <w:delText>»</w:delText>
        </w:r>
        <w:r w:rsidRPr="001126E0" w:rsidDel="009B4A3C">
          <w:rPr>
            <w:rFonts w:ascii="Times New Roman" w:hAnsi="Times New Roman" w:cs="Times New Roman"/>
            <w:iCs/>
            <w:sz w:val="24"/>
            <w:szCs w:val="24"/>
          </w:rPr>
          <w:delText>, я вам говорю</w:delText>
        </w:r>
        <w:r w:rsidDel="009B4A3C">
          <w:rPr>
            <w:rFonts w:ascii="Times New Roman" w:hAnsi="Times New Roman" w:cs="Times New Roman"/>
            <w:iCs/>
            <w:sz w:val="24"/>
            <w:szCs w:val="24"/>
          </w:rPr>
          <w:delText xml:space="preserve"> «попросите</w:delText>
        </w:r>
        <w:r w:rsidRPr="001126E0" w:rsidDel="009B4A3C">
          <w:rPr>
            <w:rFonts w:ascii="Times New Roman" w:hAnsi="Times New Roman" w:cs="Times New Roman"/>
            <w:iCs/>
            <w:sz w:val="24"/>
            <w:szCs w:val="24"/>
          </w:rPr>
          <w:delText xml:space="preserve"> переобучить вас дееспособности Архетипически-Октавной Метагалактической Самоорганизации</w:delText>
        </w:r>
        <w:r w:rsidDel="009B4A3C">
          <w:rPr>
            <w:rFonts w:ascii="Times New Roman" w:hAnsi="Times New Roman" w:cs="Times New Roman"/>
            <w:iCs/>
            <w:sz w:val="24"/>
            <w:szCs w:val="24"/>
          </w:rPr>
          <w:delText>»</w:delText>
        </w:r>
        <w:r w:rsidRPr="001126E0" w:rsidDel="009B4A3C">
          <w:rPr>
            <w:rFonts w:ascii="Times New Roman" w:hAnsi="Times New Roman" w:cs="Times New Roman"/>
            <w:iCs/>
            <w:sz w:val="24"/>
            <w:szCs w:val="24"/>
          </w:rPr>
          <w:delText xml:space="preserve">. Всё-таки вы больше действуете в 960-м архетипе ИВДИВО, </w:delText>
        </w:r>
        <w:r w:rsidDel="009B4A3C">
          <w:rPr>
            <w:rFonts w:ascii="Times New Roman" w:hAnsi="Times New Roman" w:cs="Times New Roman"/>
            <w:iCs/>
            <w:sz w:val="24"/>
            <w:szCs w:val="24"/>
          </w:rPr>
          <w:delText>это просто мы курс тут проходим</w:delText>
        </w:r>
        <w:r w:rsidRPr="001126E0" w:rsidDel="009B4A3C">
          <w:rPr>
            <w:rFonts w:ascii="Times New Roman" w:hAnsi="Times New Roman" w:cs="Times New Roman"/>
            <w:iCs/>
            <w:sz w:val="24"/>
            <w:szCs w:val="24"/>
          </w:rPr>
          <w:delText xml:space="preserve"> ракурсом 19-го архетипа. И вот устремитесь на концентрацию Потенциала Подразделения </w:delText>
        </w:r>
        <w:r w:rsidDel="009B4A3C">
          <w:rPr>
            <w:rFonts w:ascii="Times New Roman" w:hAnsi="Times New Roman" w:cs="Times New Roman"/>
            <w:iCs/>
            <w:sz w:val="24"/>
            <w:szCs w:val="24"/>
          </w:rPr>
          <w:delText>С</w:delText>
        </w:r>
        <w:r w:rsidRPr="001126E0" w:rsidDel="009B4A3C">
          <w:rPr>
            <w:rFonts w:ascii="Times New Roman" w:hAnsi="Times New Roman" w:cs="Times New Roman"/>
            <w:iCs/>
            <w:sz w:val="24"/>
            <w:szCs w:val="24"/>
          </w:rPr>
          <w:delText>интеза 960-й Архетипически-Метагалактически-Октавной разработанности Организациями Синтеза Кут Хуми. И, возжигаясь, преображаемся.</w:delText>
        </w:r>
      </w:del>
    </w:p>
    <w:p w14:paraId="548173DD" w14:textId="3120DB88" w:rsidR="006C39EC" w:rsidRPr="004E7926" w:rsidDel="009B4A3C" w:rsidRDefault="006C39EC" w:rsidP="006C39EC">
      <w:pPr>
        <w:spacing w:after="0" w:line="240" w:lineRule="auto"/>
        <w:ind w:firstLine="709"/>
        <w:jc w:val="both"/>
        <w:rPr>
          <w:del w:id="5371" w:author="Natali Zemskova" w:date="2024-09-15T19:07:00Z" w16du:dateUtc="2024-09-15T16:07:00Z"/>
          <w:rFonts w:ascii="Times New Roman" w:hAnsi="Times New Roman" w:cs="Times New Roman"/>
          <w:i/>
          <w:iCs/>
          <w:sz w:val="24"/>
          <w:szCs w:val="24"/>
        </w:rPr>
      </w:pPr>
      <w:del w:id="5372" w:author="Natali Zemskova" w:date="2024-09-15T19:07:00Z" w16du:dateUtc="2024-09-15T16:07:00Z">
        <w:r w:rsidRPr="004E7926" w:rsidDel="009B4A3C">
          <w:rPr>
            <w:rFonts w:ascii="Times New Roman" w:hAnsi="Times New Roman" w:cs="Times New Roman"/>
            <w:i/>
            <w:iCs/>
            <w:sz w:val="24"/>
            <w:szCs w:val="24"/>
          </w:rPr>
          <w:delText>Синтезируемся с Изначально Вышестоящим Аватаром Синтеза Кут Хуми и стяжаем итогово Синтез. Благодарим Изначально Вышестоящего Аватара Синтеза Кут Хуми. Возвращаемся в данный зал синтезфизически каждым из нас. И направляем…</w:delText>
        </w:r>
      </w:del>
    </w:p>
    <w:p w14:paraId="0546C9B1" w14:textId="1B32696B" w:rsidR="006C39EC" w:rsidRPr="001126E0" w:rsidDel="009B4A3C" w:rsidRDefault="006C39EC" w:rsidP="006C39EC">
      <w:pPr>
        <w:spacing w:after="0" w:line="240" w:lineRule="auto"/>
        <w:ind w:firstLine="709"/>
        <w:jc w:val="both"/>
        <w:rPr>
          <w:del w:id="5373" w:author="Natali Zemskova" w:date="2024-09-15T19:07:00Z" w16du:dateUtc="2024-09-15T16:07:00Z"/>
          <w:rFonts w:ascii="Times New Roman" w:hAnsi="Times New Roman" w:cs="Times New Roman"/>
          <w:iCs/>
          <w:sz w:val="24"/>
          <w:szCs w:val="24"/>
        </w:rPr>
      </w:pPr>
      <w:del w:id="5374" w:author="Natali Zemskova" w:date="2024-09-15T19:07:00Z" w16du:dateUtc="2024-09-15T16:07:00Z">
        <w:r w:rsidRPr="001126E0" w:rsidDel="009B4A3C">
          <w:rPr>
            <w:rFonts w:ascii="Times New Roman" w:hAnsi="Times New Roman" w:cs="Times New Roman"/>
            <w:iCs/>
            <w:sz w:val="24"/>
            <w:szCs w:val="24"/>
          </w:rPr>
          <w:delText>А, кстати, между прочим, обратите внимание, с чем вы ещё вернулись, прежде чем мы направим в ИВДИВО каждого Синтез. С чем вы вернулись? Вот не чем, а с чем? Можете физически вслух сказать, будет как раз подтверждение, что…</w:delText>
        </w:r>
      </w:del>
    </w:p>
    <w:p w14:paraId="07B44E11" w14:textId="29DB010B" w:rsidR="006C39EC" w:rsidRPr="004E7926" w:rsidDel="009B4A3C" w:rsidRDefault="004F6A96" w:rsidP="006C39EC">
      <w:pPr>
        <w:spacing w:after="0" w:line="240" w:lineRule="auto"/>
        <w:ind w:firstLine="709"/>
        <w:jc w:val="both"/>
        <w:rPr>
          <w:del w:id="5375" w:author="Natali Zemskova" w:date="2024-09-15T19:07:00Z" w16du:dateUtc="2024-09-15T16:07:00Z"/>
          <w:rFonts w:ascii="Times New Roman" w:hAnsi="Times New Roman" w:cs="Times New Roman"/>
          <w:i/>
          <w:iCs/>
          <w:sz w:val="24"/>
          <w:szCs w:val="24"/>
        </w:rPr>
      </w:pPr>
      <w:del w:id="5376" w:author="Natali Zemskova" w:date="2024-09-15T19:07:00Z" w16du:dateUtc="2024-09-15T16:07:00Z">
        <w:r w:rsidDel="009B4A3C">
          <w:rPr>
            <w:rFonts w:ascii="Times New Roman" w:hAnsi="Times New Roman" w:cs="Times New Roman"/>
            <w:i/>
            <w:iCs/>
            <w:sz w:val="24"/>
            <w:szCs w:val="24"/>
          </w:rPr>
          <w:delText>–</w:delText>
        </w:r>
        <w:r w:rsidR="006C39EC" w:rsidRPr="004E7926" w:rsidDel="009B4A3C">
          <w:rPr>
            <w:rFonts w:ascii="Times New Roman" w:hAnsi="Times New Roman" w:cs="Times New Roman"/>
            <w:i/>
            <w:iCs/>
            <w:sz w:val="24"/>
            <w:szCs w:val="24"/>
          </w:rPr>
          <w:delText>– Я увидела какой-то лист большой с таблицей.</w:delText>
        </w:r>
      </w:del>
    </w:p>
    <w:p w14:paraId="2B238F95" w14:textId="3FBD02B1" w:rsidR="006C39EC" w:rsidRPr="004E7926" w:rsidDel="009B4A3C" w:rsidRDefault="004F6A96" w:rsidP="006C39EC">
      <w:pPr>
        <w:spacing w:after="0" w:line="240" w:lineRule="auto"/>
        <w:ind w:firstLine="709"/>
        <w:jc w:val="both"/>
        <w:rPr>
          <w:del w:id="5377" w:author="Natali Zemskova" w:date="2024-09-15T19:07:00Z" w16du:dateUtc="2024-09-15T16:07:00Z"/>
          <w:rFonts w:ascii="Times New Roman" w:hAnsi="Times New Roman" w:cs="Times New Roman"/>
          <w:i/>
          <w:iCs/>
          <w:sz w:val="24"/>
          <w:szCs w:val="24"/>
        </w:rPr>
      </w:pPr>
      <w:del w:id="5378" w:author="Natali Zemskova" w:date="2024-09-15T19:07:00Z" w16du:dateUtc="2024-09-15T16:07:00Z">
        <w:r w:rsidDel="009B4A3C">
          <w:rPr>
            <w:rFonts w:ascii="Times New Roman" w:hAnsi="Times New Roman" w:cs="Times New Roman"/>
            <w:i/>
            <w:iCs/>
            <w:sz w:val="24"/>
            <w:szCs w:val="24"/>
          </w:rPr>
          <w:delText>–</w:delText>
        </w:r>
        <w:r w:rsidR="006C39EC" w:rsidRPr="004E7926" w:rsidDel="009B4A3C">
          <w:rPr>
            <w:rFonts w:ascii="Times New Roman" w:hAnsi="Times New Roman" w:cs="Times New Roman"/>
            <w:i/>
            <w:iCs/>
            <w:sz w:val="24"/>
            <w:szCs w:val="24"/>
          </w:rPr>
          <w:delText>– План Синтеза.</w:delText>
        </w:r>
      </w:del>
    </w:p>
    <w:p w14:paraId="0E4823D2" w14:textId="3262F3FE" w:rsidR="006C39EC" w:rsidDel="009B4A3C" w:rsidRDefault="006C39EC" w:rsidP="006C39EC">
      <w:pPr>
        <w:spacing w:after="0" w:line="240" w:lineRule="auto"/>
        <w:ind w:firstLine="709"/>
        <w:jc w:val="both"/>
        <w:rPr>
          <w:del w:id="5379" w:author="Natali Zemskova" w:date="2024-09-15T19:07:00Z" w16du:dateUtc="2024-09-15T16:07:00Z"/>
          <w:rFonts w:ascii="Times New Roman" w:hAnsi="Times New Roman" w:cs="Times New Roman"/>
          <w:iCs/>
          <w:sz w:val="24"/>
          <w:szCs w:val="24"/>
        </w:rPr>
      </w:pPr>
      <w:del w:id="5380" w:author="Natali Zemskova" w:date="2024-09-15T19:07:00Z" w16du:dateUtc="2024-09-15T16:07:00Z">
        <w:r w:rsidRPr="001126E0" w:rsidDel="009B4A3C">
          <w:rPr>
            <w:rFonts w:ascii="Times New Roman" w:hAnsi="Times New Roman" w:cs="Times New Roman"/>
            <w:iCs/>
            <w:sz w:val="24"/>
            <w:szCs w:val="24"/>
          </w:rPr>
          <w:delText xml:space="preserve">План Синтеза, хорошо, будешь выявлять, как Аватаресса Науки. Вы вернулись вот в этой учебной Сфере Подразделения. То есть она прям зафиксировалась и </w:delText>
        </w:r>
        <w:r w:rsidDel="009B4A3C">
          <w:rPr>
            <w:rFonts w:ascii="Times New Roman" w:hAnsi="Times New Roman" w:cs="Times New Roman"/>
            <w:iCs/>
            <w:sz w:val="24"/>
            <w:szCs w:val="24"/>
          </w:rPr>
          <w:delText>в</w:delText>
        </w:r>
        <w:r w:rsidRPr="001126E0" w:rsidDel="009B4A3C">
          <w:rPr>
            <w:rFonts w:ascii="Times New Roman" w:hAnsi="Times New Roman" w:cs="Times New Roman"/>
            <w:iCs/>
            <w:sz w:val="24"/>
            <w:szCs w:val="24"/>
          </w:rPr>
          <w:delText xml:space="preserve">стала на зал. Вот это называется </w:delText>
        </w:r>
        <w:r w:rsidDel="009B4A3C">
          <w:rPr>
            <w:rFonts w:ascii="Times New Roman" w:hAnsi="Times New Roman" w:cs="Times New Roman"/>
            <w:iCs/>
            <w:sz w:val="24"/>
            <w:szCs w:val="24"/>
          </w:rPr>
          <w:delText>«</w:delText>
        </w:r>
        <w:r w:rsidRPr="001126E0" w:rsidDel="009B4A3C">
          <w:rPr>
            <w:rFonts w:ascii="Times New Roman" w:hAnsi="Times New Roman" w:cs="Times New Roman"/>
            <w:iCs/>
            <w:sz w:val="24"/>
            <w:szCs w:val="24"/>
          </w:rPr>
          <w:delText>компактификация</w:delText>
        </w:r>
        <w:r w:rsidDel="009B4A3C">
          <w:rPr>
            <w:rFonts w:ascii="Times New Roman" w:hAnsi="Times New Roman" w:cs="Times New Roman"/>
            <w:iCs/>
            <w:sz w:val="24"/>
            <w:szCs w:val="24"/>
          </w:rPr>
          <w:delText>» –</w:delText>
        </w:r>
        <w:r w:rsidRPr="001126E0" w:rsidDel="009B4A3C">
          <w:rPr>
            <w:rFonts w:ascii="Times New Roman" w:hAnsi="Times New Roman" w:cs="Times New Roman"/>
            <w:iCs/>
            <w:sz w:val="24"/>
            <w:szCs w:val="24"/>
          </w:rPr>
          <w:delText xml:space="preserve"> раз</w:delText>
        </w:r>
        <w:r w:rsidDel="009B4A3C">
          <w:rPr>
            <w:rFonts w:ascii="Times New Roman" w:hAnsi="Times New Roman" w:cs="Times New Roman"/>
            <w:iCs/>
            <w:sz w:val="24"/>
            <w:szCs w:val="24"/>
          </w:rPr>
          <w:delText>! –</w:delText>
        </w:r>
        <w:r w:rsidRPr="001126E0" w:rsidDel="009B4A3C">
          <w:rPr>
            <w:rFonts w:ascii="Times New Roman" w:hAnsi="Times New Roman" w:cs="Times New Roman"/>
            <w:iCs/>
            <w:sz w:val="24"/>
            <w:szCs w:val="24"/>
          </w:rPr>
          <w:delText xml:space="preserve"> и уменьшилась в масштабах с точки зрения мерностной организованности или взгляда каждого из нас. И мы вернулись в учебной сфере ИВДИВО Подразделения ИВДИВО Минск.</w:delText>
        </w:r>
      </w:del>
    </w:p>
    <w:p w14:paraId="0092D6DB" w14:textId="28E838DD" w:rsidR="006C39EC" w:rsidDel="009B4A3C" w:rsidRDefault="006C39EC" w:rsidP="006C39EC">
      <w:pPr>
        <w:spacing w:after="0" w:line="240" w:lineRule="auto"/>
        <w:ind w:firstLine="709"/>
        <w:jc w:val="both"/>
        <w:rPr>
          <w:del w:id="5381" w:author="Natali Zemskova" w:date="2024-09-15T19:07:00Z" w16du:dateUtc="2024-09-15T16:07:00Z"/>
          <w:rFonts w:ascii="Times New Roman" w:hAnsi="Times New Roman" w:cs="Times New Roman"/>
          <w:i/>
          <w:iCs/>
          <w:sz w:val="24"/>
          <w:szCs w:val="24"/>
        </w:rPr>
      </w:pPr>
      <w:del w:id="5382" w:author="Natali Zemskova" w:date="2024-09-15T19:07:00Z" w16du:dateUtc="2024-09-15T16:07:00Z">
        <w:r w:rsidRPr="00795FF6" w:rsidDel="009B4A3C">
          <w:rPr>
            <w:rFonts w:ascii="Times New Roman" w:hAnsi="Times New Roman" w:cs="Times New Roman"/>
            <w:i/>
            <w:iCs/>
            <w:sz w:val="24"/>
            <w:szCs w:val="24"/>
          </w:rPr>
          <w:delText>Концентрируемся, а теперь направляем в ИВДИВО каждого, синтез третьего уровня Ученика, Ученичества, стяжённого</w:delText>
        </w:r>
        <w:r w:rsidDel="009B4A3C">
          <w:rPr>
            <w:rFonts w:ascii="Times New Roman" w:hAnsi="Times New Roman" w:cs="Times New Roman"/>
            <w:i/>
            <w:iCs/>
            <w:sz w:val="24"/>
            <w:szCs w:val="24"/>
          </w:rPr>
          <w:delText xml:space="preserve"> синтезом восьми Организаций Аватара Синтеза Кут Хуми.</w:delText>
        </w:r>
      </w:del>
    </w:p>
    <w:p w14:paraId="1C493F71" w14:textId="1FD16BE5" w:rsidR="006C39EC" w:rsidDel="009B4A3C" w:rsidRDefault="006C39EC" w:rsidP="006C39EC">
      <w:pPr>
        <w:spacing w:after="0" w:line="240" w:lineRule="auto"/>
        <w:ind w:firstLine="709"/>
        <w:jc w:val="both"/>
        <w:rPr>
          <w:del w:id="5383" w:author="Natali Zemskova" w:date="2024-09-15T19:07:00Z" w16du:dateUtc="2024-09-15T16:07:00Z"/>
          <w:rFonts w:ascii="Times New Roman" w:hAnsi="Times New Roman" w:cs="Times New Roman"/>
          <w:i/>
          <w:iCs/>
          <w:sz w:val="24"/>
          <w:szCs w:val="24"/>
        </w:rPr>
      </w:pPr>
      <w:del w:id="5384" w:author="Natali Zemskova" w:date="2024-09-15T19:07:00Z" w16du:dateUtc="2024-09-15T16:07:00Z">
        <w:r w:rsidDel="009B4A3C">
          <w:rPr>
            <w:rFonts w:ascii="Times New Roman" w:hAnsi="Times New Roman" w:cs="Times New Roman"/>
            <w:i/>
            <w:iCs/>
            <w:sz w:val="24"/>
            <w:szCs w:val="24"/>
          </w:rPr>
          <w:delText>И выходим из практики. Аминь.</w:delText>
        </w:r>
      </w:del>
    </w:p>
    <w:p w14:paraId="4C7042C4" w14:textId="032DC0F6" w:rsidR="006C39EC" w:rsidDel="00D1498F" w:rsidRDefault="006C39EC" w:rsidP="00D26D2E">
      <w:pPr>
        <w:spacing w:after="0" w:line="240" w:lineRule="auto"/>
        <w:ind w:firstLine="709"/>
        <w:jc w:val="both"/>
        <w:rPr>
          <w:del w:id="5385" w:author="Natali Zemskova" w:date="2024-09-14T13:47:00Z" w16du:dateUtc="2024-09-14T10:47:00Z"/>
          <w:rFonts w:ascii="Times New Roman" w:eastAsia="Times New Roman" w:hAnsi="Times New Roman"/>
          <w:bCs/>
          <w:sz w:val="24"/>
          <w:szCs w:val="24"/>
        </w:rPr>
      </w:pPr>
    </w:p>
    <w:p w14:paraId="0B01A9D6" w14:textId="5A8D9B8F" w:rsidR="00FE0995" w:rsidDel="00D1498F" w:rsidRDefault="00FE0995" w:rsidP="00FE0995">
      <w:pPr>
        <w:pBdr>
          <w:top w:val="nil"/>
          <w:left w:val="nil"/>
          <w:bottom w:val="nil"/>
          <w:right w:val="nil"/>
          <w:between w:val="nil"/>
        </w:pBdr>
        <w:spacing w:after="0" w:line="240" w:lineRule="auto"/>
        <w:ind w:left="708"/>
        <w:rPr>
          <w:del w:id="5386" w:author="Natali Zemskova" w:date="2024-09-14T13:44:00Z" w16du:dateUtc="2024-09-14T10:44:00Z"/>
          <w:rFonts w:ascii="Times New Roman" w:eastAsia="Times New Roman" w:hAnsi="Times New Roman" w:cs="Times New Roman"/>
          <w:color w:val="000000"/>
          <w:sz w:val="24"/>
          <w:szCs w:val="24"/>
        </w:rPr>
      </w:pPr>
      <w:del w:id="5387" w:author="Natali Zemskova" w:date="2024-09-14T13:44:00Z" w16du:dateUtc="2024-09-14T10:44:00Z">
        <w:r w:rsidDel="00D1498F">
          <w:rPr>
            <w:rFonts w:ascii="Times New Roman" w:eastAsia="Times New Roman" w:hAnsi="Times New Roman" w:cs="Times New Roman"/>
            <w:b/>
            <w:color w:val="000000"/>
            <w:sz w:val="24"/>
            <w:szCs w:val="24"/>
          </w:rPr>
          <w:delText>Фрагмент №: 19</w:delText>
        </w:r>
      </w:del>
    </w:p>
    <w:p w14:paraId="59DD268C" w14:textId="55A16413" w:rsidR="00FE0995" w:rsidDel="00D1498F" w:rsidRDefault="00FE0995" w:rsidP="00FE0995">
      <w:pPr>
        <w:pBdr>
          <w:top w:val="nil"/>
          <w:left w:val="nil"/>
          <w:bottom w:val="nil"/>
          <w:right w:val="nil"/>
          <w:between w:val="nil"/>
        </w:pBdr>
        <w:spacing w:line="240" w:lineRule="auto"/>
        <w:ind w:firstLine="709"/>
        <w:jc w:val="both"/>
        <w:rPr>
          <w:del w:id="5388" w:author="Natali Zemskova" w:date="2024-09-14T13:44:00Z" w16du:dateUtc="2024-09-14T10:44:00Z"/>
          <w:rFonts w:ascii="Times New Roman" w:eastAsia="Times New Roman" w:hAnsi="Times New Roman" w:cs="Times New Roman"/>
          <w:color w:val="000000"/>
          <w:sz w:val="24"/>
          <w:szCs w:val="24"/>
        </w:rPr>
      </w:pPr>
      <w:del w:id="5389" w:author="Natali Zemskova" w:date="2024-09-14T13:44:00Z" w16du:dateUtc="2024-09-14T10:44:00Z">
        <w:r w:rsidDel="00D1498F">
          <w:rPr>
            <w:rFonts w:ascii="Times New Roman" w:eastAsia="Times New Roman" w:hAnsi="Times New Roman" w:cs="Times New Roman"/>
            <w:b/>
            <w:color w:val="000000"/>
            <w:sz w:val="24"/>
            <w:szCs w:val="24"/>
          </w:rPr>
          <w:delText xml:space="preserve">Время: </w:delText>
        </w:r>
        <w:r w:rsidDel="00D1498F">
          <w:rPr>
            <w:color w:val="000000"/>
            <w:sz w:val="24"/>
            <w:szCs w:val="24"/>
          </w:rPr>
          <w:delText>с 3:05:00 по 3:13:09</w:delText>
        </w:r>
      </w:del>
    </w:p>
    <w:p w14:paraId="141C9E5B" w14:textId="2523111F" w:rsidR="00FE0995" w:rsidDel="00D1498F" w:rsidRDefault="00FE0995">
      <w:pPr>
        <w:pBdr>
          <w:top w:val="nil"/>
          <w:left w:val="nil"/>
          <w:bottom w:val="nil"/>
          <w:right w:val="nil"/>
          <w:between w:val="nil"/>
        </w:pBdr>
        <w:spacing w:after="0" w:line="240" w:lineRule="auto"/>
        <w:ind w:firstLine="720"/>
        <w:jc w:val="both"/>
        <w:rPr>
          <w:del w:id="5390" w:author="Natali Zemskova" w:date="2024-09-14T13:45:00Z" w16du:dateUtc="2024-09-14T10:45:00Z"/>
          <w:rFonts w:ascii="Times New Roman" w:eastAsia="Times New Roman" w:hAnsi="Times New Roman" w:cs="Times New Roman"/>
          <w:color w:val="000000"/>
          <w:sz w:val="24"/>
          <w:szCs w:val="24"/>
        </w:rPr>
        <w:pPrChange w:id="5391" w:author="Natali Zemskova" w:date="2024-06-24T12:38:00Z" w16du:dateUtc="2024-06-24T09:38:00Z">
          <w:pPr>
            <w:pBdr>
              <w:top w:val="nil"/>
              <w:left w:val="nil"/>
              <w:bottom w:val="nil"/>
              <w:right w:val="nil"/>
              <w:between w:val="nil"/>
            </w:pBdr>
            <w:spacing w:before="156" w:after="0" w:line="240" w:lineRule="auto"/>
            <w:ind w:firstLine="708"/>
            <w:jc w:val="both"/>
          </w:pPr>
        </w:pPrChange>
      </w:pPr>
      <w:del w:id="5392" w:author="Natali Zemskova" w:date="2024-09-14T13:45:00Z" w16du:dateUtc="2024-09-14T10:45:00Z">
        <w:r w:rsidDel="00D1498F">
          <w:rPr>
            <w:rFonts w:ascii="Times New Roman" w:eastAsia="Times New Roman" w:hAnsi="Times New Roman" w:cs="Times New Roman"/>
            <w:color w:val="000000"/>
            <w:sz w:val="24"/>
            <w:szCs w:val="24"/>
          </w:rPr>
          <w:delText>Чтобы закрыть тему, которая была поднята в практике, делаем для себя главный вывод, который должен идти курсивом: Ученик не несёт собою нагрузку, пертурбации, которые происходят у него в Человеке. Вот мы сейчас будем говорить о Человеке, вот тут пертурбация возможна. Потому что самоорганизация у Человека идёт Частями и Частностями. И вот когда нам сложно, мы что-то не выносим – это не идёт в ИВДИВО-организацию, это идёт в Части и в Частности. Это четвёртая позиция. На уровне как раз Ученика невозможно организоваться служением в ИВДИВО-организации если есть какие-то несоорганизованности своим физическим выражением. Допустим, когда нам сложно или невозможно что-то сделать. Понимаете? Увидели?</w:delText>
        </w:r>
      </w:del>
    </w:p>
    <w:p w14:paraId="28F3C634" w14:textId="1B662FC3" w:rsidR="00FE0995" w:rsidDel="00D1498F" w:rsidRDefault="00FE0995">
      <w:pPr>
        <w:pBdr>
          <w:top w:val="nil"/>
          <w:left w:val="nil"/>
          <w:bottom w:val="nil"/>
          <w:right w:val="nil"/>
          <w:between w:val="nil"/>
        </w:pBdr>
        <w:spacing w:after="0" w:line="240" w:lineRule="auto"/>
        <w:ind w:firstLine="720"/>
        <w:jc w:val="both"/>
        <w:rPr>
          <w:del w:id="5393" w:author="Natali Zemskova" w:date="2024-09-14T13:45:00Z" w16du:dateUtc="2024-09-14T10:45:00Z"/>
          <w:rFonts w:ascii="Times New Roman" w:eastAsia="Times New Roman" w:hAnsi="Times New Roman" w:cs="Times New Roman"/>
          <w:color w:val="000000"/>
          <w:sz w:val="24"/>
          <w:szCs w:val="24"/>
        </w:rPr>
        <w:pPrChange w:id="5394" w:author="Natali Zemskova" w:date="2024-06-24T12:38:00Z" w16du:dateUtc="2024-06-24T09:38:00Z">
          <w:pPr>
            <w:pBdr>
              <w:top w:val="nil"/>
              <w:left w:val="nil"/>
              <w:bottom w:val="nil"/>
              <w:right w:val="nil"/>
              <w:between w:val="nil"/>
            </w:pBdr>
            <w:spacing w:before="156" w:after="0" w:line="240" w:lineRule="auto"/>
            <w:ind w:firstLine="708"/>
            <w:jc w:val="both"/>
          </w:pPr>
        </w:pPrChange>
      </w:pPr>
      <w:del w:id="5395" w:author="Natali Zemskova" w:date="2024-09-14T13:45:00Z" w16du:dateUtc="2024-09-14T10:45:00Z">
        <w:r w:rsidDel="00D1498F">
          <w:rPr>
            <w:rFonts w:ascii="Times New Roman" w:eastAsia="Times New Roman" w:hAnsi="Times New Roman" w:cs="Times New Roman"/>
            <w:color w:val="000000"/>
            <w:sz w:val="24"/>
            <w:szCs w:val="24"/>
          </w:rPr>
          <w:delText>То есть не по тому адресу жалобы пишете. Это шутка. Но это нужно искоренить. Почему? Чем больше внутри вы недовольны каким-то процессом и ничего не можете с этим сделать – это говорит о вашей, – я прошу прощения за это слово, но есть такое хорошее слово, – беспомощности. Любой Ученик не может быть беспомощен, потому что он всегда с Аватаром. С Учителем. Так же? Тогда вопрос: внутри на сколько мы устойчивы в вере Организации, чтобы постулировать эти возможности? И вот, видимо, Аватар так сложил условия, где на уровне Куба Синтеза и Самоорганизации Владыка дал нам восемь Организаций, в которых мы должны минимум месяц двигаться. Где будет какой-то куратор, допустим, Л. или Т., или кто-то, кто там из вас возьмёт дело, кто будет активный и не забудет это. И просто чтобы вас, кто устремился желанием, сопровождали по этим восьми Организациям, и вы копили Организацию и Части Синтеза и Огня Синтез Синтезом Кут Хуми. И если есть какие-то вопросы – выявляли какой из восьмерицы видов Синтеза ИВДИВО-организации может решить этот вопрос. Понимаете? И если вы выявляете, что, например, этот вопрос может решить чётко, например, Синтез Истинности или Синтез Ивдивности – вы идёте к Аватару Синтеза Кут Хуми и ракурсом этой Организации, этой Части, этого вида Синтеза устремляетесь в Кубе Синтеза самоорганизоваться. Работаете с Униграммами, работаете с внутренним Синтезом, работаете с внутренним Телом Синтеза, которое стоит в Кубе Синтеза, и начинаете пересинтезировать вопрос. Чтобы Куб Синтеза, как мы вчера говорили, не замер в недеянии, а включился в процесс постоянного бурления или движения.</w:delText>
        </w:r>
      </w:del>
    </w:p>
    <w:p w14:paraId="2B0774C3" w14:textId="148F9068" w:rsidR="00FE0995" w:rsidDel="00D1498F" w:rsidRDefault="00FE0995">
      <w:pPr>
        <w:pBdr>
          <w:top w:val="nil"/>
          <w:left w:val="nil"/>
          <w:bottom w:val="nil"/>
          <w:right w:val="nil"/>
          <w:between w:val="nil"/>
        </w:pBdr>
        <w:spacing w:after="0" w:line="240" w:lineRule="auto"/>
        <w:ind w:firstLine="720"/>
        <w:jc w:val="both"/>
        <w:rPr>
          <w:del w:id="5396" w:author="Natali Zemskova" w:date="2024-09-14T13:45:00Z" w16du:dateUtc="2024-09-14T10:45:00Z"/>
          <w:rFonts w:ascii="Times New Roman" w:eastAsia="Times New Roman" w:hAnsi="Times New Roman" w:cs="Times New Roman"/>
          <w:color w:val="000000"/>
          <w:sz w:val="24"/>
          <w:szCs w:val="24"/>
        </w:rPr>
        <w:pPrChange w:id="5397" w:author="Natali Zemskova" w:date="2024-06-24T12:38:00Z" w16du:dateUtc="2024-06-24T09:38:00Z">
          <w:pPr>
            <w:pBdr>
              <w:top w:val="nil"/>
              <w:left w:val="nil"/>
              <w:bottom w:val="nil"/>
              <w:right w:val="nil"/>
              <w:between w:val="nil"/>
            </w:pBdr>
            <w:spacing w:before="156" w:after="0" w:line="240" w:lineRule="auto"/>
            <w:ind w:firstLine="708"/>
            <w:jc w:val="both"/>
          </w:pPr>
        </w:pPrChange>
      </w:pPr>
      <w:del w:id="5398" w:author="Natali Zemskova" w:date="2024-09-14T13:45:00Z" w16du:dateUtc="2024-09-14T10:45:00Z">
        <w:r w:rsidDel="00D1498F">
          <w:rPr>
            <w:rFonts w:ascii="Times New Roman" w:eastAsia="Times New Roman" w:hAnsi="Times New Roman" w:cs="Times New Roman"/>
            <w:color w:val="000000"/>
            <w:sz w:val="24"/>
            <w:szCs w:val="24"/>
          </w:rPr>
          <w:delText xml:space="preserve">Вот эту штуку надо рассмотреть практически, сейчас мы её дали кратко, потому что мы ограничены во времени 6 часов, а для индивидуальной подготовки на неё можно помозговать и как-то там попостулировать формулировками. Хорошо, может быть есть что сказать? Да </w:delText>
        </w:r>
        <w:r w:rsidDel="00D1498F">
          <w:rPr>
            <w:rFonts w:ascii="Times New Roman" w:eastAsia="Times New Roman" w:hAnsi="Times New Roman" w:cs="Times New Roman"/>
            <w:i/>
            <w:color w:val="000000"/>
            <w:sz w:val="24"/>
            <w:szCs w:val="24"/>
          </w:rPr>
          <w:delText xml:space="preserve">(слово участнику Синтеза –– ред.). </w:delText>
        </w:r>
        <w:r w:rsidDel="00D1498F">
          <w:rPr>
            <w:rFonts w:ascii="Times New Roman" w:eastAsia="Times New Roman" w:hAnsi="Times New Roman" w:cs="Times New Roman"/>
            <w:color w:val="000000"/>
            <w:sz w:val="24"/>
            <w:szCs w:val="24"/>
          </w:rPr>
          <w:delText>Только по существу. Это у нас, мы уже лимит превысили, 3:02.</w:delText>
        </w:r>
      </w:del>
    </w:p>
    <w:p w14:paraId="58171556" w14:textId="3AE4B782" w:rsidR="00FE0995" w:rsidDel="00D1498F" w:rsidRDefault="00FE0995">
      <w:pPr>
        <w:pBdr>
          <w:top w:val="nil"/>
          <w:left w:val="nil"/>
          <w:bottom w:val="nil"/>
          <w:right w:val="nil"/>
          <w:between w:val="nil"/>
        </w:pBdr>
        <w:spacing w:after="0" w:line="240" w:lineRule="auto"/>
        <w:ind w:firstLine="720"/>
        <w:jc w:val="both"/>
        <w:rPr>
          <w:del w:id="5399" w:author="Natali Zemskova" w:date="2024-09-14T13:45:00Z" w16du:dateUtc="2024-09-14T10:45:00Z"/>
          <w:rFonts w:ascii="Times New Roman" w:eastAsia="Times New Roman" w:hAnsi="Times New Roman" w:cs="Times New Roman"/>
          <w:color w:val="000000"/>
          <w:sz w:val="24"/>
          <w:szCs w:val="24"/>
        </w:rPr>
        <w:pPrChange w:id="5400" w:author="Natali Zemskova" w:date="2024-06-24T12:38:00Z" w16du:dateUtc="2024-06-24T09:38:00Z">
          <w:pPr>
            <w:pBdr>
              <w:top w:val="nil"/>
              <w:left w:val="nil"/>
              <w:bottom w:val="nil"/>
              <w:right w:val="nil"/>
              <w:between w:val="nil"/>
            </w:pBdr>
            <w:spacing w:before="156" w:after="0" w:line="240" w:lineRule="auto"/>
            <w:ind w:firstLine="708"/>
            <w:jc w:val="both"/>
          </w:pPr>
        </w:pPrChange>
      </w:pPr>
      <w:del w:id="5401" w:author="Natali Zemskova" w:date="2024-09-14T13:45:00Z" w16du:dateUtc="2024-09-14T10:45:00Z">
        <w:r w:rsidDel="00D1498F">
          <w:rPr>
            <w:rFonts w:ascii="Times New Roman" w:eastAsia="Times New Roman" w:hAnsi="Times New Roman" w:cs="Times New Roman"/>
            <w:i/>
            <w:color w:val="000000"/>
            <w:sz w:val="24"/>
            <w:szCs w:val="24"/>
          </w:rPr>
          <w:delText>–– Почему превысили?</w:delText>
        </w:r>
      </w:del>
    </w:p>
    <w:p w14:paraId="089A5C70" w14:textId="649F27E6" w:rsidR="00FE0995" w:rsidDel="00D1498F" w:rsidRDefault="00FE0995">
      <w:pPr>
        <w:pBdr>
          <w:top w:val="nil"/>
          <w:left w:val="nil"/>
          <w:bottom w:val="nil"/>
          <w:right w:val="nil"/>
          <w:between w:val="nil"/>
        </w:pBdr>
        <w:spacing w:after="0" w:line="240" w:lineRule="auto"/>
        <w:ind w:firstLine="720"/>
        <w:jc w:val="both"/>
        <w:rPr>
          <w:del w:id="5402" w:author="Natali Zemskova" w:date="2024-09-14T13:45:00Z" w16du:dateUtc="2024-09-14T10:45:00Z"/>
          <w:rFonts w:ascii="Times New Roman" w:eastAsia="Times New Roman" w:hAnsi="Times New Roman" w:cs="Times New Roman"/>
          <w:color w:val="000000"/>
          <w:sz w:val="24"/>
          <w:szCs w:val="24"/>
        </w:rPr>
        <w:pPrChange w:id="5403" w:author="Natali Zemskova" w:date="2024-06-24T12:38:00Z" w16du:dateUtc="2024-06-24T09:38:00Z">
          <w:pPr>
            <w:pBdr>
              <w:top w:val="nil"/>
              <w:left w:val="nil"/>
              <w:bottom w:val="nil"/>
              <w:right w:val="nil"/>
              <w:between w:val="nil"/>
            </w:pBdr>
            <w:spacing w:before="156" w:after="0" w:line="240" w:lineRule="auto"/>
            <w:ind w:firstLine="708"/>
            <w:jc w:val="both"/>
          </w:pPr>
        </w:pPrChange>
      </w:pPr>
      <w:del w:id="5404" w:author="Natali Zemskova" w:date="2024-09-14T13:45:00Z" w16du:dateUtc="2024-09-14T10:45:00Z">
        <w:r w:rsidDel="00D1498F">
          <w:rPr>
            <w:rFonts w:ascii="Times New Roman" w:eastAsia="Times New Roman" w:hAnsi="Times New Roman" w:cs="Times New Roman"/>
            <w:color w:val="000000"/>
            <w:sz w:val="24"/>
            <w:szCs w:val="24"/>
          </w:rPr>
          <w:delText>Три часа, мы ещё только стоим на Человеке, мы сейчас только подходим к состоянию Человека. А так-то ещё три часа, конечно, можно заниматься шестью позициями.</w:delText>
        </w:r>
      </w:del>
    </w:p>
    <w:p w14:paraId="24D8E026" w14:textId="1B57FD43" w:rsidR="00FE0995" w:rsidDel="00D1498F" w:rsidRDefault="00FE0995">
      <w:pPr>
        <w:pBdr>
          <w:top w:val="nil"/>
          <w:left w:val="nil"/>
          <w:bottom w:val="nil"/>
          <w:right w:val="nil"/>
          <w:between w:val="nil"/>
        </w:pBdr>
        <w:spacing w:after="0" w:line="240" w:lineRule="auto"/>
        <w:ind w:firstLine="720"/>
        <w:jc w:val="both"/>
        <w:rPr>
          <w:del w:id="5405" w:author="Natali Zemskova" w:date="2024-09-14T13:45:00Z" w16du:dateUtc="2024-09-14T10:45:00Z"/>
          <w:rFonts w:ascii="Times New Roman" w:eastAsia="Times New Roman" w:hAnsi="Times New Roman" w:cs="Times New Roman"/>
          <w:color w:val="000000"/>
          <w:sz w:val="24"/>
          <w:szCs w:val="24"/>
        </w:rPr>
        <w:pPrChange w:id="5406" w:author="Natali Zemskova" w:date="2024-06-24T12:38:00Z" w16du:dateUtc="2024-06-24T09:38:00Z">
          <w:pPr>
            <w:pBdr>
              <w:top w:val="nil"/>
              <w:left w:val="nil"/>
              <w:bottom w:val="nil"/>
              <w:right w:val="nil"/>
              <w:between w:val="nil"/>
            </w:pBdr>
            <w:spacing w:before="156" w:after="0" w:line="240" w:lineRule="auto"/>
            <w:ind w:firstLine="708"/>
            <w:jc w:val="both"/>
          </w:pPr>
        </w:pPrChange>
      </w:pPr>
      <w:del w:id="5407" w:author="Natali Zemskova" w:date="2024-09-14T13:45:00Z" w16du:dateUtc="2024-09-14T10:45:00Z">
        <w:r w:rsidDel="00D1498F">
          <w:rPr>
            <w:rFonts w:ascii="Times New Roman" w:eastAsia="Times New Roman" w:hAnsi="Times New Roman" w:cs="Times New Roman"/>
            <w:i/>
            <w:color w:val="000000"/>
            <w:sz w:val="24"/>
            <w:szCs w:val="24"/>
          </w:rPr>
          <w:delText>–– В слове «случается» два луча и чаять.</w:delText>
        </w:r>
      </w:del>
    </w:p>
    <w:p w14:paraId="2F1BD2C5" w14:textId="05B71671" w:rsidR="00FE0995" w:rsidDel="00D1498F" w:rsidRDefault="00FE0995">
      <w:pPr>
        <w:pBdr>
          <w:top w:val="nil"/>
          <w:left w:val="nil"/>
          <w:bottom w:val="nil"/>
          <w:right w:val="nil"/>
          <w:between w:val="nil"/>
        </w:pBdr>
        <w:spacing w:after="0" w:line="240" w:lineRule="auto"/>
        <w:ind w:firstLine="720"/>
        <w:jc w:val="both"/>
        <w:rPr>
          <w:del w:id="5408" w:author="Natali Zemskova" w:date="2024-09-14T13:45:00Z" w16du:dateUtc="2024-09-14T10:45:00Z"/>
          <w:rFonts w:ascii="Times New Roman" w:eastAsia="Times New Roman" w:hAnsi="Times New Roman" w:cs="Times New Roman"/>
          <w:color w:val="000000"/>
          <w:sz w:val="24"/>
          <w:szCs w:val="24"/>
        </w:rPr>
        <w:pPrChange w:id="5409" w:author="Natali Zemskova" w:date="2024-06-24T12:38:00Z" w16du:dateUtc="2024-06-24T09:38:00Z">
          <w:pPr>
            <w:pBdr>
              <w:top w:val="nil"/>
              <w:left w:val="nil"/>
              <w:bottom w:val="nil"/>
              <w:right w:val="nil"/>
              <w:between w:val="nil"/>
            </w:pBdr>
            <w:spacing w:before="156" w:after="0" w:line="240" w:lineRule="auto"/>
            <w:ind w:firstLine="708"/>
            <w:jc w:val="both"/>
          </w:pPr>
        </w:pPrChange>
      </w:pPr>
      <w:del w:id="5410" w:author="Natali Zemskova" w:date="2024-09-14T13:45:00Z" w16du:dateUtc="2024-09-14T10:45:00Z">
        <w:r w:rsidDel="00D1498F">
          <w:rPr>
            <w:rFonts w:ascii="Times New Roman" w:eastAsia="Times New Roman" w:hAnsi="Times New Roman" w:cs="Times New Roman"/>
            <w:color w:val="000000"/>
            <w:sz w:val="24"/>
            <w:szCs w:val="24"/>
          </w:rPr>
          <w:delText>Да.</w:delText>
        </w:r>
      </w:del>
    </w:p>
    <w:p w14:paraId="5971958C" w14:textId="6F679043" w:rsidR="00FE0995" w:rsidDel="00D1498F" w:rsidRDefault="00FE0995">
      <w:pPr>
        <w:pBdr>
          <w:top w:val="nil"/>
          <w:left w:val="nil"/>
          <w:bottom w:val="nil"/>
          <w:right w:val="nil"/>
          <w:between w:val="nil"/>
        </w:pBdr>
        <w:spacing w:after="0" w:line="240" w:lineRule="auto"/>
        <w:ind w:firstLine="720"/>
        <w:jc w:val="both"/>
        <w:rPr>
          <w:del w:id="5411" w:author="Natali Zemskova" w:date="2024-09-14T13:45:00Z" w16du:dateUtc="2024-09-14T10:45:00Z"/>
          <w:rFonts w:ascii="Times New Roman" w:eastAsia="Times New Roman" w:hAnsi="Times New Roman" w:cs="Times New Roman"/>
          <w:color w:val="000000"/>
          <w:sz w:val="24"/>
          <w:szCs w:val="24"/>
        </w:rPr>
        <w:pPrChange w:id="5412" w:author="Natali Zemskova" w:date="2024-06-24T12:38:00Z" w16du:dateUtc="2024-06-24T09:38:00Z">
          <w:pPr>
            <w:pBdr>
              <w:top w:val="nil"/>
              <w:left w:val="nil"/>
              <w:bottom w:val="nil"/>
              <w:right w:val="nil"/>
              <w:between w:val="nil"/>
            </w:pBdr>
            <w:spacing w:before="156" w:after="0" w:line="240" w:lineRule="auto"/>
            <w:ind w:firstLine="708"/>
            <w:jc w:val="both"/>
          </w:pPr>
        </w:pPrChange>
      </w:pPr>
      <w:del w:id="5413" w:author="Natali Zemskova" w:date="2024-09-14T13:45:00Z" w16du:dateUtc="2024-09-14T10:45:00Z">
        <w:r w:rsidDel="00D1498F">
          <w:rPr>
            <w:rFonts w:ascii="Times New Roman" w:eastAsia="Times New Roman" w:hAnsi="Times New Roman" w:cs="Times New Roman"/>
            <w:i/>
            <w:color w:val="000000"/>
            <w:sz w:val="24"/>
            <w:szCs w:val="24"/>
          </w:rPr>
          <w:delText>–– (Продолжает) Если у Человека это досадное недоразумение, то у Ученика – это жёсткая предопределённость, которую он ожидает, и к которой готовится. Чаять.</w:delText>
        </w:r>
      </w:del>
    </w:p>
    <w:p w14:paraId="75830EB9" w14:textId="37E7C2EC" w:rsidR="00FE0995" w:rsidDel="00D1498F" w:rsidRDefault="00FE0995">
      <w:pPr>
        <w:pBdr>
          <w:top w:val="nil"/>
          <w:left w:val="nil"/>
          <w:bottom w:val="nil"/>
          <w:right w:val="nil"/>
          <w:between w:val="nil"/>
        </w:pBdr>
        <w:spacing w:after="0" w:line="240" w:lineRule="auto"/>
        <w:ind w:firstLine="720"/>
        <w:jc w:val="both"/>
        <w:rPr>
          <w:del w:id="5414" w:author="Natali Zemskova" w:date="2024-09-14T13:45:00Z" w16du:dateUtc="2024-09-14T10:45:00Z"/>
          <w:rFonts w:ascii="Times New Roman" w:eastAsia="Times New Roman" w:hAnsi="Times New Roman" w:cs="Times New Roman"/>
          <w:color w:val="000000"/>
          <w:sz w:val="24"/>
          <w:szCs w:val="24"/>
        </w:rPr>
        <w:pPrChange w:id="5415" w:author="Natali Zemskova" w:date="2024-06-24T12:38:00Z" w16du:dateUtc="2024-06-24T09:38:00Z">
          <w:pPr>
            <w:pBdr>
              <w:top w:val="nil"/>
              <w:left w:val="nil"/>
              <w:bottom w:val="nil"/>
              <w:right w:val="nil"/>
              <w:between w:val="nil"/>
            </w:pBdr>
            <w:spacing w:before="156" w:after="0" w:line="240" w:lineRule="auto"/>
            <w:ind w:firstLine="708"/>
            <w:jc w:val="both"/>
          </w:pPr>
        </w:pPrChange>
      </w:pPr>
      <w:del w:id="5416" w:author="Natali Zemskova" w:date="2024-09-14T13:45:00Z" w16du:dateUtc="2024-09-14T10:45:00Z">
        <w:r w:rsidDel="00D1498F">
          <w:rPr>
            <w:rFonts w:ascii="Times New Roman" w:eastAsia="Times New Roman" w:hAnsi="Times New Roman" w:cs="Times New Roman"/>
            <w:color w:val="000000"/>
            <w:sz w:val="24"/>
            <w:szCs w:val="24"/>
          </w:rPr>
          <w:delText>Да. Луч мы можем перевести на что? На Столп. Поэтому мы вначале видели концентрацию восьмерицы Столпов, которые формировали оболочки. Далее оболочка сформировалась в учебную оболочку Подразделения и пошло состояние Синтеза.</w:delText>
        </w:r>
      </w:del>
    </w:p>
    <w:p w14:paraId="3FD8BA81" w14:textId="5ED47F29" w:rsidR="00FE0995" w:rsidDel="00D1498F" w:rsidRDefault="00FE0995" w:rsidP="00FE0995">
      <w:pPr>
        <w:pStyle w:val="2"/>
        <w:keepNext w:val="0"/>
        <w:numPr>
          <w:ilvl w:val="0"/>
          <w:numId w:val="34"/>
        </w:numPr>
        <w:spacing w:before="240" w:after="240" w:line="240" w:lineRule="auto"/>
        <w:ind w:left="360"/>
        <w:rPr>
          <w:del w:id="5417" w:author="Natali Zemskova" w:date="2024-09-14T13:45:00Z" w16du:dateUtc="2024-09-14T10:45:00Z"/>
          <w:color w:val="000000"/>
        </w:rPr>
      </w:pPr>
      <w:del w:id="5418" w:author="Natali Zemskova" w:date="2024-09-14T13:45:00Z" w16du:dateUtc="2024-09-14T10:45:00Z">
        <w:r w:rsidDel="00D1498F">
          <w:rPr>
            <w:color w:val="000000"/>
            <w:sz w:val="24"/>
            <w:szCs w:val="24"/>
          </w:rPr>
          <w:delText>Вы начинаете Подразделение синтезировать, это важно</w:delText>
        </w:r>
      </w:del>
    </w:p>
    <w:p w14:paraId="7877C4E5" w14:textId="07113721" w:rsidR="00FE0995" w:rsidDel="00D1498F" w:rsidRDefault="00FE0995">
      <w:pPr>
        <w:pBdr>
          <w:top w:val="nil"/>
          <w:left w:val="nil"/>
          <w:bottom w:val="nil"/>
          <w:right w:val="nil"/>
          <w:between w:val="nil"/>
        </w:pBdr>
        <w:spacing w:after="0" w:line="240" w:lineRule="auto"/>
        <w:ind w:firstLine="720"/>
        <w:jc w:val="both"/>
        <w:rPr>
          <w:del w:id="5419" w:author="Natali Zemskova" w:date="2024-09-14T13:45:00Z" w16du:dateUtc="2024-09-14T10:45:00Z"/>
          <w:rFonts w:ascii="Times New Roman" w:eastAsia="Times New Roman" w:hAnsi="Times New Roman" w:cs="Times New Roman"/>
          <w:color w:val="000000"/>
          <w:sz w:val="24"/>
          <w:szCs w:val="24"/>
        </w:rPr>
        <w:pPrChange w:id="5420" w:author="Natali Zemskova" w:date="2024-06-24T12:39:00Z" w16du:dateUtc="2024-06-24T09:39:00Z">
          <w:pPr>
            <w:pBdr>
              <w:top w:val="nil"/>
              <w:left w:val="nil"/>
              <w:bottom w:val="nil"/>
              <w:right w:val="nil"/>
              <w:between w:val="nil"/>
            </w:pBdr>
            <w:spacing w:before="156" w:after="0" w:line="240" w:lineRule="auto"/>
            <w:ind w:firstLine="708"/>
            <w:jc w:val="both"/>
          </w:pPr>
        </w:pPrChange>
      </w:pPr>
      <w:del w:id="5421" w:author="Natali Zemskova" w:date="2024-09-14T13:45:00Z" w16du:dateUtc="2024-09-14T10:45:00Z">
        <w:r w:rsidDel="00D1498F">
          <w:rPr>
            <w:rFonts w:ascii="Times New Roman" w:eastAsia="Times New Roman" w:hAnsi="Times New Roman" w:cs="Times New Roman"/>
            <w:color w:val="000000"/>
            <w:sz w:val="24"/>
            <w:szCs w:val="24"/>
          </w:rPr>
          <w:delText>Чтоб вы не переживали почему так, мы такое же действие запускали года три назад в Подразделении ИВДИВО Екатеринбург. Нам важно было воспитать Монаду. В Подразделении ИВДИВО Сочи, потом Сириуса нам важно было воспитать Головерсум. Это нормальная учебная практика, где вы начинаете работать Синтезом ракурсом с Аватарессой Синтеза, где вы начинаете Аватарски организовывать Синтезом внутренней Ипостасностью. И начинает работать Ипостась условиями Аватара Синтеза Кут Хуми Яромиром Никой, и вы начинаете Подразделение синтезировать. Это важно. Вот синтезировать его. Не Синтез направлять, а синтезировать делами или деяниями. Идёт он через Организации, но вначале у Кут Хуми нужно научиться. Хорошо? </w:delText>
        </w:r>
      </w:del>
    </w:p>
    <w:p w14:paraId="25C983D2" w14:textId="593631A3" w:rsidR="00FE0995" w:rsidDel="00D1498F" w:rsidRDefault="00FE0995">
      <w:pPr>
        <w:pBdr>
          <w:top w:val="nil"/>
          <w:left w:val="nil"/>
          <w:bottom w:val="nil"/>
          <w:right w:val="nil"/>
          <w:between w:val="nil"/>
        </w:pBdr>
        <w:spacing w:after="0" w:line="240" w:lineRule="auto"/>
        <w:ind w:firstLine="720"/>
        <w:jc w:val="both"/>
        <w:rPr>
          <w:del w:id="5422" w:author="Natali Zemskova" w:date="2024-09-14T13:45:00Z" w16du:dateUtc="2024-09-14T10:45:00Z"/>
          <w:rFonts w:ascii="Times New Roman" w:eastAsia="Times New Roman" w:hAnsi="Times New Roman" w:cs="Times New Roman"/>
          <w:color w:val="000000"/>
          <w:sz w:val="24"/>
          <w:szCs w:val="24"/>
        </w:rPr>
        <w:pPrChange w:id="5423" w:author="Natali Zemskova" w:date="2024-06-24T12:39:00Z" w16du:dateUtc="2024-06-24T09:39:00Z">
          <w:pPr>
            <w:pBdr>
              <w:top w:val="nil"/>
              <w:left w:val="nil"/>
              <w:bottom w:val="nil"/>
              <w:right w:val="nil"/>
              <w:between w:val="nil"/>
            </w:pBdr>
            <w:spacing w:before="156" w:after="0" w:line="240" w:lineRule="auto"/>
            <w:ind w:firstLine="708"/>
            <w:jc w:val="both"/>
          </w:pPr>
        </w:pPrChange>
      </w:pPr>
      <w:del w:id="5424" w:author="Natali Zemskova" w:date="2024-09-14T13:45:00Z" w16du:dateUtc="2024-09-14T10:45:00Z">
        <w:r w:rsidDel="00D1498F">
          <w:rPr>
            <w:rFonts w:ascii="Times New Roman" w:eastAsia="Times New Roman" w:hAnsi="Times New Roman" w:cs="Times New Roman"/>
            <w:color w:val="000000"/>
            <w:sz w:val="24"/>
            <w:szCs w:val="24"/>
          </w:rPr>
          <w:delText>То есть я просто хочу показать, что ведение управляющего фактора здесь важно, поэтому, например, это Высшая Школа Синтеза. Концентрация Елены – тоже Аватарский принцип. Понимаете, то есть вопрос действия. У вас 32 Аватара, поэтому Т. потянуло: «Почему не вся 32-рица?» Почему?</w:delText>
        </w:r>
      </w:del>
    </w:p>
    <w:p w14:paraId="3ED2E83B" w14:textId="1C505519" w:rsidR="00FE0995" w:rsidDel="00D1498F" w:rsidRDefault="00FE0995">
      <w:pPr>
        <w:pBdr>
          <w:top w:val="nil"/>
          <w:left w:val="nil"/>
          <w:bottom w:val="nil"/>
          <w:right w:val="nil"/>
          <w:between w:val="nil"/>
        </w:pBdr>
        <w:spacing w:after="0" w:line="240" w:lineRule="auto"/>
        <w:ind w:firstLine="720"/>
        <w:jc w:val="both"/>
        <w:rPr>
          <w:del w:id="5425" w:author="Natali Zemskova" w:date="2024-09-14T13:45:00Z" w16du:dateUtc="2024-09-14T10:45:00Z"/>
          <w:rFonts w:ascii="Times New Roman" w:eastAsia="Times New Roman" w:hAnsi="Times New Roman" w:cs="Times New Roman"/>
          <w:color w:val="000000"/>
          <w:sz w:val="24"/>
          <w:szCs w:val="24"/>
        </w:rPr>
        <w:pPrChange w:id="5426" w:author="Natali Zemskova" w:date="2024-06-24T12:39:00Z" w16du:dateUtc="2024-06-24T09:39:00Z">
          <w:pPr>
            <w:pBdr>
              <w:top w:val="nil"/>
              <w:left w:val="nil"/>
              <w:bottom w:val="nil"/>
              <w:right w:val="nil"/>
              <w:between w:val="nil"/>
            </w:pBdr>
            <w:spacing w:before="156" w:after="0" w:line="240" w:lineRule="auto"/>
            <w:ind w:firstLine="708"/>
            <w:jc w:val="both"/>
          </w:pPr>
        </w:pPrChange>
      </w:pPr>
      <w:del w:id="5427" w:author="Natali Zemskova" w:date="2024-09-14T13:45:00Z" w16du:dateUtc="2024-09-14T10:45:00Z">
        <w:r w:rsidDel="00D1498F">
          <w:rPr>
            <w:rFonts w:ascii="Times New Roman" w:eastAsia="Times New Roman" w:hAnsi="Times New Roman" w:cs="Times New Roman"/>
            <w:i/>
            <w:color w:val="000000"/>
            <w:sz w:val="24"/>
            <w:szCs w:val="24"/>
          </w:rPr>
          <w:delText>–– Мы с Л. разговаривали вчера, что может по Организациям марафон.</w:delText>
        </w:r>
      </w:del>
    </w:p>
    <w:p w14:paraId="3C23EA36" w14:textId="574E35F0" w:rsidR="00FE0995" w:rsidDel="00D1498F" w:rsidRDefault="00FE0995">
      <w:pPr>
        <w:pBdr>
          <w:top w:val="nil"/>
          <w:left w:val="nil"/>
          <w:bottom w:val="nil"/>
          <w:right w:val="nil"/>
          <w:between w:val="nil"/>
        </w:pBdr>
        <w:spacing w:after="0" w:line="240" w:lineRule="auto"/>
        <w:ind w:firstLine="720"/>
        <w:jc w:val="both"/>
        <w:rPr>
          <w:del w:id="5428" w:author="Natali Zemskova" w:date="2024-09-14T13:45:00Z" w16du:dateUtc="2024-09-14T10:45:00Z"/>
          <w:rFonts w:ascii="Times New Roman" w:eastAsia="Times New Roman" w:hAnsi="Times New Roman" w:cs="Times New Roman"/>
          <w:color w:val="000000"/>
          <w:sz w:val="24"/>
          <w:szCs w:val="24"/>
        </w:rPr>
        <w:pPrChange w:id="5429" w:author="Natali Zemskova" w:date="2024-06-24T12:39:00Z" w16du:dateUtc="2024-06-24T09:39:00Z">
          <w:pPr>
            <w:pBdr>
              <w:top w:val="nil"/>
              <w:left w:val="nil"/>
              <w:bottom w:val="nil"/>
              <w:right w:val="nil"/>
              <w:between w:val="nil"/>
            </w:pBdr>
            <w:spacing w:before="156" w:after="0" w:line="240" w:lineRule="auto"/>
            <w:ind w:firstLine="708"/>
            <w:jc w:val="both"/>
          </w:pPr>
        </w:pPrChange>
      </w:pPr>
      <w:del w:id="5430" w:author="Natali Zemskova" w:date="2024-09-14T13:45:00Z" w16du:dateUtc="2024-09-14T10:45:00Z">
        <w:r w:rsidDel="00D1498F">
          <w:rPr>
            <w:rFonts w:ascii="Times New Roman" w:eastAsia="Times New Roman" w:hAnsi="Times New Roman" w:cs="Times New Roman"/>
            <w:color w:val="000000"/>
            <w:sz w:val="24"/>
            <w:szCs w:val="24"/>
          </w:rPr>
          <w:delText>С восьмерицы начните. Потому будет у вас уже «мирофон» на всю 32-рицу.</w:delText>
        </w:r>
      </w:del>
    </w:p>
    <w:p w14:paraId="48DCFE19" w14:textId="595BEB31" w:rsidR="00FE0995" w:rsidDel="00D1498F" w:rsidRDefault="00FE0995">
      <w:pPr>
        <w:pBdr>
          <w:top w:val="nil"/>
          <w:left w:val="nil"/>
          <w:bottom w:val="nil"/>
          <w:right w:val="nil"/>
          <w:between w:val="nil"/>
        </w:pBdr>
        <w:spacing w:after="0" w:line="240" w:lineRule="auto"/>
        <w:ind w:firstLine="720"/>
        <w:jc w:val="both"/>
        <w:rPr>
          <w:del w:id="5431" w:author="Natali Zemskova" w:date="2024-09-14T13:45:00Z" w16du:dateUtc="2024-09-14T10:45:00Z"/>
          <w:rFonts w:ascii="Times New Roman" w:eastAsia="Times New Roman" w:hAnsi="Times New Roman" w:cs="Times New Roman"/>
          <w:color w:val="000000"/>
          <w:sz w:val="24"/>
          <w:szCs w:val="24"/>
        </w:rPr>
        <w:pPrChange w:id="5432" w:author="Natali Zemskova" w:date="2024-06-24T12:39:00Z" w16du:dateUtc="2024-06-24T09:39:00Z">
          <w:pPr>
            <w:pBdr>
              <w:top w:val="nil"/>
              <w:left w:val="nil"/>
              <w:bottom w:val="nil"/>
              <w:right w:val="nil"/>
              <w:between w:val="nil"/>
            </w:pBdr>
            <w:spacing w:before="156" w:after="0" w:line="240" w:lineRule="auto"/>
            <w:ind w:firstLine="708"/>
            <w:jc w:val="both"/>
          </w:pPr>
        </w:pPrChange>
      </w:pPr>
      <w:del w:id="5433" w:author="Natali Zemskova" w:date="2024-09-14T13:45:00Z" w16du:dateUtc="2024-09-14T10:45:00Z">
        <w:r w:rsidDel="00D1498F">
          <w:rPr>
            <w:rFonts w:ascii="Times New Roman" w:eastAsia="Times New Roman" w:hAnsi="Times New Roman" w:cs="Times New Roman"/>
            <w:color w:val="000000"/>
            <w:sz w:val="24"/>
            <w:szCs w:val="24"/>
          </w:rPr>
          <w:delText xml:space="preserve">Хорошо. Что-то дополните? Может быть, Главы как-то включатся, потому что больше работа сферы Подразделения – это явление Глав. Да, нет, другое? </w:delText>
        </w:r>
        <w:r w:rsidDel="00D1498F">
          <w:rPr>
            <w:rFonts w:ascii="Times New Roman" w:eastAsia="Times New Roman" w:hAnsi="Times New Roman" w:cs="Times New Roman"/>
            <w:i/>
            <w:color w:val="000000"/>
            <w:sz w:val="24"/>
            <w:szCs w:val="24"/>
          </w:rPr>
          <w:delText xml:space="preserve">(Главе другого Подразделения — ред.) </w:delText>
        </w:r>
        <w:r w:rsidDel="00D1498F">
          <w:rPr>
            <w:rFonts w:ascii="Times New Roman" w:eastAsia="Times New Roman" w:hAnsi="Times New Roman" w:cs="Times New Roman"/>
            <w:color w:val="000000"/>
            <w:sz w:val="24"/>
            <w:szCs w:val="24"/>
          </w:rPr>
          <w:delText>То же самое: да, нет, другое? Хорошо.</w:delText>
        </w:r>
      </w:del>
    </w:p>
    <w:p w14:paraId="610CCECF" w14:textId="4D939C6B" w:rsidR="00FE0995" w:rsidDel="00D1498F" w:rsidRDefault="00FE0995" w:rsidP="00FE0995">
      <w:pPr>
        <w:pStyle w:val="2"/>
        <w:keepNext w:val="0"/>
        <w:numPr>
          <w:ilvl w:val="0"/>
          <w:numId w:val="35"/>
        </w:numPr>
        <w:spacing w:before="240" w:after="240" w:line="240" w:lineRule="auto"/>
        <w:ind w:left="1440" w:hanging="360"/>
        <w:rPr>
          <w:del w:id="5434" w:author="Natali Zemskova" w:date="2024-09-14T13:45:00Z" w16du:dateUtc="2024-09-14T10:45:00Z"/>
          <w:color w:val="000000"/>
        </w:rPr>
      </w:pPr>
      <w:del w:id="5435" w:author="Natali Zemskova" w:date="2024-09-14T13:45:00Z" w16du:dateUtc="2024-09-14T10:45:00Z">
        <w:r w:rsidDel="00D1498F">
          <w:rPr>
            <w:color w:val="000000"/>
            <w:sz w:val="24"/>
            <w:szCs w:val="24"/>
          </w:rPr>
          <w:delText>Самоорганизация Человека</w:delText>
        </w:r>
      </w:del>
    </w:p>
    <w:p w14:paraId="4366D136" w14:textId="34F485EB" w:rsidR="00FE0995" w:rsidDel="00D1498F" w:rsidRDefault="00FE0995">
      <w:pPr>
        <w:pBdr>
          <w:top w:val="nil"/>
          <w:left w:val="nil"/>
          <w:bottom w:val="nil"/>
          <w:right w:val="nil"/>
          <w:between w:val="nil"/>
        </w:pBdr>
        <w:spacing w:after="0" w:line="240" w:lineRule="auto"/>
        <w:ind w:firstLine="720"/>
        <w:jc w:val="both"/>
        <w:rPr>
          <w:del w:id="5436" w:author="Natali Zemskova" w:date="2024-09-14T13:45:00Z" w16du:dateUtc="2024-09-14T10:45:00Z"/>
          <w:rFonts w:ascii="Times New Roman" w:eastAsia="Times New Roman" w:hAnsi="Times New Roman" w:cs="Times New Roman"/>
          <w:color w:val="000000"/>
          <w:sz w:val="24"/>
          <w:szCs w:val="24"/>
        </w:rPr>
        <w:pPrChange w:id="5437" w:author="Natali Zemskova" w:date="2024-06-24T12:39:00Z" w16du:dateUtc="2024-06-24T09:39:00Z">
          <w:pPr>
            <w:pBdr>
              <w:top w:val="nil"/>
              <w:left w:val="nil"/>
              <w:bottom w:val="nil"/>
              <w:right w:val="nil"/>
              <w:between w:val="nil"/>
            </w:pBdr>
            <w:spacing w:before="156" w:after="0" w:line="240" w:lineRule="auto"/>
            <w:ind w:firstLine="708"/>
            <w:jc w:val="both"/>
          </w:pPr>
        </w:pPrChange>
      </w:pPr>
      <w:del w:id="5438" w:author="Natali Zemskova" w:date="2024-09-14T13:45:00Z" w16du:dateUtc="2024-09-14T10:45:00Z">
        <w:r w:rsidDel="00D1498F">
          <w:rPr>
            <w:rFonts w:ascii="Times New Roman" w:eastAsia="Times New Roman" w:hAnsi="Times New Roman" w:cs="Times New Roman"/>
            <w:color w:val="000000"/>
            <w:sz w:val="24"/>
            <w:szCs w:val="24"/>
          </w:rPr>
          <w:delText>Ну что? У нас на горизонте четвёртая позиция, это Человек. И мы уже сказали, что Человек организуется синтезом Частей и Частностей. Здесь работа самоорганизации крайне сложная и крайне простая. Мы идём к Аватару Синтеза Кут Хуми, стяжаем девятерицу Самоорганизации от Синтез-Части, – Синтез-Части, – Человека в выражении Изначально Вышестоящего Отца и далее, Всеединая Часть, и до Базовой Части. И нам с вами нужно понять или выявить, с точки зрения, допустим, Базовой Части у нас работает Человек, Цельные Части – у нас работает Посвящённый. И нам нужно понять в этой девятерице вы, как Человеки, у Аватара Синтеза Кут Хуми развиваетесь, или ведущая позиция какая из этих восьми пунктов. Например, вы услышите Октавные Части, и мы тогда включаемся в зале у Аватара Синтеза Кут Хуми по выявленной характеристике восьмерицы Частей. Синтез-Часть, она будет у всех, это выражение Изначально Вышестоящего Отца. Что, с точки зрения самоорганизации, мы Октавными Частями прививаем в себе? Вот, забегая вперёд, просто как форма, чтоб вы в практике не терялись и могли понять на что направить эту насыщенность. Если Кут Хуми говорит, что вы живёте Октавными Частями, то Октавные Части предполагают работу Ипостасности. Значит, с точки зрения Человека самоорганизация Частей и Частностей есмь результат Творящести или Творения Изначально Вышестоящего Отца всем видом вашей Октавности. И начинается внутренняя работа с Аватарами Синтеза, где вся 512-рица Частей Октавных ракурсом Ипостаси работает с одним: все 512 Частей учатся Творить, или Творению Синтеза Изначально Вышестоящего Отца.</w:delText>
        </w:r>
      </w:del>
    </w:p>
    <w:p w14:paraId="5A74E1AD" w14:textId="26435B90" w:rsidR="00FE0995" w:rsidDel="00D1498F" w:rsidRDefault="00FE0995">
      <w:pPr>
        <w:pBdr>
          <w:top w:val="nil"/>
          <w:left w:val="nil"/>
          <w:bottom w:val="nil"/>
          <w:right w:val="nil"/>
          <w:between w:val="nil"/>
        </w:pBdr>
        <w:spacing w:after="0" w:line="240" w:lineRule="auto"/>
        <w:ind w:firstLine="720"/>
        <w:jc w:val="both"/>
        <w:rPr>
          <w:del w:id="5439" w:author="Natali Zemskova" w:date="2024-09-14T13:45:00Z" w16du:dateUtc="2024-09-14T10:45:00Z"/>
          <w:rFonts w:ascii="Times New Roman" w:eastAsia="Times New Roman" w:hAnsi="Times New Roman" w:cs="Times New Roman"/>
          <w:color w:val="000000"/>
          <w:sz w:val="24"/>
          <w:szCs w:val="24"/>
        </w:rPr>
        <w:pPrChange w:id="5440" w:author="Natali Zemskova" w:date="2024-06-24T12:39:00Z" w16du:dateUtc="2024-06-24T09:39:00Z">
          <w:pPr>
            <w:pBdr>
              <w:top w:val="nil"/>
              <w:left w:val="nil"/>
              <w:bottom w:val="nil"/>
              <w:right w:val="nil"/>
              <w:between w:val="nil"/>
            </w:pBdr>
            <w:spacing w:before="156" w:after="0" w:line="240" w:lineRule="auto"/>
            <w:ind w:firstLine="708"/>
            <w:jc w:val="both"/>
          </w:pPr>
        </w:pPrChange>
      </w:pPr>
      <w:del w:id="5441" w:author="Natali Zemskova" w:date="2024-09-14T13:45:00Z" w16du:dateUtc="2024-09-14T10:45:00Z">
        <w:r w:rsidDel="00D1498F">
          <w:rPr>
            <w:rFonts w:ascii="Times New Roman" w:eastAsia="Times New Roman" w:hAnsi="Times New Roman" w:cs="Times New Roman"/>
            <w:color w:val="000000"/>
            <w:sz w:val="24"/>
            <w:szCs w:val="24"/>
          </w:rPr>
          <w:delText>И опять же, чтобы это было не красивым лозунгом, что это вообще просто есть там где-то в ИВДИВО или мы вам указываем, что это может сложиться внутри, нужно прожить, установить и самоорганизовать процесс физического служения вас, у вас в Организациях, в Управлениях и в Отделах с Аватарессами Синтеза, что, например, какой-то период времени 512-рица, – если Владыка подтвердил, что это Октавные Части, – я учусь Творить. Служу в Подразделении Аватарессой МАН, – ну вот прости, да? – у меня там горизонт Созидания. Но я в Созидании учусь творить Октавными Частями те наработки, те исследования, те позиции Научного Синтеза, на которые я выхожу. Я Глава Подразделения? У меня Синтез самого ИВДИВО и Владыка там…</w:delText>
        </w:r>
      </w:del>
    </w:p>
    <w:p w14:paraId="16AC6C91" w14:textId="37E3ED6D" w:rsidR="00FE0995" w:rsidDel="00D1498F" w:rsidRDefault="00FE0995" w:rsidP="00FE0995">
      <w:pPr>
        <w:spacing w:after="0" w:line="240" w:lineRule="auto"/>
        <w:ind w:firstLine="709"/>
        <w:rPr>
          <w:del w:id="5442" w:author="Natali Zemskova" w:date="2024-09-14T13:45:00Z" w16du:dateUtc="2024-09-14T10:45:00Z"/>
          <w:rFonts w:ascii="Times New Roman" w:eastAsia="Times New Roman" w:hAnsi="Times New Roman" w:cs="Times New Roman"/>
          <w:b/>
          <w:sz w:val="24"/>
          <w:szCs w:val="24"/>
        </w:rPr>
      </w:pPr>
      <w:del w:id="5443" w:author="Natali Zemskova" w:date="2024-09-14T13:45:00Z" w16du:dateUtc="2024-09-14T10:45:00Z">
        <w:r w:rsidDel="00D1498F">
          <w:rPr>
            <w:rFonts w:ascii="Times New Roman" w:eastAsia="Times New Roman" w:hAnsi="Times New Roman" w:cs="Times New Roman"/>
            <w:b/>
            <w:sz w:val="24"/>
            <w:szCs w:val="24"/>
          </w:rPr>
          <w:delText>Фрагмент №: 20-21</w:delText>
        </w:r>
      </w:del>
    </w:p>
    <w:p w14:paraId="6FCDA8A6" w14:textId="266BDE99" w:rsidR="00FE0995" w:rsidDel="00D1498F" w:rsidRDefault="00FE0995" w:rsidP="00FE0995">
      <w:pPr>
        <w:spacing w:line="240" w:lineRule="auto"/>
        <w:ind w:firstLine="709"/>
        <w:jc w:val="both"/>
        <w:rPr>
          <w:del w:id="5444" w:author="Natali Zemskova" w:date="2024-09-14T13:45:00Z" w16du:dateUtc="2024-09-14T10:45:00Z"/>
          <w:sz w:val="24"/>
          <w:szCs w:val="24"/>
        </w:rPr>
      </w:pPr>
      <w:del w:id="5445" w:author="Natali Zemskova" w:date="2024-09-14T13:45:00Z" w16du:dateUtc="2024-09-14T10:45:00Z">
        <w:r w:rsidDel="00D1498F">
          <w:rPr>
            <w:rFonts w:ascii="Times New Roman" w:eastAsia="Times New Roman" w:hAnsi="Times New Roman" w:cs="Times New Roman"/>
            <w:b/>
            <w:sz w:val="24"/>
            <w:szCs w:val="24"/>
          </w:rPr>
          <w:delText xml:space="preserve">Время: </w:delText>
        </w:r>
        <w:r w:rsidDel="00D1498F">
          <w:rPr>
            <w:sz w:val="24"/>
            <w:szCs w:val="24"/>
          </w:rPr>
          <w:delText>с3:13:09 по 3:33:29</w:delText>
        </w:r>
      </w:del>
    </w:p>
    <w:p w14:paraId="3FCBEE6D" w14:textId="13475AC4" w:rsidR="00FE0995" w:rsidDel="00D1498F" w:rsidRDefault="00FE0995" w:rsidP="00FE0995">
      <w:pPr>
        <w:spacing w:line="240" w:lineRule="auto"/>
        <w:ind w:firstLine="709"/>
        <w:jc w:val="both"/>
        <w:rPr>
          <w:del w:id="5446" w:author="Natali Zemskova" w:date="2024-09-14T13:45:00Z" w16du:dateUtc="2024-09-14T10:45:00Z"/>
          <w:sz w:val="24"/>
          <w:szCs w:val="24"/>
        </w:rPr>
      </w:pPr>
    </w:p>
    <w:p w14:paraId="0D86AAD6" w14:textId="3371DA1C" w:rsidR="00FE0995" w:rsidDel="00D1498F" w:rsidRDefault="00FE0995" w:rsidP="00FE0995">
      <w:pPr>
        <w:spacing w:line="240" w:lineRule="auto"/>
        <w:ind w:firstLine="709"/>
        <w:jc w:val="both"/>
        <w:rPr>
          <w:del w:id="5447" w:author="Natali Zemskova" w:date="2024-09-14T13:45:00Z" w16du:dateUtc="2024-09-14T10:45:00Z"/>
          <w:rFonts w:ascii="Times New Roman" w:eastAsia="Times New Roman" w:hAnsi="Times New Roman" w:cs="Times New Roman"/>
          <w:b/>
          <w:sz w:val="24"/>
          <w:szCs w:val="24"/>
        </w:rPr>
      </w:pPr>
    </w:p>
    <w:p w14:paraId="0254820D" w14:textId="1F5D0363" w:rsidR="00FE0995" w:rsidDel="00D1498F" w:rsidRDefault="00FE0995">
      <w:pPr>
        <w:spacing w:after="0" w:line="240" w:lineRule="auto"/>
        <w:ind w:firstLine="720"/>
        <w:jc w:val="both"/>
        <w:rPr>
          <w:del w:id="5448" w:author="Natali Zemskova" w:date="2024-09-14T13:45:00Z" w16du:dateUtc="2024-09-14T10:45:00Z"/>
          <w:rFonts w:ascii="Times New Roman" w:eastAsia="Times New Roman" w:hAnsi="Times New Roman" w:cs="Times New Roman"/>
          <w:sz w:val="24"/>
          <w:szCs w:val="24"/>
        </w:rPr>
        <w:pPrChange w:id="5449" w:author="Natali Zemskova" w:date="2024-06-24T12:40:00Z" w16du:dateUtc="2024-06-24T09:40:00Z">
          <w:pPr>
            <w:spacing w:after="0" w:line="240" w:lineRule="auto"/>
            <w:ind w:firstLine="454"/>
            <w:jc w:val="both"/>
          </w:pPr>
        </w:pPrChange>
      </w:pPr>
      <w:del w:id="5450" w:author="Natali Zemskova" w:date="2024-09-14T13:45:00Z" w16du:dateUtc="2024-09-14T10:45:00Z">
        <w:r w:rsidDel="00D1498F">
          <w:rPr>
            <w:rFonts w:ascii="Times New Roman" w:eastAsia="Times New Roman" w:hAnsi="Times New Roman" w:cs="Times New Roman"/>
            <w:sz w:val="24"/>
            <w:szCs w:val="24"/>
          </w:rPr>
          <w:delText>…утвердил, допустим, совершенные части. 512 совершенных частей – это синтез состояния Мудрости, значит моя задача месяц самоорганизовываться в мудрости процесса. Вот этот процесс практикования, который должен сложиться на Cинтез того, что вы складываете процесс синтеза и начинает им какой-то период времени идти. Если самоорганизация не настроена на то, что вы двигаетесь, самоорганизация  останавливается.  Останавливается самоорганизация, через какой-то период времени останавливается  куб Cинтеза.Cоответственно, мы должны понять, что активность частей - это активное движение самоорганизации. Соответственно части начинают растить в нас человека Cинтезом октавных, метагалактических, ценных, совершенных или всеединых частей, может быть однородных, если там аватарскость у вас развита. Вообщем попробуем там увидеть, это мои предположения, гипотеза.  Я не знаю , как это явиться у вас, потому что неделю в ИВДИВО мы еще это не опробировали, но если есть такой шанс сделать, почему бы это не сделать. Итак, мы жд</w:delText>
        </w:r>
        <w:r w:rsidR="00572F35" w:rsidDel="00D1498F">
          <w:rPr>
            <w:rFonts w:ascii="Times New Roman" w:eastAsia="Times New Roman" w:hAnsi="Times New Roman" w:cs="Times New Roman"/>
            <w:sz w:val="24"/>
            <w:szCs w:val="24"/>
          </w:rPr>
          <w:delText>ё</w:delText>
        </w:r>
        <w:r w:rsidDel="00D1498F">
          <w:rPr>
            <w:rFonts w:ascii="Times New Roman" w:eastAsia="Times New Roman" w:hAnsi="Times New Roman" w:cs="Times New Roman"/>
            <w:sz w:val="24"/>
            <w:szCs w:val="24"/>
          </w:rPr>
          <w:delText>м</w:delText>
        </w:r>
        <w:r w:rsidR="00572F35" w:rsidDel="00D1498F">
          <w:rPr>
            <w:rFonts w:ascii="Times New Roman" w:eastAsia="Times New Roman" w:hAnsi="Times New Roman" w:cs="Times New Roman"/>
            <w:sz w:val="24"/>
            <w:szCs w:val="24"/>
          </w:rPr>
          <w:delText>,</w:delText>
        </w:r>
        <w:r w:rsidDel="00D1498F">
          <w:rPr>
            <w:rFonts w:ascii="Times New Roman" w:eastAsia="Times New Roman" w:hAnsi="Times New Roman" w:cs="Times New Roman"/>
            <w:sz w:val="24"/>
            <w:szCs w:val="24"/>
          </w:rPr>
          <w:delText xml:space="preserve"> </w:delText>
        </w:r>
        <w:r w:rsidR="00572F35" w:rsidDel="00D1498F">
          <w:rPr>
            <w:rFonts w:ascii="Times New Roman" w:eastAsia="Times New Roman" w:hAnsi="Times New Roman" w:cs="Times New Roman"/>
            <w:sz w:val="24"/>
            <w:szCs w:val="24"/>
          </w:rPr>
          <w:delText>н</w:delText>
        </w:r>
        <w:r w:rsidDel="00D1498F">
          <w:rPr>
            <w:rFonts w:ascii="Times New Roman" w:eastAsia="Times New Roman" w:hAnsi="Times New Roman" w:cs="Times New Roman"/>
            <w:sz w:val="24"/>
            <w:szCs w:val="24"/>
          </w:rPr>
          <w:delText>е жд</w:delText>
        </w:r>
        <w:r w:rsidR="00572F35" w:rsidDel="00D1498F">
          <w:rPr>
            <w:rFonts w:ascii="Times New Roman" w:eastAsia="Times New Roman" w:hAnsi="Times New Roman" w:cs="Times New Roman"/>
            <w:sz w:val="24"/>
            <w:szCs w:val="24"/>
          </w:rPr>
          <w:delText>ё</w:delText>
        </w:r>
        <w:r w:rsidDel="00D1498F">
          <w:rPr>
            <w:rFonts w:ascii="Times New Roman" w:eastAsia="Times New Roman" w:hAnsi="Times New Roman" w:cs="Times New Roman"/>
            <w:sz w:val="24"/>
            <w:szCs w:val="24"/>
          </w:rPr>
          <w:delText>м?</w:delText>
        </w:r>
      </w:del>
    </w:p>
    <w:p w14:paraId="7F0DE9F0" w14:textId="22163950" w:rsidR="00FE0995" w:rsidDel="00D1498F" w:rsidRDefault="00FE0995">
      <w:pPr>
        <w:spacing w:after="0" w:line="240" w:lineRule="auto"/>
        <w:ind w:firstLine="720"/>
        <w:jc w:val="both"/>
        <w:rPr>
          <w:del w:id="5451" w:author="Natali Zemskova" w:date="2024-09-14T13:45:00Z" w16du:dateUtc="2024-09-14T10:45:00Z"/>
          <w:rFonts w:ascii="Times New Roman" w:eastAsia="Times New Roman" w:hAnsi="Times New Roman" w:cs="Times New Roman"/>
          <w:sz w:val="24"/>
          <w:szCs w:val="24"/>
        </w:rPr>
        <w:pPrChange w:id="5452" w:author="Natali Zemskova" w:date="2024-06-24T12:40:00Z" w16du:dateUtc="2024-06-24T09:40:00Z">
          <w:pPr>
            <w:spacing w:after="0" w:line="240" w:lineRule="auto"/>
            <w:ind w:firstLine="454"/>
            <w:jc w:val="both"/>
          </w:pPr>
        </w:pPrChange>
      </w:pPr>
      <w:del w:id="5453" w:author="Natali Zemskova" w:date="2024-09-14T13:45:00Z" w16du:dateUtc="2024-09-14T10:45:00Z">
        <w:r w:rsidDel="00D1498F">
          <w:rPr>
            <w:rFonts w:ascii="Times New Roman" w:eastAsia="Times New Roman" w:hAnsi="Times New Roman" w:cs="Times New Roman"/>
            <w:sz w:val="24"/>
            <w:szCs w:val="24"/>
          </w:rPr>
          <w:delText>Не жд</w:delText>
        </w:r>
        <w:r w:rsidR="00572F35" w:rsidDel="00D1498F">
          <w:rPr>
            <w:rFonts w:ascii="Times New Roman" w:eastAsia="Times New Roman" w:hAnsi="Times New Roman" w:cs="Times New Roman"/>
            <w:sz w:val="24"/>
            <w:szCs w:val="24"/>
          </w:rPr>
          <w:delText>ё</w:delText>
        </w:r>
        <w:r w:rsidDel="00D1498F">
          <w:rPr>
            <w:rFonts w:ascii="Times New Roman" w:eastAsia="Times New Roman" w:hAnsi="Times New Roman" w:cs="Times New Roman"/>
            <w:sz w:val="24"/>
            <w:szCs w:val="24"/>
          </w:rPr>
          <w:delText>м.</w:delText>
        </w:r>
      </w:del>
    </w:p>
    <w:p w14:paraId="4FEF5F9A" w14:textId="77777777" w:rsidR="006C39EC" w:rsidRPr="00BE63BB" w:rsidRDefault="006C39EC" w:rsidP="00572F35">
      <w:pPr>
        <w:spacing w:after="0" w:line="240" w:lineRule="auto"/>
        <w:ind w:firstLine="709"/>
        <w:jc w:val="right"/>
        <w:rPr>
          <w:rFonts w:ascii="Times New Roman" w:hAnsi="Times New Roman" w:cs="Times New Roman"/>
          <w:sz w:val="24"/>
          <w:szCs w:val="24"/>
        </w:rPr>
      </w:pPr>
      <w:r w:rsidRPr="00BE63BB">
        <w:rPr>
          <w:rFonts w:ascii="Times New Roman" w:hAnsi="Times New Roman" w:cs="Times New Roman"/>
          <w:sz w:val="24"/>
          <w:szCs w:val="24"/>
        </w:rPr>
        <w:t>03:14:2</w:t>
      </w:r>
      <w:r>
        <w:rPr>
          <w:rFonts w:ascii="Times New Roman" w:hAnsi="Times New Roman" w:cs="Times New Roman"/>
          <w:sz w:val="24"/>
          <w:szCs w:val="24"/>
        </w:rPr>
        <w:t>5</w:t>
      </w:r>
      <w:r w:rsidRPr="00BE63BB">
        <w:rPr>
          <w:rFonts w:ascii="Times New Roman" w:hAnsi="Times New Roman" w:cs="Times New Roman"/>
          <w:sz w:val="24"/>
          <w:szCs w:val="24"/>
        </w:rPr>
        <w:t>-03:25:</w:t>
      </w:r>
      <w:r>
        <w:rPr>
          <w:rFonts w:ascii="Times New Roman" w:hAnsi="Times New Roman" w:cs="Times New Roman"/>
          <w:sz w:val="24"/>
          <w:szCs w:val="24"/>
        </w:rPr>
        <w:t>19</w:t>
      </w:r>
    </w:p>
    <w:p w14:paraId="2D337595" w14:textId="369336A6" w:rsidR="006C39EC" w:rsidRPr="00BE63BB" w:rsidRDefault="006C39EC" w:rsidP="006C39EC">
      <w:pPr>
        <w:pStyle w:val="1"/>
        <w:rPr>
          <w:rFonts w:cs="Times New Roman"/>
          <w:szCs w:val="24"/>
        </w:rPr>
      </w:pPr>
      <w:bookmarkStart w:id="5454" w:name="_Toc152795248"/>
      <w:bookmarkStart w:id="5455" w:name="_Toc177326084"/>
      <w:r w:rsidRPr="00BE63BB">
        <w:rPr>
          <w:rFonts w:cs="Times New Roman"/>
          <w:szCs w:val="24"/>
        </w:rPr>
        <w:t>Практика 8.</w:t>
      </w:r>
      <w:r>
        <w:rPr>
          <w:rFonts w:cs="Times New Roman"/>
          <w:szCs w:val="24"/>
        </w:rPr>
        <w:t xml:space="preserve"> </w:t>
      </w:r>
      <w:ins w:id="5456" w:author="Natali Zemskova" w:date="2024-09-15T19:33:00Z" w16du:dateUtc="2024-09-15T16:33:00Z">
        <w:r w:rsidR="00EB255F">
          <w:rPr>
            <w:color w:val="FF0000"/>
          </w:rPr>
          <w:t xml:space="preserve">Первостяжание. </w:t>
        </w:r>
      </w:ins>
      <w:r w:rsidRPr="00F529C3">
        <w:rPr>
          <w:rFonts w:cs="Times New Roman"/>
          <w:szCs w:val="24"/>
        </w:rPr>
        <w:t xml:space="preserve">Человек. Стяжание 9-рицы </w:t>
      </w:r>
      <w:r>
        <w:rPr>
          <w:rFonts w:cs="Times New Roman"/>
          <w:szCs w:val="24"/>
        </w:rPr>
        <w:t>Самоо</w:t>
      </w:r>
      <w:r w:rsidRPr="00F529C3">
        <w:rPr>
          <w:rFonts w:cs="Times New Roman"/>
          <w:szCs w:val="24"/>
        </w:rPr>
        <w:t>рганизации от Си</w:t>
      </w:r>
      <w:r>
        <w:rPr>
          <w:rFonts w:cs="Times New Roman"/>
          <w:szCs w:val="24"/>
        </w:rPr>
        <w:t>нтез-ч</w:t>
      </w:r>
      <w:r w:rsidRPr="00F529C3">
        <w:rPr>
          <w:rFonts w:cs="Times New Roman"/>
          <w:szCs w:val="24"/>
        </w:rPr>
        <w:t>асти до Базовой части</w:t>
      </w:r>
      <w:bookmarkEnd w:id="5454"/>
      <w:bookmarkEnd w:id="5455"/>
    </w:p>
    <w:p w14:paraId="2A32986B" w14:textId="77777777" w:rsidR="006C39EC" w:rsidRPr="00CA29EC" w:rsidRDefault="006C39EC" w:rsidP="006C39EC">
      <w:pPr>
        <w:spacing w:after="0" w:line="240" w:lineRule="auto"/>
        <w:ind w:firstLine="709"/>
        <w:jc w:val="both"/>
        <w:rPr>
          <w:rFonts w:ascii="Times New Roman" w:eastAsia="Times New Roman" w:hAnsi="Times New Roman"/>
          <w:i/>
          <w:iCs/>
          <w:sz w:val="24"/>
          <w:szCs w:val="24"/>
        </w:rPr>
      </w:pPr>
      <w:r w:rsidRPr="00CA29EC">
        <w:rPr>
          <w:rFonts w:ascii="Times New Roman" w:eastAsia="Times New Roman" w:hAnsi="Times New Roman"/>
          <w:i/>
          <w:iCs/>
          <w:sz w:val="24"/>
          <w:szCs w:val="24"/>
        </w:rPr>
        <w:t>Возжигаемся всем Синтезом в каждом из нас и концентрируемся на четвёртую глубину вхождения. И выходим в зал к Изначально Вышестоящему Аватару Синтеза Кут Хуми.</w:t>
      </w:r>
    </w:p>
    <w:p w14:paraId="720DF8B1" w14:textId="77777777" w:rsidR="006C39EC" w:rsidRDefault="006C39EC" w:rsidP="006C39EC">
      <w:pPr>
        <w:spacing w:after="0" w:line="240" w:lineRule="auto"/>
        <w:ind w:firstLine="709"/>
        <w:jc w:val="both"/>
        <w:rPr>
          <w:rFonts w:ascii="Times New Roman" w:eastAsia="Times New Roman" w:hAnsi="Times New Roman"/>
          <w:iCs/>
          <w:sz w:val="24"/>
          <w:szCs w:val="24"/>
        </w:rPr>
      </w:pPr>
      <w:r>
        <w:rPr>
          <w:rFonts w:ascii="Times New Roman" w:eastAsia="Times New Roman" w:hAnsi="Times New Roman"/>
          <w:sz w:val="24"/>
          <w:szCs w:val="24"/>
        </w:rPr>
        <w:t>И</w:t>
      </w:r>
      <w:r w:rsidRPr="00BE63BB">
        <w:rPr>
          <w:rFonts w:ascii="Times New Roman" w:eastAsia="Times New Roman" w:hAnsi="Times New Roman"/>
          <w:sz w:val="24"/>
          <w:szCs w:val="24"/>
        </w:rPr>
        <w:t xml:space="preserve"> вот</w:t>
      </w:r>
      <w:r>
        <w:rPr>
          <w:rFonts w:ascii="Times New Roman" w:eastAsia="Times New Roman" w:hAnsi="Times New Roman"/>
          <w:sz w:val="24"/>
          <w:szCs w:val="24"/>
        </w:rPr>
        <w:t>,</w:t>
      </w:r>
      <w:r w:rsidRPr="00BE63BB">
        <w:rPr>
          <w:rFonts w:ascii="Times New Roman" w:eastAsia="Times New Roman" w:hAnsi="Times New Roman"/>
          <w:sz w:val="24"/>
          <w:szCs w:val="24"/>
        </w:rPr>
        <w:t xml:space="preserve"> здесь </w:t>
      </w:r>
      <w:r>
        <w:rPr>
          <w:rFonts w:ascii="Times New Roman" w:eastAsia="Times New Roman" w:hAnsi="Times New Roman"/>
          <w:sz w:val="24"/>
          <w:szCs w:val="24"/>
        </w:rPr>
        <w:t>каждая</w:t>
      </w:r>
      <w:r w:rsidRPr="00BE63BB">
        <w:rPr>
          <w:rFonts w:ascii="Times New Roman" w:eastAsia="Times New Roman" w:hAnsi="Times New Roman"/>
          <w:sz w:val="24"/>
          <w:szCs w:val="24"/>
        </w:rPr>
        <w:t xml:space="preserve"> тренировка предполагает выход Синтезом</w:t>
      </w:r>
      <w:r>
        <w:rPr>
          <w:rFonts w:ascii="Times New Roman" w:eastAsia="Times New Roman" w:hAnsi="Times New Roman"/>
          <w:sz w:val="24"/>
          <w:szCs w:val="24"/>
        </w:rPr>
        <w:t>.</w:t>
      </w:r>
      <w:r w:rsidRPr="00BE63BB">
        <w:rPr>
          <w:rFonts w:ascii="Times New Roman" w:eastAsia="Times New Roman" w:hAnsi="Times New Roman"/>
          <w:sz w:val="24"/>
          <w:szCs w:val="24"/>
        </w:rPr>
        <w:t xml:space="preserve"> </w:t>
      </w:r>
      <w:r>
        <w:rPr>
          <w:rFonts w:ascii="Times New Roman" w:eastAsia="Times New Roman" w:hAnsi="Times New Roman"/>
          <w:sz w:val="24"/>
          <w:szCs w:val="24"/>
        </w:rPr>
        <w:t>П</w:t>
      </w:r>
      <w:r w:rsidRPr="00BE63BB">
        <w:rPr>
          <w:rFonts w:ascii="Times New Roman" w:eastAsia="Times New Roman" w:hAnsi="Times New Roman"/>
          <w:sz w:val="24"/>
          <w:szCs w:val="24"/>
        </w:rPr>
        <w:t>очувству</w:t>
      </w:r>
      <w:r>
        <w:rPr>
          <w:rFonts w:ascii="Times New Roman" w:eastAsia="Times New Roman" w:hAnsi="Times New Roman"/>
          <w:sz w:val="24"/>
          <w:szCs w:val="24"/>
        </w:rPr>
        <w:t>е</w:t>
      </w:r>
      <w:r w:rsidRPr="00BE63BB">
        <w:rPr>
          <w:rFonts w:ascii="Times New Roman" w:eastAsia="Times New Roman" w:hAnsi="Times New Roman"/>
          <w:sz w:val="24"/>
          <w:szCs w:val="24"/>
        </w:rPr>
        <w:t xml:space="preserve">те, когда на </w:t>
      </w:r>
      <w:r>
        <w:rPr>
          <w:rFonts w:ascii="Times New Roman" w:eastAsia="Times New Roman" w:hAnsi="Times New Roman"/>
          <w:sz w:val="24"/>
          <w:szCs w:val="24"/>
        </w:rPr>
        <w:t xml:space="preserve">четвёртом выходе к Аватару Синтеза </w:t>
      </w:r>
      <w:r w:rsidRPr="00BE63BB">
        <w:rPr>
          <w:rFonts w:ascii="Times New Roman" w:eastAsia="Times New Roman" w:hAnsi="Times New Roman"/>
          <w:sz w:val="24"/>
          <w:szCs w:val="24"/>
        </w:rPr>
        <w:t>Кут Хуми в 19</w:t>
      </w:r>
      <w:r>
        <w:rPr>
          <w:rFonts w:ascii="Times New Roman" w:eastAsia="Times New Roman" w:hAnsi="Times New Roman"/>
          <w:sz w:val="24"/>
          <w:szCs w:val="24"/>
        </w:rPr>
        <w:t>-</w:t>
      </w:r>
      <w:r w:rsidRPr="00BE63BB">
        <w:rPr>
          <w:rFonts w:ascii="Times New Roman" w:eastAsia="Times New Roman" w:hAnsi="Times New Roman"/>
          <w:sz w:val="24"/>
          <w:szCs w:val="24"/>
        </w:rPr>
        <w:t>й арх</w:t>
      </w:r>
      <w:r>
        <w:rPr>
          <w:rFonts w:ascii="Times New Roman" w:eastAsia="Times New Roman" w:hAnsi="Times New Roman"/>
          <w:sz w:val="24"/>
          <w:szCs w:val="24"/>
        </w:rPr>
        <w:t>е</w:t>
      </w:r>
      <w:r w:rsidRPr="00BE63BB">
        <w:rPr>
          <w:rFonts w:ascii="Times New Roman" w:eastAsia="Times New Roman" w:hAnsi="Times New Roman"/>
          <w:sz w:val="24"/>
          <w:szCs w:val="24"/>
        </w:rPr>
        <w:t>тип</w:t>
      </w:r>
      <w:r>
        <w:rPr>
          <w:rFonts w:ascii="Times New Roman" w:eastAsia="Times New Roman" w:hAnsi="Times New Roman"/>
          <w:sz w:val="24"/>
          <w:szCs w:val="24"/>
        </w:rPr>
        <w:t>,</w:t>
      </w:r>
      <w:r w:rsidRPr="00BE63BB">
        <w:rPr>
          <w:rFonts w:ascii="Times New Roman" w:eastAsia="Times New Roman" w:hAnsi="Times New Roman"/>
          <w:sz w:val="24"/>
          <w:szCs w:val="24"/>
        </w:rPr>
        <w:t xml:space="preserve"> внутренне вы не потеряли насыщенность зала. Владыка когда-то учил ходить: зал Ку</w:t>
      </w:r>
      <w:r>
        <w:rPr>
          <w:rFonts w:ascii="Times New Roman" w:eastAsia="Times New Roman" w:hAnsi="Times New Roman"/>
          <w:sz w:val="24"/>
          <w:szCs w:val="24"/>
        </w:rPr>
        <w:t>т</w:t>
      </w:r>
      <w:r w:rsidRPr="00BE63BB">
        <w:rPr>
          <w:rFonts w:ascii="Times New Roman" w:eastAsia="Times New Roman" w:hAnsi="Times New Roman"/>
          <w:sz w:val="24"/>
          <w:szCs w:val="24"/>
        </w:rPr>
        <w:t xml:space="preserve"> </w:t>
      </w:r>
      <w:r>
        <w:rPr>
          <w:rFonts w:ascii="Times New Roman" w:eastAsia="Times New Roman" w:hAnsi="Times New Roman"/>
          <w:sz w:val="24"/>
          <w:szCs w:val="24"/>
        </w:rPr>
        <w:t>Х</w:t>
      </w:r>
      <w:r w:rsidRPr="00BE63BB">
        <w:rPr>
          <w:rFonts w:ascii="Times New Roman" w:eastAsia="Times New Roman" w:hAnsi="Times New Roman"/>
          <w:sz w:val="24"/>
          <w:szCs w:val="24"/>
        </w:rPr>
        <w:t xml:space="preserve">уми </w:t>
      </w:r>
      <w:r>
        <w:rPr>
          <w:rFonts w:ascii="Times New Roman" w:eastAsia="Times New Roman" w:hAnsi="Times New Roman"/>
          <w:sz w:val="24"/>
          <w:szCs w:val="24"/>
        </w:rPr>
        <w:t>–</w:t>
      </w:r>
      <w:r w:rsidRPr="00BE63BB">
        <w:rPr>
          <w:rFonts w:ascii="Times New Roman" w:eastAsia="Times New Roman" w:hAnsi="Times New Roman"/>
          <w:sz w:val="24"/>
          <w:szCs w:val="24"/>
        </w:rPr>
        <w:t xml:space="preserve"> зал Отца арх</w:t>
      </w:r>
      <w:r>
        <w:rPr>
          <w:rFonts w:ascii="Times New Roman" w:eastAsia="Times New Roman" w:hAnsi="Times New Roman"/>
          <w:sz w:val="24"/>
          <w:szCs w:val="24"/>
        </w:rPr>
        <w:t>е</w:t>
      </w:r>
      <w:r w:rsidRPr="00BE63BB">
        <w:rPr>
          <w:rFonts w:ascii="Times New Roman" w:eastAsia="Times New Roman" w:hAnsi="Times New Roman"/>
          <w:sz w:val="24"/>
          <w:szCs w:val="24"/>
        </w:rPr>
        <w:t>типа, зал Кут Хуми – ИВДИВО</w:t>
      </w:r>
      <w:r>
        <w:rPr>
          <w:rFonts w:ascii="Times New Roman" w:eastAsia="Times New Roman" w:hAnsi="Times New Roman"/>
          <w:sz w:val="24"/>
          <w:szCs w:val="24"/>
        </w:rPr>
        <w:t>-</w:t>
      </w:r>
      <w:r w:rsidRPr="00BE63BB">
        <w:rPr>
          <w:rFonts w:ascii="Times New Roman" w:eastAsia="Times New Roman" w:hAnsi="Times New Roman"/>
          <w:sz w:val="24"/>
          <w:szCs w:val="24"/>
        </w:rPr>
        <w:t>здания</w:t>
      </w:r>
      <w:r>
        <w:rPr>
          <w:rFonts w:ascii="Times New Roman" w:eastAsia="Times New Roman" w:hAnsi="Times New Roman"/>
          <w:sz w:val="24"/>
          <w:szCs w:val="24"/>
        </w:rPr>
        <w:t xml:space="preserve"> там</w:t>
      </w:r>
      <w:r w:rsidRPr="00BE63BB">
        <w:rPr>
          <w:rFonts w:ascii="Times New Roman" w:eastAsia="Times New Roman" w:hAnsi="Times New Roman"/>
          <w:sz w:val="24"/>
          <w:szCs w:val="24"/>
        </w:rPr>
        <w:t xml:space="preserve">, например, </w:t>
      </w:r>
      <w:r>
        <w:rPr>
          <w:rFonts w:ascii="Times New Roman" w:eastAsia="Times New Roman" w:hAnsi="Times New Roman"/>
          <w:sz w:val="24"/>
          <w:szCs w:val="24"/>
        </w:rPr>
        <w:t>П</w:t>
      </w:r>
      <w:r w:rsidRPr="00BE63BB">
        <w:rPr>
          <w:rFonts w:ascii="Times New Roman" w:eastAsia="Times New Roman" w:hAnsi="Times New Roman"/>
          <w:sz w:val="24"/>
          <w:szCs w:val="24"/>
        </w:rPr>
        <w:t>одразделения</w:t>
      </w:r>
      <w:r>
        <w:rPr>
          <w:rFonts w:ascii="Times New Roman" w:eastAsia="Times New Roman" w:hAnsi="Times New Roman"/>
          <w:sz w:val="24"/>
          <w:szCs w:val="24"/>
        </w:rPr>
        <w:t>.</w:t>
      </w:r>
      <w:r w:rsidRPr="00BE63BB">
        <w:rPr>
          <w:rFonts w:ascii="Times New Roman" w:eastAsia="Times New Roman" w:hAnsi="Times New Roman"/>
          <w:sz w:val="24"/>
          <w:szCs w:val="24"/>
        </w:rPr>
        <w:t xml:space="preserve"> </w:t>
      </w:r>
      <w:r>
        <w:rPr>
          <w:rFonts w:ascii="Times New Roman" w:eastAsia="Times New Roman" w:hAnsi="Times New Roman"/>
          <w:sz w:val="24"/>
          <w:szCs w:val="24"/>
        </w:rPr>
        <w:t>З</w:t>
      </w:r>
      <w:r w:rsidRPr="00BE63BB">
        <w:rPr>
          <w:rFonts w:ascii="Times New Roman" w:eastAsia="Times New Roman" w:hAnsi="Times New Roman"/>
          <w:sz w:val="24"/>
          <w:szCs w:val="24"/>
        </w:rPr>
        <w:t>ал Кут Хуми</w:t>
      </w:r>
      <w:r>
        <w:rPr>
          <w:rFonts w:ascii="Times New Roman" w:eastAsia="Times New Roman" w:hAnsi="Times New Roman"/>
          <w:sz w:val="24"/>
          <w:szCs w:val="24"/>
        </w:rPr>
        <w:t xml:space="preserve"> –</w:t>
      </w:r>
      <w:r w:rsidRPr="00BE63BB">
        <w:rPr>
          <w:rFonts w:ascii="Times New Roman" w:eastAsia="Times New Roman" w:hAnsi="Times New Roman"/>
          <w:sz w:val="24"/>
          <w:szCs w:val="24"/>
        </w:rPr>
        <w:t xml:space="preserve"> кабинет в частном ИВДИВО</w:t>
      </w:r>
      <w:r>
        <w:rPr>
          <w:rFonts w:ascii="Times New Roman" w:eastAsia="Times New Roman" w:hAnsi="Times New Roman"/>
          <w:sz w:val="24"/>
          <w:szCs w:val="24"/>
        </w:rPr>
        <w:t>-</w:t>
      </w:r>
      <w:r w:rsidRPr="00BE63BB">
        <w:rPr>
          <w:rFonts w:ascii="Times New Roman" w:eastAsia="Times New Roman" w:hAnsi="Times New Roman"/>
          <w:sz w:val="24"/>
          <w:szCs w:val="24"/>
        </w:rPr>
        <w:t>здании. Вот у вас сейчас тренировка</w:t>
      </w:r>
      <w:r>
        <w:rPr>
          <w:rFonts w:ascii="Times New Roman" w:eastAsia="Times New Roman" w:hAnsi="Times New Roman"/>
          <w:sz w:val="24"/>
          <w:szCs w:val="24"/>
        </w:rPr>
        <w:t>:</w:t>
      </w:r>
      <w:r w:rsidRPr="00BE63BB">
        <w:rPr>
          <w:rFonts w:ascii="Times New Roman" w:eastAsia="Times New Roman" w:hAnsi="Times New Roman"/>
          <w:sz w:val="24"/>
          <w:szCs w:val="24"/>
        </w:rPr>
        <w:t xml:space="preserve"> зал физический</w:t>
      </w:r>
      <w:r>
        <w:rPr>
          <w:rFonts w:ascii="Times New Roman" w:eastAsia="Times New Roman" w:hAnsi="Times New Roman"/>
          <w:sz w:val="24"/>
          <w:szCs w:val="24"/>
        </w:rPr>
        <w:t xml:space="preserve"> –</w:t>
      </w:r>
      <w:r w:rsidRPr="00BE63BB">
        <w:rPr>
          <w:rFonts w:ascii="Times New Roman" w:eastAsia="Times New Roman" w:hAnsi="Times New Roman"/>
          <w:sz w:val="24"/>
          <w:szCs w:val="24"/>
        </w:rPr>
        <w:t xml:space="preserve"> концентрация плотности Синтеза зала у Изначально Вышестоящего Аватара Синтеза Кут Хум</w:t>
      </w:r>
      <w:r w:rsidRPr="00BE63BB">
        <w:rPr>
          <w:rFonts w:ascii="Times New Roman" w:eastAsia="Times New Roman" w:hAnsi="Times New Roman" w:cs="Times New Roman"/>
          <w:sz w:val="24"/>
          <w:szCs w:val="24"/>
        </w:rPr>
        <w:t xml:space="preserve">и, один квадриллион </w:t>
      </w:r>
      <w:r w:rsidRPr="00BE63BB">
        <w:rPr>
          <w:rFonts w:ascii="Times New Roman" w:hAnsi="Times New Roman" w:cs="Times New Roman"/>
          <w:sz w:val="24"/>
          <w:szCs w:val="24"/>
        </w:rPr>
        <w:t>125 триллионов 899</w:t>
      </w:r>
      <w:r>
        <w:rPr>
          <w:rFonts w:ascii="Times New Roman" w:hAnsi="Times New Roman" w:cs="Times New Roman"/>
          <w:sz w:val="24"/>
          <w:szCs w:val="24"/>
        </w:rPr>
        <w:t xml:space="preserve"> </w:t>
      </w:r>
      <w:r w:rsidRPr="00BE63BB">
        <w:rPr>
          <w:rFonts w:ascii="Times New Roman" w:hAnsi="Times New Roman" w:cs="Times New Roman"/>
          <w:sz w:val="24"/>
          <w:szCs w:val="24"/>
        </w:rPr>
        <w:t>миллиардов 906 миллионов 842 тысячи</w:t>
      </w:r>
      <w:r w:rsidRPr="00BE63BB">
        <w:rPr>
          <w:rFonts w:ascii="Times New Roman" w:eastAsia="Times New Roman" w:hAnsi="Times New Roman" w:cs="Times New Roman"/>
          <w:sz w:val="24"/>
          <w:szCs w:val="24"/>
        </w:rPr>
        <w:t xml:space="preserve"> </w:t>
      </w:r>
      <w:r w:rsidRPr="00BE63BB">
        <w:rPr>
          <w:rFonts w:ascii="Times New Roman" w:eastAsia="Times New Roman" w:hAnsi="Times New Roman"/>
          <w:sz w:val="24"/>
          <w:szCs w:val="24"/>
        </w:rPr>
        <w:t>560</w:t>
      </w:r>
      <w:r>
        <w:rPr>
          <w:rFonts w:ascii="Times New Roman" w:eastAsia="Times New Roman" w:hAnsi="Times New Roman"/>
          <w:sz w:val="24"/>
          <w:szCs w:val="24"/>
        </w:rPr>
        <w:t>-я</w:t>
      </w:r>
      <w:r w:rsidRPr="00BE63BB">
        <w:rPr>
          <w:rFonts w:ascii="Times New Roman" w:eastAsia="Times New Roman" w:hAnsi="Times New Roman"/>
          <w:sz w:val="24"/>
          <w:szCs w:val="24"/>
        </w:rPr>
        <w:t xml:space="preserve"> пра</w:t>
      </w:r>
      <w:r>
        <w:rPr>
          <w:rFonts w:ascii="Times New Roman" w:eastAsia="Times New Roman" w:hAnsi="Times New Roman"/>
          <w:sz w:val="24"/>
          <w:szCs w:val="24"/>
        </w:rPr>
        <w:t>-ивдиво До-ИВДИВО Метагал</w:t>
      </w:r>
      <w:r w:rsidRPr="00BE63BB">
        <w:rPr>
          <w:rFonts w:ascii="Times New Roman" w:eastAsia="Times New Roman" w:hAnsi="Times New Roman"/>
          <w:sz w:val="24"/>
          <w:szCs w:val="24"/>
        </w:rPr>
        <w:t xml:space="preserve">актики </w:t>
      </w:r>
      <w:r>
        <w:rPr>
          <w:rFonts w:ascii="Times New Roman" w:eastAsia="Times New Roman" w:hAnsi="Times New Roman"/>
          <w:sz w:val="24"/>
          <w:szCs w:val="24"/>
        </w:rPr>
        <w:t>Б</w:t>
      </w:r>
      <w:r w:rsidRPr="00BE63BB">
        <w:rPr>
          <w:rFonts w:ascii="Times New Roman" w:eastAsia="Times New Roman" w:hAnsi="Times New Roman"/>
          <w:sz w:val="24"/>
          <w:szCs w:val="24"/>
        </w:rPr>
        <w:t>ытия</w:t>
      </w:r>
      <w:r>
        <w:rPr>
          <w:rFonts w:ascii="Times New Roman" w:eastAsia="Times New Roman" w:hAnsi="Times New Roman"/>
          <w:iCs/>
          <w:sz w:val="24"/>
          <w:szCs w:val="24"/>
        </w:rPr>
        <w:t>.</w:t>
      </w:r>
    </w:p>
    <w:p w14:paraId="1D0A8481" w14:textId="77777777" w:rsidR="006C39EC" w:rsidRPr="00CA29EC" w:rsidRDefault="006C39EC" w:rsidP="006C39EC">
      <w:pPr>
        <w:spacing w:after="0" w:line="240" w:lineRule="auto"/>
        <w:ind w:firstLine="709"/>
        <w:jc w:val="both"/>
        <w:rPr>
          <w:rFonts w:ascii="Times New Roman" w:eastAsia="Times New Roman" w:hAnsi="Times New Roman"/>
          <w:i/>
          <w:iCs/>
          <w:sz w:val="24"/>
          <w:szCs w:val="24"/>
        </w:rPr>
      </w:pPr>
      <w:r w:rsidRPr="00CA29EC">
        <w:rPr>
          <w:rFonts w:ascii="Times New Roman" w:eastAsia="Times New Roman" w:hAnsi="Times New Roman"/>
          <w:i/>
          <w:iCs/>
          <w:sz w:val="24"/>
          <w:szCs w:val="24"/>
        </w:rPr>
        <w:t xml:space="preserve">Развёртываемся в зале Изначально Вышестоящего Аватара Синтеза Кут Хуми. Стяжаем концентрацию Синтеза на каждого из нас. И просим организовать Самоорганизацию четвёртым уровнем явления Человеком, стяжая Самоорганизацию Частей и Частностей в 9-рице синтеза Частей от Синтез-части </w:t>
      </w:r>
      <w:proofErr w:type="spellStart"/>
      <w:r w:rsidRPr="00CA29EC">
        <w:rPr>
          <w:rFonts w:ascii="Times New Roman" w:eastAsia="Times New Roman" w:hAnsi="Times New Roman"/>
          <w:i/>
          <w:iCs/>
          <w:sz w:val="24"/>
          <w:szCs w:val="24"/>
        </w:rPr>
        <w:t>самоорганизующего</w:t>
      </w:r>
      <w:proofErr w:type="spellEnd"/>
      <w:r w:rsidRPr="00CA29EC">
        <w:rPr>
          <w:rFonts w:ascii="Times New Roman" w:eastAsia="Times New Roman" w:hAnsi="Times New Roman"/>
          <w:i/>
          <w:iCs/>
          <w:sz w:val="24"/>
          <w:szCs w:val="24"/>
        </w:rPr>
        <w:t xml:space="preserve"> начала Человека Отцом Изначально Вышестоящим до явления базового выражения Самоорганизации Частей, 512-ти, Человеком в выражении Изначально Вышестоящего Отца. И проникаясь Аватаром Синтеза Кут Хуми, стяжаем девять Синтез Синтезов Изначально Вышестоящего Отца.</w:t>
      </w:r>
    </w:p>
    <w:p w14:paraId="378A1969" w14:textId="0217AEB6" w:rsidR="006C39EC" w:rsidRPr="00BE63BB" w:rsidRDefault="006C39EC" w:rsidP="006C39EC">
      <w:pPr>
        <w:spacing w:after="0" w:line="240" w:lineRule="auto"/>
        <w:ind w:firstLine="709"/>
        <w:jc w:val="both"/>
        <w:rPr>
          <w:rFonts w:ascii="Times New Roman" w:eastAsia="Times New Roman" w:hAnsi="Times New Roman"/>
          <w:iCs/>
          <w:sz w:val="24"/>
          <w:szCs w:val="24"/>
        </w:rPr>
      </w:pPr>
      <w:r>
        <w:rPr>
          <w:rFonts w:ascii="Times New Roman" w:eastAsia="Times New Roman" w:hAnsi="Times New Roman"/>
          <w:sz w:val="24"/>
          <w:szCs w:val="24"/>
        </w:rPr>
        <w:t>К</w:t>
      </w:r>
      <w:r w:rsidRPr="00BE63BB">
        <w:rPr>
          <w:rFonts w:ascii="Times New Roman" w:eastAsia="Times New Roman" w:hAnsi="Times New Roman"/>
          <w:sz w:val="24"/>
          <w:szCs w:val="24"/>
        </w:rPr>
        <w:t>ак бы вам ни не нравилась тема или было бы непонятно, мы должны е</w:t>
      </w:r>
      <w:r>
        <w:rPr>
          <w:rFonts w:ascii="Times New Roman" w:eastAsia="Times New Roman" w:hAnsi="Times New Roman"/>
          <w:sz w:val="24"/>
          <w:szCs w:val="24"/>
        </w:rPr>
        <w:t>ё не просто пройти,</w:t>
      </w:r>
      <w:r w:rsidRPr="00BE63BB">
        <w:rPr>
          <w:rFonts w:ascii="Times New Roman" w:eastAsia="Times New Roman" w:hAnsi="Times New Roman"/>
          <w:sz w:val="24"/>
          <w:szCs w:val="24"/>
        </w:rPr>
        <w:t xml:space="preserve"> а для себя увидеть важные фиксирующие или ведущие </w:t>
      </w:r>
      <w:proofErr w:type="spellStart"/>
      <w:r w:rsidRPr="00BE63BB">
        <w:rPr>
          <w:rFonts w:ascii="Times New Roman" w:eastAsia="Times New Roman" w:hAnsi="Times New Roman"/>
          <w:sz w:val="24"/>
          <w:szCs w:val="24"/>
        </w:rPr>
        <w:t>ва</w:t>
      </w:r>
      <w:r>
        <w:rPr>
          <w:rFonts w:ascii="Times New Roman" w:eastAsia="Times New Roman" w:hAnsi="Times New Roman"/>
          <w:sz w:val="24"/>
          <w:szCs w:val="24"/>
        </w:rPr>
        <w:t>л</w:t>
      </w:r>
      <w:r w:rsidRPr="00BE63BB">
        <w:rPr>
          <w:rFonts w:ascii="Times New Roman" w:eastAsia="Times New Roman" w:hAnsi="Times New Roman"/>
          <w:sz w:val="24"/>
          <w:szCs w:val="24"/>
        </w:rPr>
        <w:t>ирующие</w:t>
      </w:r>
      <w:proofErr w:type="spellEnd"/>
      <w:r w:rsidRPr="00BE63BB">
        <w:rPr>
          <w:rFonts w:ascii="Times New Roman" w:eastAsia="Times New Roman" w:hAnsi="Times New Roman"/>
          <w:sz w:val="24"/>
          <w:szCs w:val="24"/>
        </w:rPr>
        <w:t xml:space="preserve"> процессы и действия, которыми мы потом мы будем применяться. Вот эта практика</w:t>
      </w:r>
      <w:r>
        <w:rPr>
          <w:rFonts w:ascii="Times New Roman" w:eastAsia="Times New Roman" w:hAnsi="Times New Roman"/>
          <w:sz w:val="24"/>
          <w:szCs w:val="24"/>
        </w:rPr>
        <w:t>,</w:t>
      </w:r>
      <w:r w:rsidRPr="00BE63BB">
        <w:rPr>
          <w:rFonts w:ascii="Times New Roman" w:eastAsia="Times New Roman" w:hAnsi="Times New Roman"/>
          <w:sz w:val="24"/>
          <w:szCs w:val="24"/>
        </w:rPr>
        <w:t xml:space="preserve"> она рутинная, </w:t>
      </w:r>
      <w:r>
        <w:rPr>
          <w:rFonts w:ascii="Times New Roman" w:eastAsia="Times New Roman" w:hAnsi="Times New Roman"/>
          <w:sz w:val="24"/>
          <w:szCs w:val="24"/>
        </w:rPr>
        <w:t xml:space="preserve">– </w:t>
      </w:r>
      <w:r w:rsidRPr="00BE63BB">
        <w:rPr>
          <w:rFonts w:ascii="Times New Roman" w:eastAsia="Times New Roman" w:hAnsi="Times New Roman"/>
          <w:sz w:val="24"/>
          <w:szCs w:val="24"/>
        </w:rPr>
        <w:t>да</w:t>
      </w:r>
      <w:r>
        <w:rPr>
          <w:rFonts w:ascii="Times New Roman" w:eastAsia="Times New Roman" w:hAnsi="Times New Roman"/>
          <w:sz w:val="24"/>
          <w:szCs w:val="24"/>
        </w:rPr>
        <w:t>? –</w:t>
      </w:r>
      <w:r w:rsidRPr="00BE63BB">
        <w:rPr>
          <w:rFonts w:ascii="Times New Roman" w:eastAsia="Times New Roman" w:hAnsi="Times New Roman"/>
          <w:sz w:val="24"/>
          <w:szCs w:val="24"/>
        </w:rPr>
        <w:t xml:space="preserve"> но она важна для </w:t>
      </w:r>
      <w:r>
        <w:rPr>
          <w:rFonts w:ascii="Times New Roman" w:eastAsia="Times New Roman" w:hAnsi="Times New Roman"/>
          <w:sz w:val="24"/>
          <w:szCs w:val="24"/>
        </w:rPr>
        <w:t>С</w:t>
      </w:r>
      <w:r w:rsidRPr="00BE63BB">
        <w:rPr>
          <w:rFonts w:ascii="Times New Roman" w:eastAsia="Times New Roman" w:hAnsi="Times New Roman"/>
          <w:sz w:val="24"/>
          <w:szCs w:val="24"/>
        </w:rPr>
        <w:t xml:space="preserve">амоорганизации. Никогда </w:t>
      </w:r>
      <w:r>
        <w:rPr>
          <w:rFonts w:ascii="Times New Roman" w:eastAsia="Times New Roman" w:hAnsi="Times New Roman"/>
          <w:sz w:val="24"/>
          <w:szCs w:val="24"/>
        </w:rPr>
        <w:t>К</w:t>
      </w:r>
      <w:r w:rsidRPr="00BE63BB">
        <w:rPr>
          <w:rFonts w:ascii="Times New Roman" w:eastAsia="Times New Roman" w:hAnsi="Times New Roman"/>
          <w:sz w:val="24"/>
          <w:szCs w:val="24"/>
        </w:rPr>
        <w:t>уб Синтеза не был приятен в дееспособности, потому что он всегда за внутренний процесс реальности</w:t>
      </w:r>
      <w:r>
        <w:rPr>
          <w:rFonts w:ascii="Times New Roman" w:eastAsia="Times New Roman" w:hAnsi="Times New Roman"/>
          <w:sz w:val="24"/>
          <w:szCs w:val="24"/>
        </w:rPr>
        <w:t>.</w:t>
      </w:r>
      <w:r w:rsidRPr="00BE63BB">
        <w:rPr>
          <w:rFonts w:ascii="Times New Roman" w:eastAsia="Times New Roman" w:hAnsi="Times New Roman"/>
          <w:sz w:val="24"/>
          <w:szCs w:val="24"/>
        </w:rPr>
        <w:t xml:space="preserve"> </w:t>
      </w:r>
      <w:r>
        <w:rPr>
          <w:rFonts w:ascii="Times New Roman" w:eastAsia="Times New Roman" w:hAnsi="Times New Roman"/>
          <w:sz w:val="24"/>
          <w:szCs w:val="24"/>
        </w:rPr>
        <w:t>О</w:t>
      </w:r>
      <w:r w:rsidRPr="00BE63BB">
        <w:rPr>
          <w:rFonts w:ascii="Times New Roman" w:eastAsia="Times New Roman" w:hAnsi="Times New Roman"/>
          <w:sz w:val="24"/>
          <w:szCs w:val="24"/>
        </w:rPr>
        <w:t xml:space="preserve">н не любит </w:t>
      </w:r>
      <w:proofErr w:type="spellStart"/>
      <w:r w:rsidRPr="00BE63BB">
        <w:rPr>
          <w:rFonts w:ascii="Times New Roman" w:eastAsia="Times New Roman" w:hAnsi="Times New Roman"/>
          <w:sz w:val="24"/>
          <w:szCs w:val="24"/>
        </w:rPr>
        <w:t>фантомность</w:t>
      </w:r>
      <w:proofErr w:type="spellEnd"/>
      <w:r w:rsidRPr="00BE63BB">
        <w:rPr>
          <w:rFonts w:ascii="Times New Roman" w:eastAsia="Times New Roman" w:hAnsi="Times New Roman"/>
          <w:sz w:val="24"/>
          <w:szCs w:val="24"/>
        </w:rPr>
        <w:t>, он концентрирует как раз по процессу внутреннего действия</w:t>
      </w:r>
      <w:r>
        <w:rPr>
          <w:rFonts w:ascii="Times New Roman" w:eastAsia="Times New Roman" w:hAnsi="Times New Roman"/>
          <w:iCs/>
          <w:sz w:val="24"/>
          <w:szCs w:val="24"/>
        </w:rPr>
        <w:t>.</w:t>
      </w:r>
    </w:p>
    <w:p w14:paraId="47FDB519" w14:textId="77777777" w:rsidR="006C39EC" w:rsidRPr="006B38AF" w:rsidRDefault="006C39EC" w:rsidP="006C39EC">
      <w:pPr>
        <w:spacing w:after="0" w:line="240" w:lineRule="auto"/>
        <w:ind w:firstLine="709"/>
        <w:jc w:val="both"/>
        <w:rPr>
          <w:rFonts w:ascii="Times New Roman" w:eastAsia="Times New Roman" w:hAnsi="Times New Roman"/>
          <w:i/>
          <w:iCs/>
          <w:sz w:val="24"/>
          <w:szCs w:val="24"/>
        </w:rPr>
      </w:pPr>
      <w:r w:rsidRPr="006B38AF">
        <w:rPr>
          <w:rFonts w:ascii="Times New Roman" w:eastAsia="Times New Roman" w:hAnsi="Times New Roman"/>
          <w:i/>
          <w:iCs/>
          <w:sz w:val="24"/>
          <w:szCs w:val="24"/>
        </w:rPr>
        <w:t xml:space="preserve">И развёртываясь пред Аватаром Синтеза Кут Хуми данным объёмом стяжания в объяснении, стяжаем Синтез Синтеза Изначально Вышестоящего Отца. И стяжаем виды </w:t>
      </w:r>
      <w:r w:rsidRPr="006B38AF">
        <w:rPr>
          <w:rFonts w:ascii="Times New Roman" w:eastAsia="Times New Roman" w:hAnsi="Times New Roman"/>
          <w:i/>
          <w:iCs/>
          <w:spacing w:val="20"/>
          <w:sz w:val="24"/>
          <w:szCs w:val="24"/>
        </w:rPr>
        <w:t>деятельности</w:t>
      </w:r>
      <w:r w:rsidRPr="006B38AF">
        <w:rPr>
          <w:rFonts w:ascii="Times New Roman" w:eastAsia="Times New Roman" w:hAnsi="Times New Roman"/>
          <w:i/>
          <w:iCs/>
          <w:sz w:val="24"/>
          <w:szCs w:val="24"/>
        </w:rPr>
        <w:t xml:space="preserve"> и разработанность видов Частей от Базовых до Всеединых 8-рицей явления Синтеза Человека Изначально Вышестоящего Отца собою.</w:t>
      </w:r>
    </w:p>
    <w:p w14:paraId="6B1965C2" w14:textId="77777777" w:rsidR="006C39EC" w:rsidRPr="00BA3DE1" w:rsidRDefault="006C39EC" w:rsidP="006C39EC">
      <w:pPr>
        <w:spacing w:after="0" w:line="240" w:lineRule="auto"/>
        <w:ind w:firstLine="709"/>
        <w:jc w:val="both"/>
        <w:rPr>
          <w:rFonts w:ascii="Times New Roman" w:eastAsia="Times New Roman" w:hAnsi="Times New Roman"/>
          <w:i/>
          <w:iCs/>
          <w:sz w:val="24"/>
          <w:szCs w:val="24"/>
        </w:rPr>
      </w:pPr>
      <w:r w:rsidRPr="00BA3DE1">
        <w:rPr>
          <w:rFonts w:ascii="Times New Roman" w:eastAsia="Times New Roman" w:hAnsi="Times New Roman"/>
          <w:i/>
          <w:iCs/>
          <w:sz w:val="24"/>
          <w:szCs w:val="24"/>
        </w:rPr>
        <w:t>Стяжаем Самоорганизацию Всеедиными частями Отцов в каждом из нас и внутренне сопереживаем, насколько это есть. Вот просто: есть-нет, развиты-не развиты. Всеединая Самоорганизация 512-ю Частями в выражении Изначально Вышестоящего Отца есть или просто фиксируется</w:t>
      </w:r>
      <w:r>
        <w:rPr>
          <w:rFonts w:ascii="Times New Roman" w:eastAsia="Times New Roman" w:hAnsi="Times New Roman"/>
          <w:i/>
          <w:iCs/>
          <w:sz w:val="24"/>
          <w:szCs w:val="24"/>
        </w:rPr>
        <w:t>?</w:t>
      </w:r>
      <w:r w:rsidRPr="00BA3DE1">
        <w:rPr>
          <w:rFonts w:ascii="Times New Roman" w:eastAsia="Times New Roman" w:hAnsi="Times New Roman"/>
          <w:i/>
          <w:iCs/>
          <w:sz w:val="24"/>
          <w:szCs w:val="24"/>
        </w:rPr>
        <w:t xml:space="preserve"> </w:t>
      </w:r>
      <w:r w:rsidRPr="00BA3DE1">
        <w:rPr>
          <w:rFonts w:ascii="Times New Roman" w:eastAsia="Times New Roman" w:hAnsi="Times New Roman"/>
          <w:i/>
          <w:sz w:val="24"/>
          <w:szCs w:val="24"/>
        </w:rPr>
        <w:t>Опустошённости или пустоты не может быть, потому что концентрация Синтеза от Кут Хуми идёт. Вопрос: Владыка вас возжигает ярче, это можно так интерпретировать, или вы возожглись и состояние горения равномерное</w:t>
      </w:r>
      <w:r>
        <w:rPr>
          <w:rFonts w:ascii="Times New Roman" w:eastAsia="Times New Roman" w:hAnsi="Times New Roman"/>
          <w:i/>
          <w:sz w:val="24"/>
          <w:szCs w:val="24"/>
        </w:rPr>
        <w:t>?</w:t>
      </w:r>
      <w:r w:rsidRPr="00BA3DE1">
        <w:rPr>
          <w:rFonts w:ascii="Times New Roman" w:eastAsia="Times New Roman" w:hAnsi="Times New Roman"/>
          <w:i/>
          <w:sz w:val="24"/>
          <w:szCs w:val="24"/>
        </w:rPr>
        <w:t xml:space="preserve"> Это равномерное горение, когда Кут Хуми просто даёт Потенциал. Горение неравномерное, а яркое, когда вспыхивает более сильный Потенциал, подтверждающий действие</w:t>
      </w:r>
      <w:r w:rsidRPr="00BA3DE1">
        <w:rPr>
          <w:rFonts w:ascii="Times New Roman" w:eastAsia="Times New Roman" w:hAnsi="Times New Roman"/>
          <w:i/>
          <w:iCs/>
          <w:sz w:val="24"/>
          <w:szCs w:val="24"/>
        </w:rPr>
        <w:t>.</w:t>
      </w:r>
    </w:p>
    <w:p w14:paraId="4861AFF9" w14:textId="77777777" w:rsidR="006C39EC" w:rsidRPr="006B38AF" w:rsidRDefault="006C39EC" w:rsidP="006C39EC">
      <w:pPr>
        <w:spacing w:after="0" w:line="240" w:lineRule="auto"/>
        <w:ind w:firstLine="709"/>
        <w:jc w:val="both"/>
        <w:rPr>
          <w:rFonts w:ascii="Times New Roman" w:eastAsia="Times New Roman" w:hAnsi="Times New Roman"/>
          <w:i/>
          <w:iCs/>
          <w:sz w:val="24"/>
          <w:szCs w:val="24"/>
        </w:rPr>
      </w:pPr>
      <w:r w:rsidRPr="006B38AF">
        <w:rPr>
          <w:rFonts w:ascii="Times New Roman" w:eastAsia="Times New Roman" w:hAnsi="Times New Roman"/>
          <w:i/>
          <w:iCs/>
          <w:sz w:val="24"/>
          <w:szCs w:val="24"/>
        </w:rPr>
        <w:t>Прониклись, далее стяжаем у Аватара Синтеза Кут Хуми Самоорганизацию Однородных частей качеством Аватара. И то же самое, смотрим: горение ровное или более яркая вспышка; Самоорганизация Однородных частей Аватара есть</w:t>
      </w:r>
      <w:r>
        <w:rPr>
          <w:rFonts w:ascii="Times New Roman" w:eastAsia="Times New Roman" w:hAnsi="Times New Roman"/>
          <w:i/>
          <w:iCs/>
          <w:sz w:val="24"/>
          <w:szCs w:val="24"/>
        </w:rPr>
        <w:t xml:space="preserve">, </w:t>
      </w:r>
      <w:r w:rsidRPr="006B38AF">
        <w:rPr>
          <w:rFonts w:ascii="Times New Roman" w:eastAsia="Times New Roman" w:hAnsi="Times New Roman"/>
          <w:i/>
          <w:iCs/>
          <w:sz w:val="24"/>
          <w:szCs w:val="24"/>
        </w:rPr>
        <w:t>нет?</w:t>
      </w:r>
    </w:p>
    <w:p w14:paraId="66A8BDE5" w14:textId="77777777" w:rsidR="006C39EC" w:rsidRPr="006B38AF" w:rsidRDefault="006C39EC" w:rsidP="006C39EC">
      <w:pPr>
        <w:spacing w:after="0" w:line="240" w:lineRule="auto"/>
        <w:ind w:firstLine="709"/>
        <w:jc w:val="both"/>
        <w:rPr>
          <w:rFonts w:ascii="Times New Roman" w:eastAsia="Times New Roman" w:hAnsi="Times New Roman"/>
          <w:i/>
          <w:iCs/>
          <w:sz w:val="24"/>
          <w:szCs w:val="24"/>
        </w:rPr>
      </w:pPr>
      <w:r w:rsidRPr="006B38AF">
        <w:rPr>
          <w:rFonts w:ascii="Times New Roman" w:eastAsia="Times New Roman" w:hAnsi="Times New Roman"/>
          <w:i/>
          <w:iCs/>
          <w:sz w:val="24"/>
          <w:szCs w:val="24"/>
        </w:rPr>
        <w:t>Стяжаем у Аватара Синтеза Кут Хуми Самоорганизацию Совершенных частей ростом Владыки. Прям</w:t>
      </w:r>
      <w:r>
        <w:rPr>
          <w:rFonts w:ascii="Times New Roman" w:eastAsia="Times New Roman" w:hAnsi="Times New Roman"/>
          <w:i/>
          <w:iCs/>
          <w:sz w:val="24"/>
          <w:szCs w:val="24"/>
        </w:rPr>
        <w:t xml:space="preserve"> в</w:t>
      </w:r>
      <w:r w:rsidRPr="006B38AF">
        <w:rPr>
          <w:rFonts w:ascii="Times New Roman" w:eastAsia="Times New Roman" w:hAnsi="Times New Roman"/>
          <w:i/>
          <w:iCs/>
          <w:sz w:val="24"/>
          <w:szCs w:val="24"/>
        </w:rPr>
        <w:t>о</w:t>
      </w:r>
      <w:r>
        <w:rPr>
          <w:rFonts w:ascii="Times New Roman" w:eastAsia="Times New Roman" w:hAnsi="Times New Roman"/>
          <w:i/>
          <w:iCs/>
          <w:sz w:val="24"/>
          <w:szCs w:val="24"/>
        </w:rPr>
        <w:t>т</w:t>
      </w:r>
      <w:r w:rsidRPr="006B38AF">
        <w:rPr>
          <w:rFonts w:ascii="Times New Roman" w:eastAsia="Times New Roman" w:hAnsi="Times New Roman"/>
          <w:i/>
          <w:iCs/>
          <w:sz w:val="24"/>
          <w:szCs w:val="24"/>
        </w:rPr>
        <w:t xml:space="preserve"> возжигаемся, проникаемся, пропускаем сквозь тело Самоорганизацию Однородных частей, отслеживаем: избыточная возожжённость наступает или такое же состояние Потенциала горения есть</w:t>
      </w:r>
      <w:r>
        <w:rPr>
          <w:rFonts w:ascii="Times New Roman" w:eastAsia="Times New Roman" w:hAnsi="Times New Roman"/>
          <w:i/>
          <w:iCs/>
          <w:sz w:val="24"/>
          <w:szCs w:val="24"/>
        </w:rPr>
        <w:t>?</w:t>
      </w:r>
      <w:r w:rsidRPr="006B38AF">
        <w:rPr>
          <w:rFonts w:ascii="Times New Roman" w:eastAsia="Times New Roman" w:hAnsi="Times New Roman"/>
          <w:i/>
          <w:iCs/>
          <w:sz w:val="24"/>
          <w:szCs w:val="24"/>
        </w:rPr>
        <w:t xml:space="preserve"> Стабильное.</w:t>
      </w:r>
    </w:p>
    <w:p w14:paraId="7289DD3E" w14:textId="77777777" w:rsidR="006C39EC" w:rsidRPr="006B38AF" w:rsidRDefault="006C39EC" w:rsidP="006C39EC">
      <w:pPr>
        <w:spacing w:after="0" w:line="240" w:lineRule="auto"/>
        <w:ind w:firstLine="709"/>
        <w:jc w:val="both"/>
        <w:rPr>
          <w:rFonts w:ascii="Times New Roman" w:eastAsia="Times New Roman" w:hAnsi="Times New Roman"/>
          <w:i/>
          <w:iCs/>
          <w:sz w:val="24"/>
          <w:szCs w:val="24"/>
        </w:rPr>
      </w:pPr>
      <w:r w:rsidRPr="006B38AF">
        <w:rPr>
          <w:rFonts w:ascii="Times New Roman" w:eastAsia="Times New Roman" w:hAnsi="Times New Roman"/>
          <w:i/>
          <w:iCs/>
          <w:sz w:val="24"/>
          <w:szCs w:val="24"/>
        </w:rPr>
        <w:t xml:space="preserve">Синтезируемся с Изначально Вышестоящим Аватаром Синтеза Кут Хуми, стяжаем Самоорганизацию архетипическую активации Частей ракурсом Учителя. Проникаемся, концентрируемся </w:t>
      </w:r>
      <w:proofErr w:type="spellStart"/>
      <w:r w:rsidRPr="006B38AF">
        <w:rPr>
          <w:rFonts w:ascii="Times New Roman" w:eastAsia="Times New Roman" w:hAnsi="Times New Roman"/>
          <w:i/>
          <w:iCs/>
          <w:sz w:val="24"/>
          <w:szCs w:val="24"/>
        </w:rPr>
        <w:t>синтезтелесно</w:t>
      </w:r>
      <w:proofErr w:type="spellEnd"/>
      <w:r w:rsidRPr="006B38AF">
        <w:rPr>
          <w:rFonts w:ascii="Times New Roman" w:eastAsia="Times New Roman" w:hAnsi="Times New Roman"/>
          <w:i/>
          <w:iCs/>
          <w:sz w:val="24"/>
          <w:szCs w:val="24"/>
        </w:rPr>
        <w:t xml:space="preserve"> в зале вплоть до физической выразимости. Вспыхива</w:t>
      </w:r>
      <w:r>
        <w:rPr>
          <w:rFonts w:ascii="Times New Roman" w:eastAsia="Times New Roman" w:hAnsi="Times New Roman"/>
          <w:i/>
          <w:iCs/>
          <w:sz w:val="24"/>
          <w:szCs w:val="24"/>
        </w:rPr>
        <w:t>ем</w:t>
      </w:r>
      <w:r w:rsidRPr="006B38AF">
        <w:rPr>
          <w:rFonts w:ascii="Times New Roman" w:eastAsia="Times New Roman" w:hAnsi="Times New Roman"/>
          <w:i/>
          <w:iCs/>
          <w:sz w:val="24"/>
          <w:szCs w:val="24"/>
        </w:rPr>
        <w:t xml:space="preserve"> Синтезом, смотрим: Самоорганизация избыточности превалирует либо такая же стабильная, горение продолжается такое же стабильное горение продолжается. Есть</w:t>
      </w:r>
      <w:r>
        <w:rPr>
          <w:rFonts w:ascii="Times New Roman" w:eastAsia="Times New Roman" w:hAnsi="Times New Roman"/>
          <w:i/>
          <w:iCs/>
          <w:sz w:val="24"/>
          <w:szCs w:val="24"/>
        </w:rPr>
        <w:t xml:space="preserve">, </w:t>
      </w:r>
      <w:r w:rsidRPr="006B38AF">
        <w:rPr>
          <w:rFonts w:ascii="Times New Roman" w:eastAsia="Times New Roman" w:hAnsi="Times New Roman"/>
          <w:i/>
          <w:iCs/>
          <w:sz w:val="24"/>
          <w:szCs w:val="24"/>
        </w:rPr>
        <w:t>нет?</w:t>
      </w:r>
    </w:p>
    <w:p w14:paraId="2DF998AC" w14:textId="77777777" w:rsidR="006C39EC" w:rsidRPr="006B38AF" w:rsidRDefault="006C39EC" w:rsidP="006C39EC">
      <w:pPr>
        <w:spacing w:after="0" w:line="240" w:lineRule="auto"/>
        <w:ind w:firstLine="709"/>
        <w:jc w:val="both"/>
        <w:rPr>
          <w:rFonts w:ascii="Times New Roman" w:eastAsia="Times New Roman" w:hAnsi="Times New Roman"/>
          <w:i/>
          <w:iCs/>
          <w:sz w:val="24"/>
          <w:szCs w:val="24"/>
        </w:rPr>
      </w:pPr>
      <w:r w:rsidRPr="006B38AF">
        <w:rPr>
          <w:rFonts w:ascii="Times New Roman" w:eastAsia="Times New Roman" w:hAnsi="Times New Roman"/>
          <w:i/>
          <w:iCs/>
          <w:sz w:val="24"/>
          <w:szCs w:val="24"/>
        </w:rPr>
        <w:t xml:space="preserve">Синтезируемся с Изначально Вышестоящим Аватаром Синтеза Кут Хуми, стяжаем Самоорганизацию Октавных частей. Стяжаем на себя концентрацию ипостасности, аналогично смотрим превалирующее состояние избыточности: наступает или ровная возожжённость продолжает быть, то есть реагирую или нет. Часть у меня </w:t>
      </w:r>
      <w:proofErr w:type="spellStart"/>
      <w:r w:rsidRPr="006B38AF">
        <w:rPr>
          <w:rFonts w:ascii="Times New Roman" w:eastAsia="Times New Roman" w:hAnsi="Times New Roman"/>
          <w:i/>
          <w:iCs/>
          <w:sz w:val="24"/>
          <w:szCs w:val="24"/>
        </w:rPr>
        <w:t>самоорганизована</w:t>
      </w:r>
      <w:proofErr w:type="spellEnd"/>
      <w:r w:rsidRPr="006B38AF">
        <w:rPr>
          <w:rFonts w:ascii="Times New Roman" w:eastAsia="Times New Roman" w:hAnsi="Times New Roman"/>
          <w:i/>
          <w:iCs/>
          <w:sz w:val="24"/>
          <w:szCs w:val="24"/>
        </w:rPr>
        <w:t xml:space="preserve"> октавно, ипостасность этим взращена или взращивается. Есть</w:t>
      </w:r>
      <w:r>
        <w:rPr>
          <w:rFonts w:ascii="Times New Roman" w:eastAsia="Times New Roman" w:hAnsi="Times New Roman"/>
          <w:i/>
          <w:iCs/>
          <w:sz w:val="24"/>
          <w:szCs w:val="24"/>
        </w:rPr>
        <w:t xml:space="preserve">, </w:t>
      </w:r>
      <w:r w:rsidRPr="006B38AF">
        <w:rPr>
          <w:rFonts w:ascii="Times New Roman" w:eastAsia="Times New Roman" w:hAnsi="Times New Roman"/>
          <w:i/>
          <w:iCs/>
          <w:sz w:val="24"/>
          <w:szCs w:val="24"/>
        </w:rPr>
        <w:t>нет.</w:t>
      </w:r>
    </w:p>
    <w:p w14:paraId="5B62CFC8" w14:textId="77777777" w:rsidR="006C39EC" w:rsidRPr="006B38AF" w:rsidRDefault="006C39EC" w:rsidP="006C39EC">
      <w:pPr>
        <w:spacing w:after="0" w:line="240" w:lineRule="auto"/>
        <w:ind w:firstLine="709"/>
        <w:jc w:val="both"/>
        <w:rPr>
          <w:rFonts w:ascii="Times New Roman" w:eastAsia="Times New Roman" w:hAnsi="Times New Roman"/>
          <w:i/>
          <w:iCs/>
          <w:sz w:val="24"/>
          <w:szCs w:val="24"/>
        </w:rPr>
      </w:pPr>
      <w:r w:rsidRPr="006B38AF">
        <w:rPr>
          <w:rFonts w:ascii="Times New Roman" w:eastAsia="Times New Roman" w:hAnsi="Times New Roman"/>
          <w:i/>
          <w:iCs/>
          <w:sz w:val="24"/>
          <w:szCs w:val="24"/>
        </w:rPr>
        <w:t>Далее синтезируемся с Изначально Вышестоящим Аватаром Синтеза Кут Хуми, стяжаем Самоорганизацию Метагалактических частей активацией Служащего. Проникаясь, насыщаемся, разгораясь, возжигаемся. Здесь должно быть, потому что мы на курсе Служащего, хоть какая-то интенция, как предпосылки возожжённости.</w:t>
      </w:r>
    </w:p>
    <w:p w14:paraId="78CA0890" w14:textId="77777777" w:rsidR="006C39EC" w:rsidRPr="006B38AF" w:rsidRDefault="006C39EC" w:rsidP="006C39EC">
      <w:pPr>
        <w:spacing w:after="0" w:line="240" w:lineRule="auto"/>
        <w:ind w:firstLine="709"/>
        <w:jc w:val="both"/>
        <w:rPr>
          <w:rFonts w:ascii="Times New Roman" w:eastAsia="Times New Roman" w:hAnsi="Times New Roman"/>
          <w:i/>
          <w:iCs/>
          <w:sz w:val="24"/>
          <w:szCs w:val="24"/>
        </w:rPr>
      </w:pPr>
      <w:r w:rsidRPr="006B38AF">
        <w:rPr>
          <w:rFonts w:ascii="Times New Roman" w:eastAsia="Times New Roman" w:hAnsi="Times New Roman"/>
          <w:i/>
          <w:iCs/>
          <w:sz w:val="24"/>
          <w:szCs w:val="24"/>
        </w:rPr>
        <w:t>Синтезируемся с Аватаром Синтеза Кут Хуми, стяжаем концентрацию Самоорганизации Цельных частей Синтезом Посвящённого. Вызывая, стягиваем на тело в зале пред Аватаром Синтеза Кут Хуми Синтез Посвящённого избыточным выплеском Синтеза, сопереживаем в Хум в теле: наступает ли такое же ровное состояние, прям идентифицируем, пытаемся себя различить в разных объёмах Частей. Это классно – различение в разных объёмах Частей.</w:t>
      </w:r>
    </w:p>
    <w:p w14:paraId="79B78581" w14:textId="77777777" w:rsidR="006C39EC" w:rsidRPr="009A7B09" w:rsidRDefault="006C39EC" w:rsidP="006C39EC">
      <w:pPr>
        <w:spacing w:after="0" w:line="240" w:lineRule="auto"/>
        <w:ind w:firstLine="709"/>
        <w:jc w:val="both"/>
        <w:rPr>
          <w:rFonts w:ascii="Times New Roman" w:eastAsia="Times New Roman" w:hAnsi="Times New Roman"/>
          <w:i/>
          <w:iCs/>
          <w:sz w:val="24"/>
          <w:szCs w:val="24"/>
        </w:rPr>
      </w:pPr>
      <w:r w:rsidRPr="009A7B09">
        <w:rPr>
          <w:rFonts w:ascii="Times New Roman" w:eastAsia="Times New Roman" w:hAnsi="Times New Roman"/>
          <w:i/>
          <w:iCs/>
          <w:sz w:val="24"/>
          <w:szCs w:val="24"/>
        </w:rPr>
        <w:t xml:space="preserve">И первое явление: стяжаем Самоорганизацию Базовых частей Синтезом разработки Человека. И синтезируясь с Изначально Вышестоящим Аватаром Синтеза Кут Хуми, просим указать Синтезом накопленных восьми </w:t>
      </w:r>
      <w:proofErr w:type="spellStart"/>
      <w:r w:rsidRPr="009A7B09">
        <w:rPr>
          <w:rFonts w:ascii="Times New Roman" w:eastAsia="Times New Roman" w:hAnsi="Times New Roman"/>
          <w:i/>
          <w:iCs/>
          <w:sz w:val="24"/>
          <w:szCs w:val="24"/>
        </w:rPr>
        <w:t>сопереживаний</w:t>
      </w:r>
      <w:proofErr w:type="spellEnd"/>
      <w:r w:rsidRPr="009A7B09">
        <w:rPr>
          <w:rFonts w:ascii="Times New Roman" w:eastAsia="Times New Roman" w:hAnsi="Times New Roman"/>
          <w:i/>
          <w:iCs/>
          <w:sz w:val="24"/>
          <w:szCs w:val="24"/>
        </w:rPr>
        <w:t xml:space="preserve"> и проживаний при моменте сейчас стяжания и наделения услышанной Самоорганизацией Частей:</w:t>
      </w:r>
    </w:p>
    <w:p w14:paraId="1089962F" w14:textId="77777777" w:rsidR="006C39EC" w:rsidRPr="009A7B09" w:rsidRDefault="006C39EC" w:rsidP="006C39EC">
      <w:pPr>
        <w:spacing w:after="0" w:line="240" w:lineRule="auto"/>
        <w:ind w:firstLine="709"/>
        <w:jc w:val="both"/>
        <w:rPr>
          <w:rFonts w:ascii="Times New Roman" w:eastAsia="Times New Roman" w:hAnsi="Times New Roman"/>
          <w:i/>
          <w:iCs/>
          <w:sz w:val="24"/>
          <w:szCs w:val="24"/>
        </w:rPr>
      </w:pPr>
      <w:r w:rsidRPr="009A7B09">
        <w:rPr>
          <w:rFonts w:ascii="Times New Roman" w:eastAsia="Times New Roman" w:hAnsi="Times New Roman"/>
          <w:i/>
          <w:iCs/>
          <w:sz w:val="24"/>
          <w:szCs w:val="24"/>
        </w:rPr>
        <w:t>Самоорганизацией архетипической для Учителя,</w:t>
      </w:r>
    </w:p>
    <w:p w14:paraId="09534758" w14:textId="77777777" w:rsidR="006C39EC" w:rsidRPr="009A7B09" w:rsidRDefault="006C39EC" w:rsidP="006C39EC">
      <w:pPr>
        <w:spacing w:after="0" w:line="240" w:lineRule="auto"/>
        <w:ind w:firstLine="709"/>
        <w:jc w:val="both"/>
        <w:rPr>
          <w:rFonts w:ascii="Times New Roman" w:eastAsia="Times New Roman" w:hAnsi="Times New Roman"/>
          <w:i/>
          <w:iCs/>
          <w:sz w:val="24"/>
          <w:szCs w:val="24"/>
        </w:rPr>
      </w:pPr>
      <w:r w:rsidRPr="009A7B09">
        <w:rPr>
          <w:rFonts w:ascii="Times New Roman" w:eastAsia="Times New Roman" w:hAnsi="Times New Roman"/>
          <w:i/>
          <w:iCs/>
          <w:sz w:val="24"/>
          <w:szCs w:val="24"/>
        </w:rPr>
        <w:t>Самоорганизацией октавной для Ипостаси,</w:t>
      </w:r>
    </w:p>
    <w:p w14:paraId="5AE4AC45" w14:textId="77777777" w:rsidR="006C39EC" w:rsidRPr="009A7B09" w:rsidRDefault="006C39EC" w:rsidP="006C39EC">
      <w:pPr>
        <w:spacing w:after="0" w:line="240" w:lineRule="auto"/>
        <w:ind w:firstLine="709"/>
        <w:jc w:val="both"/>
        <w:rPr>
          <w:rFonts w:ascii="Times New Roman" w:eastAsia="Times New Roman" w:hAnsi="Times New Roman"/>
          <w:i/>
          <w:iCs/>
          <w:sz w:val="24"/>
          <w:szCs w:val="24"/>
        </w:rPr>
      </w:pPr>
      <w:r w:rsidRPr="009A7B09">
        <w:rPr>
          <w:rFonts w:ascii="Times New Roman" w:eastAsia="Times New Roman" w:hAnsi="Times New Roman"/>
          <w:i/>
          <w:iCs/>
          <w:sz w:val="24"/>
          <w:szCs w:val="24"/>
        </w:rPr>
        <w:t>Самоорганизацией метагалактической для Служащего. И вот то, что вы услышали, вот услышанному верить. Не сомневаться.</w:t>
      </w:r>
    </w:p>
    <w:p w14:paraId="11B1C0D7" w14:textId="77777777" w:rsidR="006C39EC" w:rsidRDefault="006C39EC" w:rsidP="006C39EC">
      <w:pPr>
        <w:spacing w:after="0" w:line="240" w:lineRule="auto"/>
        <w:ind w:firstLine="709"/>
        <w:jc w:val="both"/>
        <w:rPr>
          <w:rFonts w:ascii="Times New Roman" w:eastAsia="Times New Roman" w:hAnsi="Times New Roman"/>
          <w:i/>
          <w:iCs/>
          <w:sz w:val="24"/>
          <w:szCs w:val="24"/>
        </w:rPr>
      </w:pPr>
      <w:r w:rsidRPr="009A7B09">
        <w:rPr>
          <w:rFonts w:ascii="Times New Roman" w:eastAsia="Times New Roman" w:hAnsi="Times New Roman"/>
          <w:i/>
          <w:iCs/>
          <w:sz w:val="24"/>
          <w:szCs w:val="24"/>
        </w:rPr>
        <w:t xml:space="preserve">И мы синтезируемся с Аватаром Синтеза Кут Хуми и все, как один, в таком унисоне Синтеза направляем Синтез каждого Аватару Синтеза Кут Хуми, от Аватара Синтеза Кут Хуми – </w:t>
      </w:r>
      <w:r w:rsidRPr="009A7B09">
        <w:rPr>
          <w:rFonts w:ascii="Times New Roman" w:eastAsia="Times New Roman" w:hAnsi="Times New Roman"/>
          <w:i/>
          <w:iCs/>
          <w:spacing w:val="20"/>
          <w:sz w:val="24"/>
          <w:szCs w:val="24"/>
        </w:rPr>
        <w:t>каждому</w:t>
      </w:r>
      <w:r w:rsidRPr="009A7B09">
        <w:rPr>
          <w:rFonts w:ascii="Times New Roman" w:eastAsia="Times New Roman" w:hAnsi="Times New Roman"/>
          <w:i/>
          <w:iCs/>
          <w:sz w:val="24"/>
          <w:szCs w:val="24"/>
        </w:rPr>
        <w:t>, стяжаем 512 Частей ракурсом выявленной Самоорганизации</w:t>
      </w:r>
      <w:r>
        <w:rPr>
          <w:rFonts w:ascii="Times New Roman" w:eastAsia="Times New Roman" w:hAnsi="Times New Roman"/>
          <w:i/>
          <w:iCs/>
          <w:sz w:val="24"/>
          <w:szCs w:val="24"/>
        </w:rPr>
        <w:t>:</w:t>
      </w:r>
    </w:p>
    <w:p w14:paraId="6B3FAF8D" w14:textId="77777777" w:rsidR="006C39EC" w:rsidRDefault="006C39EC" w:rsidP="006C39EC">
      <w:pPr>
        <w:spacing w:after="0" w:line="240" w:lineRule="auto"/>
        <w:ind w:firstLine="709"/>
        <w:jc w:val="both"/>
        <w:rPr>
          <w:rFonts w:ascii="Times New Roman" w:eastAsia="Times New Roman" w:hAnsi="Times New Roman"/>
          <w:sz w:val="24"/>
          <w:szCs w:val="24"/>
        </w:rPr>
      </w:pPr>
      <w:r w:rsidRPr="009A7B09">
        <w:rPr>
          <w:rFonts w:ascii="Times New Roman" w:eastAsia="Times New Roman" w:hAnsi="Times New Roman"/>
          <w:i/>
          <w:iCs/>
          <w:sz w:val="24"/>
          <w:szCs w:val="24"/>
        </w:rPr>
        <w:t>Архетипическо</w:t>
      </w:r>
      <w:r>
        <w:rPr>
          <w:rFonts w:ascii="Times New Roman" w:eastAsia="Times New Roman" w:hAnsi="Times New Roman"/>
          <w:i/>
          <w:iCs/>
          <w:sz w:val="24"/>
          <w:szCs w:val="24"/>
        </w:rPr>
        <w:t>й, е</w:t>
      </w:r>
      <w:r w:rsidRPr="00183AA5">
        <w:rPr>
          <w:rFonts w:ascii="Times New Roman" w:eastAsia="Times New Roman" w:hAnsi="Times New Roman"/>
          <w:i/>
          <w:sz w:val="24"/>
          <w:szCs w:val="24"/>
        </w:rPr>
        <w:t>сли выявили как Учитель,</w:t>
      </w:r>
    </w:p>
    <w:p w14:paraId="053E9DF3" w14:textId="77777777" w:rsidR="006C39EC" w:rsidRPr="00183AA5" w:rsidRDefault="006C39EC" w:rsidP="006C39EC">
      <w:pPr>
        <w:spacing w:after="0" w:line="240" w:lineRule="auto"/>
        <w:ind w:firstLine="709"/>
        <w:jc w:val="both"/>
        <w:rPr>
          <w:rFonts w:ascii="Times New Roman" w:eastAsia="Times New Roman" w:hAnsi="Times New Roman"/>
          <w:i/>
          <w:sz w:val="24"/>
          <w:szCs w:val="24"/>
        </w:rPr>
      </w:pPr>
      <w:r w:rsidRPr="00183AA5">
        <w:rPr>
          <w:rFonts w:ascii="Times New Roman" w:eastAsia="Times New Roman" w:hAnsi="Times New Roman"/>
          <w:i/>
          <w:sz w:val="24"/>
          <w:szCs w:val="24"/>
        </w:rPr>
        <w:t>Октавной, если выявили как Ипостась,</w:t>
      </w:r>
    </w:p>
    <w:p w14:paraId="4E3E3224" w14:textId="77777777" w:rsidR="006C39EC" w:rsidRPr="00183AA5" w:rsidRDefault="006C39EC" w:rsidP="006C39EC">
      <w:pPr>
        <w:spacing w:after="0" w:line="240" w:lineRule="auto"/>
        <w:ind w:firstLine="709"/>
        <w:jc w:val="both"/>
        <w:rPr>
          <w:rFonts w:ascii="Times New Roman" w:eastAsia="Times New Roman" w:hAnsi="Times New Roman"/>
          <w:i/>
          <w:sz w:val="24"/>
          <w:szCs w:val="24"/>
        </w:rPr>
      </w:pPr>
      <w:r w:rsidRPr="00183AA5">
        <w:rPr>
          <w:rFonts w:ascii="Times New Roman" w:eastAsia="Times New Roman" w:hAnsi="Times New Roman"/>
          <w:i/>
          <w:sz w:val="24"/>
          <w:szCs w:val="24"/>
        </w:rPr>
        <w:t>Метагалактической, если выявили как Служащий,</w:t>
      </w:r>
    </w:p>
    <w:p w14:paraId="43167821" w14:textId="77777777" w:rsidR="006C39EC" w:rsidRPr="002B3ABD" w:rsidRDefault="006C39EC" w:rsidP="006C39EC">
      <w:pPr>
        <w:spacing w:after="0" w:line="240" w:lineRule="auto"/>
        <w:ind w:firstLine="709"/>
        <w:jc w:val="both"/>
        <w:rPr>
          <w:rFonts w:ascii="Times New Roman" w:eastAsia="Times New Roman" w:hAnsi="Times New Roman"/>
          <w:i/>
          <w:sz w:val="24"/>
          <w:szCs w:val="24"/>
        </w:rPr>
      </w:pPr>
      <w:r w:rsidRPr="002B3ABD">
        <w:rPr>
          <w:rFonts w:ascii="Times New Roman" w:eastAsia="Times New Roman" w:hAnsi="Times New Roman"/>
          <w:i/>
          <w:sz w:val="24"/>
          <w:szCs w:val="24"/>
        </w:rPr>
        <w:t>Однородной, если выявили как Аватар или Аватаресса,</w:t>
      </w:r>
      <w:r>
        <w:rPr>
          <w:rFonts w:ascii="Times New Roman" w:eastAsia="Times New Roman" w:hAnsi="Times New Roman"/>
          <w:i/>
          <w:sz w:val="24"/>
          <w:szCs w:val="24"/>
        </w:rPr>
        <w:t xml:space="preserve"> или</w:t>
      </w:r>
    </w:p>
    <w:p w14:paraId="500B56CA" w14:textId="77777777" w:rsidR="006C39EC" w:rsidRPr="002B3ABD" w:rsidRDefault="006C39EC" w:rsidP="006C39EC">
      <w:pPr>
        <w:spacing w:after="0" w:line="240" w:lineRule="auto"/>
        <w:ind w:firstLine="709"/>
        <w:jc w:val="both"/>
        <w:rPr>
          <w:rFonts w:ascii="Times New Roman" w:eastAsia="Times New Roman" w:hAnsi="Times New Roman"/>
          <w:i/>
          <w:sz w:val="24"/>
          <w:szCs w:val="24"/>
        </w:rPr>
      </w:pPr>
      <w:r w:rsidRPr="002B3ABD">
        <w:rPr>
          <w:rFonts w:ascii="Times New Roman" w:eastAsia="Times New Roman" w:hAnsi="Times New Roman"/>
          <w:i/>
          <w:sz w:val="24"/>
          <w:szCs w:val="24"/>
        </w:rPr>
        <w:t>Совершенной, если выявили как Владыка,</w:t>
      </w:r>
    </w:p>
    <w:p w14:paraId="5E0D6430" w14:textId="77777777" w:rsidR="006C39EC" w:rsidRPr="002B3ABD" w:rsidRDefault="006C39EC" w:rsidP="006C39EC">
      <w:pPr>
        <w:spacing w:after="0" w:line="240" w:lineRule="auto"/>
        <w:ind w:firstLine="709"/>
        <w:jc w:val="both"/>
        <w:rPr>
          <w:rFonts w:ascii="Times New Roman" w:eastAsia="Times New Roman" w:hAnsi="Times New Roman"/>
          <w:i/>
          <w:iCs/>
          <w:sz w:val="24"/>
          <w:szCs w:val="24"/>
        </w:rPr>
      </w:pPr>
      <w:r w:rsidRPr="002B3ABD">
        <w:rPr>
          <w:rFonts w:ascii="Times New Roman" w:eastAsia="Times New Roman" w:hAnsi="Times New Roman"/>
          <w:i/>
          <w:sz w:val="24"/>
          <w:szCs w:val="24"/>
        </w:rPr>
        <w:t>Всеединой нет ни у кого</w:t>
      </w:r>
      <w:r w:rsidRPr="002B3ABD">
        <w:rPr>
          <w:rFonts w:ascii="Times New Roman" w:eastAsia="Times New Roman" w:hAnsi="Times New Roman"/>
          <w:i/>
          <w:iCs/>
          <w:sz w:val="24"/>
          <w:szCs w:val="24"/>
        </w:rPr>
        <w:t>.</w:t>
      </w:r>
    </w:p>
    <w:p w14:paraId="42C9795A" w14:textId="77777777" w:rsidR="006C39EC" w:rsidRPr="002A01AF" w:rsidRDefault="006C39EC" w:rsidP="006C39EC">
      <w:pPr>
        <w:spacing w:after="0" w:line="240" w:lineRule="auto"/>
        <w:ind w:firstLine="709"/>
        <w:jc w:val="both"/>
        <w:rPr>
          <w:rFonts w:ascii="Times New Roman" w:eastAsia="Times New Roman" w:hAnsi="Times New Roman"/>
          <w:i/>
          <w:iCs/>
          <w:sz w:val="24"/>
          <w:szCs w:val="24"/>
        </w:rPr>
      </w:pPr>
      <w:r w:rsidRPr="002A01AF">
        <w:rPr>
          <w:rFonts w:ascii="Times New Roman" w:eastAsia="Times New Roman" w:hAnsi="Times New Roman"/>
          <w:i/>
          <w:iCs/>
          <w:sz w:val="24"/>
          <w:szCs w:val="24"/>
        </w:rPr>
        <w:t xml:space="preserve">И вот, проникаясь Аватаром Синтеза Кут Хуми, </w:t>
      </w:r>
      <w:proofErr w:type="spellStart"/>
      <w:r w:rsidRPr="002A01AF">
        <w:rPr>
          <w:rFonts w:ascii="Times New Roman" w:eastAsia="Times New Roman" w:hAnsi="Times New Roman"/>
          <w:i/>
          <w:iCs/>
          <w:sz w:val="24"/>
          <w:szCs w:val="24"/>
        </w:rPr>
        <w:t>усиляем</w:t>
      </w:r>
      <w:proofErr w:type="spellEnd"/>
      <w:r w:rsidRPr="002A01AF">
        <w:rPr>
          <w:rFonts w:ascii="Times New Roman" w:eastAsia="Times New Roman" w:hAnsi="Times New Roman"/>
          <w:i/>
          <w:iCs/>
          <w:sz w:val="24"/>
          <w:szCs w:val="24"/>
        </w:rPr>
        <w:t xml:space="preserve"> 512-рицу Частей Самоорганизации с Кут Хуми, стяжаем 512 Синтез Синтезов Изначально Вышестоящего Отца, прям возжигаемся 512-рицей </w:t>
      </w:r>
      <w:r w:rsidRPr="002A01AF">
        <w:rPr>
          <w:rFonts w:ascii="Times New Roman" w:eastAsia="Times New Roman" w:hAnsi="Times New Roman"/>
          <w:i/>
          <w:iCs/>
          <w:spacing w:val="20"/>
          <w:sz w:val="24"/>
          <w:szCs w:val="24"/>
        </w:rPr>
        <w:t>плотного сгустка</w:t>
      </w:r>
      <w:r w:rsidRPr="002A01AF">
        <w:rPr>
          <w:rFonts w:ascii="Times New Roman" w:eastAsia="Times New Roman" w:hAnsi="Times New Roman"/>
          <w:i/>
          <w:iCs/>
          <w:sz w:val="24"/>
          <w:szCs w:val="24"/>
        </w:rPr>
        <w:t xml:space="preserve"> 512-ричного Синтеза.</w:t>
      </w:r>
    </w:p>
    <w:p w14:paraId="46414B76" w14:textId="77777777" w:rsidR="006C39EC" w:rsidRDefault="006C39EC" w:rsidP="006C39EC">
      <w:pPr>
        <w:spacing w:after="0" w:line="240" w:lineRule="auto"/>
        <w:ind w:firstLine="709"/>
        <w:jc w:val="both"/>
        <w:rPr>
          <w:rFonts w:ascii="Times New Roman" w:eastAsia="Times New Roman" w:hAnsi="Times New Roman"/>
          <w:iCs/>
          <w:sz w:val="24"/>
          <w:szCs w:val="24"/>
        </w:rPr>
      </w:pPr>
      <w:r w:rsidRPr="00BE63BB">
        <w:rPr>
          <w:rFonts w:ascii="Times New Roman" w:eastAsia="Times New Roman" w:hAnsi="Times New Roman"/>
          <w:iCs/>
          <w:sz w:val="24"/>
          <w:szCs w:val="24"/>
        </w:rPr>
        <w:t xml:space="preserve">Виды Синтеза, вот они </w:t>
      </w:r>
      <w:r>
        <w:rPr>
          <w:rFonts w:ascii="Times New Roman" w:eastAsia="Times New Roman" w:hAnsi="Times New Roman"/>
          <w:iCs/>
          <w:sz w:val="24"/>
          <w:szCs w:val="24"/>
        </w:rPr>
        <w:t>в</w:t>
      </w:r>
      <w:r w:rsidRPr="00BE63BB">
        <w:rPr>
          <w:rFonts w:ascii="Times New Roman" w:eastAsia="Times New Roman" w:hAnsi="Times New Roman"/>
          <w:iCs/>
          <w:sz w:val="24"/>
          <w:szCs w:val="24"/>
        </w:rPr>
        <w:t xml:space="preserve">стали. Как </w:t>
      </w:r>
      <w:proofErr w:type="spellStart"/>
      <w:r w:rsidRPr="00BE63BB">
        <w:rPr>
          <w:rFonts w:ascii="Times New Roman" w:eastAsia="Times New Roman" w:hAnsi="Times New Roman"/>
          <w:iCs/>
          <w:sz w:val="24"/>
          <w:szCs w:val="24"/>
        </w:rPr>
        <w:t>Посвященные</w:t>
      </w:r>
      <w:proofErr w:type="spellEnd"/>
      <w:r>
        <w:rPr>
          <w:rFonts w:ascii="Times New Roman" w:eastAsia="Times New Roman" w:hAnsi="Times New Roman"/>
          <w:iCs/>
          <w:sz w:val="24"/>
          <w:szCs w:val="24"/>
        </w:rPr>
        <w:t>,</w:t>
      </w:r>
      <w:r w:rsidRPr="00BE63BB">
        <w:rPr>
          <w:rFonts w:ascii="Times New Roman" w:eastAsia="Times New Roman" w:hAnsi="Times New Roman"/>
          <w:iCs/>
          <w:sz w:val="24"/>
          <w:szCs w:val="24"/>
        </w:rPr>
        <w:t xml:space="preserve"> Владыки Синтеза мы с вами стяжали вчера нечто подобное, но там были просто виды Синтеза, можете сопережить действующую разницу: виды Синтеза, а вот тут виды </w:t>
      </w:r>
      <w:r>
        <w:rPr>
          <w:rFonts w:ascii="Times New Roman" w:eastAsia="Times New Roman" w:hAnsi="Times New Roman"/>
          <w:iCs/>
          <w:sz w:val="24"/>
          <w:szCs w:val="24"/>
        </w:rPr>
        <w:t>Частей Синтеза.</w:t>
      </w:r>
    </w:p>
    <w:p w14:paraId="51F8B892" w14:textId="77777777" w:rsidR="006C39EC" w:rsidRPr="002A01AF" w:rsidRDefault="006C39EC" w:rsidP="006C39EC">
      <w:pPr>
        <w:spacing w:after="0" w:line="240" w:lineRule="auto"/>
        <w:ind w:firstLine="709"/>
        <w:jc w:val="both"/>
        <w:rPr>
          <w:rFonts w:ascii="Times New Roman" w:eastAsia="Times New Roman" w:hAnsi="Times New Roman"/>
          <w:i/>
          <w:iCs/>
          <w:sz w:val="24"/>
          <w:szCs w:val="24"/>
        </w:rPr>
      </w:pPr>
      <w:r w:rsidRPr="002A01AF">
        <w:rPr>
          <w:rFonts w:ascii="Times New Roman" w:eastAsia="Times New Roman" w:hAnsi="Times New Roman"/>
          <w:i/>
          <w:iCs/>
          <w:sz w:val="24"/>
          <w:szCs w:val="24"/>
        </w:rPr>
        <w:t xml:space="preserve">И возжигаемся Самоорганизацией Частей Изначально Вышестоящего Аватара Синтеза Кут Хуми. А теперь делаем следующее: стяжаем один Синтез, 513-й, возжигая Однородный Синтез Синтеза Синтезом 512-рицы каких-то </w:t>
      </w:r>
      <w:proofErr w:type="spellStart"/>
      <w:r w:rsidRPr="002A01AF">
        <w:rPr>
          <w:rFonts w:ascii="Times New Roman" w:eastAsia="Times New Roman" w:hAnsi="Times New Roman"/>
          <w:i/>
          <w:iCs/>
          <w:sz w:val="24"/>
          <w:szCs w:val="24"/>
        </w:rPr>
        <w:t>самоорганизованных</w:t>
      </w:r>
      <w:proofErr w:type="spellEnd"/>
      <w:r w:rsidRPr="002A01AF">
        <w:rPr>
          <w:rFonts w:ascii="Times New Roman" w:eastAsia="Times New Roman" w:hAnsi="Times New Roman"/>
          <w:i/>
          <w:iCs/>
          <w:sz w:val="24"/>
          <w:szCs w:val="24"/>
        </w:rPr>
        <w:t xml:space="preserve"> Частей: Совершенных, Однородных, Архетипических, Октавных, Метагалактических. И проникаясь, вспыхиваем им.</w:t>
      </w:r>
    </w:p>
    <w:p w14:paraId="4DCD968D" w14:textId="77777777" w:rsidR="006C39EC" w:rsidRPr="002A01AF" w:rsidRDefault="006C39EC" w:rsidP="006C39EC">
      <w:pPr>
        <w:spacing w:after="0" w:line="240" w:lineRule="auto"/>
        <w:ind w:firstLine="709"/>
        <w:jc w:val="both"/>
        <w:rPr>
          <w:rFonts w:ascii="Times New Roman" w:eastAsia="Times New Roman" w:hAnsi="Times New Roman"/>
          <w:i/>
          <w:iCs/>
          <w:sz w:val="24"/>
          <w:szCs w:val="24"/>
        </w:rPr>
      </w:pPr>
      <w:r w:rsidRPr="002A01AF">
        <w:rPr>
          <w:rFonts w:ascii="Times New Roman" w:eastAsia="Times New Roman" w:hAnsi="Times New Roman"/>
          <w:i/>
          <w:iCs/>
          <w:sz w:val="24"/>
          <w:szCs w:val="24"/>
        </w:rPr>
        <w:t xml:space="preserve">И возжигаясь Изначально Вышестоящим Аватаром Синтеза Кут Хуми, преображаемся всем Синтезом в каждом из нас. Благодарим Изначально Вышестоящего Аватара Синтеза Кут Хуми и просим синтезировать вот эту форму деятельности разработки с вышеуказанной позицией в Ученике Синтезом 8-рицы организации для более плотного </w:t>
      </w:r>
      <w:proofErr w:type="spellStart"/>
      <w:r w:rsidRPr="002A01AF">
        <w:rPr>
          <w:rFonts w:ascii="Times New Roman" w:eastAsia="Times New Roman" w:hAnsi="Times New Roman"/>
          <w:i/>
          <w:iCs/>
          <w:sz w:val="24"/>
          <w:szCs w:val="24"/>
        </w:rPr>
        <w:t>синергичного</w:t>
      </w:r>
      <w:proofErr w:type="spellEnd"/>
      <w:r w:rsidRPr="002A01AF">
        <w:rPr>
          <w:rFonts w:ascii="Times New Roman" w:eastAsia="Times New Roman" w:hAnsi="Times New Roman"/>
          <w:i/>
          <w:iCs/>
          <w:sz w:val="24"/>
          <w:szCs w:val="24"/>
        </w:rPr>
        <w:t xml:space="preserve"> процесса разработанности. </w:t>
      </w:r>
      <w:r w:rsidRPr="002A01AF">
        <w:rPr>
          <w:rFonts w:ascii="Times New Roman" w:eastAsia="Times New Roman" w:hAnsi="Times New Roman"/>
          <w:i/>
          <w:sz w:val="24"/>
          <w:szCs w:val="24"/>
        </w:rPr>
        <w:t>То есть вот эта 6-рица должна работать одномоментно, в принципе, в накале повышения потенциальности.</w:t>
      </w:r>
    </w:p>
    <w:p w14:paraId="63156D12" w14:textId="77777777" w:rsidR="006C39EC" w:rsidRDefault="006C39EC" w:rsidP="006C39EC">
      <w:pPr>
        <w:spacing w:after="0" w:line="240" w:lineRule="auto"/>
        <w:ind w:firstLine="709"/>
        <w:jc w:val="both"/>
        <w:rPr>
          <w:rFonts w:ascii="Times New Roman" w:eastAsia="Times New Roman" w:hAnsi="Times New Roman"/>
          <w:i/>
          <w:iCs/>
          <w:sz w:val="24"/>
          <w:szCs w:val="24"/>
        </w:rPr>
      </w:pPr>
      <w:r w:rsidRPr="002A01AF">
        <w:rPr>
          <w:rFonts w:ascii="Times New Roman" w:eastAsia="Times New Roman" w:hAnsi="Times New Roman"/>
          <w:i/>
          <w:iCs/>
          <w:sz w:val="24"/>
          <w:szCs w:val="24"/>
        </w:rPr>
        <w:t>И мы благодарим Изначально Вышестоящего Аватара Синтеза Кут Хуми.</w:t>
      </w:r>
    </w:p>
    <w:p w14:paraId="4806412D" w14:textId="77777777" w:rsidR="006C39EC" w:rsidRDefault="006C39EC" w:rsidP="006C39EC">
      <w:pPr>
        <w:spacing w:after="0" w:line="240" w:lineRule="auto"/>
        <w:ind w:firstLine="709"/>
        <w:jc w:val="both"/>
        <w:rPr>
          <w:rFonts w:ascii="Times New Roman" w:eastAsia="Times New Roman" w:hAnsi="Times New Roman"/>
          <w:iCs/>
          <w:sz w:val="24"/>
          <w:szCs w:val="24"/>
        </w:rPr>
      </w:pPr>
      <w:r w:rsidRPr="002A01AF">
        <w:rPr>
          <w:rFonts w:ascii="Times New Roman" w:eastAsia="Times New Roman" w:hAnsi="Times New Roman"/>
          <w:iCs/>
          <w:sz w:val="24"/>
          <w:szCs w:val="24"/>
        </w:rPr>
        <w:t>Процесс дорабатывается, поэтому более тут завершать нечего. Стяжали, возожгли, услышали, синтезировали, укрепили 513-м Однородным Синтезом</w:t>
      </w:r>
      <w:r>
        <w:rPr>
          <w:rFonts w:ascii="Times New Roman" w:eastAsia="Times New Roman" w:hAnsi="Times New Roman"/>
          <w:iCs/>
          <w:sz w:val="24"/>
          <w:szCs w:val="24"/>
        </w:rPr>
        <w:t>.</w:t>
      </w:r>
    </w:p>
    <w:p w14:paraId="32FF3BEE" w14:textId="77777777" w:rsidR="006C39EC" w:rsidRPr="002A01AF" w:rsidRDefault="006C39EC" w:rsidP="006C39EC">
      <w:pPr>
        <w:spacing w:after="0" w:line="240" w:lineRule="auto"/>
        <w:ind w:firstLine="709"/>
        <w:jc w:val="both"/>
        <w:rPr>
          <w:rFonts w:ascii="Times New Roman" w:eastAsia="Times New Roman" w:hAnsi="Times New Roman"/>
          <w:i/>
          <w:iCs/>
          <w:sz w:val="24"/>
          <w:szCs w:val="24"/>
        </w:rPr>
      </w:pPr>
      <w:r w:rsidRPr="002A01AF">
        <w:rPr>
          <w:rFonts w:ascii="Times New Roman" w:eastAsia="Times New Roman" w:hAnsi="Times New Roman"/>
          <w:i/>
          <w:iCs/>
          <w:sz w:val="24"/>
          <w:szCs w:val="24"/>
        </w:rPr>
        <w:t>Благодарим. Возвращаемся в данный зал в физическую реализацию и направляем вс</w:t>
      </w:r>
      <w:r>
        <w:rPr>
          <w:rFonts w:ascii="Times New Roman" w:eastAsia="Times New Roman" w:hAnsi="Times New Roman"/>
          <w:i/>
          <w:iCs/>
          <w:sz w:val="24"/>
          <w:szCs w:val="24"/>
        </w:rPr>
        <w:t>ё</w:t>
      </w:r>
      <w:r w:rsidRPr="002A01AF">
        <w:rPr>
          <w:rFonts w:ascii="Times New Roman" w:eastAsia="Times New Roman" w:hAnsi="Times New Roman"/>
          <w:i/>
          <w:iCs/>
          <w:sz w:val="24"/>
          <w:szCs w:val="24"/>
        </w:rPr>
        <w:t xml:space="preserve"> стяжённое и возожжённое в Изначально Вышестоящий Дом Изначально Вышестоящего Отца каждого из нас, в сферу ИВДИВО каждого.</w:t>
      </w:r>
    </w:p>
    <w:p w14:paraId="6525F2A5" w14:textId="04AAF879" w:rsidR="006C39EC" w:rsidRDefault="006C39EC" w:rsidP="006C39EC">
      <w:pPr>
        <w:spacing w:after="0" w:line="240" w:lineRule="auto"/>
        <w:ind w:firstLine="709"/>
        <w:jc w:val="both"/>
        <w:rPr>
          <w:rFonts w:ascii="Times New Roman" w:eastAsia="Times New Roman" w:hAnsi="Times New Roman"/>
          <w:bCs/>
          <w:sz w:val="24"/>
          <w:szCs w:val="24"/>
        </w:rPr>
      </w:pPr>
      <w:r w:rsidRPr="002A01AF">
        <w:rPr>
          <w:rFonts w:ascii="Times New Roman" w:eastAsia="Times New Roman" w:hAnsi="Times New Roman"/>
          <w:i/>
          <w:iCs/>
          <w:sz w:val="24"/>
          <w:szCs w:val="24"/>
        </w:rPr>
        <w:t>И выходим из практики. Аминь</w:t>
      </w:r>
    </w:p>
    <w:p w14:paraId="4E262C93" w14:textId="6FEFD855" w:rsidR="00F11E33" w:rsidRDefault="00B40C9C" w:rsidP="00F11E33">
      <w:pPr>
        <w:pStyle w:val="3"/>
      </w:pPr>
      <w:bookmarkStart w:id="5457" w:name="_Toc177326085"/>
      <w:r>
        <w:t>Учимся действовать Частями</w:t>
      </w:r>
      <w:bookmarkEnd w:id="5457"/>
    </w:p>
    <w:p w14:paraId="7A3A0640" w14:textId="049DEADD" w:rsidR="00F11E33" w:rsidRDefault="00F03990">
      <w:pPr>
        <w:spacing w:after="0" w:line="240" w:lineRule="auto"/>
        <w:ind w:firstLine="720"/>
        <w:jc w:val="both"/>
        <w:rPr>
          <w:rFonts w:ascii="Times New Roman" w:eastAsia="Times New Roman" w:hAnsi="Times New Roman"/>
          <w:bCs/>
          <w:sz w:val="24"/>
          <w:szCs w:val="24"/>
        </w:rPr>
        <w:pPrChange w:id="5458" w:author="Natali Zemskova" w:date="2024-06-24T12:41:00Z" w16du:dateUtc="2024-06-24T09:41:00Z">
          <w:pPr>
            <w:spacing w:after="0" w:line="240" w:lineRule="auto"/>
            <w:ind w:firstLine="709"/>
            <w:jc w:val="both"/>
          </w:pPr>
        </w:pPrChange>
      </w:pPr>
      <w:r>
        <w:rPr>
          <w:rFonts w:ascii="Times New Roman" w:eastAsia="Times New Roman" w:hAnsi="Times New Roman"/>
          <w:bCs/>
          <w:sz w:val="24"/>
          <w:szCs w:val="24"/>
        </w:rPr>
        <w:t>Ну</w:t>
      </w:r>
      <w:r w:rsidR="00B40C9C">
        <w:rPr>
          <w:rFonts w:ascii="Times New Roman" w:eastAsia="Times New Roman" w:hAnsi="Times New Roman"/>
          <w:bCs/>
          <w:sz w:val="24"/>
          <w:szCs w:val="24"/>
        </w:rPr>
        <w:t>,</w:t>
      </w:r>
      <w:r>
        <w:rPr>
          <w:rFonts w:ascii="Times New Roman" w:eastAsia="Times New Roman" w:hAnsi="Times New Roman"/>
          <w:bCs/>
          <w:sz w:val="24"/>
          <w:szCs w:val="24"/>
        </w:rPr>
        <w:t xml:space="preserve"> вот</w:t>
      </w:r>
      <w:r w:rsidR="00B40C9C">
        <w:rPr>
          <w:rFonts w:ascii="Times New Roman" w:eastAsia="Times New Roman" w:hAnsi="Times New Roman"/>
          <w:bCs/>
          <w:sz w:val="24"/>
          <w:szCs w:val="24"/>
        </w:rPr>
        <w:t xml:space="preserve"> </w:t>
      </w:r>
      <w:r>
        <w:rPr>
          <w:rFonts w:ascii="Times New Roman" w:eastAsia="Times New Roman" w:hAnsi="Times New Roman"/>
          <w:bCs/>
          <w:sz w:val="24"/>
          <w:szCs w:val="24"/>
        </w:rPr>
        <w:t>здесь уже повеселее в не плане подъёма настроения</w:t>
      </w:r>
      <w:r w:rsidR="00C759ED">
        <w:rPr>
          <w:rFonts w:ascii="Times New Roman" w:eastAsia="Times New Roman" w:hAnsi="Times New Roman"/>
          <w:bCs/>
          <w:sz w:val="24"/>
          <w:szCs w:val="24"/>
        </w:rPr>
        <w:t>,</w:t>
      </w:r>
      <w:r>
        <w:rPr>
          <w:rFonts w:ascii="Times New Roman" w:eastAsia="Times New Roman" w:hAnsi="Times New Roman"/>
          <w:bCs/>
          <w:sz w:val="24"/>
          <w:szCs w:val="24"/>
        </w:rPr>
        <w:t xml:space="preserve"> </w:t>
      </w:r>
      <w:r w:rsidR="00C759ED">
        <w:rPr>
          <w:rFonts w:ascii="Times New Roman" w:eastAsia="Times New Roman" w:hAnsi="Times New Roman"/>
          <w:bCs/>
          <w:sz w:val="24"/>
          <w:szCs w:val="24"/>
        </w:rPr>
        <w:t>о</w:t>
      </w:r>
      <w:r>
        <w:rPr>
          <w:rFonts w:ascii="Times New Roman" w:eastAsia="Times New Roman" w:hAnsi="Times New Roman"/>
          <w:bCs/>
          <w:sz w:val="24"/>
          <w:szCs w:val="24"/>
        </w:rPr>
        <w:t>но всё такое же сложное организуемое Куба Синтеза</w:t>
      </w:r>
      <w:r w:rsidR="00F11E33">
        <w:rPr>
          <w:rFonts w:ascii="Times New Roman" w:eastAsia="Times New Roman" w:hAnsi="Times New Roman"/>
          <w:bCs/>
          <w:sz w:val="24"/>
          <w:szCs w:val="24"/>
        </w:rPr>
        <w:t xml:space="preserve">, но в практичности восприятия. Вот на что следует обратить внимание. То, что 19-й Синтез организует весь синтез каждого из нас. И в первое, с чем мы с вами метагалактических реалиях учимся действовать, и в октавных то же самое, – это с нашими Частями. </w:t>
      </w:r>
    </w:p>
    <w:p w14:paraId="1F5AFB83" w14:textId="26C4B901" w:rsidR="00F11E33" w:rsidRDefault="00F11E33">
      <w:pPr>
        <w:spacing w:after="0" w:line="240" w:lineRule="auto"/>
        <w:ind w:firstLine="720"/>
        <w:jc w:val="both"/>
        <w:rPr>
          <w:rFonts w:ascii="Times New Roman" w:eastAsia="Times New Roman" w:hAnsi="Times New Roman"/>
          <w:bCs/>
          <w:sz w:val="24"/>
          <w:szCs w:val="24"/>
        </w:rPr>
        <w:pPrChange w:id="5459" w:author="Natali Zemskova" w:date="2024-06-24T12:41:00Z" w16du:dateUtc="2024-06-24T09:41:00Z">
          <w:pPr>
            <w:spacing w:after="0" w:line="240" w:lineRule="auto"/>
            <w:ind w:firstLine="709"/>
            <w:jc w:val="both"/>
          </w:pPr>
        </w:pPrChange>
      </w:pPr>
      <w:r>
        <w:rPr>
          <w:rFonts w:ascii="Times New Roman" w:eastAsia="Times New Roman" w:hAnsi="Times New Roman"/>
          <w:bCs/>
          <w:sz w:val="24"/>
          <w:szCs w:val="24"/>
        </w:rPr>
        <w:t xml:space="preserve">Вот самоорганизация – почему она иногда бывает кислой. Потому что она берёт и, с точки зрения </w:t>
      </w:r>
      <w:r w:rsidR="009C1F27">
        <w:rPr>
          <w:rFonts w:ascii="Times New Roman" w:eastAsia="Times New Roman" w:hAnsi="Times New Roman"/>
          <w:bCs/>
          <w:sz w:val="24"/>
          <w:szCs w:val="24"/>
        </w:rPr>
        <w:t>системной отстроенности, начинает упорядочивать. Мы вначале об этом говорили. Вот упорядочивание, с точки зрения</w:t>
      </w:r>
      <w:r w:rsidR="000C3BAD">
        <w:rPr>
          <w:rFonts w:ascii="Times New Roman" w:eastAsia="Times New Roman" w:hAnsi="Times New Roman"/>
          <w:bCs/>
          <w:sz w:val="24"/>
          <w:szCs w:val="24"/>
        </w:rPr>
        <w:t>,</w:t>
      </w:r>
      <w:r w:rsidR="009C1F27">
        <w:rPr>
          <w:rFonts w:ascii="Times New Roman" w:eastAsia="Times New Roman" w:hAnsi="Times New Roman"/>
          <w:bCs/>
          <w:sz w:val="24"/>
          <w:szCs w:val="24"/>
        </w:rPr>
        <w:t xml:space="preserve"> </w:t>
      </w:r>
      <w:r w:rsidR="008734E3">
        <w:rPr>
          <w:rFonts w:ascii="Times New Roman" w:eastAsia="Times New Roman" w:hAnsi="Times New Roman"/>
          <w:bCs/>
          <w:sz w:val="24"/>
          <w:szCs w:val="24"/>
        </w:rPr>
        <w:t>само</w:t>
      </w:r>
      <w:r w:rsidR="009C1F27">
        <w:rPr>
          <w:rFonts w:ascii="Times New Roman" w:eastAsia="Times New Roman" w:hAnsi="Times New Roman"/>
          <w:bCs/>
          <w:sz w:val="24"/>
          <w:szCs w:val="24"/>
        </w:rPr>
        <w:t xml:space="preserve">организации, наступает в Частях. Не стремитесь увидеть свои Части как некое высокое состояние. </w:t>
      </w:r>
      <w:r w:rsidR="00C759ED">
        <w:rPr>
          <w:rFonts w:ascii="Times New Roman" w:eastAsia="Times New Roman" w:hAnsi="Times New Roman"/>
          <w:bCs/>
          <w:sz w:val="24"/>
          <w:szCs w:val="24"/>
        </w:rPr>
        <w:t xml:space="preserve">Например, там у всех однородное или у всех совершенное. Чтобы у всех сложилось состояние совершенных Частей, вы должны быть дееспособным Владыкой внутри. И Владыкой не по управлению, как статус степени в Столпе подразделения, а жить Жизнью Владыки. То есть фактически </w:t>
      </w:r>
      <w:r w:rsidR="00C759ED" w:rsidRPr="00EB255F">
        <w:rPr>
          <w:rFonts w:ascii="Times New Roman" w:eastAsia="Times New Roman" w:hAnsi="Times New Roman"/>
          <w:b/>
          <w:sz w:val="24"/>
          <w:szCs w:val="24"/>
          <w:rPrChange w:id="5460" w:author="Natali Zemskova" w:date="2024-09-15T19:35:00Z" w16du:dateUtc="2024-09-15T16:35:00Z">
            <w:rPr>
              <w:rFonts w:ascii="Times New Roman" w:eastAsia="Times New Roman" w:hAnsi="Times New Roman"/>
              <w:bCs/>
              <w:sz w:val="24"/>
              <w:szCs w:val="24"/>
            </w:rPr>
          </w:rPrChange>
        </w:rPr>
        <w:t>вырабатывать, так скажем, Истину Аватара Синтеза Яромира Синтез Синтезом Кут Хуми</w:t>
      </w:r>
      <w:r w:rsidR="009C1F27" w:rsidRPr="00EB255F">
        <w:rPr>
          <w:rFonts w:ascii="Times New Roman" w:eastAsia="Times New Roman" w:hAnsi="Times New Roman"/>
          <w:b/>
          <w:sz w:val="24"/>
          <w:szCs w:val="24"/>
          <w:rPrChange w:id="5461" w:author="Natali Zemskova" w:date="2024-09-15T19:35:00Z" w16du:dateUtc="2024-09-15T16:35:00Z">
            <w:rPr>
              <w:rFonts w:ascii="Times New Roman" w:eastAsia="Times New Roman" w:hAnsi="Times New Roman"/>
              <w:bCs/>
              <w:sz w:val="24"/>
              <w:szCs w:val="24"/>
            </w:rPr>
          </w:rPrChange>
        </w:rPr>
        <w:t xml:space="preserve">, </w:t>
      </w:r>
      <w:r w:rsidR="00C759ED" w:rsidRPr="00EB255F">
        <w:rPr>
          <w:rFonts w:ascii="Times New Roman" w:eastAsia="Times New Roman" w:hAnsi="Times New Roman"/>
          <w:b/>
          <w:sz w:val="24"/>
          <w:szCs w:val="24"/>
          <w:rPrChange w:id="5462" w:author="Natali Zemskova" w:date="2024-09-15T19:35:00Z" w16du:dateUtc="2024-09-15T16:35:00Z">
            <w:rPr>
              <w:rFonts w:ascii="Times New Roman" w:eastAsia="Times New Roman" w:hAnsi="Times New Roman"/>
              <w:bCs/>
              <w:sz w:val="24"/>
              <w:szCs w:val="24"/>
            </w:rPr>
          </w:rPrChange>
        </w:rPr>
        <w:t xml:space="preserve">допустим, чтобы этот процесс наступил. </w:t>
      </w:r>
      <w:r w:rsidR="00C759ED">
        <w:rPr>
          <w:rFonts w:ascii="Times New Roman" w:eastAsia="Times New Roman" w:hAnsi="Times New Roman"/>
          <w:bCs/>
          <w:sz w:val="24"/>
          <w:szCs w:val="24"/>
        </w:rPr>
        <w:t>И если мы говорим</w:t>
      </w:r>
      <w:r w:rsidR="00AD0FFC">
        <w:rPr>
          <w:rFonts w:ascii="Times New Roman" w:eastAsia="Times New Roman" w:hAnsi="Times New Roman"/>
          <w:bCs/>
          <w:sz w:val="24"/>
          <w:szCs w:val="24"/>
        </w:rPr>
        <w:t xml:space="preserve"> с вами </w:t>
      </w:r>
      <w:r w:rsidR="00C759ED">
        <w:rPr>
          <w:rFonts w:ascii="Times New Roman" w:eastAsia="Times New Roman" w:hAnsi="Times New Roman"/>
          <w:bCs/>
          <w:sz w:val="24"/>
          <w:szCs w:val="24"/>
        </w:rPr>
        <w:t>про октавны</w:t>
      </w:r>
      <w:r w:rsidR="00AD0FFC">
        <w:rPr>
          <w:rFonts w:ascii="Times New Roman" w:eastAsia="Times New Roman" w:hAnsi="Times New Roman"/>
          <w:bCs/>
          <w:sz w:val="24"/>
          <w:szCs w:val="24"/>
        </w:rPr>
        <w:t xml:space="preserve">е Части, тут уже попроще выражение ипостасности. И этими 512-ю Частями, что бы ни было, ипостасить Яромиру Ники, Кут Хуми Фаинь синтезом этих Частей. </w:t>
      </w:r>
    </w:p>
    <w:p w14:paraId="7568567C" w14:textId="732FC22F" w:rsidR="00117D3D" w:rsidRDefault="00AD0FFC">
      <w:pPr>
        <w:spacing w:after="0" w:line="240" w:lineRule="auto"/>
        <w:ind w:firstLine="720"/>
        <w:jc w:val="both"/>
        <w:rPr>
          <w:rFonts w:ascii="Times New Roman" w:eastAsia="Times New Roman" w:hAnsi="Times New Roman"/>
          <w:bCs/>
          <w:sz w:val="24"/>
          <w:szCs w:val="24"/>
        </w:rPr>
        <w:pPrChange w:id="5463" w:author="Natali Zemskova" w:date="2024-06-24T12:41:00Z" w16du:dateUtc="2024-06-24T09:41:00Z">
          <w:pPr>
            <w:spacing w:after="0" w:line="240" w:lineRule="auto"/>
            <w:ind w:firstLine="709"/>
            <w:jc w:val="both"/>
          </w:pPr>
        </w:pPrChange>
      </w:pPr>
      <w:r>
        <w:rPr>
          <w:rFonts w:ascii="Times New Roman" w:eastAsia="Times New Roman" w:hAnsi="Times New Roman"/>
          <w:bCs/>
          <w:sz w:val="24"/>
          <w:szCs w:val="24"/>
        </w:rPr>
        <w:t>Вот эти простые объяснения – они не требуют како</w:t>
      </w:r>
      <w:r w:rsidR="00FD05F3">
        <w:rPr>
          <w:rFonts w:ascii="Times New Roman" w:eastAsia="Times New Roman" w:hAnsi="Times New Roman"/>
          <w:bCs/>
          <w:sz w:val="24"/>
          <w:szCs w:val="24"/>
        </w:rPr>
        <w:t>й</w:t>
      </w:r>
      <w:r>
        <w:rPr>
          <w:rFonts w:ascii="Times New Roman" w:eastAsia="Times New Roman" w:hAnsi="Times New Roman"/>
          <w:bCs/>
          <w:sz w:val="24"/>
          <w:szCs w:val="24"/>
        </w:rPr>
        <w:t>-то углублённости дальше в объяснении, потому что начинаются нравоучения. А мы с вами как люди, так скажем, высококультурные и образованные</w:t>
      </w:r>
      <w:r w:rsidR="00117D3D">
        <w:rPr>
          <w:rFonts w:ascii="Times New Roman" w:eastAsia="Times New Roman" w:hAnsi="Times New Roman"/>
          <w:bCs/>
          <w:sz w:val="24"/>
          <w:szCs w:val="24"/>
        </w:rPr>
        <w:t>, конечно, нравоучение выдержим, но нравоучения идут от кого – они идут от Матери, то есть от материи. И нравоучения чаще всего идут не Частями, а через Частности. И мы начинаем организовываться в восприятии, что нам сложно начинается пониматься что-либо. Потому что наши Части либо</w:t>
      </w:r>
      <w:r>
        <w:rPr>
          <w:rFonts w:ascii="Times New Roman" w:eastAsia="Times New Roman" w:hAnsi="Times New Roman"/>
          <w:bCs/>
          <w:sz w:val="24"/>
          <w:szCs w:val="24"/>
        </w:rPr>
        <w:t xml:space="preserve"> </w:t>
      </w:r>
      <w:r w:rsidR="00117D3D">
        <w:rPr>
          <w:rFonts w:ascii="Times New Roman" w:eastAsia="Times New Roman" w:hAnsi="Times New Roman"/>
          <w:bCs/>
          <w:sz w:val="24"/>
          <w:szCs w:val="24"/>
        </w:rPr>
        <w:t>н</w:t>
      </w:r>
      <w:r>
        <w:rPr>
          <w:rFonts w:ascii="Times New Roman" w:eastAsia="Times New Roman" w:hAnsi="Times New Roman"/>
          <w:bCs/>
          <w:sz w:val="24"/>
          <w:szCs w:val="24"/>
        </w:rPr>
        <w:t xml:space="preserve">е </w:t>
      </w:r>
      <w:proofErr w:type="spellStart"/>
      <w:r w:rsidR="00117D3D">
        <w:rPr>
          <w:rFonts w:ascii="Times New Roman" w:eastAsia="Times New Roman" w:hAnsi="Times New Roman"/>
          <w:bCs/>
          <w:sz w:val="24"/>
          <w:szCs w:val="24"/>
        </w:rPr>
        <w:t>ипостасят</w:t>
      </w:r>
      <w:proofErr w:type="spellEnd"/>
      <w:r w:rsidR="00117D3D">
        <w:rPr>
          <w:rFonts w:ascii="Times New Roman" w:eastAsia="Times New Roman" w:hAnsi="Times New Roman"/>
          <w:bCs/>
          <w:sz w:val="24"/>
          <w:szCs w:val="24"/>
        </w:rPr>
        <w:t>, либо не владычествуют, либо не учительствуют во взаимодействии с Аватаром Синтеза.</w:t>
      </w:r>
    </w:p>
    <w:p w14:paraId="55F89A7F" w14:textId="00AA1C43" w:rsidR="00F11E33" w:rsidRDefault="00117D3D">
      <w:pPr>
        <w:spacing w:after="0" w:line="240" w:lineRule="auto"/>
        <w:ind w:firstLine="720"/>
        <w:jc w:val="both"/>
        <w:rPr>
          <w:rFonts w:ascii="Times New Roman" w:eastAsia="Times New Roman" w:hAnsi="Times New Roman"/>
          <w:bCs/>
          <w:sz w:val="24"/>
          <w:szCs w:val="24"/>
        </w:rPr>
        <w:pPrChange w:id="5464" w:author="Natali Zemskova" w:date="2024-06-24T12:41:00Z" w16du:dateUtc="2024-06-24T09:41:00Z">
          <w:pPr>
            <w:spacing w:after="0" w:line="240" w:lineRule="auto"/>
            <w:ind w:firstLine="709"/>
            <w:jc w:val="both"/>
          </w:pPr>
        </w:pPrChange>
      </w:pPr>
      <w:r>
        <w:rPr>
          <w:rFonts w:ascii="Times New Roman" w:eastAsia="Times New Roman" w:hAnsi="Times New Roman"/>
          <w:bCs/>
          <w:sz w:val="24"/>
          <w:szCs w:val="24"/>
        </w:rPr>
        <w:t>Чтобы может быть более технично организовать и увидеть этот процесс, вот опять же, вы, предположим, это будет рутин</w:t>
      </w:r>
      <w:r w:rsidR="00936378">
        <w:rPr>
          <w:rFonts w:ascii="Times New Roman" w:eastAsia="Times New Roman" w:hAnsi="Times New Roman"/>
          <w:bCs/>
          <w:sz w:val="24"/>
          <w:szCs w:val="24"/>
        </w:rPr>
        <w:t>но, но по сыпем соль на рану, завершается Синтез, берёте лист формата А4, и выписываете с точки зрения Человека – вот видами Частей, которые сейчас Кут Хуми подтвердил – а что вы делаете как Ипостась. Вот именно делаю.</w:t>
      </w:r>
      <w:r>
        <w:rPr>
          <w:rFonts w:ascii="Times New Roman" w:eastAsia="Times New Roman" w:hAnsi="Times New Roman"/>
          <w:bCs/>
          <w:sz w:val="24"/>
          <w:szCs w:val="24"/>
        </w:rPr>
        <w:t xml:space="preserve"> </w:t>
      </w:r>
    </w:p>
    <w:p w14:paraId="21213A2F" w14:textId="50D0BFD1" w:rsidR="00F11E33" w:rsidRDefault="00936378">
      <w:pPr>
        <w:spacing w:after="0" w:line="240" w:lineRule="auto"/>
        <w:ind w:firstLine="720"/>
        <w:jc w:val="both"/>
        <w:rPr>
          <w:rFonts w:ascii="Times New Roman" w:eastAsia="Times New Roman" w:hAnsi="Times New Roman"/>
          <w:bCs/>
          <w:sz w:val="24"/>
          <w:szCs w:val="24"/>
        </w:rPr>
        <w:pPrChange w:id="5465" w:author="Natali Zemskova" w:date="2024-06-24T12:41:00Z" w16du:dateUtc="2024-06-24T09:41:00Z">
          <w:pPr>
            <w:spacing w:after="0" w:line="240" w:lineRule="auto"/>
            <w:ind w:firstLine="709"/>
            <w:jc w:val="both"/>
          </w:pPr>
        </w:pPrChange>
      </w:pPr>
      <w:r>
        <w:rPr>
          <w:rFonts w:ascii="Times New Roman" w:eastAsia="Times New Roman" w:hAnsi="Times New Roman"/>
          <w:bCs/>
          <w:sz w:val="24"/>
          <w:szCs w:val="24"/>
        </w:rPr>
        <w:t xml:space="preserve">– что стяжаю как Ипостась, </w:t>
      </w:r>
    </w:p>
    <w:p w14:paraId="3130D9F9" w14:textId="501BAD36" w:rsidR="00F11E33" w:rsidRDefault="00936378">
      <w:pPr>
        <w:spacing w:after="0" w:line="240" w:lineRule="auto"/>
        <w:ind w:firstLine="720"/>
        <w:jc w:val="both"/>
        <w:rPr>
          <w:rFonts w:ascii="Times New Roman" w:eastAsia="Times New Roman" w:hAnsi="Times New Roman"/>
          <w:bCs/>
          <w:sz w:val="24"/>
          <w:szCs w:val="24"/>
        </w:rPr>
        <w:pPrChange w:id="5466" w:author="Natali Zemskova" w:date="2024-06-24T12:41:00Z" w16du:dateUtc="2024-06-24T09:41:00Z">
          <w:pPr>
            <w:spacing w:after="0" w:line="240" w:lineRule="auto"/>
            <w:ind w:firstLine="709"/>
            <w:jc w:val="both"/>
          </w:pPr>
        </w:pPrChange>
      </w:pPr>
      <w:r>
        <w:rPr>
          <w:rFonts w:ascii="Times New Roman" w:eastAsia="Times New Roman" w:hAnsi="Times New Roman"/>
          <w:bCs/>
          <w:sz w:val="24"/>
          <w:szCs w:val="24"/>
        </w:rPr>
        <w:t xml:space="preserve">– куда хожу как Ипостась, </w:t>
      </w:r>
    </w:p>
    <w:p w14:paraId="02AD1459" w14:textId="10A69570" w:rsidR="00F11E33" w:rsidRDefault="00936378">
      <w:pPr>
        <w:spacing w:after="0" w:line="240" w:lineRule="auto"/>
        <w:ind w:firstLine="720"/>
        <w:jc w:val="both"/>
        <w:rPr>
          <w:rFonts w:ascii="Times New Roman" w:eastAsia="Times New Roman" w:hAnsi="Times New Roman"/>
          <w:bCs/>
          <w:sz w:val="24"/>
          <w:szCs w:val="24"/>
        </w:rPr>
        <w:pPrChange w:id="5467" w:author="Natali Zemskova" w:date="2024-06-24T12:41:00Z" w16du:dateUtc="2024-06-24T09:41:00Z">
          <w:pPr>
            <w:spacing w:after="0" w:line="240" w:lineRule="auto"/>
            <w:ind w:firstLine="709"/>
            <w:jc w:val="both"/>
          </w:pPr>
        </w:pPrChange>
      </w:pPr>
      <w:r>
        <w:rPr>
          <w:rFonts w:ascii="Times New Roman" w:eastAsia="Times New Roman" w:hAnsi="Times New Roman"/>
          <w:bCs/>
          <w:sz w:val="24"/>
          <w:szCs w:val="24"/>
        </w:rPr>
        <w:t xml:space="preserve">– что синтезирую как Учитель, </w:t>
      </w:r>
    </w:p>
    <w:p w14:paraId="5C658A89" w14:textId="77777777" w:rsidR="000C3BAD" w:rsidRDefault="00936378">
      <w:pPr>
        <w:spacing w:after="0" w:line="240" w:lineRule="auto"/>
        <w:ind w:firstLine="720"/>
        <w:jc w:val="both"/>
        <w:rPr>
          <w:rFonts w:ascii="Times New Roman" w:eastAsia="Times New Roman" w:hAnsi="Times New Roman"/>
          <w:bCs/>
          <w:sz w:val="24"/>
          <w:szCs w:val="24"/>
        </w:rPr>
        <w:pPrChange w:id="5468" w:author="Natali Zemskova" w:date="2024-06-24T12:41:00Z" w16du:dateUtc="2024-06-24T09:41:00Z">
          <w:pPr>
            <w:spacing w:after="0" w:line="240" w:lineRule="auto"/>
            <w:ind w:firstLine="709"/>
            <w:jc w:val="both"/>
          </w:pPr>
        </w:pPrChange>
      </w:pPr>
      <w:r>
        <w:rPr>
          <w:rFonts w:ascii="Times New Roman" w:eastAsia="Times New Roman" w:hAnsi="Times New Roman"/>
          <w:bCs/>
          <w:sz w:val="24"/>
          <w:szCs w:val="24"/>
        </w:rPr>
        <w:t>–</w:t>
      </w:r>
      <w:r w:rsidR="00233742">
        <w:rPr>
          <w:rFonts w:ascii="Times New Roman" w:eastAsia="Times New Roman" w:hAnsi="Times New Roman"/>
          <w:bCs/>
          <w:sz w:val="24"/>
          <w:szCs w:val="24"/>
        </w:rPr>
        <w:t> </w:t>
      </w:r>
      <w:r>
        <w:rPr>
          <w:rFonts w:ascii="Times New Roman" w:eastAsia="Times New Roman" w:hAnsi="Times New Roman"/>
          <w:bCs/>
          <w:sz w:val="24"/>
          <w:szCs w:val="24"/>
        </w:rPr>
        <w:t>на что выявляю и на что постулирую, проп</w:t>
      </w:r>
      <w:r w:rsidR="006C199F">
        <w:rPr>
          <w:rFonts w:ascii="Times New Roman" w:eastAsia="Times New Roman" w:hAnsi="Times New Roman"/>
          <w:bCs/>
          <w:sz w:val="24"/>
          <w:szCs w:val="24"/>
        </w:rPr>
        <w:t>а</w:t>
      </w:r>
      <w:r>
        <w:rPr>
          <w:rFonts w:ascii="Times New Roman" w:eastAsia="Times New Roman" w:hAnsi="Times New Roman"/>
          <w:bCs/>
          <w:sz w:val="24"/>
          <w:szCs w:val="24"/>
        </w:rPr>
        <w:t>гандирую</w:t>
      </w:r>
      <w:r w:rsidR="00865F8A">
        <w:rPr>
          <w:rFonts w:ascii="Times New Roman" w:eastAsia="Times New Roman" w:hAnsi="Times New Roman"/>
          <w:bCs/>
          <w:sz w:val="24"/>
          <w:szCs w:val="24"/>
        </w:rPr>
        <w:t xml:space="preserve">, как это не странно, философствуя, </w:t>
      </w:r>
      <w:proofErr w:type="spellStart"/>
      <w:r w:rsidR="00865F8A">
        <w:rPr>
          <w:rFonts w:ascii="Times New Roman" w:eastAsia="Times New Roman" w:hAnsi="Times New Roman"/>
          <w:bCs/>
          <w:sz w:val="24"/>
          <w:szCs w:val="24"/>
        </w:rPr>
        <w:t>идеалогизируя</w:t>
      </w:r>
      <w:proofErr w:type="spellEnd"/>
      <w:r w:rsidR="00233742">
        <w:rPr>
          <w:rFonts w:ascii="Times New Roman" w:eastAsia="Times New Roman" w:hAnsi="Times New Roman"/>
          <w:bCs/>
          <w:sz w:val="24"/>
          <w:szCs w:val="24"/>
        </w:rPr>
        <w:t>,</w:t>
      </w:r>
      <w:r w:rsidR="00865F8A">
        <w:rPr>
          <w:rFonts w:ascii="Times New Roman" w:eastAsia="Times New Roman" w:hAnsi="Times New Roman"/>
          <w:bCs/>
          <w:sz w:val="24"/>
          <w:szCs w:val="24"/>
        </w:rPr>
        <w:t xml:space="preserve"> с точки зрения</w:t>
      </w:r>
      <w:r w:rsidR="00233742">
        <w:rPr>
          <w:rFonts w:ascii="Times New Roman" w:eastAsia="Times New Roman" w:hAnsi="Times New Roman"/>
          <w:bCs/>
          <w:sz w:val="24"/>
          <w:szCs w:val="24"/>
        </w:rPr>
        <w:t>,</w:t>
      </w:r>
      <w:r w:rsidR="00865F8A">
        <w:rPr>
          <w:rFonts w:ascii="Times New Roman" w:eastAsia="Times New Roman" w:hAnsi="Times New Roman"/>
          <w:bCs/>
          <w:sz w:val="24"/>
          <w:szCs w:val="24"/>
        </w:rPr>
        <w:t xml:space="preserve"> Аватара.</w:t>
      </w:r>
    </w:p>
    <w:p w14:paraId="605AB091" w14:textId="4860AFB4" w:rsidR="00865F8A" w:rsidRDefault="00865F8A">
      <w:pPr>
        <w:spacing w:after="0" w:line="240" w:lineRule="auto"/>
        <w:ind w:firstLine="720"/>
        <w:jc w:val="both"/>
        <w:rPr>
          <w:rFonts w:ascii="Times New Roman" w:eastAsia="Times New Roman" w:hAnsi="Times New Roman"/>
          <w:bCs/>
          <w:sz w:val="24"/>
          <w:szCs w:val="24"/>
        </w:rPr>
        <w:pPrChange w:id="5469" w:author="Natali Zemskova" w:date="2024-06-24T12:41:00Z" w16du:dateUtc="2024-06-24T09:41:00Z">
          <w:pPr>
            <w:spacing w:after="0" w:line="240" w:lineRule="auto"/>
            <w:ind w:firstLine="709"/>
            <w:jc w:val="both"/>
          </w:pPr>
        </w:pPrChange>
      </w:pPr>
      <w:r>
        <w:rPr>
          <w:rFonts w:ascii="Times New Roman" w:eastAsia="Times New Roman" w:hAnsi="Times New Roman"/>
          <w:bCs/>
          <w:sz w:val="24"/>
          <w:szCs w:val="24"/>
        </w:rPr>
        <w:t>И если в каждой из позиций</w:t>
      </w:r>
      <w:r w:rsidR="000C3BAD">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я скажу это шутк</w:t>
      </w:r>
      <w:r w:rsidR="000C3BAD">
        <w:rPr>
          <w:rFonts w:ascii="Times New Roman" w:eastAsia="Times New Roman" w:hAnsi="Times New Roman"/>
          <w:bCs/>
          <w:sz w:val="24"/>
          <w:szCs w:val="24"/>
        </w:rPr>
        <w:t>ой</w:t>
      </w:r>
      <w:r>
        <w:rPr>
          <w:rFonts w:ascii="Times New Roman" w:eastAsia="Times New Roman" w:hAnsi="Times New Roman"/>
          <w:bCs/>
          <w:sz w:val="24"/>
          <w:szCs w:val="24"/>
        </w:rPr>
        <w:t>, но это будет правда</w:t>
      </w:r>
      <w:r w:rsidR="000C3BAD">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будет меньше 512-ти позиций, то ваши явления – они на начальном уровне. Почему 512 Частей предполагают, что каждая Часть отвечает за что-то своё.</w:t>
      </w:r>
    </w:p>
    <w:p w14:paraId="522DD079" w14:textId="553B576A" w:rsidR="00936378" w:rsidDel="00EB255F" w:rsidRDefault="00865F8A">
      <w:pPr>
        <w:spacing w:after="0" w:line="240" w:lineRule="auto"/>
        <w:ind w:firstLine="720"/>
        <w:jc w:val="both"/>
        <w:rPr>
          <w:del w:id="5470" w:author="Natali Zemskova" w:date="2024-09-15T19:39:00Z" w16du:dateUtc="2024-09-15T16:39:00Z"/>
          <w:rFonts w:ascii="Times New Roman" w:eastAsia="Times New Roman" w:hAnsi="Times New Roman"/>
          <w:bCs/>
          <w:sz w:val="24"/>
          <w:szCs w:val="24"/>
        </w:rPr>
        <w:pPrChange w:id="5471" w:author="Natali Zemskova" w:date="2024-06-24T12:41:00Z" w16du:dateUtc="2024-06-24T09:41:00Z">
          <w:pPr>
            <w:spacing w:after="0" w:line="240" w:lineRule="auto"/>
            <w:ind w:firstLine="709"/>
            <w:jc w:val="both"/>
          </w:pPr>
        </w:pPrChange>
      </w:pPr>
      <w:r>
        <w:rPr>
          <w:rFonts w:ascii="Times New Roman" w:eastAsia="Times New Roman" w:hAnsi="Times New Roman"/>
          <w:bCs/>
          <w:sz w:val="24"/>
          <w:szCs w:val="24"/>
        </w:rPr>
        <w:t>Ладно. Мы можем разделить, что</w:t>
      </w:r>
      <w:r w:rsidR="00233742">
        <w:rPr>
          <w:rFonts w:ascii="Times New Roman" w:eastAsia="Times New Roman" w:hAnsi="Times New Roman"/>
          <w:bCs/>
          <w:sz w:val="24"/>
          <w:szCs w:val="24"/>
        </w:rPr>
        <w:t>,</w:t>
      </w:r>
      <w:r>
        <w:rPr>
          <w:rFonts w:ascii="Times New Roman" w:eastAsia="Times New Roman" w:hAnsi="Times New Roman"/>
          <w:bCs/>
          <w:sz w:val="24"/>
          <w:szCs w:val="24"/>
        </w:rPr>
        <w:t xml:space="preserve"> с точки зрения Аватаресс Синтеза </w:t>
      </w:r>
      <w:r w:rsidR="000A22C9">
        <w:rPr>
          <w:rFonts w:ascii="Times New Roman" w:eastAsia="Times New Roman" w:hAnsi="Times New Roman"/>
          <w:bCs/>
          <w:sz w:val="24"/>
          <w:szCs w:val="24"/>
        </w:rPr>
        <w:t xml:space="preserve">– </w:t>
      </w:r>
      <w:r>
        <w:rPr>
          <w:rFonts w:ascii="Times New Roman" w:eastAsia="Times New Roman" w:hAnsi="Times New Roman"/>
          <w:bCs/>
          <w:sz w:val="24"/>
          <w:szCs w:val="24"/>
        </w:rPr>
        <w:t>это</w:t>
      </w:r>
      <w:r w:rsidR="000A22C9">
        <w:rPr>
          <w:rFonts w:ascii="Times New Roman" w:eastAsia="Times New Roman" w:hAnsi="Times New Roman"/>
          <w:bCs/>
          <w:sz w:val="24"/>
          <w:szCs w:val="24"/>
        </w:rPr>
        <w:t xml:space="preserve"> будут пра</w:t>
      </w:r>
      <w:r w:rsidR="000C3BAD">
        <w:rPr>
          <w:rFonts w:ascii="Times New Roman" w:eastAsia="Times New Roman" w:hAnsi="Times New Roman"/>
          <w:bCs/>
          <w:sz w:val="24"/>
          <w:szCs w:val="24"/>
        </w:rPr>
        <w:noBreakHyphen/>
      </w:r>
      <w:r w:rsidR="000A22C9">
        <w:rPr>
          <w:rFonts w:ascii="Times New Roman" w:eastAsia="Times New Roman" w:hAnsi="Times New Roman"/>
          <w:bCs/>
          <w:sz w:val="24"/>
          <w:szCs w:val="24"/>
        </w:rPr>
        <w:t>дела, а с точки зрения Аватара</w:t>
      </w:r>
      <w:r>
        <w:rPr>
          <w:rFonts w:ascii="Times New Roman" w:eastAsia="Times New Roman" w:hAnsi="Times New Roman"/>
          <w:bCs/>
          <w:sz w:val="24"/>
          <w:szCs w:val="24"/>
        </w:rPr>
        <w:t xml:space="preserve"> </w:t>
      </w:r>
      <w:r w:rsidR="000A22C9">
        <w:rPr>
          <w:rFonts w:ascii="Times New Roman" w:eastAsia="Times New Roman" w:hAnsi="Times New Roman"/>
          <w:bCs/>
          <w:sz w:val="24"/>
          <w:szCs w:val="24"/>
        </w:rPr>
        <w:t xml:space="preserve">Синтеза – это будет цельное выражение. И вот дальше наступает самое интересное. Мы включаемся в процесс, который называется либо обыденность существования, либо то, что есть в генезисе </w:t>
      </w:r>
      <w:r w:rsidR="000C3BAD">
        <w:rPr>
          <w:rFonts w:ascii="Times New Roman" w:eastAsia="Times New Roman" w:hAnsi="Times New Roman"/>
          <w:bCs/>
          <w:sz w:val="24"/>
          <w:szCs w:val="24"/>
        </w:rPr>
        <w:t>как</w:t>
      </w:r>
      <w:r w:rsidR="000A22C9">
        <w:rPr>
          <w:rFonts w:ascii="Times New Roman" w:eastAsia="Times New Roman" w:hAnsi="Times New Roman"/>
          <w:bCs/>
          <w:sz w:val="24"/>
          <w:szCs w:val="24"/>
        </w:rPr>
        <w:t xml:space="preserve"> выражения вершины Бытия. Про что вообще бытиё. Про некую внутреннюю </w:t>
      </w:r>
      <w:proofErr w:type="spellStart"/>
      <w:r w:rsidR="000A22C9">
        <w:rPr>
          <w:rFonts w:ascii="Times New Roman" w:eastAsia="Times New Roman" w:hAnsi="Times New Roman"/>
          <w:bCs/>
          <w:sz w:val="24"/>
          <w:szCs w:val="24"/>
        </w:rPr>
        <w:t>антологичность</w:t>
      </w:r>
      <w:proofErr w:type="spellEnd"/>
      <w:r w:rsidR="000A22C9">
        <w:rPr>
          <w:rFonts w:ascii="Times New Roman" w:eastAsia="Times New Roman" w:hAnsi="Times New Roman"/>
          <w:bCs/>
          <w:sz w:val="24"/>
          <w:szCs w:val="24"/>
        </w:rPr>
        <w:t xml:space="preserve"> процессов. И вот когда мы начинаем практиками генерировать, только не </w:t>
      </w:r>
      <w:proofErr w:type="spellStart"/>
      <w:r w:rsidR="000A22C9">
        <w:rPr>
          <w:rFonts w:ascii="Times New Roman" w:eastAsia="Times New Roman" w:hAnsi="Times New Roman"/>
          <w:bCs/>
          <w:sz w:val="24"/>
          <w:szCs w:val="24"/>
        </w:rPr>
        <w:t>генезировать</w:t>
      </w:r>
      <w:proofErr w:type="spellEnd"/>
      <w:r w:rsidR="000A22C9">
        <w:rPr>
          <w:rFonts w:ascii="Times New Roman" w:eastAsia="Times New Roman" w:hAnsi="Times New Roman"/>
          <w:bCs/>
          <w:sz w:val="24"/>
          <w:szCs w:val="24"/>
        </w:rPr>
        <w:t>, а генерировать наше Бытиё</w:t>
      </w:r>
      <w:r w:rsidR="00C00EE9">
        <w:rPr>
          <w:rFonts w:ascii="Times New Roman" w:eastAsia="Times New Roman" w:hAnsi="Times New Roman"/>
          <w:bCs/>
          <w:sz w:val="24"/>
          <w:szCs w:val="24"/>
        </w:rPr>
        <w:t>. Бытиё требует самоорганизации – вначале внешними факторами, а это Части, далее внутренней устойчивостью, которая наступает между нами.</w:t>
      </w:r>
      <w:ins w:id="5472" w:author="Natali Zemskova" w:date="2024-09-15T19:39:00Z" w16du:dateUtc="2024-09-15T16:39:00Z">
        <w:r w:rsidR="00EB255F">
          <w:rPr>
            <w:rFonts w:ascii="Times New Roman" w:eastAsia="Times New Roman" w:hAnsi="Times New Roman"/>
            <w:bCs/>
            <w:sz w:val="24"/>
            <w:szCs w:val="24"/>
          </w:rPr>
          <w:t xml:space="preserve"> </w:t>
        </w:r>
      </w:ins>
    </w:p>
    <w:p w14:paraId="59606F2C" w14:textId="77777777" w:rsidR="00EB255F" w:rsidRDefault="00C00EE9">
      <w:pPr>
        <w:spacing w:after="0" w:line="240" w:lineRule="auto"/>
        <w:ind w:firstLine="720"/>
        <w:jc w:val="both"/>
        <w:rPr>
          <w:ins w:id="5473" w:author="Natali Zemskova" w:date="2024-09-15T19:39:00Z" w16du:dateUtc="2024-09-15T16:39:00Z"/>
          <w:rFonts w:ascii="Times New Roman" w:eastAsia="Times New Roman" w:hAnsi="Times New Roman"/>
          <w:bCs/>
          <w:sz w:val="24"/>
          <w:szCs w:val="24"/>
        </w:rPr>
      </w:pPr>
      <w:r>
        <w:rPr>
          <w:rFonts w:ascii="Times New Roman" w:eastAsia="Times New Roman" w:hAnsi="Times New Roman"/>
          <w:bCs/>
          <w:sz w:val="24"/>
          <w:szCs w:val="24"/>
        </w:rPr>
        <w:t>И если внутри Бытиё не сформировалось и, вот мы иногда такую фразу говорим – это как раз к Ученику – где мы Кут Хуми сильно жалуемся</w:t>
      </w:r>
      <w:r w:rsidR="003266D3">
        <w:rPr>
          <w:rFonts w:ascii="Times New Roman" w:eastAsia="Times New Roman" w:hAnsi="Times New Roman"/>
          <w:bCs/>
          <w:sz w:val="24"/>
          <w:szCs w:val="24"/>
        </w:rPr>
        <w:t>, что нас укатало. Вот укатывает нас не оттого, что мы что-то там избыточно стяжаем, а оттого, что мы включаемся в процесс синтеза, знаете чего? Недостаточности активного действия Синтеза для физического применения</w:t>
      </w:r>
      <w:del w:id="5474" w:author="Natali Zemskova" w:date="2024-09-15T19:39:00Z" w16du:dateUtc="2024-09-15T16:39:00Z">
        <w:r w:rsidR="003266D3" w:rsidDel="00EB255F">
          <w:rPr>
            <w:rFonts w:ascii="Times New Roman" w:eastAsia="Times New Roman" w:hAnsi="Times New Roman"/>
            <w:bCs/>
            <w:sz w:val="24"/>
            <w:szCs w:val="24"/>
          </w:rPr>
          <w:delText xml:space="preserve">. </w:delText>
        </w:r>
      </w:del>
      <w:ins w:id="5475" w:author="Natali Zemskova" w:date="2024-09-15T19:39:00Z" w16du:dateUtc="2024-09-15T16:39:00Z">
        <w:r w:rsidR="00EB255F">
          <w:rPr>
            <w:rFonts w:ascii="Times New Roman" w:eastAsia="Times New Roman" w:hAnsi="Times New Roman"/>
            <w:bCs/>
            <w:sz w:val="24"/>
            <w:szCs w:val="24"/>
          </w:rPr>
          <w:t>.</w:t>
        </w:r>
      </w:ins>
    </w:p>
    <w:p w14:paraId="3AD3D69F" w14:textId="0D10D24C" w:rsidR="00936378" w:rsidRDefault="003266D3">
      <w:pPr>
        <w:spacing w:after="0" w:line="240" w:lineRule="auto"/>
        <w:ind w:firstLine="720"/>
        <w:jc w:val="both"/>
        <w:rPr>
          <w:rFonts w:ascii="Times New Roman" w:eastAsia="Times New Roman" w:hAnsi="Times New Roman"/>
          <w:bCs/>
          <w:sz w:val="24"/>
          <w:szCs w:val="24"/>
        </w:rPr>
        <w:pPrChange w:id="5476" w:author="Natali Zemskova" w:date="2024-06-24T12:41:00Z" w16du:dateUtc="2024-06-24T09:41:00Z">
          <w:pPr>
            <w:spacing w:after="0" w:line="240" w:lineRule="auto"/>
            <w:ind w:firstLine="709"/>
            <w:jc w:val="both"/>
          </w:pPr>
        </w:pPrChange>
      </w:pPr>
      <w:r>
        <w:rPr>
          <w:rFonts w:ascii="Times New Roman" w:eastAsia="Times New Roman" w:hAnsi="Times New Roman"/>
          <w:bCs/>
          <w:sz w:val="24"/>
          <w:szCs w:val="24"/>
        </w:rPr>
        <w:t>Соответственно, мы смотрим Человека с точки зрения Частей.</w:t>
      </w:r>
      <w:r w:rsidR="003E45BB">
        <w:rPr>
          <w:rFonts w:ascii="Times New Roman" w:eastAsia="Times New Roman" w:hAnsi="Times New Roman"/>
          <w:bCs/>
          <w:sz w:val="24"/>
          <w:szCs w:val="24"/>
        </w:rPr>
        <w:t xml:space="preserve"> </w:t>
      </w:r>
      <w:r>
        <w:rPr>
          <w:rFonts w:ascii="Times New Roman" w:eastAsia="Times New Roman" w:hAnsi="Times New Roman"/>
          <w:bCs/>
          <w:sz w:val="24"/>
          <w:szCs w:val="24"/>
        </w:rPr>
        <w:t>Поднимаем все материалы Частей, поднимаем все знания на эту тематику</w:t>
      </w:r>
      <w:r w:rsidR="003E45BB">
        <w:rPr>
          <w:rFonts w:ascii="Times New Roman" w:eastAsia="Times New Roman" w:hAnsi="Times New Roman"/>
          <w:bCs/>
          <w:sz w:val="24"/>
          <w:szCs w:val="24"/>
        </w:rPr>
        <w:t>. Н</w:t>
      </w:r>
      <w:r>
        <w:rPr>
          <w:rFonts w:ascii="Times New Roman" w:eastAsia="Times New Roman" w:hAnsi="Times New Roman"/>
          <w:bCs/>
          <w:sz w:val="24"/>
          <w:szCs w:val="24"/>
        </w:rPr>
        <w:t>ачинаем понимать и общаться с теми, кто соображает в этих Частях</w:t>
      </w:r>
      <w:r w:rsidR="002727F8">
        <w:rPr>
          <w:rFonts w:ascii="Times New Roman" w:eastAsia="Times New Roman" w:hAnsi="Times New Roman"/>
          <w:bCs/>
          <w:sz w:val="24"/>
          <w:szCs w:val="24"/>
        </w:rPr>
        <w:t>, кто более-менее в них развит. И начинаем общаться</w:t>
      </w:r>
      <w:r w:rsidR="00BC385A">
        <w:rPr>
          <w:rFonts w:ascii="Times New Roman" w:eastAsia="Times New Roman" w:hAnsi="Times New Roman"/>
          <w:bCs/>
          <w:sz w:val="24"/>
          <w:szCs w:val="24"/>
        </w:rPr>
        <w:t>,</w:t>
      </w:r>
      <w:r w:rsidR="002727F8">
        <w:rPr>
          <w:rFonts w:ascii="Times New Roman" w:eastAsia="Times New Roman" w:hAnsi="Times New Roman"/>
          <w:bCs/>
          <w:sz w:val="24"/>
          <w:szCs w:val="24"/>
        </w:rPr>
        <w:t xml:space="preserve"> с точки зрения этих Частей</w:t>
      </w:r>
      <w:r w:rsidR="00BC385A">
        <w:rPr>
          <w:rFonts w:ascii="Times New Roman" w:eastAsia="Times New Roman" w:hAnsi="Times New Roman"/>
          <w:bCs/>
          <w:sz w:val="24"/>
          <w:szCs w:val="24"/>
        </w:rPr>
        <w:t>, уже в специфике пообщавшись физически с Полномочным или Компетентным, с Аватарами Синтеза</w:t>
      </w:r>
      <w:r w:rsidR="003E45BB">
        <w:rPr>
          <w:rFonts w:ascii="Times New Roman" w:eastAsia="Times New Roman" w:hAnsi="Times New Roman"/>
          <w:bCs/>
          <w:sz w:val="24"/>
          <w:szCs w:val="24"/>
        </w:rPr>
        <w:t>,</w:t>
      </w:r>
      <w:r w:rsidR="00BC385A">
        <w:rPr>
          <w:rFonts w:ascii="Times New Roman" w:eastAsia="Times New Roman" w:hAnsi="Times New Roman"/>
          <w:bCs/>
          <w:sz w:val="24"/>
          <w:szCs w:val="24"/>
        </w:rPr>
        <w:t xml:space="preserve"> отрабатываем</w:t>
      </w:r>
      <w:r w:rsidR="003E45BB">
        <w:rPr>
          <w:rFonts w:ascii="Times New Roman" w:eastAsia="Times New Roman" w:hAnsi="Times New Roman"/>
          <w:bCs/>
          <w:sz w:val="24"/>
          <w:szCs w:val="24"/>
        </w:rPr>
        <w:t>,</w:t>
      </w:r>
      <w:r w:rsidR="00BC385A">
        <w:rPr>
          <w:rFonts w:ascii="Times New Roman" w:eastAsia="Times New Roman" w:hAnsi="Times New Roman"/>
          <w:bCs/>
          <w:sz w:val="24"/>
          <w:szCs w:val="24"/>
        </w:rPr>
        <w:t xml:space="preserve"> прежде всего</w:t>
      </w:r>
      <w:r w:rsidR="003E45BB">
        <w:rPr>
          <w:rFonts w:ascii="Times New Roman" w:eastAsia="Times New Roman" w:hAnsi="Times New Roman"/>
          <w:bCs/>
          <w:sz w:val="24"/>
          <w:szCs w:val="24"/>
        </w:rPr>
        <w:t>,</w:t>
      </w:r>
      <w:r w:rsidR="00BC385A">
        <w:rPr>
          <w:rFonts w:ascii="Times New Roman" w:eastAsia="Times New Roman" w:hAnsi="Times New Roman"/>
          <w:bCs/>
          <w:sz w:val="24"/>
          <w:szCs w:val="24"/>
        </w:rPr>
        <w:t xml:space="preserve"> на Аватарах подразделения, Яромир Ника. Ну, думаю, вы с Яромиром ни разу не общались с октавными Частями, или ни разу не общались с всеедиными Частями, или однородными Частями. </w:t>
      </w:r>
    </w:p>
    <w:p w14:paraId="29337C15" w14:textId="5E4AEC2A" w:rsidR="00936378" w:rsidRDefault="00BC385A">
      <w:pPr>
        <w:spacing w:after="0" w:line="240" w:lineRule="auto"/>
        <w:ind w:firstLine="720"/>
        <w:jc w:val="both"/>
        <w:rPr>
          <w:rFonts w:ascii="Times New Roman" w:eastAsia="Times New Roman" w:hAnsi="Times New Roman"/>
          <w:bCs/>
          <w:sz w:val="24"/>
          <w:szCs w:val="24"/>
        </w:rPr>
        <w:pPrChange w:id="5477" w:author="Natali Zemskova" w:date="2024-06-24T12:41:00Z" w16du:dateUtc="2024-06-24T09:41:00Z">
          <w:pPr>
            <w:spacing w:after="0" w:line="240" w:lineRule="auto"/>
            <w:ind w:firstLine="709"/>
            <w:jc w:val="both"/>
          </w:pPr>
        </w:pPrChange>
      </w:pPr>
      <w:r>
        <w:rPr>
          <w:rFonts w:ascii="Times New Roman" w:eastAsia="Times New Roman" w:hAnsi="Times New Roman"/>
          <w:bCs/>
          <w:sz w:val="24"/>
          <w:szCs w:val="24"/>
        </w:rPr>
        <w:t>Я показываю вам тот Путь</w:t>
      </w:r>
      <w:r w:rsidR="003E45BB">
        <w:rPr>
          <w:rFonts w:ascii="Times New Roman" w:eastAsia="Times New Roman" w:hAnsi="Times New Roman"/>
          <w:bCs/>
          <w:sz w:val="24"/>
          <w:szCs w:val="24"/>
        </w:rPr>
        <w:t>,</w:t>
      </w:r>
      <w:r>
        <w:rPr>
          <w:rFonts w:ascii="Times New Roman" w:eastAsia="Times New Roman" w:hAnsi="Times New Roman"/>
          <w:bCs/>
          <w:sz w:val="24"/>
          <w:szCs w:val="24"/>
        </w:rPr>
        <w:t xml:space="preserve"> на который вы будете</w:t>
      </w:r>
      <w:r w:rsidR="00CF0136">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выходить. </w:t>
      </w:r>
    </w:p>
    <w:p w14:paraId="2CEDC5FE" w14:textId="7AB8DB9C" w:rsidR="00936378" w:rsidRDefault="00D5713A" w:rsidP="00D5713A">
      <w:pPr>
        <w:pStyle w:val="3"/>
      </w:pPr>
      <w:bookmarkStart w:id="5478" w:name="_Toc177326086"/>
      <w:r>
        <w:t>Куб Синтеза требует баланса между практикой и теорией</w:t>
      </w:r>
      <w:bookmarkEnd w:id="5478"/>
    </w:p>
    <w:p w14:paraId="66C654BF" w14:textId="1CF4786B" w:rsidR="00CB4061" w:rsidRDefault="00DD160E">
      <w:pPr>
        <w:spacing w:after="0" w:line="240" w:lineRule="auto"/>
        <w:ind w:firstLine="720"/>
        <w:jc w:val="both"/>
        <w:rPr>
          <w:ins w:id="5479" w:author="Natali Zemskova" w:date="2024-09-15T20:39:00Z" w16du:dateUtc="2024-09-15T17:39:00Z"/>
          <w:rFonts w:ascii="Times New Roman" w:eastAsia="Times New Roman" w:hAnsi="Times New Roman"/>
          <w:bCs/>
          <w:sz w:val="24"/>
          <w:szCs w:val="24"/>
        </w:rPr>
      </w:pPr>
      <w:r>
        <w:rPr>
          <w:rFonts w:ascii="Times New Roman" w:eastAsia="Times New Roman" w:hAnsi="Times New Roman"/>
          <w:bCs/>
          <w:sz w:val="24"/>
          <w:szCs w:val="24"/>
        </w:rPr>
        <w:t xml:space="preserve">Ещё один такой вывод. </w:t>
      </w:r>
      <w:r w:rsidRPr="006232E4">
        <w:rPr>
          <w:rFonts w:ascii="Times New Roman" w:eastAsia="Times New Roman" w:hAnsi="Times New Roman"/>
          <w:bCs/>
          <w:spacing w:val="20"/>
          <w:sz w:val="24"/>
          <w:szCs w:val="24"/>
          <w:rPrChange w:id="5480" w:author="Natali Zemskova" w:date="2024-09-15T19:47:00Z" w16du:dateUtc="2024-09-15T16:47:00Z">
            <w:rPr>
              <w:rFonts w:ascii="Times New Roman" w:eastAsia="Times New Roman" w:hAnsi="Times New Roman"/>
              <w:bCs/>
              <w:sz w:val="24"/>
              <w:szCs w:val="24"/>
            </w:rPr>
          </w:rPrChange>
        </w:rPr>
        <w:t>Куб Синтеза требует баланса между практикой и теорией, между знаниями и внутренним физическим применением</w:t>
      </w:r>
      <w:r>
        <w:rPr>
          <w:rFonts w:ascii="Times New Roman" w:eastAsia="Times New Roman" w:hAnsi="Times New Roman"/>
          <w:bCs/>
          <w:sz w:val="24"/>
          <w:szCs w:val="24"/>
        </w:rPr>
        <w:t>. Вот как только у Куба Синтеза все грани стыкуются на координацию этой цельности, жизнь развёртывается гладко. Результат Куба Синтеза хотите услышать – это ваш путь, по которому вы идёте. И когда вы выходите к Кут Хуми или телеграфируете другу: что-то там на пути какие-то кочки, ухабы, овраги, ну, какие-то сложности – это отсутствие самоорганизации в Кубе Синтеза</w:t>
      </w:r>
      <w:r w:rsidR="00D5713A">
        <w:rPr>
          <w:rFonts w:ascii="Times New Roman" w:eastAsia="Times New Roman" w:hAnsi="Times New Roman"/>
          <w:bCs/>
          <w:sz w:val="24"/>
          <w:szCs w:val="24"/>
        </w:rPr>
        <w:t xml:space="preserve">. </w:t>
      </w:r>
      <w:r w:rsidR="006232E4" w:rsidRPr="006232E4">
        <w:rPr>
          <w:rFonts w:ascii="Times New Roman" w:eastAsia="Times New Roman" w:hAnsi="Times New Roman"/>
          <w:b/>
          <w:sz w:val="24"/>
          <w:szCs w:val="24"/>
          <w:rPrChange w:id="5481" w:author="Natali Zemskova" w:date="2024-09-15T19:45:00Z" w16du:dateUtc="2024-09-15T16:45:00Z">
            <w:rPr>
              <w:rFonts w:ascii="Times New Roman" w:eastAsia="Times New Roman" w:hAnsi="Times New Roman"/>
              <w:bCs/>
              <w:sz w:val="24"/>
              <w:szCs w:val="24"/>
            </w:rPr>
          </w:rPrChange>
        </w:rPr>
        <w:t>П</w:t>
      </w:r>
      <w:r w:rsidR="00D5713A" w:rsidRPr="006232E4">
        <w:rPr>
          <w:rFonts w:ascii="Times New Roman" w:eastAsia="Times New Roman" w:hAnsi="Times New Roman"/>
          <w:b/>
          <w:sz w:val="24"/>
          <w:szCs w:val="24"/>
          <w:rPrChange w:id="5482" w:author="Natali Zemskova" w:date="2024-09-15T19:45:00Z" w16du:dateUtc="2024-09-15T16:45:00Z">
            <w:rPr>
              <w:rFonts w:ascii="Times New Roman" w:eastAsia="Times New Roman" w:hAnsi="Times New Roman"/>
              <w:bCs/>
              <w:sz w:val="24"/>
              <w:szCs w:val="24"/>
            </w:rPr>
          </w:rPrChange>
        </w:rPr>
        <w:t>отому что именно Куб Синтеза развёртывает Путь.</w:t>
      </w:r>
      <w:r w:rsidR="00D5713A">
        <w:rPr>
          <w:rFonts w:ascii="Times New Roman" w:eastAsia="Times New Roman" w:hAnsi="Times New Roman"/>
          <w:bCs/>
          <w:sz w:val="24"/>
          <w:szCs w:val="24"/>
        </w:rPr>
        <w:t xml:space="preserve"> Потому что любой Путь требует самоорганизации. Хотим другой Путь, берём концентрацию Куба Синтеза, идём в самоорганизацию Яромира Ники. Возжигаем часть, выходим на выражение частностей и начинаем тренироваться,</w:t>
      </w:r>
      <w:r w:rsidR="00D5713A" w:rsidRPr="00D5713A">
        <w:rPr>
          <w:rFonts w:ascii="Times New Roman" w:eastAsia="Times New Roman" w:hAnsi="Times New Roman"/>
          <w:bCs/>
          <w:sz w:val="24"/>
          <w:szCs w:val="24"/>
        </w:rPr>
        <w:t xml:space="preserve"> </w:t>
      </w:r>
      <w:r w:rsidR="00D5713A">
        <w:rPr>
          <w:rFonts w:ascii="Times New Roman" w:eastAsia="Times New Roman" w:hAnsi="Times New Roman"/>
          <w:bCs/>
          <w:sz w:val="24"/>
          <w:szCs w:val="24"/>
        </w:rPr>
        <w:t>тренироваться,</w:t>
      </w:r>
      <w:r w:rsidR="00D5713A" w:rsidRPr="00D5713A">
        <w:rPr>
          <w:rFonts w:ascii="Times New Roman" w:eastAsia="Times New Roman" w:hAnsi="Times New Roman"/>
          <w:bCs/>
          <w:sz w:val="24"/>
          <w:szCs w:val="24"/>
        </w:rPr>
        <w:t xml:space="preserve"> </w:t>
      </w:r>
      <w:r w:rsidR="00D5713A">
        <w:rPr>
          <w:rFonts w:ascii="Times New Roman" w:eastAsia="Times New Roman" w:hAnsi="Times New Roman"/>
          <w:bCs/>
          <w:sz w:val="24"/>
          <w:szCs w:val="24"/>
        </w:rPr>
        <w:t>тренироваться. Это можно будет вырезать, но вы не будете вырезать, поэтому закрываем уши, не слушаем.</w:t>
      </w:r>
    </w:p>
    <w:p w14:paraId="15BE6703" w14:textId="57D13085" w:rsidR="00330830" w:rsidRPr="00330830" w:rsidRDefault="00330830">
      <w:pPr>
        <w:spacing w:after="0" w:line="240" w:lineRule="auto"/>
        <w:ind w:firstLine="720"/>
        <w:jc w:val="both"/>
        <w:rPr>
          <w:rFonts w:ascii="Times New Roman" w:eastAsia="Times New Roman" w:hAnsi="Times New Roman"/>
          <w:bCs/>
          <w:i/>
          <w:iCs/>
          <w:sz w:val="24"/>
          <w:szCs w:val="24"/>
          <w:rPrChange w:id="5483" w:author="Natali Zemskova" w:date="2024-09-15T20:39:00Z" w16du:dateUtc="2024-09-15T17:39:00Z">
            <w:rPr>
              <w:rFonts w:ascii="Times New Roman" w:eastAsia="Times New Roman" w:hAnsi="Times New Roman"/>
              <w:bCs/>
              <w:sz w:val="24"/>
              <w:szCs w:val="24"/>
            </w:rPr>
          </w:rPrChange>
        </w:rPr>
        <w:pPrChange w:id="5484" w:author="Natali Zemskova" w:date="2024-06-24T12:41:00Z" w16du:dateUtc="2024-06-24T09:41:00Z">
          <w:pPr>
            <w:spacing w:after="0" w:line="240" w:lineRule="auto"/>
            <w:ind w:firstLine="709"/>
            <w:jc w:val="both"/>
          </w:pPr>
        </w:pPrChange>
      </w:pPr>
      <w:ins w:id="5485" w:author="Natali Zemskova" w:date="2024-09-15T20:39:00Z" w16du:dateUtc="2024-09-15T17:39:00Z">
        <w:r w:rsidRPr="00330830">
          <w:rPr>
            <w:rFonts w:ascii="Times New Roman" w:eastAsia="Times New Roman" w:hAnsi="Times New Roman"/>
            <w:bCs/>
            <w:i/>
            <w:iCs/>
            <w:sz w:val="24"/>
            <w:szCs w:val="24"/>
            <w:rPrChange w:id="5486" w:author="Natali Zemskova" w:date="2024-09-15T20:39:00Z" w16du:dateUtc="2024-09-15T17:39:00Z">
              <w:rPr>
                <w:rFonts w:ascii="Times New Roman" w:eastAsia="Times New Roman" w:hAnsi="Times New Roman"/>
                <w:bCs/>
                <w:sz w:val="24"/>
                <w:szCs w:val="24"/>
              </w:rPr>
            </w:rPrChange>
          </w:rPr>
          <w:t>- Слушаем.</w:t>
        </w:r>
      </w:ins>
    </w:p>
    <w:p w14:paraId="56FEE11B" w14:textId="09E0B5E4" w:rsidR="00EB0FB2" w:rsidRDefault="00330830">
      <w:pPr>
        <w:spacing w:after="0" w:line="240" w:lineRule="auto"/>
        <w:ind w:firstLine="720"/>
        <w:jc w:val="both"/>
        <w:rPr>
          <w:rFonts w:ascii="Times New Roman" w:eastAsia="Times New Roman" w:hAnsi="Times New Roman"/>
          <w:bCs/>
          <w:sz w:val="24"/>
          <w:szCs w:val="24"/>
        </w:rPr>
        <w:pPrChange w:id="5487" w:author="Natali Zemskova" w:date="2024-06-24T12:41:00Z" w16du:dateUtc="2024-06-24T09:41:00Z">
          <w:pPr>
            <w:spacing w:after="0" w:line="240" w:lineRule="auto"/>
            <w:ind w:firstLine="709"/>
            <w:jc w:val="both"/>
          </w:pPr>
        </w:pPrChange>
      </w:pPr>
      <w:ins w:id="5488" w:author="Natali Zemskova" w:date="2024-09-15T20:40:00Z" w16du:dateUtc="2024-09-15T17:40:00Z">
        <w:r>
          <w:rPr>
            <w:rFonts w:ascii="Times New Roman" w:eastAsia="Times New Roman" w:hAnsi="Times New Roman" w:cs="Times New Roman"/>
            <w:iCs/>
            <w:sz w:val="24"/>
            <w:szCs w:val="24"/>
          </w:rPr>
          <w:t>Ты это мне и вчера говорила, ты молодец. Ты всегда, всё слышишь. Такое большое ухо на всю архетипическую метагалактичность.</w:t>
        </w:r>
        <w:r>
          <w:rPr>
            <w:rFonts w:ascii="Times New Roman" w:eastAsia="Times New Roman" w:hAnsi="Times New Roman" w:cs="Times New Roman"/>
            <w:iCs/>
            <w:sz w:val="24"/>
            <w:szCs w:val="24"/>
          </w:rPr>
          <w:t xml:space="preserve"> </w:t>
        </w:r>
      </w:ins>
      <w:r w:rsidR="00CB4061">
        <w:rPr>
          <w:rFonts w:ascii="Times New Roman" w:eastAsia="Times New Roman" w:hAnsi="Times New Roman"/>
          <w:bCs/>
          <w:sz w:val="24"/>
          <w:szCs w:val="24"/>
        </w:rPr>
        <w:t>На самом деле, если посмотреть серьёзно, только без обид, не в восхождение в веках, на что мы всегда рассчитываем, вот что нас успокаивает? Да то, что мы себя умиротворяем Миррой – умиротворённостью, что мы в веках взойдём.</w:t>
      </w:r>
      <w:r w:rsidR="00EB0FB2">
        <w:rPr>
          <w:rFonts w:ascii="Times New Roman" w:eastAsia="Times New Roman" w:hAnsi="Times New Roman"/>
          <w:bCs/>
          <w:sz w:val="24"/>
          <w:szCs w:val="24"/>
        </w:rPr>
        <w:t xml:space="preserve"> Это хорошо, но это будет потом и уже другим телом</w:t>
      </w:r>
      <w:r w:rsidR="00EB0FB2" w:rsidRPr="00330830">
        <w:rPr>
          <w:rFonts w:ascii="Times New Roman" w:eastAsia="Times New Roman" w:hAnsi="Times New Roman"/>
          <w:b/>
          <w:sz w:val="24"/>
          <w:szCs w:val="24"/>
          <w:rPrChange w:id="5489" w:author="Natali Zemskova" w:date="2024-09-15T20:41:00Z" w16du:dateUtc="2024-09-15T17:41:00Z">
            <w:rPr>
              <w:rFonts w:ascii="Times New Roman" w:eastAsia="Times New Roman" w:hAnsi="Times New Roman"/>
              <w:bCs/>
              <w:sz w:val="24"/>
              <w:szCs w:val="24"/>
            </w:rPr>
          </w:rPrChange>
        </w:rPr>
        <w:t xml:space="preserve">. А с точки зрения реализации, вот здесь самоорганизации, чтобы Путь как-то простроился, нужно быть голодными, если так это возможно сказать, до достижения вот в этой физической </w:t>
      </w:r>
      <w:r w:rsidRPr="00330830">
        <w:rPr>
          <w:rFonts w:ascii="Times New Roman" w:eastAsia="Times New Roman" w:hAnsi="Times New Roman"/>
          <w:b/>
          <w:sz w:val="24"/>
          <w:szCs w:val="24"/>
        </w:rPr>
        <w:t>Ж</w:t>
      </w:r>
      <w:r w:rsidR="00EB0FB2" w:rsidRPr="00330830">
        <w:rPr>
          <w:rFonts w:ascii="Times New Roman" w:eastAsia="Times New Roman" w:hAnsi="Times New Roman"/>
          <w:b/>
          <w:sz w:val="24"/>
          <w:szCs w:val="24"/>
          <w:rPrChange w:id="5490" w:author="Natali Zemskova" w:date="2024-09-15T20:41:00Z" w16du:dateUtc="2024-09-15T17:41:00Z">
            <w:rPr>
              <w:rFonts w:ascii="Times New Roman" w:eastAsia="Times New Roman" w:hAnsi="Times New Roman"/>
              <w:bCs/>
              <w:sz w:val="24"/>
              <w:szCs w:val="24"/>
            </w:rPr>
          </w:rPrChange>
        </w:rPr>
        <w:t>изни.</w:t>
      </w:r>
    </w:p>
    <w:p w14:paraId="724BE1FB" w14:textId="77777777" w:rsidR="005B5381" w:rsidRDefault="00EB0FB2">
      <w:pPr>
        <w:spacing w:after="0" w:line="240" w:lineRule="auto"/>
        <w:ind w:firstLine="720"/>
        <w:jc w:val="both"/>
        <w:rPr>
          <w:rFonts w:ascii="Times New Roman" w:eastAsia="Times New Roman" w:hAnsi="Times New Roman" w:cs="Times New Roman"/>
          <w:color w:val="000000"/>
          <w:sz w:val="24"/>
          <w:szCs w:val="24"/>
        </w:rPr>
        <w:pPrChange w:id="5491" w:author="Natali Zemskova" w:date="2024-06-24T12:41:00Z" w16du:dateUtc="2024-06-24T09:41:00Z">
          <w:pPr>
            <w:spacing w:after="0" w:line="240" w:lineRule="auto"/>
            <w:ind w:firstLine="709"/>
            <w:jc w:val="both"/>
          </w:pPr>
        </w:pPrChange>
      </w:pPr>
      <w:r>
        <w:rPr>
          <w:rFonts w:ascii="Times New Roman" w:eastAsia="Times New Roman" w:hAnsi="Times New Roman"/>
          <w:bCs/>
          <w:sz w:val="24"/>
          <w:szCs w:val="24"/>
        </w:rPr>
        <w:t>И если про мониторить рост в Минске или в ИВДИВО, в 91</w:t>
      </w:r>
      <w:r>
        <w:rPr>
          <w:rFonts w:ascii="Times New Roman" w:eastAsia="Times New Roman" w:hAnsi="Times New Roman"/>
          <w:bCs/>
          <w:sz w:val="24"/>
          <w:szCs w:val="24"/>
        </w:rPr>
        <w:noBreakHyphen/>
        <w:t>м подразделении, именно, с</w:t>
      </w:r>
      <w:r w:rsidR="0091722C">
        <w:rPr>
          <w:rFonts w:ascii="Times New Roman" w:eastAsia="Times New Roman" w:hAnsi="Times New Roman" w:cs="Times New Roman"/>
          <w:color w:val="000000"/>
          <w:sz w:val="24"/>
          <w:szCs w:val="24"/>
        </w:rPr>
        <w:t xml:space="preserve"> точки зрения высокого пика теоретиков и высокого пика практиков, пока лидируют практики, потому что они в своей внутренней практичностью, теорию</w:t>
      </w:r>
      <w:r>
        <w:rPr>
          <w:rFonts w:ascii="Times New Roman" w:eastAsia="Times New Roman" w:hAnsi="Times New Roman" w:cs="Times New Roman"/>
          <w:color w:val="000000"/>
          <w:sz w:val="24"/>
          <w:szCs w:val="24"/>
        </w:rPr>
        <w:t>-</w:t>
      </w:r>
      <w:r w:rsidR="0091722C">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z w:val="24"/>
          <w:szCs w:val="24"/>
        </w:rPr>
        <w:t xml:space="preserve"> то</w:t>
      </w:r>
      <w:r w:rsidR="0091722C">
        <w:rPr>
          <w:rFonts w:ascii="Times New Roman" w:eastAsia="Times New Roman" w:hAnsi="Times New Roman" w:cs="Times New Roman"/>
          <w:color w:val="000000"/>
          <w:sz w:val="24"/>
          <w:szCs w:val="24"/>
        </w:rPr>
        <w:t>же они знают, но они достигают не в веках, это, как раз, к антропному, эволюционному принципу, а, с точки зрения ученика и человека, ракурсом Частей практикой в этой жизни, понимаете?</w:t>
      </w:r>
      <w:r w:rsidR="005B5381">
        <w:rPr>
          <w:rFonts w:ascii="Times New Roman" w:eastAsia="Times New Roman" w:hAnsi="Times New Roman" w:cs="Times New Roman"/>
          <w:color w:val="000000"/>
          <w:sz w:val="24"/>
          <w:szCs w:val="24"/>
        </w:rPr>
        <w:t xml:space="preserve"> </w:t>
      </w:r>
      <w:r w:rsidR="0091722C">
        <w:rPr>
          <w:rFonts w:ascii="Times New Roman" w:eastAsia="Times New Roman" w:hAnsi="Times New Roman" w:cs="Times New Roman"/>
          <w:color w:val="000000"/>
          <w:sz w:val="24"/>
          <w:szCs w:val="24"/>
        </w:rPr>
        <w:t>А подтверждается это не только на Синтезе, на Синтезе это не подтверждается, а это подтверждается вне Синтеза в самостоятельном служении в подразделении. Ну, может быть, где-то ещё подтвердиться</w:t>
      </w:r>
      <w:r w:rsidR="00C04628">
        <w:rPr>
          <w:rFonts w:ascii="Times New Roman" w:eastAsia="Times New Roman" w:hAnsi="Times New Roman" w:cs="Times New Roman"/>
          <w:color w:val="000000"/>
          <w:sz w:val="24"/>
          <w:szCs w:val="24"/>
        </w:rPr>
        <w:t>.</w:t>
      </w:r>
    </w:p>
    <w:p w14:paraId="434A09DF" w14:textId="77A78FFD" w:rsidR="0091722C" w:rsidRDefault="00C04628">
      <w:pPr>
        <w:spacing w:after="0" w:line="240" w:lineRule="auto"/>
        <w:ind w:firstLine="720"/>
        <w:jc w:val="both"/>
        <w:rPr>
          <w:rFonts w:ascii="Times New Roman" w:eastAsia="Times New Roman" w:hAnsi="Times New Roman" w:cs="Times New Roman"/>
          <w:sz w:val="24"/>
          <w:szCs w:val="24"/>
        </w:rPr>
        <w:pPrChange w:id="5492" w:author="Natali Zemskova" w:date="2024-06-24T12:41:00Z" w16du:dateUtc="2024-06-24T09:41:00Z">
          <w:pPr>
            <w:spacing w:after="0" w:line="240" w:lineRule="auto"/>
            <w:ind w:firstLine="709"/>
            <w:jc w:val="both"/>
          </w:pPr>
        </w:pPrChange>
      </w:pPr>
      <w:r>
        <w:rPr>
          <w:rFonts w:ascii="Times New Roman" w:eastAsia="Times New Roman" w:hAnsi="Times New Roman" w:cs="Times New Roman"/>
          <w:color w:val="000000"/>
          <w:sz w:val="24"/>
          <w:szCs w:val="24"/>
        </w:rPr>
        <w:t>П</w:t>
      </w:r>
      <w:r w:rsidR="0091722C">
        <w:rPr>
          <w:rFonts w:ascii="Times New Roman" w:eastAsia="Times New Roman" w:hAnsi="Times New Roman" w:cs="Times New Roman"/>
          <w:color w:val="000000"/>
          <w:sz w:val="24"/>
          <w:szCs w:val="24"/>
        </w:rPr>
        <w:t xml:space="preserve">одтверждается на летнем съезде, когда вы сидите на съезде, весь пик годового </w:t>
      </w:r>
      <w:proofErr w:type="spellStart"/>
      <w:r w:rsidR="0091722C">
        <w:rPr>
          <w:rFonts w:ascii="Times New Roman" w:eastAsia="Times New Roman" w:hAnsi="Times New Roman" w:cs="Times New Roman"/>
          <w:color w:val="000000"/>
          <w:sz w:val="24"/>
          <w:szCs w:val="24"/>
        </w:rPr>
        <w:t>взрастания</w:t>
      </w:r>
      <w:proofErr w:type="spellEnd"/>
      <w:r w:rsidR="0091722C">
        <w:rPr>
          <w:rFonts w:ascii="Times New Roman" w:eastAsia="Times New Roman" w:hAnsi="Times New Roman" w:cs="Times New Roman"/>
          <w:color w:val="000000"/>
          <w:sz w:val="24"/>
          <w:szCs w:val="24"/>
        </w:rPr>
        <w:t>, не в веках, а в течение года складывается настолько, что вы всей такой организованностью процесса отдаётесь съезду и действуете, понимаете? И вот потом идёт формирование рождения вашей полномочности Теургией, Ману</w:t>
      </w:r>
      <w:r>
        <w:rPr>
          <w:rFonts w:ascii="Times New Roman" w:eastAsia="Times New Roman" w:hAnsi="Times New Roman" w:cs="Times New Roman"/>
          <w:color w:val="000000"/>
          <w:sz w:val="24"/>
          <w:szCs w:val="24"/>
        </w:rPr>
        <w:t xml:space="preserve"> и</w:t>
      </w:r>
      <w:r w:rsidR="0091722C">
        <w:rPr>
          <w:rFonts w:ascii="Times New Roman" w:eastAsia="Times New Roman" w:hAnsi="Times New Roman" w:cs="Times New Roman"/>
          <w:color w:val="000000"/>
          <w:sz w:val="24"/>
          <w:szCs w:val="24"/>
        </w:rPr>
        <w:t xml:space="preserve"> ещё какой-то заданности</w:t>
      </w:r>
      <w:r w:rsidR="00EC797E">
        <w:rPr>
          <w:rFonts w:ascii="Times New Roman" w:eastAsia="Times New Roman" w:hAnsi="Times New Roman" w:cs="Times New Roman"/>
          <w:color w:val="000000"/>
          <w:sz w:val="24"/>
          <w:szCs w:val="24"/>
        </w:rPr>
        <w:t>.</w:t>
      </w:r>
      <w:r w:rsidR="0091722C">
        <w:rPr>
          <w:rFonts w:ascii="Times New Roman" w:eastAsia="Times New Roman" w:hAnsi="Times New Roman" w:cs="Times New Roman"/>
          <w:color w:val="000000"/>
          <w:sz w:val="24"/>
          <w:szCs w:val="24"/>
        </w:rPr>
        <w:t xml:space="preserve"> </w:t>
      </w:r>
      <w:r w:rsidR="00EC797E">
        <w:rPr>
          <w:rFonts w:ascii="Times New Roman" w:eastAsia="Times New Roman" w:hAnsi="Times New Roman" w:cs="Times New Roman"/>
          <w:color w:val="000000"/>
          <w:sz w:val="24"/>
          <w:szCs w:val="24"/>
        </w:rPr>
        <w:t>Э</w:t>
      </w:r>
      <w:r w:rsidR="0091722C">
        <w:rPr>
          <w:rFonts w:ascii="Times New Roman" w:eastAsia="Times New Roman" w:hAnsi="Times New Roman" w:cs="Times New Roman"/>
          <w:color w:val="000000"/>
          <w:sz w:val="24"/>
          <w:szCs w:val="24"/>
        </w:rPr>
        <w:t xml:space="preserve">то уже к </w:t>
      </w:r>
      <w:r w:rsidR="00EC797E">
        <w:rPr>
          <w:rFonts w:ascii="Times New Roman" w:eastAsia="Times New Roman" w:hAnsi="Times New Roman" w:cs="Times New Roman"/>
          <w:color w:val="000000"/>
          <w:sz w:val="24"/>
          <w:szCs w:val="24"/>
        </w:rPr>
        <w:t>шестой</w:t>
      </w:r>
      <w:r w:rsidR="0091722C">
        <w:rPr>
          <w:rFonts w:ascii="Times New Roman" w:eastAsia="Times New Roman" w:hAnsi="Times New Roman" w:cs="Times New Roman"/>
          <w:color w:val="000000"/>
          <w:sz w:val="24"/>
          <w:szCs w:val="24"/>
        </w:rPr>
        <w:t xml:space="preserve"> позиции, к Полномочному</w:t>
      </w:r>
      <w:r>
        <w:rPr>
          <w:rFonts w:ascii="Times New Roman" w:eastAsia="Times New Roman" w:hAnsi="Times New Roman" w:cs="Times New Roman"/>
          <w:color w:val="000000"/>
          <w:sz w:val="24"/>
          <w:szCs w:val="24"/>
        </w:rPr>
        <w:t>. То есть</w:t>
      </w:r>
      <w:r w:rsidR="0091722C">
        <w:rPr>
          <w:rFonts w:ascii="Times New Roman" w:eastAsia="Times New Roman" w:hAnsi="Times New Roman" w:cs="Times New Roman"/>
          <w:color w:val="000000"/>
          <w:sz w:val="24"/>
          <w:szCs w:val="24"/>
        </w:rPr>
        <w:t xml:space="preserve"> то, что будет через один, через Компетентного. </w:t>
      </w:r>
    </w:p>
    <w:p w14:paraId="7BF03956" w14:textId="33227530" w:rsidR="00EC797E" w:rsidRDefault="0091722C">
      <w:pPr>
        <w:spacing w:after="0" w:line="240" w:lineRule="auto"/>
        <w:ind w:firstLine="720"/>
        <w:jc w:val="both"/>
        <w:rPr>
          <w:rFonts w:ascii="Times New Roman" w:eastAsia="Times New Roman" w:hAnsi="Times New Roman" w:cs="Times New Roman"/>
          <w:color w:val="000000"/>
          <w:sz w:val="24"/>
          <w:szCs w:val="24"/>
        </w:rPr>
        <w:pPrChange w:id="5493" w:author="Natali Zemskova" w:date="2024-06-24T12:41:00Z" w16du:dateUtc="2024-06-24T09:41:00Z">
          <w:pPr>
            <w:spacing w:after="0" w:line="240" w:lineRule="auto"/>
            <w:ind w:firstLine="709"/>
            <w:jc w:val="both"/>
          </w:pPr>
        </w:pPrChange>
      </w:pPr>
      <w:r>
        <w:rPr>
          <w:rFonts w:ascii="Times New Roman" w:eastAsia="Times New Roman" w:hAnsi="Times New Roman" w:cs="Times New Roman"/>
          <w:color w:val="000000"/>
          <w:sz w:val="24"/>
          <w:szCs w:val="24"/>
        </w:rPr>
        <w:t>И я бы хотела, чтоб у вас на это пошли здоровые слюни, прям</w:t>
      </w:r>
      <w:r w:rsidR="00EC797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здоровая реакция </w:t>
      </w:r>
      <w:r w:rsidR="00EC79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захотеть это делать</w:t>
      </w:r>
      <w:r w:rsidR="00EC797E">
        <w:rPr>
          <w:rFonts w:ascii="Times New Roman" w:eastAsia="Times New Roman" w:hAnsi="Times New Roman" w:cs="Times New Roman"/>
          <w:color w:val="000000"/>
          <w:sz w:val="24"/>
          <w:szCs w:val="24"/>
        </w:rPr>
        <w:t xml:space="preserve"> не</w:t>
      </w:r>
      <w:r>
        <w:rPr>
          <w:rFonts w:ascii="Times New Roman" w:eastAsia="Times New Roman" w:hAnsi="Times New Roman" w:cs="Times New Roman"/>
          <w:color w:val="000000"/>
          <w:sz w:val="24"/>
          <w:szCs w:val="24"/>
        </w:rPr>
        <w:t xml:space="preserve"> для кого-то, а главное для себя и Аватаров. Не для того, чтобы это было через 200 лет. </w:t>
      </w:r>
      <w:r w:rsidR="00EC797E">
        <w:rPr>
          <w:rFonts w:ascii="Times New Roman" w:eastAsia="Times New Roman" w:hAnsi="Times New Roman" w:cs="Times New Roman"/>
          <w:color w:val="000000"/>
          <w:sz w:val="24"/>
          <w:szCs w:val="24"/>
        </w:rPr>
        <w:t>Двести</w:t>
      </w:r>
      <w:r>
        <w:rPr>
          <w:rFonts w:ascii="Times New Roman" w:eastAsia="Times New Roman" w:hAnsi="Times New Roman" w:cs="Times New Roman"/>
          <w:color w:val="000000"/>
          <w:sz w:val="24"/>
          <w:szCs w:val="24"/>
        </w:rPr>
        <w:t xml:space="preserve"> лет уже будет экспансия чего, какой организации</w:t>
      </w:r>
      <w:r w:rsidR="00EC79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Синтез Философии. Там уже будут другие цели, понимаете? Совсем другое. И вопрос в том, что мы себя внутри ограничиваем. Вот есть организация, а есть ограниченность. Вот там</w:t>
      </w:r>
      <w:r w:rsidR="00EC79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где-то всё вместе синтезируется организованностью.</w:t>
      </w:r>
    </w:p>
    <w:p w14:paraId="3495F01B" w14:textId="4AA53C6C" w:rsidR="002727F8" w:rsidRDefault="0091722C">
      <w:pPr>
        <w:spacing w:after="0" w:line="240" w:lineRule="auto"/>
        <w:ind w:firstLine="720"/>
        <w:jc w:val="both"/>
        <w:rPr>
          <w:rFonts w:ascii="Times New Roman" w:eastAsia="Times New Roman" w:hAnsi="Times New Roman" w:cs="Times New Roman"/>
          <w:color w:val="000000"/>
          <w:sz w:val="24"/>
          <w:szCs w:val="24"/>
        </w:rPr>
        <w:pPrChange w:id="5494" w:author="Natali Zemskova" w:date="2024-06-24T12:41:00Z" w16du:dateUtc="2024-06-24T09:41:00Z">
          <w:pPr>
            <w:spacing w:after="0" w:line="240" w:lineRule="auto"/>
            <w:ind w:firstLine="709"/>
            <w:jc w:val="both"/>
          </w:pPr>
        </w:pPrChange>
      </w:pPr>
      <w:r>
        <w:rPr>
          <w:rFonts w:ascii="Times New Roman" w:eastAsia="Times New Roman" w:hAnsi="Times New Roman" w:cs="Times New Roman"/>
          <w:color w:val="000000"/>
          <w:sz w:val="24"/>
          <w:szCs w:val="24"/>
        </w:rPr>
        <w:t xml:space="preserve">Если мы неорганизованны или заорганизованы, самоорганизация говорит: «Ну, как бы, я пошла…». Вот у </w:t>
      </w:r>
      <w:r w:rsidR="00C04628">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 вчера было мучение, почему для </w:t>
      </w:r>
      <w:r w:rsidR="004546FF">
        <w:rPr>
          <w:rFonts w:ascii="Times New Roman" w:eastAsia="Times New Roman" w:hAnsi="Times New Roman"/>
          <w:bCs/>
          <w:sz w:val="24"/>
          <w:szCs w:val="24"/>
        </w:rPr>
        <w:t>Кут Хуми</w:t>
      </w:r>
      <w:r>
        <w:rPr>
          <w:rFonts w:ascii="Times New Roman" w:eastAsia="Times New Roman" w:hAnsi="Times New Roman" w:cs="Times New Roman"/>
          <w:color w:val="000000"/>
          <w:sz w:val="24"/>
          <w:szCs w:val="24"/>
        </w:rPr>
        <w:t xml:space="preserve"> и Отца важно </w:t>
      </w:r>
      <w:proofErr w:type="spellStart"/>
      <w:r>
        <w:rPr>
          <w:rFonts w:ascii="Times New Roman" w:eastAsia="Times New Roman" w:hAnsi="Times New Roman" w:cs="Times New Roman"/>
          <w:color w:val="000000"/>
          <w:sz w:val="24"/>
          <w:szCs w:val="24"/>
        </w:rPr>
        <w:t>само</w:t>
      </w:r>
      <w:r w:rsidR="00C0462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организация</w:t>
      </w:r>
      <w:proofErr w:type="spellEnd"/>
      <w:r>
        <w:rPr>
          <w:rFonts w:ascii="Times New Roman" w:eastAsia="Times New Roman" w:hAnsi="Times New Roman" w:cs="Times New Roman"/>
          <w:color w:val="000000"/>
          <w:sz w:val="24"/>
          <w:szCs w:val="24"/>
        </w:rPr>
        <w:t>?  Мы вчера Н</w:t>
      </w:r>
      <w:r w:rsidR="00C0462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ответили по одному, а сегодня можем ответить, что любой </w:t>
      </w:r>
      <w:proofErr w:type="spellStart"/>
      <w:r>
        <w:rPr>
          <w:rFonts w:ascii="Times New Roman" w:eastAsia="Times New Roman" w:hAnsi="Times New Roman" w:cs="Times New Roman"/>
          <w:color w:val="000000"/>
          <w:sz w:val="24"/>
          <w:szCs w:val="24"/>
        </w:rPr>
        <w:t>самоорганизованный</w:t>
      </w:r>
      <w:proofErr w:type="spellEnd"/>
      <w:r>
        <w:rPr>
          <w:rFonts w:ascii="Times New Roman" w:eastAsia="Times New Roman" w:hAnsi="Times New Roman" w:cs="Times New Roman"/>
          <w:color w:val="000000"/>
          <w:sz w:val="24"/>
          <w:szCs w:val="24"/>
        </w:rPr>
        <w:t xml:space="preserve"> </w:t>
      </w:r>
      <w:r w:rsidR="005B538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уть</w:t>
      </w:r>
      <w:r w:rsidR="00C046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C04628">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сам</w:t>
      </w:r>
      <w:r w:rsidRPr="002727F8">
        <w:rPr>
          <w:rFonts w:ascii="Times New Roman" w:eastAsia="Times New Roman" w:hAnsi="Times New Roman" w:cs="Times New Roman"/>
          <w:bCs/>
          <w:color w:val="000000"/>
          <w:sz w:val="24"/>
          <w:szCs w:val="24"/>
        </w:rPr>
        <w:t>о</w:t>
      </w:r>
      <w:r w:rsidR="00C04628">
        <w:rPr>
          <w:rFonts w:ascii="Times New Roman" w:eastAsia="Times New Roman" w:hAnsi="Times New Roman" w:cs="Times New Roman"/>
          <w:bCs/>
          <w:color w:val="000000"/>
          <w:sz w:val="24"/>
          <w:szCs w:val="24"/>
        </w:rPr>
        <w:t>»</w:t>
      </w:r>
      <w:r>
        <w:rPr>
          <w:rFonts w:ascii="Times New Roman" w:eastAsia="Times New Roman" w:hAnsi="Times New Roman" w:cs="Times New Roman"/>
          <w:color w:val="000000"/>
          <w:sz w:val="24"/>
          <w:szCs w:val="24"/>
        </w:rPr>
        <w:t>организованный</w:t>
      </w:r>
      <w:proofErr w:type="spellEnd"/>
      <w:r>
        <w:rPr>
          <w:rFonts w:ascii="Times New Roman" w:eastAsia="Times New Roman" w:hAnsi="Times New Roman" w:cs="Times New Roman"/>
          <w:color w:val="000000"/>
          <w:sz w:val="24"/>
          <w:szCs w:val="24"/>
        </w:rPr>
        <w:t xml:space="preserve"> путь</w:t>
      </w:r>
      <w:r w:rsidR="002727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синтез всей 6-рицы</w:t>
      </w:r>
      <w:r w:rsidR="002727F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727F8" w:rsidRPr="00330830">
        <w:rPr>
          <w:rFonts w:ascii="Times New Roman" w:eastAsia="Times New Roman" w:hAnsi="Times New Roman" w:cs="Times New Roman"/>
          <w:b/>
          <w:bCs/>
          <w:color w:val="000000"/>
          <w:sz w:val="24"/>
          <w:szCs w:val="24"/>
          <w:rPrChange w:id="5495" w:author="Natali Zemskova" w:date="2024-09-15T20:43:00Z" w16du:dateUtc="2024-09-15T17:43:00Z">
            <w:rPr>
              <w:rFonts w:ascii="Times New Roman" w:eastAsia="Times New Roman" w:hAnsi="Times New Roman" w:cs="Times New Roman"/>
              <w:color w:val="000000"/>
              <w:sz w:val="24"/>
              <w:szCs w:val="24"/>
            </w:rPr>
          </w:rPrChange>
        </w:rPr>
        <w:t>И</w:t>
      </w:r>
      <w:r w:rsidRPr="00330830">
        <w:rPr>
          <w:rFonts w:ascii="Times New Roman" w:eastAsia="Times New Roman" w:hAnsi="Times New Roman" w:cs="Times New Roman"/>
          <w:b/>
          <w:bCs/>
          <w:color w:val="000000"/>
          <w:sz w:val="24"/>
          <w:szCs w:val="24"/>
          <w:rPrChange w:id="5496" w:author="Natali Zemskova" w:date="2024-09-15T20:43:00Z" w16du:dateUtc="2024-09-15T17:43:00Z">
            <w:rPr>
              <w:rFonts w:ascii="Times New Roman" w:eastAsia="Times New Roman" w:hAnsi="Times New Roman" w:cs="Times New Roman"/>
              <w:color w:val="000000"/>
              <w:sz w:val="24"/>
              <w:szCs w:val="24"/>
            </w:rPr>
          </w:rPrChange>
        </w:rPr>
        <w:t xml:space="preserve"> главный пиковый момент – это Человека синтезом Частей. Именно в Частях формируется самоорганизация внутреннего </w:t>
      </w:r>
      <w:proofErr w:type="spellStart"/>
      <w:r w:rsidRPr="00330830">
        <w:rPr>
          <w:rFonts w:ascii="Times New Roman" w:eastAsia="Times New Roman" w:hAnsi="Times New Roman" w:cs="Times New Roman"/>
          <w:b/>
          <w:bCs/>
          <w:color w:val="000000"/>
          <w:sz w:val="24"/>
          <w:szCs w:val="24"/>
          <w:rPrChange w:id="5497" w:author="Natali Zemskova" w:date="2024-09-15T20:43:00Z" w16du:dateUtc="2024-09-15T17:43:00Z">
            <w:rPr>
              <w:rFonts w:ascii="Times New Roman" w:eastAsia="Times New Roman" w:hAnsi="Times New Roman" w:cs="Times New Roman"/>
              <w:color w:val="000000"/>
              <w:sz w:val="24"/>
              <w:szCs w:val="24"/>
            </w:rPr>
          </w:rPrChange>
        </w:rPr>
        <w:t>взрастания</w:t>
      </w:r>
      <w:proofErr w:type="spellEnd"/>
      <w:r w:rsidRPr="00330830">
        <w:rPr>
          <w:rFonts w:ascii="Times New Roman" w:eastAsia="Times New Roman" w:hAnsi="Times New Roman" w:cs="Times New Roman"/>
          <w:b/>
          <w:bCs/>
          <w:color w:val="000000"/>
          <w:sz w:val="24"/>
          <w:szCs w:val="24"/>
          <w:rPrChange w:id="5498" w:author="Natali Zemskova" w:date="2024-09-15T20:43:00Z" w16du:dateUtc="2024-09-15T17:43:00Z">
            <w:rPr>
              <w:rFonts w:ascii="Times New Roman" w:eastAsia="Times New Roman" w:hAnsi="Times New Roman" w:cs="Times New Roman"/>
              <w:color w:val="000000"/>
              <w:sz w:val="24"/>
              <w:szCs w:val="24"/>
            </w:rPr>
          </w:rPrChange>
        </w:rPr>
        <w:t xml:space="preserve"> Синтеза,</w:t>
      </w:r>
      <w:r>
        <w:rPr>
          <w:rFonts w:ascii="Times New Roman" w:eastAsia="Times New Roman" w:hAnsi="Times New Roman" w:cs="Times New Roman"/>
          <w:color w:val="000000"/>
          <w:sz w:val="24"/>
          <w:szCs w:val="24"/>
        </w:rPr>
        <w:t xml:space="preserve"> понимаете? Вот опять ответ очень лёгкий. Но в нём есть глубокая такая печать осмысления, которая требует практикования</w:t>
      </w:r>
      <w:r w:rsidR="002727F8">
        <w:rPr>
          <w:rFonts w:ascii="Times New Roman" w:eastAsia="Times New Roman" w:hAnsi="Times New Roman" w:cs="Times New Roman"/>
          <w:color w:val="000000"/>
          <w:sz w:val="24"/>
          <w:szCs w:val="24"/>
        </w:rPr>
        <w:t>.</w:t>
      </w:r>
      <w:r w:rsidR="00B61BD0">
        <w:rPr>
          <w:rFonts w:ascii="Times New Roman" w:eastAsia="Times New Roman" w:hAnsi="Times New Roman" w:cs="Times New Roman"/>
          <w:color w:val="000000"/>
          <w:sz w:val="24"/>
          <w:szCs w:val="24"/>
        </w:rPr>
        <w:t xml:space="preserve"> Хорошо?</w:t>
      </w:r>
    </w:p>
    <w:p w14:paraId="4813A0A8" w14:textId="113B23FA" w:rsidR="00B61BD0" w:rsidRPr="004546FF" w:rsidRDefault="00B61BD0">
      <w:pPr>
        <w:spacing w:after="0" w:line="240" w:lineRule="auto"/>
        <w:ind w:firstLine="720"/>
        <w:jc w:val="both"/>
        <w:rPr>
          <w:rFonts w:ascii="Times New Roman" w:eastAsia="Times New Roman" w:hAnsi="Times New Roman" w:cs="Times New Roman"/>
          <w:i/>
          <w:iCs/>
          <w:color w:val="000000"/>
          <w:sz w:val="24"/>
          <w:szCs w:val="24"/>
        </w:rPr>
        <w:pPrChange w:id="5499" w:author="Natali Zemskova" w:date="2024-06-24T12:41:00Z" w16du:dateUtc="2024-06-24T09:41:00Z">
          <w:pPr>
            <w:spacing w:after="0" w:line="240" w:lineRule="auto"/>
            <w:ind w:firstLine="709"/>
            <w:jc w:val="both"/>
          </w:pPr>
        </w:pPrChange>
      </w:pPr>
      <w:r w:rsidRPr="00B61BD0">
        <w:rPr>
          <w:rFonts w:ascii="Times New Roman" w:eastAsia="Times New Roman" w:hAnsi="Times New Roman" w:cs="Times New Roman"/>
          <w:i/>
          <w:color w:val="000000"/>
          <w:sz w:val="24"/>
          <w:szCs w:val="24"/>
        </w:rPr>
        <w:t xml:space="preserve">— Там ещё практика </w:t>
      </w:r>
      <w:r>
        <w:rPr>
          <w:rFonts w:ascii="Times New Roman" w:eastAsia="Times New Roman" w:hAnsi="Times New Roman" w:cs="Times New Roman"/>
          <w:i/>
          <w:color w:val="000000"/>
          <w:sz w:val="24"/>
          <w:szCs w:val="24"/>
        </w:rPr>
        <w:t>критери</w:t>
      </w:r>
      <w:r w:rsidR="004546FF">
        <w:rPr>
          <w:rFonts w:ascii="Times New Roman" w:eastAsia="Times New Roman" w:hAnsi="Times New Roman" w:cs="Times New Roman"/>
          <w:i/>
          <w:color w:val="000000"/>
          <w:sz w:val="24"/>
          <w:szCs w:val="24"/>
        </w:rPr>
        <w:t>и</w:t>
      </w:r>
      <w:r>
        <w:rPr>
          <w:rFonts w:ascii="Times New Roman" w:eastAsia="Times New Roman" w:hAnsi="Times New Roman" w:cs="Times New Roman"/>
          <w:i/>
          <w:color w:val="000000"/>
          <w:sz w:val="24"/>
          <w:szCs w:val="24"/>
        </w:rPr>
        <w:t xml:space="preserve"> </w:t>
      </w:r>
      <w:r w:rsidRPr="00B61BD0">
        <w:rPr>
          <w:rFonts w:ascii="Times New Roman" w:eastAsia="Times New Roman" w:hAnsi="Times New Roman" w:cs="Times New Roman"/>
          <w:i/>
          <w:color w:val="000000"/>
          <w:sz w:val="24"/>
          <w:szCs w:val="24"/>
        </w:rPr>
        <w:t>Истинности</w:t>
      </w:r>
    </w:p>
    <w:p w14:paraId="36AB05FF" w14:textId="77777777" w:rsidR="004546FF" w:rsidRDefault="00B61BD0">
      <w:pPr>
        <w:spacing w:after="0" w:line="240" w:lineRule="auto"/>
        <w:ind w:firstLine="720"/>
        <w:jc w:val="both"/>
        <w:rPr>
          <w:rFonts w:ascii="Times New Roman" w:eastAsia="Times New Roman" w:hAnsi="Times New Roman" w:cs="Times New Roman"/>
          <w:color w:val="000000"/>
          <w:sz w:val="24"/>
          <w:szCs w:val="24"/>
        </w:rPr>
        <w:pPrChange w:id="5500" w:author="Natali Zemskova" w:date="2024-06-24T12:41:00Z" w16du:dateUtc="2024-06-24T09:41:00Z">
          <w:pPr>
            <w:spacing w:after="0" w:line="240" w:lineRule="auto"/>
            <w:ind w:firstLine="709"/>
            <w:jc w:val="both"/>
          </w:pPr>
        </w:pPrChange>
      </w:pPr>
      <w:r>
        <w:rPr>
          <w:rFonts w:ascii="Times New Roman" w:eastAsia="Times New Roman" w:hAnsi="Times New Roman" w:cs="Times New Roman"/>
          <w:color w:val="000000"/>
          <w:sz w:val="24"/>
          <w:szCs w:val="24"/>
        </w:rPr>
        <w:t>Аллилуйя, идём к Мории.</w:t>
      </w:r>
    </w:p>
    <w:p w14:paraId="24DFEDD0" w14:textId="2D9E82EB" w:rsidR="004546FF" w:rsidRPr="004546FF" w:rsidRDefault="004546FF">
      <w:pPr>
        <w:spacing w:after="0" w:line="240" w:lineRule="auto"/>
        <w:ind w:firstLine="720"/>
        <w:jc w:val="both"/>
        <w:rPr>
          <w:rFonts w:ascii="Times New Roman" w:eastAsia="Times New Roman" w:hAnsi="Times New Roman" w:cs="Times New Roman"/>
          <w:i/>
          <w:iCs/>
          <w:color w:val="000000"/>
          <w:sz w:val="24"/>
          <w:szCs w:val="24"/>
        </w:rPr>
        <w:pPrChange w:id="5501" w:author="Natali Zemskova" w:date="2024-06-24T12:41:00Z" w16du:dateUtc="2024-06-24T09:41:00Z">
          <w:pPr>
            <w:spacing w:after="0" w:line="240" w:lineRule="auto"/>
            <w:ind w:firstLine="709"/>
            <w:jc w:val="both"/>
          </w:pPr>
        </w:pPrChange>
      </w:pPr>
      <w:r>
        <w:rPr>
          <w:rFonts w:ascii="Times New Roman" w:eastAsia="Times New Roman" w:hAnsi="Times New Roman" w:cs="Times New Roman"/>
          <w:i/>
          <w:color w:val="000000"/>
          <w:sz w:val="24"/>
          <w:szCs w:val="24"/>
        </w:rPr>
        <w:t>—</w:t>
      </w:r>
      <w:r w:rsidRPr="004546FF">
        <w:rPr>
          <w:rFonts w:ascii="Times New Roman" w:eastAsia="Times New Roman" w:hAnsi="Times New Roman" w:cs="Times New Roman"/>
          <w:i/>
          <w:iCs/>
          <w:color w:val="000000"/>
          <w:sz w:val="24"/>
          <w:szCs w:val="24"/>
        </w:rPr>
        <w:t xml:space="preserve"> Даже можно сказать Истинность Истины.</w:t>
      </w:r>
    </w:p>
    <w:p w14:paraId="19806DCB" w14:textId="23D5DE34" w:rsidR="004546FF" w:rsidRDefault="0091722C">
      <w:pPr>
        <w:spacing w:after="0" w:line="240" w:lineRule="auto"/>
        <w:ind w:firstLine="720"/>
        <w:jc w:val="both"/>
        <w:rPr>
          <w:rFonts w:ascii="Times New Roman" w:eastAsia="Times New Roman" w:hAnsi="Times New Roman" w:cs="Times New Roman"/>
          <w:color w:val="000000"/>
          <w:sz w:val="24"/>
          <w:szCs w:val="24"/>
        </w:rPr>
        <w:pPrChange w:id="5502" w:author="Natali Zemskova" w:date="2024-06-24T12:41:00Z" w16du:dateUtc="2024-06-24T09:41:00Z">
          <w:pPr>
            <w:spacing w:after="0" w:line="240" w:lineRule="auto"/>
            <w:ind w:firstLine="709"/>
            <w:jc w:val="both"/>
          </w:pPr>
        </w:pPrChange>
      </w:pPr>
      <w:r>
        <w:rPr>
          <w:rFonts w:ascii="Times New Roman" w:eastAsia="Times New Roman" w:hAnsi="Times New Roman" w:cs="Times New Roman"/>
          <w:color w:val="000000"/>
          <w:sz w:val="24"/>
          <w:szCs w:val="24"/>
        </w:rPr>
        <w:t>Тогда мы идём Истинностью куда? В Ладогу</w:t>
      </w:r>
      <w:r w:rsidR="00B61BD0">
        <w:rPr>
          <w:rFonts w:ascii="Times New Roman" w:eastAsia="Times New Roman" w:hAnsi="Times New Roman" w:cs="Times New Roman"/>
          <w:color w:val="000000"/>
          <w:sz w:val="24"/>
          <w:szCs w:val="24"/>
        </w:rPr>
        <w:t>.</w:t>
      </w:r>
      <w:r w:rsidR="004546FF">
        <w:rPr>
          <w:rFonts w:ascii="Times New Roman" w:eastAsia="Times New Roman" w:hAnsi="Times New Roman" w:cs="Times New Roman"/>
          <w:color w:val="000000"/>
          <w:sz w:val="24"/>
          <w:szCs w:val="24"/>
        </w:rPr>
        <w:t xml:space="preserve"> </w:t>
      </w:r>
      <w:r w:rsidR="00B61BD0">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уезжаем прям</w:t>
      </w:r>
      <w:r w:rsidR="002727F8">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служить из Минска в Ладогу</w:t>
      </w:r>
      <w:r w:rsidR="005B5381">
        <w:rPr>
          <w:rFonts w:ascii="Times New Roman" w:eastAsia="Times New Roman" w:hAnsi="Times New Roman" w:cs="Times New Roman"/>
          <w:color w:val="000000"/>
          <w:sz w:val="24"/>
          <w:szCs w:val="24"/>
        </w:rPr>
        <w:t>.</w:t>
      </w:r>
    </w:p>
    <w:p w14:paraId="0A3DADA8" w14:textId="5EBA3ED1" w:rsidR="004546FF" w:rsidRPr="004546FF" w:rsidRDefault="004546FF">
      <w:pPr>
        <w:spacing w:after="0" w:line="240" w:lineRule="auto"/>
        <w:ind w:firstLine="720"/>
        <w:jc w:val="both"/>
        <w:rPr>
          <w:rFonts w:ascii="Times New Roman" w:eastAsia="Times New Roman" w:hAnsi="Times New Roman" w:cs="Times New Roman"/>
          <w:i/>
          <w:color w:val="000000"/>
          <w:sz w:val="24"/>
          <w:szCs w:val="24"/>
        </w:rPr>
        <w:pPrChange w:id="5503" w:author="Natali Zemskova" w:date="2024-06-24T12:41:00Z" w16du:dateUtc="2024-06-24T09:41:00Z">
          <w:pPr>
            <w:spacing w:after="0" w:line="240" w:lineRule="auto"/>
            <w:ind w:firstLine="709"/>
            <w:jc w:val="both"/>
          </w:pPr>
        </w:pPrChange>
      </w:pPr>
      <w:r>
        <w:rPr>
          <w:rFonts w:ascii="Times New Roman" w:eastAsia="Times New Roman" w:hAnsi="Times New Roman" w:cs="Times New Roman"/>
          <w:i/>
          <w:color w:val="000000"/>
          <w:sz w:val="24"/>
          <w:szCs w:val="24"/>
        </w:rPr>
        <w:t>— Прямо на  мою Родину (смех в зале).</w:t>
      </w:r>
    </w:p>
    <w:p w14:paraId="02246F16" w14:textId="6F00BC1E" w:rsidR="0091722C" w:rsidRDefault="00AE350A">
      <w:pPr>
        <w:spacing w:after="0" w:line="240" w:lineRule="auto"/>
        <w:ind w:firstLine="720"/>
        <w:jc w:val="both"/>
        <w:rPr>
          <w:rFonts w:ascii="Times New Roman" w:eastAsia="Times New Roman" w:hAnsi="Times New Roman" w:cs="Times New Roman"/>
          <w:sz w:val="24"/>
          <w:szCs w:val="24"/>
        </w:rPr>
        <w:pPrChange w:id="5504" w:author="Natali Zemskova" w:date="2024-06-24T12:41:00Z" w16du:dateUtc="2024-06-24T09:41:00Z">
          <w:pPr>
            <w:spacing w:after="0" w:line="240" w:lineRule="auto"/>
            <w:ind w:firstLine="709"/>
            <w:jc w:val="both"/>
          </w:pPr>
        </w:pPrChange>
      </w:pPr>
      <w:r>
        <w:rPr>
          <w:rFonts w:ascii="Times New Roman" w:eastAsia="Times New Roman" w:hAnsi="Times New Roman" w:cs="Times New Roman"/>
          <w:color w:val="000000"/>
          <w:sz w:val="24"/>
          <w:szCs w:val="24"/>
        </w:rPr>
        <w:t>Х</w:t>
      </w:r>
      <w:r w:rsidR="0091722C">
        <w:rPr>
          <w:rFonts w:ascii="Times New Roman" w:eastAsia="Times New Roman" w:hAnsi="Times New Roman" w:cs="Times New Roman"/>
          <w:color w:val="000000"/>
          <w:sz w:val="24"/>
          <w:szCs w:val="24"/>
        </w:rPr>
        <w:t>отя в Ладогу – это Окскость. А Истинность, знаете, куда вы уедете? В Бородино</w:t>
      </w:r>
      <w:r w:rsidR="002727F8">
        <w:rPr>
          <w:rFonts w:ascii="Times New Roman" w:eastAsia="Times New Roman" w:hAnsi="Times New Roman" w:cs="Times New Roman"/>
          <w:color w:val="000000"/>
          <w:sz w:val="24"/>
          <w:szCs w:val="24"/>
        </w:rPr>
        <w:t xml:space="preserve"> –</w:t>
      </w:r>
      <w:r w:rsidR="0091722C">
        <w:rPr>
          <w:rFonts w:ascii="Times New Roman" w:eastAsia="Times New Roman" w:hAnsi="Times New Roman" w:cs="Times New Roman"/>
          <w:color w:val="000000"/>
          <w:sz w:val="24"/>
          <w:szCs w:val="24"/>
        </w:rPr>
        <w:t xml:space="preserve"> это ещё дальше, Красноярский край. Истинность среагировала, а это Ладога. Или наоборот, н</w:t>
      </w:r>
      <w:r w:rsidR="005B5381">
        <w:rPr>
          <w:rFonts w:ascii="Times New Roman" w:eastAsia="Times New Roman" w:hAnsi="Times New Roman" w:cs="Times New Roman"/>
          <w:color w:val="000000"/>
          <w:sz w:val="24"/>
          <w:szCs w:val="24"/>
        </w:rPr>
        <w:t>и</w:t>
      </w:r>
      <w:r w:rsidR="0091722C">
        <w:rPr>
          <w:rFonts w:ascii="Times New Roman" w:eastAsia="Times New Roman" w:hAnsi="Times New Roman" w:cs="Times New Roman"/>
          <w:color w:val="000000"/>
          <w:sz w:val="24"/>
          <w:szCs w:val="24"/>
        </w:rPr>
        <w:t xml:space="preserve"> Ладога, а это Бородино. </w:t>
      </w:r>
    </w:p>
    <w:p w14:paraId="7D77973F" w14:textId="069AF258" w:rsidR="005B5381" w:rsidRDefault="00120C94" w:rsidP="00120C94">
      <w:pPr>
        <w:pStyle w:val="3"/>
      </w:pPr>
      <w:bookmarkStart w:id="5505" w:name="_Toc177326087"/>
      <w:r>
        <w:t>С</w:t>
      </w:r>
      <w:r w:rsidR="004546FF">
        <w:t xml:space="preserve">амоорганизация </w:t>
      </w:r>
      <w:r w:rsidR="004546FF" w:rsidRPr="00120C94">
        <w:t xml:space="preserve">Компетенций </w:t>
      </w:r>
      <w:r w:rsidRPr="00120C94">
        <w:t>через</w:t>
      </w:r>
      <w:r w:rsidR="004546FF" w:rsidRPr="00120C94">
        <w:t xml:space="preserve"> 8</w:t>
      </w:r>
      <w:r w:rsidR="004546FF" w:rsidRPr="00120C94">
        <w:noBreakHyphen/>
        <w:t>рицу насыщенностей</w:t>
      </w:r>
      <w:bookmarkEnd w:id="5505"/>
    </w:p>
    <w:p w14:paraId="4AC64A4D" w14:textId="6382075C" w:rsidR="0091722C" w:rsidRDefault="0091722C">
      <w:pPr>
        <w:spacing w:after="0" w:line="240" w:lineRule="auto"/>
        <w:ind w:firstLine="720"/>
        <w:jc w:val="both"/>
        <w:rPr>
          <w:rFonts w:ascii="Times New Roman" w:eastAsia="Times New Roman" w:hAnsi="Times New Roman" w:cs="Times New Roman"/>
          <w:sz w:val="24"/>
          <w:szCs w:val="24"/>
        </w:rPr>
        <w:pPrChange w:id="5506"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Итак, мы переходим к Аватару Синтеза Кут</w:t>
      </w:r>
      <w:r w:rsidR="002727F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Хуми и концентрируемся на Компетентного. Но! </w:t>
      </w:r>
      <w:r w:rsidR="005B5381">
        <w:rPr>
          <w:rFonts w:ascii="Times New Roman" w:eastAsia="Times New Roman" w:hAnsi="Times New Roman" w:cs="Times New Roman"/>
          <w:color w:val="000000"/>
          <w:sz w:val="24"/>
          <w:szCs w:val="24"/>
        </w:rPr>
        <w:t>Здесь</w:t>
      </w:r>
      <w:r>
        <w:rPr>
          <w:rFonts w:ascii="Times New Roman" w:eastAsia="Times New Roman" w:hAnsi="Times New Roman" w:cs="Times New Roman"/>
          <w:color w:val="000000"/>
          <w:sz w:val="24"/>
          <w:szCs w:val="24"/>
        </w:rPr>
        <w:t xml:space="preserve"> Компетентным, чтобы </w:t>
      </w:r>
      <w:r w:rsidR="005B5381">
        <w:rPr>
          <w:rFonts w:ascii="Times New Roman" w:eastAsia="Times New Roman" w:hAnsi="Times New Roman" w:cs="Times New Roman"/>
          <w:color w:val="000000"/>
          <w:sz w:val="24"/>
          <w:szCs w:val="24"/>
        </w:rPr>
        <w:t xml:space="preserve">чуть </w:t>
      </w:r>
      <w:r>
        <w:rPr>
          <w:rFonts w:ascii="Times New Roman" w:eastAsia="Times New Roman" w:hAnsi="Times New Roman" w:cs="Times New Roman"/>
          <w:color w:val="000000"/>
          <w:sz w:val="24"/>
          <w:szCs w:val="24"/>
        </w:rPr>
        <w:t>интенсивн</w:t>
      </w:r>
      <w:r w:rsidR="005B5381">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z w:val="24"/>
          <w:szCs w:val="24"/>
        </w:rPr>
        <w:t xml:space="preserve"> пойти, идёт самоорганизация наших </w:t>
      </w:r>
      <w:r w:rsidRPr="004546FF">
        <w:rPr>
          <w:rFonts w:ascii="Times New Roman" w:eastAsia="Times New Roman" w:hAnsi="Times New Roman" w:cs="Times New Roman"/>
          <w:color w:val="000000"/>
          <w:sz w:val="24"/>
          <w:szCs w:val="24"/>
        </w:rPr>
        <w:t xml:space="preserve">Компетенций </w:t>
      </w:r>
      <w:r w:rsidR="004546FF" w:rsidRPr="004546FF">
        <w:rPr>
          <w:rFonts w:ascii="Times New Roman" w:eastAsia="Times New Roman" w:hAnsi="Times New Roman" w:cs="Times New Roman"/>
          <w:color w:val="000000"/>
          <w:sz w:val="24"/>
          <w:szCs w:val="24"/>
        </w:rPr>
        <w:t xml:space="preserve">через </w:t>
      </w:r>
      <w:r w:rsidRPr="004546FF">
        <w:rPr>
          <w:rFonts w:ascii="Times New Roman" w:eastAsia="Times New Roman" w:hAnsi="Times New Roman" w:cs="Times New Roman"/>
          <w:color w:val="000000"/>
          <w:sz w:val="24"/>
          <w:szCs w:val="24"/>
        </w:rPr>
        <w:t>8</w:t>
      </w:r>
      <w:r w:rsidR="00B61BD0" w:rsidRPr="004546FF">
        <w:rPr>
          <w:rFonts w:ascii="Times New Roman" w:eastAsia="Times New Roman" w:hAnsi="Times New Roman" w:cs="Times New Roman"/>
          <w:color w:val="000000"/>
          <w:sz w:val="24"/>
          <w:szCs w:val="24"/>
        </w:rPr>
        <w:noBreakHyphen/>
      </w:r>
      <w:r w:rsidRPr="004546FF">
        <w:rPr>
          <w:rFonts w:ascii="Times New Roman" w:eastAsia="Times New Roman" w:hAnsi="Times New Roman" w:cs="Times New Roman"/>
          <w:color w:val="000000"/>
          <w:sz w:val="24"/>
          <w:szCs w:val="24"/>
        </w:rPr>
        <w:t>рицу насыщенностей</w:t>
      </w:r>
      <w:r>
        <w:rPr>
          <w:rFonts w:ascii="Times New Roman" w:eastAsia="Times New Roman" w:hAnsi="Times New Roman" w:cs="Times New Roman"/>
          <w:color w:val="000000"/>
          <w:sz w:val="24"/>
          <w:szCs w:val="24"/>
        </w:rPr>
        <w:t xml:space="preserve"> от, соответственно, Прав выражения Синтеза до Виртуозного Синтеза. Мы с вами вчера стяжали в двух выражениях Компетенции Изначально Вышестоящим Аватаром Синтеза </w:t>
      </w:r>
      <w:r w:rsidR="00120C94">
        <w:rPr>
          <w:rFonts w:ascii="Times New Roman" w:eastAsia="Times New Roman" w:hAnsi="Times New Roman"/>
          <w:bCs/>
          <w:sz w:val="24"/>
          <w:szCs w:val="24"/>
        </w:rPr>
        <w:t xml:space="preserve">Кут Хум </w:t>
      </w:r>
      <w:r w:rsidR="00120C9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Отцом насыщенность Творящих Синтезов</w:t>
      </w:r>
      <w:r w:rsidR="00120C94">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вот пятая позиция Компетентного – это то явление 1024-х 1025-лионов насыщенностей любой из внутренней 8-рицы, которая вас само</w:t>
      </w:r>
      <w:r w:rsidR="00120C94">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организует. </w:t>
      </w:r>
    </w:p>
    <w:p w14:paraId="341D455E" w14:textId="67FA19A4" w:rsidR="0091722C" w:rsidRDefault="0091722C">
      <w:pPr>
        <w:spacing w:after="0" w:line="240" w:lineRule="auto"/>
        <w:ind w:firstLine="720"/>
        <w:jc w:val="both"/>
        <w:rPr>
          <w:rFonts w:ascii="Times New Roman" w:eastAsia="Times New Roman" w:hAnsi="Times New Roman" w:cs="Times New Roman"/>
          <w:sz w:val="24"/>
          <w:szCs w:val="24"/>
        </w:rPr>
        <w:pPrChange w:id="5507"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Вот эти процессы</w:t>
      </w:r>
      <w:r w:rsidR="00120C94">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процессы, которые были связаны с Частями, они тоже крайне само</w:t>
      </w:r>
      <w:r w:rsidR="002727F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организацион</w:t>
      </w:r>
      <w:r w:rsidR="002727F8">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сложные</w:t>
      </w:r>
      <w:r w:rsidR="00120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20C94">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отому что нам с вами проще уйти в самоорганизацию Права Синтеза и войти в уровень Посвящённого. И вот чтобы мы дошли через компетентный рост и в ИВДИВО-иерархии, собственно</w:t>
      </w:r>
      <w:r w:rsidR="002727F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самом Изначально Вышестоящем Доме Изначально Вышестоящего Отца мы должны варьировать Компетенциями, и варьировать их количествами</w:t>
      </w:r>
      <w:r w:rsidR="00120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20C94">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отому что как только мы выходим на состояние, ну, допустим, навыков Синтеза, о которых мы вчера говорили</w:t>
      </w:r>
      <w:r w:rsidR="00120C9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какие-то ваши внутренние сверх</w:t>
      </w:r>
      <w:r w:rsidR="00120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w:t>
      </w:r>
      <w:r w:rsidR="00120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более того, возможности и способности, которые вы перенимаете от Аватаров. </w:t>
      </w:r>
    </w:p>
    <w:p w14:paraId="64F66FE9" w14:textId="3ED80033" w:rsidR="009D284E" w:rsidRDefault="0091722C">
      <w:pPr>
        <w:spacing w:after="0" w:line="240" w:lineRule="auto"/>
        <w:ind w:firstLine="720"/>
        <w:jc w:val="both"/>
        <w:rPr>
          <w:rFonts w:ascii="Times New Roman" w:eastAsia="Times New Roman" w:hAnsi="Times New Roman" w:cs="Times New Roman"/>
          <w:color w:val="000000"/>
          <w:sz w:val="24"/>
          <w:szCs w:val="24"/>
        </w:rPr>
        <w:pPrChange w:id="5508"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 xml:space="preserve">Так вот Компетентный, он не рождается просто так от одного состояния стяжания. Именно компетентный рост предполагает внутреннюю тщательность, проработанность, где </w:t>
      </w:r>
      <w:r w:rsidR="009D284E">
        <w:rPr>
          <w:rFonts w:ascii="Times New Roman" w:eastAsia="Times New Roman" w:hAnsi="Times New Roman" w:cs="Times New Roman"/>
          <w:color w:val="000000"/>
          <w:sz w:val="24"/>
          <w:szCs w:val="24"/>
        </w:rPr>
        <w:t xml:space="preserve">за </w:t>
      </w:r>
      <w:r>
        <w:rPr>
          <w:rFonts w:ascii="Times New Roman" w:eastAsia="Times New Roman" w:hAnsi="Times New Roman" w:cs="Times New Roman"/>
          <w:color w:val="000000"/>
          <w:sz w:val="24"/>
          <w:szCs w:val="24"/>
        </w:rPr>
        <w:t>стяжаниями, или даже не так, перед стяжаниями что-то стоит. Вот, допустим, перед стяжаниями Частей ничего не стоит. Стоит просто условие заданности, что необходимо стяжать, так как это наш внутренний рост и включа</w:t>
      </w:r>
      <w:r w:rsidR="009D284E">
        <w:rPr>
          <w:rFonts w:ascii="Times New Roman" w:eastAsia="Times New Roman" w:hAnsi="Times New Roman" w:cs="Times New Roman"/>
          <w:color w:val="000000"/>
          <w:sz w:val="24"/>
          <w:szCs w:val="24"/>
        </w:rPr>
        <w:t>ется</w:t>
      </w:r>
      <w:r>
        <w:rPr>
          <w:rFonts w:ascii="Times New Roman" w:eastAsia="Times New Roman" w:hAnsi="Times New Roman" w:cs="Times New Roman"/>
          <w:color w:val="000000"/>
          <w:sz w:val="24"/>
          <w:szCs w:val="24"/>
        </w:rPr>
        <w:t xml:space="preserve"> ИВДИВО-рост.</w:t>
      </w:r>
    </w:p>
    <w:p w14:paraId="61FAE603" w14:textId="4752B2E3" w:rsidR="0091722C" w:rsidRDefault="0091722C">
      <w:pPr>
        <w:spacing w:after="0" w:line="240" w:lineRule="auto"/>
        <w:ind w:firstLine="720"/>
        <w:jc w:val="both"/>
        <w:rPr>
          <w:rFonts w:ascii="Times New Roman" w:eastAsia="Times New Roman" w:hAnsi="Times New Roman" w:cs="Times New Roman"/>
          <w:sz w:val="24"/>
          <w:szCs w:val="24"/>
        </w:rPr>
        <w:pPrChange w:id="5509"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Но перед стяжани</w:t>
      </w:r>
      <w:r w:rsidR="00F90320">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м</w:t>
      </w:r>
      <w:r w:rsidR="00F90320">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Компетенций будет стоять что-то. Вот как вы думаете, что стоит перед стяжаниями Компетенций? Вот перед стяжаниями Частей </w:t>
      </w:r>
      <w:r w:rsidR="00F903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вышли, самоорганизовались, и там что-то пошло в 8-рицы</w:t>
      </w:r>
      <w:r w:rsidR="00F9032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от Человека до Отца</w:t>
      </w:r>
      <w:r w:rsidR="00F9032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90320">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может быть</w:t>
      </w:r>
      <w:r w:rsidR="00F9032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должностной случай какой-то включился, и Владыка сказал: «Ладно, если ты, допустим, Аватаресса организации, поработай-ка, пожалуйста, в выражении Однородных Частей». И ты начинаешь как-то там работать потенциально или дееспособно. А перед Компетенциями что будет стоять? Вот, вообще, чем настраива</w:t>
      </w:r>
      <w:r w:rsidR="00F90320">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тся </w:t>
      </w:r>
      <w:r w:rsidR="00F90320">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нас стяжания? Отстраива</w:t>
      </w:r>
      <w:r w:rsidR="00F90320">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т на</w:t>
      </w:r>
      <w:r w:rsidR="00F90320">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стяжания, как думаете?</w:t>
      </w:r>
    </w:p>
    <w:p w14:paraId="7156EA23" w14:textId="0396BDAD" w:rsidR="0091722C" w:rsidRDefault="009C5205">
      <w:pPr>
        <w:spacing w:after="0" w:line="240" w:lineRule="auto"/>
        <w:ind w:firstLine="720"/>
        <w:jc w:val="both"/>
        <w:rPr>
          <w:rFonts w:ascii="Times New Roman" w:eastAsia="Times New Roman" w:hAnsi="Times New Roman" w:cs="Times New Roman"/>
          <w:sz w:val="24"/>
          <w:szCs w:val="24"/>
        </w:rPr>
        <w:pPrChange w:id="5510" w:author="Natali Zemskova" w:date="2024-06-24T12:42:00Z" w16du:dateUtc="2024-06-24T09:42:00Z">
          <w:pPr>
            <w:spacing w:after="0" w:line="240" w:lineRule="auto"/>
            <w:ind w:firstLine="709"/>
            <w:jc w:val="both"/>
          </w:pPr>
        </w:pPrChange>
      </w:pPr>
      <w:r>
        <w:rPr>
          <w:rFonts w:ascii="Times New Roman" w:eastAsia="Times New Roman" w:hAnsi="Times New Roman" w:cs="Times New Roman"/>
          <w:i/>
          <w:color w:val="000000"/>
          <w:sz w:val="24"/>
          <w:szCs w:val="24"/>
        </w:rPr>
        <w:t xml:space="preserve">— </w:t>
      </w:r>
      <w:r w:rsidR="0091722C">
        <w:rPr>
          <w:rFonts w:ascii="Times New Roman" w:eastAsia="Times New Roman" w:hAnsi="Times New Roman" w:cs="Times New Roman"/>
          <w:i/>
          <w:color w:val="000000"/>
          <w:sz w:val="24"/>
          <w:szCs w:val="24"/>
        </w:rPr>
        <w:t>Получается, что нужно примениться предыдущим объёмом Компетенций, то есть результатом.</w:t>
      </w:r>
    </w:p>
    <w:p w14:paraId="44FD0777" w14:textId="77777777" w:rsidR="000F60CD" w:rsidRDefault="0091722C">
      <w:pPr>
        <w:spacing w:after="0" w:line="240" w:lineRule="auto"/>
        <w:ind w:firstLine="720"/>
        <w:jc w:val="both"/>
        <w:rPr>
          <w:rFonts w:ascii="Times New Roman" w:eastAsia="Times New Roman" w:hAnsi="Times New Roman" w:cs="Times New Roman"/>
          <w:color w:val="000000"/>
          <w:sz w:val="24"/>
          <w:szCs w:val="24"/>
        </w:rPr>
        <w:pPrChange w:id="5511"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Раз. Ещё? Любой вид стяжания предполагает внутренний запрос, когда вы всей подготовкой устремляетесь на какой-то следующий шаг. Тогда получается, что Компетенция, она не комкает ваши возможности, а она их наоборот, самоорганизация раскрывает количеством 512</w:t>
      </w:r>
      <w:r w:rsidR="00F90320">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z w:val="24"/>
          <w:szCs w:val="24"/>
        </w:rPr>
        <w:t xml:space="preserve"> 513-ллионов или 1024</w:t>
      </w:r>
      <w:r w:rsidR="00F90320">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 xml:space="preserve"> 1025-ллионов, и показывает вашу степень подготовки. Ну, например, вы концентрированный Служащий. И вот по Синтезности – вы Учитель, по стяжани</w:t>
      </w:r>
      <w:r w:rsidR="00F90320">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z w:val="24"/>
          <w:szCs w:val="24"/>
        </w:rPr>
        <w:t xml:space="preserve"> </w:t>
      </w:r>
      <w:r w:rsidR="00F903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 Учитель</w:t>
      </w:r>
      <w:r w:rsidR="00F90320">
        <w:rPr>
          <w:rFonts w:ascii="Times New Roman" w:eastAsia="Times New Roman" w:hAnsi="Times New Roman" w:cs="Times New Roman"/>
          <w:color w:val="000000"/>
          <w:sz w:val="24"/>
          <w:szCs w:val="24"/>
        </w:rPr>
        <w:t xml:space="preserve"> или</w:t>
      </w:r>
      <w:r>
        <w:rPr>
          <w:rFonts w:ascii="Times New Roman" w:eastAsia="Times New Roman" w:hAnsi="Times New Roman" w:cs="Times New Roman"/>
          <w:color w:val="000000"/>
          <w:sz w:val="24"/>
          <w:szCs w:val="24"/>
        </w:rPr>
        <w:t xml:space="preserve"> Владычица, а по внутренней подготовке – вы Служащий. Тогда получается, с точки зрения Служащего, все те начала Синтеза, которые вы развили своим качеством служения, будут предтечей любого стяжания. </w:t>
      </w:r>
      <w:r w:rsidR="000F60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Идёте стяжать</w:t>
      </w:r>
      <w:r w:rsidR="00C5778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вы там можете </w:t>
      </w:r>
      <w:proofErr w:type="spellStart"/>
      <w:r>
        <w:rPr>
          <w:rFonts w:ascii="Times New Roman" w:eastAsia="Times New Roman" w:hAnsi="Times New Roman" w:cs="Times New Roman"/>
          <w:color w:val="000000"/>
          <w:sz w:val="24"/>
          <w:szCs w:val="24"/>
        </w:rPr>
        <w:t>отстяжать</w:t>
      </w:r>
      <w:proofErr w:type="spellEnd"/>
      <w:r>
        <w:rPr>
          <w:rFonts w:ascii="Times New Roman" w:eastAsia="Times New Roman" w:hAnsi="Times New Roman" w:cs="Times New Roman"/>
          <w:color w:val="000000"/>
          <w:sz w:val="24"/>
          <w:szCs w:val="24"/>
        </w:rPr>
        <w:t>?</w:t>
      </w:r>
    </w:p>
    <w:p w14:paraId="7B7E02E8" w14:textId="77777777" w:rsidR="006232E4" w:rsidRDefault="0091722C">
      <w:pPr>
        <w:spacing w:after="0" w:line="240" w:lineRule="auto"/>
        <w:ind w:firstLine="720"/>
        <w:jc w:val="both"/>
        <w:rPr>
          <w:ins w:id="5512" w:author="Natali Zemskova" w:date="2024-09-15T19:49:00Z" w16du:dateUtc="2024-09-15T16:49: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к примеру</w:t>
      </w:r>
      <w:r w:rsidR="000F60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F60C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еревод зданий, трансляцию зданий в следующую октавность</w:t>
      </w:r>
      <w:r w:rsidR="00C57784">
        <w:rPr>
          <w:rFonts w:ascii="Times New Roman" w:eastAsia="Times New Roman" w:hAnsi="Times New Roman" w:cs="Times New Roman"/>
          <w:color w:val="000000"/>
          <w:sz w:val="24"/>
          <w:szCs w:val="24"/>
        </w:rPr>
        <w:t xml:space="preserve"> – это </w:t>
      </w:r>
      <w:r>
        <w:rPr>
          <w:rFonts w:ascii="Times New Roman" w:eastAsia="Times New Roman" w:hAnsi="Times New Roman" w:cs="Times New Roman"/>
          <w:color w:val="000000"/>
          <w:sz w:val="24"/>
          <w:szCs w:val="24"/>
        </w:rPr>
        <w:t>ваше действие в подразделении</w:t>
      </w:r>
      <w:r w:rsidR="00C57784">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или перевод в 48 архетип. Вроде бы, как бы, служебное дело, но, тем не менее, Компетенция всеми видами начал, которые складывают действие вашего Статуса, будут реагировать на то, что</w:t>
      </w:r>
      <w:r w:rsidR="00C577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бы у вас это получилось. </w:t>
      </w:r>
      <w:r w:rsidR="00F90320">
        <w:rPr>
          <w:rFonts w:ascii="Times New Roman" w:eastAsia="Times New Roman" w:hAnsi="Times New Roman" w:cs="Times New Roman"/>
          <w:color w:val="000000"/>
          <w:sz w:val="24"/>
          <w:szCs w:val="24"/>
        </w:rPr>
        <w:t xml:space="preserve">То есть </w:t>
      </w:r>
      <w:r>
        <w:rPr>
          <w:rFonts w:ascii="Times New Roman" w:eastAsia="Times New Roman" w:hAnsi="Times New Roman" w:cs="Times New Roman"/>
          <w:color w:val="000000"/>
          <w:sz w:val="24"/>
          <w:szCs w:val="24"/>
        </w:rPr>
        <w:t>получается</w:t>
      </w:r>
      <w:r w:rsidR="00F9032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перед стяжанием любого дела в ИВДИВО должна стоять компетентная разработанность</w:t>
      </w:r>
      <w:del w:id="5513" w:author="Natali Zemskova" w:date="2024-09-15T19:49:00Z" w16du:dateUtc="2024-09-15T16:49:00Z">
        <w:r w:rsidDel="006232E4">
          <w:rPr>
            <w:rFonts w:ascii="Times New Roman" w:eastAsia="Times New Roman" w:hAnsi="Times New Roman" w:cs="Times New Roman"/>
            <w:color w:val="000000"/>
            <w:sz w:val="24"/>
            <w:szCs w:val="24"/>
          </w:rPr>
          <w:delText>. </w:delText>
        </w:r>
      </w:del>
      <w:ins w:id="5514" w:author="Natali Zemskova" w:date="2024-09-15T19:49:00Z" w16du:dateUtc="2024-09-15T16:49:00Z">
        <w:r w:rsidR="006232E4">
          <w:rPr>
            <w:rFonts w:ascii="Times New Roman" w:eastAsia="Times New Roman" w:hAnsi="Times New Roman" w:cs="Times New Roman"/>
            <w:color w:val="000000"/>
            <w:sz w:val="24"/>
            <w:szCs w:val="24"/>
          </w:rPr>
          <w:t>.</w:t>
        </w:r>
      </w:ins>
    </w:p>
    <w:p w14:paraId="1B7A95BF" w14:textId="29781EC1" w:rsidR="000F60CD" w:rsidDel="006232E4" w:rsidRDefault="0091722C">
      <w:pPr>
        <w:spacing w:after="0" w:line="240" w:lineRule="auto"/>
        <w:ind w:firstLine="720"/>
        <w:jc w:val="both"/>
        <w:rPr>
          <w:del w:id="5515" w:author="Natali Zemskova" w:date="2024-09-15T19:50:00Z" w16du:dateUtc="2024-09-15T16:50:00Z"/>
          <w:rFonts w:ascii="Times New Roman" w:eastAsia="Times New Roman" w:hAnsi="Times New Roman" w:cs="Times New Roman"/>
          <w:color w:val="000000"/>
          <w:sz w:val="24"/>
          <w:szCs w:val="24"/>
        </w:rPr>
        <w:pPrChange w:id="5516" w:author="Natali Zemskova" w:date="2024-06-24T12:42:00Z" w16du:dateUtc="2024-06-24T09:42:00Z">
          <w:pPr>
            <w:spacing w:after="0" w:line="240" w:lineRule="auto"/>
            <w:ind w:firstLine="709"/>
            <w:jc w:val="both"/>
          </w:pPr>
        </w:pPrChange>
      </w:pPr>
      <w:r w:rsidRPr="000F60CD">
        <w:rPr>
          <w:rFonts w:ascii="Times New Roman" w:eastAsia="Times New Roman" w:hAnsi="Times New Roman" w:cs="Times New Roman"/>
          <w:color w:val="000000"/>
          <w:sz w:val="24"/>
          <w:szCs w:val="24"/>
        </w:rPr>
        <w:t>В чём опасность у Компетентных</w:t>
      </w:r>
      <w:r>
        <w:rPr>
          <w:rFonts w:ascii="Times New Roman" w:eastAsia="Times New Roman" w:hAnsi="Times New Roman" w:cs="Times New Roman"/>
          <w:color w:val="000000"/>
          <w:sz w:val="24"/>
          <w:szCs w:val="24"/>
        </w:rPr>
        <w:t xml:space="preserve"> с точки зрения разработанности?</w:t>
      </w:r>
      <w:ins w:id="5517" w:author="Natali Zemskova" w:date="2024-09-15T19:50:00Z" w16du:dateUtc="2024-09-15T16:50:00Z">
        <w:r w:rsidR="006232E4">
          <w:rPr>
            <w:rFonts w:ascii="Times New Roman" w:eastAsia="Times New Roman" w:hAnsi="Times New Roman" w:cs="Times New Roman"/>
            <w:color w:val="000000"/>
            <w:sz w:val="24"/>
            <w:szCs w:val="24"/>
          </w:rPr>
          <w:t xml:space="preserve"> </w:t>
        </w:r>
      </w:ins>
    </w:p>
    <w:p w14:paraId="563B3266" w14:textId="77777777" w:rsidR="009A1D93" w:rsidRPr="006232E4" w:rsidRDefault="0091722C">
      <w:pPr>
        <w:spacing w:after="0" w:line="240" w:lineRule="auto"/>
        <w:ind w:firstLine="720"/>
        <w:jc w:val="both"/>
        <w:rPr>
          <w:rFonts w:ascii="Times New Roman" w:eastAsia="Times New Roman" w:hAnsi="Times New Roman" w:cs="Times New Roman"/>
          <w:b/>
          <w:bCs/>
          <w:color w:val="000000"/>
          <w:sz w:val="24"/>
          <w:szCs w:val="24"/>
          <w:rPrChange w:id="5518" w:author="Natali Zemskova" w:date="2024-09-15T19:50:00Z" w16du:dateUtc="2024-09-15T16:50:00Z">
            <w:rPr>
              <w:rFonts w:ascii="Times New Roman" w:eastAsia="Times New Roman" w:hAnsi="Times New Roman" w:cs="Times New Roman"/>
              <w:color w:val="000000"/>
              <w:sz w:val="24"/>
              <w:szCs w:val="24"/>
            </w:rPr>
          </w:rPrChange>
        </w:rPr>
        <w:pPrChange w:id="5519"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 xml:space="preserve">Есть такой эффект обособленности. </w:t>
      </w:r>
      <w:r w:rsidR="000F60CD">
        <w:rPr>
          <w:rFonts w:ascii="Times New Roman" w:eastAsia="Times New Roman" w:hAnsi="Times New Roman" w:cs="Times New Roman"/>
          <w:color w:val="000000"/>
          <w:sz w:val="24"/>
          <w:szCs w:val="24"/>
        </w:rPr>
        <w:t>Это</w:t>
      </w:r>
      <w:r>
        <w:rPr>
          <w:rFonts w:ascii="Times New Roman" w:eastAsia="Times New Roman" w:hAnsi="Times New Roman" w:cs="Times New Roman"/>
          <w:color w:val="000000"/>
          <w:sz w:val="24"/>
          <w:szCs w:val="24"/>
        </w:rPr>
        <w:t xml:space="preserve"> когда, грубо говоря, включается эффект отсутствия </w:t>
      </w:r>
      <w:r w:rsidR="000F60CD">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лужени</w:t>
      </w:r>
      <w:r w:rsidR="000F60CD">
        <w:rPr>
          <w:rFonts w:ascii="Times New Roman" w:eastAsia="Times New Roman" w:hAnsi="Times New Roman" w:cs="Times New Roman"/>
          <w:color w:val="000000"/>
          <w:sz w:val="24"/>
          <w:szCs w:val="24"/>
        </w:rPr>
        <w:t>я. Е</w:t>
      </w:r>
      <w:r>
        <w:rPr>
          <w:rFonts w:ascii="Times New Roman" w:eastAsia="Times New Roman" w:hAnsi="Times New Roman" w:cs="Times New Roman"/>
          <w:color w:val="000000"/>
          <w:sz w:val="24"/>
          <w:szCs w:val="24"/>
        </w:rPr>
        <w:t xml:space="preserve">сли мы говорили, что </w:t>
      </w:r>
      <w:r w:rsidRPr="00330830">
        <w:rPr>
          <w:rFonts w:ascii="Times New Roman" w:eastAsia="Times New Roman" w:hAnsi="Times New Roman" w:cs="Times New Roman"/>
          <w:b/>
          <w:bCs/>
          <w:color w:val="000000"/>
          <w:sz w:val="24"/>
          <w:szCs w:val="24"/>
          <w:rPrChange w:id="5520" w:author="Natali Zemskova" w:date="2024-09-15T20:48:00Z" w16du:dateUtc="2024-09-15T17:48:00Z">
            <w:rPr>
              <w:rFonts w:ascii="Times New Roman" w:eastAsia="Times New Roman" w:hAnsi="Times New Roman" w:cs="Times New Roman"/>
              <w:color w:val="000000"/>
              <w:sz w:val="24"/>
              <w:szCs w:val="24"/>
            </w:rPr>
          </w:rPrChange>
        </w:rPr>
        <w:t xml:space="preserve">само </w:t>
      </w:r>
      <w:r w:rsidR="000F60CD" w:rsidRPr="00330830">
        <w:rPr>
          <w:rFonts w:ascii="Times New Roman" w:eastAsia="Times New Roman" w:hAnsi="Times New Roman" w:cs="Times New Roman"/>
          <w:b/>
          <w:bCs/>
          <w:color w:val="000000"/>
          <w:sz w:val="24"/>
          <w:szCs w:val="24"/>
          <w:rPrChange w:id="5521" w:author="Natali Zemskova" w:date="2024-09-15T20:48:00Z" w16du:dateUtc="2024-09-15T17:48:00Z">
            <w:rPr>
              <w:rFonts w:ascii="Times New Roman" w:eastAsia="Times New Roman" w:hAnsi="Times New Roman" w:cs="Times New Roman"/>
              <w:color w:val="000000"/>
              <w:sz w:val="24"/>
              <w:szCs w:val="24"/>
            </w:rPr>
          </w:rPrChange>
        </w:rPr>
        <w:t>С</w:t>
      </w:r>
      <w:r w:rsidRPr="00330830">
        <w:rPr>
          <w:rFonts w:ascii="Times New Roman" w:eastAsia="Times New Roman" w:hAnsi="Times New Roman" w:cs="Times New Roman"/>
          <w:b/>
          <w:bCs/>
          <w:color w:val="000000"/>
          <w:sz w:val="24"/>
          <w:szCs w:val="24"/>
          <w:rPrChange w:id="5522" w:author="Natali Zemskova" w:date="2024-09-15T20:48:00Z" w16du:dateUtc="2024-09-15T17:48:00Z">
            <w:rPr>
              <w:rFonts w:ascii="Times New Roman" w:eastAsia="Times New Roman" w:hAnsi="Times New Roman" w:cs="Times New Roman"/>
              <w:color w:val="000000"/>
              <w:sz w:val="24"/>
              <w:szCs w:val="24"/>
            </w:rPr>
          </w:rPrChange>
        </w:rPr>
        <w:t>лужение – это щедрость</w:t>
      </w:r>
      <w:r w:rsidR="000F60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F60CD">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олько я сейчас пошучу</w:t>
      </w:r>
      <w:r w:rsidR="000F60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будет правильно</w:t>
      </w:r>
      <w:r w:rsidR="000F60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F60CD">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сть такое литературное выражение, что дружить надо с кое</w:t>
      </w:r>
      <w:r w:rsidR="00C5778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чем закрытым</w:t>
      </w:r>
      <w:r w:rsidR="000F60CD">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опустим, молнией на жилетке</w:t>
      </w:r>
      <w:r w:rsidR="000F60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F60C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равда, </w:t>
      </w:r>
      <w:r w:rsidR="009A1D93">
        <w:rPr>
          <w:rFonts w:ascii="Times New Roman" w:eastAsia="Times New Roman" w:hAnsi="Times New Roman" w:cs="Times New Roman"/>
          <w:color w:val="000000"/>
          <w:sz w:val="24"/>
          <w:szCs w:val="24"/>
        </w:rPr>
        <w:t xml:space="preserve">там </w:t>
      </w:r>
      <w:r>
        <w:rPr>
          <w:rFonts w:ascii="Times New Roman" w:eastAsia="Times New Roman" w:hAnsi="Times New Roman" w:cs="Times New Roman"/>
          <w:color w:val="000000"/>
          <w:sz w:val="24"/>
          <w:szCs w:val="24"/>
        </w:rPr>
        <w:t>другая форма организации застёгнутого выражения</w:t>
      </w:r>
      <w:r w:rsidR="009A1D93">
        <w:rPr>
          <w:rFonts w:ascii="Times New Roman" w:eastAsia="Times New Roman" w:hAnsi="Times New Roman" w:cs="Times New Roman"/>
          <w:color w:val="000000"/>
          <w:sz w:val="24"/>
          <w:szCs w:val="24"/>
        </w:rPr>
        <w:t xml:space="preserve"> была</w:t>
      </w:r>
      <w:r>
        <w:rPr>
          <w:rFonts w:ascii="Times New Roman" w:eastAsia="Times New Roman" w:hAnsi="Times New Roman" w:cs="Times New Roman"/>
          <w:color w:val="000000"/>
          <w:sz w:val="24"/>
          <w:szCs w:val="24"/>
        </w:rPr>
        <w:t xml:space="preserve">, а здесь я скажу «молния на жилетке». </w:t>
      </w:r>
      <w:r w:rsidRPr="006232E4">
        <w:rPr>
          <w:rFonts w:ascii="Times New Roman" w:eastAsia="Times New Roman" w:hAnsi="Times New Roman" w:cs="Times New Roman"/>
          <w:b/>
          <w:bCs/>
          <w:color w:val="000000"/>
          <w:sz w:val="24"/>
          <w:szCs w:val="24"/>
          <w:rPrChange w:id="5523" w:author="Natali Zemskova" w:date="2024-09-15T19:50:00Z" w16du:dateUtc="2024-09-15T16:50:00Z">
            <w:rPr>
              <w:rFonts w:ascii="Times New Roman" w:eastAsia="Times New Roman" w:hAnsi="Times New Roman" w:cs="Times New Roman"/>
              <w:color w:val="000000"/>
              <w:sz w:val="24"/>
              <w:szCs w:val="24"/>
            </w:rPr>
          </w:rPrChange>
        </w:rPr>
        <w:t xml:space="preserve">То есть дружить надо в определённой щедрости, когда ты вытури не тратишься. Потому что когда ты тратишься и внутренне расходуешься, не умея заполняться Аватарами, </w:t>
      </w:r>
      <w:r w:rsidR="009A1D93" w:rsidRPr="006232E4">
        <w:rPr>
          <w:rFonts w:ascii="Times New Roman" w:eastAsia="Times New Roman" w:hAnsi="Times New Roman" w:cs="Times New Roman"/>
          <w:b/>
          <w:bCs/>
          <w:color w:val="000000"/>
          <w:sz w:val="24"/>
          <w:szCs w:val="24"/>
          <w:rPrChange w:id="5524" w:author="Natali Zemskova" w:date="2024-09-15T19:50:00Z" w16du:dateUtc="2024-09-15T16:50:00Z">
            <w:rPr>
              <w:rFonts w:ascii="Times New Roman" w:eastAsia="Times New Roman" w:hAnsi="Times New Roman" w:cs="Times New Roman"/>
              <w:color w:val="000000"/>
              <w:sz w:val="24"/>
              <w:szCs w:val="24"/>
            </w:rPr>
          </w:rPrChange>
        </w:rPr>
        <w:t xml:space="preserve">то </w:t>
      </w:r>
      <w:r w:rsidRPr="006232E4">
        <w:rPr>
          <w:rFonts w:ascii="Times New Roman" w:eastAsia="Times New Roman" w:hAnsi="Times New Roman" w:cs="Times New Roman"/>
          <w:b/>
          <w:bCs/>
          <w:color w:val="000000"/>
          <w:sz w:val="24"/>
          <w:szCs w:val="24"/>
          <w:rPrChange w:id="5525" w:author="Natali Zemskova" w:date="2024-09-15T19:50:00Z" w16du:dateUtc="2024-09-15T16:50:00Z">
            <w:rPr>
              <w:rFonts w:ascii="Times New Roman" w:eastAsia="Times New Roman" w:hAnsi="Times New Roman" w:cs="Times New Roman"/>
              <w:color w:val="000000"/>
              <w:sz w:val="24"/>
              <w:szCs w:val="24"/>
            </w:rPr>
          </w:rPrChange>
        </w:rPr>
        <w:t xml:space="preserve">как бы включается состояние </w:t>
      </w:r>
      <w:proofErr w:type="spellStart"/>
      <w:r w:rsidRPr="006232E4">
        <w:rPr>
          <w:rFonts w:ascii="Times New Roman" w:eastAsia="Times New Roman" w:hAnsi="Times New Roman" w:cs="Times New Roman"/>
          <w:b/>
          <w:bCs/>
          <w:color w:val="000000"/>
          <w:sz w:val="24"/>
          <w:szCs w:val="24"/>
          <w:rPrChange w:id="5526" w:author="Natali Zemskova" w:date="2024-09-15T19:50:00Z" w16du:dateUtc="2024-09-15T16:50:00Z">
            <w:rPr>
              <w:rFonts w:ascii="Times New Roman" w:eastAsia="Times New Roman" w:hAnsi="Times New Roman" w:cs="Times New Roman"/>
              <w:color w:val="000000"/>
              <w:sz w:val="24"/>
              <w:szCs w:val="24"/>
            </w:rPr>
          </w:rPrChange>
        </w:rPr>
        <w:t>обесточенности</w:t>
      </w:r>
      <w:proofErr w:type="spellEnd"/>
      <w:r w:rsidRPr="006232E4">
        <w:rPr>
          <w:rFonts w:ascii="Times New Roman" w:eastAsia="Times New Roman" w:hAnsi="Times New Roman" w:cs="Times New Roman"/>
          <w:b/>
          <w:bCs/>
          <w:color w:val="000000"/>
          <w:sz w:val="24"/>
          <w:szCs w:val="24"/>
          <w:rPrChange w:id="5527" w:author="Natali Zemskova" w:date="2024-09-15T19:50:00Z" w16du:dateUtc="2024-09-15T16:50:00Z">
            <w:rPr>
              <w:rFonts w:ascii="Times New Roman" w:eastAsia="Times New Roman" w:hAnsi="Times New Roman" w:cs="Times New Roman"/>
              <w:color w:val="000000"/>
              <w:sz w:val="24"/>
              <w:szCs w:val="24"/>
            </w:rPr>
          </w:rPrChange>
        </w:rPr>
        <w:t>.</w:t>
      </w:r>
    </w:p>
    <w:p w14:paraId="1F99EB48" w14:textId="78F07819" w:rsidR="0091722C" w:rsidRDefault="0091722C">
      <w:pPr>
        <w:spacing w:after="0" w:line="240" w:lineRule="auto"/>
        <w:ind w:firstLine="720"/>
        <w:jc w:val="both"/>
        <w:rPr>
          <w:rFonts w:ascii="Times New Roman" w:eastAsia="Times New Roman" w:hAnsi="Times New Roman" w:cs="Times New Roman"/>
          <w:sz w:val="24"/>
          <w:szCs w:val="24"/>
        </w:rPr>
        <w:pPrChange w:id="5528"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 xml:space="preserve">И с точки зрения потенциала внутри вы не успеваете восстановиться </w:t>
      </w:r>
      <w:r w:rsidR="009A1D93">
        <w:rPr>
          <w:rFonts w:ascii="Times New Roman" w:eastAsia="Times New Roman" w:hAnsi="Times New Roman" w:cs="Times New Roman"/>
          <w:color w:val="000000"/>
          <w:sz w:val="24"/>
          <w:szCs w:val="24"/>
        </w:rPr>
        <w:t xml:space="preserve">физически. </w:t>
      </w:r>
      <w:r w:rsidR="009A1D93" w:rsidRPr="009A1D93">
        <w:rPr>
          <w:rFonts w:ascii="Times New Roman" w:eastAsia="Times New Roman" w:hAnsi="Times New Roman" w:cs="Times New Roman"/>
          <w:iCs/>
          <w:color w:val="000000"/>
          <w:sz w:val="24"/>
          <w:szCs w:val="24"/>
        </w:rPr>
        <w:t>Ну, благо,</w:t>
      </w:r>
      <w:r>
        <w:rPr>
          <w:rFonts w:ascii="Times New Roman" w:eastAsia="Times New Roman" w:hAnsi="Times New Roman" w:cs="Times New Roman"/>
          <w:i/>
          <w:color w:val="000000"/>
          <w:sz w:val="24"/>
          <w:szCs w:val="24"/>
        </w:rPr>
        <w:t xml:space="preserve"> </w:t>
      </w:r>
      <w:r w:rsidR="009A1D93">
        <w:rPr>
          <w:rFonts w:ascii="Times New Roman" w:eastAsia="Times New Roman" w:hAnsi="Times New Roman" w:cs="Times New Roman"/>
          <w:color w:val="000000"/>
          <w:sz w:val="24"/>
          <w:szCs w:val="24"/>
        </w:rPr>
        <w:t>есть</w:t>
      </w:r>
      <w:r>
        <w:rPr>
          <w:rFonts w:ascii="Times New Roman" w:eastAsia="Times New Roman" w:hAnsi="Times New Roman" w:cs="Times New Roman"/>
          <w:color w:val="000000"/>
          <w:sz w:val="24"/>
          <w:szCs w:val="24"/>
        </w:rPr>
        <w:t xml:space="preserve"> ночи </w:t>
      </w:r>
      <w:r w:rsidR="009A1D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легли, восстановились. А если вы работаете в режиме нон-стопа</w:t>
      </w:r>
      <w:r w:rsidR="009A1D93">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допустим, за какое-то количество часов у вас идёт консультация, консультация, консультация, </w:t>
      </w:r>
      <w:r w:rsidR="009A1D93">
        <w:rPr>
          <w:rFonts w:ascii="Times New Roman" w:eastAsia="Times New Roman" w:hAnsi="Times New Roman" w:cs="Times New Roman"/>
          <w:color w:val="000000"/>
          <w:sz w:val="24"/>
          <w:szCs w:val="24"/>
        </w:rPr>
        <w:t>консультация… О</w:t>
      </w:r>
      <w:r>
        <w:rPr>
          <w:rFonts w:ascii="Times New Roman" w:eastAsia="Times New Roman" w:hAnsi="Times New Roman" w:cs="Times New Roman"/>
          <w:color w:val="000000"/>
          <w:sz w:val="24"/>
          <w:szCs w:val="24"/>
        </w:rPr>
        <w:t>ткуда пойдёт состояние? Из внутренней Компетенции, которая как внутренний ядерный реактор, внутреннее Ядро, начинает генерировать насыщенность той или иной Компетенции, и усиляет ваш потенциал. </w:t>
      </w:r>
    </w:p>
    <w:p w14:paraId="4528BA52" w14:textId="77777777" w:rsidR="00AE7514" w:rsidRDefault="0091722C">
      <w:pPr>
        <w:spacing w:after="0" w:line="240" w:lineRule="auto"/>
        <w:ind w:firstLine="720"/>
        <w:jc w:val="both"/>
        <w:rPr>
          <w:rFonts w:ascii="Times New Roman" w:eastAsia="Times New Roman" w:hAnsi="Times New Roman" w:cs="Times New Roman"/>
          <w:color w:val="000000"/>
          <w:sz w:val="24"/>
          <w:szCs w:val="24"/>
        </w:rPr>
        <w:pPrChange w:id="5529"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Вот если вы это доведёте из утопичного состояния чисто теор</w:t>
      </w:r>
      <w:r w:rsidR="009A1D93">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тической философскости для практического применения в вашей работе или в вашем служебном явлении в подразделении, что тоже является вашей трудовой деятельностью. Мы вчера говорили, что профессионализм начинается с внутреннего призвания</w:t>
      </w:r>
      <w:r w:rsidR="00AE75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E7514">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внутреннее призвание, когда вас</w:t>
      </w:r>
      <w:r w:rsidR="00C57784">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при</w:t>
      </w:r>
      <w:r w:rsidR="00C5778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зываюти</w:t>
      </w:r>
      <w:proofErr w:type="spellEnd"/>
      <w:r>
        <w:rPr>
          <w:rFonts w:ascii="Times New Roman" w:eastAsia="Times New Roman" w:hAnsi="Times New Roman" w:cs="Times New Roman"/>
          <w:color w:val="000000"/>
          <w:sz w:val="24"/>
          <w:szCs w:val="24"/>
        </w:rPr>
        <w:t xml:space="preserve"> вы становитесь </w:t>
      </w:r>
      <w:r w:rsidR="00C5778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при</w:t>
      </w:r>
      <w:r w:rsidR="00C57784">
        <w:rPr>
          <w:rFonts w:ascii="Times New Roman" w:eastAsia="Times New Roman" w:hAnsi="Times New Roman" w:cs="Times New Roman"/>
          <w:color w:val="000000"/>
          <w:sz w:val="24"/>
          <w:szCs w:val="24"/>
        </w:rPr>
        <w:t>-»</w:t>
      </w:r>
      <w:r w:rsidR="00AE75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E7514">
        <w:rPr>
          <w:rFonts w:ascii="Times New Roman" w:eastAsia="Times New Roman" w:hAnsi="Times New Roman" w:cs="Times New Roman"/>
          <w:color w:val="000000"/>
          <w:sz w:val="24"/>
          <w:szCs w:val="24"/>
        </w:rPr>
        <w:t xml:space="preserve">вот </w:t>
      </w:r>
      <w:r>
        <w:rPr>
          <w:rFonts w:ascii="Times New Roman" w:eastAsia="Times New Roman" w:hAnsi="Times New Roman" w:cs="Times New Roman"/>
          <w:color w:val="000000"/>
          <w:sz w:val="24"/>
          <w:szCs w:val="24"/>
        </w:rPr>
        <w:t xml:space="preserve">именно Компетенция – это </w:t>
      </w:r>
      <w:r w:rsidR="00C5778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при</w:t>
      </w:r>
      <w:r w:rsidR="00C5778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с</w:t>
      </w:r>
      <w:r>
        <w:rPr>
          <w:rFonts w:ascii="Times New Roman" w:eastAsia="Times New Roman" w:hAnsi="Times New Roman" w:cs="Times New Roman"/>
          <w:color w:val="000000"/>
          <w:sz w:val="24"/>
          <w:szCs w:val="24"/>
        </w:rPr>
        <w:t xml:space="preserve"> Аватарами Синтеза</w:t>
      </w:r>
      <w:r w:rsidR="00AE75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E7514">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 в этом ключе работаете</w:t>
      </w:r>
      <w:r w:rsidR="00AE75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E7514">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огда внутри </w:t>
      </w:r>
      <w:proofErr w:type="spellStart"/>
      <w:r>
        <w:rPr>
          <w:rFonts w:ascii="Times New Roman" w:eastAsia="Times New Roman" w:hAnsi="Times New Roman" w:cs="Times New Roman"/>
          <w:color w:val="000000"/>
          <w:sz w:val="24"/>
          <w:szCs w:val="24"/>
        </w:rPr>
        <w:t>обесточенность</w:t>
      </w:r>
      <w:proofErr w:type="spellEnd"/>
      <w:r>
        <w:rPr>
          <w:rFonts w:ascii="Times New Roman" w:eastAsia="Times New Roman" w:hAnsi="Times New Roman" w:cs="Times New Roman"/>
          <w:color w:val="000000"/>
          <w:sz w:val="24"/>
          <w:szCs w:val="24"/>
        </w:rPr>
        <w:t xml:space="preserve"> не наступает. Почему? Потому что внутри есть всегда Ядро </w:t>
      </w:r>
      <w:r w:rsidR="00AE7514">
        <w:rPr>
          <w:rFonts w:ascii="Times New Roman" w:eastAsia="Times New Roman" w:hAnsi="Times New Roman"/>
          <w:bCs/>
          <w:sz w:val="24"/>
          <w:szCs w:val="24"/>
        </w:rPr>
        <w:t>Кут Хуми</w:t>
      </w:r>
      <w:r>
        <w:rPr>
          <w:rFonts w:ascii="Times New Roman" w:eastAsia="Times New Roman" w:hAnsi="Times New Roman" w:cs="Times New Roman"/>
          <w:color w:val="000000"/>
          <w:sz w:val="24"/>
          <w:szCs w:val="24"/>
        </w:rPr>
        <w:t>, Ядро Отца, котор</w:t>
      </w:r>
      <w:r w:rsidR="00AE7514">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z w:val="24"/>
          <w:szCs w:val="24"/>
        </w:rPr>
        <w:t xml:space="preserve"> начинает вспыхивать этими Компетенциями</w:t>
      </w:r>
      <w:r w:rsidR="00AE75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E7514">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 возжигаетесь и вы начинаете быть концентратором.</w:t>
      </w:r>
    </w:p>
    <w:p w14:paraId="6EE3FECC" w14:textId="4FF77219" w:rsidR="0091722C" w:rsidRDefault="0091722C">
      <w:pPr>
        <w:spacing w:after="0" w:line="240" w:lineRule="auto"/>
        <w:ind w:firstLine="720"/>
        <w:jc w:val="both"/>
        <w:rPr>
          <w:rFonts w:ascii="Times New Roman" w:eastAsia="Times New Roman" w:hAnsi="Times New Roman" w:cs="Times New Roman"/>
          <w:sz w:val="24"/>
          <w:szCs w:val="24"/>
        </w:rPr>
        <w:pPrChange w:id="5530"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 xml:space="preserve">Вот почему людям, так скажем, идейные, яркие, активные, </w:t>
      </w:r>
      <w:r w:rsidR="00AE7514">
        <w:rPr>
          <w:rFonts w:ascii="Times New Roman" w:eastAsia="Times New Roman" w:hAnsi="Times New Roman" w:cs="Times New Roman"/>
          <w:color w:val="000000"/>
          <w:sz w:val="24"/>
          <w:szCs w:val="24"/>
        </w:rPr>
        <w:t xml:space="preserve">только </w:t>
      </w:r>
      <w:r>
        <w:rPr>
          <w:rFonts w:ascii="Times New Roman" w:eastAsia="Times New Roman" w:hAnsi="Times New Roman" w:cs="Times New Roman"/>
          <w:color w:val="000000"/>
          <w:sz w:val="24"/>
          <w:szCs w:val="24"/>
        </w:rPr>
        <w:t>не те, которые впустую это делают, вот почему мы сказали, что перед стяжаниями что-то стоит. Потому что, если будет стоять бе</w:t>
      </w:r>
      <w:r w:rsidR="00C57784">
        <w:rPr>
          <w:rFonts w:ascii="Times New Roman" w:eastAsia="Times New Roman" w:hAnsi="Times New Roman" w:cs="Times New Roman"/>
          <w:color w:val="000000"/>
          <w:sz w:val="24"/>
          <w:szCs w:val="24"/>
        </w:rPr>
        <w:t>з с</w:t>
      </w:r>
      <w:r>
        <w:rPr>
          <w:rFonts w:ascii="Times New Roman" w:eastAsia="Times New Roman" w:hAnsi="Times New Roman" w:cs="Times New Roman"/>
          <w:color w:val="000000"/>
          <w:sz w:val="24"/>
          <w:szCs w:val="24"/>
        </w:rPr>
        <w:t>тяжани</w:t>
      </w:r>
      <w:r w:rsidR="00E47936">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то мы выйдем на состояние «просто поговорить». А если стяжание, то </w:t>
      </w:r>
      <w:r w:rsidR="00AE75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запрос к Отцу. То есть мы сразу же перед Отцом финализируем процесс, что мы выходим в насыщенность, которую</w:t>
      </w:r>
      <w:r w:rsidR="00E4793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 выдерживаем от Отца. </w:t>
      </w:r>
    </w:p>
    <w:p w14:paraId="44BA29FD" w14:textId="3A8CCC63" w:rsidR="00E47936" w:rsidRPr="006232E4" w:rsidRDefault="0091722C">
      <w:pPr>
        <w:spacing w:after="0" w:line="240" w:lineRule="auto"/>
        <w:ind w:firstLine="720"/>
        <w:jc w:val="both"/>
        <w:rPr>
          <w:rFonts w:ascii="Times New Roman" w:eastAsia="Times New Roman" w:hAnsi="Times New Roman" w:cs="Times New Roman"/>
          <w:b/>
          <w:bCs/>
          <w:color w:val="000000"/>
          <w:sz w:val="24"/>
          <w:szCs w:val="24"/>
          <w:rPrChange w:id="5531" w:author="Natali Zemskova" w:date="2024-09-15T19:52:00Z" w16du:dateUtc="2024-09-15T16:52:00Z">
            <w:rPr>
              <w:rFonts w:ascii="Times New Roman" w:eastAsia="Times New Roman" w:hAnsi="Times New Roman" w:cs="Times New Roman"/>
              <w:color w:val="000000"/>
              <w:sz w:val="24"/>
              <w:szCs w:val="24"/>
            </w:rPr>
          </w:rPrChange>
        </w:rPr>
        <w:pPrChange w:id="5532"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 xml:space="preserve">И вот просто </w:t>
      </w:r>
      <w:r w:rsidR="00AE7514">
        <w:rPr>
          <w:rFonts w:ascii="Times New Roman" w:eastAsia="Times New Roman" w:hAnsi="Times New Roman" w:cs="Times New Roman"/>
          <w:color w:val="000000"/>
          <w:sz w:val="24"/>
          <w:szCs w:val="24"/>
        </w:rPr>
        <w:t xml:space="preserve">ещё </w:t>
      </w:r>
      <w:r>
        <w:rPr>
          <w:rFonts w:ascii="Times New Roman" w:eastAsia="Times New Roman" w:hAnsi="Times New Roman" w:cs="Times New Roman"/>
          <w:color w:val="000000"/>
          <w:sz w:val="24"/>
          <w:szCs w:val="24"/>
        </w:rPr>
        <w:t xml:space="preserve">не выходя к стяжаниям, у меня к вам вопрос. </w:t>
      </w:r>
      <w:r w:rsidRPr="006232E4">
        <w:rPr>
          <w:rFonts w:ascii="Times New Roman" w:eastAsia="Times New Roman" w:hAnsi="Times New Roman" w:cs="Times New Roman"/>
          <w:b/>
          <w:bCs/>
          <w:color w:val="000000"/>
          <w:sz w:val="24"/>
          <w:szCs w:val="24"/>
          <w:rPrChange w:id="5533" w:author="Natali Zemskova" w:date="2024-09-15T19:52:00Z" w16du:dateUtc="2024-09-15T16:52:00Z">
            <w:rPr>
              <w:rFonts w:ascii="Times New Roman" w:eastAsia="Times New Roman" w:hAnsi="Times New Roman" w:cs="Times New Roman"/>
              <w:color w:val="000000"/>
              <w:sz w:val="24"/>
              <w:szCs w:val="24"/>
            </w:rPr>
          </w:rPrChange>
        </w:rPr>
        <w:t>Вы какую насыщенность Аватара Синтеза Кут</w:t>
      </w:r>
      <w:r w:rsidR="00E47936" w:rsidRPr="006232E4">
        <w:rPr>
          <w:rFonts w:ascii="Times New Roman" w:eastAsia="Times New Roman" w:hAnsi="Times New Roman" w:cs="Times New Roman"/>
          <w:b/>
          <w:bCs/>
          <w:color w:val="000000"/>
          <w:sz w:val="24"/>
          <w:szCs w:val="24"/>
          <w:rPrChange w:id="5534" w:author="Natali Zemskova" w:date="2024-09-15T19:52:00Z" w16du:dateUtc="2024-09-15T16:52:00Z">
            <w:rPr>
              <w:rFonts w:ascii="Times New Roman" w:eastAsia="Times New Roman" w:hAnsi="Times New Roman" w:cs="Times New Roman"/>
              <w:color w:val="000000"/>
              <w:sz w:val="24"/>
              <w:szCs w:val="24"/>
            </w:rPr>
          </w:rPrChange>
        </w:rPr>
        <w:t> </w:t>
      </w:r>
      <w:r w:rsidRPr="006232E4">
        <w:rPr>
          <w:rFonts w:ascii="Times New Roman" w:eastAsia="Times New Roman" w:hAnsi="Times New Roman" w:cs="Times New Roman"/>
          <w:b/>
          <w:bCs/>
          <w:color w:val="000000"/>
          <w:sz w:val="24"/>
          <w:szCs w:val="24"/>
          <w:rPrChange w:id="5535" w:author="Natali Zemskova" w:date="2024-09-15T19:52:00Z" w16du:dateUtc="2024-09-15T16:52:00Z">
            <w:rPr>
              <w:rFonts w:ascii="Times New Roman" w:eastAsia="Times New Roman" w:hAnsi="Times New Roman" w:cs="Times New Roman"/>
              <w:color w:val="000000"/>
              <w:sz w:val="24"/>
              <w:szCs w:val="24"/>
            </w:rPr>
          </w:rPrChange>
        </w:rPr>
        <w:t>Хуми, Яромира, Огюста, Изначально Вышестоящего Отца выдерживаете</w:t>
      </w:r>
      <w:r w:rsidR="00E47936" w:rsidRPr="006232E4">
        <w:rPr>
          <w:rFonts w:ascii="Times New Roman" w:eastAsia="Times New Roman" w:hAnsi="Times New Roman" w:cs="Times New Roman"/>
          <w:b/>
          <w:bCs/>
          <w:color w:val="000000"/>
          <w:sz w:val="24"/>
          <w:szCs w:val="24"/>
          <w:rPrChange w:id="5536" w:author="Natali Zemskova" w:date="2024-09-15T19:52:00Z" w16du:dateUtc="2024-09-15T16:52:00Z">
            <w:rPr>
              <w:rFonts w:ascii="Times New Roman" w:eastAsia="Times New Roman" w:hAnsi="Times New Roman" w:cs="Times New Roman"/>
              <w:color w:val="000000"/>
              <w:sz w:val="24"/>
              <w:szCs w:val="24"/>
            </w:rPr>
          </w:rPrChange>
        </w:rPr>
        <w:t>:</w:t>
      </w:r>
    </w:p>
    <w:p w14:paraId="120DF808" w14:textId="0A59ABB7" w:rsidR="00E47936" w:rsidRDefault="00E47936">
      <w:pPr>
        <w:spacing w:after="0" w:line="240" w:lineRule="auto"/>
        <w:ind w:firstLine="720"/>
        <w:jc w:val="both"/>
        <w:rPr>
          <w:rFonts w:ascii="Times New Roman" w:eastAsia="Times New Roman" w:hAnsi="Times New Roman" w:cs="Times New Roman"/>
          <w:color w:val="000000"/>
          <w:sz w:val="24"/>
          <w:szCs w:val="24"/>
        </w:rPr>
        <w:pPrChange w:id="5537"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 э</w:t>
      </w:r>
      <w:r w:rsidR="0091722C">
        <w:rPr>
          <w:rFonts w:ascii="Times New Roman" w:eastAsia="Times New Roman" w:hAnsi="Times New Roman" w:cs="Times New Roman"/>
          <w:color w:val="000000"/>
          <w:sz w:val="24"/>
          <w:szCs w:val="24"/>
        </w:rPr>
        <w:t xml:space="preserve">то насыщенность </w:t>
      </w:r>
      <w:r w:rsidR="00AE7514">
        <w:rPr>
          <w:rFonts w:ascii="Times New Roman" w:eastAsia="Times New Roman" w:hAnsi="Times New Roman" w:cs="Times New Roman"/>
          <w:color w:val="000000"/>
          <w:sz w:val="24"/>
          <w:szCs w:val="24"/>
        </w:rPr>
        <w:t>Н</w:t>
      </w:r>
      <w:r w:rsidR="0091722C">
        <w:rPr>
          <w:rFonts w:ascii="Times New Roman" w:eastAsia="Times New Roman" w:hAnsi="Times New Roman" w:cs="Times New Roman"/>
          <w:color w:val="000000"/>
          <w:sz w:val="24"/>
          <w:szCs w:val="24"/>
        </w:rPr>
        <w:t>авыков</w:t>
      </w:r>
      <w:r w:rsidR="00AE7514">
        <w:rPr>
          <w:rFonts w:ascii="Times New Roman" w:eastAsia="Times New Roman" w:hAnsi="Times New Roman" w:cs="Times New Roman"/>
          <w:color w:val="000000"/>
          <w:sz w:val="24"/>
          <w:szCs w:val="24"/>
        </w:rPr>
        <w:t>?</w:t>
      </w:r>
    </w:p>
    <w:p w14:paraId="25290ABD" w14:textId="27061598" w:rsidR="00E47936" w:rsidRDefault="00E47936">
      <w:pPr>
        <w:spacing w:after="0" w:line="240" w:lineRule="auto"/>
        <w:ind w:firstLine="720"/>
        <w:jc w:val="both"/>
        <w:rPr>
          <w:rFonts w:ascii="Times New Roman" w:eastAsia="Times New Roman" w:hAnsi="Times New Roman" w:cs="Times New Roman"/>
          <w:color w:val="000000"/>
          <w:sz w:val="24"/>
          <w:szCs w:val="24"/>
        </w:rPr>
        <w:pPrChange w:id="5538"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 э</w:t>
      </w:r>
      <w:r w:rsidR="0091722C">
        <w:rPr>
          <w:rFonts w:ascii="Times New Roman" w:eastAsia="Times New Roman" w:hAnsi="Times New Roman" w:cs="Times New Roman"/>
          <w:color w:val="000000"/>
          <w:sz w:val="24"/>
          <w:szCs w:val="24"/>
        </w:rPr>
        <w:t xml:space="preserve">то насыщенность </w:t>
      </w:r>
      <w:r w:rsidR="00AE7514">
        <w:rPr>
          <w:rFonts w:ascii="Times New Roman" w:eastAsia="Times New Roman" w:hAnsi="Times New Roman" w:cs="Times New Roman"/>
          <w:color w:val="000000"/>
          <w:sz w:val="24"/>
          <w:szCs w:val="24"/>
        </w:rPr>
        <w:t>Н</w:t>
      </w:r>
      <w:r w:rsidR="0091722C">
        <w:rPr>
          <w:rFonts w:ascii="Times New Roman" w:eastAsia="Times New Roman" w:hAnsi="Times New Roman" w:cs="Times New Roman"/>
          <w:color w:val="000000"/>
          <w:sz w:val="24"/>
          <w:szCs w:val="24"/>
        </w:rPr>
        <w:t>ачал</w:t>
      </w:r>
      <w:r w:rsidR="00AE7514">
        <w:rPr>
          <w:rFonts w:ascii="Times New Roman" w:eastAsia="Times New Roman" w:hAnsi="Times New Roman" w:cs="Times New Roman"/>
          <w:color w:val="000000"/>
          <w:sz w:val="24"/>
          <w:szCs w:val="24"/>
        </w:rPr>
        <w:t>?</w:t>
      </w:r>
    </w:p>
    <w:p w14:paraId="4C0417E5" w14:textId="35C4C3B5" w:rsidR="00E47936" w:rsidRDefault="00E47936">
      <w:pPr>
        <w:spacing w:after="0" w:line="240" w:lineRule="auto"/>
        <w:ind w:firstLine="720"/>
        <w:jc w:val="both"/>
        <w:rPr>
          <w:rFonts w:ascii="Times New Roman" w:eastAsia="Times New Roman" w:hAnsi="Times New Roman" w:cs="Times New Roman"/>
          <w:color w:val="000000"/>
          <w:sz w:val="24"/>
          <w:szCs w:val="24"/>
        </w:rPr>
        <w:pPrChange w:id="5539"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 э</w:t>
      </w:r>
      <w:r w:rsidR="0091722C">
        <w:rPr>
          <w:rFonts w:ascii="Times New Roman" w:eastAsia="Times New Roman" w:hAnsi="Times New Roman" w:cs="Times New Roman"/>
          <w:color w:val="000000"/>
          <w:sz w:val="24"/>
          <w:szCs w:val="24"/>
        </w:rPr>
        <w:t>то насыщенность Прав</w:t>
      </w:r>
      <w:r w:rsidR="00AE7514">
        <w:rPr>
          <w:rFonts w:ascii="Times New Roman" w:eastAsia="Times New Roman" w:hAnsi="Times New Roman" w:cs="Times New Roman"/>
          <w:color w:val="000000"/>
          <w:sz w:val="24"/>
          <w:szCs w:val="24"/>
        </w:rPr>
        <w:t>?</w:t>
      </w:r>
    </w:p>
    <w:p w14:paraId="28AADF53" w14:textId="2EB896E1" w:rsidR="00E47936" w:rsidRDefault="00E47936">
      <w:pPr>
        <w:spacing w:after="0" w:line="240" w:lineRule="auto"/>
        <w:ind w:firstLine="720"/>
        <w:jc w:val="both"/>
        <w:rPr>
          <w:rFonts w:ascii="Times New Roman" w:eastAsia="Times New Roman" w:hAnsi="Times New Roman" w:cs="Times New Roman"/>
          <w:color w:val="000000"/>
          <w:sz w:val="24"/>
          <w:szCs w:val="24"/>
        </w:rPr>
        <w:pPrChange w:id="5540"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 э</w:t>
      </w:r>
      <w:r w:rsidR="0091722C">
        <w:rPr>
          <w:rFonts w:ascii="Times New Roman" w:eastAsia="Times New Roman" w:hAnsi="Times New Roman" w:cs="Times New Roman"/>
          <w:color w:val="000000"/>
          <w:sz w:val="24"/>
          <w:szCs w:val="24"/>
        </w:rPr>
        <w:t>то насыщенность Виртуозного Синтеза</w:t>
      </w:r>
      <w:r w:rsidR="00AE7514">
        <w:rPr>
          <w:rFonts w:ascii="Times New Roman" w:eastAsia="Times New Roman" w:hAnsi="Times New Roman" w:cs="Times New Roman"/>
          <w:color w:val="000000"/>
          <w:sz w:val="24"/>
          <w:szCs w:val="24"/>
        </w:rPr>
        <w:t>?</w:t>
      </w:r>
    </w:p>
    <w:p w14:paraId="2ED9B3B2" w14:textId="71F7B201" w:rsidR="00E47936" w:rsidRDefault="0091722C">
      <w:pPr>
        <w:spacing w:after="0" w:line="240" w:lineRule="auto"/>
        <w:ind w:firstLine="720"/>
        <w:jc w:val="both"/>
        <w:rPr>
          <w:rFonts w:ascii="Times New Roman" w:eastAsia="Times New Roman" w:hAnsi="Times New Roman" w:cs="Times New Roman"/>
          <w:b/>
          <w:color w:val="000000"/>
          <w:sz w:val="24"/>
          <w:szCs w:val="24"/>
        </w:rPr>
        <w:pPrChange w:id="5541"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 xml:space="preserve">Понимаете, </w:t>
      </w:r>
      <w:r w:rsidR="00AE7514">
        <w:rPr>
          <w:rFonts w:ascii="Times New Roman" w:eastAsia="Times New Roman" w:hAnsi="Times New Roman" w:cs="Times New Roman"/>
          <w:color w:val="000000"/>
          <w:sz w:val="24"/>
          <w:szCs w:val="24"/>
        </w:rPr>
        <w:t xml:space="preserve">вот </w:t>
      </w:r>
      <w:r>
        <w:rPr>
          <w:rFonts w:ascii="Times New Roman" w:eastAsia="Times New Roman" w:hAnsi="Times New Roman" w:cs="Times New Roman"/>
          <w:color w:val="000000"/>
          <w:sz w:val="24"/>
          <w:szCs w:val="24"/>
        </w:rPr>
        <w:t>выдерживать</w:t>
      </w:r>
      <w:r w:rsidR="00D46D92">
        <w:rPr>
          <w:rFonts w:ascii="Times New Roman" w:eastAsia="Times New Roman" w:hAnsi="Times New Roman" w:cs="Times New Roman"/>
          <w:color w:val="000000"/>
          <w:sz w:val="24"/>
          <w:szCs w:val="24"/>
        </w:rPr>
        <w:t>.</w:t>
      </w:r>
    </w:p>
    <w:p w14:paraId="0F2DDDDD" w14:textId="77777777" w:rsidR="00D46D92" w:rsidRDefault="00D46D92" w:rsidP="00C078E9">
      <w:pPr>
        <w:spacing w:after="0" w:line="240" w:lineRule="auto"/>
        <w:ind w:firstLine="720"/>
        <w:jc w:val="both"/>
        <w:rPr>
          <w:rFonts w:ascii="Times New Roman" w:eastAsia="Times New Roman" w:hAnsi="Times New Roman" w:cs="Times New Roman"/>
          <w:color w:val="000000"/>
          <w:sz w:val="24"/>
          <w:szCs w:val="24"/>
        </w:rPr>
      </w:pPr>
      <w:r w:rsidRPr="00D46D92">
        <w:rPr>
          <w:rFonts w:ascii="Times New Roman" w:eastAsia="Times New Roman" w:hAnsi="Times New Roman" w:cs="Times New Roman"/>
          <w:bCs/>
          <w:color w:val="000000"/>
          <w:sz w:val="24"/>
          <w:szCs w:val="24"/>
        </w:rPr>
        <w:t xml:space="preserve">И вот тут на уровне </w:t>
      </w:r>
      <w:r>
        <w:rPr>
          <w:rFonts w:ascii="Times New Roman" w:eastAsia="Times New Roman" w:hAnsi="Times New Roman" w:cs="Times New Roman"/>
          <w:bCs/>
          <w:color w:val="000000"/>
          <w:sz w:val="24"/>
          <w:szCs w:val="24"/>
        </w:rPr>
        <w:t xml:space="preserve">Компетентного самоорганизация срабатывает </w:t>
      </w:r>
      <w:r w:rsidR="0091722C">
        <w:rPr>
          <w:rFonts w:ascii="Times New Roman" w:eastAsia="Times New Roman" w:hAnsi="Times New Roman" w:cs="Times New Roman"/>
          <w:color w:val="000000"/>
          <w:sz w:val="24"/>
          <w:szCs w:val="24"/>
        </w:rPr>
        <w:t>насыщенностями</w:t>
      </w:r>
      <w:r>
        <w:rPr>
          <w:rFonts w:ascii="Times New Roman" w:eastAsia="Times New Roman" w:hAnsi="Times New Roman" w:cs="Times New Roman"/>
          <w:color w:val="000000"/>
          <w:sz w:val="24"/>
          <w:szCs w:val="24"/>
        </w:rPr>
        <w:t xml:space="preserve"> –</w:t>
      </w:r>
      <w:r w:rsidR="0091722C">
        <w:rPr>
          <w:rFonts w:ascii="Times New Roman" w:eastAsia="Times New Roman" w:hAnsi="Times New Roman" w:cs="Times New Roman"/>
          <w:color w:val="000000"/>
          <w:sz w:val="24"/>
          <w:szCs w:val="24"/>
        </w:rPr>
        <w:t xml:space="preserve"> что я выдерживаю, что</w:t>
      </w:r>
      <w:r>
        <w:rPr>
          <w:rFonts w:ascii="Times New Roman" w:eastAsia="Times New Roman" w:hAnsi="Times New Roman" w:cs="Times New Roman"/>
          <w:color w:val="000000"/>
          <w:sz w:val="24"/>
          <w:szCs w:val="24"/>
        </w:rPr>
        <w:t xml:space="preserve"> </w:t>
      </w:r>
      <w:r w:rsidR="0091722C">
        <w:rPr>
          <w:rFonts w:ascii="Times New Roman" w:eastAsia="Times New Roman" w:hAnsi="Times New Roman" w:cs="Times New Roman"/>
          <w:color w:val="000000"/>
          <w:sz w:val="24"/>
          <w:szCs w:val="24"/>
        </w:rPr>
        <w:t>бы потом было мною применяемо? Я поэтому это переложила на профессиональную действительность.</w:t>
      </w:r>
    </w:p>
    <w:p w14:paraId="45A80FD8" w14:textId="5983AA8A" w:rsidR="0091722C" w:rsidRDefault="0091722C" w:rsidP="00C078E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допустим, вы занимаетесь массажем или как-то работаете с физическим телом, преподаёте</w:t>
      </w:r>
      <w:r w:rsidR="00D46D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тоже работа с физическим телом</w:t>
      </w:r>
      <w:r w:rsidR="00D46D92">
        <w:rPr>
          <w:rFonts w:ascii="Times New Roman" w:eastAsia="Times New Roman" w:hAnsi="Times New Roman" w:cs="Times New Roman"/>
          <w:color w:val="000000"/>
          <w:sz w:val="24"/>
          <w:szCs w:val="24"/>
        </w:rPr>
        <w:t xml:space="preserve"> – какую </w:t>
      </w:r>
      <w:r>
        <w:rPr>
          <w:rFonts w:ascii="Times New Roman" w:eastAsia="Times New Roman" w:hAnsi="Times New Roman" w:cs="Times New Roman"/>
          <w:color w:val="000000"/>
          <w:sz w:val="24"/>
          <w:szCs w:val="24"/>
        </w:rPr>
        <w:t xml:space="preserve">насыщенность по количеству присутствующих или </w:t>
      </w:r>
      <w:proofErr w:type="spellStart"/>
      <w:r w:rsidR="00D46D92">
        <w:rPr>
          <w:rFonts w:ascii="Times New Roman" w:eastAsia="Times New Roman" w:hAnsi="Times New Roman" w:cs="Times New Roman"/>
          <w:color w:val="000000"/>
          <w:sz w:val="24"/>
          <w:szCs w:val="24"/>
        </w:rPr>
        <w:t>потоко</w:t>
      </w:r>
      <w:proofErr w:type="spellEnd"/>
      <w:r w:rsidR="00D46D92">
        <w:rPr>
          <w:rFonts w:ascii="Times New Roman" w:eastAsia="Times New Roman" w:hAnsi="Times New Roman" w:cs="Times New Roman"/>
          <w:color w:val="000000"/>
          <w:sz w:val="24"/>
          <w:szCs w:val="24"/>
        </w:rPr>
        <w:t>-оборота</w:t>
      </w:r>
      <w:r>
        <w:rPr>
          <w:rFonts w:ascii="Times New Roman" w:eastAsia="Times New Roman" w:hAnsi="Times New Roman" w:cs="Times New Roman"/>
          <w:color w:val="000000"/>
          <w:sz w:val="24"/>
          <w:szCs w:val="24"/>
        </w:rPr>
        <w:t xml:space="preserve"> людей в день вы выдерживаете? Если вы работаете с цифрами, то</w:t>
      </w:r>
      <w:r w:rsidR="00D46D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же самое с цифрами. Если это какая-то другая деятельность, то</w:t>
      </w:r>
      <w:r w:rsidR="00D46D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же самое. То есть вопрос, что вы выдерживаете с точки зрения оборота? То есть тут вопрос оборота. </w:t>
      </w:r>
      <w:r w:rsidR="00D46D92">
        <w:rPr>
          <w:rFonts w:ascii="Times New Roman" w:eastAsia="Times New Roman" w:hAnsi="Times New Roman" w:cs="Times New Roman"/>
          <w:color w:val="000000"/>
          <w:sz w:val="24"/>
          <w:szCs w:val="24"/>
        </w:rPr>
        <w:t xml:space="preserve">То есть </w:t>
      </w:r>
      <w:r>
        <w:rPr>
          <w:rFonts w:ascii="Times New Roman" w:eastAsia="Times New Roman" w:hAnsi="Times New Roman" w:cs="Times New Roman"/>
          <w:color w:val="000000"/>
          <w:sz w:val="24"/>
          <w:szCs w:val="24"/>
        </w:rPr>
        <w:t>Компетенции – это всегда про обороты. </w:t>
      </w:r>
    </w:p>
    <w:p w14:paraId="5B74B87E" w14:textId="50BE2666" w:rsidR="0091722C" w:rsidRDefault="00D46D92" w:rsidP="00C078E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За определённый промежуток времени</w:t>
      </w:r>
      <w:r w:rsidR="0091722C">
        <w:rPr>
          <w:rFonts w:ascii="Times New Roman" w:eastAsia="Times New Roman" w:hAnsi="Times New Roman" w:cs="Times New Roman"/>
          <w:i/>
          <w:color w:val="000000"/>
          <w:sz w:val="24"/>
          <w:szCs w:val="24"/>
        </w:rPr>
        <w:t>.</w:t>
      </w:r>
    </w:p>
    <w:p w14:paraId="5FA9359A" w14:textId="354D303E" w:rsidR="003C6F17" w:rsidRDefault="0091722C" w:rsidP="00C078E9">
      <w:pPr>
        <w:spacing w:after="0" w:line="240" w:lineRule="auto"/>
        <w:ind w:firstLine="720"/>
        <w:jc w:val="both"/>
        <w:rPr>
          <w:rFonts w:ascii="Times New Roman" w:eastAsia="Times New Roman" w:hAnsi="Times New Roman" w:cs="Times New Roman"/>
          <w:color w:val="000000"/>
          <w:sz w:val="24"/>
          <w:szCs w:val="24"/>
        </w:rPr>
      </w:pPr>
      <w:r w:rsidRPr="003C6F17">
        <w:rPr>
          <w:rFonts w:ascii="Times New Roman" w:eastAsia="Times New Roman" w:hAnsi="Times New Roman" w:cs="Times New Roman"/>
          <w:color w:val="000000"/>
          <w:sz w:val="24"/>
          <w:szCs w:val="24"/>
        </w:rPr>
        <w:t>Времени</w:t>
      </w:r>
      <w:r w:rsidR="003C6F17" w:rsidRPr="003C6F17">
        <w:rPr>
          <w:rFonts w:ascii="Times New Roman" w:eastAsia="Times New Roman" w:hAnsi="Times New Roman" w:cs="Times New Roman"/>
          <w:color w:val="000000"/>
          <w:sz w:val="24"/>
          <w:szCs w:val="24"/>
        </w:rPr>
        <w:t>,</w:t>
      </w:r>
      <w:r w:rsidR="00D46D92" w:rsidRPr="003C6F17">
        <w:rPr>
          <w:rFonts w:ascii="Times New Roman" w:eastAsia="Times New Roman" w:hAnsi="Times New Roman" w:cs="Times New Roman"/>
          <w:color w:val="000000"/>
          <w:sz w:val="24"/>
          <w:szCs w:val="24"/>
        </w:rPr>
        <w:t xml:space="preserve"> </w:t>
      </w:r>
      <w:r w:rsidRPr="003C6F17">
        <w:rPr>
          <w:rFonts w:ascii="Times New Roman" w:eastAsia="Times New Roman" w:hAnsi="Times New Roman" w:cs="Times New Roman"/>
          <w:color w:val="000000"/>
          <w:sz w:val="24"/>
          <w:szCs w:val="24"/>
        </w:rPr>
        <w:t>абсолютно верно. Ч</w:t>
      </w:r>
      <w:r>
        <w:rPr>
          <w:rFonts w:ascii="Times New Roman" w:eastAsia="Times New Roman" w:hAnsi="Times New Roman" w:cs="Times New Roman"/>
          <w:color w:val="000000"/>
          <w:sz w:val="24"/>
          <w:szCs w:val="24"/>
        </w:rPr>
        <w:t>ем больше обороты</w:t>
      </w:r>
      <w:r w:rsidR="003C6F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когда вы машину включаете, она на холостом ходу, </w:t>
      </w:r>
      <w:r w:rsidR="003C6F17">
        <w:rPr>
          <w:rFonts w:ascii="Times New Roman" w:eastAsia="Times New Roman" w:hAnsi="Times New Roman" w:cs="Times New Roman"/>
          <w:color w:val="000000"/>
          <w:sz w:val="24"/>
          <w:szCs w:val="24"/>
        </w:rPr>
        <w:t xml:space="preserve">как </w:t>
      </w:r>
      <w:r>
        <w:rPr>
          <w:rFonts w:ascii="Times New Roman" w:eastAsia="Times New Roman" w:hAnsi="Times New Roman" w:cs="Times New Roman"/>
          <w:color w:val="000000"/>
          <w:sz w:val="24"/>
          <w:szCs w:val="24"/>
        </w:rPr>
        <w:t>только вы начинаете чуть газу поддавать</w:t>
      </w:r>
      <w:r w:rsidR="003C6F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Компетенция, начинается само стяжание</w:t>
      </w:r>
      <w:r w:rsidR="003C6F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C6F17">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дёт выброс, ну не бензина, а </w:t>
      </w:r>
      <w:r w:rsidR="003C6F17">
        <w:rPr>
          <w:rFonts w:ascii="Times New Roman" w:eastAsia="Times New Roman" w:hAnsi="Times New Roman" w:cs="Times New Roman"/>
          <w:color w:val="000000"/>
          <w:sz w:val="24"/>
          <w:szCs w:val="24"/>
        </w:rPr>
        <w:t>Огня или</w:t>
      </w:r>
      <w:r>
        <w:rPr>
          <w:rFonts w:ascii="Times New Roman" w:eastAsia="Times New Roman" w:hAnsi="Times New Roman" w:cs="Times New Roman"/>
          <w:color w:val="000000"/>
          <w:sz w:val="24"/>
          <w:szCs w:val="24"/>
        </w:rPr>
        <w:t xml:space="preserve"> Синтеза</w:t>
      </w:r>
      <w:r w:rsidR="003C6F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C6F17">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ы начинаете внутри избыточно зажигаться, Ядро вспыхивает </w:t>
      </w:r>
      <w:r w:rsidR="003C6F17">
        <w:rPr>
          <w:rFonts w:ascii="Times New Roman" w:eastAsia="Times New Roman" w:hAnsi="Times New Roman"/>
          <w:bCs/>
          <w:sz w:val="24"/>
          <w:szCs w:val="24"/>
        </w:rPr>
        <w:t>Кут Хуми</w:t>
      </w:r>
      <w:r>
        <w:rPr>
          <w:rFonts w:ascii="Times New Roman" w:eastAsia="Times New Roman" w:hAnsi="Times New Roman" w:cs="Times New Roman"/>
          <w:color w:val="000000"/>
          <w:sz w:val="24"/>
          <w:szCs w:val="24"/>
        </w:rPr>
        <w:t xml:space="preserve"> либо Отца. Вот поэтому</w:t>
      </w:r>
      <w:r w:rsidR="003C6F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когда мы говорим: «Чем мы можем преобразиться?», </w:t>
      </w:r>
      <w:r w:rsidR="003C6F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вот А</w:t>
      </w:r>
      <w:r w:rsidR="003C6F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будет важно, и не только А</w:t>
      </w:r>
      <w:r w:rsidR="003C6F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C6F17">
        <w:rPr>
          <w:rFonts w:ascii="Times New Roman" w:eastAsia="Times New Roman" w:hAnsi="Times New Roman" w:cs="Times New Roman"/>
          <w:color w:val="000000"/>
          <w:sz w:val="24"/>
          <w:szCs w:val="24"/>
        </w:rPr>
        <w:t>всем.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w:t>
      </w:r>
      <w:r w:rsidR="003C6F17">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мех в зале, реплики)</w:t>
      </w:r>
      <w:r>
        <w:rPr>
          <w:rFonts w:ascii="Times New Roman" w:eastAsia="Times New Roman" w:hAnsi="Times New Roman" w:cs="Times New Roman"/>
          <w:color w:val="000000"/>
          <w:sz w:val="24"/>
          <w:szCs w:val="24"/>
        </w:rPr>
        <w:t xml:space="preserve">. Вопрос заключается в том, что внутри есть потенциал </w:t>
      </w:r>
      <w:r w:rsidR="003C6F17">
        <w:rPr>
          <w:rFonts w:ascii="Times New Roman" w:eastAsia="Times New Roman" w:hAnsi="Times New Roman"/>
          <w:bCs/>
          <w:sz w:val="24"/>
          <w:szCs w:val="24"/>
        </w:rPr>
        <w:t>Кут Хуми</w:t>
      </w:r>
      <w:r>
        <w:rPr>
          <w:rFonts w:ascii="Times New Roman" w:eastAsia="Times New Roman" w:hAnsi="Times New Roman" w:cs="Times New Roman"/>
          <w:color w:val="000000"/>
          <w:sz w:val="24"/>
          <w:szCs w:val="24"/>
        </w:rPr>
        <w:t>, который возжигается от одного явления</w:t>
      </w:r>
      <w:r w:rsidR="003C6F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 подумали</w:t>
      </w:r>
      <w:r w:rsidR="003C6F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вы это сделали.</w:t>
      </w:r>
    </w:p>
    <w:p w14:paraId="11FE4C50" w14:textId="6D40897F" w:rsidR="003C6F17" w:rsidRDefault="0091722C" w:rsidP="00C078E9">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 вот </w:t>
      </w:r>
      <w:r>
        <w:rPr>
          <w:rFonts w:ascii="Times New Roman" w:eastAsia="Times New Roman" w:hAnsi="Times New Roman" w:cs="Times New Roman"/>
          <w:b/>
          <w:color w:val="000000"/>
          <w:sz w:val="24"/>
          <w:szCs w:val="24"/>
        </w:rPr>
        <w:t>Компетенция – это когда 64 Частности работают на вырабатывание Синтеза внутренней компактификацией</w:t>
      </w:r>
      <w:r w:rsidR="003C6F17">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от Прав Синтеза до Виртуозного Синтеза.</w:t>
      </w:r>
    </w:p>
    <w:p w14:paraId="32C93BE3" w14:textId="77777777" w:rsidR="003C6F17" w:rsidRDefault="0091722C" w:rsidP="00C078E9">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ещё разберём, и пойдём стяжать.</w:t>
      </w:r>
    </w:p>
    <w:p w14:paraId="5EE8E5C3" w14:textId="2D1AB5FB" w:rsidR="009A2BCE" w:rsidRDefault="0091722C" w:rsidP="00C078E9">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 ж </w:t>
      </w:r>
      <w:r w:rsidR="003C6F17">
        <w:rPr>
          <w:rFonts w:ascii="Times New Roman" w:eastAsia="Times New Roman" w:hAnsi="Times New Roman" w:cs="Times New Roman"/>
          <w:color w:val="000000"/>
          <w:sz w:val="24"/>
          <w:szCs w:val="24"/>
        </w:rPr>
        <w:t>восемь</w:t>
      </w:r>
      <w:r>
        <w:rPr>
          <w:rFonts w:ascii="Times New Roman" w:eastAsia="Times New Roman" w:hAnsi="Times New Roman" w:cs="Times New Roman"/>
          <w:color w:val="000000"/>
          <w:sz w:val="24"/>
          <w:szCs w:val="24"/>
        </w:rPr>
        <w:t xml:space="preserve"> явлений имеют слово «Синтез». И Синтез Синтезу рознь. Когда мы вчера говорили, что есть обострённый Синтез, </w:t>
      </w:r>
      <w:r>
        <w:rPr>
          <w:rFonts w:ascii="Times New Roman" w:eastAsia="Times New Roman" w:hAnsi="Times New Roman" w:cs="Times New Roman"/>
          <w:b/>
          <w:color w:val="000000"/>
          <w:sz w:val="24"/>
          <w:szCs w:val="24"/>
        </w:rPr>
        <w:t>любой обострённый Синтез – это Энциклопедический Синтез.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Если мы Аватары в должности, Аватар – это энциклопедист обострённого Синтеза знаний</w:t>
      </w:r>
      <w:r w:rsidR="003C6F17">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от Виртуозности до Прав</w:t>
      </w:r>
      <w:r>
        <w:rPr>
          <w:rFonts w:ascii="Times New Roman" w:eastAsia="Times New Roman" w:hAnsi="Times New Roman" w:cs="Times New Roman"/>
          <w:color w:val="000000"/>
          <w:sz w:val="24"/>
          <w:szCs w:val="24"/>
        </w:rPr>
        <w:t>.</w:t>
      </w:r>
      <w:r w:rsidR="009A2B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вот тут мы понимаем, что без Компетентного</w:t>
      </w:r>
      <w:r w:rsidR="009A2BCE">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которым мы очень долго были, только, наверное, с полгода мы являемся Полномочными</w:t>
      </w:r>
      <w:r w:rsidR="009A2B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мы с вами не обойдёмся. И тогда мы смотрим ещё одно явление, что Синтез </w:t>
      </w:r>
      <w:r w:rsidR="00D46D92">
        <w:rPr>
          <w:rFonts w:ascii="Times New Roman" w:eastAsia="Times New Roman" w:hAnsi="Times New Roman"/>
          <w:bCs/>
          <w:sz w:val="24"/>
          <w:szCs w:val="24"/>
        </w:rPr>
        <w:t>Кут Хуми</w:t>
      </w:r>
      <w:r w:rsidR="009A2B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он всегда насыщен состоянием 8-рицы Синтеза Изначально Вышестоящего Отца</w:t>
      </w:r>
      <w:r w:rsidR="009A2B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от Прав до Виртуозности.</w:t>
      </w:r>
    </w:p>
    <w:p w14:paraId="0917DBB6" w14:textId="57FED902" w:rsidR="006C39EC" w:rsidRDefault="0091722C" w:rsidP="00C078E9">
      <w:pPr>
        <w:spacing w:after="0" w:line="240" w:lineRule="auto"/>
        <w:ind w:firstLine="720"/>
        <w:jc w:val="both"/>
        <w:rPr>
          <w:rFonts w:ascii="Times New Roman" w:eastAsia="Times New Roman" w:hAnsi="Times New Roman"/>
          <w:bCs/>
          <w:sz w:val="24"/>
          <w:szCs w:val="24"/>
        </w:rPr>
      </w:pPr>
      <w:r>
        <w:rPr>
          <w:rFonts w:ascii="Times New Roman" w:eastAsia="Times New Roman" w:hAnsi="Times New Roman" w:cs="Times New Roman"/>
          <w:color w:val="000000"/>
          <w:sz w:val="24"/>
          <w:szCs w:val="24"/>
        </w:rPr>
        <w:t xml:space="preserve">Мы идём сейчас к Аватару Синтеза </w:t>
      </w:r>
      <w:r w:rsidR="009A2BCE">
        <w:rPr>
          <w:rFonts w:ascii="Times New Roman" w:eastAsia="Times New Roman" w:hAnsi="Times New Roman"/>
          <w:bCs/>
          <w:sz w:val="24"/>
          <w:szCs w:val="24"/>
        </w:rPr>
        <w:t>Кут Хуми</w:t>
      </w:r>
      <w:r w:rsidR="009A2B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A2BC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оэтому вам пятое дыхание внутренне нужно как в себе активировать. И стяжая у Аватара Синтеза </w:t>
      </w:r>
      <w:r w:rsidR="00D46D92">
        <w:rPr>
          <w:rFonts w:ascii="Times New Roman" w:eastAsia="Times New Roman" w:hAnsi="Times New Roman"/>
          <w:bCs/>
          <w:sz w:val="24"/>
          <w:szCs w:val="24"/>
        </w:rPr>
        <w:t>Кут Хуми</w:t>
      </w:r>
      <w:r w:rsidR="009A2BCE">
        <w:rPr>
          <w:rFonts w:ascii="Times New Roman" w:eastAsia="Times New Roman" w:hAnsi="Times New Roman"/>
          <w:bCs/>
          <w:sz w:val="24"/>
          <w:szCs w:val="24"/>
        </w:rPr>
        <w:t xml:space="preserve"> </w:t>
      </w:r>
      <w:r>
        <w:rPr>
          <w:rFonts w:ascii="Times New Roman" w:eastAsia="Times New Roman" w:hAnsi="Times New Roman" w:cs="Times New Roman"/>
          <w:color w:val="000000"/>
          <w:sz w:val="24"/>
          <w:szCs w:val="24"/>
        </w:rPr>
        <w:t xml:space="preserve">8-рицу самоорганизации, соответственно, попробуем идентифицировать, какую насыщенность мы ведём. Как только вы выявите, например, </w:t>
      </w:r>
      <w:r w:rsidR="00D46D92">
        <w:rPr>
          <w:rFonts w:ascii="Times New Roman" w:eastAsia="Times New Roman" w:hAnsi="Times New Roman"/>
          <w:bCs/>
          <w:sz w:val="24"/>
          <w:szCs w:val="24"/>
        </w:rPr>
        <w:t>Кут Хуми</w:t>
      </w:r>
      <w:r>
        <w:rPr>
          <w:rFonts w:ascii="Times New Roman" w:eastAsia="Times New Roman" w:hAnsi="Times New Roman" w:cs="Times New Roman"/>
          <w:color w:val="000000"/>
          <w:sz w:val="24"/>
          <w:szCs w:val="24"/>
        </w:rPr>
        <w:t xml:space="preserve"> скажет: Творящий Синтез либо выражение навыков Синтеза</w:t>
      </w:r>
      <w:r w:rsidR="009A2B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вы стяжаете 1024 1025-ллиона Синтез Синтезов в эту насыщенность, и начиная возжигаться, становитесь в центральный Синтезом всей Компетенцией </w:t>
      </w:r>
      <w:r w:rsidR="00D46D92">
        <w:rPr>
          <w:rFonts w:ascii="Times New Roman" w:eastAsia="Times New Roman" w:hAnsi="Times New Roman"/>
          <w:bCs/>
          <w:sz w:val="24"/>
          <w:szCs w:val="24"/>
        </w:rPr>
        <w:t xml:space="preserve">Кут Хуми </w:t>
      </w:r>
      <w:r>
        <w:rPr>
          <w:rFonts w:ascii="Times New Roman" w:eastAsia="Times New Roman" w:hAnsi="Times New Roman" w:cs="Times New Roman"/>
          <w:color w:val="000000"/>
          <w:sz w:val="24"/>
          <w:szCs w:val="24"/>
        </w:rPr>
        <w:t>собою. Более ничего не нужно будет. Нужно выйти на самоорганизацию этого процесса. Всё, ну, как бы всё. Если закипание выйдет до предельной точки, следующим факторам будет Потенциальный. </w:t>
      </w:r>
    </w:p>
    <w:p w14:paraId="4830CBE6" w14:textId="77777777" w:rsidR="00A94898" w:rsidRDefault="00A94898" w:rsidP="009A2BCE">
      <w:pPr>
        <w:spacing w:after="0" w:line="240" w:lineRule="auto"/>
        <w:ind w:firstLine="709"/>
        <w:jc w:val="right"/>
        <w:rPr>
          <w:rFonts w:ascii="Times New Roman" w:hAnsi="Times New Roman" w:cs="Times New Roman"/>
          <w:sz w:val="24"/>
          <w:szCs w:val="24"/>
        </w:rPr>
      </w:pPr>
      <w:r>
        <w:rPr>
          <w:rFonts w:ascii="Times New Roman" w:hAnsi="Times New Roman" w:cs="Times New Roman"/>
          <w:color w:val="1F1F1F"/>
          <w:sz w:val="24"/>
          <w:szCs w:val="24"/>
          <w:shd w:val="clear" w:color="auto" w:fill="FFFFFF"/>
        </w:rPr>
        <w:t>03:47:11-03:56:00</w:t>
      </w:r>
    </w:p>
    <w:p w14:paraId="130B126B" w14:textId="140B0CDE" w:rsidR="00A94898" w:rsidRPr="00022657" w:rsidRDefault="00A94898" w:rsidP="00A94898">
      <w:pPr>
        <w:pStyle w:val="1"/>
        <w:tabs>
          <w:tab w:val="num" w:pos="360"/>
        </w:tabs>
        <w:spacing w:line="256" w:lineRule="auto"/>
        <w:rPr>
          <w:rFonts w:cs="Times New Roman"/>
          <w:szCs w:val="24"/>
        </w:rPr>
      </w:pPr>
      <w:bookmarkStart w:id="5542" w:name="_Toc152795249"/>
      <w:bookmarkStart w:id="5543" w:name="_Toc177326088"/>
      <w:r>
        <w:rPr>
          <w:rFonts w:cs="Times New Roman"/>
          <w:szCs w:val="24"/>
        </w:rPr>
        <w:t xml:space="preserve">Практика 9. </w:t>
      </w:r>
      <w:ins w:id="5544" w:author="Natali Zemskova" w:date="2024-09-15T19:52:00Z" w16du:dateUtc="2024-09-15T16:52:00Z">
        <w:r w:rsidR="006232E4">
          <w:rPr>
            <w:color w:val="FF0000"/>
          </w:rPr>
          <w:t>Первостяжание.</w:t>
        </w:r>
        <w:r w:rsidR="006232E4">
          <w:rPr>
            <w:color w:val="FF0000"/>
          </w:rPr>
          <w:t xml:space="preserve"> </w:t>
        </w:r>
      </w:ins>
      <w:r w:rsidRPr="00022657">
        <w:rPr>
          <w:rFonts w:cs="Times New Roman"/>
          <w:szCs w:val="24"/>
        </w:rPr>
        <w:t xml:space="preserve">Компетентный. </w:t>
      </w:r>
      <w:r>
        <w:rPr>
          <w:rFonts w:cs="Times New Roman"/>
          <w:szCs w:val="24"/>
        </w:rPr>
        <w:t>Стяжание 8-рицы Самоорганизации</w:t>
      </w:r>
      <w:r w:rsidRPr="00022657">
        <w:rPr>
          <w:rFonts w:cs="Times New Roman"/>
          <w:szCs w:val="24"/>
        </w:rPr>
        <w:t xml:space="preserve"> Насыщенностей Компетенций от Прав до Виртуозного Си</w:t>
      </w:r>
      <w:r>
        <w:rPr>
          <w:rFonts w:cs="Times New Roman"/>
          <w:szCs w:val="24"/>
        </w:rPr>
        <w:t xml:space="preserve">нтеза. Определение </w:t>
      </w:r>
      <w:r w:rsidRPr="00574A9C">
        <w:rPr>
          <w:rFonts w:eastAsia="Times New Roman" w:cs="Times New Roman"/>
          <w:szCs w:val="24"/>
        </w:rPr>
        <w:t>насколько каждый вырос или развит той или иной Насыщенностью Аватара Синтеза Кут Хуми</w:t>
      </w:r>
      <w:bookmarkEnd w:id="5542"/>
      <w:bookmarkEnd w:id="5543"/>
    </w:p>
    <w:p w14:paraId="2ACE60E0" w14:textId="77777777" w:rsidR="00A94898" w:rsidRPr="00975C80" w:rsidRDefault="00A94898" w:rsidP="00A94898">
      <w:pPr>
        <w:spacing w:after="0" w:line="240" w:lineRule="auto"/>
        <w:ind w:firstLine="709"/>
        <w:jc w:val="both"/>
        <w:rPr>
          <w:rFonts w:ascii="Times New Roman" w:eastAsia="Times New Roman" w:hAnsi="Times New Roman" w:cs="Times New Roman"/>
          <w:i/>
          <w:sz w:val="24"/>
          <w:szCs w:val="24"/>
        </w:rPr>
      </w:pPr>
      <w:r w:rsidRPr="00975C80">
        <w:rPr>
          <w:rFonts w:ascii="Times New Roman" w:eastAsia="Times New Roman" w:hAnsi="Times New Roman" w:cs="Times New Roman"/>
          <w:i/>
          <w:sz w:val="24"/>
          <w:szCs w:val="24"/>
        </w:rPr>
        <w:t>Мы возвращаемся к Изначально Вышестоящему Аватару Синтеза Кут Хуми в один квадриллион 125 триллионов 899 миллиардов 906 миллионов 842 тысячи 560-е пра-ивдиво До-ИВДИВО Метагалактики Бытия. Синтезируемся с Изначально Вышестоящим Аватаром Синтеза Кут Хуми, возжигаемся Должностно Полномочным и возжигаемся Компетентным ИВДИВО Метагалактиками архетипических действий каждым из нас.</w:t>
      </w:r>
    </w:p>
    <w:p w14:paraId="4A672839" w14:textId="77777777" w:rsidR="00A94898" w:rsidRPr="009F5877" w:rsidRDefault="00A94898" w:rsidP="00A94898">
      <w:pPr>
        <w:spacing w:after="0" w:line="240" w:lineRule="auto"/>
        <w:ind w:firstLine="709"/>
        <w:jc w:val="both"/>
        <w:rPr>
          <w:rFonts w:ascii="Times New Roman" w:eastAsia="Times New Roman" w:hAnsi="Times New Roman" w:cs="Times New Roman"/>
          <w:sz w:val="24"/>
          <w:szCs w:val="24"/>
        </w:rPr>
      </w:pPr>
      <w:r w:rsidRPr="009F5877">
        <w:rPr>
          <w:rFonts w:ascii="Times New Roman" w:eastAsia="Times New Roman" w:hAnsi="Times New Roman" w:cs="Times New Roman"/>
          <w:sz w:val="24"/>
          <w:szCs w:val="24"/>
        </w:rPr>
        <w:t>В данном случае</w:t>
      </w:r>
      <w:r>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 xml:space="preserve"> это 19-</w:t>
      </w:r>
      <w:r>
        <w:rPr>
          <w:rFonts w:ascii="Times New Roman" w:eastAsia="Times New Roman" w:hAnsi="Times New Roman" w:cs="Times New Roman"/>
          <w:sz w:val="24"/>
          <w:szCs w:val="24"/>
        </w:rPr>
        <w:t>я</w:t>
      </w:r>
      <w:r w:rsidRPr="009F5877">
        <w:rPr>
          <w:rFonts w:ascii="Times New Roman" w:eastAsia="Times New Roman" w:hAnsi="Times New Roman" w:cs="Times New Roman"/>
          <w:sz w:val="24"/>
          <w:szCs w:val="24"/>
        </w:rPr>
        <w:t>, чтоб вы не думали</w:t>
      </w:r>
      <w:r>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 xml:space="preserve"> откуда такая формулировка, 19-й архетип.</w:t>
      </w:r>
    </w:p>
    <w:p w14:paraId="727EEB0B" w14:textId="77777777" w:rsidR="00A94898" w:rsidRPr="00F45DC4" w:rsidRDefault="00A94898" w:rsidP="00A94898">
      <w:pPr>
        <w:spacing w:after="0" w:line="240" w:lineRule="auto"/>
        <w:ind w:firstLine="709"/>
        <w:jc w:val="both"/>
        <w:rPr>
          <w:rFonts w:ascii="Times New Roman" w:eastAsia="Times New Roman" w:hAnsi="Times New Roman" w:cs="Times New Roman"/>
          <w:i/>
          <w:sz w:val="24"/>
          <w:szCs w:val="24"/>
        </w:rPr>
      </w:pPr>
      <w:r w:rsidRPr="00F45DC4">
        <w:rPr>
          <w:rFonts w:ascii="Times New Roman" w:eastAsia="Times New Roman" w:hAnsi="Times New Roman" w:cs="Times New Roman"/>
          <w:i/>
          <w:sz w:val="24"/>
          <w:szCs w:val="24"/>
        </w:rPr>
        <w:t>Синтезируемся с Аватаром Синтеза Кут Хуми. То же самое: подходим к Аватару Синтеза ближе, полукругом обступаем Аватара Синтеза. Стяжаем Синтез Синтеза Изначально Вышестоящего Отца, выравниваемся, подрастаем телесно, уплотняем синтез-телесную фиксацию Синтеза между нами индивидуально и Аватаром Синтеза Кут Хуми с каждым из нас и группой. Возжигаемся Самоорганизацией 19-го Синтеза в углублении Аватара Синтеза Кут Хуми.</w:t>
      </w:r>
    </w:p>
    <w:p w14:paraId="0A0C0B1F" w14:textId="5FF89FC1" w:rsidR="00A94898" w:rsidRPr="009F5877" w:rsidRDefault="00A94898" w:rsidP="00A948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9F5877">
        <w:rPr>
          <w:rFonts w:ascii="Times New Roman" w:eastAsia="Times New Roman" w:hAnsi="Times New Roman" w:cs="Times New Roman"/>
          <w:sz w:val="24"/>
          <w:szCs w:val="24"/>
        </w:rPr>
        <w:t xml:space="preserve"> прежде</w:t>
      </w:r>
      <w:r>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 xml:space="preserve"> чем пойдём в стяжания, задаём вопрос стандартного качества. Просим Аватара Синтеза Кут Хуми сказать, вот насколько сейчас каждый из нас выражает и являет Кут Хуми самоорганизацией 19-го Синтеза. И вот не </w:t>
      </w:r>
      <w:r>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да</w:t>
      </w:r>
      <w:r>
        <w:rPr>
          <w:rFonts w:ascii="Times New Roman" w:eastAsia="Times New Roman" w:hAnsi="Times New Roman" w:cs="Times New Roman"/>
          <w:sz w:val="24"/>
          <w:szCs w:val="24"/>
        </w:rPr>
        <w:t>», «</w:t>
      </w:r>
      <w:r w:rsidRPr="009F5877">
        <w:rPr>
          <w:rFonts w:ascii="Times New Roman" w:eastAsia="Times New Roman" w:hAnsi="Times New Roman" w:cs="Times New Roman"/>
          <w:sz w:val="24"/>
          <w:szCs w:val="24"/>
        </w:rPr>
        <w:t>нет</w:t>
      </w:r>
      <w:r>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 xml:space="preserve">, а именно в проценте. Если мы стяжаем восемь Компетенций, </w:t>
      </w:r>
      <w:r>
        <w:rPr>
          <w:rFonts w:ascii="Times New Roman" w:eastAsia="Times New Roman" w:hAnsi="Times New Roman" w:cs="Times New Roman"/>
          <w:sz w:val="24"/>
          <w:szCs w:val="24"/>
        </w:rPr>
        <w:t>Н</w:t>
      </w:r>
      <w:r w:rsidRPr="009F5877">
        <w:rPr>
          <w:rFonts w:ascii="Times New Roman" w:eastAsia="Times New Roman" w:hAnsi="Times New Roman" w:cs="Times New Roman"/>
          <w:sz w:val="24"/>
          <w:szCs w:val="24"/>
        </w:rPr>
        <w:t>асыщенности Компетенций, то десятки процентов имеют значение, вот прям</w:t>
      </w:r>
      <w:r w:rsidR="009A2BCE">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таки имеют.</w:t>
      </w:r>
      <w:r>
        <w:rPr>
          <w:rFonts w:ascii="Times New Roman" w:eastAsia="Times New Roman" w:hAnsi="Times New Roman" w:cs="Times New Roman"/>
          <w:sz w:val="24"/>
          <w:szCs w:val="24"/>
        </w:rPr>
        <w:t xml:space="preserve"> </w:t>
      </w:r>
      <w:r w:rsidRPr="009F5877">
        <w:rPr>
          <w:rFonts w:ascii="Times New Roman" w:eastAsia="Times New Roman" w:hAnsi="Times New Roman" w:cs="Times New Roman"/>
          <w:sz w:val="24"/>
          <w:szCs w:val="24"/>
        </w:rPr>
        <w:t xml:space="preserve">И вот внутренне настраиваемся, чтобы услышать от Аватара Синтеза Кут Хуми публикацию </w:t>
      </w:r>
      <w:r>
        <w:rPr>
          <w:rFonts w:ascii="Times New Roman" w:eastAsia="Times New Roman" w:hAnsi="Times New Roman" w:cs="Times New Roman"/>
          <w:sz w:val="24"/>
          <w:szCs w:val="24"/>
        </w:rPr>
        <w:t>Н</w:t>
      </w:r>
      <w:r w:rsidRPr="009F5877">
        <w:rPr>
          <w:rFonts w:ascii="Times New Roman" w:eastAsia="Times New Roman" w:hAnsi="Times New Roman" w:cs="Times New Roman"/>
          <w:sz w:val="24"/>
          <w:szCs w:val="24"/>
        </w:rPr>
        <w:t>асыщенности – сколько процентов, там 20, 30, 40, и просто запоминайте эту цифру.</w:t>
      </w:r>
    </w:p>
    <w:p w14:paraId="0B135D23" w14:textId="77777777" w:rsidR="00A94898" w:rsidRPr="006438E4" w:rsidRDefault="00A94898" w:rsidP="00A94898">
      <w:pPr>
        <w:spacing w:after="0" w:line="240" w:lineRule="auto"/>
        <w:ind w:firstLine="709"/>
        <w:jc w:val="both"/>
        <w:rPr>
          <w:rFonts w:ascii="Times New Roman" w:eastAsia="Times New Roman" w:hAnsi="Times New Roman" w:cs="Times New Roman"/>
          <w:i/>
          <w:sz w:val="24"/>
          <w:szCs w:val="24"/>
        </w:rPr>
      </w:pPr>
      <w:r w:rsidRPr="006438E4">
        <w:rPr>
          <w:rFonts w:ascii="Times New Roman" w:eastAsia="Times New Roman" w:hAnsi="Times New Roman" w:cs="Times New Roman"/>
          <w:i/>
          <w:sz w:val="24"/>
          <w:szCs w:val="24"/>
        </w:rPr>
        <w:t xml:space="preserve">Возжигаемся, открываемся Кут Хуми в этом объёме Синтеза в зале синтезфизично. Вспыхиваем </w:t>
      </w:r>
      <w:proofErr w:type="spellStart"/>
      <w:r w:rsidRPr="006438E4">
        <w:rPr>
          <w:rFonts w:ascii="Times New Roman" w:eastAsia="Times New Roman" w:hAnsi="Times New Roman" w:cs="Times New Roman"/>
          <w:i/>
          <w:sz w:val="24"/>
          <w:szCs w:val="24"/>
        </w:rPr>
        <w:t>Астренической</w:t>
      </w:r>
      <w:proofErr w:type="spellEnd"/>
      <w:r w:rsidRPr="006438E4">
        <w:rPr>
          <w:rFonts w:ascii="Times New Roman" w:eastAsia="Times New Roman" w:hAnsi="Times New Roman" w:cs="Times New Roman"/>
          <w:i/>
          <w:sz w:val="24"/>
          <w:szCs w:val="24"/>
        </w:rPr>
        <w:t xml:space="preserve"> Метагалактикой синтез-архетипического действия, включающуюся на работу с нами Насыщенностью Компетенций. И синтезируясь с Аватаром Синтеза Кут Хуми, стяжаем от Прав Синтеза до Виртуозного Синтеза каждому из нас, Синтез явления Самоорганизации Насыщенности, стяжая:</w:t>
      </w:r>
    </w:p>
    <w:p w14:paraId="00E8B606" w14:textId="77777777" w:rsidR="00A94898" w:rsidRPr="006438E4" w:rsidRDefault="00A94898" w:rsidP="00A94898">
      <w:pPr>
        <w:spacing w:after="0" w:line="240" w:lineRule="auto"/>
        <w:ind w:firstLine="709"/>
        <w:jc w:val="both"/>
        <w:rPr>
          <w:rFonts w:ascii="Times New Roman" w:eastAsia="Times New Roman" w:hAnsi="Times New Roman" w:cs="Times New Roman"/>
          <w:i/>
          <w:sz w:val="24"/>
          <w:szCs w:val="24"/>
        </w:rPr>
      </w:pPr>
      <w:r w:rsidRPr="006438E4">
        <w:rPr>
          <w:rFonts w:ascii="Times New Roman" w:eastAsia="Times New Roman" w:hAnsi="Times New Roman" w:cs="Times New Roman"/>
          <w:i/>
          <w:sz w:val="24"/>
          <w:szCs w:val="24"/>
        </w:rPr>
        <w:t>Виртуозный Синтез Изначально Вышестоящего Отца,</w:t>
      </w:r>
    </w:p>
    <w:p w14:paraId="7A9BC165" w14:textId="77777777" w:rsidR="00A94898" w:rsidRPr="006438E4" w:rsidRDefault="00A94898" w:rsidP="00A94898">
      <w:pPr>
        <w:spacing w:after="0" w:line="240" w:lineRule="auto"/>
        <w:ind w:firstLine="709"/>
        <w:jc w:val="both"/>
        <w:rPr>
          <w:rFonts w:ascii="Times New Roman" w:eastAsia="Times New Roman" w:hAnsi="Times New Roman" w:cs="Times New Roman"/>
          <w:i/>
          <w:sz w:val="24"/>
          <w:szCs w:val="24"/>
        </w:rPr>
      </w:pPr>
      <w:r w:rsidRPr="006438E4">
        <w:rPr>
          <w:rFonts w:ascii="Times New Roman" w:eastAsia="Times New Roman" w:hAnsi="Times New Roman" w:cs="Times New Roman"/>
          <w:i/>
          <w:sz w:val="24"/>
          <w:szCs w:val="24"/>
        </w:rPr>
        <w:t>Компетентный Синтез Изначально Вышестоящего Отца,</w:t>
      </w:r>
    </w:p>
    <w:p w14:paraId="445728E4" w14:textId="77777777" w:rsidR="00A94898" w:rsidRPr="006438E4" w:rsidRDefault="00A94898" w:rsidP="00A94898">
      <w:pPr>
        <w:spacing w:after="0" w:line="240" w:lineRule="auto"/>
        <w:ind w:firstLine="709"/>
        <w:jc w:val="both"/>
        <w:rPr>
          <w:rFonts w:ascii="Times New Roman" w:eastAsia="Times New Roman" w:hAnsi="Times New Roman" w:cs="Times New Roman"/>
          <w:i/>
          <w:sz w:val="24"/>
          <w:szCs w:val="24"/>
        </w:rPr>
      </w:pPr>
      <w:r w:rsidRPr="006438E4">
        <w:rPr>
          <w:rFonts w:ascii="Times New Roman" w:eastAsia="Times New Roman" w:hAnsi="Times New Roman" w:cs="Times New Roman"/>
          <w:i/>
          <w:sz w:val="24"/>
          <w:szCs w:val="24"/>
        </w:rPr>
        <w:t>Диалектический Синтез Изначально Вышестоящего Отца,</w:t>
      </w:r>
    </w:p>
    <w:p w14:paraId="5EC8991B" w14:textId="77777777" w:rsidR="00A94898" w:rsidRPr="006438E4" w:rsidRDefault="00A94898" w:rsidP="00A94898">
      <w:pPr>
        <w:spacing w:after="0" w:line="240" w:lineRule="auto"/>
        <w:ind w:firstLine="709"/>
        <w:jc w:val="both"/>
        <w:rPr>
          <w:rFonts w:ascii="Times New Roman" w:eastAsia="Times New Roman" w:hAnsi="Times New Roman" w:cs="Times New Roman"/>
          <w:i/>
          <w:sz w:val="24"/>
          <w:szCs w:val="24"/>
        </w:rPr>
      </w:pPr>
      <w:r w:rsidRPr="006438E4">
        <w:rPr>
          <w:rFonts w:ascii="Times New Roman" w:eastAsia="Times New Roman" w:hAnsi="Times New Roman" w:cs="Times New Roman"/>
          <w:i/>
          <w:sz w:val="24"/>
          <w:szCs w:val="24"/>
        </w:rPr>
        <w:t>Иерархический Синтез Изначально Вышестоящего Отца,</w:t>
      </w:r>
    </w:p>
    <w:p w14:paraId="50A67853" w14:textId="77777777" w:rsidR="00A94898" w:rsidRPr="006438E4" w:rsidRDefault="00A94898" w:rsidP="00A94898">
      <w:pPr>
        <w:spacing w:after="0" w:line="240" w:lineRule="auto"/>
        <w:ind w:firstLine="709"/>
        <w:jc w:val="both"/>
        <w:rPr>
          <w:rFonts w:ascii="Times New Roman" w:eastAsia="Times New Roman" w:hAnsi="Times New Roman" w:cs="Times New Roman"/>
          <w:i/>
          <w:sz w:val="24"/>
          <w:szCs w:val="24"/>
        </w:rPr>
      </w:pPr>
      <w:r w:rsidRPr="006438E4">
        <w:rPr>
          <w:rFonts w:ascii="Times New Roman" w:eastAsia="Times New Roman" w:hAnsi="Times New Roman" w:cs="Times New Roman"/>
          <w:i/>
          <w:sz w:val="24"/>
          <w:szCs w:val="24"/>
        </w:rPr>
        <w:t>Умения Синтеза Изначально Вышестоящего Отца,</w:t>
      </w:r>
    </w:p>
    <w:p w14:paraId="1D62E7FD" w14:textId="77777777" w:rsidR="00A94898" w:rsidRPr="006438E4" w:rsidRDefault="00A94898" w:rsidP="00A94898">
      <w:pPr>
        <w:spacing w:after="0" w:line="240" w:lineRule="auto"/>
        <w:ind w:firstLine="709"/>
        <w:jc w:val="both"/>
        <w:rPr>
          <w:rFonts w:ascii="Times New Roman" w:eastAsia="Times New Roman" w:hAnsi="Times New Roman" w:cs="Times New Roman"/>
          <w:i/>
          <w:sz w:val="24"/>
          <w:szCs w:val="24"/>
        </w:rPr>
      </w:pPr>
      <w:r w:rsidRPr="006438E4">
        <w:rPr>
          <w:rFonts w:ascii="Times New Roman" w:eastAsia="Times New Roman" w:hAnsi="Times New Roman" w:cs="Times New Roman"/>
          <w:i/>
          <w:sz w:val="24"/>
          <w:szCs w:val="24"/>
        </w:rPr>
        <w:t>Навыки Синтеза Изначально Вышестоящего Отца,</w:t>
      </w:r>
    </w:p>
    <w:p w14:paraId="766A9499" w14:textId="77777777" w:rsidR="00A94898" w:rsidRPr="006438E4" w:rsidRDefault="00A94898" w:rsidP="00A94898">
      <w:pPr>
        <w:spacing w:after="0" w:line="240" w:lineRule="auto"/>
        <w:ind w:firstLine="709"/>
        <w:jc w:val="both"/>
        <w:rPr>
          <w:rFonts w:ascii="Times New Roman" w:eastAsia="Times New Roman" w:hAnsi="Times New Roman" w:cs="Times New Roman"/>
          <w:i/>
          <w:sz w:val="24"/>
          <w:szCs w:val="24"/>
        </w:rPr>
      </w:pPr>
      <w:r w:rsidRPr="006438E4">
        <w:rPr>
          <w:rFonts w:ascii="Times New Roman" w:eastAsia="Times New Roman" w:hAnsi="Times New Roman" w:cs="Times New Roman"/>
          <w:i/>
          <w:sz w:val="24"/>
          <w:szCs w:val="24"/>
        </w:rPr>
        <w:t>Начала Синтеза Изначально Вышестоящего Отца и</w:t>
      </w:r>
    </w:p>
    <w:p w14:paraId="71D39A8E" w14:textId="77777777" w:rsidR="00A94898" w:rsidRPr="006438E4" w:rsidRDefault="00A94898" w:rsidP="00A94898">
      <w:pPr>
        <w:spacing w:after="0" w:line="240" w:lineRule="auto"/>
        <w:ind w:firstLine="709"/>
        <w:jc w:val="both"/>
        <w:rPr>
          <w:rFonts w:ascii="Times New Roman" w:eastAsia="Times New Roman" w:hAnsi="Times New Roman" w:cs="Times New Roman"/>
          <w:i/>
          <w:sz w:val="24"/>
          <w:szCs w:val="24"/>
        </w:rPr>
      </w:pPr>
      <w:r w:rsidRPr="006438E4">
        <w:rPr>
          <w:rFonts w:ascii="Times New Roman" w:eastAsia="Times New Roman" w:hAnsi="Times New Roman" w:cs="Times New Roman"/>
          <w:i/>
          <w:sz w:val="24"/>
          <w:szCs w:val="24"/>
        </w:rPr>
        <w:t>Права Синтеза Изначально Вышестоящего Отца. И просим Аватара Синтеза Кут Хуми в синтез</w:t>
      </w:r>
      <w:r>
        <w:rPr>
          <w:rFonts w:ascii="Times New Roman" w:eastAsia="Times New Roman" w:hAnsi="Times New Roman" w:cs="Times New Roman"/>
          <w:i/>
          <w:sz w:val="24"/>
          <w:szCs w:val="24"/>
        </w:rPr>
        <w:t>-</w:t>
      </w:r>
      <w:r w:rsidRPr="006438E4">
        <w:rPr>
          <w:rFonts w:ascii="Times New Roman" w:eastAsia="Times New Roman" w:hAnsi="Times New Roman" w:cs="Times New Roman"/>
          <w:i/>
          <w:sz w:val="24"/>
          <w:szCs w:val="24"/>
        </w:rPr>
        <w:t>плотности, выявленной процентами, в том числе выражениями Синтеза Аватара Синтеза Кут Хуми, зафиксировать и применить, насколько каждый из нас вырос или развит той или иной Насыщенностью Аватара Синтеза Кут Хуми в разработанности физическим или там внутренним действием с Аватаром.</w:t>
      </w:r>
    </w:p>
    <w:p w14:paraId="5DDD25DB" w14:textId="77777777" w:rsidR="00A94898" w:rsidRPr="009F5877" w:rsidRDefault="00A94898" w:rsidP="00A94898">
      <w:pPr>
        <w:spacing w:after="0" w:line="240" w:lineRule="auto"/>
        <w:ind w:firstLine="709"/>
        <w:jc w:val="both"/>
        <w:rPr>
          <w:rFonts w:ascii="Times New Roman" w:eastAsia="Times New Roman" w:hAnsi="Times New Roman" w:cs="Times New Roman"/>
          <w:sz w:val="24"/>
          <w:szCs w:val="24"/>
        </w:rPr>
      </w:pPr>
      <w:r w:rsidRPr="009F5877">
        <w:rPr>
          <w:rFonts w:ascii="Times New Roman" w:eastAsia="Times New Roman" w:hAnsi="Times New Roman" w:cs="Times New Roman"/>
          <w:sz w:val="24"/>
          <w:szCs w:val="24"/>
        </w:rPr>
        <w:t>И вот просто услышьте, там Владыка говорит – Диалектический Синтез, или там Кут Хуми говорит – Комп</w:t>
      </w:r>
      <w:r>
        <w:rPr>
          <w:rFonts w:ascii="Times New Roman" w:eastAsia="Times New Roman" w:hAnsi="Times New Roman" w:cs="Times New Roman"/>
          <w:sz w:val="24"/>
          <w:szCs w:val="24"/>
        </w:rPr>
        <w:t>етентный Синтез</w:t>
      </w:r>
      <w:r w:rsidRPr="009F5877">
        <w:rPr>
          <w:rFonts w:ascii="Times New Roman" w:eastAsia="Times New Roman" w:hAnsi="Times New Roman" w:cs="Times New Roman"/>
          <w:sz w:val="24"/>
          <w:szCs w:val="24"/>
        </w:rPr>
        <w:t xml:space="preserve"> или Навыки Синтеза.</w:t>
      </w:r>
    </w:p>
    <w:p w14:paraId="08022E89" w14:textId="77777777" w:rsidR="00A94898" w:rsidRPr="009F5877" w:rsidRDefault="00A94898" w:rsidP="00A94898">
      <w:pPr>
        <w:spacing w:after="0" w:line="240" w:lineRule="auto"/>
        <w:ind w:firstLine="709"/>
        <w:jc w:val="both"/>
        <w:rPr>
          <w:rFonts w:ascii="Times New Roman" w:eastAsia="Times New Roman" w:hAnsi="Times New Roman" w:cs="Times New Roman"/>
          <w:sz w:val="24"/>
          <w:szCs w:val="24"/>
        </w:rPr>
      </w:pPr>
      <w:r w:rsidRPr="009F5877">
        <w:rPr>
          <w:rFonts w:ascii="Times New Roman" w:eastAsia="Times New Roman" w:hAnsi="Times New Roman" w:cs="Times New Roman"/>
          <w:sz w:val="24"/>
          <w:szCs w:val="24"/>
        </w:rPr>
        <w:t>И вот</w:t>
      </w:r>
      <w:r>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 xml:space="preserve"> возжигаемся просто услышанной формулировкой от Аватара Синтеза Кут Хуми, разгораемся ею, вот то, что услышали. Верить услышанному, не сомневаться, не бегать по восьмерице. Вот взяли стезю, сделайте её, потом перейдёте выше, либо адаптируетесь тем, что не развито</w:t>
      </w:r>
      <w:r>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9F5877">
        <w:rPr>
          <w:rFonts w:ascii="Times New Roman" w:eastAsia="Times New Roman" w:hAnsi="Times New Roman" w:cs="Times New Roman"/>
          <w:sz w:val="24"/>
          <w:szCs w:val="24"/>
        </w:rPr>
        <w:t xml:space="preserve">о есть процессами </w:t>
      </w:r>
      <w:r>
        <w:rPr>
          <w:rFonts w:ascii="Times New Roman" w:eastAsia="Times New Roman" w:hAnsi="Times New Roman" w:cs="Times New Roman"/>
          <w:sz w:val="24"/>
          <w:szCs w:val="24"/>
        </w:rPr>
        <w:t>Н</w:t>
      </w:r>
      <w:r w:rsidRPr="009F5877">
        <w:rPr>
          <w:rFonts w:ascii="Times New Roman" w:eastAsia="Times New Roman" w:hAnsi="Times New Roman" w:cs="Times New Roman"/>
          <w:sz w:val="24"/>
          <w:szCs w:val="24"/>
        </w:rPr>
        <w:t>асыщенности, которые стоят ниже.</w:t>
      </w:r>
    </w:p>
    <w:p w14:paraId="56BFE76E" w14:textId="77777777" w:rsidR="00A94898" w:rsidRPr="004B469F" w:rsidRDefault="00A94898" w:rsidP="00A94898">
      <w:pPr>
        <w:spacing w:after="0" w:line="240" w:lineRule="auto"/>
        <w:ind w:firstLine="709"/>
        <w:jc w:val="both"/>
        <w:rPr>
          <w:rFonts w:ascii="Times New Roman" w:eastAsia="Times New Roman" w:hAnsi="Times New Roman" w:cs="Times New Roman"/>
          <w:i/>
          <w:sz w:val="24"/>
          <w:szCs w:val="24"/>
        </w:rPr>
      </w:pPr>
      <w:r w:rsidRPr="004B469F">
        <w:rPr>
          <w:rFonts w:ascii="Times New Roman" w:eastAsia="Times New Roman" w:hAnsi="Times New Roman" w:cs="Times New Roman"/>
          <w:i/>
          <w:sz w:val="24"/>
          <w:szCs w:val="24"/>
        </w:rPr>
        <w:t xml:space="preserve">И синтезируясь с Аватаром Синтеза Кут Хуми, возжигаемся опубликованной Насыщенностью и просим Аватара Синтеза Кут Хуми наделить каждого из нас, вот тут будет сложно, от одной до 1 024-х 1025-ллионов Синтезов ту Насыщенность, которую вы услышали. </w:t>
      </w:r>
    </w:p>
    <w:p w14:paraId="1B1E4081" w14:textId="77777777" w:rsidR="00A94898" w:rsidRDefault="00A94898" w:rsidP="00A94898">
      <w:pPr>
        <w:spacing w:after="0" w:line="240" w:lineRule="auto"/>
        <w:ind w:firstLine="709"/>
        <w:jc w:val="both"/>
        <w:rPr>
          <w:rFonts w:ascii="Times New Roman" w:eastAsia="Times New Roman" w:hAnsi="Times New Roman" w:cs="Times New Roman"/>
          <w:sz w:val="24"/>
          <w:szCs w:val="24"/>
        </w:rPr>
      </w:pPr>
      <w:r w:rsidRPr="009F5877">
        <w:rPr>
          <w:rFonts w:ascii="Times New Roman" w:eastAsia="Times New Roman" w:hAnsi="Times New Roman" w:cs="Times New Roman"/>
          <w:sz w:val="24"/>
          <w:szCs w:val="24"/>
        </w:rPr>
        <w:t>И вот тут прям не стремитесь сразу же в 1</w:t>
      </w:r>
      <w:r>
        <w:rPr>
          <w:rFonts w:ascii="Times New Roman" w:eastAsia="Times New Roman" w:hAnsi="Times New Roman" w:cs="Times New Roman"/>
          <w:sz w:val="24"/>
          <w:szCs w:val="24"/>
        </w:rPr>
        <w:t> </w:t>
      </w:r>
      <w:r w:rsidRPr="009F5877">
        <w:rPr>
          <w:rFonts w:ascii="Times New Roman" w:eastAsia="Times New Roman" w:hAnsi="Times New Roman" w:cs="Times New Roman"/>
          <w:sz w:val="24"/>
          <w:szCs w:val="24"/>
        </w:rPr>
        <w:t>024</w:t>
      </w:r>
      <w:r>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 xml:space="preserve"> в 1025-ллионы, нет. Услышали Навыки Синтеза и у Кут Хуми спрашиваем – а этих Навыков у меня сколько? Один, два, десять, 512, 1</w:t>
      </w:r>
      <w:r>
        <w:rPr>
          <w:rFonts w:ascii="Times New Roman" w:eastAsia="Times New Roman" w:hAnsi="Times New Roman" w:cs="Times New Roman"/>
          <w:sz w:val="24"/>
          <w:szCs w:val="24"/>
        </w:rPr>
        <w:t> </w:t>
      </w:r>
      <w:r w:rsidRPr="009F5877">
        <w:rPr>
          <w:rFonts w:ascii="Times New Roman" w:eastAsia="Times New Roman" w:hAnsi="Times New Roman" w:cs="Times New Roman"/>
          <w:sz w:val="24"/>
          <w:szCs w:val="24"/>
        </w:rPr>
        <w:t>024</w:t>
      </w:r>
      <w:r>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 xml:space="preserve"> То есть </w:t>
      </w:r>
      <w:r>
        <w:rPr>
          <w:rFonts w:ascii="Times New Roman" w:eastAsia="Times New Roman" w:hAnsi="Times New Roman" w:cs="Times New Roman"/>
          <w:sz w:val="24"/>
          <w:szCs w:val="24"/>
        </w:rPr>
        <w:t xml:space="preserve">количество должно быть Навыков. </w:t>
      </w:r>
      <w:r w:rsidRPr="009F5877">
        <w:rPr>
          <w:rFonts w:ascii="Times New Roman" w:eastAsia="Times New Roman" w:hAnsi="Times New Roman" w:cs="Times New Roman"/>
          <w:sz w:val="24"/>
          <w:szCs w:val="24"/>
        </w:rPr>
        <w:t xml:space="preserve">И вот как только Кут Хуми, допустим, или вы не слышите цифру, а просто просим Владыку возжечь в каждом из нас количество </w:t>
      </w:r>
      <w:r>
        <w:rPr>
          <w:rFonts w:ascii="Times New Roman" w:eastAsia="Times New Roman" w:hAnsi="Times New Roman" w:cs="Times New Roman"/>
          <w:sz w:val="24"/>
          <w:szCs w:val="24"/>
        </w:rPr>
        <w:t>Н</w:t>
      </w:r>
      <w:r w:rsidRPr="009F5877">
        <w:rPr>
          <w:rFonts w:ascii="Times New Roman" w:eastAsia="Times New Roman" w:hAnsi="Times New Roman" w:cs="Times New Roman"/>
          <w:sz w:val="24"/>
          <w:szCs w:val="24"/>
        </w:rPr>
        <w:t>асыщенностей от одного до 1</w:t>
      </w:r>
      <w:r>
        <w:rPr>
          <w:rFonts w:ascii="Times New Roman" w:eastAsia="Times New Roman" w:hAnsi="Times New Roman" w:cs="Times New Roman"/>
          <w:sz w:val="24"/>
          <w:szCs w:val="24"/>
        </w:rPr>
        <w:t> </w:t>
      </w:r>
      <w:r w:rsidRPr="009F5877">
        <w:rPr>
          <w:rFonts w:ascii="Times New Roman" w:eastAsia="Times New Roman" w:hAnsi="Times New Roman" w:cs="Times New Roman"/>
          <w:sz w:val="24"/>
          <w:szCs w:val="24"/>
        </w:rPr>
        <w:t>024</w:t>
      </w:r>
      <w:r>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х, давайте подтянемся в 1</w:t>
      </w:r>
      <w:r>
        <w:rPr>
          <w:rFonts w:ascii="Times New Roman" w:eastAsia="Times New Roman" w:hAnsi="Times New Roman" w:cs="Times New Roman"/>
          <w:sz w:val="24"/>
          <w:szCs w:val="24"/>
        </w:rPr>
        <w:t> </w:t>
      </w:r>
      <w:r w:rsidRPr="009F5877">
        <w:rPr>
          <w:rFonts w:ascii="Times New Roman" w:eastAsia="Times New Roman" w:hAnsi="Times New Roman" w:cs="Times New Roman"/>
          <w:sz w:val="24"/>
          <w:szCs w:val="24"/>
        </w:rPr>
        <w:t>024</w:t>
      </w:r>
      <w:r>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 xml:space="preserve"> 512 – как-то уже</w:t>
      </w:r>
      <w:r>
        <w:rPr>
          <w:rFonts w:ascii="Times New Roman" w:eastAsia="Times New Roman" w:hAnsi="Times New Roman" w:cs="Times New Roman"/>
          <w:sz w:val="24"/>
          <w:szCs w:val="24"/>
        </w:rPr>
        <w:t xml:space="preserve"> надо менять тенденцию.</w:t>
      </w:r>
    </w:p>
    <w:p w14:paraId="729D4AA9" w14:textId="77777777" w:rsidR="00A94898" w:rsidRPr="004B469F" w:rsidRDefault="00A94898" w:rsidP="00A94898">
      <w:pPr>
        <w:spacing w:after="0" w:line="240" w:lineRule="auto"/>
        <w:ind w:firstLine="709"/>
        <w:jc w:val="both"/>
        <w:rPr>
          <w:rFonts w:ascii="Times New Roman" w:eastAsia="Times New Roman" w:hAnsi="Times New Roman" w:cs="Times New Roman"/>
          <w:i/>
          <w:sz w:val="24"/>
          <w:szCs w:val="24"/>
        </w:rPr>
      </w:pPr>
      <w:r w:rsidRPr="004B469F">
        <w:rPr>
          <w:rFonts w:ascii="Times New Roman" w:eastAsia="Times New Roman" w:hAnsi="Times New Roman" w:cs="Times New Roman"/>
          <w:i/>
          <w:sz w:val="24"/>
          <w:szCs w:val="24"/>
        </w:rPr>
        <w:t xml:space="preserve">И возжигаясь, просим Аватара Синтеза Кут Хуми преобразить каждого из нас Самоорганизацией Синтеза Насыщенностей в количественном явлении и, синтезируясь с Аватаром Синтеза Кут Хуми, стяжаем от одной до 1 024-х 1025-ллионной Единицы Насыщенностей Синтез Синтеза Аватаром Синтеза Кут Хуми каждым из нас и, возжигаясь, преображаемся. Стяжаем у Аватара Синтеза Кут Хуми, такое интересное слово – </w:t>
      </w:r>
      <w:r w:rsidRPr="004B469F">
        <w:rPr>
          <w:rFonts w:ascii="Times New Roman" w:eastAsia="Times New Roman" w:hAnsi="Times New Roman" w:cs="Times New Roman"/>
          <w:i/>
          <w:spacing w:val="20"/>
          <w:sz w:val="24"/>
          <w:szCs w:val="24"/>
        </w:rPr>
        <w:t>«аналоговое» качество</w:t>
      </w:r>
      <w:r w:rsidRPr="004B469F">
        <w:rPr>
          <w:rFonts w:ascii="Times New Roman" w:eastAsia="Times New Roman" w:hAnsi="Times New Roman" w:cs="Times New Roman"/>
          <w:i/>
          <w:sz w:val="24"/>
          <w:szCs w:val="24"/>
        </w:rPr>
        <w:t xml:space="preserve"> с Кут Хуми этим видом Насыщенности.</w:t>
      </w:r>
    </w:p>
    <w:p w14:paraId="17461F45" w14:textId="77777777" w:rsidR="00A94898" w:rsidRDefault="00A94898" w:rsidP="00A948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понятно?</w:t>
      </w:r>
    </w:p>
    <w:p w14:paraId="782A66DD" w14:textId="77777777" w:rsidR="00A94898" w:rsidRPr="004B469F" w:rsidRDefault="00A94898" w:rsidP="00A94898">
      <w:pPr>
        <w:spacing w:after="0" w:line="240" w:lineRule="auto"/>
        <w:ind w:firstLine="709"/>
        <w:jc w:val="both"/>
        <w:rPr>
          <w:rFonts w:ascii="Times New Roman" w:eastAsia="Times New Roman" w:hAnsi="Times New Roman" w:cs="Times New Roman"/>
          <w:i/>
          <w:sz w:val="24"/>
          <w:szCs w:val="24"/>
        </w:rPr>
      </w:pPr>
      <w:r w:rsidRPr="004B469F">
        <w:rPr>
          <w:rFonts w:ascii="Times New Roman" w:eastAsia="Times New Roman" w:hAnsi="Times New Roman" w:cs="Times New Roman"/>
          <w:i/>
          <w:sz w:val="24"/>
          <w:szCs w:val="24"/>
        </w:rPr>
        <w:t>То есть вот как у Кут Хуми Навыки Синтеза в какой-то и в такой-то явленности плотности вот мы стяжаем такой же аналог и просим Кут Хуми реплицировать это явление Синтеза.</w:t>
      </w:r>
    </w:p>
    <w:p w14:paraId="0DB93376" w14:textId="77777777" w:rsidR="00A94898" w:rsidRPr="009F5877" w:rsidRDefault="00A94898" w:rsidP="00A948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9F5877">
        <w:rPr>
          <w:rFonts w:ascii="Times New Roman" w:eastAsia="Times New Roman" w:hAnsi="Times New Roman" w:cs="Times New Roman"/>
          <w:sz w:val="24"/>
          <w:szCs w:val="24"/>
        </w:rPr>
        <w:t xml:space="preserve"> просто у Кут Хуми услышьте – вот какое качество от Прав Синтеза до Виртуозного Синтеза в </w:t>
      </w:r>
      <w:r>
        <w:rPr>
          <w:rFonts w:ascii="Times New Roman" w:eastAsia="Times New Roman" w:hAnsi="Times New Roman" w:cs="Times New Roman"/>
          <w:sz w:val="24"/>
          <w:szCs w:val="24"/>
        </w:rPr>
        <w:t>Н</w:t>
      </w:r>
      <w:r w:rsidRPr="009F5877">
        <w:rPr>
          <w:rFonts w:ascii="Times New Roman" w:eastAsia="Times New Roman" w:hAnsi="Times New Roman" w:cs="Times New Roman"/>
          <w:sz w:val="24"/>
          <w:szCs w:val="24"/>
        </w:rPr>
        <w:t xml:space="preserve">асыщенности </w:t>
      </w:r>
      <w:r w:rsidRPr="004B469F">
        <w:rPr>
          <w:rFonts w:ascii="Times New Roman" w:eastAsia="Times New Roman" w:hAnsi="Times New Roman" w:cs="Times New Roman"/>
          <w:spacing w:val="20"/>
          <w:sz w:val="24"/>
          <w:szCs w:val="24"/>
        </w:rPr>
        <w:t>главным Кут Хуми вам даёт</w:t>
      </w:r>
      <w:r w:rsidRPr="009F5877">
        <w:rPr>
          <w:rFonts w:ascii="Times New Roman" w:eastAsia="Times New Roman" w:hAnsi="Times New Roman" w:cs="Times New Roman"/>
          <w:sz w:val="24"/>
          <w:szCs w:val="24"/>
        </w:rPr>
        <w:t xml:space="preserve">. </w:t>
      </w:r>
    </w:p>
    <w:p w14:paraId="14F7DD0F" w14:textId="77777777" w:rsidR="00A94898" w:rsidRPr="009F5877" w:rsidRDefault="00A94898" w:rsidP="00A94898">
      <w:pPr>
        <w:spacing w:after="0" w:line="240" w:lineRule="auto"/>
        <w:ind w:firstLine="709"/>
        <w:jc w:val="both"/>
        <w:rPr>
          <w:rFonts w:ascii="Times New Roman" w:eastAsia="Times New Roman" w:hAnsi="Times New Roman" w:cs="Times New Roman"/>
          <w:sz w:val="24"/>
          <w:szCs w:val="24"/>
        </w:rPr>
      </w:pPr>
      <w:r w:rsidRPr="009F5877">
        <w:rPr>
          <w:rFonts w:ascii="Times New Roman" w:eastAsia="Times New Roman" w:hAnsi="Times New Roman" w:cs="Times New Roman"/>
          <w:sz w:val="24"/>
          <w:szCs w:val="24"/>
        </w:rPr>
        <w:t xml:space="preserve">Качество какого-то Умения, качество какого-то Навыка, чтобы потом, естественно, раскрылась способность. И от уровня антропности или от уровня Царства, от уровня Части, от уровня Организации зависит вот эта вот насыщенность. Ещё раз повторю – вот это качество, которое дал Кут Хуми в </w:t>
      </w:r>
      <w:r>
        <w:rPr>
          <w:rFonts w:ascii="Times New Roman" w:eastAsia="Times New Roman" w:hAnsi="Times New Roman" w:cs="Times New Roman"/>
          <w:sz w:val="24"/>
          <w:szCs w:val="24"/>
        </w:rPr>
        <w:t>Н</w:t>
      </w:r>
      <w:r w:rsidRPr="009F5877">
        <w:rPr>
          <w:rFonts w:ascii="Times New Roman" w:eastAsia="Times New Roman" w:hAnsi="Times New Roman" w:cs="Times New Roman"/>
          <w:sz w:val="24"/>
          <w:szCs w:val="24"/>
        </w:rPr>
        <w:t>асыщенности, будет зависеть от уровня антропности</w:t>
      </w:r>
      <w:r>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9F5877">
        <w:rPr>
          <w:rFonts w:ascii="Times New Roman" w:eastAsia="Times New Roman" w:hAnsi="Times New Roman" w:cs="Times New Roman"/>
          <w:sz w:val="24"/>
          <w:szCs w:val="24"/>
        </w:rPr>
        <w:t>о, что вы у Кут Хуми слышали, мы с вами остановились – плюс-минус Человек-Учитель, от уровня Царства, от уровня Стихии, от уровня Организации и от уровня, как</w:t>
      </w:r>
      <w:r>
        <w:rPr>
          <w:rFonts w:ascii="Times New Roman" w:eastAsia="Times New Roman" w:hAnsi="Times New Roman" w:cs="Times New Roman"/>
          <w:sz w:val="24"/>
          <w:szCs w:val="24"/>
        </w:rPr>
        <w:t xml:space="preserve"> раз вот</w:t>
      </w:r>
      <w:r w:rsidRPr="009F5877">
        <w:rPr>
          <w:rFonts w:ascii="Times New Roman" w:eastAsia="Times New Roman" w:hAnsi="Times New Roman" w:cs="Times New Roman"/>
          <w:sz w:val="24"/>
          <w:szCs w:val="24"/>
        </w:rPr>
        <w:t xml:space="preserve"> Частей, которые мы стяжали вот буквально только что.</w:t>
      </w:r>
    </w:p>
    <w:p w14:paraId="03E83BDB" w14:textId="77777777" w:rsidR="00A94898" w:rsidRPr="0035642D" w:rsidRDefault="00A94898" w:rsidP="00A94898">
      <w:pPr>
        <w:spacing w:after="0" w:line="240" w:lineRule="auto"/>
        <w:ind w:firstLine="709"/>
        <w:jc w:val="both"/>
        <w:rPr>
          <w:rFonts w:ascii="Times New Roman" w:eastAsia="Times New Roman" w:hAnsi="Times New Roman" w:cs="Times New Roman"/>
          <w:i/>
          <w:sz w:val="24"/>
          <w:szCs w:val="24"/>
        </w:rPr>
      </w:pPr>
      <w:r w:rsidRPr="0035642D">
        <w:rPr>
          <w:rFonts w:ascii="Times New Roman" w:eastAsia="Times New Roman" w:hAnsi="Times New Roman" w:cs="Times New Roman"/>
          <w:i/>
          <w:sz w:val="24"/>
          <w:szCs w:val="24"/>
        </w:rPr>
        <w:t xml:space="preserve">И вот впитываем </w:t>
      </w:r>
      <w:proofErr w:type="spellStart"/>
      <w:r w:rsidRPr="0035642D">
        <w:rPr>
          <w:rFonts w:ascii="Times New Roman" w:eastAsia="Times New Roman" w:hAnsi="Times New Roman" w:cs="Times New Roman"/>
          <w:i/>
          <w:sz w:val="24"/>
          <w:szCs w:val="24"/>
        </w:rPr>
        <w:t>аналоговость</w:t>
      </w:r>
      <w:proofErr w:type="spellEnd"/>
      <w:r w:rsidRPr="0035642D">
        <w:rPr>
          <w:rFonts w:ascii="Times New Roman" w:eastAsia="Times New Roman" w:hAnsi="Times New Roman" w:cs="Times New Roman"/>
          <w:i/>
          <w:sz w:val="24"/>
          <w:szCs w:val="24"/>
        </w:rPr>
        <w:t xml:space="preserve"> качества Насыщенности в синтезе с Аватаром Синтеза Кут Хуми в каждом.</w:t>
      </w:r>
    </w:p>
    <w:p w14:paraId="7F4CE4E5" w14:textId="77777777" w:rsidR="00A94898" w:rsidRPr="009F5877" w:rsidRDefault="00A94898" w:rsidP="00A94898">
      <w:pPr>
        <w:spacing w:after="0" w:line="240" w:lineRule="auto"/>
        <w:ind w:firstLine="709"/>
        <w:jc w:val="both"/>
        <w:rPr>
          <w:rFonts w:ascii="Times New Roman" w:eastAsia="Times New Roman" w:hAnsi="Times New Roman" w:cs="Times New Roman"/>
          <w:sz w:val="24"/>
          <w:szCs w:val="24"/>
        </w:rPr>
      </w:pPr>
      <w:r w:rsidRPr="009F5877">
        <w:rPr>
          <w:rFonts w:ascii="Times New Roman" w:eastAsia="Times New Roman" w:hAnsi="Times New Roman" w:cs="Times New Roman"/>
          <w:sz w:val="24"/>
          <w:szCs w:val="24"/>
        </w:rPr>
        <w:t>И тут можете увидеть, что такое Компетентный – это работа один на один, как бы в группе вы не стояли, у всех по-разному.</w:t>
      </w:r>
    </w:p>
    <w:p w14:paraId="43F62911" w14:textId="77777777" w:rsidR="00A94898" w:rsidRPr="0035642D" w:rsidRDefault="00A94898" w:rsidP="00A94898">
      <w:pPr>
        <w:spacing w:after="0" w:line="240" w:lineRule="auto"/>
        <w:ind w:firstLine="709"/>
        <w:jc w:val="both"/>
        <w:rPr>
          <w:rFonts w:ascii="Times New Roman" w:eastAsia="Times New Roman" w:hAnsi="Times New Roman" w:cs="Times New Roman"/>
          <w:i/>
          <w:sz w:val="24"/>
          <w:szCs w:val="24"/>
        </w:rPr>
      </w:pPr>
      <w:r w:rsidRPr="0035642D">
        <w:rPr>
          <w:rFonts w:ascii="Times New Roman" w:eastAsia="Times New Roman" w:hAnsi="Times New Roman" w:cs="Times New Roman"/>
          <w:i/>
          <w:sz w:val="24"/>
          <w:szCs w:val="24"/>
        </w:rPr>
        <w:t>И стяжая Синтез Синтеза Изначально Вышестоящего Отца, преображаемся Аватаром Синтеза Кут Хуми. И возжигаемся Аватаром Синтеза.</w:t>
      </w:r>
    </w:p>
    <w:p w14:paraId="55923F06" w14:textId="70B3BB11" w:rsidR="00A94898" w:rsidRPr="0035642D" w:rsidRDefault="00A94898" w:rsidP="00A94898">
      <w:pPr>
        <w:spacing w:after="0" w:line="240" w:lineRule="auto"/>
        <w:ind w:firstLine="709"/>
        <w:jc w:val="both"/>
        <w:rPr>
          <w:rFonts w:ascii="Times New Roman" w:eastAsia="Times New Roman" w:hAnsi="Times New Roman" w:cs="Times New Roman"/>
          <w:i/>
          <w:sz w:val="24"/>
          <w:szCs w:val="24"/>
        </w:rPr>
      </w:pPr>
      <w:r w:rsidRPr="0035642D">
        <w:rPr>
          <w:rFonts w:ascii="Times New Roman" w:eastAsia="Times New Roman" w:hAnsi="Times New Roman" w:cs="Times New Roman"/>
          <w:i/>
          <w:sz w:val="24"/>
          <w:szCs w:val="24"/>
        </w:rPr>
        <w:t xml:space="preserve">Благодарим Изначально Вышестоящего Аватара Синтеза Кут Хуми. Возвращаемся синтезфизически в данный зал. Направляем всё </w:t>
      </w:r>
      <w:del w:id="5545" w:author="Natali Zemskova" w:date="2024-07-14T14:59:00Z" w16du:dateUtc="2024-07-14T11:59:00Z">
        <w:r w:rsidRPr="0035642D" w:rsidDel="007D590F">
          <w:rPr>
            <w:rFonts w:ascii="Times New Roman" w:eastAsia="Times New Roman" w:hAnsi="Times New Roman" w:cs="Times New Roman"/>
            <w:i/>
            <w:sz w:val="24"/>
            <w:szCs w:val="24"/>
          </w:rPr>
          <w:delText xml:space="preserve">стяженное </w:delText>
        </w:r>
      </w:del>
      <w:ins w:id="5546" w:author="Natali Zemskova" w:date="2024-07-14T14:59:00Z" w16du:dateUtc="2024-07-14T11:59:00Z">
        <w:r w:rsidR="007D590F" w:rsidRPr="0035642D">
          <w:rPr>
            <w:rFonts w:ascii="Times New Roman" w:eastAsia="Times New Roman" w:hAnsi="Times New Roman" w:cs="Times New Roman"/>
            <w:i/>
            <w:sz w:val="24"/>
            <w:szCs w:val="24"/>
          </w:rPr>
          <w:t>стяж</w:t>
        </w:r>
        <w:r w:rsidR="007D590F">
          <w:rPr>
            <w:rFonts w:ascii="Times New Roman" w:eastAsia="Times New Roman" w:hAnsi="Times New Roman" w:cs="Times New Roman"/>
            <w:i/>
            <w:sz w:val="24"/>
            <w:szCs w:val="24"/>
          </w:rPr>
          <w:t>ё</w:t>
        </w:r>
        <w:r w:rsidR="007D590F" w:rsidRPr="0035642D">
          <w:rPr>
            <w:rFonts w:ascii="Times New Roman" w:eastAsia="Times New Roman" w:hAnsi="Times New Roman" w:cs="Times New Roman"/>
            <w:i/>
            <w:sz w:val="24"/>
            <w:szCs w:val="24"/>
          </w:rPr>
          <w:t xml:space="preserve">нное </w:t>
        </w:r>
      </w:ins>
      <w:r w:rsidRPr="0035642D">
        <w:rPr>
          <w:rFonts w:ascii="Times New Roman" w:eastAsia="Times New Roman" w:hAnsi="Times New Roman" w:cs="Times New Roman"/>
          <w:i/>
          <w:sz w:val="24"/>
          <w:szCs w:val="24"/>
        </w:rPr>
        <w:t>возожжённое и возжигаемся Человеком-Служащим Ипостасью 19-го Синтеза. Возвращаемся в данный зал физически и возжигаемся вот тенденциями такого явления у Служащего, когда проверяют на выходе на мелочах.</w:t>
      </w:r>
    </w:p>
    <w:p w14:paraId="6688BED1" w14:textId="77777777" w:rsidR="00A94898" w:rsidRPr="009F5877" w:rsidRDefault="00A94898" w:rsidP="00A94898">
      <w:pPr>
        <w:spacing w:after="0" w:line="240" w:lineRule="auto"/>
        <w:ind w:firstLine="709"/>
        <w:jc w:val="both"/>
        <w:rPr>
          <w:rFonts w:ascii="Times New Roman" w:eastAsia="Times New Roman" w:hAnsi="Times New Roman" w:cs="Times New Roman"/>
          <w:sz w:val="24"/>
          <w:szCs w:val="24"/>
        </w:rPr>
      </w:pPr>
      <w:r w:rsidRPr="009F5877">
        <w:rPr>
          <w:rFonts w:ascii="Times New Roman" w:eastAsia="Times New Roman" w:hAnsi="Times New Roman" w:cs="Times New Roman"/>
          <w:sz w:val="24"/>
          <w:szCs w:val="24"/>
        </w:rPr>
        <w:t xml:space="preserve">Вот вроде бы как бы вся </w:t>
      </w:r>
      <w:r>
        <w:rPr>
          <w:rFonts w:ascii="Times New Roman" w:eastAsia="Times New Roman" w:hAnsi="Times New Roman" w:cs="Times New Roman"/>
          <w:sz w:val="24"/>
          <w:szCs w:val="24"/>
        </w:rPr>
        <w:t>Н</w:t>
      </w:r>
      <w:r w:rsidRPr="009F5877">
        <w:rPr>
          <w:rFonts w:ascii="Times New Roman" w:eastAsia="Times New Roman" w:hAnsi="Times New Roman" w:cs="Times New Roman"/>
          <w:sz w:val="24"/>
          <w:szCs w:val="24"/>
        </w:rPr>
        <w:t xml:space="preserve">асыщенность – она цельная, сложилась в явлении, а вот это </w:t>
      </w:r>
      <w:r>
        <w:rPr>
          <w:rFonts w:ascii="Times New Roman" w:eastAsia="Times New Roman" w:hAnsi="Times New Roman" w:cs="Times New Roman"/>
          <w:sz w:val="24"/>
          <w:szCs w:val="24"/>
        </w:rPr>
        <w:t>К</w:t>
      </w:r>
      <w:r w:rsidRPr="009F5877">
        <w:rPr>
          <w:rFonts w:ascii="Times New Roman" w:eastAsia="Times New Roman" w:hAnsi="Times New Roman" w:cs="Times New Roman"/>
          <w:sz w:val="24"/>
          <w:szCs w:val="24"/>
        </w:rPr>
        <w:t xml:space="preserve">ачество </w:t>
      </w:r>
      <w:r>
        <w:rPr>
          <w:rFonts w:ascii="Times New Roman" w:eastAsia="Times New Roman" w:hAnsi="Times New Roman" w:cs="Times New Roman"/>
          <w:sz w:val="24"/>
          <w:szCs w:val="24"/>
        </w:rPr>
        <w:t>Е</w:t>
      </w:r>
      <w:r w:rsidRPr="009F5877">
        <w:rPr>
          <w:rFonts w:ascii="Times New Roman" w:eastAsia="Times New Roman" w:hAnsi="Times New Roman" w:cs="Times New Roman"/>
          <w:sz w:val="24"/>
          <w:szCs w:val="24"/>
        </w:rPr>
        <w:t>диниц</w:t>
      </w:r>
      <w:r>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 xml:space="preserve"> оно какое-то практическое.</w:t>
      </w:r>
    </w:p>
    <w:p w14:paraId="270D3883" w14:textId="77777777" w:rsidR="00A94898" w:rsidRPr="0035642D" w:rsidRDefault="00A94898" w:rsidP="00A94898">
      <w:pPr>
        <w:spacing w:after="0" w:line="240" w:lineRule="auto"/>
        <w:ind w:firstLine="709"/>
        <w:jc w:val="both"/>
        <w:rPr>
          <w:rFonts w:ascii="Times New Roman" w:eastAsia="Times New Roman" w:hAnsi="Times New Roman" w:cs="Times New Roman"/>
          <w:i/>
          <w:sz w:val="24"/>
          <w:szCs w:val="24"/>
        </w:rPr>
      </w:pPr>
      <w:r w:rsidRPr="0035642D">
        <w:rPr>
          <w:rFonts w:ascii="Times New Roman" w:eastAsia="Times New Roman" w:hAnsi="Times New Roman" w:cs="Times New Roman"/>
          <w:i/>
          <w:sz w:val="24"/>
          <w:szCs w:val="24"/>
        </w:rPr>
        <w:t xml:space="preserve">И вот возжигаясь физически, </w:t>
      </w:r>
      <w:r w:rsidRPr="0035642D">
        <w:rPr>
          <w:rFonts w:ascii="Times New Roman" w:eastAsia="Times New Roman" w:hAnsi="Times New Roman" w:cs="Times New Roman"/>
          <w:i/>
          <w:spacing w:val="20"/>
          <w:sz w:val="24"/>
          <w:szCs w:val="24"/>
        </w:rPr>
        <w:t>эманируем внутреннюю плотность Единиц</w:t>
      </w:r>
      <w:r w:rsidRPr="0035642D">
        <w:rPr>
          <w:rFonts w:ascii="Times New Roman" w:eastAsia="Times New Roman" w:hAnsi="Times New Roman" w:cs="Times New Roman"/>
          <w:i/>
          <w:sz w:val="24"/>
          <w:szCs w:val="24"/>
        </w:rPr>
        <w:t xml:space="preserve"> по Качествам, которую мы являем собою в разработанности Служащего, Человека-Служащего, действующего физически в Подразделении ИВДИВО Минск и в целом в Изначально Вышестоящем Доме Изначально Вышестоящего Отца.</w:t>
      </w:r>
    </w:p>
    <w:p w14:paraId="413DB23C" w14:textId="77777777" w:rsidR="00A94898" w:rsidRPr="0035642D" w:rsidRDefault="00A94898" w:rsidP="00A94898">
      <w:pPr>
        <w:spacing w:after="0" w:line="240" w:lineRule="auto"/>
        <w:ind w:firstLine="709"/>
        <w:jc w:val="both"/>
        <w:rPr>
          <w:rFonts w:ascii="Times New Roman" w:eastAsia="Times New Roman" w:hAnsi="Times New Roman" w:cs="Times New Roman"/>
          <w:i/>
          <w:sz w:val="24"/>
          <w:szCs w:val="24"/>
        </w:rPr>
      </w:pPr>
      <w:r w:rsidRPr="0035642D">
        <w:rPr>
          <w:rFonts w:ascii="Times New Roman" w:eastAsia="Times New Roman" w:hAnsi="Times New Roman" w:cs="Times New Roman"/>
          <w:i/>
          <w:sz w:val="24"/>
          <w:szCs w:val="24"/>
        </w:rPr>
        <w:t>И вот разгораемся, направляя Синтез в ИВДИВО каждого.</w:t>
      </w:r>
    </w:p>
    <w:p w14:paraId="76EB8DEC" w14:textId="77777777" w:rsidR="00A94898" w:rsidRDefault="00A94898" w:rsidP="00004C8A">
      <w:pPr>
        <w:spacing w:line="240" w:lineRule="auto"/>
        <w:ind w:firstLine="709"/>
        <w:jc w:val="both"/>
        <w:rPr>
          <w:rFonts w:ascii="Times New Roman" w:eastAsia="Times New Roman" w:hAnsi="Times New Roman" w:cs="Times New Roman"/>
          <w:i/>
          <w:sz w:val="24"/>
          <w:szCs w:val="24"/>
        </w:rPr>
      </w:pPr>
      <w:r w:rsidRPr="0035642D">
        <w:rPr>
          <w:rFonts w:ascii="Times New Roman" w:eastAsia="Times New Roman" w:hAnsi="Times New Roman" w:cs="Times New Roman"/>
          <w:i/>
          <w:sz w:val="24"/>
          <w:szCs w:val="24"/>
        </w:rPr>
        <w:t>И выходим из практики, продолжая быть Синтезом у Аватара Синтеза Кут Хуми физически. Аминь.</w:t>
      </w:r>
    </w:p>
    <w:p w14:paraId="305BFD83" w14:textId="79E3A213" w:rsidR="002F3B53" w:rsidRPr="006D3847" w:rsidDel="00F94E0C" w:rsidRDefault="006D3847" w:rsidP="00004C8A">
      <w:pPr>
        <w:spacing w:line="240" w:lineRule="auto"/>
        <w:ind w:firstLine="709"/>
        <w:jc w:val="both"/>
        <w:rPr>
          <w:del w:id="5547" w:author="Natali Zemskova" w:date="2024-09-14T14:01:00Z" w16du:dateUtc="2024-09-14T11:01:00Z"/>
          <w:rFonts w:ascii="Times New Roman" w:eastAsia="Times New Roman" w:hAnsi="Times New Roman" w:cs="Times New Roman"/>
          <w:iCs/>
          <w:sz w:val="24"/>
          <w:szCs w:val="24"/>
        </w:rPr>
      </w:pPr>
      <w:del w:id="5548" w:author="Natali Zemskova" w:date="2024-09-14T14:01:00Z" w16du:dateUtc="2024-09-14T11:01:00Z">
        <w:r w:rsidRPr="006D3847" w:rsidDel="00F94E0C">
          <w:rPr>
            <w:rFonts w:ascii="Times New Roman" w:eastAsia="Times New Roman" w:hAnsi="Times New Roman" w:cs="Times New Roman"/>
            <w:iCs/>
            <w:sz w:val="24"/>
            <w:szCs w:val="24"/>
            <w:highlight w:val="yellow"/>
          </w:rPr>
          <w:delText>3-56-25</w:delText>
        </w:r>
      </w:del>
    </w:p>
    <w:p w14:paraId="6DD51F65" w14:textId="3A012B5D" w:rsidR="00004C8A" w:rsidRDefault="00F94E0C" w:rsidP="00004C8A">
      <w:pPr>
        <w:pStyle w:val="3"/>
      </w:pPr>
      <w:bookmarkStart w:id="5549" w:name="_Toc177326089"/>
      <w:ins w:id="5550" w:author="Natali Zemskova" w:date="2024-09-14T14:06:00Z" w16du:dateUtc="2024-09-14T11:06:00Z">
        <w:r>
          <w:rPr>
            <w:rFonts w:eastAsia="Times New Roman" w:cs="Times New Roman"/>
            <w:color w:val="000000"/>
            <w:szCs w:val="24"/>
          </w:rPr>
          <w:t>Чем сложна Самоорганизация</w:t>
        </w:r>
      </w:ins>
      <w:bookmarkEnd w:id="5549"/>
      <w:del w:id="5551" w:author="Natali Zemskova" w:date="2024-09-14T14:06:00Z" w16du:dateUtc="2024-09-14T11:06:00Z">
        <w:r w:rsidR="00004C8A" w:rsidDel="00F94E0C">
          <w:delText>Заголовок</w:delText>
        </w:r>
      </w:del>
    </w:p>
    <w:p w14:paraId="7AF00992" w14:textId="77777777" w:rsidR="00004C8A" w:rsidRDefault="0091722C">
      <w:pPr>
        <w:spacing w:after="0" w:line="240" w:lineRule="auto"/>
        <w:ind w:firstLine="720"/>
        <w:jc w:val="both"/>
        <w:rPr>
          <w:rFonts w:ascii="Times New Roman" w:eastAsia="Times New Roman" w:hAnsi="Times New Roman" w:cs="Times New Roman"/>
          <w:color w:val="000000"/>
          <w:sz w:val="24"/>
          <w:szCs w:val="24"/>
        </w:rPr>
        <w:pPrChange w:id="5552"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 xml:space="preserve">Вот с этой штукой требуется проводить тоже работу, потому что все </w:t>
      </w:r>
      <w:r>
        <w:rPr>
          <w:rFonts w:ascii="Times New Roman" w:eastAsia="Times New Roman" w:hAnsi="Times New Roman" w:cs="Times New Roman"/>
          <w:i/>
          <w:color w:val="000000"/>
          <w:sz w:val="24"/>
          <w:szCs w:val="24"/>
        </w:rPr>
        <w:t>(неразборчиво),</w:t>
      </w:r>
      <w:r>
        <w:rPr>
          <w:rFonts w:ascii="Times New Roman" w:eastAsia="Times New Roman" w:hAnsi="Times New Roman" w:cs="Times New Roman"/>
          <w:color w:val="000000"/>
          <w:sz w:val="24"/>
          <w:szCs w:val="24"/>
        </w:rPr>
        <w:t xml:space="preserve"> или первые 4 явления, они автоматически амортизируются и</w:t>
      </w:r>
      <w:r w:rsidR="00004C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прям</w:t>
      </w:r>
      <w:r w:rsidR="00004C8A">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как на рессорах</w:t>
      </w:r>
      <w:r w:rsidR="00004C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становятся таким внутренним балансом Потенциала. Вот прям такой хороший образ. И вы когда говорите: «Я хочу балансировать», </w:t>
      </w:r>
      <w:r w:rsidR="00004C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балансир ищете в Воле Отца, Воля Отца приходит по полномочности, по компетентностям.</w:t>
      </w:r>
    </w:p>
    <w:p w14:paraId="6DB6283F" w14:textId="365BCDB9" w:rsidR="0091722C" w:rsidRDefault="0091722C">
      <w:pPr>
        <w:spacing w:after="0" w:line="240" w:lineRule="auto"/>
        <w:ind w:firstLine="720"/>
        <w:jc w:val="both"/>
        <w:rPr>
          <w:rFonts w:ascii="Times New Roman" w:eastAsia="Times New Roman" w:hAnsi="Times New Roman" w:cs="Times New Roman"/>
          <w:sz w:val="24"/>
          <w:szCs w:val="24"/>
        </w:rPr>
        <w:pPrChange w:id="5553"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 xml:space="preserve">Понимаете, Воля Отца не приходит только по Частям, </w:t>
      </w:r>
      <w:r>
        <w:rPr>
          <w:rFonts w:ascii="Times New Roman" w:eastAsia="Times New Roman" w:hAnsi="Times New Roman" w:cs="Times New Roman"/>
          <w:b/>
          <w:color w:val="000000"/>
          <w:sz w:val="24"/>
          <w:szCs w:val="24"/>
        </w:rPr>
        <w:t>потому что Части – это, как бы это не было странно, это биологическое явление</w:t>
      </w:r>
      <w:r>
        <w:rPr>
          <w:rFonts w:ascii="Times New Roman" w:eastAsia="Times New Roman" w:hAnsi="Times New Roman" w:cs="Times New Roman"/>
          <w:color w:val="000000"/>
          <w:sz w:val="24"/>
          <w:szCs w:val="24"/>
        </w:rPr>
        <w:t>. Ну, например, Части биологии Ипостаси, да? Вот, например, все Части Октавы будут нести у вас биологию Ипостаси. И это больше такой природный биологический фактор, где вы перестраиваетесь на Аватаров Синтеза. А уже чтобы система стабилизировалась и пошла вами дальше, где б вы могли заниматься одним, а сами Компетенции по насыщенности жили бы внутри вас, но какими-то своими глубокими процессами, они должны быть насыщены от Потенциала Антропности до, соответственно, внутренней работы Компетенции. </w:t>
      </w:r>
    </w:p>
    <w:p w14:paraId="0032E157" w14:textId="2ADEEEE0" w:rsidR="0091722C" w:rsidRDefault="0091722C">
      <w:pPr>
        <w:spacing w:after="0" w:line="240" w:lineRule="auto"/>
        <w:ind w:firstLine="720"/>
        <w:jc w:val="both"/>
        <w:rPr>
          <w:rFonts w:ascii="Times New Roman" w:eastAsia="Times New Roman" w:hAnsi="Times New Roman" w:cs="Times New Roman"/>
          <w:sz w:val="24"/>
          <w:szCs w:val="24"/>
        </w:rPr>
        <w:pPrChange w:id="5554"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 xml:space="preserve">Там была классная формулировка, которая очень хорошо </w:t>
      </w:r>
      <w:del w:id="5555" w:author="Natali Zemskova" w:date="2024-09-13T15:39:00Z" w16du:dateUtc="2024-09-13T12:39:00Z">
        <w:r w:rsidDel="00771FF7">
          <w:rPr>
            <w:rFonts w:ascii="Times New Roman" w:eastAsia="Times New Roman" w:hAnsi="Times New Roman" w:cs="Times New Roman"/>
            <w:color w:val="000000"/>
            <w:sz w:val="24"/>
            <w:szCs w:val="24"/>
          </w:rPr>
          <w:delText>корригируется</w:delText>
        </w:r>
      </w:del>
      <w:proofErr w:type="spellStart"/>
      <w:ins w:id="5556" w:author="Natali Zemskova" w:date="2024-09-13T15:39:00Z" w16du:dateUtc="2024-09-13T12:39:00Z">
        <w:r w:rsidR="00771FF7">
          <w:rPr>
            <w:rFonts w:ascii="Times New Roman" w:eastAsia="Times New Roman" w:hAnsi="Times New Roman" w:cs="Times New Roman"/>
            <w:color w:val="000000"/>
            <w:sz w:val="24"/>
            <w:szCs w:val="24"/>
          </w:rPr>
          <w:t>коррегируется</w:t>
        </w:r>
      </w:ins>
      <w:proofErr w:type="spellEnd"/>
      <w:r>
        <w:rPr>
          <w:rFonts w:ascii="Times New Roman" w:eastAsia="Times New Roman" w:hAnsi="Times New Roman" w:cs="Times New Roman"/>
          <w:color w:val="000000"/>
          <w:sz w:val="24"/>
          <w:szCs w:val="24"/>
        </w:rPr>
        <w:t>… Несколько лет назад мы стяжали множество глубоко</w:t>
      </w:r>
      <w:ins w:id="5557" w:author="Natali Zemskova" w:date="2024-07-14T12:56:00Z" w16du:dateUtc="2024-07-14T09:56:00Z">
        <w:r w:rsidR="002F7B84">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концентрированных единиц, помните? А сейчас Владыка сказал: «Стяжаем качество по количеству</w:t>
      </w:r>
      <w:ins w:id="5558" w:author="Natali Zemskova" w:date="2024-07-14T12:57:00Z" w16du:dateUtc="2024-07-14T09:57:00Z">
        <w:r w:rsidR="002F7B84">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от одного до 1024 единиц</w:t>
      </w:r>
      <w:ins w:id="5559" w:author="Natali Zemskova" w:date="2024-07-14T12:57:00Z" w16du:dateUtc="2024-07-14T09:57:00Z">
        <w:r w:rsidR="002F7B84">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такой-то насыщенности». Вот</w:t>
      </w:r>
      <w:del w:id="5560" w:author="Natali Zemskova" w:date="2024-09-14T14:05:00Z" w16du:dateUtc="2024-09-14T11:05:00Z">
        <w:r w:rsidDel="00F94E0C">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если ранее, в прошлом, так скажем, помните</w:t>
      </w:r>
      <w:del w:id="5561" w:author="Natali Zemskova" w:date="2024-07-14T12:57:00Z" w16du:dateUtc="2024-07-14T09:57:00Z">
        <w:r w:rsidDel="002F7B84">
          <w:rPr>
            <w:rFonts w:ascii="Times New Roman" w:eastAsia="Times New Roman" w:hAnsi="Times New Roman" w:cs="Times New Roman"/>
            <w:color w:val="000000"/>
            <w:sz w:val="24"/>
            <w:szCs w:val="24"/>
          </w:rPr>
          <w:delText xml:space="preserve">, </w:delText>
        </w:r>
      </w:del>
      <w:ins w:id="5562" w:author="Natali Zemskova" w:date="2024-07-14T12:57:00Z" w16du:dateUtc="2024-07-14T09:57:00Z">
        <w:r w:rsidR="002F7B84">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«новое – хорошо забытое старое»</w:t>
      </w:r>
      <w:ins w:id="5563" w:author="Natali Zemskova" w:date="2024-07-14T14:36:00Z" w16du:dateUtc="2024-07-14T11:36:00Z">
        <w:r w:rsidR="002F5601">
          <w:rPr>
            <w:rFonts w:ascii="Times New Roman" w:eastAsia="Times New Roman" w:hAnsi="Times New Roman" w:cs="Times New Roman"/>
            <w:color w:val="000000"/>
            <w:sz w:val="24"/>
            <w:szCs w:val="24"/>
          </w:rPr>
          <w:t>.</w:t>
        </w:r>
      </w:ins>
      <w:del w:id="5564" w:author="Natali Zemskova" w:date="2024-07-14T14:36:00Z" w16du:dateUtc="2024-07-14T11:36:00Z">
        <w:r w:rsidDel="002F5601">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Если ранее</w:t>
      </w:r>
      <w:ins w:id="5565" w:author="Natali Zemskova" w:date="2024-07-14T14:36:00Z" w16du:dateUtc="2024-07-14T11:36:00Z">
        <w:r w:rsidR="002F5601">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в прошлом</w:t>
      </w:r>
      <w:ins w:id="5566" w:author="Natali Zemskova" w:date="2024-07-14T14:36:00Z" w16du:dateUtc="2024-07-14T11:36:00Z">
        <w:r w:rsidR="002F5601">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множество глубоко</w:t>
      </w:r>
      <w:ins w:id="5567" w:author="Natali Zemskova" w:date="2024-07-14T12:58:00Z" w16du:dateUtc="2024-07-14T09:58:00Z">
        <w:r w:rsidR="002F7B84">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концентрированных единиц не выводило вас на процесс, сейчас результата нет! Вы просто стояли</w:t>
      </w:r>
      <w:ins w:id="5568" w:author="Natali Zemskova" w:date="2024-07-14T14:35:00Z" w16du:dateUtc="2024-07-14T11:35:00Z">
        <w:r w:rsidR="002F5601">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и такие: «О, господи, когда оно уже закончится?!»</w:t>
      </w:r>
      <w:del w:id="5569" w:author="Natali Zemskova" w:date="2024-07-14T14:37:00Z" w16du:dateUtc="2024-07-14T11:37:00Z">
        <w:r w:rsidDel="002F5601">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Как бы Господь говорит: «Ну, дойдёшь, узнаешь», </w:t>
      </w:r>
      <w:ins w:id="5570" w:author="Natali Zemskova" w:date="2024-07-14T14:37:00Z" w16du:dateUtc="2024-07-14T11:37:00Z">
        <w:r w:rsidR="002F5601">
          <w:rPr>
            <w:rFonts w:ascii="Times New Roman" w:eastAsia="Times New Roman" w:hAnsi="Times New Roman" w:cs="Times New Roman"/>
            <w:color w:val="000000"/>
            <w:sz w:val="24"/>
            <w:szCs w:val="24"/>
          </w:rPr>
          <w:t>–</w:t>
        </w:r>
      </w:ins>
      <w:del w:id="5571" w:author="Natali Zemskova" w:date="2024-07-14T14:37:00Z" w16du:dateUtc="2024-07-14T11:37:00Z">
        <w:r w:rsidDel="002F5601">
          <w:rPr>
            <w:rFonts w:ascii="Times New Roman" w:eastAsia="Times New Roman" w:hAnsi="Times New Roman" w:cs="Times New Roman"/>
            <w:color w:val="000000"/>
            <w:sz w:val="24"/>
            <w:szCs w:val="24"/>
          </w:rPr>
          <w:delText xml:space="preserve">да, </w:delText>
        </w:r>
      </w:del>
      <w:r>
        <w:rPr>
          <w:rFonts w:ascii="Times New Roman" w:eastAsia="Times New Roman" w:hAnsi="Times New Roman" w:cs="Times New Roman"/>
          <w:color w:val="000000"/>
          <w:sz w:val="24"/>
          <w:szCs w:val="24"/>
        </w:rPr>
        <w:t>и опять по кругу. Сейчас шутка, но</w:t>
      </w:r>
      <w:del w:id="5572" w:author="Natali Zemskova" w:date="2024-07-14T14:38:00Z" w16du:dateUtc="2024-07-14T11:38:00Z">
        <w:r w:rsidDel="002F5601">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в то</w:t>
      </w:r>
      <w:ins w:id="5573" w:author="Natali Zemskova" w:date="2024-07-14T14:37:00Z" w16du:dateUtc="2024-07-14T11:37:00Z">
        <w:r w:rsidR="002F5601">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же время </w:t>
      </w:r>
      <w:ins w:id="5574" w:author="Natali Zemskova" w:date="2024-07-14T14:38:00Z" w16du:dateUtc="2024-07-14T11:38:00Z">
        <w:r w:rsidR="002F5601">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это в</w:t>
      </w:r>
      <w:del w:id="5575" w:author="Natali Zemskova" w:date="2024-07-14T14:35:00Z" w16du:dateUtc="2024-07-14T11:35:00Z">
        <w:r w:rsidDel="002F5601">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серьёз. </w:t>
      </w:r>
    </w:p>
    <w:p w14:paraId="3AFB822D" w14:textId="6558C39D" w:rsidR="0091722C" w:rsidRDefault="0091722C">
      <w:pPr>
        <w:spacing w:after="0" w:line="240" w:lineRule="auto"/>
        <w:ind w:firstLine="720"/>
        <w:jc w:val="both"/>
        <w:rPr>
          <w:rFonts w:ascii="Times New Roman" w:eastAsia="Times New Roman" w:hAnsi="Times New Roman" w:cs="Times New Roman"/>
          <w:sz w:val="24"/>
          <w:szCs w:val="24"/>
        </w:rPr>
        <w:pPrChange w:id="5576"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Поэтому, вот, чем сложна самоорганизация?  Не могу сказать «неприятная», она сложна. Вспомните, как шёл 18 Синтез, и как даже первый день, пока вы не вкусили самоорганизацию Куб Синтеза, пока вы ещё ехали восприятием и веществом, вчера было всё хорошо. Сегодня, когда вы находитесь уже во внутреннем процессе, и вы на распорках много</w:t>
      </w:r>
      <w:r w:rsidR="009C52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вариативности возможности вас растянуло, внутренне, как бы, не была организованна система, Куб Синтеза говорит: «Ну, как бы, давай, начинай </w:t>
      </w:r>
      <w:proofErr w:type="spellStart"/>
      <w:r>
        <w:rPr>
          <w:rFonts w:ascii="Times New Roman" w:eastAsia="Times New Roman" w:hAnsi="Times New Roman" w:cs="Times New Roman"/>
          <w:color w:val="000000"/>
          <w:sz w:val="24"/>
          <w:szCs w:val="24"/>
        </w:rPr>
        <w:t>дюжить</w:t>
      </w:r>
      <w:proofErr w:type="spellEnd"/>
      <w:r>
        <w:rPr>
          <w:rFonts w:ascii="Times New Roman" w:eastAsia="Times New Roman" w:hAnsi="Times New Roman" w:cs="Times New Roman"/>
          <w:color w:val="000000"/>
          <w:sz w:val="24"/>
          <w:szCs w:val="24"/>
        </w:rPr>
        <w:t xml:space="preserve">». И вот это состояние, что мы сдюжим, это то, что мы потянем. Вот не зря добры-молодцы в сказках, они что-то </w:t>
      </w:r>
      <w:del w:id="5577" w:author="Natali Zemskova" w:date="2024-09-13T15:40:00Z" w16du:dateUtc="2024-09-13T12:40:00Z">
        <w:r w:rsidDel="00771FF7">
          <w:rPr>
            <w:rFonts w:ascii="Times New Roman" w:eastAsia="Times New Roman" w:hAnsi="Times New Roman" w:cs="Times New Roman"/>
            <w:color w:val="000000"/>
            <w:sz w:val="24"/>
            <w:szCs w:val="24"/>
          </w:rPr>
          <w:delText>дюжили</w:delText>
        </w:r>
      </w:del>
      <w:ins w:id="5578" w:author="Natali Zemskova" w:date="2024-09-13T15:40:00Z" w16du:dateUtc="2024-09-13T12:40:00Z">
        <w:r w:rsidR="00771FF7">
          <w:rPr>
            <w:rFonts w:ascii="Times New Roman" w:eastAsia="Times New Roman" w:hAnsi="Times New Roman" w:cs="Times New Roman"/>
            <w:color w:val="000000"/>
            <w:sz w:val="24"/>
            <w:szCs w:val="24"/>
          </w:rPr>
          <w:t>дюжели</w:t>
        </w:r>
      </w:ins>
      <w:r>
        <w:rPr>
          <w:rFonts w:ascii="Times New Roman" w:eastAsia="Times New Roman" w:hAnsi="Times New Roman" w:cs="Times New Roman"/>
          <w:color w:val="000000"/>
          <w:sz w:val="24"/>
          <w:szCs w:val="24"/>
        </w:rPr>
        <w:t xml:space="preserve">, то есть некая такая </w:t>
      </w:r>
      <w:proofErr w:type="spellStart"/>
      <w:r>
        <w:rPr>
          <w:rFonts w:ascii="Times New Roman" w:eastAsia="Times New Roman" w:hAnsi="Times New Roman" w:cs="Times New Roman"/>
          <w:color w:val="000000"/>
          <w:sz w:val="24"/>
          <w:szCs w:val="24"/>
        </w:rPr>
        <w:t>былинность</w:t>
      </w:r>
      <w:proofErr w:type="spellEnd"/>
      <w:r>
        <w:rPr>
          <w:rFonts w:ascii="Times New Roman" w:eastAsia="Times New Roman" w:hAnsi="Times New Roman" w:cs="Times New Roman"/>
          <w:color w:val="000000"/>
          <w:sz w:val="24"/>
          <w:szCs w:val="24"/>
        </w:rPr>
        <w:t xml:space="preserve"> предполагает внутреннюю </w:t>
      </w:r>
      <w:proofErr w:type="spellStart"/>
      <w:r>
        <w:rPr>
          <w:rFonts w:ascii="Times New Roman" w:eastAsia="Times New Roman" w:hAnsi="Times New Roman" w:cs="Times New Roman"/>
          <w:color w:val="000000"/>
          <w:sz w:val="24"/>
          <w:szCs w:val="24"/>
        </w:rPr>
        <w:t>богатырскость</w:t>
      </w:r>
      <w:proofErr w:type="spellEnd"/>
      <w:r>
        <w:rPr>
          <w:rFonts w:ascii="Times New Roman" w:eastAsia="Times New Roman" w:hAnsi="Times New Roman" w:cs="Times New Roman"/>
          <w:color w:val="000000"/>
          <w:sz w:val="24"/>
          <w:szCs w:val="24"/>
        </w:rPr>
        <w:t>. А что такое «</w:t>
      </w:r>
      <w:proofErr w:type="spellStart"/>
      <w:r>
        <w:rPr>
          <w:rFonts w:ascii="Times New Roman" w:eastAsia="Times New Roman" w:hAnsi="Times New Roman" w:cs="Times New Roman"/>
          <w:color w:val="000000"/>
          <w:sz w:val="24"/>
          <w:szCs w:val="24"/>
        </w:rPr>
        <w:t>богатырскость</w:t>
      </w:r>
      <w:proofErr w:type="spellEnd"/>
      <w:r>
        <w:rPr>
          <w:rFonts w:ascii="Times New Roman" w:eastAsia="Times New Roman" w:hAnsi="Times New Roman" w:cs="Times New Roman"/>
          <w:color w:val="000000"/>
          <w:sz w:val="24"/>
          <w:szCs w:val="24"/>
        </w:rPr>
        <w:t xml:space="preserve">»? Это то, что было </w:t>
      </w:r>
      <w:proofErr w:type="spellStart"/>
      <w:r>
        <w:rPr>
          <w:rFonts w:ascii="Times New Roman" w:eastAsia="Times New Roman" w:hAnsi="Times New Roman" w:cs="Times New Roman"/>
          <w:color w:val="000000"/>
          <w:sz w:val="24"/>
          <w:szCs w:val="24"/>
        </w:rPr>
        <w:t>стяжено</w:t>
      </w:r>
      <w:proofErr w:type="spellEnd"/>
      <w:r>
        <w:rPr>
          <w:rFonts w:ascii="Times New Roman" w:eastAsia="Times New Roman" w:hAnsi="Times New Roman" w:cs="Times New Roman"/>
          <w:color w:val="000000"/>
          <w:sz w:val="24"/>
          <w:szCs w:val="24"/>
        </w:rPr>
        <w:t xml:space="preserve"> у Отца и обогатило внутреннюю </w:t>
      </w:r>
      <w:del w:id="5579" w:author="Natali Zemskova" w:date="2024-09-13T15:41:00Z" w16du:dateUtc="2024-09-13T12:41:00Z">
        <w:r w:rsidDel="00771FF7">
          <w:rPr>
            <w:rFonts w:ascii="Times New Roman" w:eastAsia="Times New Roman" w:hAnsi="Times New Roman" w:cs="Times New Roman"/>
            <w:color w:val="000000"/>
            <w:sz w:val="24"/>
            <w:szCs w:val="24"/>
          </w:rPr>
          <w:delText>дюженность</w:delText>
        </w:r>
      </w:del>
      <w:ins w:id="5580" w:author="Natali Zemskova" w:date="2024-09-13T15:41:00Z" w16du:dateUtc="2024-09-13T12:41:00Z">
        <w:r w:rsidR="00771FF7">
          <w:rPr>
            <w:rFonts w:ascii="Times New Roman" w:eastAsia="Times New Roman" w:hAnsi="Times New Roman" w:cs="Times New Roman"/>
            <w:color w:val="000000"/>
            <w:sz w:val="24"/>
            <w:szCs w:val="24"/>
          </w:rPr>
          <w:t>дюжинность</w:t>
        </w:r>
      </w:ins>
      <w:r>
        <w:rPr>
          <w:rFonts w:ascii="Times New Roman" w:eastAsia="Times New Roman" w:hAnsi="Times New Roman" w:cs="Times New Roman"/>
          <w:color w:val="000000"/>
          <w:sz w:val="24"/>
          <w:szCs w:val="24"/>
        </w:rPr>
        <w:t xml:space="preserve">, то есть то, что вы тянете. </w:t>
      </w:r>
      <w:r>
        <w:rPr>
          <w:rFonts w:ascii="Times New Roman" w:eastAsia="Times New Roman" w:hAnsi="Times New Roman" w:cs="Times New Roman"/>
          <w:b/>
          <w:color w:val="000000"/>
          <w:sz w:val="24"/>
          <w:szCs w:val="24"/>
        </w:rPr>
        <w:t>Так вот, Компетенция – это то, что вы тянете. </w:t>
      </w:r>
    </w:p>
    <w:p w14:paraId="5DBDBB55" w14:textId="77777777" w:rsidR="0091722C" w:rsidRDefault="0091722C">
      <w:pPr>
        <w:spacing w:after="0" w:line="240" w:lineRule="auto"/>
        <w:ind w:firstLine="720"/>
        <w:jc w:val="both"/>
        <w:rPr>
          <w:rFonts w:ascii="Times New Roman" w:eastAsia="Times New Roman" w:hAnsi="Times New Roman" w:cs="Times New Roman"/>
          <w:sz w:val="24"/>
          <w:szCs w:val="24"/>
        </w:rPr>
        <w:pPrChange w:id="5581"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 xml:space="preserve">Чаще всего мы привыкли физических тех тянуть своим поясом, да? Взяли, там, какое-то состояние либо на шее, либо на поясе, потянули, как бурлаки на Волге. И вот пока воды будут мелкие, а судно будет большое, и вот эти цепи вы будете тянуть поясом, никогда движение такого трала, чтобы было состояние свободного течения, не начнёт. Я сейчас немного образно поговорила, чтобы вы увидели вот это состояние, потому что, как раз, на Компетентном срабатывает Иерархия, а Иерархия варьирует видами мышления и мыслей. Если Синтетическая мысль не стала и там делает, действует, или делает, как раз, Мифологическая мысль, свою работу, вообще мысли что-то делают, они делают свою работу. </w:t>
      </w:r>
      <w:r w:rsidRPr="006232E4">
        <w:rPr>
          <w:rFonts w:ascii="Times New Roman" w:eastAsia="Times New Roman" w:hAnsi="Times New Roman" w:cs="Times New Roman"/>
          <w:b/>
          <w:bCs/>
          <w:color w:val="000000"/>
          <w:sz w:val="24"/>
          <w:szCs w:val="24"/>
          <w:rPrChange w:id="5582" w:author="Natali Zemskova" w:date="2024-09-15T19:53:00Z" w16du:dateUtc="2024-09-15T16:53:00Z">
            <w:rPr>
              <w:rFonts w:ascii="Times New Roman" w:eastAsia="Times New Roman" w:hAnsi="Times New Roman" w:cs="Times New Roman"/>
              <w:color w:val="000000"/>
              <w:sz w:val="24"/>
              <w:szCs w:val="24"/>
            </w:rPr>
          </w:rPrChange>
        </w:rPr>
        <w:t>Если вы считаете, что вы у себя на работе работаете, вы ошибаетесь, там вашу работу работают ваши мысли и ваши Частности. Серьёзно</w:t>
      </w:r>
      <w:r>
        <w:rPr>
          <w:rFonts w:ascii="Times New Roman" w:eastAsia="Times New Roman" w:hAnsi="Times New Roman" w:cs="Times New Roman"/>
          <w:color w:val="000000"/>
          <w:sz w:val="24"/>
          <w:szCs w:val="24"/>
        </w:rPr>
        <w:t>.</w:t>
      </w:r>
    </w:p>
    <w:p w14:paraId="52C8A2F0" w14:textId="77777777" w:rsidR="0091722C" w:rsidRDefault="0091722C">
      <w:pPr>
        <w:spacing w:after="0" w:line="240" w:lineRule="auto"/>
        <w:ind w:firstLine="720"/>
        <w:jc w:val="both"/>
        <w:rPr>
          <w:rFonts w:ascii="Times New Roman" w:eastAsia="Times New Roman" w:hAnsi="Times New Roman" w:cs="Times New Roman"/>
          <w:sz w:val="24"/>
          <w:szCs w:val="24"/>
        </w:rPr>
        <w:pPrChange w:id="5583"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То есть, то, что вы обучались в высших учебных заведениях, в курсах подготовки, переподготовки, то, что является накоплениями предыдущего явления, это делать… Помните, «делай своё дело дальше будь, что будет»? Это девиз кого, «Делай своё дело и дальше будет, что будет»? Определённого направления… «Делай, что должно, а там, что будет», да? Предположим, определённое направление внутренних органов. Тогда просто мы тоже самое в Компетенциях: внутренние органы включаются в процесс Синтеза, когда мы настраиваемся на состояние, где внутренние органы – это не внешняя социальная структура, а внутренняя организация ваших Компетенций, и чт</w:t>
      </w:r>
      <w:r>
        <w:rPr>
          <w:rFonts w:ascii="Times New Roman" w:eastAsia="Times New Roman" w:hAnsi="Times New Roman" w:cs="Times New Roman"/>
          <w:b/>
          <w:color w:val="000000"/>
          <w:sz w:val="24"/>
          <w:szCs w:val="24"/>
          <w:u w:val="single"/>
        </w:rPr>
        <w:t>о</w:t>
      </w:r>
      <w:r>
        <w:rPr>
          <w:rFonts w:ascii="Times New Roman" w:eastAsia="Times New Roman" w:hAnsi="Times New Roman" w:cs="Times New Roman"/>
          <w:color w:val="000000"/>
          <w:sz w:val="24"/>
          <w:szCs w:val="24"/>
        </w:rPr>
        <w:t xml:space="preserve"> вы делаете, чтобы было должно? Так вот, мысли вас делают. Вот любые Частности, но </w:t>
      </w:r>
      <w:r>
        <w:rPr>
          <w:rFonts w:ascii="Times New Roman" w:eastAsia="Times New Roman" w:hAnsi="Times New Roman" w:cs="Times New Roman"/>
          <w:b/>
          <w:color w:val="000000"/>
          <w:sz w:val="24"/>
          <w:szCs w:val="24"/>
        </w:rPr>
        <w:t>Мысль – это первый уровень. Ладно, потому что Движение, Ощущение и Чувства, они формируют ваше внутреннее Ядро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а Мысль уже вырабатывается во вне</w:t>
      </w:r>
      <w:r>
        <w:rPr>
          <w:rFonts w:ascii="Times New Roman" w:eastAsia="Times New Roman" w:hAnsi="Times New Roman" w:cs="Times New Roman"/>
          <w:color w:val="000000"/>
          <w:sz w:val="24"/>
          <w:szCs w:val="24"/>
        </w:rPr>
        <w:t>. </w:t>
      </w:r>
    </w:p>
    <w:p w14:paraId="5FCDB536" w14:textId="0C0DF820" w:rsidR="006232E4" w:rsidRDefault="006232E4" w:rsidP="006232E4">
      <w:pPr>
        <w:pStyle w:val="3"/>
        <w:rPr>
          <w:ins w:id="5584" w:author="Natali Zemskova" w:date="2024-09-15T19:54:00Z" w16du:dateUtc="2024-09-15T16:54:00Z"/>
          <w:rFonts w:eastAsia="Times New Roman" w:cs="Times New Roman"/>
          <w:color w:val="000000"/>
          <w:szCs w:val="24"/>
        </w:rPr>
        <w:pPrChange w:id="5585" w:author="Natali Zemskova" w:date="2024-09-15T19:55:00Z" w16du:dateUtc="2024-09-15T16:55:00Z">
          <w:pPr>
            <w:spacing w:after="0" w:line="240" w:lineRule="auto"/>
            <w:ind w:firstLine="720"/>
            <w:jc w:val="both"/>
          </w:pPr>
        </w:pPrChange>
      </w:pPr>
      <w:bookmarkStart w:id="5586" w:name="_Toc177326090"/>
      <w:ins w:id="5587" w:author="Natali Zemskova" w:date="2024-09-15T19:55:00Z" w16du:dateUtc="2024-09-15T16:55:00Z">
        <w:r>
          <w:t>Самоорганизация Полномочного</w:t>
        </w:r>
      </w:ins>
      <w:bookmarkEnd w:id="5586"/>
    </w:p>
    <w:p w14:paraId="761FC313" w14:textId="408F982C" w:rsidR="0091722C" w:rsidRDefault="0091722C">
      <w:pPr>
        <w:spacing w:after="0" w:line="240" w:lineRule="auto"/>
        <w:ind w:firstLine="720"/>
        <w:jc w:val="both"/>
        <w:rPr>
          <w:rFonts w:ascii="Times New Roman" w:eastAsia="Times New Roman" w:hAnsi="Times New Roman" w:cs="Times New Roman"/>
          <w:sz w:val="24"/>
          <w:szCs w:val="24"/>
        </w:rPr>
        <w:pPrChange w:id="5588"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Вот сейчас немножко ещё по</w:t>
      </w:r>
      <w:r w:rsidR="000F60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напрягаю вас, но</w:t>
      </w:r>
      <w:r w:rsidR="000F60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тем не менее, если вы хотите поменяться с точки зрения организованной личности, любая личность – это уровень Человека-Владыки либо Владыки-ИВДИВО</w:t>
      </w:r>
      <w:r w:rsidR="000F60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F60CD">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Владыка-ИВДИВО по ключам, даже не по ключам, а в шестом выражении опирается на Посвящённого</w:t>
      </w:r>
      <w:r w:rsidR="000F60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F60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6-2</w:t>
      </w:r>
      <w:r w:rsidR="000F60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так же? Как раз на вас. То, что</w:t>
      </w:r>
      <w:r w:rsidR="000F60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 ваша личность была отстроена, нужно посмотреть, что вы делаете Частностями. Не синтезируете, не стяжаете, а что вы делаете Частностями. И</w:t>
      </w:r>
      <w:r w:rsidR="000F60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работа Полномочного, аллилуйя, у нас шестая позиция, Полномочный организуется самоорганизацией на 6-рицу Изначально Вышестоящего Отца. </w:t>
      </w:r>
    </w:p>
    <w:p w14:paraId="3B8BB3B4" w14:textId="77777777" w:rsidR="0091722C" w:rsidRDefault="0091722C">
      <w:pPr>
        <w:spacing w:after="0" w:line="240" w:lineRule="auto"/>
        <w:ind w:firstLine="720"/>
        <w:jc w:val="both"/>
        <w:rPr>
          <w:rFonts w:ascii="Times New Roman" w:eastAsia="Times New Roman" w:hAnsi="Times New Roman" w:cs="Times New Roman"/>
          <w:sz w:val="24"/>
          <w:szCs w:val="24"/>
        </w:rPr>
        <w:pPrChange w:id="5589"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 xml:space="preserve">То, что мы вчера сказали, как формулировка, Человек, Ману, Будда, Христос, и пошли дальше до Иерарха, вот нам нужно выйти к Кут Хуми и стяжать </w:t>
      </w:r>
      <w:proofErr w:type="spellStart"/>
      <w:r>
        <w:rPr>
          <w:rFonts w:ascii="Times New Roman" w:eastAsia="Times New Roman" w:hAnsi="Times New Roman" w:cs="Times New Roman"/>
          <w:color w:val="000000"/>
          <w:sz w:val="24"/>
          <w:szCs w:val="24"/>
        </w:rPr>
        <w:t>саоорганизацию</w:t>
      </w:r>
      <w:proofErr w:type="spellEnd"/>
      <w:r>
        <w:rPr>
          <w:rFonts w:ascii="Times New Roman" w:eastAsia="Times New Roman" w:hAnsi="Times New Roman" w:cs="Times New Roman"/>
          <w:color w:val="000000"/>
          <w:sz w:val="24"/>
          <w:szCs w:val="24"/>
        </w:rPr>
        <w:t xml:space="preserve"> делания этой 8-рицы на физическое тело. Это вам поможет сложиться на организацию нашей аватарскости, или на владычество, то есть то, что мы служим. И любое выражение 16-рицы, либо, в нашем случае, 8-рицы, приводит к организованной стабилизации преображения самоорганизации нашей позиции. Вот мы сегодня начинали с позиции, с точки зрения, и говорили, что любое состояние самоорганизации – это определённая позиция вашего служения. Так вот, позиция служения зависит от того явления, которое вы занимаете. </w:t>
      </w:r>
    </w:p>
    <w:p w14:paraId="7979C758" w14:textId="77777777" w:rsidR="0091722C" w:rsidRDefault="0091722C">
      <w:pPr>
        <w:spacing w:after="0" w:line="240" w:lineRule="auto"/>
        <w:ind w:firstLine="720"/>
        <w:jc w:val="both"/>
        <w:rPr>
          <w:rFonts w:ascii="Times New Roman" w:eastAsia="Times New Roman" w:hAnsi="Times New Roman" w:cs="Times New Roman"/>
          <w:sz w:val="24"/>
          <w:szCs w:val="24"/>
        </w:rPr>
        <w:pPrChange w:id="5590"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 xml:space="preserve">И есть позиция занимаемой явленности: служебное. Например, мы всем подразделением как Аватары можем устремиться на то, что мы выйдем на явление, допустим, Творца. Торец – семёрка, до самого Аватара сложно дотянуться, потому что там больше требования будут личной организованности, когда Отец нас назначает, а мы, так как все в должности, наша аватарскость благополучно реализуется Творцом, так же?  И вот, чтобы внутреннее творение началось, да, внутреннее творение началось, мы выходим на Человека-Аватара, и на уровне Человека-Аватара начинаем как-то свою физическую деятельность, как полномочные, </w:t>
      </w:r>
      <w:proofErr w:type="spellStart"/>
      <w:r>
        <w:rPr>
          <w:rFonts w:ascii="Times New Roman" w:eastAsia="Times New Roman" w:hAnsi="Times New Roman" w:cs="Times New Roman"/>
          <w:color w:val="000000"/>
          <w:sz w:val="24"/>
          <w:szCs w:val="24"/>
        </w:rPr>
        <w:t>полномочить</w:t>
      </w:r>
      <w:proofErr w:type="spellEnd"/>
      <w:r>
        <w:rPr>
          <w:rFonts w:ascii="Times New Roman" w:eastAsia="Times New Roman" w:hAnsi="Times New Roman" w:cs="Times New Roman"/>
          <w:color w:val="000000"/>
          <w:sz w:val="24"/>
          <w:szCs w:val="24"/>
        </w:rPr>
        <w:t>.</w:t>
      </w:r>
    </w:p>
    <w:p w14:paraId="185337E7" w14:textId="005F35AD" w:rsidR="0091722C" w:rsidRDefault="0091722C">
      <w:pPr>
        <w:spacing w:after="0" w:line="240" w:lineRule="auto"/>
        <w:ind w:firstLine="720"/>
        <w:jc w:val="both"/>
        <w:rPr>
          <w:rFonts w:ascii="Times New Roman" w:eastAsia="Times New Roman" w:hAnsi="Times New Roman" w:cs="Times New Roman"/>
          <w:sz w:val="24"/>
          <w:szCs w:val="24"/>
        </w:rPr>
        <w:pPrChange w:id="5591" w:author="Natali Zemskova" w:date="2024-06-24T12:42:00Z" w16du:dateUtc="2024-06-24T09:42:00Z">
          <w:pPr>
            <w:spacing w:after="0" w:line="240" w:lineRule="auto"/>
            <w:ind w:firstLine="709"/>
            <w:jc w:val="both"/>
          </w:pPr>
        </w:pPrChange>
      </w:pPr>
      <w:r>
        <w:rPr>
          <w:rFonts w:ascii="Times New Roman" w:eastAsia="Times New Roman" w:hAnsi="Times New Roman" w:cs="Times New Roman"/>
          <w:color w:val="000000"/>
          <w:sz w:val="24"/>
          <w:szCs w:val="24"/>
        </w:rPr>
        <w:t>Что такое «полномочность»? Это полнота внутренней мочности. Мы вчера говорили, что есть вес ваших решений, вес ваших мыслей, вес вашего Синтеза, и это, как раз, полномочность. Она из чего-то исходит, или на чём-то основывается</w:t>
      </w:r>
      <w:r w:rsidR="009A2BCE">
        <w:rPr>
          <w:rFonts w:ascii="Times New Roman" w:eastAsia="Times New Roman" w:hAnsi="Times New Roman" w:cs="Times New Roman"/>
          <w:color w:val="000000"/>
          <w:sz w:val="24"/>
          <w:szCs w:val="24"/>
        </w:rPr>
        <w:t>…</w:t>
      </w:r>
    </w:p>
    <w:p w14:paraId="3035364F" w14:textId="6BCFAF2F" w:rsidR="0091722C" w:rsidRDefault="0091722C" w:rsidP="009A2BCE">
      <w:pPr>
        <w:pStyle w:val="3"/>
      </w:pPr>
      <w:bookmarkStart w:id="5592" w:name="_Toc177326091"/>
      <w:r>
        <w:t>Комментарий перед практикой</w:t>
      </w:r>
      <w:bookmarkEnd w:id="5592"/>
    </w:p>
    <w:p w14:paraId="089A046C" w14:textId="1BE99369" w:rsidR="0091722C" w:rsidRDefault="0091722C">
      <w:pPr>
        <w:spacing w:after="0" w:line="240" w:lineRule="auto"/>
        <w:ind w:firstLine="720"/>
        <w:jc w:val="both"/>
        <w:rPr>
          <w:rFonts w:ascii="Times New Roman" w:eastAsia="Times New Roman" w:hAnsi="Times New Roman" w:cs="Times New Roman"/>
          <w:sz w:val="24"/>
          <w:szCs w:val="24"/>
        </w:rPr>
        <w:pPrChange w:id="5593" w:author="Natali Zemskova" w:date="2024-06-24T12:43:00Z" w16du:dateUtc="2024-06-24T09:43:00Z">
          <w:pPr>
            <w:spacing w:after="0" w:line="240" w:lineRule="auto"/>
            <w:ind w:firstLine="737"/>
            <w:jc w:val="both"/>
          </w:pPr>
        </w:pPrChange>
      </w:pPr>
      <w:r>
        <w:rPr>
          <w:rFonts w:ascii="Times New Roman" w:eastAsia="Times New Roman" w:hAnsi="Times New Roman" w:cs="Times New Roman"/>
          <w:color w:val="000000"/>
          <w:sz w:val="24"/>
          <w:szCs w:val="24"/>
        </w:rPr>
        <w:t>Для кого-то это просто стяжание</w:t>
      </w:r>
      <w:r w:rsidR="009A2B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вопрос потенциализации</w:t>
      </w:r>
      <w:r w:rsidR="009A2B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04C8A">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то тоже ни плохо, ни хорошо. Но для нас с вами, например, вот мы в предыдущую </w:t>
      </w:r>
      <w:r w:rsidR="00004C8A">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рактику когда входили, в пятую, </w:t>
      </w:r>
      <w:r w:rsidR="00004C8A">
        <w:rPr>
          <w:rFonts w:ascii="Times New Roman" w:eastAsia="Times New Roman" w:hAnsi="Times New Roman"/>
          <w:bCs/>
          <w:sz w:val="24"/>
          <w:szCs w:val="24"/>
        </w:rPr>
        <w:t>Кут Хуми</w:t>
      </w:r>
      <w:r>
        <w:rPr>
          <w:rFonts w:ascii="Times New Roman" w:eastAsia="Times New Roman" w:hAnsi="Times New Roman" w:cs="Times New Roman"/>
          <w:color w:val="000000"/>
          <w:sz w:val="24"/>
          <w:szCs w:val="24"/>
        </w:rPr>
        <w:t xml:space="preserve"> сказал: «Возжигаемся Должностной Полномочностью»</w:t>
      </w:r>
      <w:r w:rsidR="00004C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эта Должностная Полномочность, которая предполагает – </w:t>
      </w:r>
      <w:r>
        <w:rPr>
          <w:rFonts w:ascii="Times New Roman" w:eastAsia="Times New Roman" w:hAnsi="Times New Roman" w:cs="Times New Roman"/>
          <w:b/>
          <w:color w:val="000000"/>
          <w:sz w:val="24"/>
          <w:szCs w:val="24"/>
        </w:rPr>
        <w:t>что</w:t>
      </w:r>
      <w:r>
        <w:rPr>
          <w:rFonts w:ascii="Times New Roman" w:eastAsia="Times New Roman" w:hAnsi="Times New Roman" w:cs="Times New Roman"/>
          <w:color w:val="000000"/>
          <w:sz w:val="24"/>
          <w:szCs w:val="24"/>
        </w:rPr>
        <w:t xml:space="preserve"> мы делаем: мы идём по предполагаемым вариантам того, что мы вычитываем, или высматриваем, или синтезируем с Кут Хуми; или мы включаемся в некую полноту.</w:t>
      </w:r>
    </w:p>
    <w:p w14:paraId="17A85B95" w14:textId="77777777" w:rsidR="0091722C" w:rsidRDefault="0091722C">
      <w:pPr>
        <w:spacing w:after="0" w:line="240" w:lineRule="auto"/>
        <w:ind w:firstLine="720"/>
        <w:jc w:val="both"/>
        <w:rPr>
          <w:rFonts w:ascii="Times New Roman" w:eastAsia="Times New Roman" w:hAnsi="Times New Roman" w:cs="Times New Roman"/>
          <w:sz w:val="24"/>
          <w:szCs w:val="24"/>
        </w:rPr>
        <w:pPrChange w:id="5594" w:author="Natali Zemskova" w:date="2024-06-24T12:43:00Z" w16du:dateUtc="2024-06-24T09:43:00Z">
          <w:pPr>
            <w:spacing w:after="0" w:line="240" w:lineRule="auto"/>
            <w:ind w:firstLine="737"/>
            <w:jc w:val="both"/>
          </w:pPr>
        </w:pPrChange>
      </w:pPr>
      <w:r>
        <w:rPr>
          <w:rFonts w:ascii="Times New Roman" w:eastAsia="Times New Roman" w:hAnsi="Times New Roman" w:cs="Times New Roman"/>
          <w:color w:val="000000"/>
          <w:sz w:val="24"/>
          <w:szCs w:val="24"/>
        </w:rPr>
        <w:t>Что такое полнота? Вот для вас сейчас в течении месяца какой будет полнота?</w:t>
      </w:r>
    </w:p>
    <w:p w14:paraId="30CE2D62" w14:textId="77777777" w:rsidR="0091722C" w:rsidRDefault="0091722C">
      <w:pPr>
        <w:spacing w:after="0" w:line="240" w:lineRule="auto"/>
        <w:ind w:firstLine="720"/>
        <w:jc w:val="both"/>
        <w:rPr>
          <w:rFonts w:ascii="Times New Roman" w:eastAsia="Times New Roman" w:hAnsi="Times New Roman" w:cs="Times New Roman"/>
          <w:sz w:val="24"/>
          <w:szCs w:val="24"/>
        </w:rPr>
        <w:pPrChange w:id="5595" w:author="Natali Zemskova" w:date="2024-06-24T12:43:00Z" w16du:dateUtc="2024-06-24T09:43:00Z">
          <w:pPr>
            <w:spacing w:after="0" w:line="240" w:lineRule="auto"/>
            <w:ind w:firstLine="737"/>
            <w:jc w:val="both"/>
          </w:pPr>
        </w:pPrChange>
      </w:pPr>
      <w:r>
        <w:rPr>
          <w:rFonts w:ascii="Times New Roman" w:eastAsia="Times New Roman" w:hAnsi="Times New Roman" w:cs="Times New Roman"/>
          <w:color w:val="000000"/>
          <w:sz w:val="24"/>
          <w:szCs w:val="24"/>
        </w:rPr>
        <w:t>И вот, в принципе, если посмотреть ракурсом 19-го Синтеза любое Подразделение, полнота Служения будет 19-архетипична плюс, сколько у нас там – 48 архетипов, плюс у нас 16 или 17 октав, плюс два здания 448 и 960-ое – получается 66 внутренних Полномочных явлений, допустим, того же Творца, Теурга или Иерарха. Иерарха вряд ли, потому что выражением Отца никто с нами, с вами не является, все максимум Аватары в должности, увидели? И вот это всё включается в нашу Полномочность.</w:t>
      </w:r>
    </w:p>
    <w:p w14:paraId="731AD882" w14:textId="77777777" w:rsidR="006D3847" w:rsidRDefault="0091722C">
      <w:pPr>
        <w:spacing w:after="0" w:line="240" w:lineRule="auto"/>
        <w:ind w:firstLine="720"/>
        <w:jc w:val="both"/>
        <w:rPr>
          <w:rFonts w:ascii="Times New Roman" w:eastAsia="Times New Roman" w:hAnsi="Times New Roman" w:cs="Times New Roman"/>
          <w:color w:val="000000"/>
          <w:sz w:val="24"/>
          <w:szCs w:val="24"/>
        </w:rPr>
        <w:pPrChange w:id="5596" w:author="Natali Zemskova" w:date="2024-06-24T12:43:00Z" w16du:dateUtc="2024-06-24T09:43:00Z">
          <w:pPr>
            <w:spacing w:after="0" w:line="240" w:lineRule="auto"/>
            <w:ind w:firstLine="737"/>
            <w:jc w:val="both"/>
          </w:pPr>
        </w:pPrChange>
      </w:pPr>
      <w:r>
        <w:rPr>
          <w:rFonts w:ascii="Times New Roman" w:eastAsia="Times New Roman" w:hAnsi="Times New Roman" w:cs="Times New Roman"/>
          <w:color w:val="000000"/>
          <w:sz w:val="24"/>
          <w:szCs w:val="24"/>
        </w:rPr>
        <w:t xml:space="preserve">Если вдруг сейчас это просто никак не откликается, ничего с этим делать не надо. Не всё сразу же должно включиться в процесс </w:t>
      </w:r>
      <w:proofErr w:type="spellStart"/>
      <w:r>
        <w:rPr>
          <w:rFonts w:ascii="Times New Roman" w:eastAsia="Times New Roman" w:hAnsi="Times New Roman" w:cs="Times New Roman"/>
          <w:color w:val="000000"/>
          <w:sz w:val="24"/>
          <w:szCs w:val="24"/>
        </w:rPr>
        <w:t>реагируемости</w:t>
      </w:r>
      <w:proofErr w:type="spellEnd"/>
      <w:r>
        <w:rPr>
          <w:rFonts w:ascii="Times New Roman" w:eastAsia="Times New Roman" w:hAnsi="Times New Roman" w:cs="Times New Roman"/>
          <w:color w:val="000000"/>
          <w:sz w:val="24"/>
          <w:szCs w:val="24"/>
        </w:rPr>
        <w:t xml:space="preserve">, не каждый реагирует на всё. Почему? Даже ваша внутренняя моторность нервной системы или психики имеет определённое состояние раскачивания. Вот я, прямо, не шучу, а серьёзно. Есть те, кто быстро раскачивают своё внутреннее состояние пси, психизма, а есть те, кому-то нужно несколько дней. Ну допустим, вы сейчас никак не отреагируете, ну и как бы скажите: «Да, всё хорошо». Придёте домой, переночуете и завтра как </w:t>
      </w:r>
      <w:r>
        <w:rPr>
          <w:rFonts w:ascii="Times New Roman" w:eastAsia="Times New Roman" w:hAnsi="Times New Roman" w:cs="Times New Roman"/>
          <w:color w:val="00000A"/>
          <w:sz w:val="24"/>
          <w:szCs w:val="24"/>
        </w:rPr>
        <w:t xml:space="preserve">рванёт, </w:t>
      </w:r>
      <w:r>
        <w:rPr>
          <w:rFonts w:ascii="Times New Roman" w:eastAsia="Times New Roman" w:hAnsi="Times New Roman" w:cs="Times New Roman"/>
          <w:color w:val="000000"/>
          <w:sz w:val="24"/>
          <w:szCs w:val="24"/>
        </w:rPr>
        <w:t xml:space="preserve">и вы скажите: «Ну почему так долго!» Надо 24 часа, чтобы пойти по принципу Мории. «Хлопок одной ладони» мы вряд ли услышим, так как нужно чтобы работала система нашей </w:t>
      </w:r>
      <w:proofErr w:type="spellStart"/>
      <w:r>
        <w:rPr>
          <w:rFonts w:ascii="Times New Roman" w:eastAsia="Times New Roman" w:hAnsi="Times New Roman" w:cs="Times New Roman"/>
          <w:color w:val="000000"/>
          <w:sz w:val="24"/>
          <w:szCs w:val="24"/>
        </w:rPr>
        <w:t>Чакральности</w:t>
      </w:r>
      <w:proofErr w:type="spellEnd"/>
      <w:r>
        <w:rPr>
          <w:rFonts w:ascii="Times New Roman" w:eastAsia="Times New Roman" w:hAnsi="Times New Roman" w:cs="Times New Roman"/>
          <w:color w:val="000000"/>
          <w:sz w:val="24"/>
          <w:szCs w:val="24"/>
        </w:rPr>
        <w:t>, а там как бы Чакры мы не всегда слышим.</w:t>
      </w:r>
    </w:p>
    <w:p w14:paraId="76E9044C" w14:textId="33B2932F" w:rsidR="006D3847" w:rsidDel="00C14D8B" w:rsidRDefault="0091722C">
      <w:pPr>
        <w:spacing w:after="0" w:line="240" w:lineRule="auto"/>
        <w:ind w:firstLine="720"/>
        <w:jc w:val="both"/>
        <w:rPr>
          <w:del w:id="5597" w:author="Natali Zemskova" w:date="2024-09-13T17:04:00Z" w16du:dateUtc="2024-09-13T14:04:00Z"/>
          <w:rFonts w:ascii="Times New Roman" w:eastAsia="Times New Roman" w:hAnsi="Times New Roman" w:cs="Times New Roman"/>
          <w:color w:val="000000"/>
          <w:sz w:val="24"/>
          <w:szCs w:val="24"/>
        </w:rPr>
        <w:pPrChange w:id="5598" w:author="Natali Zemskova" w:date="2024-06-24T12:43:00Z" w16du:dateUtc="2024-06-24T09:43:00Z">
          <w:pPr>
            <w:spacing w:after="0" w:line="240" w:lineRule="auto"/>
            <w:ind w:firstLine="737"/>
            <w:jc w:val="both"/>
          </w:pPr>
        </w:pPrChange>
      </w:pPr>
      <w:del w:id="5599" w:author="Natali Zemskova" w:date="2024-09-13T17:04:00Z" w16du:dateUtc="2024-09-13T14:04:00Z">
        <w:r w:rsidDel="00C14D8B">
          <w:rPr>
            <w:rFonts w:ascii="Times New Roman" w:eastAsia="Times New Roman" w:hAnsi="Times New Roman" w:cs="Times New Roman"/>
            <w:i/>
            <w:color w:val="000000"/>
            <w:sz w:val="24"/>
            <w:szCs w:val="24"/>
          </w:rPr>
          <w:delText>(В зале Компетентный попытался продемонстрировать хлопок одной ладони).</w:delText>
        </w:r>
      </w:del>
    </w:p>
    <w:p w14:paraId="033D1B47" w14:textId="251EC5E5" w:rsidR="00CA1DC6" w:rsidRDefault="0091722C">
      <w:pPr>
        <w:spacing w:after="0" w:line="240" w:lineRule="auto"/>
        <w:ind w:firstLine="720"/>
        <w:jc w:val="both"/>
        <w:rPr>
          <w:rFonts w:ascii="Times New Roman" w:eastAsia="Times New Roman" w:hAnsi="Times New Roman" w:cs="Times New Roman"/>
          <w:color w:val="00000A"/>
          <w:sz w:val="24"/>
          <w:szCs w:val="24"/>
        </w:rPr>
        <w:pPrChange w:id="5600" w:author="Natali Zemskova" w:date="2024-06-24T12:43:00Z" w16du:dateUtc="2024-06-24T09:43:00Z">
          <w:pPr>
            <w:spacing w:after="0" w:line="240" w:lineRule="auto"/>
            <w:ind w:firstLine="737"/>
            <w:jc w:val="both"/>
          </w:pPr>
        </w:pPrChange>
      </w:pPr>
      <w:del w:id="5601" w:author="Natali Zemskova" w:date="2024-09-13T17:04:00Z" w16du:dateUtc="2024-09-13T14:04:00Z">
        <w:r w:rsidDel="00C14D8B">
          <w:rPr>
            <w:rFonts w:ascii="Times New Roman" w:eastAsia="Times New Roman" w:hAnsi="Times New Roman" w:cs="Times New Roman"/>
            <w:color w:val="000000"/>
            <w:sz w:val="24"/>
            <w:szCs w:val="24"/>
          </w:rPr>
          <w:delText xml:space="preserve">Нет, не так. </w:delText>
        </w:r>
      </w:del>
      <w:r>
        <w:rPr>
          <w:rFonts w:ascii="Times New Roman" w:eastAsia="Times New Roman" w:hAnsi="Times New Roman" w:cs="Times New Roman"/>
          <w:color w:val="000000"/>
          <w:sz w:val="24"/>
          <w:szCs w:val="24"/>
        </w:rPr>
        <w:t xml:space="preserve">Хлопок одной ладони – это организация, когда в место огненного центра возжигается выход </w:t>
      </w:r>
      <w:proofErr w:type="spellStart"/>
      <w:r>
        <w:rPr>
          <w:rFonts w:ascii="Times New Roman" w:eastAsia="Times New Roman" w:hAnsi="Times New Roman" w:cs="Times New Roman"/>
          <w:color w:val="000000"/>
          <w:sz w:val="24"/>
          <w:szCs w:val="24"/>
        </w:rPr>
        <w:t>Чакрального</w:t>
      </w:r>
      <w:proofErr w:type="spellEnd"/>
      <w:r>
        <w:rPr>
          <w:rFonts w:ascii="Times New Roman" w:eastAsia="Times New Roman" w:hAnsi="Times New Roman" w:cs="Times New Roman"/>
          <w:color w:val="000000"/>
          <w:sz w:val="24"/>
          <w:szCs w:val="24"/>
        </w:rPr>
        <w:t xml:space="preserve"> выражения и хлопок идёт от лепестков Чакры в твоём внутреннем явлении ладони, понимаете? Ну это как бы пример, который давно </w:t>
      </w:r>
      <w:r w:rsidR="006D3847">
        <w:rPr>
          <w:rFonts w:ascii="Times New Roman" w:eastAsia="Times New Roman" w:hAnsi="Times New Roman"/>
          <w:bCs/>
          <w:sz w:val="24"/>
          <w:szCs w:val="24"/>
        </w:rPr>
        <w:t xml:space="preserve">Кут Хуми </w:t>
      </w:r>
      <w:r>
        <w:rPr>
          <w:rFonts w:ascii="Times New Roman" w:eastAsia="Times New Roman" w:hAnsi="Times New Roman" w:cs="Times New Roman"/>
          <w:color w:val="000000"/>
          <w:sz w:val="24"/>
          <w:szCs w:val="24"/>
        </w:rPr>
        <w:t>объяснял</w:t>
      </w:r>
      <w:ins w:id="5602" w:author="Natali Zemskova" w:date="2024-09-13T17:05:00Z" w16du:dateUtc="2024-09-13T14:05:00Z">
        <w:r w:rsidR="00C14D8B">
          <w:rPr>
            <w:rFonts w:ascii="Times New Roman" w:eastAsia="Times New Roman" w:hAnsi="Times New Roman" w:cs="Times New Roman"/>
            <w:color w:val="000000"/>
            <w:sz w:val="24"/>
            <w:szCs w:val="24"/>
          </w:rPr>
          <w:t>.</w:t>
        </w:r>
      </w:ins>
      <w:del w:id="5603" w:author="Natali Zemskova" w:date="2024-09-13T17:05:00Z" w16du:dateUtc="2024-09-13T14:05:00Z">
        <w:r w:rsidDel="00C14D8B">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w:t>
      </w:r>
      <w:r w:rsidR="00C14D8B">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опрос не сути. И включается «утро вечера мудренее» – это уже более нам доступно, чем «хлопок одной ладони», и нас начинает </w:t>
      </w:r>
      <w:r>
        <w:rPr>
          <w:rFonts w:ascii="Times New Roman" w:eastAsia="Times New Roman" w:hAnsi="Times New Roman" w:cs="Times New Roman"/>
          <w:color w:val="00000A"/>
          <w:sz w:val="24"/>
          <w:szCs w:val="24"/>
        </w:rPr>
        <w:t>догонять.</w:t>
      </w:r>
    </w:p>
    <w:p w14:paraId="70AFE2AA" w14:textId="49CF53D6" w:rsidR="0091722C" w:rsidRDefault="0091722C">
      <w:pPr>
        <w:spacing w:after="0" w:line="240" w:lineRule="auto"/>
        <w:ind w:firstLine="720"/>
        <w:jc w:val="both"/>
        <w:rPr>
          <w:rFonts w:ascii="Times New Roman" w:eastAsia="Times New Roman" w:hAnsi="Times New Roman" w:cs="Times New Roman"/>
          <w:sz w:val="24"/>
          <w:szCs w:val="24"/>
        </w:rPr>
        <w:pPrChange w:id="5604" w:author="Natali Zemskova" w:date="2024-06-24T12:43:00Z" w16du:dateUtc="2024-06-24T09:43:00Z">
          <w:pPr>
            <w:spacing w:after="0" w:line="240" w:lineRule="auto"/>
            <w:ind w:firstLine="737"/>
            <w:jc w:val="both"/>
          </w:pPr>
        </w:pPrChange>
      </w:pPr>
      <w:r>
        <w:rPr>
          <w:rFonts w:ascii="Times New Roman" w:eastAsia="Times New Roman" w:hAnsi="Times New Roman" w:cs="Times New Roman"/>
          <w:color w:val="000000"/>
          <w:sz w:val="24"/>
          <w:szCs w:val="24"/>
        </w:rPr>
        <w:t>Так вот</w:t>
      </w:r>
      <w:del w:id="5605" w:author="Natali Zemskova" w:date="2024-09-13T17:06:00Z" w16du:dateUtc="2024-09-13T14:06:00Z">
        <w:r w:rsidDel="00C14D8B">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Полномочность </w:t>
      </w:r>
      <w:ins w:id="5606" w:author="Natali Zemskova" w:date="2024-09-13T17:06:00Z" w16du:dateUtc="2024-09-13T14:06:00Z">
        <w:r w:rsidR="00C14D8B">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это то, что нас</w:t>
      </w:r>
      <w:r>
        <w:rPr>
          <w:rFonts w:ascii="Times New Roman" w:eastAsia="Times New Roman" w:hAnsi="Times New Roman" w:cs="Times New Roman"/>
          <w:color w:val="00000A"/>
          <w:sz w:val="24"/>
          <w:szCs w:val="24"/>
        </w:rPr>
        <w:t xml:space="preserve"> догоняет</w:t>
      </w:r>
      <w:r>
        <w:rPr>
          <w:rFonts w:ascii="Times New Roman" w:eastAsia="Times New Roman" w:hAnsi="Times New Roman" w:cs="Times New Roman"/>
          <w:color w:val="000000"/>
          <w:sz w:val="24"/>
          <w:szCs w:val="24"/>
        </w:rPr>
        <w:t>, понимаете?</w:t>
      </w:r>
    </w:p>
    <w:p w14:paraId="1C3D0259" w14:textId="1747FACB" w:rsidR="0091722C" w:rsidDel="00C14D8B" w:rsidRDefault="0091722C">
      <w:pPr>
        <w:spacing w:after="0" w:line="240" w:lineRule="auto"/>
        <w:ind w:firstLine="720"/>
        <w:jc w:val="both"/>
        <w:rPr>
          <w:del w:id="5607" w:author="Natali Zemskova" w:date="2024-09-13T17:03:00Z" w16du:dateUtc="2024-09-13T14:03:00Z"/>
          <w:rFonts w:ascii="Times New Roman" w:eastAsia="Times New Roman" w:hAnsi="Times New Roman" w:cs="Times New Roman"/>
          <w:sz w:val="24"/>
          <w:szCs w:val="24"/>
        </w:rPr>
        <w:pPrChange w:id="5608" w:author="Natali Zemskova" w:date="2024-06-24T12:43:00Z" w16du:dateUtc="2024-06-24T09:43:00Z">
          <w:pPr>
            <w:spacing w:after="0" w:line="240" w:lineRule="auto"/>
            <w:ind w:firstLine="737"/>
            <w:jc w:val="both"/>
          </w:pPr>
        </w:pPrChange>
      </w:pPr>
      <w:r>
        <w:rPr>
          <w:rFonts w:ascii="Times New Roman" w:eastAsia="Times New Roman" w:hAnsi="Times New Roman" w:cs="Times New Roman"/>
          <w:color w:val="000000"/>
          <w:sz w:val="24"/>
          <w:szCs w:val="24"/>
        </w:rPr>
        <w:t xml:space="preserve">Что делать, чтобы нас </w:t>
      </w:r>
      <w:proofErr w:type="spellStart"/>
      <w:r>
        <w:rPr>
          <w:rFonts w:ascii="Times New Roman" w:eastAsia="Times New Roman" w:hAnsi="Times New Roman" w:cs="Times New Roman"/>
          <w:color w:val="000000"/>
          <w:sz w:val="24"/>
          <w:szCs w:val="24"/>
        </w:rPr>
        <w:t>догна́ло</w:t>
      </w:r>
      <w:proofErr w:type="spellEnd"/>
      <w:r>
        <w:rPr>
          <w:rFonts w:ascii="Times New Roman" w:eastAsia="Times New Roman" w:hAnsi="Times New Roman" w:cs="Times New Roman"/>
          <w:color w:val="000000"/>
          <w:sz w:val="24"/>
          <w:szCs w:val="24"/>
        </w:rPr>
        <w:t xml:space="preserve"> сразу же и потом не </w:t>
      </w:r>
      <w:proofErr w:type="spellStart"/>
      <w:r>
        <w:rPr>
          <w:rFonts w:ascii="Times New Roman" w:eastAsia="Times New Roman" w:hAnsi="Times New Roman" w:cs="Times New Roman"/>
          <w:color w:val="000000"/>
          <w:sz w:val="24"/>
          <w:szCs w:val="24"/>
        </w:rPr>
        <w:t>перегна́ло</w:t>
      </w:r>
      <w:proofErr w:type="spellEnd"/>
      <w:r w:rsidR="00CA1DC6">
        <w:rPr>
          <w:rFonts w:ascii="Times New Roman" w:eastAsia="Times New Roman" w:hAnsi="Times New Roman" w:cs="Times New Roman"/>
          <w:color w:val="000000"/>
          <w:sz w:val="24"/>
          <w:szCs w:val="24"/>
        </w:rPr>
        <w:t>. Ч</w:t>
      </w:r>
      <w:r>
        <w:rPr>
          <w:rFonts w:ascii="Times New Roman" w:eastAsia="Times New Roman" w:hAnsi="Times New Roman" w:cs="Times New Roman"/>
          <w:color w:val="000000"/>
          <w:sz w:val="24"/>
          <w:szCs w:val="24"/>
        </w:rPr>
        <w:t>то нужно</w:t>
      </w:r>
      <w:r w:rsidR="00CA1D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A1DC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аши варианты! Мы просто столько времени молчали там</w:t>
      </w:r>
      <w:r w:rsidR="00CA1D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только по-моему после компактифицировать.</w:t>
      </w:r>
      <w:r w:rsidR="009C52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w:t>
      </w:r>
      <w:r w:rsidR="009C5205">
        <w:rPr>
          <w:rFonts w:ascii="Times New Roman" w:eastAsia="Times New Roman" w:hAnsi="Times New Roman" w:cs="Times New Roman"/>
          <w:i/>
          <w:color w:val="000000"/>
          <w:sz w:val="24"/>
          <w:szCs w:val="24"/>
        </w:rPr>
        <w:t xml:space="preserve">Из зала </w:t>
      </w:r>
      <w:r>
        <w:rPr>
          <w:rFonts w:ascii="Times New Roman" w:eastAsia="Times New Roman" w:hAnsi="Times New Roman" w:cs="Times New Roman"/>
          <w:i/>
          <w:color w:val="000000"/>
          <w:sz w:val="24"/>
          <w:szCs w:val="24"/>
        </w:rPr>
        <w:t>неразборчиво).</w:t>
      </w:r>
      <w:ins w:id="5609" w:author="Natali Zemskova" w:date="2024-09-13T17:03:00Z" w16du:dateUtc="2024-09-13T14:03:00Z">
        <w:r w:rsidR="00C14D8B">
          <w:rPr>
            <w:rFonts w:ascii="Times New Roman" w:eastAsia="Times New Roman" w:hAnsi="Times New Roman" w:cs="Times New Roman"/>
            <w:i/>
            <w:color w:val="000000"/>
            <w:sz w:val="24"/>
            <w:szCs w:val="24"/>
          </w:rPr>
          <w:t xml:space="preserve"> </w:t>
        </w:r>
      </w:ins>
    </w:p>
    <w:p w14:paraId="6B8FC049" w14:textId="77777777" w:rsidR="0091722C" w:rsidRDefault="0091722C">
      <w:pPr>
        <w:spacing w:after="0" w:line="240" w:lineRule="auto"/>
        <w:ind w:firstLine="720"/>
        <w:jc w:val="both"/>
        <w:rPr>
          <w:rFonts w:ascii="Times New Roman" w:eastAsia="Times New Roman" w:hAnsi="Times New Roman" w:cs="Times New Roman"/>
          <w:sz w:val="24"/>
          <w:szCs w:val="24"/>
        </w:rPr>
        <w:pPrChange w:id="5610" w:author="Natali Zemskova" w:date="2024-06-24T12:43:00Z" w16du:dateUtc="2024-06-24T09:43:00Z">
          <w:pPr>
            <w:spacing w:after="0" w:line="240" w:lineRule="auto"/>
            <w:ind w:firstLine="737"/>
            <w:jc w:val="both"/>
          </w:pPr>
        </w:pPrChange>
      </w:pPr>
      <w:r>
        <w:rPr>
          <w:rFonts w:ascii="Times New Roman" w:eastAsia="Times New Roman" w:hAnsi="Times New Roman" w:cs="Times New Roman"/>
          <w:color w:val="000000"/>
          <w:sz w:val="24"/>
          <w:szCs w:val="24"/>
        </w:rPr>
        <w:t>Нет, это уже было, мы не повторяемся, помните? У нас кредо с вами: не повторяться!</w:t>
      </w:r>
    </w:p>
    <w:p w14:paraId="04D093F4" w14:textId="7F948DBE" w:rsidR="0091722C" w:rsidRDefault="00CA1DC6">
      <w:pPr>
        <w:spacing w:after="0" w:line="240" w:lineRule="auto"/>
        <w:ind w:firstLine="720"/>
        <w:jc w:val="both"/>
        <w:rPr>
          <w:rFonts w:ascii="Times New Roman" w:eastAsia="Times New Roman" w:hAnsi="Times New Roman" w:cs="Times New Roman"/>
          <w:sz w:val="24"/>
          <w:szCs w:val="24"/>
        </w:rPr>
        <w:pPrChange w:id="5611" w:author="Natali Zemskova" w:date="2024-06-24T12:43:00Z" w16du:dateUtc="2024-06-24T09:43:00Z">
          <w:pPr>
            <w:spacing w:after="0" w:line="240" w:lineRule="auto"/>
            <w:ind w:firstLine="737"/>
            <w:jc w:val="both"/>
          </w:pPr>
        </w:pPrChange>
      </w:pPr>
      <w:r>
        <w:rPr>
          <w:rFonts w:ascii="Times New Roman" w:eastAsia="Times New Roman" w:hAnsi="Times New Roman" w:cs="Times New Roman"/>
          <w:i/>
          <w:color w:val="000000"/>
          <w:sz w:val="24"/>
          <w:szCs w:val="24"/>
        </w:rPr>
        <w:t>—</w:t>
      </w:r>
      <w:r w:rsidR="0091722C">
        <w:rPr>
          <w:rFonts w:ascii="Times New Roman" w:eastAsia="Times New Roman" w:hAnsi="Times New Roman" w:cs="Times New Roman"/>
          <w:i/>
          <w:color w:val="000000"/>
          <w:sz w:val="24"/>
          <w:szCs w:val="24"/>
        </w:rPr>
        <w:t xml:space="preserve"> Быстрое усвоение получается Огня и Синтеза. Я, просто, вижу, что когда вы </w:t>
      </w:r>
      <w:proofErr w:type="spellStart"/>
      <w:r w:rsidR="0091722C">
        <w:rPr>
          <w:rFonts w:ascii="Times New Roman" w:eastAsia="Times New Roman" w:hAnsi="Times New Roman" w:cs="Times New Roman"/>
          <w:i/>
          <w:color w:val="000000"/>
          <w:sz w:val="24"/>
          <w:szCs w:val="24"/>
        </w:rPr>
        <w:t>на́чали</w:t>
      </w:r>
      <w:proofErr w:type="spellEnd"/>
      <w:r w:rsidR="0091722C">
        <w:rPr>
          <w:rFonts w:ascii="Times New Roman" w:eastAsia="Times New Roman" w:hAnsi="Times New Roman" w:cs="Times New Roman"/>
          <w:i/>
          <w:color w:val="000000"/>
          <w:sz w:val="24"/>
          <w:szCs w:val="24"/>
        </w:rPr>
        <w:t xml:space="preserve"> объяснять динамика лепестков может быть даже Розы началась, </w:t>
      </w:r>
      <w:proofErr w:type="spellStart"/>
      <w:r w:rsidR="0091722C">
        <w:rPr>
          <w:rFonts w:ascii="Times New Roman" w:eastAsia="Times New Roman" w:hAnsi="Times New Roman" w:cs="Times New Roman"/>
          <w:i/>
          <w:color w:val="000000"/>
          <w:sz w:val="24"/>
          <w:szCs w:val="24"/>
        </w:rPr>
        <w:t>огнеобразная</w:t>
      </w:r>
      <w:proofErr w:type="spellEnd"/>
      <w:r w:rsidR="0091722C">
        <w:rPr>
          <w:rFonts w:ascii="Times New Roman" w:eastAsia="Times New Roman" w:hAnsi="Times New Roman" w:cs="Times New Roman"/>
          <w:i/>
          <w:color w:val="000000"/>
          <w:sz w:val="24"/>
          <w:szCs w:val="24"/>
        </w:rPr>
        <w:t xml:space="preserve"> организация какая-то включилась.</w:t>
      </w:r>
    </w:p>
    <w:p w14:paraId="50C8AC9D" w14:textId="77777777" w:rsidR="0091722C" w:rsidRDefault="0091722C">
      <w:pPr>
        <w:spacing w:after="0" w:line="240" w:lineRule="auto"/>
        <w:ind w:firstLine="720"/>
        <w:jc w:val="both"/>
        <w:rPr>
          <w:rFonts w:ascii="Times New Roman" w:eastAsia="Times New Roman" w:hAnsi="Times New Roman" w:cs="Times New Roman"/>
          <w:sz w:val="24"/>
          <w:szCs w:val="24"/>
        </w:rPr>
        <w:pPrChange w:id="5612" w:author="Natali Zemskova" w:date="2024-06-24T12:43:00Z" w16du:dateUtc="2024-06-24T09:43:00Z">
          <w:pPr>
            <w:spacing w:after="0" w:line="240" w:lineRule="auto"/>
            <w:ind w:firstLine="737"/>
            <w:jc w:val="both"/>
          </w:pPr>
        </w:pPrChange>
      </w:pPr>
      <w:r>
        <w:rPr>
          <w:rFonts w:ascii="Times New Roman" w:eastAsia="Times New Roman" w:hAnsi="Times New Roman" w:cs="Times New Roman"/>
          <w:color w:val="000000"/>
          <w:sz w:val="24"/>
          <w:szCs w:val="24"/>
        </w:rPr>
        <w:t>Так, а ещё у кого будут какие варианты? Как нам раскрутить Полномочного?</w:t>
      </w:r>
    </w:p>
    <w:p w14:paraId="3D92ECFC" w14:textId="0CC5C2DF" w:rsidR="0091722C" w:rsidRDefault="00CA1DC6">
      <w:pPr>
        <w:spacing w:after="0" w:line="240" w:lineRule="auto"/>
        <w:ind w:firstLine="720"/>
        <w:jc w:val="both"/>
        <w:rPr>
          <w:rFonts w:ascii="Times New Roman" w:eastAsia="Times New Roman" w:hAnsi="Times New Roman" w:cs="Times New Roman"/>
          <w:sz w:val="24"/>
          <w:szCs w:val="24"/>
        </w:rPr>
        <w:pPrChange w:id="5613" w:author="Natali Zemskova" w:date="2024-06-24T12:43:00Z" w16du:dateUtc="2024-06-24T09:43:00Z">
          <w:pPr>
            <w:spacing w:after="0" w:line="240" w:lineRule="auto"/>
            <w:ind w:firstLine="737"/>
            <w:jc w:val="both"/>
          </w:pPr>
        </w:pPrChange>
      </w:pPr>
      <w:r>
        <w:rPr>
          <w:rFonts w:ascii="Times New Roman" w:eastAsia="Times New Roman" w:hAnsi="Times New Roman" w:cs="Times New Roman"/>
          <w:i/>
          <w:color w:val="000000"/>
          <w:sz w:val="24"/>
          <w:szCs w:val="24"/>
        </w:rPr>
        <w:t>—</w:t>
      </w:r>
      <w:r w:rsidR="0091722C">
        <w:rPr>
          <w:rFonts w:ascii="Times New Roman" w:eastAsia="Times New Roman" w:hAnsi="Times New Roman" w:cs="Times New Roman"/>
          <w:i/>
          <w:color w:val="000000"/>
          <w:sz w:val="24"/>
          <w:szCs w:val="24"/>
        </w:rPr>
        <w:t xml:space="preserve"> В баню сходить.</w:t>
      </w:r>
    </w:p>
    <w:p w14:paraId="489A533E" w14:textId="77777777" w:rsidR="0091722C" w:rsidRDefault="0091722C">
      <w:pPr>
        <w:spacing w:after="0" w:line="240" w:lineRule="auto"/>
        <w:ind w:firstLine="720"/>
        <w:jc w:val="both"/>
        <w:rPr>
          <w:rFonts w:ascii="Times New Roman" w:eastAsia="Times New Roman" w:hAnsi="Times New Roman" w:cs="Times New Roman"/>
          <w:sz w:val="24"/>
          <w:szCs w:val="24"/>
        </w:rPr>
        <w:pPrChange w:id="5614" w:author="Natali Zemskova" w:date="2024-06-24T12:43:00Z" w16du:dateUtc="2024-06-24T09:43:00Z">
          <w:pPr>
            <w:spacing w:after="0" w:line="240" w:lineRule="auto"/>
            <w:ind w:firstLine="737"/>
            <w:jc w:val="both"/>
          </w:pPr>
        </w:pPrChange>
      </w:pPr>
      <w:r>
        <w:rPr>
          <w:rFonts w:ascii="Times New Roman" w:eastAsia="Times New Roman" w:hAnsi="Times New Roman" w:cs="Times New Roman"/>
          <w:color w:val="000000"/>
          <w:sz w:val="24"/>
          <w:szCs w:val="24"/>
        </w:rPr>
        <w:t>В баню сходить – не поможет.</w:t>
      </w:r>
    </w:p>
    <w:p w14:paraId="6378473D" w14:textId="35E2C475" w:rsidR="0091722C" w:rsidRDefault="00CA1DC6">
      <w:pPr>
        <w:spacing w:after="0" w:line="240" w:lineRule="auto"/>
        <w:ind w:firstLine="720"/>
        <w:jc w:val="both"/>
        <w:rPr>
          <w:rFonts w:ascii="Times New Roman" w:eastAsia="Times New Roman" w:hAnsi="Times New Roman" w:cs="Times New Roman"/>
          <w:sz w:val="24"/>
          <w:szCs w:val="24"/>
        </w:rPr>
        <w:pPrChange w:id="5615" w:author="Natali Zemskova" w:date="2024-06-24T12:43:00Z" w16du:dateUtc="2024-06-24T09:43:00Z">
          <w:pPr>
            <w:spacing w:after="0" w:line="240" w:lineRule="auto"/>
            <w:ind w:firstLine="737"/>
            <w:jc w:val="both"/>
          </w:pPr>
        </w:pPrChange>
      </w:pPr>
      <w:r>
        <w:rPr>
          <w:rFonts w:ascii="Times New Roman" w:eastAsia="Times New Roman" w:hAnsi="Times New Roman" w:cs="Times New Roman"/>
          <w:i/>
          <w:color w:val="000000"/>
          <w:sz w:val="24"/>
          <w:szCs w:val="24"/>
        </w:rPr>
        <w:t>—</w:t>
      </w:r>
      <w:r w:rsidR="0091722C">
        <w:rPr>
          <w:rFonts w:ascii="Times New Roman" w:eastAsia="Times New Roman" w:hAnsi="Times New Roman" w:cs="Times New Roman"/>
          <w:i/>
          <w:color w:val="000000"/>
          <w:sz w:val="24"/>
          <w:szCs w:val="24"/>
        </w:rPr>
        <w:t xml:space="preserve"> Смотря в какую. (Смех в зале).</w:t>
      </w:r>
    </w:p>
    <w:p w14:paraId="1851E793" w14:textId="77777777" w:rsidR="0091722C" w:rsidRDefault="0091722C">
      <w:pPr>
        <w:spacing w:after="0" w:line="240" w:lineRule="auto"/>
        <w:ind w:firstLine="720"/>
        <w:jc w:val="both"/>
        <w:rPr>
          <w:rFonts w:ascii="Times New Roman" w:eastAsia="Times New Roman" w:hAnsi="Times New Roman" w:cs="Times New Roman"/>
          <w:sz w:val="24"/>
          <w:szCs w:val="24"/>
        </w:rPr>
        <w:pPrChange w:id="5616" w:author="Natali Zemskova" w:date="2024-06-24T12:43:00Z" w16du:dateUtc="2024-06-24T09:43:00Z">
          <w:pPr>
            <w:spacing w:after="0" w:line="240" w:lineRule="auto"/>
            <w:ind w:firstLine="737"/>
            <w:jc w:val="both"/>
          </w:pPr>
        </w:pPrChange>
      </w:pPr>
      <w:r>
        <w:rPr>
          <w:rFonts w:ascii="Times New Roman" w:eastAsia="Times New Roman" w:hAnsi="Times New Roman" w:cs="Times New Roman"/>
          <w:color w:val="000000"/>
          <w:sz w:val="24"/>
          <w:szCs w:val="24"/>
        </w:rPr>
        <w:t>Ну в принципе, да. И тут вот тогда мы</w:t>
      </w:r>
    </w:p>
    <w:p w14:paraId="216DFB55" w14:textId="6E9E5339" w:rsidR="0091722C" w:rsidRDefault="00CA1DC6">
      <w:pPr>
        <w:spacing w:after="0" w:line="240" w:lineRule="auto"/>
        <w:ind w:firstLine="720"/>
        <w:jc w:val="both"/>
        <w:rPr>
          <w:rFonts w:ascii="Times New Roman" w:eastAsia="Times New Roman" w:hAnsi="Times New Roman" w:cs="Times New Roman"/>
          <w:sz w:val="24"/>
          <w:szCs w:val="24"/>
        </w:rPr>
        <w:pPrChange w:id="5617" w:author="Natali Zemskova" w:date="2024-06-24T12:43:00Z" w16du:dateUtc="2024-06-24T09:43:00Z">
          <w:pPr>
            <w:spacing w:after="0" w:line="240" w:lineRule="auto"/>
            <w:ind w:firstLine="737"/>
            <w:jc w:val="both"/>
          </w:pPr>
        </w:pPrChange>
      </w:pPr>
      <w:r>
        <w:rPr>
          <w:rFonts w:ascii="Times New Roman" w:eastAsia="Times New Roman" w:hAnsi="Times New Roman" w:cs="Times New Roman"/>
          <w:i/>
          <w:color w:val="000000"/>
          <w:sz w:val="24"/>
          <w:szCs w:val="24"/>
        </w:rPr>
        <w:t>—</w:t>
      </w:r>
      <w:r w:rsidR="0091722C">
        <w:rPr>
          <w:rFonts w:ascii="Times New Roman" w:eastAsia="Times New Roman" w:hAnsi="Times New Roman" w:cs="Times New Roman"/>
          <w:i/>
          <w:color w:val="000000"/>
          <w:sz w:val="24"/>
          <w:szCs w:val="24"/>
        </w:rPr>
        <w:t xml:space="preserve"> Столп Сердец.</w:t>
      </w:r>
    </w:p>
    <w:p w14:paraId="134FA640" w14:textId="77777777" w:rsidR="0091722C" w:rsidRDefault="0091722C">
      <w:pPr>
        <w:spacing w:after="0" w:line="240" w:lineRule="auto"/>
        <w:ind w:firstLine="720"/>
        <w:jc w:val="both"/>
        <w:rPr>
          <w:rFonts w:ascii="Times New Roman" w:eastAsia="Times New Roman" w:hAnsi="Times New Roman" w:cs="Times New Roman"/>
          <w:sz w:val="24"/>
          <w:szCs w:val="24"/>
        </w:rPr>
        <w:pPrChange w:id="5618" w:author="Natali Zemskova" w:date="2024-06-24T12:43:00Z" w16du:dateUtc="2024-06-24T09:43:00Z">
          <w:pPr>
            <w:spacing w:after="0" w:line="240" w:lineRule="auto"/>
            <w:ind w:firstLine="737"/>
            <w:jc w:val="both"/>
          </w:pPr>
        </w:pPrChange>
      </w:pPr>
      <w:r>
        <w:rPr>
          <w:rFonts w:ascii="Times New Roman" w:eastAsia="Times New Roman" w:hAnsi="Times New Roman" w:cs="Times New Roman"/>
          <w:color w:val="000000"/>
          <w:sz w:val="24"/>
          <w:szCs w:val="24"/>
        </w:rPr>
        <w:t>Через Столп Сердец. Можно через Столп Частей зайти в состояние Полномочного, но мы уйдём на горизонт Человека, потому что там работа Частей.</w:t>
      </w:r>
    </w:p>
    <w:p w14:paraId="71A9ABD4" w14:textId="77777777" w:rsidR="0091722C" w:rsidRDefault="0091722C">
      <w:pPr>
        <w:spacing w:after="0" w:line="240" w:lineRule="auto"/>
        <w:ind w:firstLine="720"/>
        <w:jc w:val="both"/>
        <w:rPr>
          <w:rFonts w:ascii="Times New Roman" w:eastAsia="Times New Roman" w:hAnsi="Times New Roman" w:cs="Times New Roman"/>
          <w:sz w:val="24"/>
          <w:szCs w:val="24"/>
        </w:rPr>
        <w:pPrChange w:id="5619" w:author="Natali Zemskova" w:date="2024-06-24T12:43:00Z" w16du:dateUtc="2024-06-24T09:43:00Z">
          <w:pPr>
            <w:spacing w:after="0" w:line="240" w:lineRule="auto"/>
            <w:ind w:firstLine="737"/>
            <w:jc w:val="both"/>
          </w:pPr>
        </w:pPrChange>
      </w:pPr>
      <w:r>
        <w:rPr>
          <w:rFonts w:ascii="Times New Roman" w:eastAsia="Times New Roman" w:hAnsi="Times New Roman" w:cs="Times New Roman"/>
          <w:color w:val="000000"/>
          <w:sz w:val="24"/>
          <w:szCs w:val="24"/>
        </w:rPr>
        <w:t xml:space="preserve">Нам, с точки зрения Полномочного, нужно организовать деятельность с Аватаром Синтеза либо ведущим Подразделение, это будет Яромир, либо с Изначально Вышестоящим Аватаром Синтеза Кут Хуми. </w:t>
      </w:r>
      <w:r w:rsidRPr="006232E4">
        <w:rPr>
          <w:rFonts w:ascii="Times New Roman" w:eastAsia="Times New Roman" w:hAnsi="Times New Roman" w:cs="Times New Roman"/>
          <w:b/>
          <w:bCs/>
          <w:color w:val="000000"/>
          <w:sz w:val="24"/>
          <w:szCs w:val="24"/>
          <w:rPrChange w:id="5620" w:author="Natali Zemskova" w:date="2024-09-15T19:56:00Z" w16du:dateUtc="2024-09-15T16:56:00Z">
            <w:rPr>
              <w:rFonts w:ascii="Times New Roman" w:eastAsia="Times New Roman" w:hAnsi="Times New Roman" w:cs="Times New Roman"/>
              <w:color w:val="000000"/>
              <w:sz w:val="24"/>
              <w:szCs w:val="24"/>
            </w:rPr>
          </w:rPrChange>
        </w:rPr>
        <w:t xml:space="preserve">Любая Полномочность организовывается свыше. </w:t>
      </w:r>
      <w:r>
        <w:rPr>
          <w:rFonts w:ascii="Times New Roman" w:eastAsia="Times New Roman" w:hAnsi="Times New Roman" w:cs="Times New Roman"/>
          <w:color w:val="000000"/>
          <w:sz w:val="24"/>
          <w:szCs w:val="24"/>
        </w:rPr>
        <w:t>Вот Компетенция даётся Ядрами Синтеза, а Полномочность организуется свыше. </w:t>
      </w:r>
    </w:p>
    <w:p w14:paraId="7315AE42" w14:textId="0A3BC4E6" w:rsidR="004655E4" w:rsidRPr="004655E4" w:rsidRDefault="004655E4">
      <w:pPr>
        <w:pStyle w:val="3"/>
        <w:rPr>
          <w:ins w:id="5621" w:author="Natali Zemskova" w:date="2024-09-13T17:49:00Z" w16du:dateUtc="2024-09-13T14:49:00Z"/>
          <w:bCs/>
          <w:rPrChange w:id="5622" w:author="Natali Zemskova" w:date="2024-09-13T17:50:00Z" w16du:dateUtc="2024-09-13T14:50:00Z">
            <w:rPr>
              <w:ins w:id="5623" w:author="Natali Zemskova" w:date="2024-09-13T17:49:00Z" w16du:dateUtc="2024-09-13T14:49:00Z"/>
              <w:rFonts w:ascii="Times New Roman" w:eastAsia="Times New Roman" w:hAnsi="Times New Roman" w:cs="Times New Roman"/>
              <w:color w:val="000000"/>
              <w:sz w:val="24"/>
              <w:szCs w:val="24"/>
            </w:rPr>
          </w:rPrChange>
        </w:rPr>
        <w:pPrChange w:id="5624" w:author="Natali Zemskova" w:date="2024-09-13T17:50:00Z" w16du:dateUtc="2024-09-13T14:50:00Z">
          <w:pPr>
            <w:spacing w:after="0" w:line="240" w:lineRule="auto"/>
            <w:ind w:firstLine="720"/>
            <w:jc w:val="both"/>
          </w:pPr>
        </w:pPrChange>
      </w:pPr>
      <w:bookmarkStart w:id="5625" w:name="_Toc177326092"/>
      <w:ins w:id="5626" w:author="Natali Zemskova" w:date="2024-09-13T17:49:00Z" w16du:dateUtc="2024-09-13T14:49:00Z">
        <w:r>
          <w:t>За этот месяц себя пере</w:t>
        </w:r>
      </w:ins>
      <w:ins w:id="5627" w:author="Natali Zemskova" w:date="2024-09-14T16:08:00Z" w16du:dateUtc="2024-09-14T13:08:00Z">
        <w:r w:rsidR="00624ED3">
          <w:t xml:space="preserve"> </w:t>
        </w:r>
      </w:ins>
      <w:ins w:id="5628" w:author="Natali Zemskova" w:date="2024-09-13T17:49:00Z" w16du:dateUtc="2024-09-13T14:49:00Z">
        <w:r>
          <w:t>синтезировать на работу с Аватар</w:t>
        </w:r>
      </w:ins>
      <w:ins w:id="5629" w:author="Natali Zemskova" w:date="2024-09-14T16:07:00Z" w16du:dateUtc="2024-09-14T13:07:00Z">
        <w:r w:rsidR="00624ED3">
          <w:t>а</w:t>
        </w:r>
      </w:ins>
      <w:ins w:id="5630" w:author="Natali Zemskova" w:date="2024-09-13T17:49:00Z" w16du:dateUtc="2024-09-13T14:49:00Z">
        <w:r>
          <w:t xml:space="preserve">ми Синтеза, </w:t>
        </w:r>
        <w:r w:rsidRPr="004655E4">
          <w:rPr>
            <w:bCs/>
            <w:rPrChange w:id="5631" w:author="Natali Zemskova" w:date="2024-09-13T17:50:00Z" w16du:dateUtc="2024-09-13T14:50:00Z">
              <w:rPr>
                <w:rFonts w:eastAsia="Times New Roman" w:cs="Times New Roman"/>
                <w:b/>
                <w:color w:val="000000"/>
                <w:szCs w:val="24"/>
              </w:rPr>
            </w:rPrChange>
          </w:rPr>
          <w:t>преодолевая принцип Ученичества</w:t>
        </w:r>
        <w:bookmarkEnd w:id="5625"/>
      </w:ins>
    </w:p>
    <w:p w14:paraId="1531E844" w14:textId="22EB6F59" w:rsidR="0091722C" w:rsidDel="00106460" w:rsidRDefault="0091722C">
      <w:pPr>
        <w:spacing w:after="0" w:line="240" w:lineRule="auto"/>
        <w:ind w:firstLine="720"/>
        <w:jc w:val="both"/>
        <w:rPr>
          <w:del w:id="5632" w:author="Natali Zemskova" w:date="2024-09-13T17:35:00Z" w16du:dateUtc="2024-09-13T14:35:00Z"/>
          <w:rFonts w:ascii="Times New Roman" w:eastAsia="Times New Roman" w:hAnsi="Times New Roman" w:cs="Times New Roman"/>
          <w:sz w:val="24"/>
          <w:szCs w:val="24"/>
        </w:rPr>
        <w:pPrChange w:id="5633" w:author="Natali Zemskova" w:date="2024-06-24T12:43:00Z" w16du:dateUtc="2024-06-24T09:43:00Z">
          <w:pPr>
            <w:spacing w:after="0" w:line="240" w:lineRule="auto"/>
            <w:ind w:firstLine="737"/>
            <w:jc w:val="both"/>
          </w:pPr>
        </w:pPrChange>
      </w:pPr>
      <w:r>
        <w:rPr>
          <w:rFonts w:ascii="Times New Roman" w:eastAsia="Times New Roman" w:hAnsi="Times New Roman" w:cs="Times New Roman"/>
          <w:color w:val="000000"/>
          <w:sz w:val="24"/>
          <w:szCs w:val="24"/>
        </w:rPr>
        <w:t xml:space="preserve">И как бы внутренняя оскомина или желваки не ходили в ваших скулах красивых, вам придётся </w:t>
      </w:r>
      <w:r>
        <w:rPr>
          <w:rFonts w:ascii="Times New Roman" w:eastAsia="Times New Roman" w:hAnsi="Times New Roman" w:cs="Times New Roman"/>
          <w:b/>
          <w:color w:val="000000"/>
          <w:sz w:val="24"/>
          <w:szCs w:val="24"/>
        </w:rPr>
        <w:t>за этот месяц себя пере</w:t>
      </w:r>
      <w:ins w:id="5634" w:author="Natali Zemskova" w:date="2024-09-14T16:08:00Z" w16du:dateUtc="2024-09-14T13:08:00Z">
        <w:r w:rsidR="00624ED3">
          <w:rPr>
            <w:rFonts w:ascii="Times New Roman" w:eastAsia="Times New Roman" w:hAnsi="Times New Roman" w:cs="Times New Roman"/>
            <w:b/>
            <w:color w:val="000000"/>
            <w:sz w:val="24"/>
            <w:szCs w:val="24"/>
          </w:rPr>
          <w:t xml:space="preserve"> </w:t>
        </w:r>
      </w:ins>
      <w:r>
        <w:rPr>
          <w:rFonts w:ascii="Times New Roman" w:eastAsia="Times New Roman" w:hAnsi="Times New Roman" w:cs="Times New Roman"/>
          <w:b/>
          <w:color w:val="000000"/>
          <w:sz w:val="24"/>
          <w:szCs w:val="24"/>
        </w:rPr>
        <w:t xml:space="preserve">синтезировать на работу с </w:t>
      </w:r>
      <w:del w:id="5635" w:author="Natali Zemskova" w:date="2024-09-14T16:08:00Z" w16du:dateUtc="2024-09-14T13:08:00Z">
        <w:r w:rsidDel="00624ED3">
          <w:rPr>
            <w:rFonts w:ascii="Times New Roman" w:eastAsia="Times New Roman" w:hAnsi="Times New Roman" w:cs="Times New Roman"/>
            <w:b/>
            <w:color w:val="000000"/>
            <w:sz w:val="24"/>
            <w:szCs w:val="24"/>
          </w:rPr>
          <w:delText>Аватарми</w:delText>
        </w:r>
      </w:del>
      <w:ins w:id="5636" w:author="Natali Zemskova" w:date="2024-09-14T16:08:00Z" w16du:dateUtc="2024-09-14T13:08:00Z">
        <w:r w:rsidR="00624ED3">
          <w:rPr>
            <w:rFonts w:ascii="Times New Roman" w:eastAsia="Times New Roman" w:hAnsi="Times New Roman" w:cs="Times New Roman"/>
            <w:b/>
            <w:color w:val="000000"/>
            <w:sz w:val="24"/>
            <w:szCs w:val="24"/>
          </w:rPr>
          <w:t>Аватарами</w:t>
        </w:r>
      </w:ins>
      <w:r>
        <w:rPr>
          <w:rFonts w:ascii="Times New Roman" w:eastAsia="Times New Roman" w:hAnsi="Times New Roman" w:cs="Times New Roman"/>
          <w:b/>
          <w:color w:val="000000"/>
          <w:sz w:val="24"/>
          <w:szCs w:val="24"/>
        </w:rPr>
        <w:t xml:space="preserve"> Синтеза</w:t>
      </w:r>
      <w:r>
        <w:rPr>
          <w:rFonts w:ascii="Times New Roman" w:eastAsia="Times New Roman" w:hAnsi="Times New Roman" w:cs="Times New Roman"/>
          <w:color w:val="000000"/>
          <w:sz w:val="24"/>
          <w:szCs w:val="24"/>
        </w:rPr>
        <w:t>, преодолевая принцип Ученичества предыдущей эпохи: «</w:t>
      </w:r>
      <w:del w:id="5637" w:author="Natali Zemskova" w:date="2024-09-13T17:35:00Z" w16du:dateUtc="2024-09-13T14:35:00Z">
        <w:r w:rsidDel="00106460">
          <w:rPr>
            <w:rFonts w:ascii="Times New Roman" w:eastAsia="Times New Roman" w:hAnsi="Times New Roman" w:cs="Times New Roman"/>
            <w:color w:val="000000"/>
            <w:sz w:val="24"/>
            <w:szCs w:val="24"/>
          </w:rPr>
          <w:delText xml:space="preserve">Не </w:delText>
        </w:r>
      </w:del>
      <w:ins w:id="5638" w:author="Natali Zemskova" w:date="2024-09-13T17:35:00Z" w16du:dateUtc="2024-09-13T14:35:00Z">
        <w:r w:rsidR="00106460">
          <w:rPr>
            <w:rFonts w:ascii="Times New Roman" w:eastAsia="Times New Roman" w:hAnsi="Times New Roman" w:cs="Times New Roman"/>
            <w:color w:val="000000"/>
            <w:sz w:val="24"/>
            <w:szCs w:val="24"/>
          </w:rPr>
          <w:t xml:space="preserve">не </w:t>
        </w:r>
      </w:ins>
      <w:r>
        <w:rPr>
          <w:rFonts w:ascii="Times New Roman" w:eastAsia="Times New Roman" w:hAnsi="Times New Roman" w:cs="Times New Roman"/>
          <w:color w:val="000000"/>
          <w:sz w:val="24"/>
          <w:szCs w:val="24"/>
        </w:rPr>
        <w:t>вижу, не слышу, но верю, иду», – нужно будет организовать себя в ежовых рукавицах.</w:t>
      </w:r>
      <w:ins w:id="5639" w:author="Natali Zemskova" w:date="2024-09-13T17:35:00Z" w16du:dateUtc="2024-09-13T14:35:00Z">
        <w:r w:rsidR="00106460">
          <w:rPr>
            <w:rFonts w:ascii="Times New Roman" w:eastAsia="Times New Roman" w:hAnsi="Times New Roman" w:cs="Times New Roman"/>
            <w:color w:val="000000"/>
            <w:sz w:val="24"/>
            <w:szCs w:val="24"/>
          </w:rPr>
          <w:t xml:space="preserve"> </w:t>
        </w:r>
      </w:ins>
    </w:p>
    <w:p w14:paraId="36A8431C" w14:textId="0C156006" w:rsidR="0091722C" w:rsidRDefault="0091722C">
      <w:pPr>
        <w:spacing w:after="0" w:line="240" w:lineRule="auto"/>
        <w:ind w:firstLine="720"/>
        <w:jc w:val="both"/>
        <w:rPr>
          <w:rFonts w:ascii="Times New Roman" w:eastAsia="Times New Roman" w:hAnsi="Times New Roman" w:cs="Times New Roman"/>
          <w:sz w:val="24"/>
          <w:szCs w:val="24"/>
        </w:rPr>
        <w:pPrChange w:id="5640" w:author="Natali Zemskova" w:date="2024-06-24T12:43:00Z" w16du:dateUtc="2024-06-24T09:43:00Z">
          <w:pPr>
            <w:spacing w:after="0" w:line="240" w:lineRule="auto"/>
            <w:ind w:firstLine="709"/>
            <w:jc w:val="both"/>
          </w:pPr>
        </w:pPrChange>
      </w:pPr>
      <w:r>
        <w:rPr>
          <w:rFonts w:ascii="Times New Roman" w:eastAsia="Times New Roman" w:hAnsi="Times New Roman" w:cs="Times New Roman"/>
          <w:color w:val="000000"/>
          <w:sz w:val="24"/>
          <w:szCs w:val="24"/>
        </w:rPr>
        <w:t xml:space="preserve">Что будет теми струнами, которые будут вас поддерживать? Ну </w:t>
      </w:r>
      <w:del w:id="5641" w:author="Natali Zemskova" w:date="2024-09-13T17:36:00Z" w16du:dateUtc="2024-09-13T14:36:00Z">
        <w:r w:rsidDel="00106460">
          <w:rPr>
            <w:rFonts w:ascii="Times New Roman" w:eastAsia="Times New Roman" w:hAnsi="Times New Roman" w:cs="Times New Roman"/>
            <w:color w:val="000000"/>
            <w:sz w:val="24"/>
            <w:szCs w:val="24"/>
          </w:rPr>
          <w:delText>я не могу сказать</w:delText>
        </w:r>
      </w:del>
      <w:ins w:id="5642" w:author="Natali Zemskova" w:date="2024-09-13T17:36:00Z" w16du:dateUtc="2024-09-13T14:36:00Z">
        <w:r w:rsidR="00106460">
          <w:rPr>
            <w:rFonts w:ascii="Times New Roman" w:eastAsia="Times New Roman" w:hAnsi="Times New Roman" w:cs="Times New Roman"/>
            <w:color w:val="000000"/>
            <w:sz w:val="24"/>
            <w:szCs w:val="24"/>
          </w:rPr>
          <w:t>не булькать</w:t>
        </w:r>
      </w:ins>
      <w:r>
        <w:rPr>
          <w:rFonts w:ascii="Times New Roman" w:eastAsia="Times New Roman" w:hAnsi="Times New Roman" w:cs="Times New Roman"/>
          <w:color w:val="000000"/>
          <w:sz w:val="24"/>
          <w:szCs w:val="24"/>
        </w:rPr>
        <w:t xml:space="preserve"> иголками</w:t>
      </w:r>
      <w:del w:id="5643" w:author="Natali Zemskova" w:date="2024-09-13T17:37:00Z" w16du:dateUtc="2024-09-13T14:37:00Z">
        <w:r w:rsidDel="00106460">
          <w:rPr>
            <w:rFonts w:ascii="Times New Roman" w:eastAsia="Times New Roman" w:hAnsi="Times New Roman" w:cs="Times New Roman"/>
            <w:color w:val="000000"/>
            <w:sz w:val="24"/>
            <w:szCs w:val="24"/>
          </w:rPr>
          <w:delText xml:space="preserve">, </w:delText>
        </w:r>
      </w:del>
      <w:ins w:id="5644" w:author="Natali Zemskova" w:date="2024-09-13T17:37:00Z" w16du:dateUtc="2024-09-13T14:37:00Z">
        <w:r w:rsidR="00106460">
          <w:rPr>
            <w:rFonts w:ascii="Times New Roman" w:eastAsia="Times New Roman" w:hAnsi="Times New Roman" w:cs="Times New Roman"/>
            <w:color w:val="000000"/>
            <w:sz w:val="24"/>
            <w:szCs w:val="24"/>
          </w:rPr>
          <w:t xml:space="preserve">. </w:t>
        </w:r>
      </w:ins>
      <w:r w:rsidR="00106460">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то будет теми струнами</w:t>
      </w:r>
      <w:del w:id="5645" w:author="Natali Zemskova" w:date="2024-09-13T17:37:00Z" w16du:dateUtc="2024-09-13T14:37:00Z">
        <w:r w:rsidDel="00106460">
          <w:rPr>
            <w:rFonts w:ascii="Times New Roman" w:eastAsia="Times New Roman" w:hAnsi="Times New Roman" w:cs="Times New Roman"/>
            <w:color w:val="000000"/>
            <w:sz w:val="24"/>
            <w:szCs w:val="24"/>
          </w:rPr>
          <w:delText xml:space="preserve">, </w:delText>
        </w:r>
      </w:del>
      <w:ins w:id="5646" w:author="Natali Zemskova" w:date="2024-09-13T17:37:00Z" w16du:dateUtc="2024-09-13T14:37:00Z">
        <w:r w:rsidR="00106460">
          <w:rPr>
            <w:rFonts w:ascii="Times New Roman" w:eastAsia="Times New Roman" w:hAnsi="Times New Roman" w:cs="Times New Roman"/>
            <w:color w:val="000000"/>
            <w:sz w:val="24"/>
            <w:szCs w:val="24"/>
          </w:rPr>
          <w:t xml:space="preserve"> – </w:t>
        </w:r>
      </w:ins>
      <w:r>
        <w:rPr>
          <w:rFonts w:ascii="Times New Roman" w:eastAsia="Times New Roman" w:hAnsi="Times New Roman" w:cs="Times New Roman"/>
          <w:color w:val="000000"/>
          <w:sz w:val="24"/>
          <w:szCs w:val="24"/>
        </w:rPr>
        <w:t>красиво</w:t>
      </w:r>
      <w:ins w:id="5647" w:author="Natali Zemskova" w:date="2024-09-13T17:37:00Z" w16du:dateUtc="2024-09-13T14:37:00Z">
        <w:r w:rsidR="00106460">
          <w:rPr>
            <w:rFonts w:ascii="Times New Roman" w:eastAsia="Times New Roman" w:hAnsi="Times New Roman" w:cs="Times New Roman"/>
            <w:color w:val="000000"/>
            <w:sz w:val="24"/>
            <w:szCs w:val="24"/>
          </w:rPr>
          <w:t>,</w:t>
        </w:r>
      </w:ins>
      <w:del w:id="5648" w:author="Natali Zemskova" w:date="2024-09-13T17:37:00Z" w16du:dateUtc="2024-09-13T14:37:00Z">
        <w:r w:rsidDel="0010646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мы же в Октаве, что будет теми струнами</w:t>
      </w:r>
      <w:del w:id="5649" w:author="Natali Zemskova" w:date="2024-09-13T17:38:00Z" w16du:dateUtc="2024-09-13T14:38:00Z">
        <w:r w:rsidDel="00106460">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w:t>
      </w:r>
      <w:del w:id="5650" w:author="Natali Zemskova" w:date="2024-09-13T17:38:00Z" w16du:dateUtc="2024-09-13T14:38:00Z">
        <w:r w:rsidDel="00106460">
          <w:rPr>
            <w:rFonts w:ascii="Times New Roman" w:eastAsia="Times New Roman" w:hAnsi="Times New Roman" w:cs="Times New Roman"/>
            <w:color w:val="000000"/>
            <w:sz w:val="24"/>
            <w:szCs w:val="24"/>
          </w:rPr>
          <w:delText xml:space="preserve">что будут </w:delText>
        </w:r>
      </w:del>
      <w:r>
        <w:rPr>
          <w:rFonts w:ascii="Times New Roman" w:eastAsia="Times New Roman" w:hAnsi="Times New Roman" w:cs="Times New Roman"/>
          <w:color w:val="000000"/>
          <w:sz w:val="24"/>
          <w:szCs w:val="24"/>
        </w:rPr>
        <w:t>вас поддерживать? </w:t>
      </w:r>
    </w:p>
    <w:p w14:paraId="70234ACE" w14:textId="6B57DB20" w:rsidR="0091722C" w:rsidDel="006854D3" w:rsidRDefault="0091722C">
      <w:pPr>
        <w:spacing w:after="0" w:line="240" w:lineRule="auto"/>
        <w:ind w:firstLine="720"/>
        <w:jc w:val="both"/>
        <w:rPr>
          <w:del w:id="5651" w:author="Natali Zemskova" w:date="2024-09-13T17:40:00Z" w16du:dateUtc="2024-09-13T14:40:00Z"/>
          <w:rFonts w:ascii="Times New Roman" w:eastAsia="Times New Roman" w:hAnsi="Times New Roman" w:cs="Times New Roman"/>
          <w:sz w:val="24"/>
          <w:szCs w:val="24"/>
        </w:rPr>
        <w:pPrChange w:id="5652" w:author="Natali Zemskova" w:date="2024-06-24T12:43:00Z" w16du:dateUtc="2024-06-24T09:43:00Z">
          <w:pPr>
            <w:spacing w:after="0" w:line="240" w:lineRule="auto"/>
            <w:ind w:firstLine="709"/>
            <w:jc w:val="both"/>
          </w:pPr>
        </w:pPrChange>
      </w:pPr>
      <w:r>
        <w:rPr>
          <w:rFonts w:ascii="Times New Roman" w:eastAsia="Times New Roman" w:hAnsi="Times New Roman" w:cs="Times New Roman"/>
          <w:color w:val="000000"/>
          <w:sz w:val="24"/>
          <w:szCs w:val="24"/>
        </w:rPr>
        <w:t xml:space="preserve">Глава </w:t>
      </w:r>
      <w:del w:id="5653" w:author="Natali Zemskova" w:date="2024-09-13T17:06:00Z" w16du:dateUtc="2024-09-13T14:06:00Z">
        <w:r w:rsidDel="00C14D8B">
          <w:rPr>
            <w:rFonts w:ascii="Times New Roman" w:eastAsia="Times New Roman" w:hAnsi="Times New Roman" w:cs="Times New Roman"/>
            <w:color w:val="000000"/>
            <w:sz w:val="24"/>
            <w:szCs w:val="24"/>
          </w:rPr>
          <w:delText>Подразделения</w:delText>
        </w:r>
      </w:del>
      <w:ins w:id="5654" w:author="Natali Zemskova" w:date="2024-09-13T17:06:00Z" w16du:dateUtc="2024-09-13T14:06:00Z">
        <w:r w:rsidR="00C14D8B">
          <w:rPr>
            <w:rFonts w:ascii="Times New Roman" w:eastAsia="Times New Roman" w:hAnsi="Times New Roman" w:cs="Times New Roman"/>
            <w:color w:val="000000"/>
            <w:sz w:val="24"/>
            <w:szCs w:val="24"/>
          </w:rPr>
          <w:t>Подразделения</w:t>
        </w:r>
      </w:ins>
      <w:r>
        <w:rPr>
          <w:rFonts w:ascii="Times New Roman" w:eastAsia="Times New Roman" w:hAnsi="Times New Roman" w:cs="Times New Roman"/>
          <w:color w:val="000000"/>
          <w:sz w:val="24"/>
          <w:szCs w:val="24"/>
        </w:rPr>
        <w:t xml:space="preserve">, её шикарные голубые глаза – это раз, но это внешний фактор искромётности мерцания стрел, прямо, чтобы пробить возможности. Это я </w:t>
      </w:r>
      <w:del w:id="5655" w:author="Natali Zemskova" w:date="2024-09-13T17:07:00Z" w16du:dateUtc="2024-09-13T14:07:00Z">
        <w:r w:rsidDel="00C14D8B">
          <w:rPr>
            <w:rFonts w:ascii="Times New Roman" w:eastAsia="Times New Roman" w:hAnsi="Times New Roman" w:cs="Times New Roman"/>
            <w:color w:val="000000"/>
            <w:sz w:val="24"/>
            <w:szCs w:val="24"/>
          </w:rPr>
          <w:delText xml:space="preserve">проста </w:delText>
        </w:r>
      </w:del>
      <w:ins w:id="5656" w:author="Natali Zemskova" w:date="2024-09-13T17:07:00Z" w16du:dateUtc="2024-09-13T14:07:00Z">
        <w:r w:rsidR="00C14D8B">
          <w:rPr>
            <w:rFonts w:ascii="Times New Roman" w:eastAsia="Times New Roman" w:hAnsi="Times New Roman" w:cs="Times New Roman"/>
            <w:color w:val="000000"/>
            <w:sz w:val="24"/>
            <w:szCs w:val="24"/>
          </w:rPr>
          <w:t xml:space="preserve">просто </w:t>
        </w:r>
      </w:ins>
      <w:r>
        <w:rPr>
          <w:rFonts w:ascii="Times New Roman" w:eastAsia="Times New Roman" w:hAnsi="Times New Roman" w:cs="Times New Roman"/>
          <w:color w:val="000000"/>
          <w:sz w:val="24"/>
          <w:szCs w:val="24"/>
        </w:rPr>
        <w:t>вас включаю на Главу Подразделения, смотрю на</w:t>
      </w:r>
      <w:del w:id="5657" w:author="Natali Zemskova" w:date="2024-09-13T17:07:00Z" w16du:dateUtc="2024-09-13T14:07:00Z">
        <w:r w:rsidDel="00C14D8B">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сколько вы коммуницируетесь между собою уровнем Полномочного. И кстати, я сейчас сказала в шутку, но </w:t>
      </w:r>
      <w:r w:rsidRPr="006232E4">
        <w:rPr>
          <w:rFonts w:ascii="Times New Roman" w:eastAsia="Times New Roman" w:hAnsi="Times New Roman" w:cs="Times New Roman"/>
          <w:b/>
          <w:bCs/>
          <w:color w:val="000000"/>
          <w:sz w:val="24"/>
          <w:szCs w:val="24"/>
          <w:rPrChange w:id="5658" w:author="Natali Zemskova" w:date="2024-09-15T19:57:00Z" w16du:dateUtc="2024-09-15T16:57:00Z">
            <w:rPr>
              <w:rFonts w:ascii="Times New Roman" w:eastAsia="Times New Roman" w:hAnsi="Times New Roman" w:cs="Times New Roman"/>
              <w:color w:val="000000"/>
              <w:sz w:val="24"/>
              <w:szCs w:val="24"/>
            </w:rPr>
          </w:rPrChange>
        </w:rPr>
        <w:t xml:space="preserve">на самом деле вся </w:t>
      </w:r>
      <w:proofErr w:type="spellStart"/>
      <w:r w:rsidRPr="006232E4">
        <w:rPr>
          <w:rFonts w:ascii="Times New Roman" w:eastAsia="Times New Roman" w:hAnsi="Times New Roman" w:cs="Times New Roman"/>
          <w:b/>
          <w:bCs/>
          <w:color w:val="000000"/>
          <w:sz w:val="24"/>
          <w:szCs w:val="24"/>
          <w:rPrChange w:id="5659" w:author="Natali Zemskova" w:date="2024-09-15T19:57:00Z" w16du:dateUtc="2024-09-15T16:57:00Z">
            <w:rPr>
              <w:rFonts w:ascii="Times New Roman" w:eastAsia="Times New Roman" w:hAnsi="Times New Roman" w:cs="Times New Roman"/>
              <w:color w:val="000000"/>
              <w:sz w:val="24"/>
              <w:szCs w:val="24"/>
            </w:rPr>
          </w:rPrChange>
        </w:rPr>
        <w:t>отстроенность</w:t>
      </w:r>
      <w:proofErr w:type="spellEnd"/>
      <w:r w:rsidRPr="006232E4">
        <w:rPr>
          <w:rFonts w:ascii="Times New Roman" w:eastAsia="Times New Roman" w:hAnsi="Times New Roman" w:cs="Times New Roman"/>
          <w:b/>
          <w:bCs/>
          <w:color w:val="000000"/>
          <w:sz w:val="24"/>
          <w:szCs w:val="24"/>
          <w:rPrChange w:id="5660" w:author="Natali Zemskova" w:date="2024-09-15T19:57:00Z" w16du:dateUtc="2024-09-15T16:57:00Z">
            <w:rPr>
              <w:rFonts w:ascii="Times New Roman" w:eastAsia="Times New Roman" w:hAnsi="Times New Roman" w:cs="Times New Roman"/>
              <w:color w:val="000000"/>
              <w:sz w:val="24"/>
              <w:szCs w:val="24"/>
            </w:rPr>
          </w:rPrChange>
        </w:rPr>
        <w:t xml:space="preserve"> Полномочного идёт с Главой.</w:t>
      </w:r>
      <w:r>
        <w:rPr>
          <w:rFonts w:ascii="Times New Roman" w:eastAsia="Times New Roman" w:hAnsi="Times New Roman" w:cs="Times New Roman"/>
          <w:color w:val="000000"/>
          <w:sz w:val="24"/>
          <w:szCs w:val="24"/>
        </w:rPr>
        <w:t xml:space="preserve"> Вот сколько тут Глав сидит, трое, да? На трёх Глав Подразделений идёт отстройка всех Полномочных. То есть вы, есть такое состояние – завязаться в одном процессе, вы организуетесь на три системные организации. И главное, чтобы в Полномочность не привнести, не поднести – знаешь такое: поднести, не принести </w:t>
      </w:r>
      <w:ins w:id="5661" w:author="Natali Zemskova" w:date="2024-09-13T17:39:00Z" w16du:dateUtc="2024-09-13T14:39:00Z">
        <w:r w:rsidR="006854D3">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жёсткие структуры организации.</w:t>
      </w:r>
      <w:ins w:id="5662" w:author="Natali Zemskova" w:date="2024-09-13T17:40:00Z" w16du:dateUtc="2024-09-13T14:40:00Z">
        <w:r w:rsidR="006854D3">
          <w:rPr>
            <w:rFonts w:ascii="Times New Roman" w:eastAsia="Times New Roman" w:hAnsi="Times New Roman" w:cs="Times New Roman"/>
            <w:color w:val="000000"/>
            <w:sz w:val="24"/>
            <w:szCs w:val="24"/>
          </w:rPr>
          <w:t xml:space="preserve"> </w:t>
        </w:r>
      </w:ins>
    </w:p>
    <w:p w14:paraId="14F9C589" w14:textId="7ED86782" w:rsidR="0091722C" w:rsidDel="006854D3" w:rsidRDefault="0091722C">
      <w:pPr>
        <w:spacing w:after="0" w:line="240" w:lineRule="auto"/>
        <w:ind w:firstLine="720"/>
        <w:jc w:val="both"/>
        <w:rPr>
          <w:del w:id="5663" w:author="Natali Zemskova" w:date="2024-09-13T17:39:00Z" w16du:dateUtc="2024-09-13T14:39:00Z"/>
          <w:rFonts w:ascii="Times New Roman" w:eastAsia="Times New Roman" w:hAnsi="Times New Roman" w:cs="Times New Roman"/>
          <w:sz w:val="24"/>
          <w:szCs w:val="24"/>
        </w:rPr>
        <w:pPrChange w:id="5664" w:author="Natali Zemskova" w:date="2024-06-24T12:43:00Z" w16du:dateUtc="2024-06-24T09:43:00Z">
          <w:pPr>
            <w:spacing w:after="0" w:line="240" w:lineRule="auto"/>
            <w:ind w:firstLine="709"/>
            <w:jc w:val="both"/>
          </w:pPr>
        </w:pPrChange>
      </w:pPr>
      <w:r>
        <w:rPr>
          <w:rFonts w:ascii="Times New Roman" w:eastAsia="Times New Roman" w:hAnsi="Times New Roman" w:cs="Times New Roman"/>
          <w:color w:val="000000"/>
          <w:sz w:val="24"/>
          <w:szCs w:val="24"/>
        </w:rPr>
        <w:t>Какие жёсткие структуры?</w:t>
      </w:r>
      <w:ins w:id="5665" w:author="Natali Zemskova" w:date="2024-09-13T17:39:00Z" w16du:dateUtc="2024-09-13T14:39:00Z">
        <w:r w:rsidR="006854D3">
          <w:rPr>
            <w:rFonts w:ascii="Times New Roman" w:eastAsia="Times New Roman" w:hAnsi="Times New Roman" w:cs="Times New Roman"/>
            <w:color w:val="000000"/>
            <w:sz w:val="24"/>
            <w:szCs w:val="24"/>
          </w:rPr>
          <w:t xml:space="preserve"> </w:t>
        </w:r>
      </w:ins>
    </w:p>
    <w:p w14:paraId="4D1BE69F" w14:textId="4F03FA2B" w:rsidR="0091722C" w:rsidRDefault="0091722C">
      <w:pPr>
        <w:spacing w:after="0" w:line="240" w:lineRule="auto"/>
        <w:ind w:firstLine="720"/>
        <w:jc w:val="both"/>
        <w:rPr>
          <w:rFonts w:ascii="Times New Roman" w:eastAsia="Times New Roman" w:hAnsi="Times New Roman" w:cs="Times New Roman"/>
          <w:sz w:val="24"/>
          <w:szCs w:val="24"/>
        </w:rPr>
        <w:pPrChange w:id="5666" w:author="Natali Zemskova" w:date="2024-06-24T12:43:00Z" w16du:dateUtc="2024-06-24T09:43:00Z">
          <w:pPr>
            <w:spacing w:after="0" w:line="240" w:lineRule="auto"/>
            <w:ind w:firstLine="709"/>
            <w:jc w:val="both"/>
          </w:pPr>
        </w:pPrChange>
      </w:pPr>
      <w:r>
        <w:rPr>
          <w:rFonts w:ascii="Times New Roman" w:eastAsia="Times New Roman" w:hAnsi="Times New Roman" w:cs="Times New Roman"/>
          <w:color w:val="000000"/>
          <w:sz w:val="24"/>
          <w:szCs w:val="24"/>
        </w:rPr>
        <w:t>Там, где мы не преображённые. Чаще всего мы мало всего преображённые ракурсом Человеческих выражений. Поэтому</w:t>
      </w:r>
      <w:ins w:id="5667" w:author="Natali Zemskova" w:date="2024-09-13T17:40:00Z" w16du:dateUtc="2024-09-13T14:40:00Z">
        <w:r w:rsidR="006854D3">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вот начиная с Посвящённого</w:t>
      </w:r>
      <w:ins w:id="5668" w:author="Natali Zemskova" w:date="2024-09-13T17:40:00Z" w16du:dateUtc="2024-09-13T14:40:00Z">
        <w:r w:rsidR="006854D3">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координация возможна. И</w:t>
      </w:r>
      <w:del w:id="5669" w:author="Natali Zemskova" w:date="2024-09-13T17:40:00Z" w16du:dateUtc="2024-09-13T14:40:00Z">
        <w:r w:rsidDel="006854D3">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так, допустим, до Аватара.</w:t>
      </w:r>
    </w:p>
    <w:p w14:paraId="426B3109" w14:textId="77777777" w:rsidR="0091722C" w:rsidRDefault="0091722C">
      <w:pPr>
        <w:spacing w:after="0" w:line="240" w:lineRule="auto"/>
        <w:ind w:firstLine="720"/>
        <w:jc w:val="both"/>
        <w:rPr>
          <w:rFonts w:ascii="Times New Roman" w:eastAsia="Times New Roman" w:hAnsi="Times New Roman" w:cs="Times New Roman"/>
          <w:sz w:val="24"/>
          <w:szCs w:val="24"/>
        </w:rPr>
        <w:pPrChange w:id="5670" w:author="Natali Zemskova" w:date="2024-06-24T12:43:00Z" w16du:dateUtc="2024-06-24T09:43:00Z">
          <w:pPr>
            <w:spacing w:after="0" w:line="240" w:lineRule="auto"/>
            <w:ind w:firstLine="709"/>
            <w:jc w:val="both"/>
          </w:pPr>
        </w:pPrChange>
      </w:pPr>
      <w:r>
        <w:rPr>
          <w:rFonts w:ascii="Times New Roman" w:eastAsia="Times New Roman" w:hAnsi="Times New Roman" w:cs="Times New Roman"/>
          <w:color w:val="000000"/>
          <w:sz w:val="24"/>
          <w:szCs w:val="24"/>
        </w:rPr>
        <w:t>Чем ещё пойдёт явление Полномочного?</w:t>
      </w:r>
    </w:p>
    <w:p w14:paraId="2849659E" w14:textId="322704BA" w:rsidR="004933CE" w:rsidRDefault="0091722C">
      <w:pPr>
        <w:spacing w:after="0" w:line="240" w:lineRule="auto"/>
        <w:ind w:firstLine="720"/>
        <w:jc w:val="both"/>
        <w:rPr>
          <w:ins w:id="5671" w:author="Natali Zemskova" w:date="2024-09-13T17:28:00Z" w16du:dateUtc="2024-09-13T14:28:00Z"/>
          <w:rFonts w:ascii="Times New Roman" w:eastAsia="Times New Roman" w:hAnsi="Times New Roman" w:cs="Times New Roman"/>
          <w:color w:val="000000"/>
          <w:sz w:val="24"/>
          <w:szCs w:val="24"/>
        </w:rPr>
      </w:pPr>
      <w:del w:id="5672" w:author="Natali Zemskova" w:date="2024-09-13T15:38:00Z" w16du:dateUtc="2024-09-13T12:38:00Z">
        <w:r w:rsidDel="00771FF7">
          <w:rPr>
            <w:rFonts w:ascii="Times New Roman" w:eastAsia="Times New Roman" w:hAnsi="Times New Roman" w:cs="Times New Roman"/>
            <w:color w:val="000000"/>
            <w:sz w:val="24"/>
            <w:szCs w:val="24"/>
          </w:rPr>
          <w:delText xml:space="preserve">Угу. </w:delText>
        </w:r>
      </w:del>
      <w:r>
        <w:rPr>
          <w:rFonts w:ascii="Times New Roman" w:eastAsia="Times New Roman" w:hAnsi="Times New Roman" w:cs="Times New Roman"/>
          <w:color w:val="000000"/>
          <w:sz w:val="24"/>
          <w:szCs w:val="24"/>
        </w:rPr>
        <w:t>Мы это давали заданием на Академический Синтез. Когда вы проходите Синтез, у вас группа не</w:t>
      </w:r>
      <w:del w:id="5673" w:author="Natali Zemskova" w:date="2024-09-13T17:41:00Z" w16du:dateUtc="2024-09-13T14:41:00Z">
        <w:r w:rsidDel="006854D3">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большая, вы можете с Главой Подразделения, с Аватарессой Подразделения, с Аватаром Подразделения включиться на Синтез Полномочности, </w:t>
      </w:r>
      <w:r w:rsidRPr="006232E4">
        <w:rPr>
          <w:rFonts w:ascii="Times New Roman" w:eastAsia="Times New Roman" w:hAnsi="Times New Roman" w:cs="Times New Roman"/>
          <w:b/>
          <w:bCs/>
          <w:color w:val="000000"/>
          <w:sz w:val="24"/>
          <w:szCs w:val="24"/>
          <w:rPrChange w:id="5674" w:author="Natali Zemskova" w:date="2024-09-15T19:58:00Z" w16du:dateUtc="2024-09-15T16:58:00Z">
            <w:rPr>
              <w:rFonts w:ascii="Times New Roman" w:eastAsia="Times New Roman" w:hAnsi="Times New Roman" w:cs="Times New Roman"/>
              <w:color w:val="000000"/>
              <w:sz w:val="24"/>
              <w:szCs w:val="24"/>
            </w:rPr>
          </w:rPrChange>
        </w:rPr>
        <w:t xml:space="preserve">где от Кут Хуми вы получаете, </w:t>
      </w:r>
      <w:ins w:id="5675" w:author="Natali Zemskova" w:date="2024-09-13T17:41:00Z" w16du:dateUtc="2024-09-13T14:41:00Z">
        <w:r w:rsidR="006854D3" w:rsidRPr="006232E4">
          <w:rPr>
            <w:rFonts w:ascii="Times New Roman" w:eastAsia="Times New Roman" w:hAnsi="Times New Roman" w:cs="Times New Roman"/>
            <w:b/>
            <w:bCs/>
            <w:color w:val="000000"/>
            <w:sz w:val="24"/>
            <w:szCs w:val="24"/>
            <w:rPrChange w:id="5676" w:author="Natali Zemskova" w:date="2024-09-15T19:58:00Z" w16du:dateUtc="2024-09-15T16:58:00Z">
              <w:rPr>
                <w:rFonts w:ascii="Times New Roman" w:eastAsia="Times New Roman" w:hAnsi="Times New Roman" w:cs="Times New Roman"/>
                <w:color w:val="000000"/>
                <w:sz w:val="24"/>
                <w:szCs w:val="24"/>
              </w:rPr>
            </w:rPrChange>
          </w:rPr>
          <w:t xml:space="preserve">– </w:t>
        </w:r>
      </w:ins>
      <w:r w:rsidRPr="006232E4">
        <w:rPr>
          <w:rFonts w:ascii="Times New Roman" w:eastAsia="Times New Roman" w:hAnsi="Times New Roman" w:cs="Times New Roman"/>
          <w:b/>
          <w:bCs/>
          <w:color w:val="000000"/>
          <w:sz w:val="24"/>
          <w:szCs w:val="24"/>
          <w:rPrChange w:id="5677" w:author="Natali Zemskova" w:date="2024-09-15T19:58:00Z" w16du:dateUtc="2024-09-15T16:58:00Z">
            <w:rPr>
              <w:rFonts w:ascii="Times New Roman" w:eastAsia="Times New Roman" w:hAnsi="Times New Roman" w:cs="Times New Roman"/>
              <w:color w:val="000000"/>
              <w:sz w:val="24"/>
              <w:szCs w:val="24"/>
            </w:rPr>
          </w:rPrChange>
        </w:rPr>
        <w:t xml:space="preserve">опять возвращаюсь, </w:t>
      </w:r>
      <w:ins w:id="5678" w:author="Natali Zemskova" w:date="2024-09-13T17:41:00Z" w16du:dateUtc="2024-09-13T14:41:00Z">
        <w:r w:rsidR="006854D3" w:rsidRPr="006232E4">
          <w:rPr>
            <w:rFonts w:ascii="Times New Roman" w:eastAsia="Times New Roman" w:hAnsi="Times New Roman" w:cs="Times New Roman"/>
            <w:b/>
            <w:bCs/>
            <w:color w:val="000000"/>
            <w:sz w:val="24"/>
            <w:szCs w:val="24"/>
            <w:rPrChange w:id="5679" w:author="Natali Zemskova" w:date="2024-09-15T19:58:00Z" w16du:dateUtc="2024-09-15T16:58:00Z">
              <w:rPr>
                <w:rFonts w:ascii="Times New Roman" w:eastAsia="Times New Roman" w:hAnsi="Times New Roman" w:cs="Times New Roman"/>
                <w:color w:val="000000"/>
                <w:sz w:val="24"/>
                <w:szCs w:val="24"/>
              </w:rPr>
            </w:rPrChange>
          </w:rPr>
          <w:t xml:space="preserve">– </w:t>
        </w:r>
      </w:ins>
      <w:r w:rsidRPr="006232E4">
        <w:rPr>
          <w:rFonts w:ascii="Times New Roman" w:eastAsia="Times New Roman" w:hAnsi="Times New Roman" w:cs="Times New Roman"/>
          <w:b/>
          <w:bCs/>
          <w:color w:val="00000A"/>
          <w:sz w:val="24"/>
          <w:szCs w:val="24"/>
          <w:rPrChange w:id="5680" w:author="Natali Zemskova" w:date="2024-09-15T19:58:00Z" w16du:dateUtc="2024-09-15T16:58:00Z">
            <w:rPr>
              <w:rFonts w:ascii="Times New Roman" w:eastAsia="Times New Roman" w:hAnsi="Times New Roman" w:cs="Times New Roman"/>
              <w:color w:val="00000A"/>
              <w:sz w:val="24"/>
              <w:szCs w:val="24"/>
            </w:rPr>
          </w:rPrChange>
        </w:rPr>
        <w:t xml:space="preserve">задания, которые вы </w:t>
      </w:r>
      <w:r w:rsidRPr="006232E4">
        <w:rPr>
          <w:rFonts w:ascii="Times New Roman" w:eastAsia="Times New Roman" w:hAnsi="Times New Roman" w:cs="Times New Roman"/>
          <w:b/>
          <w:bCs/>
          <w:color w:val="000000"/>
          <w:sz w:val="24"/>
          <w:szCs w:val="24"/>
          <w:rPrChange w:id="5681" w:author="Natali Zemskova" w:date="2024-09-15T19:58:00Z" w16du:dateUtc="2024-09-15T16:58:00Z">
            <w:rPr>
              <w:rFonts w:ascii="Times New Roman" w:eastAsia="Times New Roman" w:hAnsi="Times New Roman" w:cs="Times New Roman"/>
              <w:color w:val="000000"/>
              <w:sz w:val="24"/>
              <w:szCs w:val="24"/>
            </w:rPr>
          </w:rPrChange>
        </w:rPr>
        <w:t>начинаете делать</w:t>
      </w:r>
      <w:r>
        <w:rPr>
          <w:rFonts w:ascii="Times New Roman" w:eastAsia="Times New Roman" w:hAnsi="Times New Roman" w:cs="Times New Roman"/>
          <w:color w:val="000000"/>
          <w:sz w:val="24"/>
          <w:szCs w:val="24"/>
        </w:rPr>
        <w:t xml:space="preserve">. Набор текста </w:t>
      </w:r>
      <w:ins w:id="5682" w:author="Natali Zemskova" w:date="2024-09-13T17:26:00Z" w16du:dateUtc="2024-09-13T14:26:00Z">
        <w:r w:rsidR="004933CE">
          <w:rPr>
            <w:rFonts w:ascii="Times New Roman" w:eastAsia="Times New Roman" w:hAnsi="Times New Roman" w:cs="Times New Roman"/>
            <w:color w:val="000000"/>
            <w:sz w:val="24"/>
            <w:szCs w:val="24"/>
          </w:rPr>
          <w:t>–</w:t>
        </w:r>
      </w:ins>
      <w:ins w:id="5683" w:author="Natali Zemskova" w:date="2024-09-13T17:27:00Z" w16du:dateUtc="2024-09-13T14:27:00Z">
        <w:r w:rsidR="004933CE">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это не </w:t>
      </w:r>
      <w:r>
        <w:rPr>
          <w:rFonts w:ascii="Times New Roman" w:eastAsia="Times New Roman" w:hAnsi="Times New Roman" w:cs="Times New Roman"/>
          <w:color w:val="00000A"/>
          <w:sz w:val="24"/>
          <w:szCs w:val="24"/>
        </w:rPr>
        <w:t xml:space="preserve">задание, </w:t>
      </w:r>
      <w:r>
        <w:rPr>
          <w:rFonts w:ascii="Times New Roman" w:eastAsia="Times New Roman" w:hAnsi="Times New Roman" w:cs="Times New Roman"/>
          <w:color w:val="000000"/>
          <w:sz w:val="24"/>
          <w:szCs w:val="24"/>
        </w:rPr>
        <w:t>и ваша Полномочность</w:t>
      </w:r>
      <w:r>
        <w:rPr>
          <w:rFonts w:ascii="Times New Roman" w:eastAsia="Times New Roman" w:hAnsi="Times New Roman" w:cs="Times New Roman"/>
          <w:color w:val="00000A"/>
          <w:sz w:val="24"/>
          <w:szCs w:val="24"/>
        </w:rPr>
        <w:t xml:space="preserve"> идёт коммуникативными контактами: </w:t>
      </w:r>
      <w:r>
        <w:rPr>
          <w:rFonts w:ascii="Times New Roman" w:eastAsia="Times New Roman" w:hAnsi="Times New Roman" w:cs="Times New Roman"/>
          <w:color w:val="000000"/>
          <w:sz w:val="24"/>
          <w:szCs w:val="24"/>
        </w:rPr>
        <w:t>как видит Глава, как видите вы, как видит Яромир, как видит Кут Хуми между вами какую-то деятельность</w:t>
      </w:r>
      <w:del w:id="5684" w:author="Natali Zemskova" w:date="2024-09-13T17:28:00Z" w16du:dateUtc="2024-09-13T14:28:00Z">
        <w:r w:rsidDel="004933CE">
          <w:rPr>
            <w:rFonts w:ascii="Times New Roman" w:eastAsia="Times New Roman" w:hAnsi="Times New Roman" w:cs="Times New Roman"/>
            <w:color w:val="000000"/>
            <w:sz w:val="24"/>
            <w:szCs w:val="24"/>
          </w:rPr>
          <w:delText xml:space="preserve">. </w:delText>
        </w:r>
      </w:del>
      <w:ins w:id="5685" w:author="Natali Zemskova" w:date="2024-09-13T17:28:00Z" w16du:dateUtc="2024-09-13T14:28:00Z">
        <w:r w:rsidR="004933CE">
          <w:rPr>
            <w:rFonts w:ascii="Times New Roman" w:eastAsia="Times New Roman" w:hAnsi="Times New Roman" w:cs="Times New Roman"/>
            <w:color w:val="000000"/>
            <w:sz w:val="24"/>
            <w:szCs w:val="24"/>
          </w:rPr>
          <w:t>.</w:t>
        </w:r>
      </w:ins>
    </w:p>
    <w:p w14:paraId="254506DB" w14:textId="70FBDAC9" w:rsidR="0091722C" w:rsidRDefault="0091722C">
      <w:pPr>
        <w:spacing w:after="0" w:line="240" w:lineRule="auto"/>
        <w:ind w:firstLine="720"/>
        <w:jc w:val="both"/>
        <w:rPr>
          <w:rFonts w:ascii="Times New Roman" w:eastAsia="Times New Roman" w:hAnsi="Times New Roman" w:cs="Times New Roman"/>
          <w:sz w:val="24"/>
          <w:szCs w:val="24"/>
        </w:rPr>
        <w:pPrChange w:id="5686" w:author="Natali Zemskova" w:date="2024-06-24T12:43:00Z" w16du:dateUtc="2024-06-24T09:43:00Z">
          <w:pPr>
            <w:spacing w:after="0" w:line="240" w:lineRule="auto"/>
            <w:ind w:firstLine="709"/>
            <w:jc w:val="both"/>
          </w:pPr>
        </w:pPrChange>
      </w:pPr>
      <w:r>
        <w:rPr>
          <w:rFonts w:ascii="Times New Roman" w:eastAsia="Times New Roman" w:hAnsi="Times New Roman" w:cs="Times New Roman"/>
          <w:color w:val="000000"/>
          <w:sz w:val="24"/>
          <w:szCs w:val="24"/>
        </w:rPr>
        <w:t>Есть такое выражение в Армии</w:t>
      </w:r>
      <w:ins w:id="5687" w:author="Natali Zemskova" w:date="2024-09-13T17:27:00Z" w16du:dateUtc="2024-09-13T14:27:00Z">
        <w:r w:rsidR="004933CE">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«прекратить разговоры</w:t>
      </w:r>
      <w:del w:id="5688" w:author="Natali Zemskova" w:date="2024-09-13T17:28:00Z" w16du:dateUtc="2024-09-13T14:28:00Z">
        <w:r w:rsidDel="004933CE">
          <w:rPr>
            <w:rFonts w:ascii="Times New Roman" w:eastAsia="Times New Roman" w:hAnsi="Times New Roman" w:cs="Times New Roman"/>
            <w:color w:val="000000"/>
            <w:sz w:val="24"/>
            <w:szCs w:val="24"/>
          </w:rPr>
          <w:delText xml:space="preserve">». </w:delText>
        </w:r>
      </w:del>
      <w:ins w:id="5689" w:author="Natali Zemskova" w:date="2024-09-13T17:28:00Z" w16du:dateUtc="2024-09-13T14:28:00Z">
        <w:r w:rsidR="004933CE">
          <w:rPr>
            <w:rFonts w:ascii="Times New Roman" w:eastAsia="Times New Roman" w:hAnsi="Times New Roman" w:cs="Times New Roman"/>
            <w:color w:val="000000"/>
            <w:sz w:val="24"/>
            <w:szCs w:val="24"/>
          </w:rPr>
          <w:t>», и</w:t>
        </w:r>
      </w:ins>
      <w:del w:id="5690" w:author="Natali Zemskova" w:date="2024-09-13T17:28:00Z" w16du:dateUtc="2024-09-13T14:28:00Z">
        <w:r w:rsidDel="004933CE">
          <w:rPr>
            <w:rFonts w:ascii="Times New Roman" w:eastAsia="Times New Roman" w:hAnsi="Times New Roman" w:cs="Times New Roman"/>
            <w:color w:val="000000"/>
            <w:sz w:val="24"/>
            <w:szCs w:val="24"/>
          </w:rPr>
          <w:delText>И</w:delText>
        </w:r>
      </w:del>
      <w:r>
        <w:rPr>
          <w:rFonts w:ascii="Times New Roman" w:eastAsia="Times New Roman" w:hAnsi="Times New Roman" w:cs="Times New Roman"/>
          <w:color w:val="000000"/>
          <w:sz w:val="24"/>
          <w:szCs w:val="24"/>
        </w:rPr>
        <w:t xml:space="preserve"> вы прекращаете любую коммуникацию Человеческую</w:t>
      </w:r>
      <w:del w:id="5691" w:author="Natali Zemskova" w:date="2024-09-13T17:28:00Z" w16du:dateUtc="2024-09-13T14:28:00Z">
        <w:r w:rsidDel="004933CE">
          <w:rPr>
            <w:rFonts w:ascii="Times New Roman" w:eastAsia="Times New Roman" w:hAnsi="Times New Roman" w:cs="Times New Roman"/>
            <w:color w:val="000000"/>
            <w:sz w:val="24"/>
            <w:szCs w:val="24"/>
          </w:rPr>
          <w:delText xml:space="preserve">, </w:delText>
        </w:r>
      </w:del>
      <w:ins w:id="5692" w:author="Natali Zemskova" w:date="2024-09-13T17:28:00Z" w16du:dateUtc="2024-09-13T14:28:00Z">
        <w:r w:rsidR="004933CE">
          <w:rPr>
            <w:rFonts w:ascii="Times New Roman" w:eastAsia="Times New Roman" w:hAnsi="Times New Roman" w:cs="Times New Roman"/>
            <w:color w:val="000000"/>
            <w:sz w:val="24"/>
            <w:szCs w:val="24"/>
          </w:rPr>
          <w:t xml:space="preserve">. </w:t>
        </w:r>
      </w:ins>
      <w:r w:rsidR="004933C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не могу её запретить, но вы её прекращаете в неурочное от Служения время</w:t>
      </w:r>
      <w:del w:id="5693" w:author="Natali Zemskova" w:date="2024-09-13T17:28:00Z" w16du:dateUtc="2024-09-13T14:28:00Z">
        <w:r w:rsidDel="00106460">
          <w:rPr>
            <w:rFonts w:ascii="Times New Roman" w:eastAsia="Times New Roman" w:hAnsi="Times New Roman" w:cs="Times New Roman"/>
            <w:color w:val="000000"/>
            <w:sz w:val="24"/>
            <w:szCs w:val="24"/>
          </w:rPr>
          <w:delText xml:space="preserve">, </w:delText>
        </w:r>
      </w:del>
      <w:ins w:id="5694" w:author="Natali Zemskova" w:date="2024-09-13T17:28:00Z" w16du:dateUtc="2024-09-13T14:28:00Z">
        <w:r w:rsidR="00106460">
          <w:rPr>
            <w:rFonts w:ascii="Times New Roman" w:eastAsia="Times New Roman" w:hAnsi="Times New Roman" w:cs="Times New Roman"/>
            <w:color w:val="000000"/>
            <w:sz w:val="24"/>
            <w:szCs w:val="24"/>
          </w:rPr>
          <w:t xml:space="preserve">. </w:t>
        </w:r>
      </w:ins>
      <w:r w:rsidR="00106460">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во всём остальном процессе лучше будет </w:t>
      </w:r>
      <w:r w:rsidRPr="00106460">
        <w:rPr>
          <w:rFonts w:ascii="Times New Roman" w:eastAsia="Times New Roman" w:hAnsi="Times New Roman" w:cs="Times New Roman"/>
          <w:b/>
          <w:bCs/>
          <w:color w:val="000000"/>
          <w:sz w:val="24"/>
          <w:szCs w:val="24"/>
          <w:rPrChange w:id="5695" w:author="Natali Zemskova" w:date="2024-09-13T17:29:00Z" w16du:dateUtc="2024-09-13T14:29:00Z">
            <w:rPr>
              <w:rFonts w:ascii="Times New Roman" w:eastAsia="Times New Roman" w:hAnsi="Times New Roman" w:cs="Times New Roman"/>
              <w:color w:val="000000"/>
              <w:sz w:val="24"/>
              <w:szCs w:val="24"/>
            </w:rPr>
          </w:rPrChange>
        </w:rPr>
        <w:t>безмолвие</w:t>
      </w:r>
      <w:r>
        <w:rPr>
          <w:rFonts w:ascii="Times New Roman" w:eastAsia="Times New Roman" w:hAnsi="Times New Roman" w:cs="Times New Roman"/>
          <w:color w:val="000000"/>
          <w:sz w:val="24"/>
          <w:szCs w:val="24"/>
        </w:rPr>
        <w:t>, чем пустой разговор, либо пусть будет разговор по теме Служения Полномочного, чем непонятно что.</w:t>
      </w:r>
    </w:p>
    <w:p w14:paraId="6424B834" w14:textId="414F458E" w:rsidR="0091722C" w:rsidDel="00106460" w:rsidRDefault="0091722C">
      <w:pPr>
        <w:spacing w:after="0" w:line="240" w:lineRule="auto"/>
        <w:ind w:firstLine="720"/>
        <w:jc w:val="both"/>
        <w:rPr>
          <w:del w:id="5696" w:author="Natali Zemskova" w:date="2024-09-13T17:29:00Z" w16du:dateUtc="2024-09-13T14:29:00Z"/>
          <w:rFonts w:ascii="Times New Roman" w:eastAsia="Times New Roman" w:hAnsi="Times New Roman" w:cs="Times New Roman"/>
          <w:sz w:val="24"/>
          <w:szCs w:val="24"/>
        </w:rPr>
        <w:pPrChange w:id="5697" w:author="Natali Zemskova" w:date="2024-06-24T12:43:00Z" w16du:dateUtc="2024-06-24T09:43:00Z">
          <w:pPr>
            <w:spacing w:after="0" w:line="240" w:lineRule="auto"/>
            <w:ind w:firstLine="709"/>
            <w:jc w:val="both"/>
          </w:pPr>
        </w:pPrChange>
      </w:pPr>
      <w:r>
        <w:rPr>
          <w:rFonts w:ascii="Times New Roman" w:eastAsia="Times New Roman" w:hAnsi="Times New Roman" w:cs="Times New Roman"/>
          <w:color w:val="000000"/>
          <w:sz w:val="24"/>
          <w:szCs w:val="24"/>
        </w:rPr>
        <w:t>Почему?</w:t>
      </w:r>
      <w:ins w:id="5698" w:author="Natali Zemskova" w:date="2024-09-13T17:29:00Z" w16du:dateUtc="2024-09-13T14:29:00Z">
        <w:r w:rsidR="00106460">
          <w:rPr>
            <w:rFonts w:ascii="Times New Roman" w:eastAsia="Times New Roman" w:hAnsi="Times New Roman" w:cs="Times New Roman"/>
            <w:color w:val="000000"/>
            <w:sz w:val="24"/>
            <w:szCs w:val="24"/>
          </w:rPr>
          <w:t xml:space="preserve"> </w:t>
        </w:r>
      </w:ins>
    </w:p>
    <w:p w14:paraId="6FBB8904" w14:textId="62BC7125" w:rsidR="0091722C" w:rsidRDefault="0091722C">
      <w:pPr>
        <w:spacing w:after="0" w:line="240" w:lineRule="auto"/>
        <w:ind w:firstLine="720"/>
        <w:jc w:val="both"/>
        <w:rPr>
          <w:rFonts w:ascii="Times New Roman" w:eastAsia="Times New Roman" w:hAnsi="Times New Roman" w:cs="Times New Roman"/>
          <w:sz w:val="24"/>
          <w:szCs w:val="24"/>
        </w:rPr>
        <w:pPrChange w:id="5699" w:author="Natali Zemskova" w:date="2024-06-24T12:43:00Z" w16du:dateUtc="2024-06-24T09:43:00Z">
          <w:pPr>
            <w:spacing w:after="0" w:line="240" w:lineRule="auto"/>
            <w:ind w:firstLine="709"/>
            <w:jc w:val="both"/>
          </w:pPr>
        </w:pPrChange>
      </w:pPr>
      <w:r>
        <w:rPr>
          <w:rFonts w:ascii="Times New Roman" w:eastAsia="Times New Roman" w:hAnsi="Times New Roman" w:cs="Times New Roman"/>
          <w:color w:val="000000"/>
          <w:sz w:val="24"/>
          <w:szCs w:val="24"/>
        </w:rPr>
        <w:t>Потому что, Слово внутри имеет нагрузку Синтеза. И вот эта вот восьмерица</w:t>
      </w:r>
      <w:ins w:id="5700" w:author="Natali Zemskova" w:date="2024-09-13T17:29:00Z" w16du:dateUtc="2024-09-13T14:29:00Z">
        <w:r w:rsidR="00106460">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от Человека до Иерарха</w:t>
      </w:r>
      <w:ins w:id="5701" w:author="Natali Zemskova" w:date="2024-09-13T17:30:00Z" w16du:dateUtc="2024-09-13T14:30:00Z">
        <w:r w:rsidR="00106460">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Синтез Синтезом Кут Хуми</w:t>
      </w:r>
      <w:del w:id="5702" w:author="Natali Zemskova" w:date="2024-09-13T17:43:00Z" w16du:dateUtc="2024-09-13T14:43:00Z">
        <w:r w:rsidDel="006854D3">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она выявляет вашу позицию. В аттестации у Юсефа и у Оны есть такое выражение: вы наговорили на</w:t>
      </w:r>
      <w:ins w:id="5703" w:author="Natali Zemskova" w:date="2024-09-13T17:30:00Z" w16du:dateUtc="2024-09-13T14:30:00Z">
        <w:r w:rsidR="00106460">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w:t>
      </w:r>
      <w:ins w:id="5704" w:author="Natali Zemskova" w:date="2024-09-13T17:30:00Z" w16du:dateUtc="2024-09-13T14:30:00Z">
        <w:r w:rsidR="00106460">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w:t>
      </w:r>
      <w:del w:id="5705" w:author="Natali Zemskova" w:date="2024-09-13T17:31:00Z" w16du:dateUtc="2024-09-13T14:31:00Z">
        <w:r w:rsidDel="00106460">
          <w:rPr>
            <w:rFonts w:ascii="Times New Roman" w:eastAsia="Times New Roman" w:hAnsi="Times New Roman" w:cs="Times New Roman"/>
            <w:color w:val="000000"/>
            <w:sz w:val="24"/>
            <w:szCs w:val="24"/>
          </w:rPr>
          <w:delText>Помните</w:delText>
        </w:r>
      </w:del>
      <w:ins w:id="5706" w:author="Natali Zemskova" w:date="2024-09-13T17:31:00Z" w16du:dateUtc="2024-09-13T14:31:00Z">
        <w:r w:rsidR="00106460">
          <w:rPr>
            <w:rFonts w:ascii="Times New Roman" w:eastAsia="Times New Roman" w:hAnsi="Times New Roman" w:cs="Times New Roman"/>
            <w:color w:val="000000"/>
            <w:sz w:val="24"/>
            <w:szCs w:val="24"/>
          </w:rPr>
          <w:t>помните</w:t>
        </w:r>
      </w:ins>
      <w:r>
        <w:rPr>
          <w:rFonts w:ascii="Times New Roman" w:eastAsia="Times New Roman" w:hAnsi="Times New Roman" w:cs="Times New Roman"/>
          <w:color w:val="000000"/>
          <w:sz w:val="24"/>
          <w:szCs w:val="24"/>
        </w:rPr>
        <w:t>?</w:t>
      </w:r>
    </w:p>
    <w:p w14:paraId="08844E66" w14:textId="061A8935" w:rsidR="0091722C" w:rsidDel="00106460" w:rsidRDefault="0091722C">
      <w:pPr>
        <w:spacing w:after="0" w:line="240" w:lineRule="auto"/>
        <w:ind w:firstLine="720"/>
        <w:jc w:val="both"/>
        <w:rPr>
          <w:del w:id="5707" w:author="Natali Zemskova" w:date="2024-09-13T17:31:00Z" w16du:dateUtc="2024-09-13T14:31:00Z"/>
          <w:rFonts w:ascii="Times New Roman" w:eastAsia="Times New Roman" w:hAnsi="Times New Roman" w:cs="Times New Roman"/>
          <w:sz w:val="24"/>
          <w:szCs w:val="24"/>
        </w:rPr>
        <w:pPrChange w:id="5708" w:author="Natali Zemskova" w:date="2024-06-24T12:43:00Z" w16du:dateUtc="2024-06-24T09:43:00Z">
          <w:pPr>
            <w:spacing w:after="0" w:line="240" w:lineRule="auto"/>
            <w:ind w:firstLine="709"/>
            <w:jc w:val="both"/>
          </w:pPr>
        </w:pPrChange>
      </w:pPr>
      <w:r>
        <w:rPr>
          <w:rFonts w:ascii="Times New Roman" w:eastAsia="Times New Roman" w:hAnsi="Times New Roman" w:cs="Times New Roman"/>
          <w:color w:val="000000"/>
          <w:sz w:val="24"/>
          <w:szCs w:val="24"/>
        </w:rPr>
        <w:t>Так вот, с точки зрения Полномочного, нужно учиться выговаривать правильно</w:t>
      </w:r>
      <w:ins w:id="5709" w:author="Natali Zemskova" w:date="2024-09-13T17:31:00Z" w16du:dateUtc="2024-09-13T14:31:00Z">
        <w:r w:rsidR="00106460">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w:t>
      </w:r>
      <w:r w:rsidR="00106460">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обучают этому либо Аватары Синтеза, либо Главы.</w:t>
      </w:r>
      <w:ins w:id="5710" w:author="Natali Zemskova" w:date="2024-09-13T17:31:00Z" w16du:dateUtc="2024-09-13T14:31:00Z">
        <w:r w:rsidR="00106460">
          <w:rPr>
            <w:rFonts w:ascii="Times New Roman" w:eastAsia="Times New Roman" w:hAnsi="Times New Roman" w:cs="Times New Roman"/>
            <w:color w:val="000000"/>
            <w:sz w:val="24"/>
            <w:szCs w:val="24"/>
          </w:rPr>
          <w:t xml:space="preserve"> </w:t>
        </w:r>
      </w:ins>
    </w:p>
    <w:p w14:paraId="56C060EA" w14:textId="77777777" w:rsidR="0091722C" w:rsidRDefault="0091722C">
      <w:pPr>
        <w:spacing w:after="0" w:line="240" w:lineRule="auto"/>
        <w:ind w:firstLine="720"/>
        <w:jc w:val="both"/>
        <w:rPr>
          <w:rFonts w:ascii="Times New Roman" w:eastAsia="Times New Roman" w:hAnsi="Times New Roman" w:cs="Times New Roman"/>
          <w:sz w:val="24"/>
          <w:szCs w:val="24"/>
        </w:rPr>
        <w:pPrChange w:id="5711" w:author="Natali Zemskova" w:date="2024-06-24T12:43:00Z" w16du:dateUtc="2024-06-24T09:43:00Z">
          <w:pPr>
            <w:spacing w:after="0" w:line="240" w:lineRule="auto"/>
            <w:ind w:firstLine="709"/>
            <w:jc w:val="both"/>
          </w:pPr>
        </w:pPrChange>
      </w:pPr>
      <w:r>
        <w:rPr>
          <w:rFonts w:ascii="Times New Roman" w:eastAsia="Times New Roman" w:hAnsi="Times New Roman" w:cs="Times New Roman"/>
          <w:color w:val="000000"/>
          <w:sz w:val="24"/>
          <w:szCs w:val="24"/>
        </w:rPr>
        <w:t>Почему?</w:t>
      </w:r>
    </w:p>
    <w:p w14:paraId="2D52E440" w14:textId="44B60792" w:rsidR="0091722C" w:rsidDel="006854D3" w:rsidRDefault="0091722C">
      <w:pPr>
        <w:spacing w:after="0" w:line="240" w:lineRule="auto"/>
        <w:ind w:firstLine="720"/>
        <w:jc w:val="both"/>
        <w:rPr>
          <w:del w:id="5712" w:author="Natali Zemskova" w:date="2024-09-13T17:45:00Z" w16du:dateUtc="2024-09-13T14:45:00Z"/>
          <w:rFonts w:ascii="Times New Roman" w:eastAsia="Times New Roman" w:hAnsi="Times New Roman" w:cs="Times New Roman"/>
          <w:sz w:val="24"/>
          <w:szCs w:val="24"/>
        </w:rPr>
        <w:pPrChange w:id="5713" w:author="Natali Zemskova" w:date="2024-06-24T12:43:00Z" w16du:dateUtc="2024-06-24T09:43:00Z">
          <w:pPr>
            <w:spacing w:after="0" w:line="240" w:lineRule="auto"/>
            <w:ind w:firstLine="709"/>
            <w:jc w:val="both"/>
          </w:pPr>
        </w:pPrChange>
      </w:pPr>
      <w:r>
        <w:rPr>
          <w:rFonts w:ascii="Times New Roman" w:eastAsia="Times New Roman" w:hAnsi="Times New Roman" w:cs="Times New Roman"/>
          <w:color w:val="000000"/>
          <w:sz w:val="24"/>
          <w:szCs w:val="24"/>
        </w:rPr>
        <w:t>Там есть Огонь Синтеза. Вот если вы начали прослушивать или прорабатывать Академический Синтез для Аватаров Подразделения в Санкт-Петербурге</w:t>
      </w:r>
      <w:del w:id="5714" w:author="Natali Zemskova" w:date="2024-09-13T17:32:00Z" w16du:dateUtc="2024-09-13T14:32:00Z">
        <w:r w:rsidDel="0010646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мы прямо на Первом Академическом чётко выстраивали линию и у Глав Подразделений то</w:t>
      </w:r>
      <w:ins w:id="5715" w:author="Natali Zemskova" w:date="2024-09-13T17:44:00Z" w16du:dateUtc="2024-09-13T14:44:00Z">
        <w:r w:rsidR="006854D3">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же самое, когда вели Академку, что 32 Организации у каждого Аватаров</w:t>
      </w:r>
      <w:ins w:id="5716" w:author="Natali Zemskova" w:date="2024-09-13T17:44:00Z" w16du:dateUtc="2024-09-13T14:44:00Z">
        <w:r w:rsidR="006854D3">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и у Владык тоже самое, свой Вид Синтеза. Но именно у Главы Подразделения Синтез Синтеза всех Видов Синтеза. </w:t>
      </w:r>
    </w:p>
    <w:p w14:paraId="600B2CA9" w14:textId="6D27ABC9" w:rsidR="0091722C" w:rsidDel="006854D3" w:rsidRDefault="0091722C">
      <w:pPr>
        <w:spacing w:after="0" w:line="240" w:lineRule="auto"/>
        <w:ind w:firstLine="720"/>
        <w:jc w:val="both"/>
        <w:rPr>
          <w:del w:id="5717" w:author="Natali Zemskova" w:date="2024-09-13T17:47:00Z" w16du:dateUtc="2024-09-13T14:47:00Z"/>
          <w:rFonts w:ascii="Times New Roman" w:eastAsia="Times New Roman" w:hAnsi="Times New Roman" w:cs="Times New Roman"/>
          <w:sz w:val="24"/>
          <w:szCs w:val="24"/>
        </w:rPr>
        <w:pPrChange w:id="5718" w:author="Natali Zemskova" w:date="2024-06-24T12:43:00Z" w16du:dateUtc="2024-06-24T09:43:00Z">
          <w:pPr>
            <w:spacing w:after="0" w:line="240" w:lineRule="auto"/>
            <w:ind w:firstLine="709"/>
            <w:jc w:val="both"/>
          </w:pPr>
        </w:pPrChange>
      </w:pPr>
      <w:r>
        <w:rPr>
          <w:rFonts w:ascii="Times New Roman" w:eastAsia="Times New Roman" w:hAnsi="Times New Roman" w:cs="Times New Roman"/>
          <w:color w:val="000000"/>
          <w:sz w:val="24"/>
          <w:szCs w:val="24"/>
        </w:rPr>
        <w:t xml:space="preserve">И Полномочность в выражении – это </w:t>
      </w:r>
      <w:r>
        <w:rPr>
          <w:rFonts w:ascii="Times New Roman" w:eastAsia="Times New Roman" w:hAnsi="Times New Roman" w:cs="Times New Roman"/>
          <w:color w:val="00000A"/>
          <w:sz w:val="24"/>
          <w:szCs w:val="24"/>
        </w:rPr>
        <w:t>Синтез Синтеза всего явления Столпа Подразделения</w:t>
      </w:r>
      <w:r>
        <w:rPr>
          <w:rFonts w:ascii="Times New Roman" w:eastAsia="Times New Roman" w:hAnsi="Times New Roman" w:cs="Times New Roman"/>
          <w:color w:val="000000"/>
          <w:sz w:val="24"/>
          <w:szCs w:val="24"/>
        </w:rPr>
        <w:t xml:space="preserve">. Понимаете? Поэтому тут вопрос не в том, что там кто-то как-то к кому-то относится, а в том, что бы вы посмотрели Позицию Взгляда на то, как так сложиться Синтезом, чтобы с Главой это было! Разговоры, что Глава </w:t>
      </w:r>
      <w:ins w:id="5719" w:author="Natali Zemskova" w:date="2024-09-13T17:45:00Z" w16du:dateUtc="2024-09-13T14:45:00Z">
        <w:r w:rsidR="006854D3">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A"/>
          <w:sz w:val="24"/>
          <w:szCs w:val="24"/>
        </w:rPr>
        <w:t>какая-то</w:t>
      </w:r>
      <w:ins w:id="5720" w:author="Natali Zemskova" w:date="2024-09-13T17:45:00Z" w16du:dateUtc="2024-09-13T14:45:00Z">
        <w:r w:rsidR="006854D3">
          <w:rPr>
            <w:rFonts w:ascii="Times New Roman" w:eastAsia="Times New Roman" w:hAnsi="Times New Roman" w:cs="Times New Roman"/>
            <w:color w:val="00000A"/>
            <w:sz w:val="24"/>
            <w:szCs w:val="24"/>
          </w:rPr>
          <w:t>»</w:t>
        </w:r>
      </w:ins>
      <w:r>
        <w:rPr>
          <w:rFonts w:ascii="Times New Roman" w:eastAsia="Times New Roman" w:hAnsi="Times New Roman" w:cs="Times New Roman"/>
          <w:color w:val="000000"/>
          <w:sz w:val="24"/>
          <w:szCs w:val="24"/>
        </w:rPr>
        <w:t xml:space="preserve"> – отставить! Вот есть такое просто выражение, вы отставляете</w:t>
      </w:r>
      <w:del w:id="5721" w:author="Natali Zemskova" w:date="2024-09-13T17:45:00Z" w16du:dateUtc="2024-09-13T14:45:00Z">
        <w:r w:rsidDel="006854D3">
          <w:rPr>
            <w:rFonts w:ascii="Times New Roman" w:eastAsia="Times New Roman" w:hAnsi="Times New Roman" w:cs="Times New Roman"/>
            <w:color w:val="000000"/>
            <w:sz w:val="24"/>
            <w:szCs w:val="24"/>
          </w:rPr>
          <w:delText xml:space="preserve">, </w:delText>
        </w:r>
      </w:del>
      <w:ins w:id="5722" w:author="Natali Zemskova" w:date="2024-09-13T17:45:00Z" w16du:dateUtc="2024-09-13T14:45:00Z">
        <w:r w:rsidR="006854D3">
          <w:rPr>
            <w:rFonts w:ascii="Times New Roman" w:eastAsia="Times New Roman" w:hAnsi="Times New Roman" w:cs="Times New Roman"/>
            <w:color w:val="000000"/>
            <w:sz w:val="24"/>
            <w:szCs w:val="24"/>
          </w:rPr>
          <w:t xml:space="preserve">. </w:t>
        </w:r>
      </w:ins>
      <w:r w:rsidR="006854D3">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начит</w:t>
      </w:r>
      <w:ins w:id="5723" w:author="Natali Zemskova" w:date="2024-09-13T17:46:00Z" w16du:dateUtc="2024-09-13T14:46:00Z">
        <w:r w:rsidR="006854D3">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учитесь находить внутренний контакт – это Самоорганизация Куба Синтеза здания Подразделения</w:t>
      </w:r>
      <w:del w:id="5724" w:author="Natali Zemskova" w:date="2024-09-13T17:46:00Z" w16du:dateUtc="2024-09-13T14:46:00Z">
        <w:r w:rsidDel="006854D3">
          <w:rPr>
            <w:rFonts w:ascii="Times New Roman" w:eastAsia="Times New Roman" w:hAnsi="Times New Roman" w:cs="Times New Roman"/>
            <w:color w:val="000000"/>
            <w:sz w:val="24"/>
            <w:szCs w:val="24"/>
          </w:rPr>
          <w:delText xml:space="preserve">, </w:delText>
        </w:r>
      </w:del>
      <w:ins w:id="5725" w:author="Natali Zemskova" w:date="2024-09-13T17:46:00Z" w16du:dateUtc="2024-09-13T14:46:00Z">
        <w:r w:rsidR="006854D3">
          <w:rPr>
            <w:rFonts w:ascii="Times New Roman" w:eastAsia="Times New Roman" w:hAnsi="Times New Roman" w:cs="Times New Roman"/>
            <w:color w:val="000000"/>
            <w:sz w:val="24"/>
            <w:szCs w:val="24"/>
          </w:rPr>
          <w:t xml:space="preserve">. </w:t>
        </w:r>
      </w:ins>
      <w:r w:rsidR="006854D3">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но</w:t>
      </w:r>
      <w:del w:id="5726" w:author="Natali Zemskova" w:date="2024-09-13T17:46:00Z" w16du:dateUtc="2024-09-13T14:46:00Z">
        <w:r w:rsidDel="006854D3">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прямо</w:t>
      </w:r>
      <w:del w:id="5727" w:author="Natali Zemskova" w:date="2024-09-13T17:46:00Z" w16du:dateUtc="2024-09-13T14:46:00Z">
        <w:r w:rsidDel="006854D3">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это будет требовать.</w:t>
      </w:r>
      <w:ins w:id="5728" w:author="Natali Zemskova" w:date="2024-09-13T17:46:00Z" w16du:dateUtc="2024-09-13T14:46:00Z">
        <w:r w:rsidR="006854D3">
          <w:rPr>
            <w:rFonts w:ascii="Times New Roman" w:eastAsia="Times New Roman" w:hAnsi="Times New Roman" w:cs="Times New Roman"/>
            <w:color w:val="000000"/>
            <w:sz w:val="24"/>
            <w:szCs w:val="24"/>
          </w:rPr>
          <w:t xml:space="preserve"> </w:t>
        </w:r>
      </w:ins>
    </w:p>
    <w:p w14:paraId="27BD3F30" w14:textId="17DF6032" w:rsidR="0091722C" w:rsidRDefault="0091722C">
      <w:pPr>
        <w:spacing w:after="0" w:line="240" w:lineRule="auto"/>
        <w:ind w:firstLine="720"/>
        <w:jc w:val="both"/>
        <w:rPr>
          <w:rFonts w:ascii="Times New Roman" w:eastAsia="Times New Roman" w:hAnsi="Times New Roman" w:cs="Times New Roman"/>
          <w:sz w:val="24"/>
          <w:szCs w:val="24"/>
        </w:rPr>
        <w:pPrChange w:id="5729" w:author="Natali Zemskova" w:date="2024-06-24T12:43:00Z" w16du:dateUtc="2024-06-24T09:43:00Z">
          <w:pPr>
            <w:spacing w:after="0" w:line="240" w:lineRule="auto"/>
            <w:ind w:firstLine="709"/>
            <w:jc w:val="both"/>
          </w:pPr>
        </w:pPrChange>
      </w:pPr>
      <w:r>
        <w:rPr>
          <w:rFonts w:ascii="Times New Roman" w:eastAsia="Times New Roman" w:hAnsi="Times New Roman" w:cs="Times New Roman"/>
          <w:color w:val="000000"/>
          <w:sz w:val="24"/>
          <w:szCs w:val="24"/>
        </w:rPr>
        <w:t>Всё.</w:t>
      </w:r>
      <w:ins w:id="5730" w:author="Natali Zemskova" w:date="2024-09-13T17:47:00Z" w16du:dateUtc="2024-09-13T14:47:00Z">
        <w:r w:rsidR="006854D3">
          <w:rPr>
            <w:rFonts w:ascii="Times New Roman" w:eastAsia="Times New Roman" w:hAnsi="Times New Roman" w:cs="Times New Roman"/>
            <w:color w:val="000000"/>
            <w:sz w:val="24"/>
            <w:szCs w:val="24"/>
          </w:rPr>
          <w:t xml:space="preserve"> </w:t>
        </w:r>
      </w:ins>
      <w:del w:id="5731" w:author="Natali Zemskova" w:date="2024-09-13T17:47:00Z" w16du:dateUtc="2024-09-13T14:47:00Z">
        <w:r w:rsidDel="006854D3">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Надеюсь Позиции Глав мы немножко поддержали, вас с ними </w:t>
      </w:r>
      <w:del w:id="5732" w:author="Natali Zemskova" w:date="2024-09-13T17:47:00Z" w16du:dateUtc="2024-09-13T14:47:00Z">
        <w:r w:rsidDel="006854D3">
          <w:rPr>
            <w:rFonts w:ascii="Times New Roman" w:eastAsia="Times New Roman" w:hAnsi="Times New Roman" w:cs="Times New Roman"/>
            <w:color w:val="000000"/>
            <w:sz w:val="24"/>
            <w:szCs w:val="24"/>
          </w:rPr>
          <w:delText xml:space="preserve">как </w:delText>
        </w:r>
      </w:del>
      <w:ins w:id="5733" w:author="Natali Zemskova" w:date="2024-09-13T17:47:00Z" w16du:dateUtc="2024-09-13T14:47:00Z">
        <w:r w:rsidR="006854D3">
          <w:rPr>
            <w:rFonts w:ascii="Times New Roman" w:eastAsia="Times New Roman" w:hAnsi="Times New Roman" w:cs="Times New Roman"/>
            <w:color w:val="000000"/>
            <w:sz w:val="24"/>
            <w:szCs w:val="24"/>
          </w:rPr>
          <w:t>как-</w:t>
        </w:r>
      </w:ins>
      <w:r>
        <w:rPr>
          <w:rFonts w:ascii="Times New Roman" w:eastAsia="Times New Roman" w:hAnsi="Times New Roman" w:cs="Times New Roman"/>
          <w:color w:val="000000"/>
          <w:sz w:val="24"/>
          <w:szCs w:val="24"/>
        </w:rPr>
        <w:t>то синхронизировали.</w:t>
      </w:r>
    </w:p>
    <w:p w14:paraId="222DEE94" w14:textId="33B4E6F4" w:rsidR="0091722C" w:rsidRDefault="0091722C">
      <w:pPr>
        <w:spacing w:after="0" w:line="240" w:lineRule="auto"/>
        <w:ind w:firstLine="720"/>
        <w:jc w:val="both"/>
        <w:rPr>
          <w:rFonts w:ascii="Times New Roman" w:eastAsia="Times New Roman" w:hAnsi="Times New Roman" w:cs="Times New Roman"/>
          <w:sz w:val="24"/>
          <w:szCs w:val="24"/>
        </w:rPr>
        <w:pPrChange w:id="5734" w:author="Natali Zemskova" w:date="2024-06-24T12:43:00Z" w16du:dateUtc="2024-06-24T09:43:00Z">
          <w:pPr>
            <w:spacing w:after="0" w:line="240" w:lineRule="auto"/>
            <w:ind w:firstLine="709"/>
            <w:jc w:val="both"/>
          </w:pPr>
        </w:pPrChange>
      </w:pPr>
      <w:r>
        <w:rPr>
          <w:rFonts w:ascii="Times New Roman" w:eastAsia="Times New Roman" w:hAnsi="Times New Roman" w:cs="Times New Roman"/>
          <w:color w:val="000000"/>
          <w:sz w:val="24"/>
          <w:szCs w:val="24"/>
        </w:rPr>
        <w:t xml:space="preserve">Мы идём сейчас к Изначально Вышестоящему Аватару Синтеза Кут Хуми, стяжаем с вами концентрацию Синтеза Полномочного на нас. Возжигаемся системной деятельностью в исполнение каждой из восьми видов </w:t>
      </w:r>
      <w:proofErr w:type="spellStart"/>
      <w:r>
        <w:rPr>
          <w:rFonts w:ascii="Times New Roman" w:eastAsia="Times New Roman" w:hAnsi="Times New Roman" w:cs="Times New Roman"/>
          <w:color w:val="000000"/>
          <w:sz w:val="24"/>
          <w:szCs w:val="24"/>
        </w:rPr>
        <w:t>Полномочностей</w:t>
      </w:r>
      <w:proofErr w:type="spellEnd"/>
      <w:ins w:id="5735" w:author="Natali Zemskova" w:date="2024-09-13T17:48:00Z" w16du:dateUtc="2024-09-13T14:48:00Z">
        <w:r w:rsidR="006854D3">
          <w:rPr>
            <w:rFonts w:ascii="Times New Roman" w:eastAsia="Times New Roman" w:hAnsi="Times New Roman" w:cs="Times New Roman"/>
            <w:color w:val="000000"/>
            <w:sz w:val="24"/>
            <w:szCs w:val="24"/>
          </w:rPr>
          <w:t>.</w:t>
        </w:r>
      </w:ins>
      <w:del w:id="5736" w:author="Natali Zemskova" w:date="2024-09-13T17:48:00Z" w16du:dateUtc="2024-09-13T14:48:00Z">
        <w:r w:rsidDel="006854D3">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w:t>
      </w:r>
      <w:r w:rsidR="006854D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соответственно, входя в самоорганизацию этой восьмерицы, потом стяжаем конкретный Синтез как каждый Аватар Синтеза Кут</w:t>
      </w:r>
      <w:del w:id="5737" w:author="Natali Zemskova" w:date="2024-09-13T17:48:00Z" w16du:dateUtc="2024-09-13T14:48:00Z">
        <w:r w:rsidDel="006854D3">
          <w:rPr>
            <w:rFonts w:ascii="Times New Roman" w:eastAsia="Times New Roman" w:hAnsi="Times New Roman" w:cs="Times New Roman"/>
            <w:color w:val="000000"/>
            <w:sz w:val="24"/>
            <w:szCs w:val="24"/>
          </w:rPr>
          <w:delText xml:space="preserve"> </w:delText>
        </w:r>
      </w:del>
      <w:ins w:id="5738" w:author="Natali Zemskova" w:date="2024-09-13T17:48:00Z" w16du:dateUtc="2024-09-13T14:48:00Z">
        <w:r w:rsidR="006854D3">
          <w:rPr>
            <w:rFonts w:ascii="Times New Roman" w:eastAsia="Times New Roman" w:hAnsi="Times New Roman" w:cs="Times New Roman"/>
            <w:color w:val="000000"/>
            <w:sz w:val="24"/>
            <w:szCs w:val="24"/>
          </w:rPr>
          <w:t> </w:t>
        </w:r>
      </w:ins>
      <w:r>
        <w:rPr>
          <w:rFonts w:ascii="Times New Roman" w:eastAsia="Times New Roman" w:hAnsi="Times New Roman" w:cs="Times New Roman"/>
          <w:color w:val="000000"/>
          <w:sz w:val="24"/>
          <w:szCs w:val="24"/>
        </w:rPr>
        <w:t>Хуми на вашу деятельность.</w:t>
      </w:r>
    </w:p>
    <w:p w14:paraId="1CADB357" w14:textId="562D9D13" w:rsidR="002F3B53" w:rsidDel="00D2007A" w:rsidRDefault="00A94898">
      <w:pPr>
        <w:spacing w:after="0" w:line="240" w:lineRule="auto"/>
        <w:ind w:firstLine="737"/>
        <w:jc w:val="right"/>
        <w:rPr>
          <w:del w:id="5739" w:author="Natali Zemskova" w:date="2024-09-13T16:59:00Z" w16du:dateUtc="2024-09-13T13:59:00Z"/>
          <w:rFonts w:ascii="Times New Roman" w:hAnsi="Times New Roman" w:cs="Times New Roman"/>
          <w:sz w:val="24"/>
          <w:szCs w:val="24"/>
        </w:rPr>
      </w:pPr>
      <w:r w:rsidRPr="002929E0">
        <w:rPr>
          <w:rFonts w:ascii="Times New Roman" w:hAnsi="Times New Roman" w:cs="Times New Roman"/>
          <w:sz w:val="24"/>
          <w:szCs w:val="24"/>
        </w:rPr>
        <w:t>04:12:50-04:22:</w:t>
      </w:r>
      <w:r>
        <w:rPr>
          <w:rFonts w:ascii="Times New Roman" w:hAnsi="Times New Roman" w:cs="Times New Roman"/>
          <w:sz w:val="24"/>
          <w:szCs w:val="24"/>
        </w:rPr>
        <w:t>5</w:t>
      </w:r>
      <w:r w:rsidRPr="002929E0">
        <w:rPr>
          <w:rFonts w:ascii="Times New Roman" w:hAnsi="Times New Roman" w:cs="Times New Roman"/>
          <w:sz w:val="24"/>
          <w:szCs w:val="24"/>
        </w:rPr>
        <w:t>0</w:t>
      </w:r>
    </w:p>
    <w:p w14:paraId="7E2754C2" w14:textId="77777777" w:rsidR="00D2007A" w:rsidRDefault="00D2007A">
      <w:pPr>
        <w:jc w:val="right"/>
        <w:rPr>
          <w:ins w:id="5740" w:author="Natali Zemskova" w:date="2024-09-13T17:13:00Z" w16du:dateUtc="2024-09-13T14:13:00Z"/>
          <w:rFonts w:ascii="Times New Roman" w:hAnsi="Times New Roman" w:cs="Times New Roman"/>
          <w:sz w:val="24"/>
          <w:szCs w:val="24"/>
        </w:rPr>
        <w:pPrChange w:id="5741" w:author="Natali Zemskova" w:date="2024-09-13T17:13:00Z" w16du:dateUtc="2024-09-13T14:13:00Z">
          <w:pPr/>
        </w:pPrChange>
      </w:pPr>
    </w:p>
    <w:p w14:paraId="033C36FC" w14:textId="6D0A46CA" w:rsidR="00A94898" w:rsidRPr="00AF27E6" w:rsidRDefault="00A94898" w:rsidP="00AF27E6">
      <w:pPr>
        <w:pStyle w:val="1"/>
        <w:rPr>
          <w:rFonts w:eastAsia="Times New Roman"/>
        </w:rPr>
      </w:pPr>
      <w:bookmarkStart w:id="5742" w:name="_Toc152795250"/>
      <w:bookmarkStart w:id="5743" w:name="_Toc177326093"/>
      <w:r w:rsidRPr="00AF27E6">
        <w:t xml:space="preserve">Практика 10. </w:t>
      </w:r>
      <w:r w:rsidRPr="00AF27E6">
        <w:rPr>
          <w:color w:val="FF0000"/>
        </w:rPr>
        <w:t xml:space="preserve">Первостяжание. </w:t>
      </w:r>
      <w:r w:rsidRPr="00AF27E6">
        <w:t xml:space="preserve">Стяжание восьми Позиций Человека, Ману, Будды, Христа, Майтрейи, Теурга, Творца и Иерарха Синтез Синтезом </w:t>
      </w:r>
      <w:proofErr w:type="spellStart"/>
      <w:r w:rsidRPr="00AF27E6">
        <w:t>И</w:t>
      </w:r>
      <w:del w:id="5744" w:author="Natali Zemskova" w:date="2024-09-13T17:01:00Z" w16du:dateUtc="2024-09-13T14:01:00Z">
        <w:r w:rsidRPr="00AF27E6" w:rsidDel="00C14D8B">
          <w:delText xml:space="preserve">значально </w:delText>
        </w:r>
      </w:del>
      <w:r w:rsidRPr="00AF27E6">
        <w:t>В</w:t>
      </w:r>
      <w:del w:id="5745" w:author="Natali Zemskova" w:date="2024-09-13T17:01:00Z" w16du:dateUtc="2024-09-13T14:01:00Z">
        <w:r w:rsidRPr="00AF27E6" w:rsidDel="00C14D8B">
          <w:delText xml:space="preserve">ышестоящего </w:delText>
        </w:r>
      </w:del>
      <w:r w:rsidRPr="00AF27E6">
        <w:t>Отца</w:t>
      </w:r>
      <w:proofErr w:type="spellEnd"/>
      <w:del w:id="5746" w:author="Natali Zemskova" w:date="2024-09-13T17:00:00Z" w16du:dateUtc="2024-09-13T14:00:00Z">
        <w:r w:rsidRPr="00AF27E6" w:rsidDel="00C14D8B">
          <w:delText xml:space="preserve">. </w:delText>
        </w:r>
      </w:del>
      <w:ins w:id="5747" w:author="Natali Zemskova" w:date="2024-09-13T17:00:00Z" w16du:dateUtc="2024-09-13T14:00:00Z">
        <w:r w:rsidR="00C14D8B" w:rsidRPr="00AF27E6">
          <w:t xml:space="preserve">; </w:t>
        </w:r>
      </w:ins>
      <w:r w:rsidRPr="00AF27E6">
        <w:t>Стяжание Самоорганизации 8-рицы позиций Синтезом Полномочий ИВДИВО-</w:t>
      </w:r>
      <w:del w:id="5748" w:author="Natali Zemskova" w:date="2024-09-13T17:01:00Z" w16du:dateUtc="2024-09-13T14:01:00Z">
        <w:r w:rsidRPr="00AF27E6" w:rsidDel="00C14D8B">
          <w:delText xml:space="preserve">Реализации </w:delText>
        </w:r>
      </w:del>
      <w:ins w:id="5749" w:author="Natali Zemskova" w:date="2024-09-13T17:01:00Z" w16du:dateUtc="2024-09-13T14:01:00Z">
        <w:r w:rsidR="00C14D8B" w:rsidRPr="00AF27E6">
          <w:t xml:space="preserve">реализации </w:t>
        </w:r>
      </w:ins>
      <w:proofErr w:type="spellStart"/>
      <w:ins w:id="5750" w:author="Natali Zemskova" w:date="2024-09-13T17:02:00Z" w16du:dateUtc="2024-09-13T14:02:00Z">
        <w:r w:rsidR="00C14D8B" w:rsidRPr="00AF27E6">
          <w:t>ИВОтца</w:t>
        </w:r>
        <w:proofErr w:type="spellEnd"/>
        <w:r w:rsidR="00C14D8B" w:rsidRPr="00AF27E6">
          <w:t>;</w:t>
        </w:r>
      </w:ins>
      <w:del w:id="5751" w:author="Natali Zemskova" w:date="2024-09-13T17:02:00Z" w16du:dateUtc="2024-09-13T14:02:00Z">
        <w:r w:rsidRPr="00AF27E6" w:rsidDel="00C14D8B">
          <w:delText>Изначально Вышестоящего Отца.</w:delText>
        </w:r>
      </w:del>
      <w:r w:rsidRPr="00AF27E6">
        <w:t xml:space="preserve"> Вхождение в явление </w:t>
      </w:r>
      <w:proofErr w:type="spellStart"/>
      <w:r w:rsidRPr="00AF27E6">
        <w:t>получа́емости</w:t>
      </w:r>
      <w:proofErr w:type="spellEnd"/>
      <w:r w:rsidRPr="00AF27E6">
        <w:t xml:space="preserve"> действия</w:t>
      </w:r>
      <w:del w:id="5752" w:author="Natali Zemskova" w:date="2024-09-13T17:02:00Z" w16du:dateUtc="2024-09-13T14:02:00Z">
        <w:r w:rsidRPr="00AF27E6" w:rsidDel="00C14D8B">
          <w:delText xml:space="preserve">. </w:delText>
        </w:r>
      </w:del>
      <w:ins w:id="5753" w:author="Natali Zemskova" w:date="2024-09-13T17:02:00Z" w16du:dateUtc="2024-09-13T14:02:00Z">
        <w:r w:rsidR="00C14D8B" w:rsidRPr="00AF27E6">
          <w:t xml:space="preserve">, </w:t>
        </w:r>
      </w:ins>
      <w:del w:id="5754" w:author="Natali Zemskova" w:date="2024-09-13T17:02:00Z" w16du:dateUtc="2024-09-13T14:02:00Z">
        <w:r w:rsidRPr="00AF27E6" w:rsidDel="00C14D8B">
          <w:delText xml:space="preserve">Вхождение </w:delText>
        </w:r>
      </w:del>
      <w:r w:rsidRPr="00AF27E6">
        <w:t>в корреляцию баланса Самоорганизации</w:t>
      </w:r>
      <w:del w:id="5755" w:author="Natali Zemskova" w:date="2024-09-13T17:02:00Z" w16du:dateUtc="2024-09-13T14:02:00Z">
        <w:r w:rsidRPr="00AF27E6" w:rsidDel="00C14D8B">
          <w:delText xml:space="preserve">. </w:delText>
        </w:r>
      </w:del>
      <w:ins w:id="5756" w:author="Natali Zemskova" w:date="2024-09-13T17:02:00Z" w16du:dateUtc="2024-09-13T14:02:00Z">
        <w:r w:rsidR="00C14D8B" w:rsidRPr="00AF27E6">
          <w:t xml:space="preserve">; </w:t>
        </w:r>
      </w:ins>
      <w:r w:rsidRPr="00AF27E6">
        <w:rPr>
          <w:rFonts w:eastAsia="Times New Roman"/>
        </w:rPr>
        <w:t>Стяжание Итогами явления Полномочного в Синтезе Системности преодоления любой Проблематичности Системы Синтеза 6-рицы Реализаций каждого от Антропного до Полномочного</w:t>
      </w:r>
      <w:bookmarkEnd w:id="5742"/>
      <w:bookmarkEnd w:id="5743"/>
    </w:p>
    <w:p w14:paraId="381619AB" w14:textId="77777777" w:rsidR="00A94898" w:rsidRPr="002929E0" w:rsidRDefault="00A94898" w:rsidP="00A94898">
      <w:pPr>
        <w:spacing w:after="0" w:line="240" w:lineRule="auto"/>
        <w:ind w:firstLine="737"/>
        <w:jc w:val="both"/>
        <w:rPr>
          <w:rFonts w:ascii="Times New Roman" w:eastAsia="Times New Roman" w:hAnsi="Times New Roman" w:cs="Times New Roman"/>
          <w:i/>
          <w:sz w:val="24"/>
          <w:szCs w:val="24"/>
        </w:rPr>
      </w:pPr>
      <w:r w:rsidRPr="002929E0">
        <w:rPr>
          <w:rFonts w:ascii="Times New Roman" w:eastAsia="Times New Roman" w:hAnsi="Times New Roman" w:cs="Times New Roman"/>
          <w:i/>
          <w:sz w:val="24"/>
          <w:szCs w:val="24"/>
        </w:rPr>
        <w:t>И мы возжигаемся всем Синтезом уже всей 6-рицы явления реализации от Антропного до Полномочного, наработанных в устной либо в практической форме действия Синтезом.</w:t>
      </w:r>
    </w:p>
    <w:p w14:paraId="42E390D6" w14:textId="77777777" w:rsidR="00A94898" w:rsidRPr="002929E0" w:rsidRDefault="00A94898" w:rsidP="00A94898">
      <w:pPr>
        <w:spacing w:after="0" w:line="240" w:lineRule="auto"/>
        <w:ind w:firstLine="737"/>
        <w:jc w:val="both"/>
        <w:rPr>
          <w:rFonts w:ascii="Times New Roman" w:eastAsia="Times New Roman" w:hAnsi="Times New Roman" w:cs="Times New Roman"/>
          <w:i/>
          <w:sz w:val="24"/>
          <w:szCs w:val="24"/>
        </w:rPr>
      </w:pPr>
      <w:r w:rsidRPr="002929E0">
        <w:rPr>
          <w:rFonts w:ascii="Times New Roman" w:eastAsia="Times New Roman" w:hAnsi="Times New Roman" w:cs="Times New Roman"/>
          <w:i/>
          <w:sz w:val="24"/>
          <w:szCs w:val="24"/>
        </w:rPr>
        <w:t xml:space="preserve">Синтезируемся с Изначально Вышестоящим Аватаром Синтеза Кут Хуми, переходим, развёртываемся в зал Изначально Вышестоящего Дома Изначально Вышестоящего Отца До-ИВДИВО Метагалактики Бытия Человека-Землянина, </w:t>
      </w:r>
      <w:r w:rsidRPr="00645F46">
        <w:rPr>
          <w:rFonts w:ascii="Times New Roman" w:eastAsia="Times New Roman" w:hAnsi="Times New Roman" w:cs="Times New Roman"/>
          <w:i/>
          <w:sz w:val="24"/>
          <w:szCs w:val="24"/>
        </w:rPr>
        <w:t>один квадриллион 125 триллионов 899 миллиардов 906 миллионов 842 тысячи</w:t>
      </w:r>
      <w:r w:rsidRPr="002929E0">
        <w:rPr>
          <w:rFonts w:ascii="Times New Roman" w:eastAsia="Times New Roman" w:hAnsi="Times New Roman" w:cs="Times New Roman"/>
          <w:i/>
          <w:sz w:val="24"/>
          <w:szCs w:val="24"/>
        </w:rPr>
        <w:t xml:space="preserve"> 560-я пра-ивдиво. Синтезируемся с Изначально Вышестоящим Аватаром Синтеза Кут Хуми, становимся в порядковости должностной полномочности каждого из нас.</w:t>
      </w:r>
    </w:p>
    <w:p w14:paraId="2F3838CF" w14:textId="77777777" w:rsidR="00A94898" w:rsidRPr="00B31E01" w:rsidRDefault="00A94898" w:rsidP="00A9489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w:t>
      </w:r>
      <w:r w:rsidRPr="00B31E01">
        <w:rPr>
          <w:rFonts w:ascii="Times New Roman" w:eastAsia="Times New Roman" w:hAnsi="Times New Roman" w:cs="Times New Roman"/>
          <w:sz w:val="24"/>
          <w:szCs w:val="24"/>
        </w:rPr>
        <w:t xml:space="preserve"> первая линия – Аватары, вторая линия – Владыки, третья линия Учителя́ в должностной </w:t>
      </w:r>
      <w:r>
        <w:rPr>
          <w:rFonts w:ascii="Times New Roman" w:eastAsia="Times New Roman" w:hAnsi="Times New Roman" w:cs="Times New Roman"/>
          <w:sz w:val="24"/>
          <w:szCs w:val="24"/>
        </w:rPr>
        <w:t>п</w:t>
      </w:r>
      <w:r w:rsidRPr="00B31E01">
        <w:rPr>
          <w:rFonts w:ascii="Times New Roman" w:eastAsia="Times New Roman" w:hAnsi="Times New Roman" w:cs="Times New Roman"/>
          <w:sz w:val="24"/>
          <w:szCs w:val="24"/>
        </w:rPr>
        <w:t>олномочности.</w:t>
      </w:r>
    </w:p>
    <w:p w14:paraId="1AE83997" w14:textId="77777777" w:rsidR="00A94898" w:rsidRPr="002929E0" w:rsidRDefault="00A94898" w:rsidP="00A94898">
      <w:pPr>
        <w:spacing w:after="0" w:line="240" w:lineRule="auto"/>
        <w:ind w:firstLine="737"/>
        <w:jc w:val="both"/>
        <w:rPr>
          <w:rFonts w:ascii="Times New Roman" w:eastAsia="Times New Roman" w:hAnsi="Times New Roman" w:cs="Times New Roman"/>
          <w:i/>
          <w:sz w:val="24"/>
          <w:szCs w:val="24"/>
        </w:rPr>
      </w:pPr>
      <w:r w:rsidRPr="002929E0">
        <w:rPr>
          <w:rFonts w:ascii="Times New Roman" w:eastAsia="Times New Roman" w:hAnsi="Times New Roman" w:cs="Times New Roman"/>
          <w:i/>
          <w:spacing w:val="20"/>
          <w:sz w:val="24"/>
          <w:szCs w:val="24"/>
        </w:rPr>
        <w:t>Синтезируемся</w:t>
      </w:r>
      <w:r w:rsidRPr="002929E0">
        <w:rPr>
          <w:rFonts w:ascii="Times New Roman" w:eastAsia="Times New Roman" w:hAnsi="Times New Roman" w:cs="Times New Roman"/>
          <w:i/>
          <w:sz w:val="24"/>
          <w:szCs w:val="24"/>
        </w:rPr>
        <w:t xml:space="preserve"> с Изначально Вышестоящим Аватаром Синтеза Кут Хуми, стяжаем во всей этой выразимости Синтеза должностной полномочности 19-й Синтез Изначально Вышестоящего Отца и возжигаемся </w:t>
      </w:r>
      <w:r w:rsidRPr="002929E0">
        <w:rPr>
          <w:rFonts w:ascii="Times New Roman" w:eastAsia="Times New Roman" w:hAnsi="Times New Roman" w:cs="Times New Roman"/>
          <w:i/>
          <w:spacing w:val="20"/>
          <w:sz w:val="24"/>
          <w:szCs w:val="24"/>
        </w:rPr>
        <w:t>должностью</w:t>
      </w:r>
      <w:r w:rsidRPr="002929E0">
        <w:rPr>
          <w:rFonts w:ascii="Times New Roman" w:eastAsia="Times New Roman" w:hAnsi="Times New Roman" w:cs="Times New Roman"/>
          <w:i/>
          <w:sz w:val="24"/>
          <w:szCs w:val="24"/>
        </w:rPr>
        <w:t xml:space="preserve"> каждого из нас в ИВДИВО полномочностью Самоорганизации Синтез Синтеза Изначально Вышестоящего Отца.</w:t>
      </w:r>
    </w:p>
    <w:p w14:paraId="59F607E8" w14:textId="77777777" w:rsidR="00A94898" w:rsidRPr="00B31E01" w:rsidRDefault="00A94898" w:rsidP="00A94898">
      <w:pPr>
        <w:spacing w:after="0" w:line="240" w:lineRule="auto"/>
        <w:ind w:firstLine="737"/>
        <w:jc w:val="both"/>
        <w:rPr>
          <w:rFonts w:ascii="Times New Roman" w:eastAsia="Times New Roman" w:hAnsi="Times New Roman" w:cs="Times New Roman"/>
          <w:sz w:val="24"/>
          <w:szCs w:val="24"/>
        </w:rPr>
      </w:pPr>
      <w:r w:rsidRPr="00B31E01">
        <w:rPr>
          <w:rFonts w:ascii="Times New Roman" w:eastAsia="Times New Roman" w:hAnsi="Times New Roman" w:cs="Times New Roman"/>
          <w:sz w:val="24"/>
          <w:szCs w:val="24"/>
        </w:rPr>
        <w:t xml:space="preserve">Вот просто посмотрите или отследите сопереживанием телесного </w:t>
      </w:r>
      <w:proofErr w:type="spellStart"/>
      <w:r w:rsidRPr="00B31E01">
        <w:rPr>
          <w:rFonts w:ascii="Times New Roman" w:eastAsia="Times New Roman" w:hAnsi="Times New Roman" w:cs="Times New Roman"/>
          <w:sz w:val="24"/>
          <w:szCs w:val="24"/>
        </w:rPr>
        <w:t>соведения</w:t>
      </w:r>
      <w:proofErr w:type="spellEnd"/>
      <w:r w:rsidRPr="00B31E01">
        <w:rPr>
          <w:rFonts w:ascii="Times New Roman" w:eastAsia="Times New Roman" w:hAnsi="Times New Roman" w:cs="Times New Roman"/>
          <w:sz w:val="24"/>
          <w:szCs w:val="24"/>
        </w:rPr>
        <w:t xml:space="preserve"> Кут Хуми внутренне, как раскрывается Синтез Должности, Синтез Полномочий в вас физически </w:t>
      </w:r>
      <w:r>
        <w:rPr>
          <w:rFonts w:ascii="Times New Roman" w:eastAsia="Times New Roman" w:hAnsi="Times New Roman" w:cs="Times New Roman"/>
          <w:sz w:val="24"/>
          <w:szCs w:val="24"/>
        </w:rPr>
        <w:t>т</w:t>
      </w:r>
      <w:r w:rsidRPr="00B31E01">
        <w:rPr>
          <w:rFonts w:ascii="Times New Roman" w:eastAsia="Times New Roman" w:hAnsi="Times New Roman" w:cs="Times New Roman"/>
          <w:sz w:val="24"/>
          <w:szCs w:val="24"/>
        </w:rPr>
        <w:t>елесно. Вот тут он, прямо, раскрывается. То есть можно отследить или заметить смену реакций физического и внутреннего пред Кут Хуми такого действия: замерли, отстроились, наоборот</w:t>
      </w:r>
      <w:r>
        <w:rPr>
          <w:rFonts w:ascii="Times New Roman" w:eastAsia="Times New Roman" w:hAnsi="Times New Roman" w:cs="Times New Roman"/>
          <w:sz w:val="24"/>
          <w:szCs w:val="24"/>
        </w:rPr>
        <w:t>,</w:t>
      </w:r>
      <w:r w:rsidRPr="00B31E01">
        <w:rPr>
          <w:rFonts w:ascii="Times New Roman" w:eastAsia="Times New Roman" w:hAnsi="Times New Roman" w:cs="Times New Roman"/>
          <w:sz w:val="24"/>
          <w:szCs w:val="24"/>
        </w:rPr>
        <w:t xml:space="preserve"> какая-то активность пошла, </w:t>
      </w:r>
      <w:r>
        <w:rPr>
          <w:rFonts w:ascii="Times New Roman" w:eastAsia="Times New Roman" w:hAnsi="Times New Roman" w:cs="Times New Roman"/>
          <w:sz w:val="24"/>
          <w:szCs w:val="24"/>
        </w:rPr>
        <w:t>и</w:t>
      </w:r>
      <w:r w:rsidRPr="00B31E01">
        <w:rPr>
          <w:rFonts w:ascii="Times New Roman" w:eastAsia="Times New Roman" w:hAnsi="Times New Roman" w:cs="Times New Roman"/>
          <w:sz w:val="24"/>
          <w:szCs w:val="24"/>
        </w:rPr>
        <w:t xml:space="preserve">нтерес возжёгся, </w:t>
      </w:r>
      <w:r>
        <w:rPr>
          <w:rFonts w:ascii="Times New Roman" w:eastAsia="Times New Roman" w:hAnsi="Times New Roman" w:cs="Times New Roman"/>
          <w:sz w:val="24"/>
          <w:szCs w:val="24"/>
        </w:rPr>
        <w:t>с</w:t>
      </w:r>
      <w:r w:rsidRPr="00B31E01">
        <w:rPr>
          <w:rFonts w:ascii="Times New Roman" w:eastAsia="Times New Roman" w:hAnsi="Times New Roman" w:cs="Times New Roman"/>
          <w:sz w:val="24"/>
          <w:szCs w:val="24"/>
        </w:rPr>
        <w:t>верхпассионарность включилась.</w:t>
      </w:r>
    </w:p>
    <w:p w14:paraId="4E9A3602" w14:textId="77777777" w:rsidR="00A94898" w:rsidRPr="005644A4" w:rsidRDefault="00A94898" w:rsidP="00A94898">
      <w:pPr>
        <w:spacing w:after="0" w:line="240" w:lineRule="auto"/>
        <w:ind w:firstLine="737"/>
        <w:jc w:val="both"/>
        <w:rPr>
          <w:rFonts w:ascii="Times New Roman" w:eastAsia="Times New Roman" w:hAnsi="Times New Roman" w:cs="Times New Roman"/>
          <w:i/>
          <w:sz w:val="24"/>
          <w:szCs w:val="24"/>
        </w:rPr>
      </w:pPr>
      <w:r w:rsidRPr="005644A4">
        <w:rPr>
          <w:rFonts w:ascii="Times New Roman" w:eastAsia="Times New Roman" w:hAnsi="Times New Roman" w:cs="Times New Roman"/>
          <w:i/>
          <w:sz w:val="24"/>
          <w:szCs w:val="24"/>
        </w:rPr>
        <w:t>И синтезируясь с Изначально Вышестоящим Аватаром Синтеза Кут Хуми, мы стяжаем восемь Позиций из 16-ти видов выражения, стяжая Человека, Ману, Будду, Христа, Майтрейю, Теурга, Творца и Иерарха Синтез Синтезом Изначально Вышестоящего Отца, стяжая Самоорганизацию 8-рицы Позиций Синтезом Полномочий ИВДИВО-Реализации Изначально Вышестоящего Отца собою.</w:t>
      </w:r>
    </w:p>
    <w:p w14:paraId="0D16C5B1" w14:textId="6351DDC6" w:rsidR="00A94898" w:rsidRPr="00B31E01" w:rsidRDefault="00A94898" w:rsidP="00A94898">
      <w:pPr>
        <w:spacing w:after="0" w:line="240" w:lineRule="auto"/>
        <w:ind w:firstLine="737"/>
        <w:jc w:val="both"/>
        <w:rPr>
          <w:rFonts w:ascii="Times New Roman" w:hAnsi="Times New Roman" w:cs="Times New Roman"/>
          <w:sz w:val="24"/>
          <w:szCs w:val="24"/>
        </w:rPr>
      </w:pPr>
      <w:r w:rsidRPr="00B31E01">
        <w:rPr>
          <w:rFonts w:ascii="Times New Roman" w:eastAsia="Times New Roman" w:hAnsi="Times New Roman" w:cs="Times New Roman"/>
          <w:sz w:val="24"/>
          <w:szCs w:val="24"/>
        </w:rPr>
        <w:t>И синтезируясь с Изначально Вышестоящим Аватаром Синтеза Кут Хуми</w:t>
      </w:r>
      <w:r>
        <w:rPr>
          <w:rFonts w:ascii="Times New Roman" w:eastAsia="Times New Roman" w:hAnsi="Times New Roman" w:cs="Times New Roman"/>
          <w:sz w:val="24"/>
          <w:szCs w:val="24"/>
        </w:rPr>
        <w:t>,</w:t>
      </w:r>
      <w:r w:rsidRPr="00B31E01">
        <w:rPr>
          <w:rFonts w:ascii="Times New Roman" w:eastAsia="Times New Roman" w:hAnsi="Times New Roman" w:cs="Times New Roman"/>
          <w:sz w:val="24"/>
          <w:szCs w:val="24"/>
        </w:rPr>
        <w:t xml:space="preserve"> входим в явление </w:t>
      </w:r>
      <w:proofErr w:type="spellStart"/>
      <w:r>
        <w:rPr>
          <w:rFonts w:ascii="Times New Roman" w:hAnsi="Times New Roman" w:cs="Georgia"/>
          <w:color w:val="00000A"/>
          <w:spacing w:val="20"/>
          <w:kern w:val="2"/>
          <w:sz w:val="24"/>
          <w:szCs w:val="24"/>
          <w:lang w:eastAsia="zh-CN" w:bidi="hi-IN"/>
        </w:rPr>
        <w:t>п</w:t>
      </w:r>
      <w:r w:rsidRPr="00B31E01">
        <w:rPr>
          <w:rFonts w:ascii="Times New Roman" w:hAnsi="Times New Roman" w:cs="Georgia"/>
          <w:color w:val="00000A"/>
          <w:spacing w:val="20"/>
          <w:kern w:val="2"/>
          <w:sz w:val="24"/>
          <w:szCs w:val="24"/>
          <w:lang w:eastAsia="zh-CN" w:bidi="hi-IN"/>
        </w:rPr>
        <w:t>олуча́емости</w:t>
      </w:r>
      <w:proofErr w:type="spellEnd"/>
      <w:r w:rsidRPr="00B31E01">
        <w:rPr>
          <w:rFonts w:ascii="Times New Roman" w:hAnsi="Times New Roman" w:cs="Georgia"/>
          <w:color w:val="00000A"/>
          <w:spacing w:val="20"/>
          <w:kern w:val="2"/>
          <w:sz w:val="24"/>
          <w:szCs w:val="24"/>
          <w:lang w:eastAsia="zh-CN" w:bidi="hi-IN"/>
        </w:rPr>
        <w:t xml:space="preserve"> </w:t>
      </w:r>
      <w:r>
        <w:rPr>
          <w:rFonts w:ascii="Times New Roman" w:hAnsi="Times New Roman" w:cs="Georgia"/>
          <w:color w:val="00000A"/>
          <w:spacing w:val="20"/>
          <w:kern w:val="2"/>
          <w:sz w:val="24"/>
          <w:szCs w:val="24"/>
          <w:lang w:eastAsia="zh-CN" w:bidi="hi-IN"/>
        </w:rPr>
        <w:t>д</w:t>
      </w:r>
      <w:r w:rsidRPr="00B31E01">
        <w:rPr>
          <w:rFonts w:ascii="Times New Roman" w:hAnsi="Times New Roman" w:cs="Georgia"/>
          <w:color w:val="00000A"/>
          <w:spacing w:val="20"/>
          <w:kern w:val="2"/>
          <w:sz w:val="24"/>
          <w:szCs w:val="24"/>
          <w:lang w:eastAsia="zh-CN" w:bidi="hi-IN"/>
        </w:rPr>
        <w:t>ействия</w:t>
      </w:r>
      <w:r>
        <w:rPr>
          <w:rFonts w:ascii="Times New Roman" w:hAnsi="Times New Roman" w:cs="Georgia"/>
          <w:color w:val="00000A"/>
          <w:spacing w:val="20"/>
          <w:kern w:val="2"/>
          <w:sz w:val="24"/>
          <w:szCs w:val="24"/>
          <w:lang w:eastAsia="zh-CN" w:bidi="hi-IN"/>
        </w:rPr>
        <w:t>.</w:t>
      </w:r>
      <w:r w:rsidRPr="00B31E01">
        <w:rPr>
          <w:rFonts w:ascii="Times New Roman" w:hAnsi="Times New Roman" w:cs="Georgia"/>
          <w:color w:val="00000A"/>
          <w:spacing w:val="20"/>
          <w:kern w:val="2"/>
          <w:sz w:val="24"/>
          <w:szCs w:val="24"/>
          <w:lang w:eastAsia="zh-CN" w:bidi="hi-IN"/>
        </w:rPr>
        <w:t xml:space="preserve"> </w:t>
      </w:r>
      <w:r>
        <w:rPr>
          <w:rFonts w:ascii="Times New Roman" w:eastAsia="Times New Roman" w:hAnsi="Times New Roman" w:cs="Times New Roman"/>
          <w:sz w:val="24"/>
          <w:szCs w:val="24"/>
        </w:rPr>
        <w:t>В</w:t>
      </w:r>
      <w:r w:rsidRPr="00B31E01">
        <w:rPr>
          <w:rFonts w:ascii="Times New Roman" w:eastAsia="Times New Roman" w:hAnsi="Times New Roman" w:cs="Times New Roman"/>
          <w:sz w:val="24"/>
          <w:szCs w:val="24"/>
        </w:rPr>
        <w:t>от</w:t>
      </w:r>
      <w:r>
        <w:rPr>
          <w:rFonts w:ascii="Times New Roman" w:eastAsia="Times New Roman" w:hAnsi="Times New Roman" w:cs="Times New Roman"/>
          <w:sz w:val="24"/>
          <w:szCs w:val="24"/>
        </w:rPr>
        <w:t>,</w:t>
      </w:r>
      <w:r w:rsidRPr="00B31E01">
        <w:rPr>
          <w:rFonts w:ascii="Times New Roman" w:eastAsia="Times New Roman" w:hAnsi="Times New Roman" w:cs="Times New Roman"/>
          <w:sz w:val="24"/>
          <w:szCs w:val="24"/>
        </w:rPr>
        <w:t xml:space="preserve"> когда у вас </w:t>
      </w:r>
      <w:r w:rsidRPr="00B31E01">
        <w:rPr>
          <w:rFonts w:ascii="Times New Roman" w:hAnsi="Times New Roman" w:cs="Georgia"/>
          <w:color w:val="00000A"/>
          <w:spacing w:val="20"/>
          <w:kern w:val="2"/>
          <w:sz w:val="24"/>
          <w:szCs w:val="24"/>
          <w:lang w:eastAsia="zh-CN" w:bidi="hi-IN"/>
        </w:rPr>
        <w:t>получ</w:t>
      </w:r>
      <w:r>
        <w:rPr>
          <w:rFonts w:ascii="Times New Roman" w:hAnsi="Times New Roman" w:cs="Georgia"/>
          <w:color w:val="00000A"/>
          <w:spacing w:val="20"/>
          <w:kern w:val="2"/>
          <w:sz w:val="24"/>
          <w:szCs w:val="24"/>
          <w:lang w:eastAsia="zh-CN" w:bidi="hi-IN"/>
        </w:rPr>
        <w:t>а</w:t>
      </w:r>
      <w:r w:rsidRPr="00B31E01">
        <w:rPr>
          <w:rFonts w:ascii="Times New Roman" w:hAnsi="Times New Roman" w:cs="Georgia"/>
          <w:color w:val="00000A"/>
          <w:spacing w:val="20"/>
          <w:kern w:val="2"/>
          <w:sz w:val="24"/>
          <w:szCs w:val="24"/>
          <w:lang w:eastAsia="zh-CN" w:bidi="hi-IN"/>
        </w:rPr>
        <w:t>ется</w:t>
      </w:r>
      <w:r w:rsidRPr="00B31E01">
        <w:rPr>
          <w:rFonts w:ascii="Times New Roman" w:eastAsia="Times New Roman" w:hAnsi="Times New Roman" w:cs="Times New Roman"/>
          <w:sz w:val="24"/>
          <w:szCs w:val="24"/>
        </w:rPr>
        <w:t xml:space="preserve"> явление </w:t>
      </w:r>
      <w:proofErr w:type="spellStart"/>
      <w:r>
        <w:rPr>
          <w:rFonts w:ascii="Times New Roman" w:hAnsi="Times New Roman" w:cs="Georgia"/>
          <w:color w:val="00000A"/>
          <w:spacing w:val="20"/>
          <w:kern w:val="2"/>
          <w:sz w:val="24"/>
          <w:szCs w:val="24"/>
          <w:lang w:eastAsia="zh-CN" w:bidi="hi-IN"/>
        </w:rPr>
        <w:t>п</w:t>
      </w:r>
      <w:r w:rsidRPr="00B31E01">
        <w:rPr>
          <w:rFonts w:ascii="Times New Roman" w:hAnsi="Times New Roman" w:cs="Georgia"/>
          <w:color w:val="00000A"/>
          <w:spacing w:val="20"/>
          <w:kern w:val="2"/>
          <w:sz w:val="24"/>
          <w:szCs w:val="24"/>
          <w:lang w:eastAsia="zh-CN" w:bidi="hi-IN"/>
        </w:rPr>
        <w:t>олуча́емо</w:t>
      </w:r>
      <w:del w:id="5757" w:author="Natali Zemskova" w:date="2024-09-14T14:15:00Z" w16du:dateUtc="2024-09-14T11:15:00Z">
        <w:r w:rsidRPr="00B31E01" w:rsidDel="00AF27E6">
          <w:rPr>
            <w:rFonts w:ascii="Times New Roman" w:hAnsi="Times New Roman" w:cs="Georgia"/>
            <w:color w:val="00000A"/>
            <w:spacing w:val="20"/>
            <w:kern w:val="2"/>
            <w:sz w:val="24"/>
            <w:szCs w:val="24"/>
            <w:lang w:eastAsia="zh-CN" w:bidi="hi-IN"/>
          </w:rPr>
          <w:delText>мо</w:delText>
        </w:r>
      </w:del>
      <w:r w:rsidRPr="00B31E01">
        <w:rPr>
          <w:rFonts w:ascii="Times New Roman" w:hAnsi="Times New Roman" w:cs="Georgia"/>
          <w:color w:val="00000A"/>
          <w:spacing w:val="20"/>
          <w:kern w:val="2"/>
          <w:sz w:val="24"/>
          <w:szCs w:val="24"/>
          <w:lang w:eastAsia="zh-CN" w:bidi="hi-IN"/>
        </w:rPr>
        <w:t>сти</w:t>
      </w:r>
      <w:proofErr w:type="spellEnd"/>
      <w:r>
        <w:rPr>
          <w:rFonts w:ascii="Times New Roman" w:hAnsi="Times New Roman" w:cs="Georgia"/>
          <w:color w:val="00000A"/>
          <w:spacing w:val="20"/>
          <w:kern w:val="2"/>
          <w:sz w:val="24"/>
          <w:szCs w:val="24"/>
          <w:lang w:eastAsia="zh-CN" w:bidi="hi-IN"/>
        </w:rPr>
        <w:t>:</w:t>
      </w:r>
      <w:r w:rsidRPr="00B31E01">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B31E01">
        <w:rPr>
          <w:rFonts w:ascii="Times New Roman" w:hAnsi="Times New Roman" w:cs="Times New Roman"/>
          <w:sz w:val="24"/>
          <w:szCs w:val="24"/>
        </w:rPr>
        <w:t>получается выявить Ману, получается выявить Теурга, получается выявить Творца, получается настроиться на Майтрейю либо на Христа.</w:t>
      </w:r>
    </w:p>
    <w:p w14:paraId="3DAADE68" w14:textId="77777777" w:rsidR="00A94898" w:rsidRPr="00B31E01" w:rsidRDefault="00A94898" w:rsidP="00A94898">
      <w:pPr>
        <w:spacing w:after="0" w:line="240" w:lineRule="auto"/>
        <w:ind w:firstLine="737"/>
        <w:jc w:val="both"/>
        <w:rPr>
          <w:rFonts w:ascii="Times New Roman" w:hAnsi="Times New Roman" w:cs="Times New Roman"/>
          <w:sz w:val="24"/>
          <w:szCs w:val="24"/>
        </w:rPr>
      </w:pPr>
      <w:r w:rsidRPr="00B31E01">
        <w:rPr>
          <w:rFonts w:ascii="Times New Roman" w:hAnsi="Times New Roman" w:cs="Times New Roman"/>
          <w:sz w:val="24"/>
          <w:szCs w:val="24"/>
        </w:rPr>
        <w:t>И вот</w:t>
      </w:r>
      <w:r>
        <w:rPr>
          <w:rFonts w:ascii="Times New Roman" w:hAnsi="Times New Roman" w:cs="Times New Roman"/>
          <w:sz w:val="24"/>
          <w:szCs w:val="24"/>
        </w:rPr>
        <w:t>,</w:t>
      </w:r>
      <w:r w:rsidRPr="00B31E01">
        <w:rPr>
          <w:rFonts w:ascii="Times New Roman" w:hAnsi="Times New Roman" w:cs="Times New Roman"/>
          <w:sz w:val="24"/>
          <w:szCs w:val="24"/>
        </w:rPr>
        <w:t xml:space="preserve"> возжигаясь Самоорганизацией </w:t>
      </w:r>
      <w:proofErr w:type="spellStart"/>
      <w:r>
        <w:rPr>
          <w:rFonts w:ascii="Times New Roman" w:hAnsi="Times New Roman" w:cs="Georgia"/>
          <w:color w:val="00000A"/>
          <w:spacing w:val="20"/>
          <w:kern w:val="2"/>
          <w:sz w:val="24"/>
          <w:szCs w:val="24"/>
          <w:lang w:eastAsia="zh-CN" w:bidi="hi-IN"/>
        </w:rPr>
        <w:t>п</w:t>
      </w:r>
      <w:r w:rsidRPr="00B31E01">
        <w:rPr>
          <w:rFonts w:ascii="Times New Roman" w:hAnsi="Times New Roman" w:cs="Georgia"/>
          <w:color w:val="00000A"/>
          <w:spacing w:val="20"/>
          <w:kern w:val="2"/>
          <w:sz w:val="24"/>
          <w:szCs w:val="24"/>
          <w:lang w:eastAsia="zh-CN" w:bidi="hi-IN"/>
        </w:rPr>
        <w:t>олуча́емости</w:t>
      </w:r>
      <w:proofErr w:type="spellEnd"/>
      <w:r w:rsidRPr="00B31E01">
        <w:rPr>
          <w:rFonts w:ascii="Times New Roman" w:hAnsi="Times New Roman" w:cs="Georgia"/>
          <w:color w:val="00000A"/>
          <w:spacing w:val="20"/>
          <w:kern w:val="2"/>
          <w:sz w:val="24"/>
          <w:szCs w:val="24"/>
          <w:lang w:eastAsia="zh-CN" w:bidi="hi-IN"/>
        </w:rPr>
        <w:t xml:space="preserve">, </w:t>
      </w:r>
      <w:r w:rsidRPr="00B31E01">
        <w:rPr>
          <w:rFonts w:ascii="Times New Roman" w:hAnsi="Times New Roman" w:cs="Times New Roman"/>
          <w:sz w:val="24"/>
          <w:szCs w:val="24"/>
        </w:rPr>
        <w:t xml:space="preserve">вспыхиваем тем, что </w:t>
      </w:r>
      <w:r w:rsidRPr="005644A4">
        <w:rPr>
          <w:rFonts w:ascii="Times New Roman" w:hAnsi="Times New Roman" w:cs="Times New Roman"/>
          <w:spacing w:val="20"/>
          <w:sz w:val="24"/>
          <w:szCs w:val="24"/>
        </w:rPr>
        <w:t>получилось</w:t>
      </w:r>
      <w:r w:rsidRPr="00B31E01">
        <w:rPr>
          <w:rFonts w:ascii="Times New Roman" w:hAnsi="Times New Roman" w:cs="Times New Roman"/>
          <w:sz w:val="24"/>
          <w:szCs w:val="24"/>
        </w:rPr>
        <w:t xml:space="preserve">. Возжигаемся Полномочностью Синтез Синтеза Аватара Синтеза Кут Хуми и стяжаем по совокупности заслуг в </w:t>
      </w:r>
      <w:r>
        <w:rPr>
          <w:rFonts w:ascii="Times New Roman" w:hAnsi="Times New Roman" w:cs="Times New Roman"/>
          <w:sz w:val="24"/>
          <w:szCs w:val="24"/>
        </w:rPr>
        <w:t>п</w:t>
      </w:r>
      <w:r w:rsidRPr="00B31E01">
        <w:rPr>
          <w:rFonts w:ascii="Times New Roman" w:hAnsi="Times New Roman" w:cs="Times New Roman"/>
          <w:sz w:val="24"/>
          <w:szCs w:val="24"/>
        </w:rPr>
        <w:t xml:space="preserve">олномочности каждого из нас концентрацию </w:t>
      </w:r>
      <w:r>
        <w:rPr>
          <w:rFonts w:ascii="Times New Roman" w:hAnsi="Times New Roman" w:cs="Times New Roman"/>
          <w:sz w:val="24"/>
          <w:szCs w:val="24"/>
        </w:rPr>
        <w:t>п</w:t>
      </w:r>
      <w:r w:rsidRPr="00B31E01">
        <w:rPr>
          <w:rFonts w:ascii="Times New Roman" w:hAnsi="Times New Roman" w:cs="Times New Roman"/>
          <w:sz w:val="24"/>
          <w:szCs w:val="24"/>
        </w:rPr>
        <w:t xml:space="preserve">олномочной </w:t>
      </w:r>
      <w:r>
        <w:rPr>
          <w:rFonts w:ascii="Times New Roman" w:hAnsi="Times New Roman" w:cs="Times New Roman"/>
          <w:sz w:val="24"/>
          <w:szCs w:val="24"/>
        </w:rPr>
        <w:t>о</w:t>
      </w:r>
      <w:r w:rsidRPr="00B31E01">
        <w:rPr>
          <w:rFonts w:ascii="Times New Roman" w:hAnsi="Times New Roman" w:cs="Times New Roman"/>
          <w:sz w:val="24"/>
          <w:szCs w:val="24"/>
        </w:rPr>
        <w:t xml:space="preserve">рганизации от Человека </w:t>
      </w:r>
      <w:r>
        <w:rPr>
          <w:rFonts w:ascii="Times New Roman" w:hAnsi="Times New Roman" w:cs="Times New Roman"/>
          <w:sz w:val="24"/>
          <w:szCs w:val="24"/>
        </w:rPr>
        <w:t>до Иерарха.</w:t>
      </w:r>
      <w:r w:rsidRPr="00B31E01">
        <w:rPr>
          <w:rFonts w:ascii="Times New Roman" w:hAnsi="Times New Roman" w:cs="Times New Roman"/>
          <w:sz w:val="24"/>
          <w:szCs w:val="24"/>
        </w:rPr>
        <w:t xml:space="preserve"> </w:t>
      </w:r>
      <w:r>
        <w:rPr>
          <w:rFonts w:ascii="Times New Roman" w:hAnsi="Times New Roman" w:cs="Times New Roman"/>
          <w:sz w:val="24"/>
          <w:szCs w:val="24"/>
        </w:rPr>
        <w:t>П</w:t>
      </w:r>
      <w:r w:rsidRPr="00B31E01">
        <w:rPr>
          <w:rFonts w:ascii="Times New Roman" w:hAnsi="Times New Roman" w:cs="Times New Roman"/>
          <w:sz w:val="24"/>
          <w:szCs w:val="24"/>
        </w:rPr>
        <w:t xml:space="preserve">рямо по совокупности заслуг. Это работа </w:t>
      </w:r>
      <w:r>
        <w:rPr>
          <w:rFonts w:ascii="Times New Roman" w:hAnsi="Times New Roman" w:cs="Times New Roman"/>
          <w:sz w:val="24"/>
          <w:szCs w:val="24"/>
        </w:rPr>
        <w:t>с</w:t>
      </w:r>
      <w:r w:rsidRPr="00B31E01">
        <w:rPr>
          <w:rFonts w:ascii="Times New Roman" w:hAnsi="Times New Roman" w:cs="Times New Roman"/>
          <w:sz w:val="24"/>
          <w:szCs w:val="24"/>
        </w:rPr>
        <w:t xml:space="preserve">истемной </w:t>
      </w:r>
      <w:r>
        <w:rPr>
          <w:rFonts w:ascii="Times New Roman" w:hAnsi="Times New Roman" w:cs="Times New Roman"/>
          <w:sz w:val="24"/>
          <w:szCs w:val="24"/>
        </w:rPr>
        <w:t>с</w:t>
      </w:r>
      <w:r w:rsidRPr="00B31E01">
        <w:rPr>
          <w:rFonts w:ascii="Times New Roman" w:hAnsi="Times New Roman" w:cs="Times New Roman"/>
          <w:sz w:val="24"/>
          <w:szCs w:val="24"/>
        </w:rPr>
        <w:t>амоорганизации.</w:t>
      </w:r>
    </w:p>
    <w:p w14:paraId="5F232414" w14:textId="77777777" w:rsidR="00A94898" w:rsidRPr="005644A4" w:rsidRDefault="00A94898" w:rsidP="00A94898">
      <w:pPr>
        <w:spacing w:after="0" w:line="240" w:lineRule="auto"/>
        <w:ind w:firstLine="737"/>
        <w:jc w:val="both"/>
        <w:rPr>
          <w:rFonts w:ascii="Times New Roman" w:hAnsi="Times New Roman" w:cs="Times New Roman"/>
          <w:i/>
          <w:sz w:val="24"/>
          <w:szCs w:val="24"/>
        </w:rPr>
      </w:pPr>
      <w:r w:rsidRPr="005644A4">
        <w:rPr>
          <w:rFonts w:ascii="Times New Roman" w:hAnsi="Times New Roman" w:cs="Times New Roman"/>
          <w:i/>
          <w:sz w:val="24"/>
          <w:szCs w:val="24"/>
        </w:rPr>
        <w:t xml:space="preserve">И возжигаясь Изначально Вышестоящим Аватаром Синтеза Кут Хуми, разгораемся вот выявленным Синтезом каждого из нас и возжигаемся концентрацией Синтеза совокупности условий </w:t>
      </w:r>
      <w:r w:rsidRPr="005644A4">
        <w:rPr>
          <w:rFonts w:ascii="Times New Roman" w:hAnsi="Times New Roman" w:cs="Georgia"/>
          <w:i/>
          <w:color w:val="00000A"/>
          <w:spacing w:val="20"/>
          <w:kern w:val="2"/>
          <w:sz w:val="24"/>
          <w:szCs w:val="24"/>
          <w:lang w:eastAsia="zh-CN" w:bidi="hi-IN"/>
        </w:rPr>
        <w:t>правильного песта</w:t>
      </w:r>
      <w:r w:rsidRPr="005644A4">
        <w:rPr>
          <w:rFonts w:ascii="Times New Roman" w:hAnsi="Times New Roman" w:cs="Times New Roman"/>
          <w:i/>
          <w:sz w:val="24"/>
          <w:szCs w:val="24"/>
        </w:rPr>
        <w:t xml:space="preserve">, то есть Полномочность предполагает </w:t>
      </w:r>
      <w:r w:rsidRPr="005644A4">
        <w:rPr>
          <w:rFonts w:ascii="Times New Roman" w:hAnsi="Times New Roman" w:cs="Georgia"/>
          <w:i/>
          <w:color w:val="00000A"/>
          <w:spacing w:val="20"/>
          <w:kern w:val="2"/>
          <w:sz w:val="24"/>
          <w:szCs w:val="24"/>
          <w:lang w:eastAsia="zh-CN" w:bidi="hi-IN"/>
        </w:rPr>
        <w:t>правильное место Ивдивного применения Синтеза</w:t>
      </w:r>
      <w:r w:rsidRPr="005644A4">
        <w:rPr>
          <w:rFonts w:ascii="Times New Roman" w:hAnsi="Times New Roman" w:cs="Times New Roman"/>
          <w:i/>
          <w:sz w:val="24"/>
          <w:szCs w:val="24"/>
        </w:rPr>
        <w:t xml:space="preserve">. То есть это Организация, Управление, Отдел выражения ИВДИВО и ИВДИВО в целом – это </w:t>
      </w:r>
      <w:r w:rsidRPr="005644A4">
        <w:rPr>
          <w:rFonts w:ascii="Times New Roman" w:hAnsi="Times New Roman" w:cs="Georgia"/>
          <w:i/>
          <w:color w:val="00000A"/>
          <w:spacing w:val="20"/>
          <w:kern w:val="2"/>
          <w:sz w:val="24"/>
          <w:szCs w:val="24"/>
          <w:lang w:eastAsia="zh-CN" w:bidi="hi-IN"/>
        </w:rPr>
        <w:t>место</w:t>
      </w:r>
      <w:r w:rsidRPr="005644A4">
        <w:rPr>
          <w:rFonts w:ascii="Times New Roman" w:hAnsi="Times New Roman" w:cs="Times New Roman"/>
          <w:i/>
          <w:sz w:val="24"/>
          <w:szCs w:val="24"/>
        </w:rPr>
        <w:t>.</w:t>
      </w:r>
    </w:p>
    <w:p w14:paraId="622C0D79" w14:textId="77777777" w:rsidR="00A94898" w:rsidRPr="00B31E01" w:rsidRDefault="00A94898" w:rsidP="00A94898">
      <w:pPr>
        <w:tabs>
          <w:tab w:val="left" w:pos="3402"/>
        </w:tabs>
        <w:spacing w:after="0" w:line="240" w:lineRule="auto"/>
        <w:ind w:firstLine="737"/>
        <w:jc w:val="both"/>
        <w:rPr>
          <w:rFonts w:ascii="Times New Roman" w:hAnsi="Times New Roman" w:cs="Times New Roman"/>
          <w:sz w:val="24"/>
          <w:szCs w:val="24"/>
        </w:rPr>
      </w:pPr>
      <w:r w:rsidRPr="00B31E01">
        <w:rPr>
          <w:rFonts w:ascii="Times New Roman" w:hAnsi="Times New Roman" w:cs="Times New Roman"/>
          <w:sz w:val="24"/>
          <w:szCs w:val="24"/>
        </w:rPr>
        <w:t>И внутренне настраиваясь на Аватара Синтеза Кут Хуми, мы просим преобразить каждого из нас и синтез нас и входим в такую интересную корреляцию, то, что любит Самоорганизация баланса</w:t>
      </w:r>
      <w:r w:rsidRPr="00B31E01">
        <w:rPr>
          <w:rFonts w:ascii="Times New Roman" w:hAnsi="Times New Roman" w:cs="Georgia"/>
          <w:color w:val="00000A"/>
          <w:spacing w:val="20"/>
          <w:kern w:val="2"/>
          <w:sz w:val="24"/>
          <w:szCs w:val="24"/>
          <w:lang w:eastAsia="zh-CN" w:bidi="hi-IN"/>
        </w:rPr>
        <w:t xml:space="preserve">: </w:t>
      </w:r>
      <w:r>
        <w:rPr>
          <w:rFonts w:ascii="Times New Roman" w:hAnsi="Times New Roman" w:cs="Georgia"/>
          <w:color w:val="00000A"/>
          <w:spacing w:val="20"/>
          <w:kern w:val="2"/>
          <w:sz w:val="24"/>
          <w:szCs w:val="24"/>
          <w:lang w:eastAsia="zh-CN" w:bidi="hi-IN"/>
        </w:rPr>
        <w:t>д</w:t>
      </w:r>
      <w:r w:rsidRPr="00B31E01">
        <w:rPr>
          <w:rFonts w:ascii="Times New Roman" w:hAnsi="Times New Roman" w:cs="Georgia"/>
          <w:color w:val="00000A"/>
          <w:spacing w:val="20"/>
          <w:kern w:val="2"/>
          <w:sz w:val="24"/>
          <w:szCs w:val="24"/>
          <w:lang w:eastAsia="zh-CN" w:bidi="hi-IN"/>
        </w:rPr>
        <w:t xml:space="preserve">умаю – </w:t>
      </w:r>
      <w:r>
        <w:rPr>
          <w:rFonts w:ascii="Times New Roman" w:hAnsi="Times New Roman" w:cs="Georgia"/>
          <w:color w:val="00000A"/>
          <w:spacing w:val="20"/>
          <w:kern w:val="2"/>
          <w:sz w:val="24"/>
          <w:szCs w:val="24"/>
          <w:lang w:eastAsia="zh-CN" w:bidi="hi-IN"/>
        </w:rPr>
        <w:t>д</w:t>
      </w:r>
      <w:r w:rsidRPr="00B31E01">
        <w:rPr>
          <w:rFonts w:ascii="Times New Roman" w:hAnsi="Times New Roman" w:cs="Georgia"/>
          <w:color w:val="00000A"/>
          <w:spacing w:val="20"/>
          <w:kern w:val="2"/>
          <w:sz w:val="24"/>
          <w:szCs w:val="24"/>
          <w:lang w:eastAsia="zh-CN" w:bidi="hi-IN"/>
        </w:rPr>
        <w:t>елаю</w:t>
      </w:r>
      <w:r w:rsidRPr="00B31E01">
        <w:rPr>
          <w:rFonts w:ascii="Times New Roman" w:hAnsi="Times New Roman" w:cs="Times New Roman"/>
          <w:sz w:val="24"/>
          <w:szCs w:val="24"/>
        </w:rPr>
        <w:t xml:space="preserve">; </w:t>
      </w:r>
      <w:r>
        <w:rPr>
          <w:rFonts w:ascii="Times New Roman" w:hAnsi="Times New Roman" w:cs="Georgia"/>
          <w:color w:val="00000A"/>
          <w:spacing w:val="20"/>
          <w:kern w:val="2"/>
          <w:sz w:val="24"/>
          <w:szCs w:val="24"/>
          <w:lang w:eastAsia="zh-CN" w:bidi="hi-IN"/>
        </w:rPr>
        <w:t>д</w:t>
      </w:r>
      <w:r w:rsidRPr="00B31E01">
        <w:rPr>
          <w:rFonts w:ascii="Times New Roman" w:hAnsi="Times New Roman" w:cs="Georgia"/>
          <w:color w:val="00000A"/>
          <w:spacing w:val="20"/>
          <w:kern w:val="2"/>
          <w:sz w:val="24"/>
          <w:szCs w:val="24"/>
          <w:lang w:eastAsia="zh-CN" w:bidi="hi-IN"/>
        </w:rPr>
        <w:t xml:space="preserve">елаю – </w:t>
      </w:r>
      <w:r>
        <w:rPr>
          <w:rFonts w:ascii="Times New Roman" w:hAnsi="Times New Roman" w:cs="Georgia"/>
          <w:color w:val="00000A"/>
          <w:spacing w:val="20"/>
          <w:kern w:val="2"/>
          <w:sz w:val="24"/>
          <w:szCs w:val="24"/>
          <w:lang w:eastAsia="zh-CN" w:bidi="hi-IN"/>
        </w:rPr>
        <w:t>д</w:t>
      </w:r>
      <w:r w:rsidRPr="00B31E01">
        <w:rPr>
          <w:rFonts w:ascii="Times New Roman" w:hAnsi="Times New Roman" w:cs="Georgia"/>
          <w:color w:val="00000A"/>
          <w:spacing w:val="20"/>
          <w:kern w:val="2"/>
          <w:sz w:val="24"/>
          <w:szCs w:val="24"/>
          <w:lang w:eastAsia="zh-CN" w:bidi="hi-IN"/>
        </w:rPr>
        <w:t xml:space="preserve">умаю; </w:t>
      </w:r>
      <w:r>
        <w:rPr>
          <w:rFonts w:ascii="Times New Roman" w:hAnsi="Times New Roman" w:cs="Georgia"/>
          <w:color w:val="00000A"/>
          <w:spacing w:val="20"/>
          <w:kern w:val="2"/>
          <w:sz w:val="24"/>
          <w:szCs w:val="24"/>
          <w:lang w:eastAsia="zh-CN" w:bidi="hi-IN"/>
        </w:rPr>
        <w:t>с</w:t>
      </w:r>
      <w:r w:rsidRPr="00B31E01">
        <w:rPr>
          <w:rFonts w:ascii="Times New Roman" w:hAnsi="Times New Roman" w:cs="Georgia"/>
          <w:color w:val="00000A"/>
          <w:spacing w:val="20"/>
          <w:kern w:val="2"/>
          <w:sz w:val="24"/>
          <w:szCs w:val="24"/>
          <w:lang w:eastAsia="zh-CN" w:bidi="hi-IN"/>
        </w:rPr>
        <w:t xml:space="preserve">тяжаю – </w:t>
      </w:r>
      <w:r>
        <w:rPr>
          <w:rFonts w:ascii="Times New Roman" w:hAnsi="Times New Roman" w:cs="Georgia"/>
          <w:color w:val="00000A"/>
          <w:spacing w:val="20"/>
          <w:kern w:val="2"/>
          <w:sz w:val="24"/>
          <w:szCs w:val="24"/>
          <w:lang w:eastAsia="zh-CN" w:bidi="hi-IN"/>
        </w:rPr>
        <w:t>п</w:t>
      </w:r>
      <w:r w:rsidRPr="00B31E01">
        <w:rPr>
          <w:rFonts w:ascii="Times New Roman" w:hAnsi="Times New Roman" w:cs="Georgia"/>
          <w:color w:val="00000A"/>
          <w:spacing w:val="20"/>
          <w:kern w:val="2"/>
          <w:sz w:val="24"/>
          <w:szCs w:val="24"/>
          <w:lang w:eastAsia="zh-CN" w:bidi="hi-IN"/>
        </w:rPr>
        <w:t xml:space="preserve">рименяю; </w:t>
      </w:r>
      <w:r>
        <w:rPr>
          <w:rFonts w:ascii="Times New Roman" w:hAnsi="Times New Roman" w:cs="Georgia"/>
          <w:color w:val="00000A"/>
          <w:spacing w:val="20"/>
          <w:kern w:val="2"/>
          <w:sz w:val="24"/>
          <w:szCs w:val="24"/>
          <w:lang w:eastAsia="zh-CN" w:bidi="hi-IN"/>
        </w:rPr>
        <w:t>п</w:t>
      </w:r>
      <w:r w:rsidRPr="00B31E01">
        <w:rPr>
          <w:rFonts w:ascii="Times New Roman" w:hAnsi="Times New Roman" w:cs="Georgia"/>
          <w:color w:val="00000A"/>
          <w:spacing w:val="20"/>
          <w:kern w:val="2"/>
          <w:sz w:val="24"/>
          <w:szCs w:val="24"/>
          <w:lang w:eastAsia="zh-CN" w:bidi="hi-IN"/>
        </w:rPr>
        <w:t xml:space="preserve">рименяю – </w:t>
      </w:r>
      <w:r>
        <w:rPr>
          <w:rFonts w:ascii="Times New Roman" w:hAnsi="Times New Roman" w:cs="Georgia"/>
          <w:color w:val="00000A"/>
          <w:spacing w:val="20"/>
          <w:kern w:val="2"/>
          <w:sz w:val="24"/>
          <w:szCs w:val="24"/>
          <w:lang w:eastAsia="zh-CN" w:bidi="hi-IN"/>
        </w:rPr>
        <w:t>с</w:t>
      </w:r>
      <w:r w:rsidRPr="00B31E01">
        <w:rPr>
          <w:rFonts w:ascii="Times New Roman" w:hAnsi="Times New Roman" w:cs="Georgia"/>
          <w:color w:val="00000A"/>
          <w:spacing w:val="20"/>
          <w:kern w:val="2"/>
          <w:sz w:val="24"/>
          <w:szCs w:val="24"/>
          <w:lang w:eastAsia="zh-CN" w:bidi="hi-IN"/>
        </w:rPr>
        <w:t>тяжаю</w:t>
      </w:r>
      <w:r w:rsidRPr="00B31E01">
        <w:rPr>
          <w:rFonts w:ascii="Times New Roman" w:hAnsi="Times New Roman" w:cs="Times New Roman"/>
          <w:sz w:val="24"/>
          <w:szCs w:val="24"/>
        </w:rPr>
        <w:t xml:space="preserve">. Прямо почувствуйте на сколько вы </w:t>
      </w:r>
      <w:r>
        <w:rPr>
          <w:rFonts w:ascii="Times New Roman" w:hAnsi="Times New Roman" w:cs="Times New Roman"/>
          <w:sz w:val="24"/>
          <w:szCs w:val="24"/>
        </w:rPr>
        <w:t>д</w:t>
      </w:r>
      <w:r w:rsidRPr="00B31E01">
        <w:rPr>
          <w:rFonts w:ascii="Times New Roman" w:hAnsi="Times New Roman" w:cs="Times New Roman"/>
          <w:sz w:val="24"/>
          <w:szCs w:val="24"/>
        </w:rPr>
        <w:t>умаете</w:t>
      </w:r>
      <w:r>
        <w:rPr>
          <w:rFonts w:ascii="Times New Roman" w:hAnsi="Times New Roman" w:cs="Times New Roman"/>
          <w:sz w:val="24"/>
          <w:szCs w:val="24"/>
        </w:rPr>
        <w:t>-д</w:t>
      </w:r>
      <w:r w:rsidRPr="00B31E01">
        <w:rPr>
          <w:rFonts w:ascii="Times New Roman" w:hAnsi="Times New Roman" w:cs="Times New Roman"/>
          <w:sz w:val="24"/>
          <w:szCs w:val="24"/>
        </w:rPr>
        <w:t>елаете</w:t>
      </w:r>
      <w:r>
        <w:rPr>
          <w:rFonts w:ascii="Times New Roman" w:hAnsi="Times New Roman" w:cs="Times New Roman"/>
          <w:sz w:val="24"/>
          <w:szCs w:val="24"/>
        </w:rPr>
        <w:t>:</w:t>
      </w:r>
      <w:r w:rsidRPr="00B31E01">
        <w:rPr>
          <w:rFonts w:ascii="Times New Roman" w:hAnsi="Times New Roman" w:cs="Times New Roman"/>
          <w:sz w:val="24"/>
          <w:szCs w:val="24"/>
        </w:rPr>
        <w:t xml:space="preserve"> </w:t>
      </w:r>
      <w:r>
        <w:rPr>
          <w:rFonts w:ascii="Times New Roman" w:hAnsi="Times New Roman" w:cs="Times New Roman"/>
          <w:sz w:val="24"/>
          <w:szCs w:val="24"/>
        </w:rPr>
        <w:t>д</w:t>
      </w:r>
      <w:r w:rsidRPr="00B31E01">
        <w:rPr>
          <w:rFonts w:ascii="Times New Roman" w:hAnsi="Times New Roman" w:cs="Times New Roman"/>
          <w:sz w:val="24"/>
          <w:szCs w:val="24"/>
        </w:rPr>
        <w:t xml:space="preserve">умаете как Ману – </w:t>
      </w:r>
      <w:r>
        <w:rPr>
          <w:rFonts w:ascii="Times New Roman" w:hAnsi="Times New Roman" w:cs="Times New Roman"/>
          <w:sz w:val="24"/>
          <w:szCs w:val="24"/>
        </w:rPr>
        <w:t>д</w:t>
      </w:r>
      <w:r w:rsidRPr="00B31E01">
        <w:rPr>
          <w:rFonts w:ascii="Times New Roman" w:hAnsi="Times New Roman" w:cs="Times New Roman"/>
          <w:sz w:val="24"/>
          <w:szCs w:val="24"/>
        </w:rPr>
        <w:t>елаете как Ману</w:t>
      </w:r>
      <w:r>
        <w:rPr>
          <w:rFonts w:ascii="Times New Roman" w:hAnsi="Times New Roman" w:cs="Times New Roman"/>
          <w:sz w:val="24"/>
          <w:szCs w:val="24"/>
        </w:rPr>
        <w:t>;</w:t>
      </w:r>
      <w:r w:rsidRPr="00B31E01">
        <w:rPr>
          <w:rFonts w:ascii="Times New Roman" w:hAnsi="Times New Roman" w:cs="Times New Roman"/>
          <w:sz w:val="24"/>
          <w:szCs w:val="24"/>
        </w:rPr>
        <w:t xml:space="preserve"> </w:t>
      </w:r>
      <w:r>
        <w:rPr>
          <w:rFonts w:ascii="Times New Roman" w:hAnsi="Times New Roman" w:cs="Times New Roman"/>
          <w:sz w:val="24"/>
          <w:szCs w:val="24"/>
        </w:rPr>
        <w:t>д</w:t>
      </w:r>
      <w:r w:rsidRPr="00B31E01">
        <w:rPr>
          <w:rFonts w:ascii="Times New Roman" w:hAnsi="Times New Roman" w:cs="Times New Roman"/>
          <w:sz w:val="24"/>
          <w:szCs w:val="24"/>
        </w:rPr>
        <w:t xml:space="preserve">умаете как Иерарх – </w:t>
      </w:r>
      <w:r>
        <w:rPr>
          <w:rFonts w:ascii="Times New Roman" w:hAnsi="Times New Roman" w:cs="Times New Roman"/>
          <w:sz w:val="24"/>
          <w:szCs w:val="24"/>
        </w:rPr>
        <w:t>д</w:t>
      </w:r>
      <w:r w:rsidRPr="00B31E01">
        <w:rPr>
          <w:rFonts w:ascii="Times New Roman" w:hAnsi="Times New Roman" w:cs="Times New Roman"/>
          <w:sz w:val="24"/>
          <w:szCs w:val="24"/>
        </w:rPr>
        <w:t>елаете как Иерарх</w:t>
      </w:r>
      <w:r>
        <w:rPr>
          <w:rFonts w:ascii="Times New Roman" w:hAnsi="Times New Roman" w:cs="Times New Roman"/>
          <w:sz w:val="24"/>
          <w:szCs w:val="24"/>
        </w:rPr>
        <w:t>;</w:t>
      </w:r>
      <w:r w:rsidRPr="00B31E01">
        <w:rPr>
          <w:rFonts w:ascii="Times New Roman" w:hAnsi="Times New Roman" w:cs="Times New Roman"/>
          <w:sz w:val="24"/>
          <w:szCs w:val="24"/>
        </w:rPr>
        <w:t xml:space="preserve"> </w:t>
      </w:r>
      <w:r>
        <w:rPr>
          <w:rFonts w:ascii="Times New Roman" w:hAnsi="Times New Roman" w:cs="Times New Roman"/>
          <w:sz w:val="24"/>
          <w:szCs w:val="24"/>
        </w:rPr>
        <w:t>с</w:t>
      </w:r>
      <w:r w:rsidRPr="00B31E01">
        <w:rPr>
          <w:rFonts w:ascii="Times New Roman" w:hAnsi="Times New Roman" w:cs="Times New Roman"/>
          <w:sz w:val="24"/>
          <w:szCs w:val="24"/>
        </w:rPr>
        <w:t xml:space="preserve">тяжаете как Аватар с точки зрения Творца – </w:t>
      </w:r>
      <w:r w:rsidRPr="008269BE">
        <w:rPr>
          <w:rFonts w:ascii="Times New Roman" w:hAnsi="Times New Roman" w:cs="Times New Roman"/>
          <w:spacing w:val="20"/>
          <w:sz w:val="24"/>
          <w:szCs w:val="24"/>
        </w:rPr>
        <w:t>делаете как Творец с точки</w:t>
      </w:r>
      <w:r w:rsidRPr="00B31E01">
        <w:rPr>
          <w:rFonts w:ascii="Times New Roman" w:hAnsi="Times New Roman" w:cs="Times New Roman"/>
          <w:sz w:val="24"/>
          <w:szCs w:val="24"/>
        </w:rPr>
        <w:t xml:space="preserve"> зрения </w:t>
      </w:r>
      <w:r>
        <w:rPr>
          <w:rFonts w:ascii="Times New Roman" w:hAnsi="Times New Roman" w:cs="Times New Roman"/>
          <w:sz w:val="24"/>
          <w:szCs w:val="24"/>
        </w:rPr>
        <w:t>аватарскости</w:t>
      </w:r>
      <w:r w:rsidRPr="00B31E01">
        <w:rPr>
          <w:rFonts w:ascii="Times New Roman" w:hAnsi="Times New Roman" w:cs="Times New Roman"/>
          <w:sz w:val="24"/>
          <w:szCs w:val="24"/>
        </w:rPr>
        <w:t xml:space="preserve"> и в физической Жизни</w:t>
      </w:r>
      <w:r>
        <w:rPr>
          <w:rFonts w:ascii="Times New Roman" w:hAnsi="Times New Roman" w:cs="Times New Roman"/>
          <w:sz w:val="24"/>
          <w:szCs w:val="24"/>
        </w:rPr>
        <w:t>,</w:t>
      </w:r>
      <w:r w:rsidRPr="00B31E01">
        <w:rPr>
          <w:rFonts w:ascii="Times New Roman" w:hAnsi="Times New Roman" w:cs="Times New Roman"/>
          <w:sz w:val="24"/>
          <w:szCs w:val="24"/>
        </w:rPr>
        <w:t xml:space="preserve"> и во внутреннем Служении. Угу.</w:t>
      </w:r>
    </w:p>
    <w:p w14:paraId="4F0DBE9C" w14:textId="77777777" w:rsidR="00A94898" w:rsidRPr="00B31E01" w:rsidRDefault="00A94898" w:rsidP="00A94898">
      <w:pPr>
        <w:spacing w:after="0" w:line="240" w:lineRule="auto"/>
        <w:ind w:firstLine="737"/>
        <w:jc w:val="both"/>
        <w:rPr>
          <w:rFonts w:ascii="Times New Roman" w:hAnsi="Times New Roman" w:cs="Times New Roman"/>
          <w:sz w:val="24"/>
          <w:szCs w:val="24"/>
        </w:rPr>
      </w:pPr>
      <w:r w:rsidRPr="00B31E01">
        <w:rPr>
          <w:rFonts w:ascii="Times New Roman" w:hAnsi="Times New Roman" w:cs="Times New Roman"/>
          <w:sz w:val="24"/>
          <w:szCs w:val="24"/>
        </w:rPr>
        <w:t xml:space="preserve">Так вот ещё: </w:t>
      </w:r>
      <w:r>
        <w:rPr>
          <w:rFonts w:ascii="Times New Roman" w:hAnsi="Times New Roman" w:cs="Times New Roman"/>
          <w:sz w:val="24"/>
          <w:szCs w:val="24"/>
        </w:rPr>
        <w:t>с</w:t>
      </w:r>
      <w:r w:rsidRPr="00B31E01">
        <w:rPr>
          <w:rFonts w:ascii="Times New Roman" w:hAnsi="Times New Roman" w:cs="Times New Roman"/>
          <w:sz w:val="24"/>
          <w:szCs w:val="24"/>
        </w:rPr>
        <w:t xml:space="preserve">тяжать – это ещё </w:t>
      </w:r>
      <w:r>
        <w:rPr>
          <w:rFonts w:ascii="Times New Roman" w:hAnsi="Times New Roman" w:cs="Times New Roman"/>
          <w:sz w:val="24"/>
          <w:szCs w:val="24"/>
        </w:rPr>
        <w:t>с</w:t>
      </w:r>
      <w:r w:rsidRPr="00B31E01">
        <w:rPr>
          <w:rFonts w:ascii="Times New Roman" w:hAnsi="Times New Roman" w:cs="Times New Roman"/>
          <w:sz w:val="24"/>
          <w:szCs w:val="24"/>
        </w:rPr>
        <w:t xml:space="preserve">лужить. Вот </w:t>
      </w:r>
      <w:r>
        <w:rPr>
          <w:rFonts w:ascii="Times New Roman" w:hAnsi="Times New Roman" w:cs="Times New Roman"/>
          <w:sz w:val="24"/>
          <w:szCs w:val="24"/>
        </w:rPr>
        <w:t>с</w:t>
      </w:r>
      <w:r w:rsidRPr="00B31E01">
        <w:rPr>
          <w:rFonts w:ascii="Times New Roman" w:hAnsi="Times New Roman" w:cs="Times New Roman"/>
          <w:sz w:val="24"/>
          <w:szCs w:val="24"/>
        </w:rPr>
        <w:t xml:space="preserve">тяжаете как Иерарх – </w:t>
      </w:r>
      <w:r>
        <w:rPr>
          <w:rFonts w:ascii="Times New Roman" w:hAnsi="Times New Roman" w:cs="Times New Roman"/>
          <w:sz w:val="24"/>
          <w:szCs w:val="24"/>
        </w:rPr>
        <w:t>с</w:t>
      </w:r>
      <w:r w:rsidRPr="00B31E01">
        <w:rPr>
          <w:rFonts w:ascii="Times New Roman" w:hAnsi="Times New Roman" w:cs="Times New Roman"/>
          <w:sz w:val="24"/>
          <w:szCs w:val="24"/>
        </w:rPr>
        <w:t>лужите как Иерарх. И прямо попросите Аватара Синтеза Кут Хуми воспитать в вас вот эту вот тенденцию, она, п</w:t>
      </w:r>
      <w:r>
        <w:rPr>
          <w:rFonts w:ascii="Times New Roman" w:hAnsi="Times New Roman" w:cs="Times New Roman"/>
          <w:sz w:val="24"/>
          <w:szCs w:val="24"/>
        </w:rPr>
        <w:t>рямо, классная,</w:t>
      </w:r>
      <w:r w:rsidRPr="00B31E01">
        <w:rPr>
          <w:rFonts w:ascii="Times New Roman" w:hAnsi="Times New Roman" w:cs="Times New Roman"/>
          <w:sz w:val="24"/>
          <w:szCs w:val="24"/>
        </w:rPr>
        <w:t xml:space="preserve"> это баланс: </w:t>
      </w:r>
      <w:r>
        <w:rPr>
          <w:rFonts w:ascii="Times New Roman" w:hAnsi="Times New Roman" w:cs="Times New Roman"/>
          <w:sz w:val="24"/>
          <w:szCs w:val="24"/>
        </w:rPr>
        <w:t>д</w:t>
      </w:r>
      <w:r w:rsidRPr="00B31E01">
        <w:rPr>
          <w:rFonts w:ascii="Times New Roman" w:hAnsi="Times New Roman" w:cs="Times New Roman"/>
          <w:sz w:val="24"/>
          <w:szCs w:val="24"/>
        </w:rPr>
        <w:t xml:space="preserve">умаю – </w:t>
      </w:r>
      <w:r>
        <w:rPr>
          <w:rFonts w:ascii="Times New Roman" w:hAnsi="Times New Roman" w:cs="Times New Roman"/>
          <w:sz w:val="24"/>
          <w:szCs w:val="24"/>
        </w:rPr>
        <w:t>д</w:t>
      </w:r>
      <w:r w:rsidRPr="00B31E01">
        <w:rPr>
          <w:rFonts w:ascii="Times New Roman" w:hAnsi="Times New Roman" w:cs="Times New Roman"/>
          <w:sz w:val="24"/>
          <w:szCs w:val="24"/>
        </w:rPr>
        <w:t>елаю</w:t>
      </w:r>
      <w:r>
        <w:rPr>
          <w:rFonts w:ascii="Times New Roman" w:hAnsi="Times New Roman" w:cs="Times New Roman"/>
          <w:sz w:val="24"/>
          <w:szCs w:val="24"/>
        </w:rPr>
        <w:t>, с</w:t>
      </w:r>
      <w:r w:rsidRPr="00B31E01">
        <w:rPr>
          <w:rFonts w:ascii="Times New Roman" w:hAnsi="Times New Roman" w:cs="Times New Roman"/>
          <w:sz w:val="24"/>
          <w:szCs w:val="24"/>
        </w:rPr>
        <w:t xml:space="preserve">лужу – </w:t>
      </w:r>
      <w:r>
        <w:rPr>
          <w:rFonts w:ascii="Times New Roman" w:hAnsi="Times New Roman" w:cs="Times New Roman"/>
          <w:sz w:val="24"/>
          <w:szCs w:val="24"/>
        </w:rPr>
        <w:t>с</w:t>
      </w:r>
      <w:r w:rsidRPr="00B31E01">
        <w:rPr>
          <w:rFonts w:ascii="Times New Roman" w:hAnsi="Times New Roman" w:cs="Times New Roman"/>
          <w:sz w:val="24"/>
          <w:szCs w:val="24"/>
        </w:rPr>
        <w:t>тяжаю</w:t>
      </w:r>
      <w:r>
        <w:rPr>
          <w:rFonts w:ascii="Times New Roman" w:hAnsi="Times New Roman" w:cs="Times New Roman"/>
          <w:sz w:val="24"/>
          <w:szCs w:val="24"/>
        </w:rPr>
        <w:t>.</w:t>
      </w:r>
      <w:r w:rsidRPr="00B31E01">
        <w:rPr>
          <w:rFonts w:ascii="Times New Roman" w:hAnsi="Times New Roman" w:cs="Times New Roman"/>
          <w:sz w:val="24"/>
          <w:szCs w:val="24"/>
        </w:rPr>
        <w:t xml:space="preserve"> </w:t>
      </w:r>
      <w:r>
        <w:rPr>
          <w:rFonts w:ascii="Times New Roman" w:hAnsi="Times New Roman" w:cs="Times New Roman"/>
          <w:sz w:val="24"/>
          <w:szCs w:val="24"/>
        </w:rPr>
        <w:t>В</w:t>
      </w:r>
      <w:r w:rsidRPr="00B31E01">
        <w:rPr>
          <w:rFonts w:ascii="Times New Roman" w:hAnsi="Times New Roman" w:cs="Times New Roman"/>
          <w:sz w:val="24"/>
          <w:szCs w:val="24"/>
        </w:rPr>
        <w:t>сё это равно, а не плюс, минус. Ок. И начинается такое состояние, когда вы отрываетесь от привычных форм организации.</w:t>
      </w:r>
    </w:p>
    <w:p w14:paraId="5D5656D7" w14:textId="6DAB2325" w:rsidR="00A94898" w:rsidRPr="007B5995" w:rsidRDefault="00A94898" w:rsidP="00A94898">
      <w:pPr>
        <w:spacing w:after="0" w:line="240" w:lineRule="auto"/>
        <w:ind w:firstLine="737"/>
        <w:jc w:val="both"/>
        <w:rPr>
          <w:rFonts w:ascii="Times New Roman" w:hAnsi="Times New Roman" w:cs="Times New Roman"/>
          <w:i/>
          <w:sz w:val="24"/>
          <w:szCs w:val="24"/>
        </w:rPr>
      </w:pPr>
      <w:r w:rsidRPr="007B5995">
        <w:rPr>
          <w:rFonts w:ascii="Times New Roman" w:hAnsi="Times New Roman" w:cs="Times New Roman"/>
          <w:i/>
          <w:sz w:val="24"/>
          <w:szCs w:val="24"/>
        </w:rPr>
        <w:t>И возжигаясь, мы, синтезируясь с Изначально Вышестоящим Аватаром Синтеза Кут Хуми, стяжаем Синтез Синтеза Самоорганизации каждого из нас и переходим к Изначально Вышестоящему Отцу с Изначально Вышестоящим Аватаром Синтеза Кут Хуми,</w:t>
      </w:r>
      <w:r w:rsidRPr="007B5995">
        <w:rPr>
          <w:rFonts w:ascii="Times New Roman" w:eastAsia="Times New Roman" w:hAnsi="Times New Roman" w:cs="Times New Roman"/>
          <w:i/>
          <w:sz w:val="24"/>
          <w:szCs w:val="24"/>
        </w:rPr>
        <w:t xml:space="preserve"> один квадриллион 125 триллионов 899 миллиардов 906 миллионов 842 тысячи 625-я пра-ивдиво. Синтезируемся с Изначально Вышестоящим Отцом. Развёртываемся в зале пред Изначально Вышестоящим Отцом, стяжаем Синтез Изначально Вышестоящего Отца каждому из нас и синтезу нас и просим преобразить каждого из нас на 6-рицу Реализаций, прося преобразить Итогами Полномочного в Синтезе явления Системности преодолением любой Проблематичности Системы Синтеза 6-рицы Реализаций каждого из нас от Антропного до Полномочного. И возжигаясь Изначально Вышестоящим Отцом, входим в явление </w:t>
      </w:r>
      <w:r w:rsidRPr="007B5995">
        <w:rPr>
          <w:rFonts w:ascii="Times New Roman" w:eastAsia="Times New Roman" w:hAnsi="Times New Roman" w:cs="Times New Roman"/>
          <w:i/>
          <w:spacing w:val="20"/>
          <w:sz w:val="24"/>
          <w:szCs w:val="24"/>
        </w:rPr>
        <w:t>исключительности</w:t>
      </w:r>
      <w:r w:rsidRPr="007B5995">
        <w:rPr>
          <w:rFonts w:ascii="Times New Roman" w:eastAsia="Times New Roman" w:hAnsi="Times New Roman" w:cs="Times New Roman"/>
          <w:i/>
          <w:sz w:val="24"/>
          <w:szCs w:val="24"/>
        </w:rPr>
        <w:t>, когда мы просим Изначально Вышестоящего Отца исключить то, что мешает или не организует Самоорганизацию, и напитать каждого из нас Системой Создания взаимо</w:t>
      </w:r>
      <w:ins w:id="5758" w:author="Natali Zemskova" w:date="2024-09-14T14:16:00Z" w16du:dateUtc="2024-09-14T11:16:00Z">
        <w:r w:rsidR="00AF27E6">
          <w:rPr>
            <w:rFonts w:ascii="Times New Roman" w:eastAsia="Times New Roman" w:hAnsi="Times New Roman" w:cs="Times New Roman"/>
            <w:i/>
            <w:sz w:val="24"/>
            <w:szCs w:val="24"/>
          </w:rPr>
          <w:t>-</w:t>
        </w:r>
      </w:ins>
      <w:proofErr w:type="spellStart"/>
      <w:r w:rsidRPr="007B5995">
        <w:rPr>
          <w:rFonts w:ascii="Times New Roman" w:eastAsia="Times New Roman" w:hAnsi="Times New Roman" w:cs="Times New Roman"/>
          <w:i/>
          <w:sz w:val="24"/>
          <w:szCs w:val="24"/>
        </w:rPr>
        <w:t>организуемости</w:t>
      </w:r>
      <w:proofErr w:type="spellEnd"/>
      <w:r w:rsidRPr="007B5995">
        <w:rPr>
          <w:rFonts w:ascii="Times New Roman" w:eastAsia="Times New Roman" w:hAnsi="Times New Roman" w:cs="Times New Roman"/>
          <w:i/>
          <w:sz w:val="24"/>
          <w:szCs w:val="24"/>
        </w:rPr>
        <w:t xml:space="preserve"> Синтеза каждого из нас 6-рицей Реализации с Изначально Вышестоящим Отцом. И стяжаем у Изначально Вышестоящего Отца До-ИВДИВО Метагалактики Бытия шесть Синтезов Изначально Вышестоящего Отца, прося преобразить каждого из нас и синтез нас в ряду отношений, событий, принципиальности, правильности Взглядов, отстаивания Позиций, Форм, Позы, Фигур Синтеза в физическом Служении – то, чем живёт сама Организация и Куб Синтеза. И возжигаясь всей неотчуждённостью Синтеза Изначально Вышестоящим Отцом, вспыхиваем им каждым из нас</w:t>
      </w:r>
      <w:r w:rsidRPr="007B5995">
        <w:rPr>
          <w:rFonts w:ascii="Times New Roman" w:hAnsi="Times New Roman" w:cs="Times New Roman"/>
          <w:i/>
          <w:sz w:val="24"/>
          <w:szCs w:val="24"/>
        </w:rPr>
        <w:t>.</w:t>
      </w:r>
    </w:p>
    <w:p w14:paraId="544E4CB9" w14:textId="77777777" w:rsidR="00A94898" w:rsidRPr="007B5995" w:rsidRDefault="00A94898" w:rsidP="00A94898">
      <w:pPr>
        <w:spacing w:after="0" w:line="240" w:lineRule="auto"/>
        <w:ind w:firstLine="737"/>
        <w:jc w:val="both"/>
        <w:rPr>
          <w:rFonts w:ascii="Times New Roman" w:hAnsi="Times New Roman" w:cs="Times New Roman"/>
          <w:i/>
          <w:sz w:val="24"/>
          <w:szCs w:val="24"/>
        </w:rPr>
      </w:pPr>
      <w:r w:rsidRPr="007B5995">
        <w:rPr>
          <w:rFonts w:ascii="Times New Roman" w:hAnsi="Times New Roman" w:cs="Times New Roman"/>
          <w:i/>
          <w:sz w:val="24"/>
          <w:szCs w:val="24"/>
        </w:rPr>
        <w:t>И благодаря Изначально Вышестоящего Отца, благодарим Изначально Вышестоящего Аватара Синтеза Кут Хуми.</w:t>
      </w:r>
    </w:p>
    <w:p w14:paraId="5AE22E25" w14:textId="77777777" w:rsidR="00A94898" w:rsidRPr="007B5995" w:rsidRDefault="00A94898" w:rsidP="00A94898">
      <w:pPr>
        <w:spacing w:after="0" w:line="240" w:lineRule="auto"/>
        <w:ind w:firstLine="737"/>
        <w:jc w:val="both"/>
        <w:rPr>
          <w:rFonts w:ascii="Times New Roman" w:hAnsi="Times New Roman" w:cs="Times New Roman"/>
          <w:i/>
          <w:sz w:val="24"/>
          <w:szCs w:val="24"/>
        </w:rPr>
      </w:pPr>
      <w:r w:rsidRPr="007B5995">
        <w:rPr>
          <w:rFonts w:ascii="Times New Roman" w:hAnsi="Times New Roman" w:cs="Times New Roman"/>
          <w:i/>
          <w:sz w:val="24"/>
          <w:szCs w:val="24"/>
        </w:rPr>
        <w:t>И возжигаясь Синтезом 6-рицы Реализации, направляем всё стяжённое и возожжённое в Изначально Вышестоящий Дом Изначально Вышестоящего Отца. Концентрируем Синтез Цельностью 91-м Подразделением ИВДИВО Синтезом Организации Самоорганизация 6-рицы от Антропного до Полномочного, разработанного нами в первичном осознании, как это и что делать.</w:t>
      </w:r>
    </w:p>
    <w:p w14:paraId="32113296" w14:textId="77777777" w:rsidR="00A94898" w:rsidRPr="007B5995" w:rsidRDefault="00A94898" w:rsidP="00A94898">
      <w:pPr>
        <w:spacing w:after="0" w:line="240" w:lineRule="auto"/>
        <w:ind w:firstLine="737"/>
        <w:jc w:val="both"/>
        <w:rPr>
          <w:rFonts w:ascii="Times New Roman" w:hAnsi="Times New Roman" w:cs="Times New Roman"/>
          <w:i/>
          <w:sz w:val="24"/>
          <w:szCs w:val="24"/>
        </w:rPr>
      </w:pPr>
      <w:r w:rsidRPr="007B5995">
        <w:rPr>
          <w:rFonts w:ascii="Times New Roman" w:hAnsi="Times New Roman" w:cs="Times New Roman"/>
          <w:i/>
          <w:sz w:val="24"/>
          <w:szCs w:val="24"/>
        </w:rPr>
        <w:t>Далее, эманируем в Изначально Вышестоящий Дом Изначально Вышестоящего Отца Подразделения ИВДИВО Минск, возжигаем устойчивость среды Самоорганизации Синтеза Яромира Ники Аватаров Синтеза Изначально Вышестоящего Аватара Синтеза Кут Хуми и Изначально Вышестоящих Аватаров Синтеза Яромира и Ники. Возжигаем, направляем концентрацию Синтеза.</w:t>
      </w:r>
    </w:p>
    <w:p w14:paraId="58CE629B" w14:textId="77777777" w:rsidR="00A94898" w:rsidRPr="001F0100" w:rsidRDefault="00A94898" w:rsidP="00A94898">
      <w:pPr>
        <w:spacing w:after="0" w:line="240" w:lineRule="auto"/>
        <w:ind w:firstLine="737"/>
        <w:jc w:val="both"/>
        <w:rPr>
          <w:rFonts w:ascii="Times New Roman" w:hAnsi="Times New Roman" w:cs="Times New Roman"/>
          <w:i/>
          <w:sz w:val="24"/>
          <w:szCs w:val="24"/>
        </w:rPr>
      </w:pPr>
      <w:r w:rsidRPr="001F0100">
        <w:rPr>
          <w:rFonts w:ascii="Times New Roman" w:hAnsi="Times New Roman" w:cs="Times New Roman"/>
          <w:i/>
          <w:sz w:val="24"/>
          <w:szCs w:val="24"/>
        </w:rPr>
        <w:t>И далее концентрируем всё стяжённое и возожжённое в Подразделение ИВДИВО участников Синтеза и в ИВДИВО каждого.</w:t>
      </w:r>
    </w:p>
    <w:p w14:paraId="00A9C468" w14:textId="4A0E3422" w:rsidR="00A94898" w:rsidRPr="001F0100" w:rsidRDefault="00A94898" w:rsidP="00A94898">
      <w:pPr>
        <w:spacing w:after="0" w:line="240" w:lineRule="auto"/>
        <w:ind w:firstLine="737"/>
        <w:jc w:val="both"/>
        <w:rPr>
          <w:rFonts w:ascii="Times New Roman" w:hAnsi="Times New Roman" w:cs="Times New Roman"/>
          <w:i/>
          <w:sz w:val="24"/>
          <w:szCs w:val="24"/>
        </w:rPr>
      </w:pPr>
      <w:r w:rsidRPr="001F0100">
        <w:rPr>
          <w:rFonts w:ascii="Times New Roman" w:hAnsi="Times New Roman" w:cs="Times New Roman"/>
          <w:i/>
          <w:sz w:val="24"/>
          <w:szCs w:val="24"/>
        </w:rPr>
        <w:t>И возжигаясь, развёртываемся, фиксируем Синтез и физически само</w:t>
      </w:r>
      <w:ins w:id="5759" w:author="Natali Zemskova" w:date="2024-09-14T14:16:00Z" w16du:dateUtc="2024-09-14T11:16:00Z">
        <w:r w:rsidR="00AF27E6">
          <w:rPr>
            <w:rFonts w:ascii="Times New Roman" w:hAnsi="Times New Roman" w:cs="Times New Roman"/>
            <w:i/>
            <w:sz w:val="24"/>
            <w:szCs w:val="24"/>
          </w:rPr>
          <w:t>-</w:t>
        </w:r>
      </w:ins>
      <w:r w:rsidRPr="001F0100">
        <w:rPr>
          <w:rFonts w:ascii="Times New Roman" w:hAnsi="Times New Roman" w:cs="Times New Roman"/>
          <w:i/>
          <w:sz w:val="24"/>
          <w:szCs w:val="24"/>
        </w:rPr>
        <w:t>организуя, направляем, укутываем Планету Земля, привнося своим физическим Служением Организованной Системности в преодоление неорганизованности, Синтез Условий Планете Земля на формирование проверки принципиальности каждым из нас.</w:t>
      </w:r>
    </w:p>
    <w:p w14:paraId="0BE07312" w14:textId="77777777" w:rsidR="00A94898" w:rsidRPr="001F0100" w:rsidRDefault="00A94898" w:rsidP="00A94898">
      <w:pPr>
        <w:spacing w:after="0" w:line="240" w:lineRule="auto"/>
        <w:ind w:firstLine="737"/>
        <w:jc w:val="both"/>
        <w:rPr>
          <w:rFonts w:ascii="Times New Roman" w:hAnsi="Times New Roman" w:cs="Times New Roman"/>
          <w:i/>
          <w:sz w:val="24"/>
          <w:szCs w:val="24"/>
        </w:rPr>
      </w:pPr>
      <w:r w:rsidRPr="001F0100">
        <w:rPr>
          <w:rFonts w:ascii="Times New Roman" w:hAnsi="Times New Roman" w:cs="Times New Roman"/>
          <w:i/>
          <w:sz w:val="24"/>
          <w:szCs w:val="24"/>
        </w:rPr>
        <w:t>И возжигаясь, укутываем Синтезом 6-рицы ИВДИВО-Реализация, концентрируем Синтез в Сфере ИВДИВО вокруг Планеты Земля.</w:t>
      </w:r>
    </w:p>
    <w:p w14:paraId="5E8DA685" w14:textId="221DB03B" w:rsidR="00A94898" w:rsidRDefault="00A94898" w:rsidP="00CA1DC6">
      <w:pPr>
        <w:spacing w:after="0" w:line="240" w:lineRule="auto"/>
        <w:ind w:firstLine="737"/>
        <w:jc w:val="both"/>
        <w:rPr>
          <w:rFonts w:ascii="Times New Roman" w:eastAsia="Times New Roman" w:hAnsi="Times New Roman"/>
          <w:bCs/>
          <w:sz w:val="24"/>
          <w:szCs w:val="24"/>
        </w:rPr>
      </w:pPr>
      <w:r w:rsidRPr="001F0100">
        <w:rPr>
          <w:rFonts w:ascii="Times New Roman" w:hAnsi="Times New Roman" w:cs="Times New Roman"/>
          <w:i/>
          <w:sz w:val="24"/>
          <w:szCs w:val="24"/>
        </w:rPr>
        <w:t>И этим итогово выходим из практики. Аминь.</w:t>
      </w:r>
    </w:p>
    <w:p w14:paraId="19CCFEA1" w14:textId="13FDD8AC" w:rsidR="0091722C" w:rsidRDefault="004D01B3" w:rsidP="00CA1DC6">
      <w:pPr>
        <w:pStyle w:val="3"/>
      </w:pPr>
      <w:bookmarkStart w:id="5760" w:name="_Toc177326094"/>
      <w:ins w:id="5761" w:author="Natali Zemskova" w:date="2024-07-14T16:37:00Z" w16du:dateUtc="2024-07-14T13:37:00Z">
        <w:r>
          <w:t xml:space="preserve">В Служении </w:t>
        </w:r>
      </w:ins>
      <w:del w:id="5762" w:author="Natali Zemskova" w:date="2024-07-14T16:38:00Z" w16du:dateUtc="2024-07-14T13:38:00Z">
        <w:r w:rsidR="00CA1DC6" w:rsidDel="004D01B3">
          <w:delText>Заголовок</w:delText>
        </w:r>
      </w:del>
      <w:ins w:id="5763" w:author="Natali Zemskova" w:date="2024-07-14T16:38:00Z" w16du:dateUtc="2024-07-14T13:38:00Z">
        <w:r>
          <w:t>есть особенность – проверяют на Принципиа</w:t>
        </w:r>
      </w:ins>
      <w:ins w:id="5764" w:author="Natali Zemskova" w:date="2024-09-14T14:16:00Z" w16du:dateUtc="2024-09-14T11:16:00Z">
        <w:r w:rsidR="00AF27E6">
          <w:t>л</w:t>
        </w:r>
      </w:ins>
      <w:ins w:id="5765" w:author="Natali Zemskova" w:date="2024-07-14T16:38:00Z" w16du:dateUtc="2024-07-14T13:38:00Z">
        <w:r>
          <w:t>ьность</w:t>
        </w:r>
      </w:ins>
      <w:bookmarkEnd w:id="5760"/>
    </w:p>
    <w:p w14:paraId="546C085F" w14:textId="77777777" w:rsidR="00D2007A" w:rsidRDefault="002F3B53" w:rsidP="00D2007A">
      <w:pPr>
        <w:spacing w:after="0" w:line="240" w:lineRule="auto"/>
        <w:ind w:firstLine="737"/>
        <w:jc w:val="both"/>
        <w:rPr>
          <w:ins w:id="5766" w:author="Natali Zemskova" w:date="2024-09-13T17:17:00Z" w16du:dateUtc="2024-09-13T14:17:00Z"/>
          <w:rFonts w:ascii="Times New Roman" w:eastAsia="Times New Roman" w:hAnsi="Times New Roman" w:cs="Times New Roman"/>
          <w:color w:val="000000"/>
          <w:sz w:val="24"/>
          <w:szCs w:val="24"/>
        </w:rPr>
      </w:pPr>
      <w:ins w:id="5767" w:author="Natali Zemskova" w:date="2024-09-13T16:55:00Z" w16du:dateUtc="2024-09-13T13:55:00Z">
        <w:r>
          <w:rPr>
            <w:rFonts w:ascii="Times New Roman" w:eastAsia="Times New Roman" w:hAnsi="Times New Roman" w:cs="Times New Roman"/>
            <w:color w:val="000000"/>
            <w:sz w:val="24"/>
            <w:szCs w:val="24"/>
          </w:rPr>
          <w:t xml:space="preserve">Вот услышьте, пожалуйста, </w:t>
        </w:r>
        <w:r w:rsidRPr="002F3B53">
          <w:rPr>
            <w:rFonts w:ascii="Times New Roman" w:eastAsia="Times New Roman" w:hAnsi="Times New Roman" w:cs="Times New Roman"/>
            <w:color w:val="000000"/>
            <w:sz w:val="24"/>
            <w:szCs w:val="24"/>
          </w:rPr>
          <w:t xml:space="preserve">что </w:t>
        </w:r>
        <w:r w:rsidRPr="002F3B53">
          <w:rPr>
            <w:rFonts w:ascii="Times New Roman" w:eastAsia="Times New Roman" w:hAnsi="Times New Roman" w:cs="Times New Roman"/>
            <w:color w:val="000000"/>
            <w:sz w:val="24"/>
            <w:szCs w:val="24"/>
            <w:rPrChange w:id="5768" w:author="Natali Zemskova" w:date="2024-09-13T16:55:00Z" w16du:dateUtc="2024-09-13T13:55:00Z">
              <w:rPr>
                <w:rFonts w:ascii="Times New Roman" w:eastAsia="Times New Roman" w:hAnsi="Times New Roman" w:cs="Times New Roman"/>
                <w:b/>
                <w:bCs/>
                <w:color w:val="000000"/>
                <w:sz w:val="24"/>
                <w:szCs w:val="24"/>
              </w:rPr>
            </w:rPrChange>
          </w:rPr>
          <w:t>в Служении есть одна особенность: проверяют на принципиальность</w:t>
        </w:r>
        <w:r w:rsidRPr="002F3B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Тогда вопрос, что все эти шесть пунктов, они будут не то, чтобы искать и с собаками вам притягивать эту принципиальность</w:t>
        </w:r>
      </w:ins>
      <w:ins w:id="5769" w:author="Natali Zemskova" w:date="2024-09-13T16:57:00Z" w16du:dateUtc="2024-09-13T13:57:00Z">
        <w:r>
          <w:rPr>
            <w:rFonts w:ascii="Times New Roman" w:eastAsia="Times New Roman" w:hAnsi="Times New Roman" w:cs="Times New Roman"/>
            <w:color w:val="000000"/>
            <w:sz w:val="24"/>
            <w:szCs w:val="24"/>
          </w:rPr>
          <w:t>.</w:t>
        </w:r>
      </w:ins>
      <w:ins w:id="5770" w:author="Natali Zemskova" w:date="2024-09-13T16:55:00Z" w16du:dateUtc="2024-09-13T13:55:00Z">
        <w:r>
          <w:rPr>
            <w:rFonts w:ascii="Times New Roman" w:eastAsia="Times New Roman" w:hAnsi="Times New Roman" w:cs="Times New Roman"/>
            <w:color w:val="000000"/>
            <w:sz w:val="24"/>
            <w:szCs w:val="24"/>
          </w:rPr>
          <w:t xml:space="preserve"> Нет. Проверки, как всегда говорили в ИВДИВО-Иерархии, идут на какой-то такой небольшой, незначительной, так скажем, фигуре действия. Поэтому попробуйте вот начать отстраиваться, чтобы эта </w:t>
        </w:r>
        <w:proofErr w:type="spellStart"/>
        <w:r>
          <w:rPr>
            <w:rFonts w:ascii="Times New Roman" w:eastAsia="Times New Roman" w:hAnsi="Times New Roman" w:cs="Times New Roman"/>
            <w:color w:val="000000"/>
            <w:sz w:val="24"/>
            <w:szCs w:val="24"/>
          </w:rPr>
          <w:t>шестерица</w:t>
        </w:r>
        <w:proofErr w:type="spellEnd"/>
        <w:r>
          <w:rPr>
            <w:rFonts w:ascii="Times New Roman" w:eastAsia="Times New Roman" w:hAnsi="Times New Roman" w:cs="Times New Roman"/>
            <w:color w:val="000000"/>
            <w:sz w:val="24"/>
            <w:szCs w:val="24"/>
          </w:rPr>
          <w:t xml:space="preserve"> была не просто в анналах ваших записей, чтобы она физически была вами применима.</w:t>
        </w:r>
      </w:ins>
    </w:p>
    <w:p w14:paraId="4AA390BB" w14:textId="4FF66833" w:rsidR="004933CE" w:rsidRDefault="002F3B53" w:rsidP="00D2007A">
      <w:pPr>
        <w:spacing w:after="0" w:line="240" w:lineRule="auto"/>
        <w:ind w:firstLine="737"/>
        <w:jc w:val="both"/>
        <w:rPr>
          <w:ins w:id="5771" w:author="Natali Zemskova" w:date="2024-09-13T17:19:00Z" w16du:dateUtc="2024-09-13T14:19:00Z"/>
          <w:rFonts w:ascii="Times New Roman" w:eastAsia="Times New Roman" w:hAnsi="Times New Roman" w:cs="Times New Roman"/>
          <w:color w:val="000000"/>
          <w:sz w:val="24"/>
          <w:szCs w:val="24"/>
        </w:rPr>
      </w:pPr>
      <w:ins w:id="5772" w:author="Natali Zemskova" w:date="2024-09-13T16:55:00Z" w16du:dateUtc="2024-09-13T13:55:00Z">
        <w:r>
          <w:rPr>
            <w:rFonts w:ascii="Times New Roman" w:eastAsia="Times New Roman" w:hAnsi="Times New Roman" w:cs="Times New Roman"/>
            <w:color w:val="000000"/>
            <w:sz w:val="24"/>
            <w:szCs w:val="24"/>
          </w:rPr>
          <w:t>И вы: нет</w:t>
        </w:r>
      </w:ins>
      <w:ins w:id="5773" w:author="Natali Zemskova" w:date="2024-09-13T17:17:00Z" w16du:dateUtc="2024-09-13T14:17:00Z">
        <w:r w:rsidR="00D2007A">
          <w:rPr>
            <w:rFonts w:ascii="Times New Roman" w:eastAsia="Times New Roman" w:hAnsi="Times New Roman" w:cs="Times New Roman"/>
            <w:color w:val="000000"/>
            <w:sz w:val="24"/>
            <w:szCs w:val="24"/>
          </w:rPr>
          <w:t>-</w:t>
        </w:r>
      </w:ins>
      <w:ins w:id="5774" w:author="Natali Zemskova" w:date="2024-09-13T16:55:00Z" w16du:dateUtc="2024-09-13T13:55:00Z">
        <w:r>
          <w:rPr>
            <w:rFonts w:ascii="Times New Roman" w:eastAsia="Times New Roman" w:hAnsi="Times New Roman" w:cs="Times New Roman"/>
            <w:color w:val="000000"/>
            <w:sz w:val="24"/>
            <w:szCs w:val="24"/>
          </w:rPr>
          <w:t xml:space="preserve">нет да, там по будильнику или, если привыкли, сами там через каждое количество трёх-четырёх часов себя просто спросили: а </w:t>
        </w:r>
        <w:r w:rsidRPr="006232E4">
          <w:rPr>
            <w:rFonts w:ascii="Times New Roman" w:eastAsia="Times New Roman" w:hAnsi="Times New Roman" w:cs="Times New Roman"/>
            <w:b/>
            <w:bCs/>
            <w:color w:val="000000"/>
            <w:sz w:val="24"/>
            <w:szCs w:val="24"/>
            <w:rPrChange w:id="5775" w:author="Natali Zemskova" w:date="2024-09-15T19:58:00Z" w16du:dateUtc="2024-09-15T16:58:00Z">
              <w:rPr>
                <w:rFonts w:ascii="Times New Roman" w:eastAsia="Times New Roman" w:hAnsi="Times New Roman" w:cs="Times New Roman"/>
                <w:color w:val="000000"/>
                <w:sz w:val="24"/>
                <w:szCs w:val="24"/>
              </w:rPr>
            </w:rPrChange>
          </w:rPr>
          <w:t>вы в чём</w:t>
        </w:r>
      </w:ins>
      <w:ins w:id="5776" w:author="Natali Zemskova" w:date="2024-09-13T17:19:00Z" w16du:dateUtc="2024-09-13T14:19:00Z">
        <w:r w:rsidR="004933CE" w:rsidRPr="006232E4">
          <w:rPr>
            <w:rFonts w:ascii="Times New Roman" w:eastAsia="Times New Roman" w:hAnsi="Times New Roman" w:cs="Times New Roman"/>
            <w:b/>
            <w:bCs/>
            <w:color w:val="000000"/>
            <w:sz w:val="24"/>
            <w:szCs w:val="24"/>
            <w:rPrChange w:id="5777" w:author="Natali Zemskova" w:date="2024-09-15T19:58:00Z" w16du:dateUtc="2024-09-15T16:58:00Z">
              <w:rPr>
                <w:rFonts w:ascii="Times New Roman" w:eastAsia="Times New Roman" w:hAnsi="Times New Roman" w:cs="Times New Roman"/>
                <w:color w:val="000000"/>
                <w:sz w:val="24"/>
                <w:szCs w:val="24"/>
              </w:rPr>
            </w:rPrChange>
          </w:rPr>
          <w:t>-</w:t>
        </w:r>
      </w:ins>
      <w:ins w:id="5778" w:author="Natali Zemskova" w:date="2024-09-13T16:55:00Z" w16du:dateUtc="2024-09-13T13:55:00Z">
        <w:r w:rsidRPr="006232E4">
          <w:rPr>
            <w:rFonts w:ascii="Times New Roman" w:eastAsia="Times New Roman" w:hAnsi="Times New Roman" w:cs="Times New Roman"/>
            <w:b/>
            <w:bCs/>
            <w:color w:val="000000"/>
            <w:sz w:val="24"/>
            <w:szCs w:val="24"/>
            <w:rPrChange w:id="5779" w:author="Natali Zemskova" w:date="2024-09-15T19:58:00Z" w16du:dateUtc="2024-09-15T16:58:00Z">
              <w:rPr>
                <w:rFonts w:ascii="Times New Roman" w:eastAsia="Times New Roman" w:hAnsi="Times New Roman" w:cs="Times New Roman"/>
                <w:color w:val="000000"/>
                <w:sz w:val="24"/>
                <w:szCs w:val="24"/>
              </w:rPr>
            </w:rPrChange>
          </w:rPr>
          <w:t>то сейчас находитесь</w:t>
        </w:r>
      </w:ins>
      <w:ins w:id="5780" w:author="Natali Zemskova" w:date="2024-09-13T17:19:00Z" w16du:dateUtc="2024-09-13T14:19:00Z">
        <w:r w:rsidR="004933CE" w:rsidRPr="006232E4">
          <w:rPr>
            <w:rFonts w:ascii="Times New Roman" w:eastAsia="Times New Roman" w:hAnsi="Times New Roman" w:cs="Times New Roman"/>
            <w:b/>
            <w:bCs/>
            <w:color w:val="000000"/>
            <w:sz w:val="24"/>
            <w:szCs w:val="24"/>
            <w:rPrChange w:id="5781" w:author="Natali Zemskova" w:date="2024-09-15T19:58:00Z" w16du:dateUtc="2024-09-15T16:58:00Z">
              <w:rPr>
                <w:rFonts w:ascii="Times New Roman" w:eastAsia="Times New Roman" w:hAnsi="Times New Roman" w:cs="Times New Roman"/>
                <w:color w:val="000000"/>
                <w:sz w:val="24"/>
                <w:szCs w:val="24"/>
              </w:rPr>
            </w:rPrChange>
          </w:rPr>
          <w:t>:</w:t>
        </w:r>
      </w:ins>
    </w:p>
    <w:p w14:paraId="503C2DB4" w14:textId="77777777" w:rsidR="004933CE" w:rsidRDefault="004933CE" w:rsidP="00D2007A">
      <w:pPr>
        <w:spacing w:after="0" w:line="240" w:lineRule="auto"/>
        <w:ind w:firstLine="737"/>
        <w:jc w:val="both"/>
        <w:rPr>
          <w:ins w:id="5782" w:author="Natali Zemskova" w:date="2024-09-13T17:20:00Z" w16du:dateUtc="2024-09-13T14:20:00Z"/>
          <w:rFonts w:ascii="Times New Roman" w:eastAsia="Times New Roman" w:hAnsi="Times New Roman" w:cs="Times New Roman"/>
          <w:color w:val="000000"/>
          <w:sz w:val="24"/>
          <w:szCs w:val="24"/>
        </w:rPr>
      </w:pPr>
      <w:ins w:id="5783" w:author="Natali Zemskova" w:date="2024-09-13T17:19:00Z" w16du:dateUtc="2024-09-13T14:19:00Z">
        <w:r>
          <w:rPr>
            <w:rFonts w:ascii="Times New Roman" w:eastAsia="Times New Roman" w:hAnsi="Times New Roman" w:cs="Times New Roman"/>
            <w:color w:val="000000"/>
            <w:sz w:val="24"/>
            <w:szCs w:val="24"/>
          </w:rPr>
          <w:t xml:space="preserve">– </w:t>
        </w:r>
      </w:ins>
      <w:ins w:id="5784" w:author="Natali Zemskova" w:date="2024-09-13T16:55:00Z" w16du:dateUtc="2024-09-13T13:55:00Z">
        <w:r>
          <w:rPr>
            <w:rFonts w:ascii="Times New Roman" w:eastAsia="Times New Roman" w:hAnsi="Times New Roman" w:cs="Times New Roman"/>
            <w:color w:val="000000"/>
            <w:sz w:val="24"/>
            <w:szCs w:val="24"/>
          </w:rPr>
          <w:t>в</w:t>
        </w:r>
        <w:r w:rsidR="002F3B53">
          <w:rPr>
            <w:rFonts w:ascii="Times New Roman" w:eastAsia="Times New Roman" w:hAnsi="Times New Roman" w:cs="Times New Roman"/>
            <w:color w:val="000000"/>
            <w:sz w:val="24"/>
            <w:szCs w:val="24"/>
          </w:rPr>
          <w:t>ы сейчас Антропны</w:t>
        </w:r>
      </w:ins>
      <w:ins w:id="5785" w:author="Natali Zemskova" w:date="2024-09-13T17:19:00Z" w16du:dateUtc="2024-09-13T14:19:00Z">
        <w:r>
          <w:rPr>
            <w:rFonts w:ascii="Times New Roman" w:eastAsia="Times New Roman" w:hAnsi="Times New Roman" w:cs="Times New Roman"/>
            <w:color w:val="000000"/>
            <w:sz w:val="24"/>
            <w:szCs w:val="24"/>
          </w:rPr>
          <w:t>;</w:t>
        </w:r>
      </w:ins>
    </w:p>
    <w:p w14:paraId="6D216A4F" w14:textId="12B8A8B0" w:rsidR="004933CE" w:rsidRDefault="004933CE" w:rsidP="00D2007A">
      <w:pPr>
        <w:spacing w:after="0" w:line="240" w:lineRule="auto"/>
        <w:ind w:firstLine="737"/>
        <w:jc w:val="both"/>
        <w:rPr>
          <w:ins w:id="5786" w:author="Natali Zemskova" w:date="2024-09-13T17:20:00Z" w16du:dateUtc="2024-09-13T14:20:00Z"/>
          <w:rFonts w:ascii="Times New Roman" w:eastAsia="Times New Roman" w:hAnsi="Times New Roman" w:cs="Times New Roman"/>
          <w:color w:val="000000"/>
          <w:sz w:val="24"/>
          <w:szCs w:val="24"/>
        </w:rPr>
      </w:pPr>
      <w:ins w:id="5787" w:author="Natali Zemskova" w:date="2024-09-13T17:20:00Z" w16du:dateUtc="2024-09-13T14:20:00Z">
        <w:r>
          <w:rPr>
            <w:rFonts w:ascii="Times New Roman" w:eastAsia="Times New Roman" w:hAnsi="Times New Roman" w:cs="Times New Roman"/>
            <w:color w:val="000000"/>
            <w:sz w:val="24"/>
            <w:szCs w:val="24"/>
          </w:rPr>
          <w:t>–</w:t>
        </w:r>
      </w:ins>
      <w:ins w:id="5788" w:author="Natali Zemskova" w:date="2024-09-13T16:55:00Z" w16du:dateUtc="2024-09-13T13:55:00Z">
        <w:r w:rsidR="002F3B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2F3B53">
          <w:rPr>
            <w:rFonts w:ascii="Times New Roman" w:eastAsia="Times New Roman" w:hAnsi="Times New Roman" w:cs="Times New Roman"/>
            <w:color w:val="000000"/>
            <w:sz w:val="24"/>
            <w:szCs w:val="24"/>
          </w:rPr>
          <w:t>ы сейчас Полномочны</w:t>
        </w:r>
      </w:ins>
      <w:ins w:id="5789" w:author="Natali Zemskova" w:date="2024-09-13T17:20:00Z" w16du:dateUtc="2024-09-13T14:20:00Z">
        <w:r>
          <w:rPr>
            <w:rFonts w:ascii="Times New Roman" w:eastAsia="Times New Roman" w:hAnsi="Times New Roman" w:cs="Times New Roman"/>
            <w:color w:val="000000"/>
            <w:sz w:val="24"/>
            <w:szCs w:val="24"/>
          </w:rPr>
          <w:t>;</w:t>
        </w:r>
      </w:ins>
    </w:p>
    <w:p w14:paraId="0ACE32E8" w14:textId="77777777" w:rsidR="004933CE" w:rsidRDefault="004933CE" w:rsidP="00D2007A">
      <w:pPr>
        <w:spacing w:after="0" w:line="240" w:lineRule="auto"/>
        <w:ind w:firstLine="737"/>
        <w:jc w:val="both"/>
        <w:rPr>
          <w:ins w:id="5790" w:author="Natali Zemskova" w:date="2024-09-13T17:21:00Z" w16du:dateUtc="2024-09-13T14:21:00Z"/>
          <w:rFonts w:ascii="Times New Roman" w:eastAsia="Times New Roman" w:hAnsi="Times New Roman" w:cs="Times New Roman"/>
          <w:color w:val="000000"/>
          <w:sz w:val="24"/>
          <w:szCs w:val="24"/>
        </w:rPr>
      </w:pPr>
      <w:ins w:id="5791" w:author="Natali Zemskova" w:date="2024-09-13T17:20:00Z" w16du:dateUtc="2024-09-13T14:20:00Z">
        <w:r>
          <w:rPr>
            <w:rFonts w:ascii="Times New Roman" w:eastAsia="Times New Roman" w:hAnsi="Times New Roman" w:cs="Times New Roman"/>
            <w:color w:val="000000"/>
            <w:sz w:val="24"/>
            <w:szCs w:val="24"/>
          </w:rPr>
          <w:t>–</w:t>
        </w:r>
      </w:ins>
      <w:ins w:id="5792" w:author="Natali Zemskova" w:date="2024-09-13T16:55:00Z" w16du:dateUtc="2024-09-13T13:55:00Z">
        <w:r w:rsidR="002F3B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2F3B53">
          <w:rPr>
            <w:rFonts w:ascii="Times New Roman" w:eastAsia="Times New Roman" w:hAnsi="Times New Roman" w:cs="Times New Roman"/>
            <w:color w:val="000000"/>
            <w:sz w:val="24"/>
            <w:szCs w:val="24"/>
          </w:rPr>
          <w:t>ы сейчас Потенциальны</w:t>
        </w:r>
      </w:ins>
      <w:ins w:id="5793" w:author="Natali Zemskova" w:date="2024-09-13T17:21:00Z" w16du:dateUtc="2024-09-13T14:21:00Z">
        <w:r>
          <w:rPr>
            <w:rFonts w:ascii="Times New Roman" w:eastAsia="Times New Roman" w:hAnsi="Times New Roman" w:cs="Times New Roman"/>
            <w:color w:val="000000"/>
            <w:sz w:val="24"/>
            <w:szCs w:val="24"/>
          </w:rPr>
          <w:t>;</w:t>
        </w:r>
      </w:ins>
    </w:p>
    <w:p w14:paraId="2C5D62FB" w14:textId="77777777" w:rsidR="004933CE" w:rsidRDefault="004933CE" w:rsidP="00D2007A">
      <w:pPr>
        <w:spacing w:after="0" w:line="240" w:lineRule="auto"/>
        <w:ind w:firstLine="737"/>
        <w:jc w:val="both"/>
        <w:rPr>
          <w:ins w:id="5794" w:author="Natali Zemskova" w:date="2024-09-13T17:21:00Z" w16du:dateUtc="2024-09-13T14:21:00Z"/>
          <w:rFonts w:ascii="Times New Roman" w:eastAsia="Times New Roman" w:hAnsi="Times New Roman" w:cs="Times New Roman"/>
          <w:color w:val="000000"/>
          <w:sz w:val="24"/>
          <w:szCs w:val="24"/>
        </w:rPr>
      </w:pPr>
      <w:ins w:id="5795" w:author="Natali Zemskova" w:date="2024-09-13T17:21:00Z" w16du:dateUtc="2024-09-13T14:21:00Z">
        <w:r>
          <w:rPr>
            <w:rFonts w:ascii="Times New Roman" w:eastAsia="Times New Roman" w:hAnsi="Times New Roman" w:cs="Times New Roman"/>
            <w:color w:val="000000"/>
            <w:sz w:val="24"/>
            <w:szCs w:val="24"/>
          </w:rPr>
          <w:t>–</w:t>
        </w:r>
      </w:ins>
      <w:ins w:id="5796" w:author="Natali Zemskova" w:date="2024-09-13T16:55:00Z" w16du:dateUtc="2024-09-13T13:55:00Z">
        <w:r w:rsidR="002F3B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2F3B53">
          <w:rPr>
            <w:rFonts w:ascii="Times New Roman" w:eastAsia="Times New Roman" w:hAnsi="Times New Roman" w:cs="Times New Roman"/>
            <w:color w:val="000000"/>
            <w:sz w:val="24"/>
            <w:szCs w:val="24"/>
          </w:rPr>
          <w:t>ы сейчас Человек</w:t>
        </w:r>
      </w:ins>
      <w:ins w:id="5797" w:author="Natali Zemskova" w:date="2024-09-13T17:21:00Z" w16du:dateUtc="2024-09-13T14:21:00Z">
        <w:r>
          <w:rPr>
            <w:rFonts w:ascii="Times New Roman" w:eastAsia="Times New Roman" w:hAnsi="Times New Roman" w:cs="Times New Roman"/>
            <w:color w:val="000000"/>
            <w:sz w:val="24"/>
            <w:szCs w:val="24"/>
          </w:rPr>
          <w:t xml:space="preserve"> и</w:t>
        </w:r>
      </w:ins>
      <w:ins w:id="5798" w:author="Natali Zemskova" w:date="2024-09-13T16:55:00Z" w16du:dateUtc="2024-09-13T13:55:00Z">
        <w:r w:rsidR="002F3B53">
          <w:rPr>
            <w:rFonts w:ascii="Times New Roman" w:eastAsia="Times New Roman" w:hAnsi="Times New Roman" w:cs="Times New Roman"/>
            <w:color w:val="000000"/>
            <w:sz w:val="24"/>
            <w:szCs w:val="24"/>
          </w:rPr>
          <w:t>ли</w:t>
        </w:r>
      </w:ins>
    </w:p>
    <w:p w14:paraId="40D567D9" w14:textId="6DB6DFDF" w:rsidR="002F3B53" w:rsidRDefault="004933CE" w:rsidP="00D2007A">
      <w:pPr>
        <w:spacing w:after="0" w:line="240" w:lineRule="auto"/>
        <w:ind w:firstLine="737"/>
        <w:jc w:val="both"/>
        <w:rPr>
          <w:ins w:id="5799" w:author="Natali Zemskova" w:date="2024-09-13T16:55:00Z" w16du:dateUtc="2024-09-13T13:55:00Z"/>
          <w:rFonts w:ascii="Times New Roman" w:eastAsia="Times New Roman" w:hAnsi="Times New Roman" w:cs="Times New Roman"/>
          <w:color w:val="000000"/>
          <w:sz w:val="24"/>
          <w:szCs w:val="24"/>
        </w:rPr>
      </w:pPr>
      <w:ins w:id="5800" w:author="Natali Zemskova" w:date="2024-09-13T17:21:00Z" w16du:dateUtc="2024-09-13T14:21:00Z">
        <w:r>
          <w:rPr>
            <w:rFonts w:ascii="Times New Roman" w:eastAsia="Times New Roman" w:hAnsi="Times New Roman" w:cs="Times New Roman"/>
            <w:color w:val="000000"/>
            <w:sz w:val="24"/>
            <w:szCs w:val="24"/>
          </w:rPr>
          <w:t>–</w:t>
        </w:r>
      </w:ins>
      <w:ins w:id="5801" w:author="Natali Zemskova" w:date="2024-09-13T16:55:00Z" w16du:dateUtc="2024-09-13T13:55:00Z">
        <w:r w:rsidR="002F3B53">
          <w:rPr>
            <w:rFonts w:ascii="Times New Roman" w:eastAsia="Times New Roman" w:hAnsi="Times New Roman" w:cs="Times New Roman"/>
            <w:color w:val="000000"/>
            <w:sz w:val="24"/>
            <w:szCs w:val="24"/>
          </w:rPr>
          <w:t xml:space="preserve"> вы сейчас Учитель</w:t>
        </w:r>
      </w:ins>
      <w:ins w:id="5802" w:author="Natali Zemskova" w:date="2024-09-13T17:21:00Z" w16du:dateUtc="2024-09-13T14:21:00Z">
        <w:r>
          <w:rPr>
            <w:rFonts w:ascii="Times New Roman" w:eastAsia="Times New Roman" w:hAnsi="Times New Roman" w:cs="Times New Roman"/>
            <w:color w:val="000000"/>
            <w:sz w:val="24"/>
            <w:szCs w:val="24"/>
          </w:rPr>
          <w:t>.</w:t>
        </w:r>
      </w:ins>
    </w:p>
    <w:p w14:paraId="0273F114" w14:textId="30C0DE30" w:rsidR="002F3B53" w:rsidRDefault="002F3B53" w:rsidP="002F3B53">
      <w:pPr>
        <w:spacing w:after="0" w:line="240" w:lineRule="auto"/>
        <w:ind w:firstLine="737"/>
        <w:jc w:val="both"/>
        <w:rPr>
          <w:ins w:id="5803" w:author="Natali Zemskova" w:date="2024-09-13T16:55:00Z" w16du:dateUtc="2024-09-13T13:55:00Z"/>
          <w:rFonts w:ascii="Times New Roman" w:eastAsia="Times New Roman" w:hAnsi="Times New Roman" w:cs="Times New Roman"/>
          <w:sz w:val="24"/>
          <w:szCs w:val="24"/>
        </w:rPr>
      </w:pPr>
      <w:ins w:id="5804" w:author="Natali Zemskova" w:date="2024-09-13T16:55:00Z" w16du:dateUtc="2024-09-13T13:55:00Z">
        <w:r>
          <w:rPr>
            <w:rFonts w:ascii="Times New Roman" w:eastAsia="Times New Roman" w:hAnsi="Times New Roman" w:cs="Times New Roman"/>
            <w:color w:val="000000"/>
            <w:sz w:val="24"/>
            <w:szCs w:val="24"/>
          </w:rPr>
          <w:t>Вот если вы</w:t>
        </w:r>
      </w:ins>
      <w:ins w:id="5805" w:author="Natali Zemskova" w:date="2024-09-13T17:21:00Z" w16du:dateUtc="2024-09-13T14:21:00Z">
        <w:r w:rsidR="004933CE">
          <w:rPr>
            <w:rFonts w:ascii="Times New Roman" w:eastAsia="Times New Roman" w:hAnsi="Times New Roman" w:cs="Times New Roman"/>
            <w:color w:val="000000"/>
            <w:sz w:val="24"/>
            <w:szCs w:val="24"/>
          </w:rPr>
          <w:t xml:space="preserve"> </w:t>
        </w:r>
      </w:ins>
      <w:ins w:id="5806" w:author="Natali Zemskova" w:date="2024-09-13T16:55:00Z" w16du:dateUtc="2024-09-13T13:55:00Z">
        <w:r>
          <w:rPr>
            <w:rFonts w:ascii="Times New Roman" w:eastAsia="Times New Roman" w:hAnsi="Times New Roman" w:cs="Times New Roman"/>
            <w:color w:val="000000"/>
            <w:sz w:val="24"/>
            <w:szCs w:val="24"/>
          </w:rPr>
          <w:t>дней 14 или там плюс-минус 16, себя попрактикуете «</w:t>
        </w:r>
        <w:r>
          <w:rPr>
            <w:rFonts w:ascii="Times New Roman" w:eastAsia="Times New Roman" w:hAnsi="Times New Roman" w:cs="Times New Roman"/>
            <w:b/>
            <w:color w:val="000000"/>
            <w:sz w:val="24"/>
            <w:szCs w:val="24"/>
          </w:rPr>
          <w:t>в чём вы?»</w:t>
        </w:r>
      </w:ins>
      <w:ins w:id="5807" w:author="Natali Zemskova" w:date="2024-09-13T17:22:00Z" w16du:dateUtc="2024-09-13T14:22:00Z">
        <w:r w:rsidR="004933CE">
          <w:rPr>
            <w:rFonts w:ascii="Times New Roman" w:eastAsia="Times New Roman" w:hAnsi="Times New Roman" w:cs="Times New Roman"/>
            <w:b/>
            <w:color w:val="000000"/>
            <w:sz w:val="24"/>
            <w:szCs w:val="24"/>
          </w:rPr>
          <w:t xml:space="preserve">, </w:t>
        </w:r>
      </w:ins>
      <w:ins w:id="5808" w:author="Natali Zemskova" w:date="2024-09-13T16:55:00Z" w16du:dateUtc="2024-09-13T13:55:00Z">
        <w:r>
          <w:rPr>
            <w:rFonts w:ascii="Times New Roman" w:eastAsia="Times New Roman" w:hAnsi="Times New Roman" w:cs="Times New Roman"/>
            <w:color w:val="000000"/>
            <w:sz w:val="24"/>
            <w:szCs w:val="24"/>
          </w:rPr>
          <w:t>и какую-то статистику, среднюю статистическую</w:t>
        </w:r>
      </w:ins>
      <w:ins w:id="5809" w:author="Natali Zemskova" w:date="2024-09-13T17:23:00Z" w16du:dateUtc="2024-09-13T14:23:00Z">
        <w:r w:rsidR="004933CE">
          <w:rPr>
            <w:rFonts w:ascii="Times New Roman" w:eastAsia="Times New Roman" w:hAnsi="Times New Roman" w:cs="Times New Roman"/>
            <w:color w:val="000000"/>
            <w:sz w:val="24"/>
            <w:szCs w:val="24"/>
          </w:rPr>
          <w:t>,</w:t>
        </w:r>
      </w:ins>
      <w:ins w:id="5810" w:author="Natali Zemskova" w:date="2024-09-13T16:55:00Z" w16du:dateUtc="2024-09-13T13:55:00Z">
        <w:r>
          <w:rPr>
            <w:rFonts w:ascii="Times New Roman" w:eastAsia="Times New Roman" w:hAnsi="Times New Roman" w:cs="Times New Roman"/>
            <w:color w:val="000000"/>
            <w:sz w:val="24"/>
            <w:szCs w:val="24"/>
          </w:rPr>
          <w:t xml:space="preserve"> для себя аналитически проведёте. А потом просто отследите явление: когда вы хотите, чтобы было как-то, но для этого в среднестатистическом явлении, даже при всех погрешностях, кроме каких-то там формальных действий ничем это не заканчивается. Понятно</w:t>
        </w:r>
      </w:ins>
      <w:ins w:id="5811" w:author="Natali Zemskova" w:date="2024-09-13T17:25:00Z" w16du:dateUtc="2024-09-13T14:25:00Z">
        <w:r w:rsidR="004933CE">
          <w:rPr>
            <w:rFonts w:ascii="Times New Roman" w:eastAsia="Times New Roman" w:hAnsi="Times New Roman" w:cs="Times New Roman"/>
            <w:color w:val="000000"/>
            <w:sz w:val="24"/>
            <w:szCs w:val="24"/>
          </w:rPr>
          <w:t>, в</w:t>
        </w:r>
      </w:ins>
      <w:ins w:id="5812" w:author="Natali Zemskova" w:date="2024-09-13T16:55:00Z" w16du:dateUtc="2024-09-13T13:55:00Z">
        <w:r>
          <w:rPr>
            <w:rFonts w:ascii="Times New Roman" w:eastAsia="Times New Roman" w:hAnsi="Times New Roman" w:cs="Times New Roman"/>
            <w:color w:val="000000"/>
            <w:sz w:val="24"/>
            <w:szCs w:val="24"/>
          </w:rPr>
          <w:t>от Самоорганизация требует, чтобы это явление просто выравнивалось на балансе. Поэтому расширяем количество суток в днях.</w:t>
        </w:r>
      </w:ins>
    </w:p>
    <w:p w14:paraId="34F42DC2" w14:textId="77777777" w:rsidR="002F3B53" w:rsidRDefault="002F3B53" w:rsidP="002F3B53">
      <w:pPr>
        <w:spacing w:after="0" w:line="240" w:lineRule="auto"/>
        <w:ind w:firstLine="737"/>
        <w:jc w:val="both"/>
        <w:rPr>
          <w:ins w:id="5813" w:author="Natali Zemskova" w:date="2024-09-13T16:55:00Z" w16du:dateUtc="2024-09-13T13:55:00Z"/>
          <w:rFonts w:ascii="Times New Roman" w:eastAsia="Times New Roman" w:hAnsi="Times New Roman" w:cs="Times New Roman"/>
          <w:sz w:val="24"/>
          <w:szCs w:val="24"/>
        </w:rPr>
      </w:pPr>
      <w:ins w:id="5814" w:author="Natali Zemskova" w:date="2024-09-13T16:55:00Z" w16du:dateUtc="2024-09-13T13:55:00Z">
        <w:r>
          <w:rPr>
            <w:rFonts w:ascii="Times New Roman" w:eastAsia="Times New Roman" w:hAnsi="Times New Roman" w:cs="Times New Roman"/>
            <w:color w:val="000000"/>
            <w:sz w:val="24"/>
            <w:szCs w:val="24"/>
          </w:rPr>
          <w:t>Спасибо большое.</w:t>
        </w:r>
      </w:ins>
    </w:p>
    <w:p w14:paraId="168C4CBD" w14:textId="3058186B" w:rsidR="002F3B53" w:rsidRDefault="002F3B53" w:rsidP="002F3B53">
      <w:pPr>
        <w:spacing w:after="0" w:line="240" w:lineRule="auto"/>
        <w:ind w:firstLine="737"/>
        <w:jc w:val="both"/>
        <w:rPr>
          <w:ins w:id="5815" w:author="Natali Zemskova" w:date="2024-09-13T16:55:00Z" w16du:dateUtc="2024-09-13T13:55:00Z"/>
          <w:rFonts w:ascii="Times New Roman" w:eastAsia="Times New Roman" w:hAnsi="Times New Roman" w:cs="Times New Roman"/>
          <w:sz w:val="24"/>
          <w:szCs w:val="24"/>
        </w:rPr>
      </w:pPr>
      <w:ins w:id="5816" w:author="Natali Zemskova" w:date="2024-09-13T16:55:00Z" w16du:dateUtc="2024-09-13T13:55:00Z">
        <w:r>
          <w:rPr>
            <w:rFonts w:ascii="Times New Roman" w:eastAsia="Times New Roman" w:hAnsi="Times New Roman" w:cs="Times New Roman"/>
            <w:color w:val="000000"/>
            <w:sz w:val="24"/>
            <w:szCs w:val="24"/>
          </w:rPr>
          <w:t>Сейчас 12:23</w:t>
        </w:r>
      </w:ins>
      <w:ins w:id="5817" w:author="Natali Zemskova" w:date="2024-09-13T17:24:00Z" w16du:dateUtc="2024-09-13T14:24:00Z">
        <w:r w:rsidR="004933CE">
          <w:rPr>
            <w:rFonts w:ascii="Times New Roman" w:eastAsia="Times New Roman" w:hAnsi="Times New Roman" w:cs="Times New Roman"/>
            <w:color w:val="000000"/>
            <w:sz w:val="24"/>
            <w:szCs w:val="24"/>
          </w:rPr>
          <w:t>,</w:t>
        </w:r>
      </w:ins>
      <w:ins w:id="5818" w:author="Natali Zemskova" w:date="2024-09-13T16:55:00Z" w16du:dateUtc="2024-09-13T13:55:00Z">
        <w:r>
          <w:rPr>
            <w:rFonts w:ascii="Times New Roman" w:eastAsia="Times New Roman" w:hAnsi="Times New Roman" w:cs="Times New Roman"/>
            <w:color w:val="000000"/>
            <w:sz w:val="24"/>
            <w:szCs w:val="24"/>
          </w:rPr>
          <w:t xml:space="preserve"> </w:t>
        </w:r>
        <w:r w:rsidR="004933CE">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давайте округлим: двадцать минут – двадцать пять минут перерыв.</w:t>
        </w:r>
      </w:ins>
    </w:p>
    <w:p w14:paraId="1F68B04D" w14:textId="77777777" w:rsidR="002F3B53" w:rsidRDefault="002F3B53" w:rsidP="002F3B53">
      <w:pPr>
        <w:spacing w:after="0" w:line="240" w:lineRule="auto"/>
        <w:ind w:firstLine="737"/>
        <w:jc w:val="both"/>
        <w:rPr>
          <w:ins w:id="5819" w:author="Natali Zemskova" w:date="2024-09-13T16:55:00Z" w16du:dateUtc="2024-09-13T13:55:00Z"/>
          <w:rFonts w:ascii="Times New Roman" w:eastAsia="Times New Roman" w:hAnsi="Times New Roman" w:cs="Times New Roman"/>
          <w:color w:val="000000"/>
          <w:sz w:val="24"/>
          <w:szCs w:val="24"/>
        </w:rPr>
      </w:pPr>
      <w:ins w:id="5820" w:author="Natali Zemskova" w:date="2024-09-13T16:55:00Z" w16du:dateUtc="2024-09-13T13:55:00Z">
        <w:r>
          <w:rPr>
            <w:rFonts w:ascii="Times New Roman" w:eastAsia="Times New Roman" w:hAnsi="Times New Roman" w:cs="Times New Roman"/>
            <w:color w:val="000000"/>
            <w:sz w:val="24"/>
            <w:szCs w:val="24"/>
          </w:rPr>
          <w:t>Спасибо большое.</w:t>
        </w:r>
      </w:ins>
    </w:p>
    <w:p w14:paraId="09B731E8" w14:textId="72EC728C" w:rsidR="0091722C" w:rsidDel="002F3B53" w:rsidRDefault="0091722C">
      <w:pPr>
        <w:spacing w:after="0" w:line="240" w:lineRule="auto"/>
        <w:ind w:firstLine="720"/>
        <w:jc w:val="both"/>
        <w:rPr>
          <w:del w:id="5821" w:author="Natali Zemskova" w:date="2024-09-13T16:55:00Z" w16du:dateUtc="2024-09-13T13:55:00Z"/>
          <w:rFonts w:ascii="Times New Roman" w:eastAsia="Times New Roman" w:hAnsi="Times New Roman" w:cs="Times New Roman"/>
          <w:sz w:val="24"/>
          <w:szCs w:val="24"/>
        </w:rPr>
        <w:pPrChange w:id="5822" w:author="Natali Zemskova" w:date="2024-06-24T12:43:00Z" w16du:dateUtc="2024-06-24T09:43:00Z">
          <w:pPr>
            <w:spacing w:after="0" w:line="240" w:lineRule="auto"/>
            <w:ind w:firstLine="709"/>
            <w:jc w:val="both"/>
          </w:pPr>
        </w:pPrChange>
      </w:pPr>
      <w:del w:id="5823" w:author="Natali Zemskova" w:date="2024-09-13T16:55:00Z" w16du:dateUtc="2024-09-13T13:55:00Z">
        <w:r w:rsidDel="002F3B53">
          <w:rPr>
            <w:rFonts w:ascii="Times New Roman" w:eastAsia="Times New Roman" w:hAnsi="Times New Roman" w:cs="Times New Roman"/>
            <w:color w:val="000000"/>
            <w:sz w:val="24"/>
            <w:szCs w:val="24"/>
          </w:rPr>
          <w:delText>Вот. Услышьте, пожалуйста, что в Служении есть одна особенность: проверяют на Принципиальность. Тогда вопрос, что все эти шесть пунктов, они будут не то, чтобы искать и с собаками вам притягивать эту Принципиальность, нет. Проверки, как всегда говорили в ИВДИВО-Иерархии, идут на какой-то такой вот небольшой, незначительный, так скажем, Фигуры Действия. Поэтому</w:delText>
        </w:r>
        <w:r w:rsidDel="002F3B53">
          <w:rPr>
            <w:rFonts w:ascii="Times New Roman" w:eastAsia="Times New Roman" w:hAnsi="Times New Roman" w:cs="Times New Roman"/>
            <w:i/>
            <w:color w:val="000000"/>
            <w:sz w:val="24"/>
            <w:szCs w:val="24"/>
          </w:rPr>
          <w:delText xml:space="preserve"> (</w:delText>
        </w:r>
        <w:r w:rsidR="00680AFA" w:rsidDel="002F3B53">
          <w:rPr>
            <w:rFonts w:ascii="Times New Roman" w:eastAsia="Times New Roman" w:hAnsi="Times New Roman" w:cs="Times New Roman"/>
            <w:i/>
            <w:color w:val="000000"/>
            <w:sz w:val="24"/>
            <w:szCs w:val="24"/>
          </w:rPr>
          <w:delText xml:space="preserve">Из зала </w:delText>
        </w:r>
        <w:r w:rsidDel="002F3B53">
          <w:rPr>
            <w:rFonts w:ascii="Times New Roman" w:eastAsia="Times New Roman" w:hAnsi="Times New Roman" w:cs="Times New Roman"/>
            <w:i/>
            <w:color w:val="000000"/>
            <w:sz w:val="24"/>
            <w:szCs w:val="24"/>
          </w:rPr>
          <w:delText>неразборчиво).</w:delText>
        </w:r>
      </w:del>
    </w:p>
    <w:p w14:paraId="54024D26" w14:textId="442B0884" w:rsidR="0091722C" w:rsidDel="002F3B53" w:rsidRDefault="0091722C">
      <w:pPr>
        <w:spacing w:after="0" w:line="240" w:lineRule="auto"/>
        <w:ind w:firstLine="720"/>
        <w:jc w:val="both"/>
        <w:rPr>
          <w:del w:id="5824" w:author="Natali Zemskova" w:date="2024-09-13T16:55:00Z" w16du:dateUtc="2024-09-13T13:55:00Z"/>
          <w:rFonts w:ascii="Times New Roman" w:eastAsia="Times New Roman" w:hAnsi="Times New Roman" w:cs="Times New Roman"/>
          <w:sz w:val="24"/>
          <w:szCs w:val="24"/>
        </w:rPr>
        <w:pPrChange w:id="5825" w:author="Natali Zemskova" w:date="2024-06-24T12:43:00Z" w16du:dateUtc="2024-06-24T09:43:00Z">
          <w:pPr>
            <w:spacing w:after="0" w:line="240" w:lineRule="auto"/>
            <w:ind w:firstLine="709"/>
            <w:jc w:val="both"/>
          </w:pPr>
        </w:pPrChange>
      </w:pPr>
      <w:del w:id="5826" w:author="Natali Zemskova" w:date="2024-09-13T16:55:00Z" w16du:dateUtc="2024-09-13T13:55:00Z">
        <w:r w:rsidDel="002F3B53">
          <w:rPr>
            <w:rFonts w:ascii="Times New Roman" w:eastAsia="Times New Roman" w:hAnsi="Times New Roman" w:cs="Times New Roman"/>
            <w:color w:val="000000"/>
            <w:sz w:val="24"/>
            <w:szCs w:val="24"/>
          </w:rPr>
          <w:delText xml:space="preserve">ну да, поэтому попробуйте, вот начать отстраиваться чтобы эта шестерица была не просто в аналог ваших записей, чтобы она физически была вами применима и вы, нет, нет, да и там или по будильнику, или, если привыкли, сами там через каждое количество трёх-четырёх часов себя просто спросили: вы в чём  там сейчас находитесь – вы сейчас Антропны? ы сейчас Полномочны? Вы сейчас Потенциальны? Вы сейчас Человек или вы сейчас Учитель? Вот если вы, не знаю там, ну дней 14 или там плюс-минус 16 себя попрактикуете </w:delText>
        </w:r>
        <w:r w:rsidDel="002F3B53">
          <w:rPr>
            <w:rFonts w:ascii="Times New Roman" w:eastAsia="Times New Roman" w:hAnsi="Times New Roman" w:cs="Times New Roman"/>
            <w:b/>
            <w:color w:val="000000"/>
            <w:sz w:val="24"/>
            <w:szCs w:val="24"/>
          </w:rPr>
          <w:delText xml:space="preserve">в чём вы. </w:delText>
        </w:r>
        <w:r w:rsidDel="002F3B53">
          <w:rPr>
            <w:rFonts w:ascii="Times New Roman" w:eastAsia="Times New Roman" w:hAnsi="Times New Roman" w:cs="Times New Roman"/>
            <w:color w:val="000000"/>
            <w:sz w:val="24"/>
            <w:szCs w:val="24"/>
          </w:rPr>
          <w:delText>Ну и какую-то статистику среднюю статистическую для себя аналитически проведёте, а потом просто отследите явление, когда вы хотите чтобы было как-то, но для этого в среднестатистическом явлении, даже при всех погрешностях, кроме каких-то там формальных действий ничем это не заканчивается. Понятно?</w:delText>
        </w:r>
      </w:del>
    </w:p>
    <w:p w14:paraId="775689A9" w14:textId="13BF8164" w:rsidR="0091722C" w:rsidRPr="00771FF7" w:rsidDel="004933CE" w:rsidRDefault="0091722C">
      <w:pPr>
        <w:spacing w:after="0" w:line="240" w:lineRule="auto"/>
        <w:ind w:firstLine="720"/>
        <w:jc w:val="both"/>
        <w:rPr>
          <w:del w:id="5827" w:author="Natali Zemskova" w:date="2024-09-13T17:26:00Z" w16du:dateUtc="2024-09-13T14:26:00Z"/>
          <w:rFonts w:ascii="Times New Roman" w:eastAsia="Times New Roman" w:hAnsi="Times New Roman" w:cs="Times New Roman"/>
          <w:sz w:val="24"/>
          <w:szCs w:val="24"/>
          <w:highlight w:val="yellow"/>
          <w:rPrChange w:id="5828" w:author="Natali Zemskova" w:date="2024-09-13T15:37:00Z" w16du:dateUtc="2024-09-13T12:37:00Z">
            <w:rPr>
              <w:del w:id="5829" w:author="Natali Zemskova" w:date="2024-09-13T17:26:00Z" w16du:dateUtc="2024-09-13T14:26:00Z"/>
              <w:rFonts w:ascii="Times New Roman" w:eastAsia="Times New Roman" w:hAnsi="Times New Roman" w:cs="Times New Roman"/>
              <w:sz w:val="24"/>
              <w:szCs w:val="24"/>
            </w:rPr>
          </w:rPrChange>
        </w:rPr>
        <w:pPrChange w:id="5830" w:author="Natali Zemskova" w:date="2024-06-24T12:43:00Z" w16du:dateUtc="2024-06-24T09:43:00Z">
          <w:pPr>
            <w:spacing w:after="0" w:line="240" w:lineRule="auto"/>
            <w:ind w:firstLine="709"/>
            <w:jc w:val="both"/>
          </w:pPr>
        </w:pPrChange>
      </w:pPr>
      <w:del w:id="5831" w:author="Natali Zemskova" w:date="2024-09-13T17:15:00Z" w16du:dateUtc="2024-09-13T14:15:00Z">
        <w:r w:rsidDel="00D2007A">
          <w:rPr>
            <w:rFonts w:ascii="Times New Roman" w:eastAsia="Times New Roman" w:hAnsi="Times New Roman" w:cs="Times New Roman"/>
            <w:color w:val="000000"/>
            <w:sz w:val="24"/>
            <w:szCs w:val="24"/>
          </w:rPr>
          <w:delText> </w:delText>
        </w:r>
      </w:del>
      <w:del w:id="5832" w:author="Natali Zemskova" w:date="2024-09-13T17:26:00Z" w16du:dateUtc="2024-09-13T14:26:00Z">
        <w:r w:rsidRPr="00771FF7" w:rsidDel="004933CE">
          <w:rPr>
            <w:rFonts w:ascii="Times New Roman" w:eastAsia="Times New Roman" w:hAnsi="Times New Roman" w:cs="Times New Roman"/>
            <w:color w:val="000000"/>
            <w:sz w:val="24"/>
            <w:szCs w:val="24"/>
            <w:highlight w:val="yellow"/>
            <w:rPrChange w:id="5833" w:author="Natali Zemskova" w:date="2024-09-13T15:37:00Z" w16du:dateUtc="2024-09-13T12:37:00Z">
              <w:rPr>
                <w:rFonts w:ascii="Times New Roman" w:eastAsia="Times New Roman" w:hAnsi="Times New Roman" w:cs="Times New Roman"/>
                <w:color w:val="000000"/>
                <w:sz w:val="24"/>
                <w:szCs w:val="24"/>
              </w:rPr>
            </w:rPrChange>
          </w:rPr>
          <w:delText>Вот Самоорганизация требует, чтобы это явление просто выравнивалось на балансе. Поэтому расширяем количество суток в днях.</w:delText>
        </w:r>
      </w:del>
    </w:p>
    <w:p w14:paraId="4DEC16F3" w14:textId="6708FFB6" w:rsidR="0091722C" w:rsidRPr="00771FF7" w:rsidDel="004933CE" w:rsidRDefault="0091722C">
      <w:pPr>
        <w:spacing w:after="0" w:line="240" w:lineRule="auto"/>
        <w:ind w:firstLine="720"/>
        <w:jc w:val="both"/>
        <w:rPr>
          <w:del w:id="5834" w:author="Natali Zemskova" w:date="2024-09-13T17:26:00Z" w16du:dateUtc="2024-09-13T14:26:00Z"/>
          <w:rFonts w:ascii="Times New Roman" w:eastAsia="Times New Roman" w:hAnsi="Times New Roman" w:cs="Times New Roman"/>
          <w:sz w:val="24"/>
          <w:szCs w:val="24"/>
          <w:highlight w:val="yellow"/>
          <w:rPrChange w:id="5835" w:author="Natali Zemskova" w:date="2024-09-13T15:37:00Z" w16du:dateUtc="2024-09-13T12:37:00Z">
            <w:rPr>
              <w:del w:id="5836" w:author="Natali Zemskova" w:date="2024-09-13T17:26:00Z" w16du:dateUtc="2024-09-13T14:26:00Z"/>
              <w:rFonts w:ascii="Times New Roman" w:eastAsia="Times New Roman" w:hAnsi="Times New Roman" w:cs="Times New Roman"/>
              <w:sz w:val="24"/>
              <w:szCs w:val="24"/>
            </w:rPr>
          </w:rPrChange>
        </w:rPr>
        <w:pPrChange w:id="5837" w:author="Natali Zemskova" w:date="2024-06-24T12:43:00Z" w16du:dateUtc="2024-06-24T09:43:00Z">
          <w:pPr>
            <w:spacing w:after="0" w:line="240" w:lineRule="auto"/>
            <w:ind w:firstLine="709"/>
            <w:jc w:val="both"/>
          </w:pPr>
        </w:pPrChange>
      </w:pPr>
      <w:del w:id="5838" w:author="Natali Zemskova" w:date="2024-09-13T17:26:00Z" w16du:dateUtc="2024-09-13T14:26:00Z">
        <w:r w:rsidRPr="00771FF7" w:rsidDel="004933CE">
          <w:rPr>
            <w:rFonts w:ascii="Times New Roman" w:eastAsia="Times New Roman" w:hAnsi="Times New Roman" w:cs="Times New Roman"/>
            <w:color w:val="000000"/>
            <w:sz w:val="24"/>
            <w:szCs w:val="24"/>
            <w:highlight w:val="yellow"/>
            <w:rPrChange w:id="5839" w:author="Natali Zemskova" w:date="2024-09-13T15:37:00Z" w16du:dateUtc="2024-09-13T12:37:00Z">
              <w:rPr>
                <w:rFonts w:ascii="Times New Roman" w:eastAsia="Times New Roman" w:hAnsi="Times New Roman" w:cs="Times New Roman"/>
                <w:color w:val="000000"/>
                <w:sz w:val="24"/>
                <w:szCs w:val="24"/>
              </w:rPr>
            </w:rPrChange>
          </w:rPr>
          <w:delText>Спасибо большое.</w:delText>
        </w:r>
      </w:del>
    </w:p>
    <w:p w14:paraId="75393A2C" w14:textId="46542520" w:rsidR="0091722C" w:rsidDel="004933CE" w:rsidRDefault="0091722C">
      <w:pPr>
        <w:spacing w:after="0" w:line="240" w:lineRule="auto"/>
        <w:ind w:firstLine="720"/>
        <w:jc w:val="both"/>
        <w:rPr>
          <w:del w:id="5840" w:author="Natali Zemskova" w:date="2024-09-13T17:26:00Z" w16du:dateUtc="2024-09-13T14:26:00Z"/>
          <w:rFonts w:ascii="Times New Roman" w:eastAsia="Times New Roman" w:hAnsi="Times New Roman" w:cs="Times New Roman"/>
          <w:sz w:val="24"/>
          <w:szCs w:val="24"/>
        </w:rPr>
        <w:pPrChange w:id="5841" w:author="Natali Zemskova" w:date="2024-06-24T12:43:00Z" w16du:dateUtc="2024-06-24T09:43:00Z">
          <w:pPr>
            <w:spacing w:after="0" w:line="240" w:lineRule="auto"/>
            <w:ind w:firstLine="709"/>
            <w:jc w:val="both"/>
          </w:pPr>
        </w:pPrChange>
      </w:pPr>
      <w:del w:id="5842" w:author="Natali Zemskova" w:date="2024-09-13T17:26:00Z" w16du:dateUtc="2024-09-13T14:26:00Z">
        <w:r w:rsidRPr="00771FF7" w:rsidDel="004933CE">
          <w:rPr>
            <w:rFonts w:ascii="Times New Roman" w:eastAsia="Times New Roman" w:hAnsi="Times New Roman" w:cs="Times New Roman"/>
            <w:color w:val="000000"/>
            <w:sz w:val="24"/>
            <w:szCs w:val="24"/>
            <w:highlight w:val="yellow"/>
            <w:rPrChange w:id="5843" w:author="Natali Zemskova" w:date="2024-09-13T15:37:00Z" w16du:dateUtc="2024-09-13T12:37:00Z">
              <w:rPr>
                <w:rFonts w:ascii="Times New Roman" w:eastAsia="Times New Roman" w:hAnsi="Times New Roman" w:cs="Times New Roman"/>
                <w:color w:val="000000"/>
                <w:sz w:val="24"/>
                <w:szCs w:val="24"/>
              </w:rPr>
            </w:rPrChange>
          </w:rPr>
          <w:delText>Сейчас 12:23</w:delText>
        </w:r>
      </w:del>
      <w:del w:id="5844" w:author="Natali Zemskova" w:date="2024-07-14T16:40:00Z" w16du:dateUtc="2024-07-14T13:40:00Z">
        <w:r w:rsidRPr="00771FF7" w:rsidDel="004D01B3">
          <w:rPr>
            <w:rFonts w:ascii="Times New Roman" w:eastAsia="Times New Roman" w:hAnsi="Times New Roman" w:cs="Times New Roman"/>
            <w:color w:val="000000"/>
            <w:sz w:val="24"/>
            <w:szCs w:val="24"/>
            <w:highlight w:val="yellow"/>
            <w:rPrChange w:id="5845" w:author="Natali Zemskova" w:date="2024-09-13T15:37:00Z" w16du:dateUtc="2024-09-13T12:37:00Z">
              <w:rPr>
                <w:rFonts w:ascii="Times New Roman" w:eastAsia="Times New Roman" w:hAnsi="Times New Roman" w:cs="Times New Roman"/>
                <w:color w:val="000000"/>
                <w:sz w:val="24"/>
                <w:szCs w:val="24"/>
              </w:rPr>
            </w:rPrChange>
          </w:rPr>
          <w:delText>.</w:delText>
        </w:r>
      </w:del>
      <w:del w:id="5846" w:author="Natali Zemskova" w:date="2024-09-13T17:26:00Z" w16du:dateUtc="2024-09-13T14:26:00Z">
        <w:r w:rsidRPr="00771FF7" w:rsidDel="004933CE">
          <w:rPr>
            <w:rFonts w:ascii="Times New Roman" w:eastAsia="Times New Roman" w:hAnsi="Times New Roman" w:cs="Times New Roman"/>
            <w:color w:val="000000"/>
            <w:sz w:val="24"/>
            <w:szCs w:val="24"/>
            <w:highlight w:val="yellow"/>
            <w:rPrChange w:id="5847" w:author="Natali Zemskova" w:date="2024-09-13T15:37:00Z" w16du:dateUtc="2024-09-13T12:37:00Z">
              <w:rPr>
                <w:rFonts w:ascii="Times New Roman" w:eastAsia="Times New Roman" w:hAnsi="Times New Roman" w:cs="Times New Roman"/>
                <w:color w:val="000000"/>
                <w:sz w:val="24"/>
                <w:szCs w:val="24"/>
              </w:rPr>
            </w:rPrChange>
          </w:rPr>
          <w:delText xml:space="preserve"> </w:delText>
        </w:r>
      </w:del>
      <w:del w:id="5848" w:author="Natali Zemskova" w:date="2024-07-14T16:40:00Z" w16du:dateUtc="2024-07-14T13:40:00Z">
        <w:r w:rsidRPr="00771FF7" w:rsidDel="004D01B3">
          <w:rPr>
            <w:rFonts w:ascii="Times New Roman" w:eastAsia="Times New Roman" w:hAnsi="Times New Roman" w:cs="Times New Roman"/>
            <w:color w:val="000000"/>
            <w:sz w:val="24"/>
            <w:szCs w:val="24"/>
            <w:highlight w:val="yellow"/>
            <w:rPrChange w:id="5849" w:author="Natali Zemskova" w:date="2024-09-13T15:37:00Z" w16du:dateUtc="2024-09-13T12:37:00Z">
              <w:rPr>
                <w:rFonts w:ascii="Times New Roman" w:eastAsia="Times New Roman" w:hAnsi="Times New Roman" w:cs="Times New Roman"/>
                <w:color w:val="000000"/>
                <w:sz w:val="24"/>
                <w:szCs w:val="24"/>
              </w:rPr>
            </w:rPrChange>
          </w:rPr>
          <w:delText xml:space="preserve">Ну давайте округлим там: двадцать минут – </w:delText>
        </w:r>
      </w:del>
      <w:del w:id="5850" w:author="Natali Zemskova" w:date="2024-09-13T17:26:00Z" w16du:dateUtc="2024-09-13T14:26:00Z">
        <w:r w:rsidR="00CA1DC6" w:rsidRPr="00771FF7" w:rsidDel="004933CE">
          <w:rPr>
            <w:rFonts w:ascii="Times New Roman" w:eastAsia="Times New Roman" w:hAnsi="Times New Roman" w:cs="Times New Roman"/>
            <w:color w:val="000000"/>
            <w:sz w:val="24"/>
            <w:szCs w:val="24"/>
            <w:highlight w:val="yellow"/>
            <w:rPrChange w:id="5851" w:author="Natali Zemskova" w:date="2024-09-13T15:37:00Z" w16du:dateUtc="2024-09-13T12:37:00Z">
              <w:rPr>
                <w:rFonts w:ascii="Times New Roman" w:eastAsia="Times New Roman" w:hAnsi="Times New Roman" w:cs="Times New Roman"/>
                <w:color w:val="000000"/>
                <w:sz w:val="24"/>
                <w:szCs w:val="24"/>
              </w:rPr>
            </w:rPrChange>
          </w:rPr>
          <w:delText>25</w:delText>
        </w:r>
        <w:r w:rsidRPr="00771FF7" w:rsidDel="004933CE">
          <w:rPr>
            <w:rFonts w:ascii="Times New Roman" w:eastAsia="Times New Roman" w:hAnsi="Times New Roman" w:cs="Times New Roman"/>
            <w:color w:val="000000"/>
            <w:sz w:val="24"/>
            <w:szCs w:val="24"/>
            <w:highlight w:val="yellow"/>
            <w:rPrChange w:id="5852" w:author="Natali Zemskova" w:date="2024-09-13T15:37:00Z" w16du:dateUtc="2024-09-13T12:37:00Z">
              <w:rPr>
                <w:rFonts w:ascii="Times New Roman" w:eastAsia="Times New Roman" w:hAnsi="Times New Roman" w:cs="Times New Roman"/>
                <w:color w:val="000000"/>
                <w:sz w:val="24"/>
                <w:szCs w:val="24"/>
              </w:rPr>
            </w:rPrChange>
          </w:rPr>
          <w:delText xml:space="preserve"> минут перерыв.</w:delText>
        </w:r>
      </w:del>
    </w:p>
    <w:p w14:paraId="30343E87" w14:textId="77777777" w:rsidR="002F3B53" w:rsidRDefault="002F3B53" w:rsidP="002F3B53">
      <w:pPr>
        <w:spacing w:after="0" w:line="240" w:lineRule="auto"/>
        <w:ind w:firstLine="709"/>
        <w:jc w:val="both"/>
        <w:rPr>
          <w:ins w:id="5853" w:author="Natali Zemskova" w:date="2024-09-13T16:52:00Z" w16du:dateUtc="2024-09-13T13:52:00Z"/>
          <w:rFonts w:ascii="Times New Roman" w:eastAsia="Times New Roman" w:hAnsi="Times New Roman"/>
          <w:bCs/>
          <w:i/>
          <w:sz w:val="24"/>
          <w:szCs w:val="24"/>
        </w:rPr>
      </w:pPr>
    </w:p>
    <w:p w14:paraId="32CCFD9C" w14:textId="2D538631" w:rsidR="0091722C" w:rsidDel="004655E4" w:rsidRDefault="0091722C" w:rsidP="00D26D2E">
      <w:pPr>
        <w:spacing w:after="0" w:line="240" w:lineRule="auto"/>
        <w:ind w:firstLine="709"/>
        <w:jc w:val="both"/>
        <w:rPr>
          <w:del w:id="5854" w:author="Natali Zemskova" w:date="2024-09-13T17:53:00Z" w16du:dateUtc="2024-09-13T14:53:00Z"/>
          <w:rFonts w:ascii="Times New Roman" w:eastAsia="Times New Roman" w:hAnsi="Times New Roman"/>
          <w:bCs/>
          <w:sz w:val="24"/>
          <w:szCs w:val="24"/>
        </w:rPr>
      </w:pPr>
    </w:p>
    <w:p w14:paraId="77175AB1" w14:textId="51716CD6" w:rsidR="00D26D2E" w:rsidRDefault="00D26D2E" w:rsidP="00D26D2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br w:type="page"/>
      </w:r>
    </w:p>
    <w:p w14:paraId="6BB8276A" w14:textId="693B8FFD" w:rsidR="00D26D2E" w:rsidRDefault="00D26D2E" w:rsidP="00D26D2E">
      <w:pPr>
        <w:pStyle w:val="2"/>
      </w:pPr>
      <w:bookmarkStart w:id="5855" w:name="_Toc177326095"/>
      <w:r>
        <w:t>2 день 2 часть</w:t>
      </w:r>
      <w:bookmarkEnd w:id="5855"/>
    </w:p>
    <w:p w14:paraId="7930623F" w14:textId="77777777" w:rsidR="00B9549A" w:rsidRPr="005904E7" w:rsidRDefault="00B9549A" w:rsidP="00B9549A">
      <w:pPr>
        <w:pStyle w:val="3"/>
      </w:pPr>
      <w:bookmarkStart w:id="5856" w:name="_Toc160972121"/>
      <w:bookmarkStart w:id="5857" w:name="_Hlk160725408"/>
      <w:bookmarkStart w:id="5858" w:name="_Toc177326096"/>
      <w:r w:rsidRPr="005904E7">
        <w:t>Идейность Созидания должна исходить из жизни</w:t>
      </w:r>
      <w:bookmarkEnd w:id="5856"/>
      <w:bookmarkEnd w:id="5858"/>
    </w:p>
    <w:p w14:paraId="50360FF5"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sidRPr="003E6A2F">
        <w:rPr>
          <w:rFonts w:ascii="Times New Roman" w:eastAsia="Times New Roman" w:hAnsi="Times New Roman" w:cs="Times New Roman"/>
          <w:color w:val="000000"/>
          <w:sz w:val="24"/>
          <w:szCs w:val="24"/>
        </w:rPr>
        <w:t>И стяжаем Идейного Созидателя, чтобы Синтез 64-х частностей, которые формируют внутреннюю философскость, сложил нам внутреннюю Вселенскость, то есть сложил</w:t>
      </w:r>
      <w:r>
        <w:rPr>
          <w:rFonts w:ascii="Times New Roman" w:eastAsia="Times New Roman" w:hAnsi="Times New Roman" w:cs="Times New Roman"/>
          <w:color w:val="000000"/>
          <w:sz w:val="24"/>
          <w:szCs w:val="24"/>
        </w:rPr>
        <w:t>о</w:t>
      </w:r>
      <w:r w:rsidRPr="003E6A2F">
        <w:rPr>
          <w:rFonts w:ascii="Times New Roman" w:eastAsia="Times New Roman" w:hAnsi="Times New Roman" w:cs="Times New Roman"/>
          <w:color w:val="000000"/>
          <w:sz w:val="24"/>
          <w:szCs w:val="24"/>
        </w:rPr>
        <w:t>сь 64</w:t>
      </w:r>
      <w:r>
        <w:rPr>
          <w:rFonts w:ascii="Times New Roman" w:eastAsia="Times New Roman" w:hAnsi="Times New Roman" w:cs="Times New Roman"/>
          <w:color w:val="000000"/>
          <w:sz w:val="24"/>
          <w:szCs w:val="24"/>
        </w:rPr>
        <w:noBreakHyphen/>
      </w:r>
      <w:r w:rsidRPr="003E6A2F">
        <w:rPr>
          <w:rFonts w:ascii="Times New Roman" w:eastAsia="Times New Roman" w:hAnsi="Times New Roman" w:cs="Times New Roman"/>
          <w:color w:val="000000"/>
          <w:sz w:val="24"/>
          <w:szCs w:val="24"/>
        </w:rPr>
        <w:t>ричное выражение возможности Идеи. И настроимся на то, то есть</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мы уже много о ч</w:t>
      </w:r>
      <w:r>
        <w:rPr>
          <w:rFonts w:ascii="Times New Roman" w:eastAsia="Times New Roman" w:hAnsi="Times New Roman" w:cs="Times New Roman"/>
          <w:color w:val="000000"/>
          <w:sz w:val="24"/>
          <w:szCs w:val="24"/>
        </w:rPr>
        <w:t>ё</w:t>
      </w:r>
      <w:r w:rsidRPr="003E6A2F">
        <w:rPr>
          <w:rFonts w:ascii="Times New Roman" w:eastAsia="Times New Roman" w:hAnsi="Times New Roman" w:cs="Times New Roman"/>
          <w:color w:val="000000"/>
          <w:sz w:val="24"/>
          <w:szCs w:val="24"/>
        </w:rPr>
        <w:t>м говорили с точки зрения самоорганизации, но есть один постулат, который никогда не будет выбиваться из контекста.</w:t>
      </w:r>
    </w:p>
    <w:p w14:paraId="450F1A9F" w14:textId="3D4DE9D3" w:rsidR="00B9549A" w:rsidRPr="003E6A2F" w:rsidRDefault="00B9549A" w:rsidP="00B9549A">
      <w:pPr>
        <w:spacing w:after="0" w:line="240" w:lineRule="auto"/>
        <w:ind w:firstLine="709"/>
        <w:jc w:val="both"/>
        <w:rPr>
          <w:rFonts w:ascii="Times New Roman" w:eastAsia="Times New Roman" w:hAnsi="Times New Roman" w:cs="Times New Roman"/>
          <w:sz w:val="24"/>
          <w:szCs w:val="24"/>
        </w:rPr>
      </w:pPr>
      <w:r w:rsidRPr="003E6A2F">
        <w:rPr>
          <w:rFonts w:ascii="Times New Roman" w:eastAsia="Times New Roman" w:hAnsi="Times New Roman" w:cs="Times New Roman"/>
          <w:color w:val="000000"/>
          <w:sz w:val="24"/>
          <w:szCs w:val="24"/>
        </w:rPr>
        <w:t>У любой самоорганизации, как у системного вида синтеза, даже в предыдущей формулировке мы сказали</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по заслугам или количествам заслуг</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w:t>
      </w:r>
      <w:r w:rsidRPr="003E6A2F">
        <w:rPr>
          <w:rFonts w:ascii="Times New Roman" w:eastAsia="Times New Roman" w:hAnsi="Times New Roman" w:cs="Times New Roman"/>
          <w:color w:val="000000"/>
          <w:sz w:val="24"/>
          <w:szCs w:val="24"/>
        </w:rPr>
        <w:t xml:space="preserve">то больше такой научный язык </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по степени заслуг сформированных действий</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Но цель любой самоорганизации – это внутренне привести вашу внутреннюю систему координат или внутреннюю организацию синтеза всех частей к </w:t>
      </w:r>
      <w:del w:id="5859" w:author="Natali Zemskova" w:date="2024-07-14T16:40:00Z" w16du:dateUtc="2024-07-14T13:40:00Z">
        <w:r w:rsidRPr="003E6A2F" w:rsidDel="00A01D6F">
          <w:rPr>
            <w:rFonts w:ascii="Times New Roman" w:eastAsia="Times New Roman" w:hAnsi="Times New Roman" w:cs="Times New Roman"/>
            <w:color w:val="000000"/>
            <w:sz w:val="24"/>
            <w:szCs w:val="24"/>
          </w:rPr>
          <w:delText xml:space="preserve">определенному </w:delText>
        </w:r>
      </w:del>
      <w:ins w:id="5860" w:author="Natali Zemskova" w:date="2024-07-14T16:40:00Z" w16du:dateUtc="2024-07-14T13:40:00Z">
        <w:r w:rsidR="00A01D6F" w:rsidRPr="003E6A2F">
          <w:rPr>
            <w:rFonts w:ascii="Times New Roman" w:eastAsia="Times New Roman" w:hAnsi="Times New Roman" w:cs="Times New Roman"/>
            <w:color w:val="000000"/>
            <w:sz w:val="24"/>
            <w:szCs w:val="24"/>
          </w:rPr>
          <w:t>определ</w:t>
        </w:r>
        <w:r w:rsidR="00A01D6F">
          <w:rPr>
            <w:rFonts w:ascii="Times New Roman" w:eastAsia="Times New Roman" w:hAnsi="Times New Roman" w:cs="Times New Roman"/>
            <w:color w:val="000000"/>
            <w:sz w:val="24"/>
            <w:szCs w:val="24"/>
          </w:rPr>
          <w:t>ё</w:t>
        </w:r>
        <w:r w:rsidR="00A01D6F" w:rsidRPr="003E6A2F">
          <w:rPr>
            <w:rFonts w:ascii="Times New Roman" w:eastAsia="Times New Roman" w:hAnsi="Times New Roman" w:cs="Times New Roman"/>
            <w:color w:val="000000"/>
            <w:sz w:val="24"/>
            <w:szCs w:val="24"/>
          </w:rPr>
          <w:t xml:space="preserve">нному </w:t>
        </w:r>
      </w:ins>
      <w:r w:rsidRPr="003E6A2F">
        <w:rPr>
          <w:rFonts w:ascii="Times New Roman" w:eastAsia="Times New Roman" w:hAnsi="Times New Roman" w:cs="Times New Roman"/>
          <w:color w:val="000000"/>
          <w:sz w:val="24"/>
          <w:szCs w:val="24"/>
        </w:rPr>
        <w:t>знаменателю. И</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как только мы внутри в этом знаменателе не видим на что мы направляем и наши цели отсутствуют в Созидании конкретных действий</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то есть нам дано выражение Огня, дано выражение Синтеза</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но мы по сути не синтезируем это собою, то мы начинаем видеть условия Синтеза, где Куб Синтеза не синтезирует процессы, допустим, формирования Частей. То есть мы начинаем не придавать значения тому, что нам засчитывается в служении. </w:t>
      </w:r>
    </w:p>
    <w:p w14:paraId="6F7D1FD3"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sidRPr="003E6A2F">
        <w:rPr>
          <w:rFonts w:ascii="Times New Roman" w:eastAsia="Times New Roman" w:hAnsi="Times New Roman" w:cs="Times New Roman"/>
          <w:color w:val="000000"/>
          <w:sz w:val="24"/>
          <w:szCs w:val="24"/>
        </w:rPr>
        <w:t xml:space="preserve">И вот эта совокупность всего того, что организует процесс </w:t>
      </w:r>
      <w:proofErr w:type="spellStart"/>
      <w:r w:rsidRPr="003E6A2F">
        <w:rPr>
          <w:rFonts w:ascii="Times New Roman" w:eastAsia="Times New Roman" w:hAnsi="Times New Roman" w:cs="Times New Roman"/>
          <w:color w:val="000000"/>
          <w:sz w:val="24"/>
          <w:szCs w:val="24"/>
        </w:rPr>
        <w:t>сонастроенности</w:t>
      </w:r>
      <w:proofErr w:type="spellEnd"/>
      <w:r w:rsidRPr="003E6A2F">
        <w:rPr>
          <w:rFonts w:ascii="Times New Roman" w:eastAsia="Times New Roman" w:hAnsi="Times New Roman" w:cs="Times New Roman"/>
          <w:color w:val="000000"/>
          <w:sz w:val="24"/>
          <w:szCs w:val="24"/>
        </w:rPr>
        <w:t xml:space="preserve"> на Изначально Вышестоящего Отца или на Аватаров Синтеза, в данном случае, Кут</w:t>
      </w:r>
      <w:r>
        <w:rPr>
          <w:rFonts w:ascii="Times New Roman" w:eastAsia="Times New Roman" w:hAnsi="Times New Roman" w:cs="Times New Roman"/>
          <w:color w:val="000000"/>
          <w:sz w:val="24"/>
          <w:szCs w:val="24"/>
        </w:rPr>
        <w:t> </w:t>
      </w:r>
      <w:r w:rsidRPr="003E6A2F">
        <w:rPr>
          <w:rFonts w:ascii="Times New Roman" w:eastAsia="Times New Roman" w:hAnsi="Times New Roman" w:cs="Times New Roman"/>
          <w:color w:val="000000"/>
          <w:sz w:val="24"/>
          <w:szCs w:val="24"/>
        </w:rPr>
        <w:t>Хуми Фаинь, включается целеполаганием внутреннего действия. Через что мы можем зайти в это применение, чтобы это не было каким-то абстрактным явлением. Через идеологический подход, через идеологию, например, каждой организации, через идеологию управления, через идеологию специфики подразделения, где вы начинаете входить в Идею определ</w:t>
      </w:r>
      <w:r>
        <w:rPr>
          <w:rFonts w:ascii="Times New Roman" w:eastAsia="Times New Roman" w:hAnsi="Times New Roman" w:cs="Times New Roman"/>
          <w:color w:val="000000"/>
          <w:sz w:val="24"/>
          <w:szCs w:val="24"/>
        </w:rPr>
        <w:t>ё</w:t>
      </w:r>
      <w:r w:rsidRPr="003E6A2F">
        <w:rPr>
          <w:rFonts w:ascii="Times New Roman" w:eastAsia="Times New Roman" w:hAnsi="Times New Roman" w:cs="Times New Roman"/>
          <w:color w:val="000000"/>
          <w:sz w:val="24"/>
          <w:szCs w:val="24"/>
        </w:rPr>
        <w:t>нной логоичности, как мы вчера говорили, на что вы будете выходить.</w:t>
      </w:r>
    </w:p>
    <w:p w14:paraId="2E3AC83B" w14:textId="6A18137D" w:rsidR="00B9549A" w:rsidRPr="003E6A2F" w:rsidRDefault="00B9549A" w:rsidP="00B9549A">
      <w:pPr>
        <w:spacing w:after="0" w:line="240" w:lineRule="auto"/>
        <w:ind w:firstLine="709"/>
        <w:jc w:val="both"/>
        <w:rPr>
          <w:rFonts w:ascii="Times New Roman" w:eastAsia="Times New Roman" w:hAnsi="Times New Roman" w:cs="Times New Roman"/>
          <w:sz w:val="24"/>
          <w:szCs w:val="24"/>
        </w:rPr>
      </w:pPr>
      <w:r w:rsidRPr="003E6A2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 xml:space="preserve">как только вам засчитывается что-то в физическом применении, внутренняя логоичность: Ипостасная, Учительская, Аватарская, </w:t>
      </w:r>
      <w:proofErr w:type="spellStart"/>
      <w:r w:rsidRPr="003E6A2F">
        <w:rPr>
          <w:rFonts w:ascii="Times New Roman" w:eastAsia="Times New Roman" w:hAnsi="Times New Roman" w:cs="Times New Roman"/>
          <w:color w:val="000000"/>
          <w:sz w:val="24"/>
          <w:szCs w:val="24"/>
        </w:rPr>
        <w:t>Владыч</w:t>
      </w:r>
      <w:r>
        <w:rPr>
          <w:rFonts w:ascii="Times New Roman" w:eastAsia="Times New Roman" w:hAnsi="Times New Roman" w:cs="Times New Roman"/>
          <w:color w:val="000000"/>
          <w:sz w:val="24"/>
          <w:szCs w:val="24"/>
        </w:rPr>
        <w:t>ес</w:t>
      </w:r>
      <w:r w:rsidRPr="003E6A2F">
        <w:rPr>
          <w:rFonts w:ascii="Times New Roman" w:eastAsia="Times New Roman" w:hAnsi="Times New Roman" w:cs="Times New Roman"/>
          <w:color w:val="000000"/>
          <w:sz w:val="24"/>
          <w:szCs w:val="24"/>
        </w:rPr>
        <w:t>кая</w:t>
      </w:r>
      <w:proofErr w:type="spellEnd"/>
      <w:r w:rsidRPr="003E6A2F">
        <w:rPr>
          <w:rFonts w:ascii="Times New Roman" w:eastAsia="Times New Roman" w:hAnsi="Times New Roman" w:cs="Times New Roman"/>
          <w:color w:val="000000"/>
          <w:sz w:val="24"/>
          <w:szCs w:val="24"/>
        </w:rPr>
        <w:t xml:space="preserve"> вспыхивает. И этот Идейный Созидатель направляет созидание на какой-то процесс. Мы, по-моему, на 17 Синтезе поднимали тему, что Созидание не происходит на одного</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то же самое как и Творение. Тогда получается, что внутренние формы действия у вас в подразделении</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66</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67 единиц – это то</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на что должно быть направленно ваше Созидание. Вот если вы, так скажем, не будете перекладывать ответственность друг на друга, а войд</w:t>
      </w:r>
      <w:r>
        <w:rPr>
          <w:rFonts w:ascii="Times New Roman" w:eastAsia="Times New Roman" w:hAnsi="Times New Roman" w:cs="Times New Roman"/>
          <w:color w:val="000000"/>
          <w:sz w:val="24"/>
          <w:szCs w:val="24"/>
        </w:rPr>
        <w:t>ё</w:t>
      </w:r>
      <w:r w:rsidRPr="003E6A2F">
        <w:rPr>
          <w:rFonts w:ascii="Times New Roman" w:eastAsia="Times New Roman" w:hAnsi="Times New Roman" w:cs="Times New Roman"/>
          <w:color w:val="000000"/>
          <w:sz w:val="24"/>
          <w:szCs w:val="24"/>
        </w:rPr>
        <w:t>те в сопряжение заполненностью, чувство служения у вас, как у Омег Огней Изначально Вышестоящего Отца. Вот эта формулировка, как бы, красивая, что вы чувство</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служите или чувство</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служением служите разными видами Огней. И как только я понимаю, что Я-Есмь Огонь, допустим, Науки Созидания или Я-Есмь Огонь Воли с точки зрения Высшей Школы Синтеза, или Я-Есмь Огонь Синтеза с точки зрения ИВДИВО, то</w:t>
      </w:r>
      <w:ins w:id="5861" w:author="Natali Zemskova" w:date="2024-06-24T12:45:00Z" w16du:dateUtc="2024-06-24T09:45:00Z">
        <w:r w:rsidR="00C078E9">
          <w:rPr>
            <w:rFonts w:ascii="Times New Roman" w:eastAsia="Times New Roman" w:hAnsi="Times New Roman" w:cs="Times New Roman"/>
            <w:color w:val="000000"/>
            <w:sz w:val="24"/>
            <w:szCs w:val="24"/>
          </w:rPr>
          <w:t>,</w:t>
        </w:r>
      </w:ins>
      <w:r w:rsidRPr="003E6A2F">
        <w:rPr>
          <w:rFonts w:ascii="Times New Roman" w:eastAsia="Times New Roman" w:hAnsi="Times New Roman" w:cs="Times New Roman"/>
          <w:color w:val="000000"/>
          <w:sz w:val="24"/>
          <w:szCs w:val="24"/>
        </w:rPr>
        <w:t xml:space="preserve"> </w:t>
      </w:r>
      <w:ins w:id="5862" w:author="Natali Zemskova" w:date="2024-06-24T12:45:00Z" w16du:dateUtc="2024-06-24T09:45:00Z">
        <w:r w:rsidR="00C078E9">
          <w:rPr>
            <w:rFonts w:ascii="Times New Roman" w:eastAsia="Times New Roman" w:hAnsi="Times New Roman" w:cs="Times New Roman"/>
            <w:color w:val="000000"/>
            <w:sz w:val="24"/>
            <w:szCs w:val="24"/>
          </w:rPr>
          <w:t xml:space="preserve">– </w:t>
        </w:r>
      </w:ins>
      <w:r w:rsidRPr="003E6A2F">
        <w:rPr>
          <w:rFonts w:ascii="Times New Roman" w:eastAsia="Times New Roman" w:hAnsi="Times New Roman" w:cs="Times New Roman"/>
          <w:color w:val="000000"/>
          <w:sz w:val="24"/>
          <w:szCs w:val="24"/>
        </w:rPr>
        <w:t>это чувство служения начинает срабатывать</w:t>
      </w:r>
      <w:ins w:id="5863" w:author="Natali Zemskova" w:date="2024-06-24T12:45:00Z" w16du:dateUtc="2024-06-24T09:45:00Z">
        <w:r w:rsidR="00C078E9">
          <w:rPr>
            <w:rFonts w:ascii="Times New Roman" w:eastAsia="Times New Roman" w:hAnsi="Times New Roman" w:cs="Times New Roman"/>
            <w:color w:val="000000"/>
            <w:sz w:val="24"/>
            <w:szCs w:val="24"/>
          </w:rPr>
          <w:t>, и</w:t>
        </w:r>
      </w:ins>
      <w:del w:id="5864" w:author="Natali Zemskova" w:date="2024-06-24T12:45:00Z" w16du:dateUtc="2024-06-24T09:45:00Z">
        <w:r w:rsidRPr="003E6A2F" w:rsidDel="00C078E9">
          <w:rPr>
            <w:rFonts w:ascii="Times New Roman" w:eastAsia="Times New Roman" w:hAnsi="Times New Roman" w:cs="Times New Roman"/>
            <w:color w:val="000000"/>
            <w:sz w:val="24"/>
            <w:szCs w:val="24"/>
          </w:rPr>
          <w:delText>.</w:delText>
        </w:r>
      </w:del>
      <w:del w:id="5865" w:author="Natali Zemskova" w:date="2024-06-24T12:44:00Z" w16du:dateUtc="2024-06-24T09:44:00Z">
        <w:r w:rsidRPr="003E6A2F" w:rsidDel="00C078E9">
          <w:rPr>
            <w:rFonts w:ascii="Times New Roman" w:eastAsia="Times New Roman" w:hAnsi="Times New Roman" w:cs="Times New Roman"/>
            <w:color w:val="000000"/>
            <w:sz w:val="24"/>
            <w:szCs w:val="24"/>
          </w:rPr>
          <w:delText xml:space="preserve"> </w:delText>
        </w:r>
      </w:del>
      <w:del w:id="5866" w:author="Natali Zemskova" w:date="2024-06-24T12:45:00Z" w16du:dateUtc="2024-06-24T09:45:00Z">
        <w:r w:rsidRPr="003E6A2F" w:rsidDel="00C078E9">
          <w:rPr>
            <w:rFonts w:ascii="Times New Roman" w:eastAsia="Times New Roman" w:hAnsi="Times New Roman" w:cs="Times New Roman"/>
            <w:color w:val="000000"/>
            <w:sz w:val="24"/>
            <w:szCs w:val="24"/>
          </w:rPr>
          <w:delText>И</w:delText>
        </w:r>
      </w:del>
      <w:r w:rsidRPr="003E6A2F">
        <w:rPr>
          <w:rFonts w:ascii="Times New Roman" w:eastAsia="Times New Roman" w:hAnsi="Times New Roman" w:cs="Times New Roman"/>
          <w:color w:val="000000"/>
          <w:sz w:val="24"/>
          <w:szCs w:val="24"/>
        </w:rPr>
        <w:t xml:space="preserve"> внутри у нашей с вами части включается Отец</w:t>
      </w:r>
      <w:r>
        <w:rPr>
          <w:rFonts w:ascii="Times New Roman" w:eastAsia="Times New Roman" w:hAnsi="Times New Roman" w:cs="Times New Roman"/>
          <w:color w:val="000000"/>
          <w:sz w:val="24"/>
          <w:szCs w:val="24"/>
        </w:rPr>
        <w:noBreakHyphen/>
      </w:r>
      <w:r w:rsidRPr="003E6A2F">
        <w:rPr>
          <w:rFonts w:ascii="Times New Roman" w:eastAsia="Times New Roman" w:hAnsi="Times New Roman" w:cs="Times New Roman"/>
          <w:color w:val="000000"/>
          <w:sz w:val="24"/>
          <w:szCs w:val="24"/>
        </w:rPr>
        <w:t>Человек</w:t>
      </w:r>
      <w:del w:id="5867" w:author="Natali Zemskova" w:date="2024-06-24T12:46:00Z" w16du:dateUtc="2024-06-24T09:46:00Z">
        <w:r w:rsidDel="00C078E9">
          <w:rPr>
            <w:rFonts w:ascii="Times New Roman" w:eastAsia="Times New Roman" w:hAnsi="Times New Roman" w:cs="Times New Roman"/>
            <w:color w:val="000000"/>
            <w:sz w:val="24"/>
            <w:szCs w:val="24"/>
          </w:rPr>
          <w:noBreakHyphen/>
        </w:r>
      </w:del>
      <w:ins w:id="5868" w:author="Natali Zemskova" w:date="2024-06-24T12:46:00Z" w16du:dateUtc="2024-06-24T09:46:00Z">
        <w:r w:rsidR="00C078E9">
          <w:rPr>
            <w:rFonts w:ascii="Times New Roman" w:eastAsia="Times New Roman" w:hAnsi="Times New Roman" w:cs="Times New Roman"/>
            <w:color w:val="000000"/>
            <w:sz w:val="24"/>
            <w:szCs w:val="24"/>
          </w:rPr>
          <w:t xml:space="preserve"> – </w:t>
        </w:r>
      </w:ins>
      <w:r w:rsidRPr="003E6A2F">
        <w:rPr>
          <w:rFonts w:ascii="Times New Roman" w:eastAsia="Times New Roman" w:hAnsi="Times New Roman" w:cs="Times New Roman"/>
          <w:color w:val="000000"/>
          <w:sz w:val="24"/>
          <w:szCs w:val="24"/>
        </w:rPr>
        <w:t>субъектное ориентирование. И есть лично</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 xml:space="preserve">ориентированный Синтез </w:t>
      </w:r>
      <w:r w:rsidR="00C078E9" w:rsidRPr="003E6A2F">
        <w:rPr>
          <w:rFonts w:ascii="Times New Roman" w:eastAsia="Times New Roman" w:hAnsi="Times New Roman" w:cs="Times New Roman"/>
          <w:color w:val="000000"/>
          <w:sz w:val="24"/>
          <w:szCs w:val="24"/>
        </w:rPr>
        <w:t>Б</w:t>
      </w:r>
      <w:r w:rsidRPr="003E6A2F">
        <w:rPr>
          <w:rFonts w:ascii="Times New Roman" w:eastAsia="Times New Roman" w:hAnsi="Times New Roman" w:cs="Times New Roman"/>
          <w:color w:val="000000"/>
          <w:sz w:val="24"/>
          <w:szCs w:val="24"/>
        </w:rPr>
        <w:t xml:space="preserve">ольшого </w:t>
      </w:r>
      <w:r w:rsidR="00C078E9" w:rsidRPr="003E6A2F">
        <w:rPr>
          <w:rFonts w:ascii="Times New Roman" w:eastAsia="Times New Roman" w:hAnsi="Times New Roman" w:cs="Times New Roman"/>
          <w:color w:val="000000"/>
          <w:sz w:val="24"/>
          <w:szCs w:val="24"/>
        </w:rPr>
        <w:t>К</w:t>
      </w:r>
      <w:r w:rsidRPr="003E6A2F">
        <w:rPr>
          <w:rFonts w:ascii="Times New Roman" w:eastAsia="Times New Roman" w:hAnsi="Times New Roman" w:cs="Times New Roman"/>
          <w:color w:val="000000"/>
          <w:sz w:val="24"/>
          <w:szCs w:val="24"/>
        </w:rPr>
        <w:t xml:space="preserve">осмоса, а с точки зрения, так скажем, Должностной Полномочности, мы бы сказали профессионально ориентированный Синтез большого космоса, где внутренняя организация ориентируется </w:t>
      </w:r>
      <w:del w:id="5869" w:author="Natali Zemskova" w:date="2024-06-24T12:46:00Z" w16du:dateUtc="2024-06-24T09:46:00Z">
        <w:r w:rsidRPr="003E6A2F" w:rsidDel="00C078E9">
          <w:rPr>
            <w:rFonts w:ascii="Times New Roman" w:eastAsia="Times New Roman" w:hAnsi="Times New Roman" w:cs="Times New Roman"/>
            <w:color w:val="000000"/>
            <w:sz w:val="24"/>
            <w:szCs w:val="24"/>
          </w:rPr>
          <w:delText xml:space="preserve">не </w:delText>
        </w:r>
      </w:del>
      <w:ins w:id="5870" w:author="Natali Zemskova" w:date="2024-06-24T12:46:00Z" w16du:dateUtc="2024-06-24T09:46:00Z">
        <w:r w:rsidR="00C078E9" w:rsidRPr="003E6A2F">
          <w:rPr>
            <w:rFonts w:ascii="Times New Roman" w:eastAsia="Times New Roman" w:hAnsi="Times New Roman" w:cs="Times New Roman"/>
            <w:color w:val="000000"/>
            <w:sz w:val="24"/>
            <w:szCs w:val="24"/>
          </w:rPr>
          <w:t>н</w:t>
        </w:r>
        <w:r w:rsidR="00C078E9">
          <w:rPr>
            <w:rFonts w:ascii="Times New Roman" w:eastAsia="Times New Roman" w:hAnsi="Times New Roman" w:cs="Times New Roman"/>
            <w:color w:val="000000"/>
            <w:sz w:val="24"/>
            <w:szCs w:val="24"/>
          </w:rPr>
          <w:t>и</w:t>
        </w:r>
        <w:r w:rsidR="00C078E9" w:rsidRPr="003E6A2F">
          <w:rPr>
            <w:rFonts w:ascii="Times New Roman" w:eastAsia="Times New Roman" w:hAnsi="Times New Roman" w:cs="Times New Roman"/>
            <w:color w:val="000000"/>
            <w:sz w:val="24"/>
            <w:szCs w:val="24"/>
          </w:rPr>
          <w:t xml:space="preserve"> </w:t>
        </w:r>
      </w:ins>
      <w:r w:rsidRPr="003E6A2F">
        <w:rPr>
          <w:rFonts w:ascii="Times New Roman" w:eastAsia="Times New Roman" w:hAnsi="Times New Roman" w:cs="Times New Roman"/>
          <w:color w:val="000000"/>
          <w:sz w:val="24"/>
          <w:szCs w:val="24"/>
        </w:rPr>
        <w:t>на личность, а на количество команды, которая синтезирует на организацию подразделения</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Pr="003E6A2F">
        <w:rPr>
          <w:rFonts w:ascii="Times New Roman" w:eastAsia="Times New Roman" w:hAnsi="Times New Roman" w:cs="Times New Roman"/>
          <w:color w:val="000000"/>
          <w:sz w:val="24"/>
          <w:szCs w:val="24"/>
        </w:rPr>
        <w:t>ет, не пишется</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 xml:space="preserve"> самоорганизацию подразделения. </w:t>
      </w:r>
    </w:p>
    <w:p w14:paraId="20204C89" w14:textId="1EA55C83" w:rsidR="00B9549A" w:rsidRDefault="00B9549A" w:rsidP="00B9549A">
      <w:pPr>
        <w:spacing w:line="240" w:lineRule="auto"/>
        <w:ind w:firstLine="709"/>
        <w:jc w:val="both"/>
        <w:rPr>
          <w:rFonts w:ascii="Times New Roman" w:eastAsia="Times New Roman" w:hAnsi="Times New Roman" w:cs="Times New Roman"/>
          <w:color w:val="000000"/>
          <w:sz w:val="24"/>
          <w:szCs w:val="24"/>
        </w:rPr>
      </w:pPr>
      <w:r w:rsidRPr="003E6A2F">
        <w:rPr>
          <w:rFonts w:ascii="Times New Roman" w:eastAsia="Times New Roman" w:hAnsi="Times New Roman" w:cs="Times New Roman"/>
          <w:color w:val="000000"/>
          <w:sz w:val="24"/>
          <w:szCs w:val="24"/>
        </w:rPr>
        <w:t>Тогда получается, что вы настраиваетесь. Тогда получается, что сейчас в стяжании, когда вы стяжаете Идейного Созидателя. Все будете из-под корки выявлять, я поэтому так медленно говорю, чтобы вы потом там раз и вскрывали. Тогда мы сейчас стяжаем Идейного Созидателя 64-ричным объ</w:t>
      </w:r>
      <w:r w:rsidR="00680AFA">
        <w:rPr>
          <w:rFonts w:ascii="Times New Roman" w:eastAsia="Times New Roman" w:hAnsi="Times New Roman" w:cs="Times New Roman"/>
          <w:color w:val="000000"/>
          <w:sz w:val="24"/>
          <w:szCs w:val="24"/>
        </w:rPr>
        <w:t>ё</w:t>
      </w:r>
      <w:r w:rsidRPr="003E6A2F">
        <w:rPr>
          <w:rFonts w:ascii="Times New Roman" w:eastAsia="Times New Roman" w:hAnsi="Times New Roman" w:cs="Times New Roman"/>
          <w:color w:val="000000"/>
          <w:sz w:val="24"/>
          <w:szCs w:val="24"/>
        </w:rPr>
        <w:t>мом Частей, вернее Частностей синтезом Частей. И вспоминаем ту 6-рицу, которую сейчас стяжали до практики и начн</w:t>
      </w:r>
      <w:r w:rsidR="00680AFA">
        <w:rPr>
          <w:rFonts w:ascii="Times New Roman" w:eastAsia="Times New Roman" w:hAnsi="Times New Roman" w:cs="Times New Roman"/>
          <w:color w:val="000000"/>
          <w:sz w:val="24"/>
          <w:szCs w:val="24"/>
        </w:rPr>
        <w:t>ё</w:t>
      </w:r>
      <w:r w:rsidRPr="003E6A2F">
        <w:rPr>
          <w:rFonts w:ascii="Times New Roman" w:eastAsia="Times New Roman" w:hAnsi="Times New Roman" w:cs="Times New Roman"/>
          <w:color w:val="000000"/>
          <w:sz w:val="24"/>
          <w:szCs w:val="24"/>
        </w:rPr>
        <w:t>м физически применять стяжанием Жизни Созидания любой формы действия в физическом служении. То есть, вам нужно зажить этим процессом. Проще всего реплицировать, проще всего Созидать, проще всего Творить, но самое сложное – этим Жить. Потому что мы натыкаемся на внутренние пр</w:t>
      </w:r>
      <w:r>
        <w:rPr>
          <w:rFonts w:ascii="Times New Roman" w:eastAsia="Times New Roman" w:hAnsi="Times New Roman" w:cs="Times New Roman"/>
          <w:color w:val="000000"/>
          <w:sz w:val="24"/>
          <w:szCs w:val="24"/>
        </w:rPr>
        <w:t>е</w:t>
      </w:r>
      <w:r w:rsidRPr="003E6A2F">
        <w:rPr>
          <w:rFonts w:ascii="Times New Roman" w:eastAsia="Times New Roman" w:hAnsi="Times New Roman" w:cs="Times New Roman"/>
          <w:color w:val="000000"/>
          <w:sz w:val="24"/>
          <w:szCs w:val="24"/>
        </w:rPr>
        <w:t>поны, когда начинаем этим жить. Увидели? Поэтому</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 xml:space="preserve">Идейность Созидания </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она должна исходить из жизни.</w:t>
      </w:r>
    </w:p>
    <w:p w14:paraId="1224FA17" w14:textId="77777777" w:rsidR="00B9549A" w:rsidRDefault="00B9549A" w:rsidP="00B9549A">
      <w:pPr>
        <w:spacing w:after="0" w:line="240" w:lineRule="auto"/>
        <w:ind w:firstLine="709"/>
        <w:jc w:val="right"/>
        <w:rPr>
          <w:rFonts w:ascii="Times New Roman" w:hAnsi="Times New Roman" w:cs="Times New Roman"/>
          <w:color w:val="1F1F1F"/>
          <w:sz w:val="24"/>
          <w:szCs w:val="24"/>
          <w:shd w:val="clear" w:color="auto" w:fill="FFFFFF"/>
        </w:rPr>
      </w:pPr>
      <w:r w:rsidRPr="00682E1A">
        <w:rPr>
          <w:rFonts w:ascii="Times New Roman" w:hAnsi="Times New Roman" w:cs="Times New Roman"/>
          <w:color w:val="1F1F1F"/>
          <w:sz w:val="24"/>
          <w:szCs w:val="24"/>
          <w:shd w:val="clear" w:color="auto" w:fill="FFFFFF"/>
        </w:rPr>
        <w:t>00:0</w:t>
      </w:r>
      <w:r>
        <w:rPr>
          <w:rFonts w:ascii="Times New Roman" w:hAnsi="Times New Roman" w:cs="Times New Roman"/>
          <w:color w:val="1F1F1F"/>
          <w:sz w:val="24"/>
          <w:szCs w:val="24"/>
          <w:shd w:val="clear" w:color="auto" w:fill="FFFFFF"/>
        </w:rPr>
        <w:t>9:07</w:t>
      </w:r>
      <w:r w:rsidRPr="00682E1A">
        <w:rPr>
          <w:rFonts w:ascii="Times New Roman" w:hAnsi="Times New Roman" w:cs="Times New Roman"/>
          <w:color w:val="1F1F1F"/>
          <w:sz w:val="24"/>
          <w:szCs w:val="24"/>
          <w:shd w:val="clear" w:color="auto" w:fill="FFFFFF"/>
        </w:rPr>
        <w:t>-00:</w:t>
      </w:r>
      <w:r>
        <w:rPr>
          <w:rFonts w:ascii="Times New Roman" w:hAnsi="Times New Roman" w:cs="Times New Roman"/>
          <w:color w:val="1F1F1F"/>
          <w:sz w:val="24"/>
          <w:szCs w:val="24"/>
          <w:shd w:val="clear" w:color="auto" w:fill="FFFFFF"/>
        </w:rPr>
        <w:t>30</w:t>
      </w:r>
      <w:r w:rsidRPr="00682E1A">
        <w:rPr>
          <w:rFonts w:ascii="Times New Roman" w:hAnsi="Times New Roman" w:cs="Times New Roman"/>
          <w:color w:val="1F1F1F"/>
          <w:sz w:val="24"/>
          <w:szCs w:val="24"/>
          <w:shd w:val="clear" w:color="auto" w:fill="FFFFFF"/>
        </w:rPr>
        <w:t>:</w:t>
      </w:r>
      <w:r>
        <w:rPr>
          <w:rFonts w:ascii="Times New Roman" w:hAnsi="Times New Roman" w:cs="Times New Roman"/>
          <w:color w:val="1F1F1F"/>
          <w:sz w:val="24"/>
          <w:szCs w:val="24"/>
          <w:shd w:val="clear" w:color="auto" w:fill="FFFFFF"/>
        </w:rPr>
        <w:t>46</w:t>
      </w:r>
    </w:p>
    <w:p w14:paraId="2F9B016C" w14:textId="77777777" w:rsidR="00B9549A" w:rsidRPr="00601245" w:rsidRDefault="00B9549A" w:rsidP="00B9549A">
      <w:pPr>
        <w:pStyle w:val="1"/>
        <w:spacing w:before="0"/>
        <w:rPr>
          <w:rFonts w:cs="Times New Roman"/>
          <w:szCs w:val="24"/>
        </w:rPr>
      </w:pPr>
      <w:bookmarkStart w:id="5871" w:name="_Toc152795252"/>
      <w:bookmarkStart w:id="5872" w:name="_Toc160972122"/>
      <w:bookmarkStart w:id="5873" w:name="_Toc177326097"/>
      <w:r w:rsidRPr="00601245">
        <w:rPr>
          <w:rFonts w:cs="Times New Roman"/>
          <w:szCs w:val="24"/>
        </w:rPr>
        <w:t>Практика 11.</w:t>
      </w:r>
      <w:r>
        <w:rPr>
          <w:rFonts w:cs="Times New Roman"/>
          <w:szCs w:val="24"/>
        </w:rPr>
        <w:t xml:space="preserve"> Стяжание Идеи и </w:t>
      </w:r>
      <w:r w:rsidRPr="00601245">
        <w:rPr>
          <w:rFonts w:cs="Times New Roman"/>
          <w:szCs w:val="24"/>
        </w:rPr>
        <w:t>Идейного Созидателя принципиальной разработанности, практичной применимости Синтеза от Антропного до Полномочного в каждом</w:t>
      </w:r>
      <w:r>
        <w:rPr>
          <w:rFonts w:cs="Times New Roman"/>
          <w:szCs w:val="24"/>
        </w:rPr>
        <w:t>. Вхождение в специфику Куба Синтеза</w:t>
      </w:r>
      <w:bookmarkEnd w:id="5871"/>
      <w:bookmarkEnd w:id="5872"/>
      <w:bookmarkEnd w:id="5873"/>
    </w:p>
    <w:p w14:paraId="6892677F" w14:textId="77777777" w:rsidR="00B9549A" w:rsidRPr="00122396" w:rsidRDefault="00B9549A" w:rsidP="00B9549A">
      <w:pPr>
        <w:spacing w:after="0" w:line="240" w:lineRule="auto"/>
        <w:ind w:firstLine="709"/>
        <w:jc w:val="both"/>
        <w:rPr>
          <w:rFonts w:ascii="Times New Roman" w:hAnsi="Times New Roman" w:cs="Times New Roman"/>
          <w:i/>
          <w:sz w:val="24"/>
          <w:szCs w:val="24"/>
        </w:rPr>
      </w:pPr>
      <w:r w:rsidRPr="00122396">
        <w:rPr>
          <w:rFonts w:ascii="Times New Roman" w:hAnsi="Times New Roman" w:cs="Times New Roman"/>
          <w:i/>
          <w:sz w:val="24"/>
          <w:szCs w:val="24"/>
        </w:rPr>
        <w:t>Тогда мы возжигаемся всей закалённостью Синтез Синтеза сегодняшним днём.</w:t>
      </w:r>
    </w:p>
    <w:p w14:paraId="5399561E" w14:textId="77777777" w:rsidR="00B9549A" w:rsidRDefault="00B9549A" w:rsidP="00B9549A">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 xml:space="preserve">Можно сказать, что это закалка? Можно. Есть </w:t>
      </w:r>
      <w:r>
        <w:rPr>
          <w:rFonts w:ascii="Times New Roman" w:hAnsi="Times New Roman" w:cs="Times New Roman"/>
          <w:sz w:val="24"/>
          <w:szCs w:val="24"/>
        </w:rPr>
        <w:t xml:space="preserve">как бы </w:t>
      </w:r>
      <w:r w:rsidRPr="00601245">
        <w:rPr>
          <w:rFonts w:ascii="Times New Roman" w:hAnsi="Times New Roman" w:cs="Times New Roman"/>
          <w:sz w:val="24"/>
          <w:szCs w:val="24"/>
        </w:rPr>
        <w:t xml:space="preserve">закалка моржевания, а есть </w:t>
      </w:r>
      <w:r>
        <w:rPr>
          <w:rFonts w:ascii="Times New Roman" w:hAnsi="Times New Roman" w:cs="Times New Roman"/>
          <w:sz w:val="24"/>
          <w:szCs w:val="24"/>
        </w:rPr>
        <w:t>с</w:t>
      </w:r>
      <w:r w:rsidRPr="00601245">
        <w:rPr>
          <w:rFonts w:ascii="Times New Roman" w:hAnsi="Times New Roman" w:cs="Times New Roman"/>
          <w:sz w:val="24"/>
          <w:szCs w:val="24"/>
        </w:rPr>
        <w:t xml:space="preserve">интезирования </w:t>
      </w:r>
      <w:r>
        <w:rPr>
          <w:rFonts w:ascii="Times New Roman" w:hAnsi="Times New Roman" w:cs="Times New Roman"/>
          <w:sz w:val="24"/>
          <w:szCs w:val="24"/>
        </w:rPr>
        <w:t>количеством практик. Это шутка.</w:t>
      </w:r>
    </w:p>
    <w:p w14:paraId="3C8994B7" w14:textId="77777777" w:rsidR="00B9549A" w:rsidRPr="00122396" w:rsidRDefault="00B9549A" w:rsidP="00B9549A">
      <w:pPr>
        <w:spacing w:after="0" w:line="240" w:lineRule="auto"/>
        <w:ind w:firstLine="709"/>
        <w:jc w:val="both"/>
        <w:rPr>
          <w:rFonts w:ascii="Times New Roman" w:hAnsi="Times New Roman" w:cs="Times New Roman"/>
          <w:i/>
          <w:sz w:val="24"/>
          <w:szCs w:val="24"/>
        </w:rPr>
      </w:pPr>
      <w:r w:rsidRPr="00122396">
        <w:rPr>
          <w:rFonts w:ascii="Times New Roman" w:hAnsi="Times New Roman" w:cs="Times New Roman"/>
          <w:i/>
          <w:sz w:val="24"/>
          <w:szCs w:val="24"/>
        </w:rPr>
        <w:t>Закалённостью Синтеза в каждом из нас</w:t>
      </w:r>
      <w:r>
        <w:rPr>
          <w:rFonts w:ascii="Times New Roman" w:hAnsi="Times New Roman" w:cs="Times New Roman"/>
          <w:i/>
          <w:sz w:val="24"/>
          <w:szCs w:val="24"/>
        </w:rPr>
        <w:t xml:space="preserve"> к</w:t>
      </w:r>
      <w:r w:rsidRPr="00122396">
        <w:rPr>
          <w:rFonts w:ascii="Times New Roman" w:hAnsi="Times New Roman" w:cs="Times New Roman"/>
          <w:i/>
          <w:sz w:val="24"/>
          <w:szCs w:val="24"/>
        </w:rPr>
        <w:t>онцентрируемся на внутреннюю разработанность Куба Синтеза в каждом из нас и на сферу учебную Подразделения ИВДИВО-Минск и Синтезом зала Изначально Вышестоящего Отца 19-го архетипа ИВДИВО До-ИВДИВО Метагалактики.</w:t>
      </w:r>
    </w:p>
    <w:p w14:paraId="051B05D4" w14:textId="77777777" w:rsidR="00B9549A" w:rsidRDefault="00B9549A" w:rsidP="00B954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601245">
        <w:rPr>
          <w:rFonts w:ascii="Times New Roman" w:hAnsi="Times New Roman" w:cs="Times New Roman"/>
          <w:sz w:val="24"/>
          <w:szCs w:val="24"/>
        </w:rPr>
        <w:t xml:space="preserve"> вот, вам такой вопрос внутренний, </w:t>
      </w:r>
      <w:r>
        <w:rPr>
          <w:rFonts w:ascii="Times New Roman" w:hAnsi="Times New Roman" w:cs="Times New Roman"/>
          <w:sz w:val="24"/>
          <w:szCs w:val="24"/>
        </w:rPr>
        <w:t xml:space="preserve">вот </w:t>
      </w:r>
      <w:r w:rsidRPr="00601245">
        <w:rPr>
          <w:rFonts w:ascii="Times New Roman" w:hAnsi="Times New Roman" w:cs="Times New Roman"/>
          <w:sz w:val="24"/>
          <w:szCs w:val="24"/>
        </w:rPr>
        <w:t xml:space="preserve">что вы сопереживаете Синтезом, учебной сферой </w:t>
      </w:r>
      <w:r>
        <w:rPr>
          <w:rFonts w:ascii="Times New Roman" w:hAnsi="Times New Roman" w:cs="Times New Roman"/>
          <w:sz w:val="24"/>
          <w:szCs w:val="24"/>
        </w:rPr>
        <w:t>П</w:t>
      </w:r>
      <w:r w:rsidRPr="00601245">
        <w:rPr>
          <w:rFonts w:ascii="Times New Roman" w:hAnsi="Times New Roman" w:cs="Times New Roman"/>
          <w:sz w:val="24"/>
          <w:szCs w:val="24"/>
        </w:rPr>
        <w:t>одразделения, Кубом Синтеза, как частного порядка Части из зала Из</w:t>
      </w:r>
      <w:r>
        <w:rPr>
          <w:rFonts w:ascii="Times New Roman" w:hAnsi="Times New Roman" w:cs="Times New Roman"/>
          <w:sz w:val="24"/>
          <w:szCs w:val="24"/>
        </w:rPr>
        <w:t>начально Вышестоящего Отца, вот</w:t>
      </w:r>
      <w:r w:rsidRPr="00601245">
        <w:rPr>
          <w:rFonts w:ascii="Times New Roman" w:hAnsi="Times New Roman" w:cs="Times New Roman"/>
          <w:sz w:val="24"/>
          <w:szCs w:val="24"/>
        </w:rPr>
        <w:t xml:space="preserve"> в вашей групп</w:t>
      </w:r>
      <w:r>
        <w:rPr>
          <w:rFonts w:ascii="Times New Roman" w:hAnsi="Times New Roman" w:cs="Times New Roman"/>
          <w:sz w:val="24"/>
          <w:szCs w:val="24"/>
        </w:rPr>
        <w:t>е? И</w:t>
      </w:r>
      <w:r w:rsidRPr="00601245">
        <w:rPr>
          <w:rFonts w:ascii="Times New Roman" w:hAnsi="Times New Roman" w:cs="Times New Roman"/>
          <w:sz w:val="24"/>
          <w:szCs w:val="24"/>
        </w:rPr>
        <w:t xml:space="preserve"> есть такое состояние </w:t>
      </w:r>
      <w:r>
        <w:rPr>
          <w:rFonts w:ascii="Times New Roman" w:hAnsi="Times New Roman" w:cs="Times New Roman"/>
          <w:sz w:val="24"/>
          <w:szCs w:val="24"/>
        </w:rPr>
        <w:t>«</w:t>
      </w:r>
      <w:r w:rsidRPr="00601245">
        <w:rPr>
          <w:rFonts w:ascii="Times New Roman" w:hAnsi="Times New Roman" w:cs="Times New Roman"/>
          <w:sz w:val="24"/>
          <w:szCs w:val="24"/>
        </w:rPr>
        <w:t xml:space="preserve">Синтезного </w:t>
      </w:r>
      <w:r>
        <w:rPr>
          <w:rFonts w:ascii="Times New Roman" w:hAnsi="Times New Roman" w:cs="Times New Roman"/>
          <w:sz w:val="24"/>
          <w:szCs w:val="24"/>
        </w:rPr>
        <w:t>в</w:t>
      </w:r>
      <w:r w:rsidRPr="00601245">
        <w:rPr>
          <w:rFonts w:ascii="Times New Roman" w:hAnsi="Times New Roman" w:cs="Times New Roman"/>
          <w:sz w:val="24"/>
          <w:szCs w:val="24"/>
        </w:rPr>
        <w:t>згляда</w:t>
      </w:r>
      <w:r>
        <w:rPr>
          <w:rFonts w:ascii="Times New Roman" w:hAnsi="Times New Roman" w:cs="Times New Roman"/>
          <w:sz w:val="24"/>
          <w:szCs w:val="24"/>
        </w:rPr>
        <w:t>»</w:t>
      </w:r>
      <w:r w:rsidRPr="00601245">
        <w:rPr>
          <w:rFonts w:ascii="Times New Roman" w:hAnsi="Times New Roman" w:cs="Times New Roman"/>
          <w:sz w:val="24"/>
          <w:szCs w:val="24"/>
        </w:rPr>
        <w:t>, когда мы находимся физически, но одномоментно мы в зале Изначально Вышестоящего О</w:t>
      </w:r>
      <w:r>
        <w:rPr>
          <w:rFonts w:ascii="Times New Roman" w:hAnsi="Times New Roman" w:cs="Times New Roman"/>
          <w:sz w:val="24"/>
          <w:szCs w:val="24"/>
        </w:rPr>
        <w:t>тца. И</w:t>
      </w:r>
      <w:r w:rsidRPr="00601245">
        <w:rPr>
          <w:rFonts w:ascii="Times New Roman" w:hAnsi="Times New Roman" w:cs="Times New Roman"/>
          <w:sz w:val="24"/>
          <w:szCs w:val="24"/>
        </w:rPr>
        <w:t xml:space="preserve"> вот, то, где ваше место, как вы сидите, как вы выражаетесь, на что вы сейчас настроены, автоматически через самоорганизацию Отец види</w:t>
      </w:r>
      <w:r>
        <w:rPr>
          <w:rFonts w:ascii="Times New Roman" w:hAnsi="Times New Roman" w:cs="Times New Roman"/>
          <w:sz w:val="24"/>
          <w:szCs w:val="24"/>
        </w:rPr>
        <w:t>т в вас. Тут нет вопроса оценки</w:t>
      </w:r>
      <w:r w:rsidRPr="00601245">
        <w:rPr>
          <w:rFonts w:ascii="Times New Roman" w:hAnsi="Times New Roman" w:cs="Times New Roman"/>
          <w:sz w:val="24"/>
          <w:szCs w:val="24"/>
        </w:rPr>
        <w:t xml:space="preserve"> хорошо или плохо. Просто вопрос в том, что вс</w:t>
      </w:r>
      <w:r>
        <w:rPr>
          <w:rFonts w:ascii="Times New Roman" w:hAnsi="Times New Roman" w:cs="Times New Roman"/>
          <w:sz w:val="24"/>
          <w:szCs w:val="24"/>
        </w:rPr>
        <w:t>ё</w:t>
      </w:r>
      <w:r w:rsidRPr="00601245">
        <w:rPr>
          <w:rFonts w:ascii="Times New Roman" w:hAnsi="Times New Roman" w:cs="Times New Roman"/>
          <w:sz w:val="24"/>
          <w:szCs w:val="24"/>
        </w:rPr>
        <w:t>, что происходит физически, автоматически ид</w:t>
      </w:r>
      <w:r>
        <w:rPr>
          <w:rFonts w:ascii="Times New Roman" w:hAnsi="Times New Roman" w:cs="Times New Roman"/>
          <w:sz w:val="24"/>
          <w:szCs w:val="24"/>
        </w:rPr>
        <w:t>ё</w:t>
      </w:r>
      <w:r w:rsidRPr="00601245">
        <w:rPr>
          <w:rFonts w:ascii="Times New Roman" w:hAnsi="Times New Roman" w:cs="Times New Roman"/>
          <w:sz w:val="24"/>
          <w:szCs w:val="24"/>
        </w:rPr>
        <w:t>т репликационностью в зал</w:t>
      </w:r>
      <w:r>
        <w:rPr>
          <w:rFonts w:ascii="Times New Roman" w:hAnsi="Times New Roman" w:cs="Times New Roman"/>
          <w:sz w:val="24"/>
          <w:szCs w:val="24"/>
        </w:rPr>
        <w:t>е Изначально Вышестоящего Отца.</w:t>
      </w:r>
    </w:p>
    <w:p w14:paraId="78BB4538" w14:textId="77777777" w:rsidR="00B9549A" w:rsidRPr="00A25435" w:rsidRDefault="00B9549A" w:rsidP="00B9549A">
      <w:pPr>
        <w:spacing w:after="0" w:line="240" w:lineRule="auto"/>
        <w:ind w:firstLine="709"/>
        <w:jc w:val="both"/>
        <w:rPr>
          <w:rFonts w:ascii="Times New Roman" w:hAnsi="Times New Roman" w:cs="Times New Roman"/>
          <w:i/>
          <w:sz w:val="24"/>
          <w:szCs w:val="24"/>
        </w:rPr>
      </w:pPr>
      <w:r w:rsidRPr="00A25435">
        <w:rPr>
          <w:rFonts w:ascii="Times New Roman" w:hAnsi="Times New Roman" w:cs="Times New Roman"/>
          <w:i/>
          <w:sz w:val="24"/>
          <w:szCs w:val="24"/>
        </w:rPr>
        <w:t xml:space="preserve">И мы проникаемся Синтезом Изначально Вышестоящего Отца и этим Синтезом разгораемся ярче в выражении Аватара Синтеза Кут Хуми. Возжигаемся внутренней такой </w:t>
      </w:r>
      <w:r w:rsidRPr="00A25435">
        <w:rPr>
          <w:rFonts w:ascii="Times New Roman" w:hAnsi="Times New Roman" w:cs="Times New Roman"/>
          <w:i/>
          <w:spacing w:val="20"/>
          <w:sz w:val="24"/>
          <w:szCs w:val="24"/>
        </w:rPr>
        <w:t>принципиальностью</w:t>
      </w:r>
      <w:r w:rsidRPr="00A25435">
        <w:rPr>
          <w:rFonts w:ascii="Times New Roman" w:hAnsi="Times New Roman" w:cs="Times New Roman"/>
          <w:i/>
          <w:sz w:val="24"/>
          <w:szCs w:val="24"/>
        </w:rPr>
        <w:t xml:space="preserve"> к Синтезу </w:t>
      </w:r>
      <w:proofErr w:type="spellStart"/>
      <w:r w:rsidRPr="00A25435">
        <w:rPr>
          <w:rFonts w:ascii="Times New Roman" w:hAnsi="Times New Roman" w:cs="Times New Roman"/>
          <w:i/>
          <w:spacing w:val="20"/>
          <w:sz w:val="24"/>
          <w:szCs w:val="24"/>
        </w:rPr>
        <w:t>самоорганизованности</w:t>
      </w:r>
      <w:proofErr w:type="spellEnd"/>
      <w:r w:rsidRPr="00A25435">
        <w:rPr>
          <w:rFonts w:ascii="Times New Roman" w:hAnsi="Times New Roman" w:cs="Times New Roman"/>
          <w:i/>
          <w:sz w:val="24"/>
          <w:szCs w:val="24"/>
        </w:rPr>
        <w:t xml:space="preserve"> и возжигаемся Организованностью 6-рицы от Антропного до Полномочного, возжигая самоорганизацию Антропного и далее там идём: Потенциального, Ученика, Человека, Компетентного, Полномочного в каждом из нас в выражении Синтеза Кут Хуми. И вот, вспыхивая Аватаром Синтеза Кут Хуми, переходим из зала Изначально Вышестоящего Отца физической реализации в зал к Изначально Вышестоящему Аватару Синтеза Кут Хуми, </w:t>
      </w:r>
      <w:r w:rsidRPr="00A25435">
        <w:rPr>
          <w:rFonts w:ascii="Times New Roman" w:eastAsia="Times New Roman" w:hAnsi="Times New Roman" w:cs="Times New Roman"/>
          <w:i/>
          <w:sz w:val="24"/>
          <w:szCs w:val="24"/>
        </w:rPr>
        <w:t xml:space="preserve">один квадриллион 125 триллионов 899 миллиардов 906 миллионов 842 тысячи 560-я </w:t>
      </w:r>
      <w:r w:rsidRPr="00A25435">
        <w:rPr>
          <w:rFonts w:ascii="Times New Roman" w:hAnsi="Times New Roman" w:cs="Times New Roman"/>
          <w:i/>
          <w:sz w:val="24"/>
          <w:szCs w:val="24"/>
        </w:rPr>
        <w:t>пра-ивдиво, развёртываемся пред Изначально Вышестоящим Аватаром Синтеза Кут Хуми.</w:t>
      </w:r>
    </w:p>
    <w:p w14:paraId="435B5FD1" w14:textId="77777777" w:rsidR="00B9549A" w:rsidRDefault="00B9549A" w:rsidP="00B9549A">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 xml:space="preserve">Вот прям, осуществите переход из зала Отца физически Синтезом </w:t>
      </w:r>
      <w:r>
        <w:rPr>
          <w:rFonts w:ascii="Times New Roman" w:hAnsi="Times New Roman" w:cs="Times New Roman"/>
          <w:sz w:val="24"/>
          <w:szCs w:val="24"/>
        </w:rPr>
        <w:t>П</w:t>
      </w:r>
      <w:r w:rsidRPr="00601245">
        <w:rPr>
          <w:rFonts w:ascii="Times New Roman" w:hAnsi="Times New Roman" w:cs="Times New Roman"/>
          <w:sz w:val="24"/>
          <w:szCs w:val="24"/>
        </w:rPr>
        <w:t xml:space="preserve">одразделения в зал к Кут Хуми. Такой перекат Огня. Может </w:t>
      </w:r>
      <w:r>
        <w:rPr>
          <w:rFonts w:ascii="Times New Roman" w:hAnsi="Times New Roman" w:cs="Times New Roman"/>
          <w:sz w:val="24"/>
          <w:szCs w:val="24"/>
        </w:rPr>
        <w:t xml:space="preserve">быть, </w:t>
      </w:r>
      <w:r w:rsidRPr="00601245">
        <w:rPr>
          <w:rFonts w:ascii="Times New Roman" w:hAnsi="Times New Roman" w:cs="Times New Roman"/>
          <w:sz w:val="24"/>
          <w:szCs w:val="24"/>
        </w:rPr>
        <w:t>так будет пр</w:t>
      </w:r>
      <w:r>
        <w:rPr>
          <w:rFonts w:ascii="Times New Roman" w:hAnsi="Times New Roman" w:cs="Times New Roman"/>
          <w:sz w:val="24"/>
          <w:szCs w:val="24"/>
        </w:rPr>
        <w:t>още в оформлении речью, словом.</w:t>
      </w:r>
    </w:p>
    <w:p w14:paraId="2377B31D" w14:textId="77777777" w:rsidR="00B9549A" w:rsidRPr="00A25435" w:rsidRDefault="00B9549A" w:rsidP="00B9549A">
      <w:pPr>
        <w:spacing w:after="0" w:line="240" w:lineRule="auto"/>
        <w:ind w:firstLine="709"/>
        <w:jc w:val="both"/>
        <w:rPr>
          <w:rFonts w:ascii="Times New Roman" w:hAnsi="Times New Roman" w:cs="Times New Roman"/>
          <w:i/>
          <w:sz w:val="24"/>
          <w:szCs w:val="24"/>
        </w:rPr>
      </w:pPr>
      <w:r w:rsidRPr="00A25435">
        <w:rPr>
          <w:rFonts w:ascii="Times New Roman" w:hAnsi="Times New Roman" w:cs="Times New Roman"/>
          <w:i/>
          <w:sz w:val="24"/>
          <w:szCs w:val="24"/>
        </w:rPr>
        <w:t xml:space="preserve">Становимся телесно Должностно Полномочными в форме Ипостаси 19-го Синтеза или синтез-форме, тоже это возможно, просто игра Синтеза и Огня в теле. Синтезируемся с Изначально Вышестоящим Аватаром Синтеза Кут Хуми, стяжаем Синтез Синтеза Изначально Вышестоящего Отца. И просим преобразить каждого из нас и синтез нас на внутренний индивидуальный процесс синтезирования, генерирования Синтезом самостоятельностью категорий, ростом Совершенной категорией, как совершенным инструментом определённых особенностей Синтеза Кут Хуми 19-м Синтезом Изначально Вышестоящего Отца ростом Идейного Созидателя и </w:t>
      </w:r>
      <w:proofErr w:type="spellStart"/>
      <w:r w:rsidRPr="00A25435">
        <w:rPr>
          <w:rFonts w:ascii="Times New Roman" w:hAnsi="Times New Roman" w:cs="Times New Roman"/>
          <w:i/>
          <w:sz w:val="24"/>
          <w:szCs w:val="24"/>
        </w:rPr>
        <w:t>Самоорганизатора</w:t>
      </w:r>
      <w:proofErr w:type="spellEnd"/>
      <w:r w:rsidRPr="00A25435">
        <w:rPr>
          <w:rFonts w:ascii="Times New Roman" w:hAnsi="Times New Roman" w:cs="Times New Roman"/>
          <w:i/>
          <w:sz w:val="24"/>
          <w:szCs w:val="24"/>
        </w:rPr>
        <w:t xml:space="preserve"> Изначально Вышестоящего Аватаром Синтез Кут Хуми в направлении деятельности, которую физически мы ведём и, возможно, </w:t>
      </w:r>
      <w:proofErr w:type="spellStart"/>
      <w:r w:rsidRPr="00A25435">
        <w:rPr>
          <w:rFonts w:ascii="Times New Roman" w:hAnsi="Times New Roman" w:cs="Times New Roman"/>
          <w:i/>
          <w:sz w:val="24"/>
          <w:szCs w:val="24"/>
        </w:rPr>
        <w:t>соведём</w:t>
      </w:r>
      <w:proofErr w:type="spellEnd"/>
      <w:r w:rsidRPr="00A25435">
        <w:rPr>
          <w:rFonts w:ascii="Times New Roman" w:hAnsi="Times New Roman" w:cs="Times New Roman"/>
          <w:i/>
          <w:sz w:val="24"/>
          <w:szCs w:val="24"/>
        </w:rPr>
        <w:t xml:space="preserve"> в поручениях у Изначально Вышестоящего Аватара Синтеза Кут Хуми в ИВДИВО каждым из нас. И возжигаемся </w:t>
      </w:r>
      <w:r w:rsidRPr="00A25435">
        <w:rPr>
          <w:rFonts w:ascii="Times New Roman" w:hAnsi="Times New Roman" w:cs="Times New Roman"/>
          <w:i/>
          <w:spacing w:val="20"/>
          <w:sz w:val="24"/>
          <w:szCs w:val="24"/>
        </w:rPr>
        <w:t>несением</w:t>
      </w:r>
      <w:r w:rsidRPr="00A25435">
        <w:rPr>
          <w:rFonts w:ascii="Times New Roman" w:hAnsi="Times New Roman" w:cs="Times New Roman"/>
          <w:i/>
          <w:sz w:val="24"/>
          <w:szCs w:val="24"/>
        </w:rPr>
        <w:t xml:space="preserve">, в том числе для Подразделения ИВДИВО-Минска, </w:t>
      </w:r>
      <w:proofErr w:type="spellStart"/>
      <w:r w:rsidRPr="00A25435">
        <w:rPr>
          <w:rFonts w:ascii="Times New Roman" w:hAnsi="Times New Roman" w:cs="Times New Roman"/>
          <w:i/>
          <w:sz w:val="24"/>
          <w:szCs w:val="24"/>
        </w:rPr>
        <w:t>самоорганизующестью</w:t>
      </w:r>
      <w:proofErr w:type="spellEnd"/>
      <w:r w:rsidRPr="00A25435">
        <w:rPr>
          <w:rFonts w:ascii="Times New Roman" w:hAnsi="Times New Roman" w:cs="Times New Roman"/>
          <w:i/>
          <w:sz w:val="24"/>
          <w:szCs w:val="24"/>
        </w:rPr>
        <w:t xml:space="preserve"> начал служения в Плане Синтеза Синтез Синтезом Изначально Вышестоящего Отца, это тоже ваша </w:t>
      </w:r>
      <w:proofErr w:type="spellStart"/>
      <w:r w:rsidRPr="00A25435">
        <w:rPr>
          <w:rFonts w:ascii="Times New Roman" w:hAnsi="Times New Roman" w:cs="Times New Roman"/>
          <w:i/>
          <w:sz w:val="24"/>
          <w:szCs w:val="24"/>
        </w:rPr>
        <w:t>самоорганизованность</w:t>
      </w:r>
      <w:proofErr w:type="spellEnd"/>
      <w:r w:rsidRPr="00A25435">
        <w:rPr>
          <w:rFonts w:ascii="Times New Roman" w:hAnsi="Times New Roman" w:cs="Times New Roman"/>
          <w:i/>
          <w:sz w:val="24"/>
          <w:szCs w:val="24"/>
        </w:rPr>
        <w:t>.</w:t>
      </w:r>
    </w:p>
    <w:p w14:paraId="421F1F60" w14:textId="02384418" w:rsidR="00B9549A" w:rsidRPr="007544F9" w:rsidRDefault="00B9549A" w:rsidP="00B9549A">
      <w:pPr>
        <w:spacing w:after="0" w:line="240" w:lineRule="auto"/>
        <w:ind w:firstLine="709"/>
        <w:jc w:val="both"/>
        <w:rPr>
          <w:rFonts w:ascii="Times New Roman" w:hAnsi="Times New Roman" w:cs="Times New Roman"/>
          <w:i/>
          <w:sz w:val="24"/>
          <w:szCs w:val="24"/>
        </w:rPr>
      </w:pPr>
      <w:r w:rsidRPr="007544F9">
        <w:rPr>
          <w:rFonts w:ascii="Times New Roman" w:hAnsi="Times New Roman" w:cs="Times New Roman"/>
          <w:i/>
          <w:sz w:val="24"/>
          <w:szCs w:val="24"/>
        </w:rPr>
        <w:t xml:space="preserve">И вот, вникая, </w:t>
      </w:r>
      <w:proofErr w:type="spellStart"/>
      <w:r w:rsidRPr="007544F9">
        <w:rPr>
          <w:rFonts w:ascii="Times New Roman" w:hAnsi="Times New Roman" w:cs="Times New Roman"/>
          <w:i/>
          <w:spacing w:val="20"/>
          <w:sz w:val="24"/>
          <w:szCs w:val="24"/>
        </w:rPr>
        <w:t>напрактиковываем</w:t>
      </w:r>
      <w:proofErr w:type="spellEnd"/>
      <w:r w:rsidRPr="007544F9">
        <w:rPr>
          <w:rFonts w:ascii="Times New Roman" w:hAnsi="Times New Roman" w:cs="Times New Roman"/>
          <w:i/>
          <w:sz w:val="24"/>
          <w:szCs w:val="24"/>
        </w:rPr>
        <w:t xml:space="preserve"> Синтез Созиданием </w:t>
      </w:r>
      <w:proofErr w:type="spellStart"/>
      <w:r w:rsidRPr="007544F9">
        <w:rPr>
          <w:rFonts w:ascii="Times New Roman" w:hAnsi="Times New Roman" w:cs="Times New Roman"/>
          <w:i/>
          <w:sz w:val="24"/>
          <w:szCs w:val="24"/>
        </w:rPr>
        <w:t>самоорганизованные</w:t>
      </w:r>
      <w:proofErr w:type="spellEnd"/>
      <w:r w:rsidRPr="007544F9">
        <w:rPr>
          <w:rFonts w:ascii="Times New Roman" w:hAnsi="Times New Roman" w:cs="Times New Roman"/>
          <w:i/>
          <w:sz w:val="24"/>
          <w:szCs w:val="24"/>
        </w:rPr>
        <w:t xml:space="preserve"> Начала Синтезом Самоорганизации Синтез Синтез</w:t>
      </w:r>
      <w:ins w:id="5874" w:author="Natali Zemskova" w:date="2024-09-14T14:17:00Z" w16du:dateUtc="2024-09-14T11:17:00Z">
        <w:r w:rsidR="00AF27E6">
          <w:rPr>
            <w:rFonts w:ascii="Times New Roman" w:hAnsi="Times New Roman" w:cs="Times New Roman"/>
            <w:i/>
            <w:sz w:val="24"/>
            <w:szCs w:val="24"/>
          </w:rPr>
          <w:t>а</w:t>
        </w:r>
      </w:ins>
      <w:r w:rsidRPr="007544F9">
        <w:rPr>
          <w:rFonts w:ascii="Times New Roman" w:hAnsi="Times New Roman" w:cs="Times New Roman"/>
          <w:i/>
          <w:sz w:val="24"/>
          <w:szCs w:val="24"/>
        </w:rPr>
        <w:t xml:space="preserve"> Кут Хуми, Синтез Созидания – объёмом всего курса, Синтез Самоорганизации – объёмом 19-го Синтеза. И проникаясь Аватарами Синтеза Кут Хуми Фаинь, стяжаем два Синтез Синтеза Изначально Вышестоящего Отца и два Синтез Праполномочий Синтеза Изначально Вышестоящего Отца и, возжигаясь, разгораемся.</w:t>
      </w:r>
    </w:p>
    <w:p w14:paraId="3F03766C" w14:textId="77777777" w:rsidR="00B9549A" w:rsidRPr="00601245" w:rsidRDefault="00B9549A" w:rsidP="00B9549A">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Вот тут войдите</w:t>
      </w:r>
      <w:r>
        <w:rPr>
          <w:rFonts w:ascii="Times New Roman" w:hAnsi="Times New Roman" w:cs="Times New Roman"/>
          <w:sz w:val="24"/>
          <w:szCs w:val="24"/>
        </w:rPr>
        <w:t xml:space="preserve"> </w:t>
      </w:r>
      <w:r w:rsidRPr="00601245">
        <w:rPr>
          <w:rFonts w:ascii="Times New Roman" w:hAnsi="Times New Roman" w:cs="Times New Roman"/>
          <w:sz w:val="24"/>
          <w:szCs w:val="24"/>
        </w:rPr>
        <w:t>в такую насыщенность, когда вам, давайте так, понятно, когда</w:t>
      </w:r>
      <w:r>
        <w:rPr>
          <w:rFonts w:ascii="Times New Roman" w:hAnsi="Times New Roman" w:cs="Times New Roman"/>
          <w:sz w:val="24"/>
          <w:szCs w:val="24"/>
        </w:rPr>
        <w:t xml:space="preserve"> вы горите Кут Хуми в зале. Вот</w:t>
      </w:r>
      <w:r w:rsidRPr="00601245">
        <w:rPr>
          <w:rFonts w:ascii="Times New Roman" w:hAnsi="Times New Roman" w:cs="Times New Roman"/>
          <w:sz w:val="24"/>
          <w:szCs w:val="24"/>
        </w:rPr>
        <w:t xml:space="preserve"> не только</w:t>
      </w:r>
      <w:r>
        <w:rPr>
          <w:rFonts w:ascii="Times New Roman" w:hAnsi="Times New Roman" w:cs="Times New Roman"/>
          <w:sz w:val="24"/>
          <w:szCs w:val="24"/>
        </w:rPr>
        <w:t>,</w:t>
      </w:r>
      <w:r w:rsidRPr="00601245">
        <w:rPr>
          <w:rFonts w:ascii="Times New Roman" w:hAnsi="Times New Roman" w:cs="Times New Roman"/>
          <w:sz w:val="24"/>
          <w:szCs w:val="24"/>
        </w:rPr>
        <w:t xml:space="preserve"> как вы умеете</w:t>
      </w:r>
      <w:r>
        <w:rPr>
          <w:rFonts w:ascii="Times New Roman" w:hAnsi="Times New Roman" w:cs="Times New Roman"/>
          <w:sz w:val="24"/>
          <w:szCs w:val="24"/>
        </w:rPr>
        <w:t>,</w:t>
      </w:r>
      <w:r w:rsidRPr="00601245">
        <w:rPr>
          <w:rFonts w:ascii="Times New Roman" w:hAnsi="Times New Roman" w:cs="Times New Roman"/>
          <w:sz w:val="24"/>
          <w:szCs w:val="24"/>
        </w:rPr>
        <w:t xml:space="preserve"> </w:t>
      </w:r>
      <w:r>
        <w:rPr>
          <w:rFonts w:ascii="Times New Roman" w:hAnsi="Times New Roman" w:cs="Times New Roman"/>
          <w:sz w:val="24"/>
          <w:szCs w:val="24"/>
        </w:rPr>
        <w:t>у</w:t>
      </w:r>
      <w:r w:rsidRPr="00601245">
        <w:rPr>
          <w:rFonts w:ascii="Times New Roman" w:hAnsi="Times New Roman" w:cs="Times New Roman"/>
          <w:sz w:val="24"/>
          <w:szCs w:val="24"/>
        </w:rPr>
        <w:t>бираем привычки, какие-то там объяснения</w:t>
      </w:r>
      <w:r>
        <w:rPr>
          <w:rFonts w:ascii="Times New Roman" w:hAnsi="Times New Roman" w:cs="Times New Roman"/>
          <w:sz w:val="24"/>
          <w:szCs w:val="24"/>
        </w:rPr>
        <w:t>,</w:t>
      </w:r>
      <w:r w:rsidRPr="00601245">
        <w:rPr>
          <w:rFonts w:ascii="Times New Roman" w:hAnsi="Times New Roman" w:cs="Times New Roman"/>
          <w:sz w:val="24"/>
          <w:szCs w:val="24"/>
        </w:rPr>
        <w:t xml:space="preserve"> как должно быть</w:t>
      </w:r>
      <w:r>
        <w:rPr>
          <w:rFonts w:ascii="Times New Roman" w:hAnsi="Times New Roman" w:cs="Times New Roman"/>
          <w:sz w:val="24"/>
          <w:szCs w:val="24"/>
        </w:rPr>
        <w:t>,</w:t>
      </w:r>
      <w:r w:rsidRPr="00601245">
        <w:rPr>
          <w:rFonts w:ascii="Times New Roman" w:hAnsi="Times New Roman" w:cs="Times New Roman"/>
          <w:sz w:val="24"/>
          <w:szCs w:val="24"/>
        </w:rPr>
        <w:t xml:space="preserve"> </w:t>
      </w:r>
      <w:r>
        <w:rPr>
          <w:rFonts w:ascii="Times New Roman" w:hAnsi="Times New Roman" w:cs="Times New Roman"/>
          <w:sz w:val="24"/>
          <w:szCs w:val="24"/>
        </w:rPr>
        <w:t>не должно быть как-то. Вот</w:t>
      </w:r>
      <w:r w:rsidRPr="00601245">
        <w:rPr>
          <w:rFonts w:ascii="Times New Roman" w:hAnsi="Times New Roman" w:cs="Times New Roman"/>
          <w:sz w:val="24"/>
          <w:szCs w:val="24"/>
        </w:rPr>
        <w:t xml:space="preserve"> сейчас должно быть в той новизне, которая вам доступна.</w:t>
      </w:r>
    </w:p>
    <w:p w14:paraId="02E2F131" w14:textId="77777777" w:rsidR="00B9549A" w:rsidRPr="007544F9" w:rsidRDefault="00B9549A" w:rsidP="00B9549A">
      <w:pPr>
        <w:spacing w:after="0" w:line="240" w:lineRule="auto"/>
        <w:ind w:firstLine="709"/>
        <w:jc w:val="both"/>
        <w:rPr>
          <w:rFonts w:ascii="Times New Roman" w:hAnsi="Times New Roman" w:cs="Times New Roman"/>
          <w:i/>
          <w:sz w:val="24"/>
          <w:szCs w:val="24"/>
        </w:rPr>
      </w:pPr>
      <w:r w:rsidRPr="007544F9">
        <w:rPr>
          <w:rFonts w:ascii="Times New Roman" w:hAnsi="Times New Roman" w:cs="Times New Roman"/>
          <w:i/>
          <w:sz w:val="24"/>
          <w:szCs w:val="24"/>
        </w:rPr>
        <w:t xml:space="preserve">И возжигаясь Аватаром Синтеза Кут Хуми, мы стяжаем в </w:t>
      </w:r>
      <w:proofErr w:type="spellStart"/>
      <w:r w:rsidRPr="007544F9">
        <w:rPr>
          <w:rFonts w:ascii="Times New Roman" w:hAnsi="Times New Roman" w:cs="Times New Roman"/>
          <w:i/>
          <w:sz w:val="24"/>
          <w:szCs w:val="24"/>
        </w:rPr>
        <w:t>Праполномочности</w:t>
      </w:r>
      <w:proofErr w:type="spellEnd"/>
      <w:r w:rsidRPr="007544F9">
        <w:rPr>
          <w:rFonts w:ascii="Times New Roman" w:hAnsi="Times New Roman" w:cs="Times New Roman"/>
          <w:i/>
          <w:sz w:val="24"/>
          <w:szCs w:val="24"/>
        </w:rPr>
        <w:t xml:space="preserve"> Синтеза с Фаинь и в Синтез Синтезе с Изначально Вышестоящим Аватаром Синтеза Кут Хуми развёртку Идейностью Созидания Изначально Вышестоящего Отца каждому из нас. И включаемся в явление высших Идей для Подразделения ИВДИВО-Минск и для Подразделений ИВДИВО участников данного стяжания. И возжигаясь, просим Аватара Синтеза Кут Хуми выявить, в чём высшая Идея или целесообразность Изначально Вышестоящего Отца, а, возможно, и Аватара Синтеза Янова или Аватаров Синтеза Подразделений, которые вы привносите, носите, синтезируете физически служением.</w:t>
      </w:r>
    </w:p>
    <w:p w14:paraId="574BA41D" w14:textId="77777777" w:rsidR="00B9549A" w:rsidRPr="00601245" w:rsidRDefault="00B9549A" w:rsidP="00B9549A">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 xml:space="preserve">Вот прям, Цель. Если, вдруг не слышите, вспоминайте 4-рицу </w:t>
      </w:r>
      <w:r>
        <w:rPr>
          <w:rFonts w:ascii="Times New Roman" w:hAnsi="Times New Roman" w:cs="Times New Roman"/>
          <w:sz w:val="24"/>
          <w:szCs w:val="24"/>
        </w:rPr>
        <w:t>М</w:t>
      </w:r>
      <w:r w:rsidRPr="00601245">
        <w:rPr>
          <w:rFonts w:ascii="Times New Roman" w:hAnsi="Times New Roman" w:cs="Times New Roman"/>
          <w:sz w:val="24"/>
          <w:szCs w:val="24"/>
        </w:rPr>
        <w:t>ыслеобраз</w:t>
      </w:r>
      <w:r>
        <w:rPr>
          <w:rFonts w:ascii="Times New Roman" w:hAnsi="Times New Roman" w:cs="Times New Roman"/>
          <w:sz w:val="24"/>
          <w:szCs w:val="24"/>
        </w:rPr>
        <w:t>а</w:t>
      </w:r>
      <w:r w:rsidRPr="00601245">
        <w:rPr>
          <w:rFonts w:ascii="Times New Roman" w:hAnsi="Times New Roman" w:cs="Times New Roman"/>
          <w:sz w:val="24"/>
          <w:szCs w:val="24"/>
        </w:rPr>
        <w:t xml:space="preserve"> должностного стяжания на год. Это тоже может бы</w:t>
      </w:r>
      <w:r>
        <w:rPr>
          <w:rFonts w:ascii="Times New Roman" w:hAnsi="Times New Roman" w:cs="Times New Roman"/>
          <w:sz w:val="24"/>
          <w:szCs w:val="24"/>
        </w:rPr>
        <w:t>ть высшим выражением вашей Идеи</w:t>
      </w:r>
      <w:r w:rsidRPr="00601245">
        <w:rPr>
          <w:rFonts w:ascii="Times New Roman" w:hAnsi="Times New Roman" w:cs="Times New Roman"/>
          <w:sz w:val="24"/>
          <w:szCs w:val="24"/>
        </w:rPr>
        <w:t xml:space="preserve"> либо Цели.</w:t>
      </w:r>
      <w:r>
        <w:rPr>
          <w:rFonts w:ascii="Times New Roman" w:hAnsi="Times New Roman" w:cs="Times New Roman"/>
          <w:sz w:val="24"/>
          <w:szCs w:val="24"/>
        </w:rPr>
        <w:t xml:space="preserve"> </w:t>
      </w:r>
      <w:r w:rsidRPr="00601245">
        <w:rPr>
          <w:rFonts w:ascii="Times New Roman" w:hAnsi="Times New Roman" w:cs="Times New Roman"/>
          <w:sz w:val="24"/>
          <w:szCs w:val="24"/>
        </w:rPr>
        <w:t xml:space="preserve">Либо, знаете, Кут Хуми говорит, вы же стяжали </w:t>
      </w:r>
      <w:r>
        <w:rPr>
          <w:rFonts w:ascii="Times New Roman" w:hAnsi="Times New Roman" w:cs="Times New Roman"/>
          <w:sz w:val="24"/>
          <w:szCs w:val="24"/>
        </w:rPr>
        <w:t>Я</w:t>
      </w:r>
      <w:r w:rsidRPr="00601245">
        <w:rPr>
          <w:rFonts w:ascii="Times New Roman" w:hAnsi="Times New Roman" w:cs="Times New Roman"/>
          <w:sz w:val="24"/>
          <w:szCs w:val="24"/>
        </w:rPr>
        <w:t xml:space="preserve">дро Станца, вернее, Станцу из </w:t>
      </w:r>
      <w:r>
        <w:rPr>
          <w:rFonts w:ascii="Times New Roman" w:hAnsi="Times New Roman" w:cs="Times New Roman"/>
          <w:sz w:val="24"/>
          <w:szCs w:val="24"/>
        </w:rPr>
        <w:t>Ядра Части на год. Вот</w:t>
      </w:r>
      <w:r w:rsidRPr="00601245">
        <w:rPr>
          <w:rFonts w:ascii="Times New Roman" w:hAnsi="Times New Roman" w:cs="Times New Roman"/>
          <w:sz w:val="24"/>
          <w:szCs w:val="24"/>
        </w:rPr>
        <w:t xml:space="preserve"> это тоже состояние Станцы</w:t>
      </w:r>
      <w:r>
        <w:rPr>
          <w:rFonts w:ascii="Times New Roman" w:hAnsi="Times New Roman" w:cs="Times New Roman"/>
          <w:sz w:val="24"/>
          <w:szCs w:val="24"/>
        </w:rPr>
        <w:t>,</w:t>
      </w:r>
      <w:r w:rsidRPr="00601245">
        <w:rPr>
          <w:rFonts w:ascii="Times New Roman" w:hAnsi="Times New Roman" w:cs="Times New Roman"/>
          <w:sz w:val="24"/>
          <w:szCs w:val="24"/>
        </w:rPr>
        <w:t xml:space="preserve"> подтвержд</w:t>
      </w:r>
      <w:r>
        <w:rPr>
          <w:rFonts w:ascii="Times New Roman" w:hAnsi="Times New Roman" w:cs="Times New Roman"/>
          <w:sz w:val="24"/>
          <w:szCs w:val="24"/>
        </w:rPr>
        <w:t>ё</w:t>
      </w:r>
      <w:r w:rsidRPr="00601245">
        <w:rPr>
          <w:rFonts w:ascii="Times New Roman" w:hAnsi="Times New Roman" w:cs="Times New Roman"/>
          <w:sz w:val="24"/>
          <w:szCs w:val="24"/>
        </w:rPr>
        <w:t xml:space="preserve">нное в ИВДИВО, может быть вашей внутренней Идеей для </w:t>
      </w:r>
      <w:r>
        <w:rPr>
          <w:rFonts w:ascii="Times New Roman" w:hAnsi="Times New Roman" w:cs="Times New Roman"/>
          <w:sz w:val="24"/>
          <w:szCs w:val="24"/>
        </w:rPr>
        <w:t>Подразделения.</w:t>
      </w:r>
    </w:p>
    <w:p w14:paraId="0BE3D90A" w14:textId="77777777" w:rsidR="00B9549A" w:rsidRPr="00A041A5" w:rsidRDefault="00B9549A" w:rsidP="00B9549A">
      <w:pPr>
        <w:spacing w:after="0" w:line="240" w:lineRule="auto"/>
        <w:ind w:firstLine="709"/>
        <w:jc w:val="both"/>
        <w:rPr>
          <w:rFonts w:ascii="Times New Roman" w:hAnsi="Times New Roman" w:cs="Times New Roman"/>
          <w:i/>
          <w:sz w:val="24"/>
          <w:szCs w:val="24"/>
        </w:rPr>
      </w:pPr>
      <w:r w:rsidRPr="00A041A5">
        <w:rPr>
          <w:rFonts w:ascii="Times New Roman" w:hAnsi="Times New Roman" w:cs="Times New Roman"/>
          <w:i/>
          <w:sz w:val="24"/>
          <w:szCs w:val="24"/>
        </w:rPr>
        <w:t xml:space="preserve">И синтезируемся с Изначально Вышестоящим Аватаром Синтеза Кут Хуми, просим Аватара Синтеза Кут Хуми воспитать от высшей Идеи в явлении </w:t>
      </w:r>
      <w:proofErr w:type="spellStart"/>
      <w:r w:rsidRPr="00A041A5">
        <w:rPr>
          <w:rFonts w:ascii="Times New Roman" w:hAnsi="Times New Roman" w:cs="Times New Roman"/>
          <w:i/>
          <w:sz w:val="24"/>
          <w:szCs w:val="24"/>
        </w:rPr>
        <w:t>атмического</w:t>
      </w:r>
      <w:proofErr w:type="spellEnd"/>
      <w:r w:rsidRPr="00A041A5">
        <w:rPr>
          <w:rFonts w:ascii="Times New Roman" w:hAnsi="Times New Roman" w:cs="Times New Roman"/>
          <w:i/>
          <w:sz w:val="24"/>
          <w:szCs w:val="24"/>
        </w:rPr>
        <w:t xml:space="preserve"> выражения Идеи, так как Идея стоит на уровне </w:t>
      </w:r>
      <w:proofErr w:type="spellStart"/>
      <w:r w:rsidRPr="00A041A5">
        <w:rPr>
          <w:rFonts w:ascii="Times New Roman" w:hAnsi="Times New Roman" w:cs="Times New Roman"/>
          <w:i/>
          <w:sz w:val="24"/>
          <w:szCs w:val="24"/>
        </w:rPr>
        <w:t>атмичности</w:t>
      </w:r>
      <w:proofErr w:type="spellEnd"/>
      <w:r w:rsidRPr="00A041A5">
        <w:rPr>
          <w:rFonts w:ascii="Times New Roman" w:hAnsi="Times New Roman" w:cs="Times New Roman"/>
          <w:i/>
          <w:sz w:val="24"/>
          <w:szCs w:val="24"/>
        </w:rPr>
        <w:t>, до синтезной Идеи внутренним Созиданием 64-рицей Частностей синтез-применения собою.</w:t>
      </w:r>
    </w:p>
    <w:p w14:paraId="3F09F959" w14:textId="77777777" w:rsidR="00B9549A" w:rsidRDefault="00B9549A" w:rsidP="00B9549A">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Это такой вершинный потолок или предельность, чтобы мы видели, где Идея может синтез</w:t>
      </w:r>
      <w:r>
        <w:rPr>
          <w:rFonts w:ascii="Times New Roman" w:hAnsi="Times New Roman" w:cs="Times New Roman"/>
          <w:sz w:val="24"/>
          <w:szCs w:val="24"/>
        </w:rPr>
        <w:t>-</w:t>
      </w:r>
      <w:r w:rsidRPr="00601245">
        <w:rPr>
          <w:rFonts w:ascii="Times New Roman" w:hAnsi="Times New Roman" w:cs="Times New Roman"/>
          <w:sz w:val="24"/>
          <w:szCs w:val="24"/>
        </w:rPr>
        <w:t>постулироваться</w:t>
      </w:r>
      <w:r>
        <w:rPr>
          <w:rFonts w:ascii="Times New Roman" w:hAnsi="Times New Roman" w:cs="Times New Roman"/>
          <w:sz w:val="24"/>
          <w:szCs w:val="24"/>
        </w:rPr>
        <w:t xml:space="preserve"> и откуда может черпать Синтез.</w:t>
      </w:r>
    </w:p>
    <w:p w14:paraId="7CAFA551" w14:textId="77777777" w:rsidR="00B9549A" w:rsidRPr="00A041A5" w:rsidRDefault="00B9549A" w:rsidP="00B9549A">
      <w:pPr>
        <w:spacing w:after="0" w:line="240" w:lineRule="auto"/>
        <w:ind w:firstLine="709"/>
        <w:jc w:val="both"/>
        <w:rPr>
          <w:rFonts w:ascii="Times New Roman" w:hAnsi="Times New Roman" w:cs="Times New Roman"/>
          <w:i/>
          <w:sz w:val="24"/>
          <w:szCs w:val="24"/>
        </w:rPr>
      </w:pPr>
      <w:r w:rsidRPr="00A041A5">
        <w:rPr>
          <w:rFonts w:ascii="Times New Roman" w:hAnsi="Times New Roman" w:cs="Times New Roman"/>
          <w:i/>
          <w:sz w:val="24"/>
          <w:szCs w:val="24"/>
        </w:rPr>
        <w:t>И возжигаясь Изначально Вышестоящим Аватаром Синтеза Кут Хуми, вникаем в результат действия и настраиваемся от Идеи выше – на Права Созидания, на Мощь Созидания и далее по списку Частностей идём до Синтеза Созидания той Цели, Идеи, которой мы привержены и служим. И разгораясь Самоорганизацией.</w:t>
      </w:r>
    </w:p>
    <w:p w14:paraId="79661A65" w14:textId="155701E9" w:rsidR="00B9549A" w:rsidRDefault="00B9549A" w:rsidP="00B9549A">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 xml:space="preserve">То есть, чем выше принцип работы Частностей, тем ярче телесность синтезирования с Кут Хуми. Просто, даже можете посмотреть, к какой категории вы дотягиваетесь, а дальше, например, по Частностям не переходите. Например, до Воскрешения дошли, а Воскрешение требует такую </w:t>
      </w:r>
      <w:proofErr w:type="spellStart"/>
      <w:r>
        <w:rPr>
          <w:rFonts w:ascii="Times New Roman" w:hAnsi="Times New Roman" w:cs="Times New Roman"/>
          <w:sz w:val="24"/>
          <w:szCs w:val="24"/>
        </w:rPr>
        <w:t>с</w:t>
      </w:r>
      <w:r w:rsidRPr="00601245">
        <w:rPr>
          <w:rFonts w:ascii="Times New Roman" w:hAnsi="Times New Roman" w:cs="Times New Roman"/>
          <w:sz w:val="24"/>
          <w:szCs w:val="24"/>
        </w:rPr>
        <w:t>амоорганизованность</w:t>
      </w:r>
      <w:proofErr w:type="spellEnd"/>
      <w:r w:rsidRPr="00601245">
        <w:rPr>
          <w:rFonts w:ascii="Times New Roman" w:hAnsi="Times New Roman" w:cs="Times New Roman"/>
          <w:sz w:val="24"/>
          <w:szCs w:val="24"/>
        </w:rPr>
        <w:t xml:space="preserve"> </w:t>
      </w:r>
      <w:r>
        <w:rPr>
          <w:rFonts w:ascii="Times New Roman" w:hAnsi="Times New Roman" w:cs="Times New Roman"/>
          <w:sz w:val="24"/>
          <w:szCs w:val="24"/>
        </w:rPr>
        <w:t>н</w:t>
      </w:r>
      <w:r w:rsidRPr="00601245">
        <w:rPr>
          <w:rFonts w:ascii="Times New Roman" w:hAnsi="Times New Roman" w:cs="Times New Roman"/>
          <w:sz w:val="24"/>
          <w:szCs w:val="24"/>
        </w:rPr>
        <w:t>ового в Кубе Синтеза</w:t>
      </w:r>
      <w:r>
        <w:rPr>
          <w:rFonts w:ascii="Times New Roman" w:hAnsi="Times New Roman" w:cs="Times New Roman"/>
          <w:sz w:val="24"/>
          <w:szCs w:val="24"/>
        </w:rPr>
        <w:t>,</w:t>
      </w:r>
      <w:r w:rsidRPr="00601245">
        <w:rPr>
          <w:rFonts w:ascii="Times New Roman" w:hAnsi="Times New Roman" w:cs="Times New Roman"/>
          <w:sz w:val="24"/>
          <w:szCs w:val="24"/>
        </w:rPr>
        <w:t xml:space="preserve"> </w:t>
      </w:r>
      <w:r>
        <w:rPr>
          <w:rFonts w:ascii="Times New Roman" w:hAnsi="Times New Roman" w:cs="Times New Roman"/>
          <w:sz w:val="24"/>
          <w:szCs w:val="24"/>
        </w:rPr>
        <w:t>а</w:t>
      </w:r>
      <w:r w:rsidRPr="00601245">
        <w:rPr>
          <w:rFonts w:ascii="Times New Roman" w:hAnsi="Times New Roman" w:cs="Times New Roman"/>
          <w:sz w:val="24"/>
          <w:szCs w:val="24"/>
        </w:rPr>
        <w:t xml:space="preserve"> внутренней </w:t>
      </w:r>
      <w:proofErr w:type="spellStart"/>
      <w:r w:rsidRPr="00601245">
        <w:rPr>
          <w:rFonts w:ascii="Times New Roman" w:hAnsi="Times New Roman" w:cs="Times New Roman"/>
          <w:sz w:val="24"/>
          <w:szCs w:val="24"/>
        </w:rPr>
        <w:t>самоорганизованности</w:t>
      </w:r>
      <w:proofErr w:type="spellEnd"/>
      <w:r w:rsidRPr="00601245">
        <w:rPr>
          <w:rFonts w:ascii="Times New Roman" w:hAnsi="Times New Roman" w:cs="Times New Roman"/>
          <w:sz w:val="24"/>
          <w:szCs w:val="24"/>
        </w:rPr>
        <w:t xml:space="preserve"> на уровне,</w:t>
      </w:r>
      <w:r>
        <w:rPr>
          <w:rFonts w:ascii="Times New Roman" w:hAnsi="Times New Roman" w:cs="Times New Roman"/>
          <w:sz w:val="24"/>
          <w:szCs w:val="24"/>
        </w:rPr>
        <w:t xml:space="preserve"> например, Христа не хватает. И</w:t>
      </w:r>
      <w:r w:rsidRPr="00601245">
        <w:rPr>
          <w:rFonts w:ascii="Times New Roman" w:hAnsi="Times New Roman" w:cs="Times New Roman"/>
          <w:sz w:val="24"/>
          <w:szCs w:val="24"/>
        </w:rPr>
        <w:t xml:space="preserve"> вот, полномочность</w:t>
      </w:r>
      <w:r>
        <w:rPr>
          <w:rFonts w:ascii="Times New Roman" w:hAnsi="Times New Roman" w:cs="Times New Roman"/>
          <w:sz w:val="24"/>
          <w:szCs w:val="24"/>
        </w:rPr>
        <w:t>,</w:t>
      </w:r>
      <w:r w:rsidRPr="00601245">
        <w:rPr>
          <w:rFonts w:ascii="Times New Roman" w:hAnsi="Times New Roman" w:cs="Times New Roman"/>
          <w:sz w:val="24"/>
          <w:szCs w:val="24"/>
        </w:rPr>
        <w:t xml:space="preserve"> с точки зрения Христа</w:t>
      </w:r>
      <w:r>
        <w:rPr>
          <w:rFonts w:ascii="Times New Roman" w:hAnsi="Times New Roman" w:cs="Times New Roman"/>
          <w:sz w:val="24"/>
          <w:szCs w:val="24"/>
        </w:rPr>
        <w:t>,</w:t>
      </w:r>
      <w:r w:rsidRPr="00601245">
        <w:rPr>
          <w:rFonts w:ascii="Times New Roman" w:hAnsi="Times New Roman" w:cs="Times New Roman"/>
          <w:sz w:val="24"/>
          <w:szCs w:val="24"/>
        </w:rPr>
        <w:t xml:space="preserve"> </w:t>
      </w:r>
      <w:del w:id="5875" w:author="Natali Zemskova" w:date="2024-09-14T14:18:00Z" w16du:dateUtc="2024-09-14T11:18:00Z">
        <w:r w:rsidDel="00AF27E6">
          <w:rPr>
            <w:rFonts w:ascii="Times New Roman" w:hAnsi="Times New Roman" w:cs="Times New Roman"/>
            <w:sz w:val="24"/>
            <w:szCs w:val="24"/>
          </w:rPr>
          <w:delText>в</w:delText>
        </w:r>
        <w:r w:rsidRPr="00601245" w:rsidDel="00AF27E6">
          <w:rPr>
            <w:rFonts w:ascii="Times New Roman" w:hAnsi="Times New Roman" w:cs="Times New Roman"/>
            <w:sz w:val="24"/>
            <w:szCs w:val="24"/>
          </w:rPr>
          <w:delText>оскрешен</w:delText>
        </w:r>
      </w:del>
      <w:ins w:id="5876" w:author="Natali Zemskova" w:date="2024-09-14T14:18:00Z" w16du:dateUtc="2024-09-14T11:18:00Z">
        <w:r w:rsidR="00AF27E6">
          <w:rPr>
            <w:rFonts w:ascii="Times New Roman" w:hAnsi="Times New Roman" w:cs="Times New Roman"/>
            <w:sz w:val="24"/>
            <w:szCs w:val="24"/>
          </w:rPr>
          <w:t>в</w:t>
        </w:r>
        <w:r w:rsidR="00AF27E6" w:rsidRPr="00601245">
          <w:rPr>
            <w:rFonts w:ascii="Times New Roman" w:hAnsi="Times New Roman" w:cs="Times New Roman"/>
            <w:sz w:val="24"/>
            <w:szCs w:val="24"/>
          </w:rPr>
          <w:t>оскреш</w:t>
        </w:r>
        <w:r w:rsidR="00AF27E6">
          <w:rPr>
            <w:rFonts w:ascii="Times New Roman" w:hAnsi="Times New Roman" w:cs="Times New Roman"/>
            <w:sz w:val="24"/>
            <w:szCs w:val="24"/>
          </w:rPr>
          <w:t>ё</w:t>
        </w:r>
        <w:r w:rsidR="00AF27E6" w:rsidRPr="00601245">
          <w:rPr>
            <w:rFonts w:ascii="Times New Roman" w:hAnsi="Times New Roman" w:cs="Times New Roman"/>
            <w:sz w:val="24"/>
            <w:szCs w:val="24"/>
          </w:rPr>
          <w:t>н</w:t>
        </w:r>
      </w:ins>
      <w:r w:rsidRPr="00601245">
        <w:rPr>
          <w:rFonts w:ascii="Times New Roman" w:hAnsi="Times New Roman" w:cs="Times New Roman"/>
          <w:sz w:val="24"/>
          <w:szCs w:val="24"/>
        </w:rPr>
        <w:t xml:space="preserve">, но </w:t>
      </w:r>
      <w:proofErr w:type="spellStart"/>
      <w:r w:rsidRPr="00601245">
        <w:rPr>
          <w:rFonts w:ascii="Times New Roman" w:hAnsi="Times New Roman" w:cs="Times New Roman"/>
          <w:sz w:val="24"/>
          <w:szCs w:val="24"/>
        </w:rPr>
        <w:t>недожизненно</w:t>
      </w:r>
      <w:proofErr w:type="spellEnd"/>
      <w:r w:rsidRPr="00601245">
        <w:rPr>
          <w:rFonts w:ascii="Times New Roman" w:hAnsi="Times New Roman" w:cs="Times New Roman"/>
          <w:sz w:val="24"/>
          <w:szCs w:val="24"/>
        </w:rPr>
        <w:t xml:space="preserve"> синтезирован</w:t>
      </w:r>
      <w:r>
        <w:rPr>
          <w:rFonts w:ascii="Times New Roman" w:hAnsi="Times New Roman" w:cs="Times New Roman"/>
          <w:sz w:val="24"/>
          <w:szCs w:val="24"/>
        </w:rPr>
        <w:t>.</w:t>
      </w:r>
      <w:r w:rsidRPr="00601245">
        <w:rPr>
          <w:rFonts w:ascii="Times New Roman" w:hAnsi="Times New Roman" w:cs="Times New Roman"/>
          <w:sz w:val="24"/>
          <w:szCs w:val="24"/>
        </w:rPr>
        <w:t xml:space="preserve"> </w:t>
      </w:r>
      <w:r>
        <w:rPr>
          <w:rFonts w:ascii="Times New Roman" w:hAnsi="Times New Roman" w:cs="Times New Roman"/>
          <w:sz w:val="24"/>
          <w:szCs w:val="24"/>
        </w:rPr>
        <w:t>Ч</w:t>
      </w:r>
      <w:r w:rsidRPr="00601245">
        <w:rPr>
          <w:rFonts w:ascii="Times New Roman" w:hAnsi="Times New Roman" w:cs="Times New Roman"/>
          <w:sz w:val="24"/>
          <w:szCs w:val="24"/>
        </w:rPr>
        <w:t xml:space="preserve">то выше </w:t>
      </w:r>
      <w:r>
        <w:rPr>
          <w:rFonts w:ascii="Times New Roman" w:hAnsi="Times New Roman" w:cs="Times New Roman"/>
          <w:sz w:val="24"/>
          <w:szCs w:val="24"/>
        </w:rPr>
        <w:t>в</w:t>
      </w:r>
      <w:r w:rsidRPr="00601245">
        <w:rPr>
          <w:rFonts w:ascii="Times New Roman" w:hAnsi="Times New Roman" w:cs="Times New Roman"/>
          <w:sz w:val="24"/>
          <w:szCs w:val="24"/>
        </w:rPr>
        <w:t>оскрешения</w:t>
      </w:r>
      <w:r>
        <w:rPr>
          <w:rFonts w:ascii="Times New Roman" w:hAnsi="Times New Roman" w:cs="Times New Roman"/>
          <w:sz w:val="24"/>
          <w:szCs w:val="24"/>
        </w:rPr>
        <w:t>? Жизнь. И</w:t>
      </w:r>
      <w:r w:rsidRPr="00601245">
        <w:rPr>
          <w:rFonts w:ascii="Times New Roman" w:hAnsi="Times New Roman" w:cs="Times New Roman"/>
          <w:sz w:val="24"/>
          <w:szCs w:val="24"/>
        </w:rPr>
        <w:t xml:space="preserve"> вот, жизнью не наполнен. Это вот как один из вариантов, на что может среагировать Куб Синтеза. Над этим </w:t>
      </w:r>
      <w:r>
        <w:rPr>
          <w:rFonts w:ascii="Times New Roman" w:hAnsi="Times New Roman" w:cs="Times New Roman"/>
          <w:sz w:val="24"/>
          <w:szCs w:val="24"/>
        </w:rPr>
        <w:t>мо</w:t>
      </w:r>
      <w:r w:rsidRPr="00601245">
        <w:rPr>
          <w:rFonts w:ascii="Times New Roman" w:hAnsi="Times New Roman" w:cs="Times New Roman"/>
          <w:sz w:val="24"/>
          <w:szCs w:val="24"/>
        </w:rPr>
        <w:t>жно поразмышлять, это хорошая такая практика в</w:t>
      </w:r>
      <w:r>
        <w:rPr>
          <w:rFonts w:ascii="Times New Roman" w:hAnsi="Times New Roman" w:cs="Times New Roman"/>
          <w:sz w:val="24"/>
          <w:szCs w:val="24"/>
        </w:rPr>
        <w:t xml:space="preserve"> действии.</w:t>
      </w:r>
    </w:p>
    <w:p w14:paraId="5D0F8C33" w14:textId="77777777" w:rsidR="00B9549A" w:rsidRPr="00A041A5" w:rsidRDefault="00B9549A" w:rsidP="00B9549A">
      <w:pPr>
        <w:spacing w:after="0" w:line="240" w:lineRule="auto"/>
        <w:ind w:firstLine="709"/>
        <w:jc w:val="both"/>
        <w:rPr>
          <w:rFonts w:ascii="Times New Roman" w:hAnsi="Times New Roman" w:cs="Times New Roman"/>
          <w:i/>
          <w:sz w:val="24"/>
          <w:szCs w:val="24"/>
        </w:rPr>
      </w:pPr>
      <w:r w:rsidRPr="00A041A5">
        <w:rPr>
          <w:rFonts w:ascii="Times New Roman" w:hAnsi="Times New Roman" w:cs="Times New Roman"/>
          <w:i/>
          <w:sz w:val="24"/>
          <w:szCs w:val="24"/>
        </w:rPr>
        <w:t>И возжигаясь Аватаром Синтеза Кут Хуми, просим Владыку выровнять Синтез 64-х Частностей в каждом из нас служением физической должностной организации. И возжигаемся Созидательностью Синтез Синтеза Изначально Вышестоящего Отца собою.</w:t>
      </w:r>
    </w:p>
    <w:p w14:paraId="388275F1" w14:textId="77777777" w:rsidR="00B9549A" w:rsidRDefault="00B9549A" w:rsidP="00B9549A">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И прежде</w:t>
      </w:r>
      <w:r>
        <w:rPr>
          <w:rFonts w:ascii="Times New Roman" w:hAnsi="Times New Roman" w:cs="Times New Roman"/>
          <w:sz w:val="24"/>
          <w:szCs w:val="24"/>
        </w:rPr>
        <w:t>,</w:t>
      </w:r>
      <w:r w:rsidRPr="00601245">
        <w:rPr>
          <w:rFonts w:ascii="Times New Roman" w:hAnsi="Times New Roman" w:cs="Times New Roman"/>
          <w:sz w:val="24"/>
          <w:szCs w:val="24"/>
        </w:rPr>
        <w:t xml:space="preserve"> чем выйдем к Изначально Вышестоящему Отцу, от Хум и от тела, </w:t>
      </w:r>
      <w:r>
        <w:rPr>
          <w:rFonts w:ascii="Times New Roman" w:hAnsi="Times New Roman" w:cs="Times New Roman"/>
          <w:sz w:val="24"/>
          <w:szCs w:val="24"/>
        </w:rPr>
        <w:t xml:space="preserve">вот </w:t>
      </w:r>
      <w:r w:rsidRPr="00601245">
        <w:rPr>
          <w:rFonts w:ascii="Times New Roman" w:hAnsi="Times New Roman" w:cs="Times New Roman"/>
          <w:sz w:val="24"/>
          <w:szCs w:val="24"/>
        </w:rPr>
        <w:t>стоящего пред Аватаром Синтеза Кут Хуми, устремляемся выработать и направить конкретный</w:t>
      </w:r>
      <w:r>
        <w:rPr>
          <w:rFonts w:ascii="Times New Roman" w:hAnsi="Times New Roman" w:cs="Times New Roman"/>
          <w:sz w:val="24"/>
          <w:szCs w:val="24"/>
        </w:rPr>
        <w:t xml:space="preserve"> </w:t>
      </w:r>
      <w:r w:rsidRPr="00601245">
        <w:rPr>
          <w:rFonts w:ascii="Times New Roman" w:hAnsi="Times New Roman" w:cs="Times New Roman"/>
          <w:sz w:val="24"/>
          <w:szCs w:val="24"/>
        </w:rPr>
        <w:t>Синтез Идейности, Мощи, Прав, Параметодов, Созидания</w:t>
      </w:r>
      <w:r>
        <w:rPr>
          <w:rFonts w:ascii="Times New Roman" w:hAnsi="Times New Roman" w:cs="Times New Roman"/>
          <w:sz w:val="24"/>
          <w:szCs w:val="24"/>
        </w:rPr>
        <w:t>.</w:t>
      </w:r>
      <w:r w:rsidRPr="00601245">
        <w:rPr>
          <w:rFonts w:ascii="Times New Roman" w:hAnsi="Times New Roman" w:cs="Times New Roman"/>
          <w:sz w:val="24"/>
          <w:szCs w:val="24"/>
        </w:rPr>
        <w:t xml:space="preserve"> </w:t>
      </w:r>
      <w:r>
        <w:rPr>
          <w:rFonts w:ascii="Times New Roman" w:hAnsi="Times New Roman" w:cs="Times New Roman"/>
          <w:sz w:val="24"/>
          <w:szCs w:val="24"/>
        </w:rPr>
        <w:t>Э</w:t>
      </w:r>
      <w:r w:rsidRPr="00601245">
        <w:rPr>
          <w:rFonts w:ascii="Times New Roman" w:hAnsi="Times New Roman" w:cs="Times New Roman"/>
          <w:sz w:val="24"/>
          <w:szCs w:val="24"/>
        </w:rPr>
        <w:t xml:space="preserve">манируем их из тела. Или там, Воскрешение или Генезиса, или Человечность. </w:t>
      </w:r>
      <w:r>
        <w:rPr>
          <w:rFonts w:ascii="Times New Roman" w:hAnsi="Times New Roman" w:cs="Times New Roman"/>
          <w:sz w:val="24"/>
          <w:szCs w:val="24"/>
        </w:rPr>
        <w:t>Вот л</w:t>
      </w:r>
      <w:r w:rsidRPr="00601245">
        <w:rPr>
          <w:rFonts w:ascii="Times New Roman" w:hAnsi="Times New Roman" w:cs="Times New Roman"/>
          <w:sz w:val="24"/>
          <w:szCs w:val="24"/>
        </w:rPr>
        <w:t>юбая Частность</w:t>
      </w:r>
      <w:r>
        <w:rPr>
          <w:rFonts w:ascii="Times New Roman" w:hAnsi="Times New Roman" w:cs="Times New Roman"/>
          <w:sz w:val="24"/>
          <w:szCs w:val="24"/>
        </w:rPr>
        <w:t>,</w:t>
      </w:r>
      <w:r w:rsidRPr="00601245">
        <w:rPr>
          <w:rFonts w:ascii="Times New Roman" w:hAnsi="Times New Roman" w:cs="Times New Roman"/>
          <w:sz w:val="24"/>
          <w:szCs w:val="24"/>
        </w:rPr>
        <w:t xml:space="preserve"> с точки зрения Созидания, направить из тела и посмотреть или поисследовать, как вы сопереживаете разв</w:t>
      </w:r>
      <w:r>
        <w:rPr>
          <w:rFonts w:ascii="Times New Roman" w:hAnsi="Times New Roman" w:cs="Times New Roman"/>
          <w:sz w:val="24"/>
          <w:szCs w:val="24"/>
        </w:rPr>
        <w:t>ё</w:t>
      </w:r>
      <w:r w:rsidRPr="00601245">
        <w:rPr>
          <w:rFonts w:ascii="Times New Roman" w:hAnsi="Times New Roman" w:cs="Times New Roman"/>
          <w:sz w:val="24"/>
          <w:szCs w:val="24"/>
        </w:rPr>
        <w:t>ртывающую эманацию</w:t>
      </w:r>
      <w:r>
        <w:rPr>
          <w:rFonts w:ascii="Times New Roman" w:hAnsi="Times New Roman" w:cs="Times New Roman"/>
          <w:sz w:val="24"/>
          <w:szCs w:val="24"/>
        </w:rPr>
        <w:t xml:space="preserve"> телесно вокруг себя Синтеза.</w:t>
      </w:r>
    </w:p>
    <w:p w14:paraId="7FF36A3A" w14:textId="77777777" w:rsidR="00B9549A" w:rsidRPr="00B82A34" w:rsidRDefault="00B9549A" w:rsidP="00B9549A">
      <w:pPr>
        <w:spacing w:after="0" w:line="240" w:lineRule="auto"/>
        <w:ind w:firstLine="709"/>
        <w:jc w:val="both"/>
        <w:rPr>
          <w:rFonts w:ascii="Times New Roman" w:hAnsi="Times New Roman" w:cs="Times New Roman"/>
          <w:i/>
          <w:sz w:val="24"/>
          <w:szCs w:val="24"/>
        </w:rPr>
      </w:pPr>
      <w:r w:rsidRPr="00B82A34">
        <w:rPr>
          <w:rFonts w:ascii="Times New Roman" w:hAnsi="Times New Roman" w:cs="Times New Roman"/>
          <w:i/>
          <w:sz w:val="24"/>
          <w:szCs w:val="24"/>
        </w:rPr>
        <w:t xml:space="preserve">И вот, этой вот </w:t>
      </w:r>
      <w:proofErr w:type="spellStart"/>
      <w:r w:rsidRPr="00B82A34">
        <w:rPr>
          <w:rFonts w:ascii="Times New Roman" w:hAnsi="Times New Roman" w:cs="Times New Roman"/>
          <w:i/>
          <w:sz w:val="24"/>
          <w:szCs w:val="24"/>
        </w:rPr>
        <w:t>напахтанностью</w:t>
      </w:r>
      <w:proofErr w:type="spellEnd"/>
      <w:r w:rsidRPr="00B82A34">
        <w:rPr>
          <w:rFonts w:ascii="Times New Roman" w:hAnsi="Times New Roman" w:cs="Times New Roman"/>
          <w:i/>
          <w:sz w:val="24"/>
          <w:szCs w:val="24"/>
        </w:rPr>
        <w:t xml:space="preserve"> около каждого из нас или вокруг каждого из нас в сфере ИВДИВО каждого, мы возжигаемся Синтезом Подразделения ИВДИВО Минск. И в Подразделении ИВДИВО Минск возжигаем Синтез той </w:t>
      </w:r>
      <w:proofErr w:type="spellStart"/>
      <w:r w:rsidRPr="00B82A34">
        <w:rPr>
          <w:rFonts w:ascii="Times New Roman" w:hAnsi="Times New Roman" w:cs="Times New Roman"/>
          <w:i/>
          <w:sz w:val="24"/>
          <w:szCs w:val="24"/>
        </w:rPr>
        <w:t>напахтанности</w:t>
      </w:r>
      <w:proofErr w:type="spellEnd"/>
      <w:r w:rsidRPr="00B82A34">
        <w:rPr>
          <w:rFonts w:ascii="Times New Roman" w:hAnsi="Times New Roman" w:cs="Times New Roman"/>
          <w:i/>
          <w:sz w:val="24"/>
          <w:szCs w:val="24"/>
        </w:rPr>
        <w:t xml:space="preserve"> или, там, синтезирования разного объёма Частностей ростом Созидания, которая вырастил или выросла в Подразделении.</w:t>
      </w:r>
    </w:p>
    <w:p w14:paraId="383F1E72" w14:textId="77777777" w:rsidR="00B9549A" w:rsidRDefault="00B9549A" w:rsidP="00B9549A">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 xml:space="preserve">Оно есть, просто, чтобы вы внутренне </w:t>
      </w:r>
      <w:r>
        <w:rPr>
          <w:rFonts w:ascii="Times New Roman" w:hAnsi="Times New Roman" w:cs="Times New Roman"/>
          <w:sz w:val="24"/>
          <w:szCs w:val="24"/>
        </w:rPr>
        <w:t>его сопережили, оно между вами.</w:t>
      </w:r>
    </w:p>
    <w:p w14:paraId="687FBA20" w14:textId="77777777" w:rsidR="00B9549A" w:rsidRPr="006E6D53" w:rsidRDefault="00B9549A" w:rsidP="00B9549A">
      <w:pPr>
        <w:spacing w:after="0" w:line="240" w:lineRule="auto"/>
        <w:ind w:firstLine="709"/>
        <w:jc w:val="both"/>
        <w:rPr>
          <w:rFonts w:ascii="Times New Roman" w:hAnsi="Times New Roman" w:cs="Times New Roman"/>
          <w:i/>
          <w:sz w:val="24"/>
          <w:szCs w:val="24"/>
        </w:rPr>
      </w:pPr>
      <w:r w:rsidRPr="006E6D53">
        <w:rPr>
          <w:rFonts w:ascii="Times New Roman" w:hAnsi="Times New Roman" w:cs="Times New Roman"/>
          <w:i/>
          <w:sz w:val="24"/>
          <w:szCs w:val="24"/>
        </w:rPr>
        <w:t xml:space="preserve">И разгораясь Синтезом практичного Созидания практики, мы переходим все вместе в зал к Изначально Вышестоящему Отцу. Развёртываемся пред Изначально Вышестоящим Отцом, </w:t>
      </w:r>
      <w:r w:rsidRPr="006E6D53">
        <w:rPr>
          <w:rFonts w:ascii="Times New Roman" w:eastAsia="Times New Roman" w:hAnsi="Times New Roman" w:cs="Times New Roman"/>
          <w:i/>
          <w:sz w:val="24"/>
          <w:szCs w:val="24"/>
        </w:rPr>
        <w:t xml:space="preserve">один квадриллион 125 триллионов 899 миллиардов 906 миллионов 842 тысячи </w:t>
      </w:r>
      <w:r w:rsidRPr="006E6D53">
        <w:rPr>
          <w:rFonts w:ascii="Times New Roman" w:hAnsi="Times New Roman" w:cs="Times New Roman"/>
          <w:i/>
          <w:sz w:val="24"/>
          <w:szCs w:val="24"/>
        </w:rPr>
        <w:t xml:space="preserve">625-я пра-ивдиво. Синтезируемся с Хум </w:t>
      </w:r>
      <w:r>
        <w:rPr>
          <w:rFonts w:ascii="Times New Roman" w:hAnsi="Times New Roman" w:cs="Times New Roman"/>
          <w:i/>
          <w:sz w:val="24"/>
          <w:szCs w:val="24"/>
        </w:rPr>
        <w:t>Изначально Вышестоящего Отца. И</w:t>
      </w:r>
      <w:r w:rsidRPr="006E6D53">
        <w:rPr>
          <w:rFonts w:ascii="Times New Roman" w:hAnsi="Times New Roman" w:cs="Times New Roman"/>
          <w:i/>
          <w:sz w:val="24"/>
          <w:szCs w:val="24"/>
        </w:rPr>
        <w:t xml:space="preserve"> вот, прям идём к Изначально Вышестоящему Отцу принципом внутренне-внутреннего процесса Ипостасности, возжигаясь в Изначально Вышестоящем Отце Волей Изначально Вышестоящего Отца синтезом внутреннего процесса для Ипостаси. И стяжаем у Изначально Вышестоящего Отца Идейного Созидателя принципиальной разработанности, практичной применимости Синтеза от Антропного до Полномочного в каждом из нас. И стяжаем у Изначально Вышестоящего Отца Жизнь Созидания, Репликацию Созидания и Созидание в цельности вторым курсом Синтеза в Подразделении ИВДИВО</w:t>
      </w:r>
      <w:r>
        <w:rPr>
          <w:rFonts w:ascii="Times New Roman" w:hAnsi="Times New Roman" w:cs="Times New Roman"/>
          <w:i/>
          <w:sz w:val="24"/>
          <w:szCs w:val="24"/>
        </w:rPr>
        <w:t xml:space="preserve"> </w:t>
      </w:r>
      <w:r w:rsidRPr="006E6D53">
        <w:rPr>
          <w:rFonts w:ascii="Times New Roman" w:hAnsi="Times New Roman" w:cs="Times New Roman"/>
          <w:i/>
          <w:sz w:val="24"/>
          <w:szCs w:val="24"/>
        </w:rPr>
        <w:t>Минск, преображаемся, стяжая Идейного Созидателя и Идею Синтезом внутренней обогащённости Синтеза Изначально Вышестоящего Отца каждым из нас Синтез Синтезом Изначально Вышестоящего Отца собою.</w:t>
      </w:r>
    </w:p>
    <w:p w14:paraId="07145F1B" w14:textId="77777777" w:rsidR="00B9549A" w:rsidRDefault="00B9549A" w:rsidP="00B954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601245">
        <w:rPr>
          <w:rFonts w:ascii="Times New Roman" w:hAnsi="Times New Roman" w:cs="Times New Roman"/>
          <w:sz w:val="24"/>
          <w:szCs w:val="24"/>
        </w:rPr>
        <w:t xml:space="preserve"> вот, возжигаясь. Идея она стоит как ядро, обволакивающая сферу вокруг Хум внешним контуром. Потом впитается и войд</w:t>
      </w:r>
      <w:r>
        <w:rPr>
          <w:rFonts w:ascii="Times New Roman" w:hAnsi="Times New Roman" w:cs="Times New Roman"/>
          <w:sz w:val="24"/>
          <w:szCs w:val="24"/>
        </w:rPr>
        <w:t>ё</w:t>
      </w:r>
      <w:r w:rsidRPr="00601245">
        <w:rPr>
          <w:rFonts w:ascii="Times New Roman" w:hAnsi="Times New Roman" w:cs="Times New Roman"/>
          <w:sz w:val="24"/>
          <w:szCs w:val="24"/>
        </w:rPr>
        <w:t>т во внутреннюю калибровку, оболочку Хум. Сама Идея такой тонкой сферой или другие виды Частностей, если они у вас сейчас активны, минимально бер</w:t>
      </w:r>
      <w:r>
        <w:rPr>
          <w:rFonts w:ascii="Times New Roman" w:hAnsi="Times New Roman" w:cs="Times New Roman"/>
          <w:sz w:val="24"/>
          <w:szCs w:val="24"/>
        </w:rPr>
        <w:t>ё</w:t>
      </w:r>
      <w:r w:rsidRPr="00601245">
        <w:rPr>
          <w:rFonts w:ascii="Times New Roman" w:hAnsi="Times New Roman" w:cs="Times New Roman"/>
          <w:sz w:val="24"/>
          <w:szCs w:val="24"/>
        </w:rPr>
        <w:t>м Идею. На не</w:t>
      </w:r>
      <w:r>
        <w:rPr>
          <w:rFonts w:ascii="Times New Roman" w:hAnsi="Times New Roman" w:cs="Times New Roman"/>
          <w:sz w:val="24"/>
          <w:szCs w:val="24"/>
        </w:rPr>
        <w:t>ё</w:t>
      </w:r>
      <w:r w:rsidRPr="00601245">
        <w:rPr>
          <w:rFonts w:ascii="Times New Roman" w:hAnsi="Times New Roman" w:cs="Times New Roman"/>
          <w:sz w:val="24"/>
          <w:szCs w:val="24"/>
        </w:rPr>
        <w:t xml:space="preserve"> направляется Идея </w:t>
      </w:r>
      <w:r>
        <w:rPr>
          <w:rFonts w:ascii="Times New Roman" w:hAnsi="Times New Roman" w:cs="Times New Roman"/>
          <w:sz w:val="24"/>
          <w:szCs w:val="24"/>
        </w:rPr>
        <w:t>Изначально Вышестоящего Отца. И</w:t>
      </w:r>
      <w:r w:rsidRPr="00601245">
        <w:rPr>
          <w:rFonts w:ascii="Times New Roman" w:hAnsi="Times New Roman" w:cs="Times New Roman"/>
          <w:sz w:val="24"/>
          <w:szCs w:val="24"/>
        </w:rPr>
        <w:t xml:space="preserve"> вот, почувствуйте такой импульс или с</w:t>
      </w:r>
      <w:r>
        <w:rPr>
          <w:rFonts w:ascii="Times New Roman" w:hAnsi="Times New Roman" w:cs="Times New Roman"/>
          <w:sz w:val="24"/>
          <w:szCs w:val="24"/>
        </w:rPr>
        <w:t>о</w:t>
      </w:r>
      <w:r w:rsidRPr="00601245">
        <w:rPr>
          <w:rFonts w:ascii="Times New Roman" w:hAnsi="Times New Roman" w:cs="Times New Roman"/>
          <w:sz w:val="24"/>
          <w:szCs w:val="24"/>
        </w:rPr>
        <w:t xml:space="preserve">настройка стыковки, когда тело Изначально Вышестоящего Отца </w:t>
      </w:r>
      <w:r>
        <w:rPr>
          <w:rFonts w:ascii="Times New Roman" w:hAnsi="Times New Roman" w:cs="Times New Roman"/>
          <w:sz w:val="24"/>
          <w:szCs w:val="24"/>
        </w:rPr>
        <w:t xml:space="preserve">– </w:t>
      </w:r>
      <w:r w:rsidRPr="00601245">
        <w:rPr>
          <w:rFonts w:ascii="Times New Roman" w:hAnsi="Times New Roman" w:cs="Times New Roman"/>
          <w:sz w:val="24"/>
          <w:szCs w:val="24"/>
        </w:rPr>
        <w:t>Идейность и Идея</w:t>
      </w:r>
      <w:r>
        <w:rPr>
          <w:rFonts w:ascii="Times New Roman" w:hAnsi="Times New Roman" w:cs="Times New Roman"/>
          <w:sz w:val="24"/>
          <w:szCs w:val="24"/>
        </w:rPr>
        <w:t>,</w:t>
      </w:r>
      <w:r w:rsidRPr="00601245">
        <w:rPr>
          <w:rFonts w:ascii="Times New Roman" w:hAnsi="Times New Roman" w:cs="Times New Roman"/>
          <w:sz w:val="24"/>
          <w:szCs w:val="24"/>
        </w:rPr>
        <w:t xml:space="preserve"> как явление</w:t>
      </w:r>
      <w:r>
        <w:rPr>
          <w:rFonts w:ascii="Times New Roman" w:hAnsi="Times New Roman" w:cs="Times New Roman"/>
          <w:sz w:val="24"/>
          <w:szCs w:val="24"/>
        </w:rPr>
        <w:t>,</w:t>
      </w:r>
      <w:r w:rsidRPr="00601245">
        <w:rPr>
          <w:rFonts w:ascii="Times New Roman" w:hAnsi="Times New Roman" w:cs="Times New Roman"/>
          <w:sz w:val="24"/>
          <w:szCs w:val="24"/>
        </w:rPr>
        <w:t xml:space="preserve"> доходит и прикасается к вашей Идее, которой вы жив</w:t>
      </w:r>
      <w:r>
        <w:rPr>
          <w:rFonts w:ascii="Times New Roman" w:hAnsi="Times New Roman" w:cs="Times New Roman"/>
          <w:sz w:val="24"/>
          <w:szCs w:val="24"/>
        </w:rPr>
        <w:t>ёте или синтезируете. И вот, возжигаете. И вот</w:t>
      </w:r>
      <w:r w:rsidRPr="00601245">
        <w:rPr>
          <w:rFonts w:ascii="Times New Roman" w:hAnsi="Times New Roman" w:cs="Times New Roman"/>
          <w:sz w:val="24"/>
          <w:szCs w:val="24"/>
        </w:rPr>
        <w:t xml:space="preserve"> тут</w:t>
      </w:r>
      <w:r>
        <w:rPr>
          <w:rFonts w:ascii="Times New Roman" w:hAnsi="Times New Roman" w:cs="Times New Roman"/>
          <w:sz w:val="24"/>
          <w:szCs w:val="24"/>
        </w:rPr>
        <w:t>,</w:t>
      </w:r>
      <w:r w:rsidRPr="00601245">
        <w:rPr>
          <w:rFonts w:ascii="Times New Roman" w:hAnsi="Times New Roman" w:cs="Times New Roman"/>
          <w:sz w:val="24"/>
          <w:szCs w:val="24"/>
        </w:rPr>
        <w:t xml:space="preserve"> называется</w:t>
      </w:r>
      <w:r>
        <w:rPr>
          <w:rFonts w:ascii="Times New Roman" w:hAnsi="Times New Roman" w:cs="Times New Roman"/>
          <w:sz w:val="24"/>
          <w:szCs w:val="24"/>
        </w:rPr>
        <w:t>,</w:t>
      </w:r>
      <w:r w:rsidRPr="00601245">
        <w:rPr>
          <w:rFonts w:ascii="Times New Roman" w:hAnsi="Times New Roman" w:cs="Times New Roman"/>
          <w:sz w:val="24"/>
          <w:szCs w:val="24"/>
        </w:rPr>
        <w:t xml:space="preserve"> уметь возжигаться не на одного. Вот, когда Отец прикасается к вам, вы возжигаетесь на двоих</w:t>
      </w:r>
      <w:r>
        <w:rPr>
          <w:rFonts w:ascii="Times New Roman" w:hAnsi="Times New Roman" w:cs="Times New Roman"/>
          <w:sz w:val="24"/>
          <w:szCs w:val="24"/>
        </w:rPr>
        <w:t xml:space="preserve"> –</w:t>
      </w:r>
      <w:r w:rsidRPr="00601245">
        <w:rPr>
          <w:rFonts w:ascii="Times New Roman" w:hAnsi="Times New Roman" w:cs="Times New Roman"/>
          <w:sz w:val="24"/>
          <w:szCs w:val="24"/>
        </w:rPr>
        <w:t xml:space="preserve"> сами и Отцом. Это тоже непросто</w:t>
      </w:r>
      <w:r>
        <w:rPr>
          <w:rFonts w:ascii="Times New Roman" w:hAnsi="Times New Roman" w:cs="Times New Roman"/>
          <w:sz w:val="24"/>
          <w:szCs w:val="24"/>
        </w:rPr>
        <w:t>,</w:t>
      </w:r>
      <w:r w:rsidRPr="00601245">
        <w:rPr>
          <w:rFonts w:ascii="Times New Roman" w:hAnsi="Times New Roman" w:cs="Times New Roman"/>
          <w:sz w:val="24"/>
          <w:szCs w:val="24"/>
        </w:rPr>
        <w:t xml:space="preserve"> </w:t>
      </w:r>
      <w:r>
        <w:rPr>
          <w:rFonts w:ascii="Times New Roman" w:hAnsi="Times New Roman" w:cs="Times New Roman"/>
          <w:sz w:val="24"/>
          <w:szCs w:val="24"/>
        </w:rPr>
        <w:t>э</w:t>
      </w:r>
      <w:r w:rsidRPr="00601245">
        <w:rPr>
          <w:rFonts w:ascii="Times New Roman" w:hAnsi="Times New Roman" w:cs="Times New Roman"/>
          <w:sz w:val="24"/>
          <w:szCs w:val="24"/>
        </w:rPr>
        <w:t>то такой</w:t>
      </w:r>
      <w:r>
        <w:rPr>
          <w:rFonts w:ascii="Times New Roman" w:hAnsi="Times New Roman" w:cs="Times New Roman"/>
          <w:sz w:val="24"/>
          <w:szCs w:val="24"/>
        </w:rPr>
        <w:t xml:space="preserve"> </w:t>
      </w:r>
      <w:r w:rsidRPr="00601245">
        <w:rPr>
          <w:rFonts w:ascii="Times New Roman" w:hAnsi="Times New Roman" w:cs="Times New Roman"/>
          <w:sz w:val="24"/>
          <w:szCs w:val="24"/>
        </w:rPr>
        <w:t xml:space="preserve">новый ваш навык, который вы начинаете уметь делать. Это специфика Хум. До этого </w:t>
      </w:r>
      <w:r>
        <w:rPr>
          <w:rFonts w:ascii="Times New Roman" w:hAnsi="Times New Roman" w:cs="Times New Roman"/>
          <w:sz w:val="24"/>
          <w:szCs w:val="24"/>
        </w:rPr>
        <w:t>С</w:t>
      </w:r>
      <w:r w:rsidRPr="00601245">
        <w:rPr>
          <w:rFonts w:ascii="Times New Roman" w:hAnsi="Times New Roman" w:cs="Times New Roman"/>
          <w:sz w:val="24"/>
          <w:szCs w:val="24"/>
        </w:rPr>
        <w:t xml:space="preserve">интеза далеко, но, </w:t>
      </w:r>
      <w:r>
        <w:rPr>
          <w:rFonts w:ascii="Times New Roman" w:hAnsi="Times New Roman" w:cs="Times New Roman"/>
          <w:sz w:val="24"/>
          <w:szCs w:val="24"/>
        </w:rPr>
        <w:t>вот, начать надо с Созидания. И</w:t>
      </w:r>
      <w:r w:rsidRPr="00601245">
        <w:rPr>
          <w:rFonts w:ascii="Times New Roman" w:hAnsi="Times New Roman" w:cs="Times New Roman"/>
          <w:sz w:val="24"/>
          <w:szCs w:val="24"/>
        </w:rPr>
        <w:t xml:space="preserve"> вот, тут вы возжигаетесь на двоих вместе с </w:t>
      </w:r>
      <w:r>
        <w:rPr>
          <w:rFonts w:ascii="Times New Roman" w:hAnsi="Times New Roman" w:cs="Times New Roman"/>
          <w:sz w:val="24"/>
          <w:szCs w:val="24"/>
        </w:rPr>
        <w:t>Изначально Вышестоящим Отцом. И</w:t>
      </w:r>
      <w:r w:rsidRPr="00601245">
        <w:rPr>
          <w:rFonts w:ascii="Times New Roman" w:hAnsi="Times New Roman" w:cs="Times New Roman"/>
          <w:sz w:val="24"/>
          <w:szCs w:val="24"/>
        </w:rPr>
        <w:t xml:space="preserve"> вот, какая-то плотность упруг</w:t>
      </w:r>
      <w:r>
        <w:rPr>
          <w:rFonts w:ascii="Times New Roman" w:hAnsi="Times New Roman" w:cs="Times New Roman"/>
          <w:sz w:val="24"/>
          <w:szCs w:val="24"/>
        </w:rPr>
        <w:t>ая. Не какая-то, это в кавычках</w:t>
      </w:r>
      <w:r w:rsidRPr="00601245">
        <w:rPr>
          <w:rFonts w:ascii="Times New Roman" w:hAnsi="Times New Roman" w:cs="Times New Roman"/>
          <w:sz w:val="24"/>
          <w:szCs w:val="24"/>
        </w:rPr>
        <w:t xml:space="preserve"> </w:t>
      </w:r>
      <w:r>
        <w:rPr>
          <w:rFonts w:ascii="Times New Roman" w:hAnsi="Times New Roman" w:cs="Times New Roman"/>
          <w:sz w:val="24"/>
          <w:szCs w:val="24"/>
        </w:rPr>
        <w:t>«</w:t>
      </w:r>
      <w:r w:rsidRPr="00601245">
        <w:rPr>
          <w:rFonts w:ascii="Times New Roman" w:hAnsi="Times New Roman" w:cs="Times New Roman"/>
          <w:sz w:val="24"/>
          <w:szCs w:val="24"/>
        </w:rPr>
        <w:t>упругая</w:t>
      </w:r>
      <w:r>
        <w:rPr>
          <w:rFonts w:ascii="Times New Roman" w:hAnsi="Times New Roman" w:cs="Times New Roman"/>
          <w:sz w:val="24"/>
          <w:szCs w:val="24"/>
        </w:rPr>
        <w:t>», плотность в концентрации Хум</w:t>
      </w:r>
      <w:r w:rsidRPr="00601245">
        <w:rPr>
          <w:rFonts w:ascii="Times New Roman" w:hAnsi="Times New Roman" w:cs="Times New Roman"/>
          <w:sz w:val="24"/>
          <w:szCs w:val="24"/>
        </w:rPr>
        <w:t xml:space="preserve"> начинает проникать в концентрацию </w:t>
      </w:r>
      <w:r>
        <w:rPr>
          <w:rFonts w:ascii="Times New Roman" w:hAnsi="Times New Roman" w:cs="Times New Roman"/>
          <w:sz w:val="24"/>
          <w:szCs w:val="24"/>
        </w:rPr>
        <w:t>Я</w:t>
      </w:r>
      <w:r w:rsidRPr="00601245">
        <w:rPr>
          <w:rFonts w:ascii="Times New Roman" w:hAnsi="Times New Roman" w:cs="Times New Roman"/>
          <w:sz w:val="24"/>
          <w:szCs w:val="24"/>
        </w:rPr>
        <w:t>дра Чаши</w:t>
      </w:r>
      <w:r>
        <w:rPr>
          <w:rFonts w:ascii="Times New Roman" w:hAnsi="Times New Roman" w:cs="Times New Roman"/>
          <w:sz w:val="24"/>
          <w:szCs w:val="24"/>
        </w:rPr>
        <w:t>,</w:t>
      </w:r>
      <w:r w:rsidRPr="00601245">
        <w:rPr>
          <w:rFonts w:ascii="Times New Roman" w:hAnsi="Times New Roman" w:cs="Times New Roman"/>
          <w:sz w:val="24"/>
          <w:szCs w:val="24"/>
        </w:rPr>
        <w:t xml:space="preserve"> Хум возжигается</w:t>
      </w:r>
      <w:r>
        <w:rPr>
          <w:rFonts w:ascii="Times New Roman" w:hAnsi="Times New Roman" w:cs="Times New Roman"/>
          <w:sz w:val="24"/>
          <w:szCs w:val="24"/>
        </w:rPr>
        <w:t>.</w:t>
      </w:r>
      <w:r w:rsidRPr="00601245">
        <w:rPr>
          <w:rFonts w:ascii="Times New Roman" w:hAnsi="Times New Roman" w:cs="Times New Roman"/>
          <w:sz w:val="24"/>
          <w:szCs w:val="24"/>
        </w:rPr>
        <w:t xml:space="preserve"> </w:t>
      </w:r>
      <w:r>
        <w:rPr>
          <w:rFonts w:ascii="Times New Roman" w:hAnsi="Times New Roman" w:cs="Times New Roman"/>
          <w:sz w:val="24"/>
          <w:szCs w:val="24"/>
        </w:rPr>
        <w:t>В</w:t>
      </w:r>
      <w:r w:rsidRPr="00601245">
        <w:rPr>
          <w:rFonts w:ascii="Times New Roman" w:hAnsi="Times New Roman" w:cs="Times New Roman"/>
          <w:sz w:val="24"/>
          <w:szCs w:val="24"/>
        </w:rPr>
        <w:t>нутреннее насыщение Огн</w:t>
      </w:r>
      <w:r>
        <w:rPr>
          <w:rFonts w:ascii="Times New Roman" w:hAnsi="Times New Roman" w:cs="Times New Roman"/>
          <w:sz w:val="24"/>
          <w:szCs w:val="24"/>
        </w:rPr>
        <w:t>ё</w:t>
      </w:r>
      <w:r w:rsidRPr="00601245">
        <w:rPr>
          <w:rFonts w:ascii="Times New Roman" w:hAnsi="Times New Roman" w:cs="Times New Roman"/>
          <w:sz w:val="24"/>
          <w:szCs w:val="24"/>
        </w:rPr>
        <w:t>м всего объ</w:t>
      </w:r>
      <w:r>
        <w:rPr>
          <w:rFonts w:ascii="Times New Roman" w:hAnsi="Times New Roman" w:cs="Times New Roman"/>
          <w:sz w:val="24"/>
          <w:szCs w:val="24"/>
        </w:rPr>
        <w:t>ё</w:t>
      </w:r>
      <w:r w:rsidRPr="00601245">
        <w:rPr>
          <w:rFonts w:ascii="Times New Roman" w:hAnsi="Times New Roman" w:cs="Times New Roman"/>
          <w:sz w:val="24"/>
          <w:szCs w:val="24"/>
        </w:rPr>
        <w:t>ма Хум</w:t>
      </w:r>
      <w:r>
        <w:rPr>
          <w:rFonts w:ascii="Times New Roman" w:hAnsi="Times New Roman" w:cs="Times New Roman"/>
          <w:sz w:val="24"/>
          <w:szCs w:val="24"/>
        </w:rPr>
        <w:t>,</w:t>
      </w:r>
      <w:r w:rsidRPr="00601245">
        <w:rPr>
          <w:rFonts w:ascii="Times New Roman" w:hAnsi="Times New Roman" w:cs="Times New Roman"/>
          <w:sz w:val="24"/>
          <w:szCs w:val="24"/>
        </w:rPr>
        <w:t xml:space="preserve"> и мы вспыхиваем, формируя настоящее развитие роста </w:t>
      </w:r>
      <w:r>
        <w:rPr>
          <w:rFonts w:ascii="Times New Roman" w:hAnsi="Times New Roman" w:cs="Times New Roman"/>
          <w:sz w:val="24"/>
          <w:szCs w:val="24"/>
        </w:rPr>
        <w:t>Ф</w:t>
      </w:r>
      <w:r w:rsidRPr="00601245">
        <w:rPr>
          <w:rFonts w:ascii="Times New Roman" w:hAnsi="Times New Roman" w:cs="Times New Roman"/>
          <w:sz w:val="24"/>
          <w:szCs w:val="24"/>
        </w:rPr>
        <w:t xml:space="preserve">илософа внутренней </w:t>
      </w:r>
      <w:r>
        <w:rPr>
          <w:rFonts w:ascii="Times New Roman" w:hAnsi="Times New Roman" w:cs="Times New Roman"/>
          <w:sz w:val="24"/>
          <w:szCs w:val="24"/>
        </w:rPr>
        <w:t>Ф</w:t>
      </w:r>
      <w:r w:rsidRPr="00601245">
        <w:rPr>
          <w:rFonts w:ascii="Times New Roman" w:hAnsi="Times New Roman" w:cs="Times New Roman"/>
          <w:sz w:val="24"/>
          <w:szCs w:val="24"/>
        </w:rPr>
        <w:t>илософии вселенскости, мы продолжа</w:t>
      </w:r>
      <w:r>
        <w:rPr>
          <w:rFonts w:ascii="Times New Roman" w:hAnsi="Times New Roman" w:cs="Times New Roman"/>
          <w:sz w:val="24"/>
          <w:szCs w:val="24"/>
        </w:rPr>
        <w:t>ем, работая третьим горизонтом.</w:t>
      </w:r>
    </w:p>
    <w:p w14:paraId="33913D7D" w14:textId="77777777" w:rsidR="00B9549A" w:rsidRPr="00692124" w:rsidRDefault="00B9549A" w:rsidP="00B9549A">
      <w:pPr>
        <w:spacing w:after="0" w:line="240" w:lineRule="auto"/>
        <w:ind w:firstLine="709"/>
        <w:jc w:val="both"/>
        <w:rPr>
          <w:rFonts w:ascii="Times New Roman" w:hAnsi="Times New Roman" w:cs="Times New Roman"/>
          <w:i/>
          <w:sz w:val="24"/>
          <w:szCs w:val="24"/>
        </w:rPr>
      </w:pPr>
      <w:r w:rsidRPr="00C8322D">
        <w:rPr>
          <w:rFonts w:ascii="Times New Roman" w:hAnsi="Times New Roman" w:cs="Times New Roman"/>
          <w:i/>
          <w:sz w:val="24"/>
          <w:szCs w:val="24"/>
        </w:rPr>
        <w:t>И синтезируясь с Изначально Вышестоящим Отцом, преображаемся в Жизнь Должностно Полномочным внутренней Жизнью Философом внутренне синтезом 64-х Частностей, но спецификой Идеи от Созидания Изначально Вышестоящего Отца к Созиданию каждого из нас, отлично.</w:t>
      </w:r>
      <w:r>
        <w:rPr>
          <w:rFonts w:ascii="Times New Roman" w:hAnsi="Times New Roman" w:cs="Times New Roman"/>
          <w:i/>
          <w:sz w:val="24"/>
          <w:szCs w:val="24"/>
        </w:rPr>
        <w:t xml:space="preserve"> </w:t>
      </w:r>
      <w:r w:rsidRPr="00692124">
        <w:rPr>
          <w:rFonts w:ascii="Times New Roman" w:hAnsi="Times New Roman" w:cs="Times New Roman"/>
          <w:i/>
          <w:sz w:val="24"/>
          <w:szCs w:val="24"/>
        </w:rPr>
        <w:t xml:space="preserve">И синтезируемся с Хум Изначально Вышестоящего Отца, стяжаем явление троичного выражения </w:t>
      </w:r>
      <w:proofErr w:type="spellStart"/>
      <w:r w:rsidRPr="00692124">
        <w:rPr>
          <w:rFonts w:ascii="Times New Roman" w:hAnsi="Times New Roman" w:cs="Times New Roman"/>
          <w:i/>
          <w:sz w:val="24"/>
          <w:szCs w:val="24"/>
        </w:rPr>
        <w:t>вершения</w:t>
      </w:r>
      <w:proofErr w:type="spellEnd"/>
      <w:r w:rsidRPr="00692124">
        <w:rPr>
          <w:rFonts w:ascii="Times New Roman" w:hAnsi="Times New Roman" w:cs="Times New Roman"/>
          <w:i/>
          <w:sz w:val="24"/>
          <w:szCs w:val="24"/>
        </w:rPr>
        <w:t xml:space="preserve"> практики Могущества Синтезом Созидания Изначально Вышестоящего Отца: Самоорганизацией, Эманацией Вещества, Созидани</w:t>
      </w:r>
      <w:r>
        <w:rPr>
          <w:rFonts w:ascii="Times New Roman" w:hAnsi="Times New Roman" w:cs="Times New Roman"/>
          <w:i/>
          <w:sz w:val="24"/>
          <w:szCs w:val="24"/>
        </w:rPr>
        <w:t>ем</w:t>
      </w:r>
      <w:r w:rsidRPr="00692124">
        <w:rPr>
          <w:rFonts w:ascii="Times New Roman" w:hAnsi="Times New Roman" w:cs="Times New Roman"/>
          <w:i/>
          <w:sz w:val="24"/>
          <w:szCs w:val="24"/>
        </w:rPr>
        <w:t xml:space="preserve"> Идеей Изначально Вышестоящего Отца. 19-й, 18-й и 17-й Синтез. И вспыхиваем Изначально Вышестоящим Отцом, концентрируемся Синтезом, возжигаемся Кубом Синтеза пред Изначально Вышестоящим Отцом и накаляем концентрацию сгущения Синтеза на тело каждого Кубом Синтеза – Частью, вырабатывая Синтез Изначально Вышестоящего Отца Кубом Синтеза собою. И синтезируясь с Изначально Вышестоящим Отцом, входим в специфику Куба Синтеза, когда Куб Синтеза отсекает всё </w:t>
      </w:r>
      <w:r w:rsidRPr="00692124">
        <w:rPr>
          <w:rFonts w:ascii="Times New Roman" w:hAnsi="Times New Roman" w:cs="Times New Roman"/>
          <w:i/>
          <w:spacing w:val="20"/>
          <w:sz w:val="24"/>
          <w:szCs w:val="24"/>
        </w:rPr>
        <w:t>лишнее</w:t>
      </w:r>
      <w:r w:rsidRPr="00692124">
        <w:rPr>
          <w:rFonts w:ascii="Times New Roman" w:hAnsi="Times New Roman" w:cs="Times New Roman"/>
          <w:i/>
          <w:sz w:val="24"/>
          <w:szCs w:val="24"/>
        </w:rPr>
        <w:t xml:space="preserve"> в росте самоорганизации в Изначально Вышестоящем Отце.</w:t>
      </w:r>
    </w:p>
    <w:p w14:paraId="65F0C477" w14:textId="77777777" w:rsidR="00B9549A" w:rsidRPr="00601245" w:rsidRDefault="00B9549A" w:rsidP="00B9549A">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Там не будет образа, что что-то отпада</w:t>
      </w:r>
      <w:r>
        <w:rPr>
          <w:rFonts w:ascii="Times New Roman" w:hAnsi="Times New Roman" w:cs="Times New Roman"/>
          <w:sz w:val="24"/>
          <w:szCs w:val="24"/>
        </w:rPr>
        <w:t>ет, что-то прирастает, нет. Вот</w:t>
      </w:r>
      <w:r w:rsidRPr="00601245">
        <w:rPr>
          <w:rFonts w:ascii="Times New Roman" w:hAnsi="Times New Roman" w:cs="Times New Roman"/>
          <w:sz w:val="24"/>
          <w:szCs w:val="24"/>
        </w:rPr>
        <w:t xml:space="preserve"> есть сама функция специфики </w:t>
      </w:r>
      <w:r>
        <w:rPr>
          <w:rFonts w:ascii="Times New Roman" w:hAnsi="Times New Roman" w:cs="Times New Roman"/>
          <w:sz w:val="24"/>
          <w:szCs w:val="24"/>
        </w:rPr>
        <w:t>– отсекает лишнее. То есть</w:t>
      </w:r>
      <w:r w:rsidRPr="00601245">
        <w:rPr>
          <w:rFonts w:ascii="Times New Roman" w:hAnsi="Times New Roman" w:cs="Times New Roman"/>
          <w:sz w:val="24"/>
          <w:szCs w:val="24"/>
        </w:rPr>
        <w:t xml:space="preserve"> оно ан</w:t>
      </w:r>
      <w:r>
        <w:rPr>
          <w:rFonts w:ascii="Times New Roman" w:hAnsi="Times New Roman" w:cs="Times New Roman"/>
          <w:sz w:val="24"/>
          <w:szCs w:val="24"/>
        </w:rPr>
        <w:t>н</w:t>
      </w:r>
      <w:r w:rsidRPr="00601245">
        <w:rPr>
          <w:rFonts w:ascii="Times New Roman" w:hAnsi="Times New Roman" w:cs="Times New Roman"/>
          <w:sz w:val="24"/>
          <w:szCs w:val="24"/>
        </w:rPr>
        <w:t>игилируется на уровне автоматического действия.</w:t>
      </w:r>
    </w:p>
    <w:p w14:paraId="60AE0430" w14:textId="77777777" w:rsidR="00B9549A" w:rsidRPr="0000518A" w:rsidRDefault="00B9549A" w:rsidP="00B9549A">
      <w:pPr>
        <w:spacing w:after="0" w:line="240" w:lineRule="auto"/>
        <w:ind w:firstLine="709"/>
        <w:jc w:val="both"/>
        <w:rPr>
          <w:rFonts w:ascii="Times New Roman" w:hAnsi="Times New Roman" w:cs="Times New Roman"/>
          <w:i/>
          <w:sz w:val="24"/>
          <w:szCs w:val="24"/>
        </w:rPr>
      </w:pPr>
      <w:r w:rsidRPr="0000518A">
        <w:rPr>
          <w:rFonts w:ascii="Times New Roman" w:hAnsi="Times New Roman" w:cs="Times New Roman"/>
          <w:i/>
          <w:sz w:val="24"/>
          <w:szCs w:val="24"/>
        </w:rPr>
        <w:t>И проникаясь Изначально Вышестоящим Отцом, мы стяжаем Репликационное Созидание Изначально Вышестоящего Отца прямым явлением прикосновения к фиксации, стяжая фрагмент Созидания каждому из нас и синтезу нас. И мы входим в отцовской Части, Куб Синтеза – это отцовская Часть, в Творение Изначально Вышестоящим Отцом всем внутренним потенциалом.</w:t>
      </w:r>
    </w:p>
    <w:p w14:paraId="0EE3820D" w14:textId="77777777" w:rsidR="00B9549A" w:rsidRDefault="00B9549A" w:rsidP="00B9549A">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 xml:space="preserve">И так как Куб Синтеза уже </w:t>
      </w:r>
      <w:proofErr w:type="spellStart"/>
      <w:r w:rsidRPr="00601245">
        <w:rPr>
          <w:rFonts w:ascii="Times New Roman" w:hAnsi="Times New Roman" w:cs="Times New Roman"/>
          <w:sz w:val="24"/>
          <w:szCs w:val="24"/>
        </w:rPr>
        <w:t>стяж</w:t>
      </w:r>
      <w:r>
        <w:rPr>
          <w:rFonts w:ascii="Times New Roman" w:hAnsi="Times New Roman" w:cs="Times New Roman"/>
          <w:sz w:val="24"/>
          <w:szCs w:val="24"/>
        </w:rPr>
        <w:t>ё</w:t>
      </w:r>
      <w:r w:rsidRPr="00601245">
        <w:rPr>
          <w:rFonts w:ascii="Times New Roman" w:hAnsi="Times New Roman" w:cs="Times New Roman"/>
          <w:sz w:val="24"/>
          <w:szCs w:val="24"/>
        </w:rPr>
        <w:t>н</w:t>
      </w:r>
      <w:proofErr w:type="spellEnd"/>
      <w:r w:rsidRPr="00601245">
        <w:rPr>
          <w:rFonts w:ascii="Times New Roman" w:hAnsi="Times New Roman" w:cs="Times New Roman"/>
          <w:sz w:val="24"/>
          <w:szCs w:val="24"/>
        </w:rPr>
        <w:t>, Часть внутри вас, Творение Отца ид</w:t>
      </w:r>
      <w:r>
        <w:rPr>
          <w:rFonts w:ascii="Times New Roman" w:hAnsi="Times New Roman" w:cs="Times New Roman"/>
          <w:sz w:val="24"/>
          <w:szCs w:val="24"/>
        </w:rPr>
        <w:t>ё</w:t>
      </w:r>
      <w:r w:rsidRPr="00601245">
        <w:rPr>
          <w:rFonts w:ascii="Times New Roman" w:hAnsi="Times New Roman" w:cs="Times New Roman"/>
          <w:sz w:val="24"/>
          <w:szCs w:val="24"/>
        </w:rPr>
        <w:t>т, оно не прекращается. Мы входим в</w:t>
      </w:r>
      <w:r>
        <w:rPr>
          <w:rFonts w:ascii="Times New Roman" w:hAnsi="Times New Roman" w:cs="Times New Roman"/>
          <w:sz w:val="24"/>
          <w:szCs w:val="24"/>
        </w:rPr>
        <w:t xml:space="preserve"> </w:t>
      </w:r>
      <w:r w:rsidRPr="00601245">
        <w:rPr>
          <w:rFonts w:ascii="Times New Roman" w:hAnsi="Times New Roman" w:cs="Times New Roman"/>
          <w:sz w:val="24"/>
          <w:szCs w:val="24"/>
        </w:rPr>
        <w:t>процесс, так его назов</w:t>
      </w:r>
      <w:r>
        <w:rPr>
          <w:rFonts w:ascii="Times New Roman" w:hAnsi="Times New Roman" w:cs="Times New Roman"/>
          <w:sz w:val="24"/>
          <w:szCs w:val="24"/>
        </w:rPr>
        <w:t>ё</w:t>
      </w:r>
      <w:r w:rsidRPr="00601245">
        <w:rPr>
          <w:rFonts w:ascii="Times New Roman" w:hAnsi="Times New Roman" w:cs="Times New Roman"/>
          <w:sz w:val="24"/>
          <w:szCs w:val="24"/>
        </w:rPr>
        <w:t xml:space="preserve">м, </w:t>
      </w:r>
      <w:r w:rsidRPr="0000518A">
        <w:rPr>
          <w:rFonts w:ascii="Times New Roman" w:hAnsi="Times New Roman" w:cs="Times New Roman"/>
          <w:spacing w:val="20"/>
          <w:sz w:val="24"/>
          <w:szCs w:val="24"/>
        </w:rPr>
        <w:t>отстроенности притяжения</w:t>
      </w:r>
      <w:r w:rsidRPr="00601245">
        <w:rPr>
          <w:rFonts w:ascii="Times New Roman" w:hAnsi="Times New Roman" w:cs="Times New Roman"/>
          <w:sz w:val="24"/>
          <w:szCs w:val="24"/>
        </w:rPr>
        <w:t xml:space="preserve"> в Кубе Синтеза Синтезом Отца Частностей от Изначально Вышестоящего Отца</w:t>
      </w:r>
      <w:r>
        <w:rPr>
          <w:rFonts w:ascii="Times New Roman" w:hAnsi="Times New Roman" w:cs="Times New Roman"/>
          <w:sz w:val="24"/>
          <w:szCs w:val="24"/>
        </w:rPr>
        <w:t>:</w:t>
      </w:r>
      <w:r w:rsidRPr="00601245">
        <w:rPr>
          <w:rFonts w:ascii="Times New Roman" w:hAnsi="Times New Roman" w:cs="Times New Roman"/>
          <w:sz w:val="24"/>
          <w:szCs w:val="24"/>
        </w:rPr>
        <w:t xml:space="preserve"> Мысль, Смысл, Суть, Идея и пошли дал</w:t>
      </w:r>
      <w:r>
        <w:rPr>
          <w:rFonts w:ascii="Times New Roman" w:hAnsi="Times New Roman" w:cs="Times New Roman"/>
          <w:sz w:val="24"/>
          <w:szCs w:val="24"/>
        </w:rPr>
        <w:t>ее до Синтеза. Можете, прям так</w:t>
      </w:r>
      <w:r w:rsidRPr="00601245">
        <w:rPr>
          <w:rFonts w:ascii="Times New Roman" w:hAnsi="Times New Roman" w:cs="Times New Roman"/>
          <w:sz w:val="24"/>
          <w:szCs w:val="24"/>
        </w:rPr>
        <w:t xml:space="preserve"> проговорить, если это долго</w:t>
      </w:r>
      <w:r>
        <w:rPr>
          <w:rFonts w:ascii="Times New Roman" w:hAnsi="Times New Roman" w:cs="Times New Roman"/>
          <w:sz w:val="24"/>
          <w:szCs w:val="24"/>
        </w:rPr>
        <w:t>.</w:t>
      </w:r>
      <w:r w:rsidRPr="00601245">
        <w:rPr>
          <w:rFonts w:ascii="Times New Roman" w:hAnsi="Times New Roman" w:cs="Times New Roman"/>
          <w:sz w:val="24"/>
          <w:szCs w:val="24"/>
        </w:rPr>
        <w:t xml:space="preserve"> </w:t>
      </w:r>
      <w:r>
        <w:rPr>
          <w:rFonts w:ascii="Times New Roman" w:hAnsi="Times New Roman" w:cs="Times New Roman"/>
          <w:sz w:val="24"/>
          <w:szCs w:val="24"/>
        </w:rPr>
        <w:t>В</w:t>
      </w:r>
      <w:r w:rsidRPr="00601245">
        <w:rPr>
          <w:rFonts w:ascii="Times New Roman" w:hAnsi="Times New Roman" w:cs="Times New Roman"/>
          <w:sz w:val="24"/>
          <w:szCs w:val="24"/>
        </w:rPr>
        <w:t xml:space="preserve">есь </w:t>
      </w:r>
      <w:r>
        <w:rPr>
          <w:rFonts w:ascii="Times New Roman" w:hAnsi="Times New Roman" w:cs="Times New Roman"/>
          <w:sz w:val="24"/>
          <w:szCs w:val="24"/>
        </w:rPr>
        <w:t>компакт начинаем притягивать.</w:t>
      </w:r>
    </w:p>
    <w:p w14:paraId="4900F3AE" w14:textId="77777777" w:rsidR="00B9549A" w:rsidRPr="0000518A" w:rsidRDefault="00B9549A" w:rsidP="00B9549A">
      <w:pPr>
        <w:spacing w:after="0" w:line="240" w:lineRule="auto"/>
        <w:ind w:firstLine="709"/>
        <w:jc w:val="both"/>
        <w:rPr>
          <w:rFonts w:ascii="Times New Roman" w:hAnsi="Times New Roman" w:cs="Times New Roman"/>
          <w:i/>
          <w:sz w:val="24"/>
          <w:szCs w:val="24"/>
        </w:rPr>
      </w:pPr>
      <w:r w:rsidRPr="0000518A">
        <w:rPr>
          <w:rFonts w:ascii="Times New Roman" w:hAnsi="Times New Roman" w:cs="Times New Roman"/>
          <w:i/>
          <w:sz w:val="24"/>
          <w:szCs w:val="24"/>
        </w:rPr>
        <w:t>И вот, возжигаемся в Кубе Синтеза сопереживанием того, как начинает рождаться из множества Частностей Униграмма пред Изначально Вышестоящим Отцом. Вот этот Идейный Созидатель, он внутри фокусирует в Творении начало Рождения Униграммы концентрацией Синтеза собою. И возжигаясь Рождением Униграммы, итогом мы возжигаемся Изначально Вышестоящим Отцом и включаем Куб Синтеза в действие, вот, как понимаете.</w:t>
      </w:r>
    </w:p>
    <w:p w14:paraId="44913493" w14:textId="77777777" w:rsidR="00B9549A" w:rsidRPr="0000518A" w:rsidRDefault="00B9549A" w:rsidP="00B9549A">
      <w:pPr>
        <w:spacing w:after="0" w:line="240" w:lineRule="auto"/>
        <w:ind w:firstLine="709"/>
        <w:jc w:val="both"/>
        <w:rPr>
          <w:rFonts w:ascii="Times New Roman" w:hAnsi="Times New Roman" w:cs="Times New Roman"/>
          <w:i/>
          <w:sz w:val="24"/>
          <w:szCs w:val="24"/>
        </w:rPr>
      </w:pPr>
      <w:r w:rsidRPr="0000518A">
        <w:rPr>
          <w:rFonts w:ascii="Times New Roman" w:hAnsi="Times New Roman" w:cs="Times New Roman"/>
          <w:i/>
          <w:sz w:val="24"/>
          <w:szCs w:val="24"/>
        </w:rPr>
        <w:t xml:space="preserve">Включаем Куб Синтеза в действие. И синтезируясь с Изначально Вышестоящим Отцом дееспособной включенностью Куба Синтеза рождающимися Униграммами на разные виды Частностей, тот Синтез, который мы притянули от Изначально Вышестоящего Отца, возжигаемся с Изначально Вышестоящим Отцом </w:t>
      </w:r>
      <w:r w:rsidRPr="0000518A">
        <w:rPr>
          <w:rFonts w:ascii="Times New Roman" w:hAnsi="Times New Roman" w:cs="Times New Roman"/>
          <w:i/>
          <w:spacing w:val="20"/>
          <w:sz w:val="24"/>
          <w:szCs w:val="24"/>
        </w:rPr>
        <w:t>практичностью и применимостью внутреннего действия</w:t>
      </w:r>
      <w:r w:rsidRPr="0000518A">
        <w:rPr>
          <w:rFonts w:ascii="Times New Roman" w:hAnsi="Times New Roman" w:cs="Times New Roman"/>
          <w:i/>
          <w:sz w:val="24"/>
          <w:szCs w:val="24"/>
        </w:rPr>
        <w:t>.</w:t>
      </w:r>
    </w:p>
    <w:p w14:paraId="119AC77E" w14:textId="77777777" w:rsidR="00B9549A" w:rsidRDefault="00B9549A" w:rsidP="00B9549A">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То есть то, что вы сейчас делаете, вот этим н</w:t>
      </w:r>
      <w:r>
        <w:rPr>
          <w:rFonts w:ascii="Times New Roman" w:hAnsi="Times New Roman" w:cs="Times New Roman"/>
          <w:sz w:val="24"/>
          <w:szCs w:val="24"/>
        </w:rPr>
        <w:t>ад</w:t>
      </w:r>
      <w:r w:rsidRPr="00601245">
        <w:rPr>
          <w:rFonts w:ascii="Times New Roman" w:hAnsi="Times New Roman" w:cs="Times New Roman"/>
          <w:sz w:val="24"/>
          <w:szCs w:val="24"/>
        </w:rPr>
        <w:t xml:space="preserve">о возжечься, чтобы увидеть или подтвердить практичность </w:t>
      </w:r>
      <w:r w:rsidRPr="0000518A">
        <w:rPr>
          <w:rFonts w:ascii="Times New Roman" w:hAnsi="Times New Roman" w:cs="Times New Roman"/>
          <w:spacing w:val="20"/>
          <w:sz w:val="24"/>
          <w:szCs w:val="24"/>
        </w:rPr>
        <w:t>осуществления, обновления, переформатирования и переключения</w:t>
      </w:r>
      <w:r w:rsidRPr="00601245">
        <w:rPr>
          <w:rFonts w:ascii="Times New Roman" w:hAnsi="Times New Roman" w:cs="Times New Roman"/>
          <w:sz w:val="24"/>
          <w:szCs w:val="24"/>
        </w:rPr>
        <w:t xml:space="preserve"> Кубом Синтеза Изначально Вышестоящего Отца на новую</w:t>
      </w:r>
      <w:r>
        <w:rPr>
          <w:rFonts w:ascii="Times New Roman" w:hAnsi="Times New Roman" w:cs="Times New Roman"/>
          <w:sz w:val="24"/>
          <w:szCs w:val="24"/>
        </w:rPr>
        <w:t>,</w:t>
      </w:r>
      <w:r w:rsidRPr="00601245">
        <w:rPr>
          <w:rFonts w:ascii="Times New Roman" w:hAnsi="Times New Roman" w:cs="Times New Roman"/>
          <w:sz w:val="24"/>
          <w:szCs w:val="24"/>
        </w:rPr>
        <w:t xml:space="preserve"> начиная от Идеи</w:t>
      </w:r>
      <w:r>
        <w:rPr>
          <w:rFonts w:ascii="Times New Roman" w:hAnsi="Times New Roman" w:cs="Times New Roman"/>
          <w:sz w:val="24"/>
          <w:szCs w:val="24"/>
        </w:rPr>
        <w:t>,</w:t>
      </w:r>
      <w:r w:rsidRPr="00601245">
        <w:rPr>
          <w:rFonts w:ascii="Times New Roman" w:hAnsi="Times New Roman" w:cs="Times New Roman"/>
          <w:sz w:val="24"/>
          <w:szCs w:val="24"/>
        </w:rPr>
        <w:t xml:space="preserve"> заканчивая до Синтеза </w:t>
      </w:r>
      <w:r>
        <w:rPr>
          <w:rFonts w:ascii="Times New Roman" w:hAnsi="Times New Roman" w:cs="Times New Roman"/>
          <w:sz w:val="24"/>
          <w:szCs w:val="24"/>
        </w:rPr>
        <w:t>Созидательность каждого из нас.</w:t>
      </w:r>
    </w:p>
    <w:p w14:paraId="79E3E950" w14:textId="77777777" w:rsidR="00B9549A" w:rsidRPr="00601245" w:rsidRDefault="00B9549A" w:rsidP="00B9549A">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Пауза, чтобы вы сложились в процессе.</w:t>
      </w:r>
    </w:p>
    <w:p w14:paraId="377A9946" w14:textId="77777777" w:rsidR="00B9549A" w:rsidRPr="00C7330E" w:rsidRDefault="00B9549A" w:rsidP="00B9549A">
      <w:pPr>
        <w:spacing w:after="0" w:line="240" w:lineRule="auto"/>
        <w:ind w:firstLine="709"/>
        <w:jc w:val="both"/>
        <w:rPr>
          <w:rFonts w:ascii="Times New Roman" w:hAnsi="Times New Roman" w:cs="Times New Roman"/>
          <w:i/>
          <w:sz w:val="24"/>
          <w:szCs w:val="24"/>
        </w:rPr>
      </w:pPr>
      <w:r w:rsidRPr="00C7330E">
        <w:rPr>
          <w:rFonts w:ascii="Times New Roman" w:hAnsi="Times New Roman" w:cs="Times New Roman"/>
          <w:i/>
          <w:sz w:val="24"/>
          <w:szCs w:val="24"/>
        </w:rPr>
        <w:t>И преображаясь Изначально Вышестоящим Отцом, мы возжигаемся практическим переключением Синтеза в каждом из нас.</w:t>
      </w:r>
    </w:p>
    <w:p w14:paraId="7556EBF7" w14:textId="19C0BDDB" w:rsidR="00B9549A" w:rsidRDefault="00B9549A" w:rsidP="00B9549A">
      <w:pPr>
        <w:spacing w:after="0" w:line="240" w:lineRule="auto"/>
        <w:ind w:firstLine="709"/>
        <w:jc w:val="both"/>
        <w:rPr>
          <w:rFonts w:ascii="Times New Roman" w:hAnsi="Times New Roman" w:cs="Times New Roman"/>
          <w:sz w:val="24"/>
          <w:szCs w:val="24"/>
        </w:rPr>
      </w:pPr>
      <w:r w:rsidRPr="00C7330E">
        <w:rPr>
          <w:rFonts w:ascii="Times New Roman" w:hAnsi="Times New Roman" w:cs="Times New Roman"/>
          <w:i/>
          <w:sz w:val="24"/>
          <w:szCs w:val="24"/>
        </w:rPr>
        <w:t xml:space="preserve">Синтезируемся с Хум Изначально Вышестоящего Отца, разгораемся Жизнью внутренними Частностями. И синтезируя Синтез Изначально Вышестоящего Отца, преображаясь итогово, направляем концентрацию Синтеза в Физическое тело. Возвращаемся </w:t>
      </w:r>
      <w:proofErr w:type="spellStart"/>
      <w:r w:rsidRPr="00C7330E">
        <w:rPr>
          <w:rFonts w:ascii="Times New Roman" w:hAnsi="Times New Roman" w:cs="Times New Roman"/>
          <w:i/>
          <w:sz w:val="24"/>
          <w:szCs w:val="24"/>
        </w:rPr>
        <w:t>дуумвиратно</w:t>
      </w:r>
      <w:proofErr w:type="spellEnd"/>
      <w:r w:rsidRPr="00C7330E">
        <w:rPr>
          <w:rFonts w:ascii="Times New Roman" w:hAnsi="Times New Roman" w:cs="Times New Roman"/>
          <w:i/>
          <w:sz w:val="24"/>
          <w:szCs w:val="24"/>
        </w:rPr>
        <w:t xml:space="preserve"> в физическом явлении Синтеза Изначально Вышестоящего Отца в данный зал. Благодарим по ходу выхода из зала Изначально Вышестоящего Отца мысленно, ментально либо телом, если </w:t>
      </w:r>
      <w:del w:id="5877" w:author="Natali Zemskova" w:date="2024-09-14T14:19:00Z" w16du:dateUtc="2024-09-14T11:19:00Z">
        <w:r w:rsidRPr="00C7330E" w:rsidDel="00AF27E6">
          <w:rPr>
            <w:rFonts w:ascii="Times New Roman" w:hAnsi="Times New Roman" w:cs="Times New Roman"/>
            <w:i/>
            <w:sz w:val="24"/>
            <w:szCs w:val="24"/>
          </w:rPr>
          <w:delText>еще</w:delText>
        </w:r>
      </w:del>
      <w:ins w:id="5878" w:author="Natali Zemskova" w:date="2024-09-14T14:19:00Z" w16du:dateUtc="2024-09-14T11:19:00Z">
        <w:r w:rsidR="00AF27E6" w:rsidRPr="00C7330E">
          <w:rPr>
            <w:rFonts w:ascii="Times New Roman" w:hAnsi="Times New Roman" w:cs="Times New Roman"/>
            <w:i/>
            <w:sz w:val="24"/>
            <w:szCs w:val="24"/>
          </w:rPr>
          <w:t>ещё</w:t>
        </w:r>
      </w:ins>
      <w:r w:rsidRPr="00C7330E">
        <w:rPr>
          <w:rFonts w:ascii="Times New Roman" w:hAnsi="Times New Roman" w:cs="Times New Roman"/>
          <w:i/>
          <w:sz w:val="24"/>
          <w:szCs w:val="24"/>
        </w:rPr>
        <w:t xml:space="preserve"> стоите в зале.</w:t>
      </w:r>
      <w:r>
        <w:rPr>
          <w:rFonts w:ascii="Times New Roman" w:hAnsi="Times New Roman" w:cs="Times New Roman"/>
          <w:i/>
          <w:sz w:val="24"/>
          <w:szCs w:val="24"/>
        </w:rPr>
        <w:t xml:space="preserve"> </w:t>
      </w:r>
      <w:r w:rsidRPr="00C7330E">
        <w:rPr>
          <w:rFonts w:ascii="Times New Roman" w:hAnsi="Times New Roman" w:cs="Times New Roman"/>
          <w:i/>
          <w:sz w:val="24"/>
          <w:szCs w:val="24"/>
        </w:rPr>
        <w:t xml:space="preserve">Возвращаемся в данный зал физически и направляем всё стяжённое и возожжённое в Изначально Вышестоящий Дом Изначально Вышестоящего Отца, в Подразделение ИВДИВО Минск, возжигая тем самым все </w:t>
      </w:r>
      <w:del w:id="5879" w:author="Natali Zemskova" w:date="2024-09-14T16:09:00Z" w16du:dateUtc="2024-09-14T13:09:00Z">
        <w:r w:rsidRPr="00C7330E" w:rsidDel="00624ED3">
          <w:rPr>
            <w:rFonts w:ascii="Times New Roman" w:hAnsi="Times New Roman" w:cs="Times New Roman"/>
            <w:i/>
            <w:sz w:val="24"/>
            <w:szCs w:val="24"/>
          </w:rPr>
          <w:delText>невозожжённые</w:delText>
        </w:r>
      </w:del>
      <w:ins w:id="5880" w:author="Natali Zemskova" w:date="2024-09-14T16:09:00Z" w16du:dateUtc="2024-09-14T13:09:00Z">
        <w:r w:rsidR="00624ED3" w:rsidRPr="00C7330E">
          <w:rPr>
            <w:rFonts w:ascii="Times New Roman" w:hAnsi="Times New Roman" w:cs="Times New Roman"/>
            <w:i/>
            <w:sz w:val="24"/>
            <w:szCs w:val="24"/>
          </w:rPr>
          <w:t>не возожжённые</w:t>
        </w:r>
      </w:ins>
      <w:r w:rsidRPr="00C7330E">
        <w:rPr>
          <w:rFonts w:ascii="Times New Roman" w:hAnsi="Times New Roman" w:cs="Times New Roman"/>
          <w:i/>
          <w:sz w:val="24"/>
          <w:szCs w:val="24"/>
        </w:rPr>
        <w:t xml:space="preserve"> территории.</w:t>
      </w:r>
    </w:p>
    <w:p w14:paraId="22A76542" w14:textId="158A9211" w:rsidR="00B9549A" w:rsidRDefault="00B9549A" w:rsidP="00B9549A">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К вам же относятся какие-то не</w:t>
      </w:r>
      <w:r w:rsidR="0091722C">
        <w:rPr>
          <w:rFonts w:ascii="Times New Roman" w:hAnsi="Times New Roman" w:cs="Times New Roman"/>
          <w:sz w:val="24"/>
          <w:szCs w:val="24"/>
        </w:rPr>
        <w:t xml:space="preserve"> </w:t>
      </w:r>
      <w:r w:rsidRPr="00601245">
        <w:rPr>
          <w:rFonts w:ascii="Times New Roman" w:hAnsi="Times New Roman" w:cs="Times New Roman"/>
          <w:sz w:val="24"/>
          <w:szCs w:val="24"/>
        </w:rPr>
        <w:t>возожж</w:t>
      </w:r>
      <w:r>
        <w:rPr>
          <w:rFonts w:ascii="Times New Roman" w:hAnsi="Times New Roman" w:cs="Times New Roman"/>
          <w:sz w:val="24"/>
          <w:szCs w:val="24"/>
        </w:rPr>
        <w:t>ё</w:t>
      </w:r>
      <w:r w:rsidRPr="00601245">
        <w:rPr>
          <w:rFonts w:ascii="Times New Roman" w:hAnsi="Times New Roman" w:cs="Times New Roman"/>
          <w:sz w:val="24"/>
          <w:szCs w:val="24"/>
        </w:rPr>
        <w:t>нные территории? Вот, сейчас Владыка сказал, что надо возжечь не</w:t>
      </w:r>
      <w:r w:rsidR="0091722C">
        <w:rPr>
          <w:rFonts w:ascii="Times New Roman" w:hAnsi="Times New Roman" w:cs="Times New Roman"/>
          <w:sz w:val="24"/>
          <w:szCs w:val="24"/>
        </w:rPr>
        <w:t xml:space="preserve"> </w:t>
      </w:r>
      <w:r w:rsidRPr="00601245">
        <w:rPr>
          <w:rFonts w:ascii="Times New Roman" w:hAnsi="Times New Roman" w:cs="Times New Roman"/>
          <w:sz w:val="24"/>
          <w:szCs w:val="24"/>
        </w:rPr>
        <w:t>возожж</w:t>
      </w:r>
      <w:r>
        <w:rPr>
          <w:rFonts w:ascii="Times New Roman" w:hAnsi="Times New Roman" w:cs="Times New Roman"/>
          <w:sz w:val="24"/>
          <w:szCs w:val="24"/>
        </w:rPr>
        <w:t>ё</w:t>
      </w:r>
      <w:r w:rsidRPr="00601245">
        <w:rPr>
          <w:rFonts w:ascii="Times New Roman" w:hAnsi="Times New Roman" w:cs="Times New Roman"/>
          <w:sz w:val="24"/>
          <w:szCs w:val="24"/>
        </w:rPr>
        <w:t xml:space="preserve">нные территории, чтобы Куб Синтеза переключил и включил в </w:t>
      </w:r>
      <w:r>
        <w:rPr>
          <w:rFonts w:ascii="Times New Roman" w:hAnsi="Times New Roman" w:cs="Times New Roman"/>
          <w:sz w:val="24"/>
          <w:szCs w:val="24"/>
        </w:rPr>
        <w:t>П</w:t>
      </w:r>
      <w:r w:rsidRPr="00601245">
        <w:rPr>
          <w:rFonts w:ascii="Times New Roman" w:hAnsi="Times New Roman" w:cs="Times New Roman"/>
          <w:sz w:val="24"/>
          <w:szCs w:val="24"/>
        </w:rPr>
        <w:t>одразделении переосмысление</w:t>
      </w:r>
      <w:r>
        <w:rPr>
          <w:rFonts w:ascii="Times New Roman" w:hAnsi="Times New Roman" w:cs="Times New Roman"/>
          <w:sz w:val="24"/>
          <w:szCs w:val="24"/>
        </w:rPr>
        <w:t>,</w:t>
      </w:r>
      <w:r w:rsidRPr="00601245">
        <w:rPr>
          <w:rFonts w:ascii="Times New Roman" w:hAnsi="Times New Roman" w:cs="Times New Roman"/>
          <w:sz w:val="24"/>
          <w:szCs w:val="24"/>
        </w:rPr>
        <w:t xml:space="preserve"> дееспособность или действие с не</w:t>
      </w:r>
      <w:r w:rsidR="0091722C">
        <w:rPr>
          <w:rFonts w:ascii="Times New Roman" w:hAnsi="Times New Roman" w:cs="Times New Roman"/>
          <w:sz w:val="24"/>
          <w:szCs w:val="24"/>
        </w:rPr>
        <w:t xml:space="preserve"> </w:t>
      </w:r>
      <w:r w:rsidRPr="00601245">
        <w:rPr>
          <w:rFonts w:ascii="Times New Roman" w:hAnsi="Times New Roman" w:cs="Times New Roman"/>
          <w:sz w:val="24"/>
          <w:szCs w:val="24"/>
        </w:rPr>
        <w:t>возожж</w:t>
      </w:r>
      <w:r>
        <w:rPr>
          <w:rFonts w:ascii="Times New Roman" w:hAnsi="Times New Roman" w:cs="Times New Roman"/>
          <w:sz w:val="24"/>
          <w:szCs w:val="24"/>
        </w:rPr>
        <w:t>ё</w:t>
      </w:r>
      <w:r w:rsidRPr="00601245">
        <w:rPr>
          <w:rFonts w:ascii="Times New Roman" w:hAnsi="Times New Roman" w:cs="Times New Roman"/>
          <w:sz w:val="24"/>
          <w:szCs w:val="24"/>
        </w:rPr>
        <w:t>нными территориям</w:t>
      </w:r>
      <w:r>
        <w:rPr>
          <w:rFonts w:ascii="Times New Roman" w:hAnsi="Times New Roman" w:cs="Times New Roman"/>
          <w:sz w:val="24"/>
          <w:szCs w:val="24"/>
        </w:rPr>
        <w:t>и.</w:t>
      </w:r>
    </w:p>
    <w:p w14:paraId="0AE458A4" w14:textId="77777777" w:rsidR="00B9549A" w:rsidRPr="00C7330E" w:rsidRDefault="00B9549A" w:rsidP="00B9549A">
      <w:pPr>
        <w:spacing w:after="0" w:line="240" w:lineRule="auto"/>
        <w:ind w:firstLine="709"/>
        <w:jc w:val="both"/>
        <w:rPr>
          <w:rFonts w:ascii="Times New Roman" w:hAnsi="Times New Roman" w:cs="Times New Roman"/>
          <w:i/>
          <w:sz w:val="24"/>
          <w:szCs w:val="24"/>
        </w:rPr>
      </w:pPr>
      <w:r w:rsidRPr="00C7330E">
        <w:rPr>
          <w:rFonts w:ascii="Times New Roman" w:hAnsi="Times New Roman" w:cs="Times New Roman"/>
          <w:i/>
          <w:sz w:val="24"/>
          <w:szCs w:val="24"/>
        </w:rPr>
        <w:t>Далее направляем в Подразделения ИВДИВО участников, ну, соответственно, Синтеза.</w:t>
      </w:r>
    </w:p>
    <w:p w14:paraId="75293FE0" w14:textId="17D9DAB5" w:rsidR="00B9549A" w:rsidRDefault="00B9549A" w:rsidP="00B9549A">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И вот тут то же самое</w:t>
      </w:r>
      <w:r>
        <w:rPr>
          <w:rFonts w:ascii="Times New Roman" w:hAnsi="Times New Roman" w:cs="Times New Roman"/>
          <w:sz w:val="24"/>
          <w:szCs w:val="24"/>
        </w:rPr>
        <w:t>:</w:t>
      </w:r>
      <w:r w:rsidRPr="00601245">
        <w:rPr>
          <w:rFonts w:ascii="Times New Roman" w:hAnsi="Times New Roman" w:cs="Times New Roman"/>
          <w:sz w:val="24"/>
          <w:szCs w:val="24"/>
        </w:rPr>
        <w:t xml:space="preserve"> можем зафиксировать в </w:t>
      </w:r>
      <w:r>
        <w:rPr>
          <w:rFonts w:ascii="Times New Roman" w:hAnsi="Times New Roman" w:cs="Times New Roman"/>
          <w:sz w:val="24"/>
          <w:szCs w:val="24"/>
        </w:rPr>
        <w:t>П</w:t>
      </w:r>
      <w:r w:rsidRPr="00601245">
        <w:rPr>
          <w:rFonts w:ascii="Times New Roman" w:hAnsi="Times New Roman" w:cs="Times New Roman"/>
          <w:sz w:val="24"/>
          <w:szCs w:val="24"/>
        </w:rPr>
        <w:t xml:space="preserve">одразделениях ИВДИВО участников практики </w:t>
      </w:r>
      <w:del w:id="5881" w:author="Natali Zemskova" w:date="2024-09-14T16:09:00Z" w16du:dateUtc="2024-09-14T13:09:00Z">
        <w:r w:rsidRPr="00601245" w:rsidDel="00624ED3">
          <w:rPr>
            <w:rFonts w:ascii="Times New Roman" w:hAnsi="Times New Roman" w:cs="Times New Roman"/>
            <w:sz w:val="24"/>
            <w:szCs w:val="24"/>
          </w:rPr>
          <w:delText>невозожж</w:delText>
        </w:r>
        <w:r w:rsidDel="00624ED3">
          <w:rPr>
            <w:rFonts w:ascii="Times New Roman" w:hAnsi="Times New Roman" w:cs="Times New Roman"/>
            <w:sz w:val="24"/>
            <w:szCs w:val="24"/>
          </w:rPr>
          <w:delText>ё</w:delText>
        </w:r>
        <w:r w:rsidRPr="00601245" w:rsidDel="00624ED3">
          <w:rPr>
            <w:rFonts w:ascii="Times New Roman" w:hAnsi="Times New Roman" w:cs="Times New Roman"/>
            <w:sz w:val="24"/>
            <w:szCs w:val="24"/>
          </w:rPr>
          <w:delText>нные</w:delText>
        </w:r>
      </w:del>
      <w:ins w:id="5882" w:author="Natali Zemskova" w:date="2024-09-14T16:09:00Z" w16du:dateUtc="2024-09-14T13:09:00Z">
        <w:r w:rsidR="00624ED3" w:rsidRPr="00601245">
          <w:rPr>
            <w:rFonts w:ascii="Times New Roman" w:hAnsi="Times New Roman" w:cs="Times New Roman"/>
            <w:sz w:val="24"/>
            <w:szCs w:val="24"/>
          </w:rPr>
          <w:t>не возож</w:t>
        </w:r>
        <w:r w:rsidR="00624ED3">
          <w:rPr>
            <w:rFonts w:ascii="Times New Roman" w:hAnsi="Times New Roman" w:cs="Times New Roman"/>
            <w:sz w:val="24"/>
            <w:szCs w:val="24"/>
          </w:rPr>
          <w:t>ж</w:t>
        </w:r>
        <w:r w:rsidR="00624ED3" w:rsidRPr="00601245">
          <w:rPr>
            <w:rFonts w:ascii="Times New Roman" w:hAnsi="Times New Roman" w:cs="Times New Roman"/>
            <w:sz w:val="24"/>
            <w:szCs w:val="24"/>
          </w:rPr>
          <w:t>ённые</w:t>
        </w:r>
      </w:ins>
      <w:r w:rsidRPr="00601245">
        <w:rPr>
          <w:rFonts w:ascii="Times New Roman" w:hAnsi="Times New Roman" w:cs="Times New Roman"/>
          <w:sz w:val="24"/>
          <w:szCs w:val="24"/>
        </w:rPr>
        <w:t xml:space="preserve"> территории, которые относятся к вашим территориям</w:t>
      </w:r>
      <w:r>
        <w:rPr>
          <w:rFonts w:ascii="Times New Roman" w:hAnsi="Times New Roman" w:cs="Times New Roman"/>
          <w:sz w:val="24"/>
          <w:szCs w:val="24"/>
        </w:rPr>
        <w:t>,</w:t>
      </w:r>
      <w:r w:rsidRPr="00601245">
        <w:rPr>
          <w:rFonts w:ascii="Times New Roman" w:hAnsi="Times New Roman" w:cs="Times New Roman"/>
          <w:sz w:val="24"/>
          <w:szCs w:val="24"/>
        </w:rPr>
        <w:t xml:space="preserve"> </w:t>
      </w:r>
      <w:r>
        <w:rPr>
          <w:rFonts w:ascii="Times New Roman" w:hAnsi="Times New Roman" w:cs="Times New Roman"/>
          <w:sz w:val="24"/>
          <w:szCs w:val="24"/>
        </w:rPr>
        <w:t>д</w:t>
      </w:r>
      <w:r w:rsidRPr="00601245">
        <w:rPr>
          <w:rFonts w:ascii="Times New Roman" w:hAnsi="Times New Roman" w:cs="Times New Roman"/>
          <w:sz w:val="24"/>
          <w:szCs w:val="24"/>
        </w:rPr>
        <w:t>а? Или у вас такого нет? Есть же такое</w:t>
      </w:r>
      <w:r>
        <w:rPr>
          <w:rFonts w:ascii="Times New Roman" w:hAnsi="Times New Roman" w:cs="Times New Roman"/>
          <w:sz w:val="24"/>
          <w:szCs w:val="24"/>
        </w:rPr>
        <w:t>, да</w:t>
      </w:r>
      <w:r w:rsidRPr="00601245">
        <w:rPr>
          <w:rFonts w:ascii="Times New Roman" w:hAnsi="Times New Roman" w:cs="Times New Roman"/>
          <w:sz w:val="24"/>
          <w:szCs w:val="24"/>
        </w:rPr>
        <w:t>? Возжигаем. Отлично. И фиксируя Синтез. Вот прям, чтобы сработал закон, который вы вчера пропагандировали нам: о</w:t>
      </w:r>
      <w:r>
        <w:rPr>
          <w:rFonts w:ascii="Times New Roman" w:hAnsi="Times New Roman" w:cs="Times New Roman"/>
          <w:sz w:val="24"/>
          <w:szCs w:val="24"/>
        </w:rPr>
        <w:t>пустошись, и Отец тебя заполнит.</w:t>
      </w:r>
    </w:p>
    <w:p w14:paraId="4A846C56" w14:textId="77777777" w:rsidR="00B9549A" w:rsidRPr="00C7330E" w:rsidRDefault="00B9549A" w:rsidP="00B9549A">
      <w:pPr>
        <w:spacing w:after="0" w:line="240" w:lineRule="auto"/>
        <w:ind w:firstLine="709"/>
        <w:jc w:val="both"/>
        <w:rPr>
          <w:rFonts w:ascii="Times New Roman" w:hAnsi="Times New Roman" w:cs="Times New Roman"/>
          <w:i/>
          <w:sz w:val="24"/>
          <w:szCs w:val="24"/>
        </w:rPr>
      </w:pPr>
      <w:r w:rsidRPr="00C7330E">
        <w:rPr>
          <w:rFonts w:ascii="Times New Roman" w:hAnsi="Times New Roman" w:cs="Times New Roman"/>
          <w:i/>
          <w:sz w:val="24"/>
          <w:szCs w:val="24"/>
        </w:rPr>
        <w:t>Эманируем в ИВДИВО каждого.</w:t>
      </w:r>
    </w:p>
    <w:p w14:paraId="553CF1BD" w14:textId="77777777" w:rsidR="00B9549A" w:rsidRDefault="00B9549A" w:rsidP="00B9549A">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 xml:space="preserve">И как только </w:t>
      </w:r>
      <w:proofErr w:type="spellStart"/>
      <w:r w:rsidRPr="00601245">
        <w:rPr>
          <w:rFonts w:ascii="Times New Roman" w:hAnsi="Times New Roman" w:cs="Times New Roman"/>
          <w:sz w:val="24"/>
          <w:szCs w:val="24"/>
        </w:rPr>
        <w:t>отэманировали</w:t>
      </w:r>
      <w:proofErr w:type="spellEnd"/>
      <w:r w:rsidRPr="00601245">
        <w:rPr>
          <w:rFonts w:ascii="Times New Roman" w:hAnsi="Times New Roman" w:cs="Times New Roman"/>
          <w:sz w:val="24"/>
          <w:szCs w:val="24"/>
        </w:rPr>
        <w:t xml:space="preserve"> в ИВДИВО каждого, просто зада</w:t>
      </w:r>
      <w:r>
        <w:rPr>
          <w:rFonts w:ascii="Times New Roman" w:hAnsi="Times New Roman" w:cs="Times New Roman"/>
          <w:sz w:val="24"/>
          <w:szCs w:val="24"/>
        </w:rPr>
        <w:t>ё</w:t>
      </w:r>
      <w:r w:rsidRPr="00601245">
        <w:rPr>
          <w:rFonts w:ascii="Times New Roman" w:hAnsi="Times New Roman" w:cs="Times New Roman"/>
          <w:sz w:val="24"/>
          <w:szCs w:val="24"/>
        </w:rPr>
        <w:t>мся вопросом: какое состояние внутри у вас сформировалось</w:t>
      </w:r>
      <w:r>
        <w:rPr>
          <w:rFonts w:ascii="Times New Roman" w:hAnsi="Times New Roman" w:cs="Times New Roman"/>
          <w:sz w:val="24"/>
          <w:szCs w:val="24"/>
        </w:rPr>
        <w:t>.</w:t>
      </w:r>
      <w:r w:rsidRPr="00601245">
        <w:rPr>
          <w:rFonts w:ascii="Times New Roman" w:hAnsi="Times New Roman" w:cs="Times New Roman"/>
          <w:sz w:val="24"/>
          <w:szCs w:val="24"/>
        </w:rPr>
        <w:t xml:space="preserve"> И какой-то ответ</w:t>
      </w:r>
      <w:r>
        <w:rPr>
          <w:rFonts w:ascii="Times New Roman" w:hAnsi="Times New Roman" w:cs="Times New Roman"/>
          <w:sz w:val="24"/>
          <w:szCs w:val="24"/>
        </w:rPr>
        <w:t>,</w:t>
      </w:r>
      <w:r w:rsidRPr="00601245">
        <w:rPr>
          <w:rFonts w:ascii="Times New Roman" w:hAnsi="Times New Roman" w:cs="Times New Roman"/>
          <w:sz w:val="24"/>
          <w:szCs w:val="24"/>
        </w:rPr>
        <w:t xml:space="preserve"> </w:t>
      </w:r>
      <w:r>
        <w:rPr>
          <w:rFonts w:ascii="Times New Roman" w:hAnsi="Times New Roman" w:cs="Times New Roman"/>
          <w:sz w:val="24"/>
          <w:szCs w:val="24"/>
        </w:rPr>
        <w:t>к</w:t>
      </w:r>
      <w:r w:rsidRPr="00601245">
        <w:rPr>
          <w:rFonts w:ascii="Times New Roman" w:hAnsi="Times New Roman" w:cs="Times New Roman"/>
          <w:sz w:val="24"/>
          <w:szCs w:val="24"/>
        </w:rPr>
        <w:t>акое это состояние</w:t>
      </w:r>
      <w:r>
        <w:rPr>
          <w:rFonts w:ascii="Times New Roman" w:hAnsi="Times New Roman" w:cs="Times New Roman"/>
          <w:sz w:val="24"/>
          <w:szCs w:val="24"/>
        </w:rPr>
        <w:t>.</w:t>
      </w:r>
      <w:r w:rsidRPr="00601245">
        <w:rPr>
          <w:rFonts w:ascii="Times New Roman" w:hAnsi="Times New Roman" w:cs="Times New Roman"/>
          <w:sz w:val="24"/>
          <w:szCs w:val="24"/>
        </w:rPr>
        <w:t xml:space="preserve"> Прич</w:t>
      </w:r>
      <w:r>
        <w:rPr>
          <w:rFonts w:ascii="Times New Roman" w:hAnsi="Times New Roman" w:cs="Times New Roman"/>
          <w:sz w:val="24"/>
          <w:szCs w:val="24"/>
        </w:rPr>
        <w:t>ё</w:t>
      </w:r>
      <w:r w:rsidRPr="00601245">
        <w:rPr>
          <w:rFonts w:ascii="Times New Roman" w:hAnsi="Times New Roman" w:cs="Times New Roman"/>
          <w:sz w:val="24"/>
          <w:szCs w:val="24"/>
        </w:rPr>
        <w:t>м, когда мы зада</w:t>
      </w:r>
      <w:r>
        <w:rPr>
          <w:rFonts w:ascii="Times New Roman" w:hAnsi="Times New Roman" w:cs="Times New Roman"/>
          <w:sz w:val="24"/>
          <w:szCs w:val="24"/>
        </w:rPr>
        <w:t>ё</w:t>
      </w:r>
      <w:r w:rsidRPr="00601245">
        <w:rPr>
          <w:rFonts w:ascii="Times New Roman" w:hAnsi="Times New Roman" w:cs="Times New Roman"/>
          <w:sz w:val="24"/>
          <w:szCs w:val="24"/>
        </w:rPr>
        <w:t>мся вопросом, мо</w:t>
      </w:r>
      <w:r>
        <w:rPr>
          <w:rFonts w:ascii="Times New Roman" w:hAnsi="Times New Roman" w:cs="Times New Roman"/>
          <w:sz w:val="24"/>
          <w:szCs w:val="24"/>
        </w:rPr>
        <w:t xml:space="preserve">я задача не оценить себя – плохо, </w:t>
      </w:r>
      <w:r w:rsidRPr="00601245">
        <w:rPr>
          <w:rFonts w:ascii="Times New Roman" w:hAnsi="Times New Roman" w:cs="Times New Roman"/>
          <w:sz w:val="24"/>
          <w:szCs w:val="24"/>
        </w:rPr>
        <w:t>хорошо</w:t>
      </w:r>
      <w:r>
        <w:rPr>
          <w:rFonts w:ascii="Times New Roman" w:hAnsi="Times New Roman" w:cs="Times New Roman"/>
          <w:sz w:val="24"/>
          <w:szCs w:val="24"/>
        </w:rPr>
        <w:t>,</w:t>
      </w:r>
      <w:r w:rsidRPr="00601245">
        <w:rPr>
          <w:rFonts w:ascii="Times New Roman" w:hAnsi="Times New Roman" w:cs="Times New Roman"/>
          <w:sz w:val="24"/>
          <w:szCs w:val="24"/>
        </w:rPr>
        <w:t xml:space="preserve"> </w:t>
      </w:r>
      <w:r>
        <w:rPr>
          <w:rFonts w:ascii="Times New Roman" w:hAnsi="Times New Roman" w:cs="Times New Roman"/>
          <w:sz w:val="24"/>
          <w:szCs w:val="24"/>
        </w:rPr>
        <w:t>я</w:t>
      </w:r>
      <w:r w:rsidRPr="00601245">
        <w:rPr>
          <w:rFonts w:ascii="Times New Roman" w:hAnsi="Times New Roman" w:cs="Times New Roman"/>
          <w:sz w:val="24"/>
          <w:szCs w:val="24"/>
        </w:rPr>
        <w:t xml:space="preserve"> просто начин</w:t>
      </w:r>
      <w:r>
        <w:rPr>
          <w:rFonts w:ascii="Times New Roman" w:hAnsi="Times New Roman" w:cs="Times New Roman"/>
          <w:sz w:val="24"/>
          <w:szCs w:val="24"/>
        </w:rPr>
        <w:t>аю фиксироваться, понимать, вот</w:t>
      </w:r>
      <w:r w:rsidRPr="00601245">
        <w:rPr>
          <w:rFonts w:ascii="Times New Roman" w:hAnsi="Times New Roman" w:cs="Times New Roman"/>
          <w:sz w:val="24"/>
          <w:szCs w:val="24"/>
        </w:rPr>
        <w:t xml:space="preserve"> что-то произошло, состояние есть. Какое оно</w:t>
      </w:r>
      <w:r>
        <w:rPr>
          <w:rFonts w:ascii="Times New Roman" w:hAnsi="Times New Roman" w:cs="Times New Roman"/>
          <w:sz w:val="24"/>
          <w:szCs w:val="24"/>
        </w:rPr>
        <w:t>,</w:t>
      </w:r>
      <w:r w:rsidRPr="00601245">
        <w:rPr>
          <w:rFonts w:ascii="Times New Roman" w:hAnsi="Times New Roman" w:cs="Times New Roman"/>
          <w:sz w:val="24"/>
          <w:szCs w:val="24"/>
        </w:rPr>
        <w:t xml:space="preserve"> это состояни</w:t>
      </w:r>
      <w:r>
        <w:rPr>
          <w:rFonts w:ascii="Times New Roman" w:hAnsi="Times New Roman" w:cs="Times New Roman"/>
          <w:sz w:val="24"/>
          <w:szCs w:val="24"/>
        </w:rPr>
        <w:t>е?</w:t>
      </w:r>
    </w:p>
    <w:p w14:paraId="1E12B8FA" w14:textId="77777777" w:rsidR="00B9549A" w:rsidRDefault="00B9549A" w:rsidP="00B9549A">
      <w:pPr>
        <w:spacing w:after="0" w:line="240" w:lineRule="auto"/>
        <w:ind w:firstLine="709"/>
        <w:jc w:val="both"/>
        <w:rPr>
          <w:rFonts w:ascii="Times New Roman" w:hAnsi="Times New Roman" w:cs="Times New Roman"/>
          <w:sz w:val="24"/>
          <w:szCs w:val="24"/>
        </w:rPr>
      </w:pPr>
      <w:r w:rsidRPr="00C7330E">
        <w:rPr>
          <w:rFonts w:ascii="Times New Roman" w:hAnsi="Times New Roman" w:cs="Times New Roman"/>
          <w:i/>
          <w:sz w:val="24"/>
          <w:szCs w:val="24"/>
        </w:rPr>
        <w:t>И выходим из практики. Аминь.</w:t>
      </w:r>
    </w:p>
    <w:p w14:paraId="4F4F1614" w14:textId="77777777" w:rsidR="00B9549A" w:rsidRPr="00422D32" w:rsidRDefault="00B9549A" w:rsidP="00B9549A">
      <w:pPr>
        <w:pStyle w:val="3"/>
        <w:spacing w:line="240" w:lineRule="auto"/>
      </w:pPr>
      <w:bookmarkStart w:id="5883" w:name="_Toc177326098"/>
      <w:r w:rsidRPr="00422D32">
        <w:t>Специфика Куба Синтеза – он отсекать всё лишнее</w:t>
      </w:r>
      <w:r>
        <w:t xml:space="preserve"> и </w:t>
      </w:r>
      <w:r w:rsidRPr="003E6A2F">
        <w:rPr>
          <w:rFonts w:eastAsia="Times New Roman" w:cs="Times New Roman"/>
          <w:color w:val="000000"/>
          <w:szCs w:val="24"/>
        </w:rPr>
        <w:t xml:space="preserve">начинает </w:t>
      </w:r>
      <w:proofErr w:type="spellStart"/>
      <w:r w:rsidRPr="003E6A2F">
        <w:rPr>
          <w:rFonts w:eastAsia="Times New Roman" w:cs="Times New Roman"/>
          <w:color w:val="000000"/>
          <w:szCs w:val="24"/>
        </w:rPr>
        <w:t>самоорганизовывать</w:t>
      </w:r>
      <w:proofErr w:type="spellEnd"/>
      <w:r w:rsidRPr="003E6A2F">
        <w:rPr>
          <w:rFonts w:eastAsia="Times New Roman" w:cs="Times New Roman"/>
          <w:color w:val="000000"/>
          <w:szCs w:val="24"/>
        </w:rPr>
        <w:t xml:space="preserve"> жизнь</w:t>
      </w:r>
      <w:bookmarkEnd w:id="5883"/>
    </w:p>
    <w:p w14:paraId="280ECD24"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sidRPr="003E6A2F">
        <w:rPr>
          <w:rFonts w:ascii="Times New Roman" w:eastAsia="Times New Roman" w:hAnsi="Times New Roman" w:cs="Times New Roman"/>
          <w:color w:val="000000"/>
          <w:sz w:val="24"/>
          <w:szCs w:val="24"/>
        </w:rPr>
        <w:t>На что вы начинаете смотреть в течени</w:t>
      </w:r>
      <w:r>
        <w:rPr>
          <w:rFonts w:ascii="Times New Roman" w:eastAsia="Times New Roman" w:hAnsi="Times New Roman" w:cs="Times New Roman"/>
          <w:color w:val="000000"/>
          <w:sz w:val="24"/>
          <w:szCs w:val="24"/>
        </w:rPr>
        <w:t>е</w:t>
      </w:r>
      <w:r w:rsidRPr="003E6A2F">
        <w:rPr>
          <w:rFonts w:ascii="Times New Roman" w:eastAsia="Times New Roman" w:hAnsi="Times New Roman" w:cs="Times New Roman"/>
          <w:color w:val="000000"/>
          <w:sz w:val="24"/>
          <w:szCs w:val="24"/>
        </w:rPr>
        <w:t xml:space="preserve"> месяца? Это уже прямо какое-то из домашних заданий. Если должен работать закон «Опустошись и Отец тебя заполнит», то при любом взаимодействии с Кубом Синтеза, как только мы опустошаемся</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наша задача натренировать каждого из нас</w:t>
      </w:r>
      <w:r>
        <w:rPr>
          <w:rFonts w:ascii="Times New Roman" w:eastAsia="Times New Roman" w:hAnsi="Times New Roman" w:cs="Times New Roman"/>
          <w:color w:val="000000"/>
          <w:sz w:val="24"/>
          <w:szCs w:val="24"/>
        </w:rPr>
        <w:t>. И</w:t>
      </w:r>
      <w:r w:rsidRPr="003E6A2F">
        <w:rPr>
          <w:rFonts w:ascii="Times New Roman" w:eastAsia="Times New Roman" w:hAnsi="Times New Roman" w:cs="Times New Roman"/>
          <w:color w:val="000000"/>
          <w:sz w:val="24"/>
          <w:szCs w:val="24"/>
        </w:rPr>
        <w:t xml:space="preserve"> это самоорганизующаяся задача в фиксации синтеза</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что бы мы научились ловить момент, когда Отец нас заполняет</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как только мы </w:t>
      </w:r>
      <w:proofErr w:type="spellStart"/>
      <w:r w:rsidRPr="003E6A2F">
        <w:rPr>
          <w:rFonts w:ascii="Times New Roman" w:eastAsia="Times New Roman" w:hAnsi="Times New Roman" w:cs="Times New Roman"/>
          <w:color w:val="000000"/>
          <w:sz w:val="24"/>
          <w:szCs w:val="24"/>
        </w:rPr>
        <w:t>опустошились</w:t>
      </w:r>
      <w:proofErr w:type="spellEnd"/>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Если у нас нет отслеживания</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в прямом смысле слова, что нас заполняет Отец, значит</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мы смотрим на пункт №1</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и начинаем понимать, </w:t>
      </w:r>
      <w:r>
        <w:rPr>
          <w:rFonts w:ascii="Times New Roman" w:eastAsia="Times New Roman" w:hAnsi="Times New Roman" w:cs="Times New Roman"/>
          <w:color w:val="000000"/>
          <w:sz w:val="24"/>
          <w:szCs w:val="24"/>
        </w:rPr>
        <w:t>что</w:t>
      </w:r>
      <w:r w:rsidRPr="003E6A2F">
        <w:rPr>
          <w:rFonts w:ascii="Times New Roman" w:eastAsia="Times New Roman" w:hAnsi="Times New Roman" w:cs="Times New Roman"/>
          <w:color w:val="000000"/>
          <w:sz w:val="24"/>
          <w:szCs w:val="24"/>
        </w:rPr>
        <w:t xml:space="preserve"> мы не до конца </w:t>
      </w:r>
      <w:proofErr w:type="spellStart"/>
      <w:r w:rsidRPr="003E6A2F">
        <w:rPr>
          <w:rFonts w:ascii="Times New Roman" w:eastAsia="Times New Roman" w:hAnsi="Times New Roman" w:cs="Times New Roman"/>
          <w:color w:val="000000"/>
          <w:sz w:val="24"/>
          <w:szCs w:val="24"/>
        </w:rPr>
        <w:t>опустошились</w:t>
      </w:r>
      <w:proofErr w:type="spellEnd"/>
      <w:r w:rsidRPr="003E6A2F">
        <w:rPr>
          <w:rFonts w:ascii="Times New Roman" w:eastAsia="Times New Roman" w:hAnsi="Times New Roman" w:cs="Times New Roman"/>
          <w:color w:val="000000"/>
          <w:sz w:val="24"/>
          <w:szCs w:val="24"/>
        </w:rPr>
        <w:t>. Почему? Потому что если Куб Синтеза несёт какое-то состояние в теле, а складывается состояние количеством рождающихся униматриц, любое состояние фиксирует вещество</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огня, духа, света, энергии, вплоть до веществ</w:t>
      </w:r>
      <w:r>
        <w:rPr>
          <w:rFonts w:ascii="Times New Roman" w:eastAsia="Times New Roman" w:hAnsi="Times New Roman" w:cs="Times New Roman"/>
          <w:color w:val="000000"/>
          <w:sz w:val="24"/>
          <w:szCs w:val="24"/>
        </w:rPr>
        <w:t>а,</w:t>
      </w:r>
      <w:r w:rsidRPr="003E6A2F">
        <w:rPr>
          <w:rFonts w:ascii="Times New Roman" w:eastAsia="Times New Roman" w:hAnsi="Times New Roman" w:cs="Times New Roman"/>
          <w:color w:val="000000"/>
          <w:sz w:val="24"/>
          <w:szCs w:val="24"/>
        </w:rPr>
        <w:t xml:space="preserve"> ракурсом записей движения</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3E6A2F">
        <w:rPr>
          <w:rFonts w:ascii="Times New Roman" w:eastAsia="Times New Roman" w:hAnsi="Times New Roman" w:cs="Times New Roman"/>
          <w:color w:val="000000"/>
          <w:sz w:val="24"/>
          <w:szCs w:val="24"/>
        </w:rPr>
        <w:t xml:space="preserve"> если мы внутри не научаемся на это смотреть или действовать, мы внутри не фиксируем синтез, а значит</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этот процесс мы начинаем обтекать</w:t>
      </w:r>
      <w:r>
        <w:rPr>
          <w:rFonts w:ascii="Times New Roman" w:eastAsia="Times New Roman" w:hAnsi="Times New Roman" w:cs="Times New Roman"/>
          <w:color w:val="000000"/>
          <w:sz w:val="24"/>
          <w:szCs w:val="24"/>
        </w:rPr>
        <w:t>.</w:t>
      </w:r>
    </w:p>
    <w:p w14:paraId="5AE0A9AE"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sidRPr="003E6A2F">
        <w:rPr>
          <w:rFonts w:ascii="Times New Roman" w:eastAsia="Times New Roman" w:hAnsi="Times New Roman" w:cs="Times New Roman"/>
          <w:color w:val="000000"/>
          <w:sz w:val="24"/>
          <w:szCs w:val="24"/>
        </w:rPr>
        <w:t>И что делает Куб Синтеза</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 xml:space="preserve"> он из куба начинает свою форму менять и начинает становиться шаром</w:t>
      </w:r>
      <w:r>
        <w:rPr>
          <w:rFonts w:ascii="Times New Roman" w:eastAsia="Times New Roman" w:hAnsi="Times New Roman" w:cs="Times New Roman"/>
          <w:color w:val="000000"/>
          <w:sz w:val="24"/>
          <w:szCs w:val="24"/>
        </w:rPr>
        <w:t xml:space="preserve"> – я</w:t>
      </w:r>
      <w:r w:rsidRPr="003E6A2F">
        <w:rPr>
          <w:rFonts w:ascii="Times New Roman" w:eastAsia="Times New Roman" w:hAnsi="Times New Roman" w:cs="Times New Roman"/>
          <w:color w:val="000000"/>
          <w:sz w:val="24"/>
          <w:szCs w:val="24"/>
        </w:rPr>
        <w:t xml:space="preserve"> не шучу – сферой. Куб Синтеза так работать не может, и он включается в процесс, когда начинает вас внутренне, я скажу слово «выкручивать», но он подводит вас к тому, что вас начинает </w:t>
      </w:r>
      <w:proofErr w:type="spellStart"/>
      <w:r w:rsidRPr="003E6A2F">
        <w:rPr>
          <w:rFonts w:ascii="Times New Roman" w:eastAsia="Times New Roman" w:hAnsi="Times New Roman" w:cs="Times New Roman"/>
          <w:color w:val="000000"/>
          <w:sz w:val="24"/>
          <w:szCs w:val="24"/>
        </w:rPr>
        <w:t>самоорганизовывать</w:t>
      </w:r>
      <w:proofErr w:type="spellEnd"/>
      <w:r w:rsidRPr="003E6A2F">
        <w:rPr>
          <w:rFonts w:ascii="Times New Roman" w:eastAsia="Times New Roman" w:hAnsi="Times New Roman" w:cs="Times New Roman"/>
          <w:color w:val="000000"/>
          <w:sz w:val="24"/>
          <w:szCs w:val="24"/>
        </w:rPr>
        <w:t xml:space="preserve"> жизнь</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3E6A2F">
        <w:rPr>
          <w:rFonts w:ascii="Times New Roman" w:eastAsia="Times New Roman" w:hAnsi="Times New Roman" w:cs="Times New Roman"/>
          <w:color w:val="000000"/>
          <w:sz w:val="24"/>
          <w:szCs w:val="24"/>
        </w:rPr>
        <w:t>оэтому, когда мы стяжали Идейного Созидателя</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мы выходили на жизнь синтезом репликации</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творения</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мы даже до любви</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то не дошли</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мы остановились на этом выражении</w:t>
      </w:r>
      <w:r>
        <w:rPr>
          <w:rFonts w:ascii="Times New Roman" w:eastAsia="Times New Roman" w:hAnsi="Times New Roman" w:cs="Times New Roman"/>
          <w:color w:val="000000"/>
          <w:sz w:val="24"/>
          <w:szCs w:val="24"/>
        </w:rPr>
        <w:t>.</w:t>
      </w:r>
    </w:p>
    <w:p w14:paraId="77DA5C9D"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sidRPr="00D86860">
        <w:rPr>
          <w:rFonts w:ascii="Times New Roman" w:eastAsia="Times New Roman" w:hAnsi="Times New Roman" w:cs="Times New Roman"/>
          <w:color w:val="000000"/>
          <w:sz w:val="24"/>
          <w:szCs w:val="24"/>
        </w:rPr>
        <w:t>И Кут Хуми нас повёл:</w:t>
      </w:r>
      <w:r w:rsidRPr="003E6A2F">
        <w:rPr>
          <w:rFonts w:ascii="Times New Roman" w:eastAsia="Times New Roman" w:hAnsi="Times New Roman" w:cs="Times New Roman"/>
          <w:color w:val="000000"/>
          <w:sz w:val="24"/>
          <w:szCs w:val="24"/>
        </w:rPr>
        <w:t xml:space="preserve"> самоорганизация</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эманация</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вещество, чтобы мы окунулись или вернулись в начальный процесс, где самоорганизации крайне важно то вещество, которым начинает формироваться Униграм</w:t>
      </w:r>
      <w:r>
        <w:rPr>
          <w:rFonts w:ascii="Times New Roman" w:eastAsia="Times New Roman" w:hAnsi="Times New Roman" w:cs="Times New Roman"/>
          <w:color w:val="000000"/>
          <w:sz w:val="24"/>
          <w:szCs w:val="24"/>
        </w:rPr>
        <w:t>м</w:t>
      </w:r>
      <w:r w:rsidRPr="003E6A2F">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То есть мы начинаем смотреть на вещество, как на материальный носитель. Синтезность как синтезное выражение вещества вида материи и </w:t>
      </w:r>
      <w:proofErr w:type="spellStart"/>
      <w:r w:rsidRPr="003E6A2F">
        <w:rPr>
          <w:rFonts w:ascii="Times New Roman" w:eastAsia="Times New Roman" w:hAnsi="Times New Roman" w:cs="Times New Roman"/>
          <w:color w:val="000000"/>
          <w:sz w:val="24"/>
          <w:szCs w:val="24"/>
        </w:rPr>
        <w:t>синтезность</w:t>
      </w:r>
      <w:proofErr w:type="spellEnd"/>
      <w:r w:rsidRPr="003E6A2F">
        <w:rPr>
          <w:rFonts w:ascii="Times New Roman" w:eastAsia="Times New Roman" w:hAnsi="Times New Roman" w:cs="Times New Roman"/>
          <w:color w:val="000000"/>
          <w:sz w:val="24"/>
          <w:szCs w:val="24"/>
        </w:rPr>
        <w:t xml:space="preserve"> 64-го вида материи Метагалактики концентрируется, например, на идею, на мощь, на параметод, на любую частность и даёт нам внутри сформироваться внутренней потенциальностью</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То есть отсюда включается потенциал, мы возвращаемся к тематике 6-ти явлений, и мы начинаем на это смотреть</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Мы на это не просто смотрим, начинаем этим быть. И вот в чём разница быть и смотреть?</w:t>
      </w:r>
    </w:p>
    <w:p w14:paraId="0F1FDC2A"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sidRPr="003E6A2F">
        <w:rPr>
          <w:rFonts w:ascii="Times New Roman" w:eastAsia="Times New Roman" w:hAnsi="Times New Roman" w:cs="Times New Roman"/>
          <w:color w:val="000000"/>
          <w:sz w:val="24"/>
          <w:szCs w:val="24"/>
        </w:rPr>
        <w:t>Когда я Есмь этим, вот я этим бытую, что происходит во внутреннем мире на уровне Куба Синтеза</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Вот когда я этим бытую, включается то, что мы сказали как </w:t>
      </w:r>
      <w:r w:rsidRPr="003E6A2F">
        <w:rPr>
          <w:rFonts w:ascii="Times New Roman" w:eastAsia="Times New Roman" w:hAnsi="Times New Roman" w:cs="Times New Roman"/>
          <w:b/>
          <w:bCs/>
          <w:color w:val="000000"/>
          <w:sz w:val="24"/>
          <w:szCs w:val="24"/>
        </w:rPr>
        <w:t>специфика Куба Синтеза: Куб Синтеза начинает отсекать всё лишнее</w:t>
      </w:r>
      <w:r>
        <w:rPr>
          <w:rFonts w:ascii="Times New Roman" w:eastAsia="Times New Roman" w:hAnsi="Times New Roman" w:cs="Times New Roman"/>
          <w:b/>
          <w:bCs/>
          <w:color w:val="000000"/>
          <w:sz w:val="24"/>
          <w:szCs w:val="24"/>
        </w:rPr>
        <w:t>.</w:t>
      </w:r>
      <w:r w:rsidRPr="003E6A2F">
        <w:rPr>
          <w:rFonts w:ascii="Times New Roman" w:eastAsia="Times New Roman" w:hAnsi="Times New Roman" w:cs="Times New Roman"/>
          <w:color w:val="000000"/>
          <w:sz w:val="24"/>
          <w:szCs w:val="24"/>
        </w:rPr>
        <w:t xml:space="preserve"> Всё лишнее н</w:t>
      </w:r>
      <w:r>
        <w:rPr>
          <w:rFonts w:ascii="Times New Roman" w:eastAsia="Times New Roman" w:hAnsi="Times New Roman" w:cs="Times New Roman"/>
          <w:color w:val="000000"/>
          <w:sz w:val="24"/>
          <w:szCs w:val="24"/>
        </w:rPr>
        <w:t>и</w:t>
      </w:r>
      <w:r w:rsidRPr="003E6A2F">
        <w:rPr>
          <w:rFonts w:ascii="Times New Roman" w:eastAsia="Times New Roman" w:hAnsi="Times New Roman" w:cs="Times New Roman"/>
          <w:color w:val="000000"/>
          <w:sz w:val="24"/>
          <w:szCs w:val="24"/>
        </w:rPr>
        <w:t xml:space="preserve"> в плане, что жизнь меняется</w:t>
      </w:r>
      <w:r>
        <w:rPr>
          <w:rFonts w:ascii="Times New Roman" w:eastAsia="Times New Roman" w:hAnsi="Times New Roman" w:cs="Times New Roman"/>
          <w:color w:val="000000"/>
          <w:sz w:val="24"/>
          <w:szCs w:val="24"/>
        </w:rPr>
        <w:t>, п</w:t>
      </w:r>
      <w:r w:rsidRPr="003E6A2F">
        <w:rPr>
          <w:rFonts w:ascii="Times New Roman" w:eastAsia="Times New Roman" w:hAnsi="Times New Roman" w:cs="Times New Roman"/>
          <w:color w:val="000000"/>
          <w:sz w:val="24"/>
          <w:szCs w:val="24"/>
        </w:rPr>
        <w:t>омните</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«клиент уезжает, гипс снимают»</w:t>
      </w:r>
      <w:r>
        <w:rPr>
          <w:rFonts w:ascii="Times New Roman" w:eastAsia="Times New Roman" w:hAnsi="Times New Roman" w:cs="Times New Roman"/>
          <w:color w:val="000000"/>
          <w:sz w:val="24"/>
          <w:szCs w:val="24"/>
        </w:rPr>
        <w:t>. Нет,</w:t>
      </w:r>
      <w:r w:rsidRPr="003E6A2F">
        <w:rPr>
          <w:rFonts w:ascii="Times New Roman" w:eastAsia="Times New Roman" w:hAnsi="Times New Roman" w:cs="Times New Roman"/>
          <w:color w:val="000000"/>
          <w:sz w:val="24"/>
          <w:szCs w:val="24"/>
        </w:rPr>
        <w:t xml:space="preserve"> отсекается ненужное</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Вот как один из вас такую важную фразу сказал: «Я начинаю думать, что же значит жить цивилизованно»</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То есть</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что же значит, когда Куб </w:t>
      </w:r>
      <w:r>
        <w:rPr>
          <w:rFonts w:ascii="Times New Roman" w:eastAsia="Times New Roman" w:hAnsi="Times New Roman" w:cs="Times New Roman"/>
          <w:color w:val="000000"/>
          <w:sz w:val="24"/>
          <w:szCs w:val="24"/>
        </w:rPr>
        <w:t>Синтеза</w:t>
      </w:r>
      <w:r w:rsidRPr="003E6A2F">
        <w:rPr>
          <w:rFonts w:ascii="Times New Roman" w:eastAsia="Times New Roman" w:hAnsi="Times New Roman" w:cs="Times New Roman"/>
          <w:color w:val="000000"/>
          <w:sz w:val="24"/>
          <w:szCs w:val="24"/>
        </w:rPr>
        <w:t xml:space="preserve"> отсекает всё лишнее</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 xml:space="preserve"> я начинаю жить организацией</w:t>
      </w:r>
      <w:r>
        <w:rPr>
          <w:rFonts w:ascii="Times New Roman" w:eastAsia="Times New Roman" w:hAnsi="Times New Roman" w:cs="Times New Roman"/>
          <w:color w:val="000000"/>
          <w:sz w:val="24"/>
          <w:szCs w:val="24"/>
        </w:rPr>
        <w:t>:</w:t>
      </w:r>
    </w:p>
    <w:p w14:paraId="544DE4BD"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живу этикой – Этика Аватаров Синтеза,</w:t>
      </w:r>
    </w:p>
    <w:p w14:paraId="4B4D0A50"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живу воспитанием – Воспитание Аватаром Синтеза,</w:t>
      </w:r>
    </w:p>
    <w:p w14:paraId="65918F3A"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живу искусством – Искусство Аватаров Синтеза</w:t>
      </w:r>
      <w:r>
        <w:rPr>
          <w:rFonts w:ascii="Times New Roman" w:eastAsia="Times New Roman" w:hAnsi="Times New Roman" w:cs="Times New Roman"/>
          <w:color w:val="000000"/>
          <w:sz w:val="24"/>
          <w:szCs w:val="24"/>
        </w:rPr>
        <w:t>,</w:t>
      </w:r>
    </w:p>
    <w:p w14:paraId="1C30A10E"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живу Высшей Школой…</w:t>
      </w:r>
    </w:p>
    <w:p w14:paraId="109F48AA"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Pr="003E6A2F">
        <w:rPr>
          <w:rFonts w:ascii="Times New Roman" w:eastAsia="Times New Roman" w:hAnsi="Times New Roman" w:cs="Times New Roman"/>
          <w:color w:val="000000"/>
          <w:sz w:val="24"/>
          <w:szCs w:val="24"/>
        </w:rPr>
        <w:t xml:space="preserve"> вот это делает Куб </w:t>
      </w:r>
      <w:r>
        <w:rPr>
          <w:rFonts w:ascii="Times New Roman" w:eastAsia="Times New Roman" w:hAnsi="Times New Roman" w:cs="Times New Roman"/>
          <w:color w:val="000000"/>
          <w:sz w:val="24"/>
          <w:szCs w:val="24"/>
        </w:rPr>
        <w:t>Синтеза.</w:t>
      </w:r>
      <w:r w:rsidRPr="003E6A2F">
        <w:rPr>
          <w:rFonts w:ascii="Times New Roman" w:eastAsia="Times New Roman" w:hAnsi="Times New Roman" w:cs="Times New Roman"/>
          <w:color w:val="000000"/>
          <w:sz w:val="24"/>
          <w:szCs w:val="24"/>
        </w:rPr>
        <w:t xml:space="preserve"> Он приводит в норму, помните, есть в системе здравоохранения </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ВОЗ</w:t>
      </w:r>
      <w:r>
        <w:rPr>
          <w:rFonts w:ascii="Times New Roman" w:eastAsia="Times New Roman" w:hAnsi="Times New Roman" w:cs="Times New Roman"/>
          <w:color w:val="000000"/>
          <w:sz w:val="24"/>
          <w:szCs w:val="24"/>
        </w:rPr>
        <w:t>: з</w:t>
      </w:r>
      <w:r w:rsidRPr="003E6A2F">
        <w:rPr>
          <w:rFonts w:ascii="Times New Roman" w:eastAsia="Times New Roman" w:hAnsi="Times New Roman" w:cs="Times New Roman"/>
          <w:color w:val="000000"/>
          <w:sz w:val="24"/>
          <w:szCs w:val="24"/>
        </w:rPr>
        <w:t>доровье – это…»</w:t>
      </w:r>
      <w:r>
        <w:rPr>
          <w:rFonts w:ascii="Times New Roman" w:eastAsia="Times New Roman" w:hAnsi="Times New Roman" w:cs="Times New Roman"/>
          <w:color w:val="000000"/>
          <w:sz w:val="24"/>
          <w:szCs w:val="24"/>
        </w:rPr>
        <w:t>, –</w:t>
      </w:r>
      <w:r w:rsidRPr="003E6A2F">
        <w:rPr>
          <w:rFonts w:ascii="Times New Roman" w:eastAsia="Times New Roman" w:hAnsi="Times New Roman" w:cs="Times New Roman"/>
          <w:color w:val="000000"/>
          <w:sz w:val="24"/>
          <w:szCs w:val="24"/>
        </w:rPr>
        <w:t xml:space="preserve"> и какое-то определение там</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«Здоровье – это определённая норма»</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Но в то же время люди начинают шутить и говорят</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то что для одного норма, для другого не норма</w:t>
      </w:r>
      <w:r>
        <w:rPr>
          <w:rFonts w:ascii="Times New Roman" w:eastAsia="Times New Roman" w:hAnsi="Times New Roman" w:cs="Times New Roman"/>
          <w:color w:val="000000"/>
          <w:sz w:val="24"/>
          <w:szCs w:val="24"/>
        </w:rPr>
        <w:t>, а</w:t>
      </w:r>
      <w:r w:rsidRPr="003E6A2F">
        <w:rPr>
          <w:rFonts w:ascii="Times New Roman" w:eastAsia="Times New Roman" w:hAnsi="Times New Roman" w:cs="Times New Roman"/>
          <w:color w:val="000000"/>
          <w:sz w:val="24"/>
          <w:szCs w:val="24"/>
        </w:rPr>
        <w:t xml:space="preserve"> знаете почему? Потому что здесь вопрос включается в </w:t>
      </w:r>
      <w:r>
        <w:rPr>
          <w:rFonts w:ascii="Times New Roman" w:eastAsia="Times New Roman" w:hAnsi="Times New Roman" w:cs="Times New Roman"/>
          <w:color w:val="000000"/>
          <w:sz w:val="24"/>
          <w:szCs w:val="24"/>
        </w:rPr>
        <w:t xml:space="preserve">– как эта штука называется – </w:t>
      </w:r>
      <w:r w:rsidRPr="003E6A2F">
        <w:rPr>
          <w:rFonts w:ascii="Times New Roman" w:eastAsia="Times New Roman" w:hAnsi="Times New Roman" w:cs="Times New Roman"/>
          <w:color w:val="000000"/>
          <w:sz w:val="24"/>
          <w:szCs w:val="24"/>
        </w:rPr>
        <w:t>иммунитет.</w:t>
      </w:r>
    </w:p>
    <w:p w14:paraId="49B36C89"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sidRPr="003E6A2F">
        <w:rPr>
          <w:rFonts w:ascii="Times New Roman" w:eastAsia="Times New Roman" w:hAnsi="Times New Roman" w:cs="Times New Roman"/>
          <w:color w:val="000000"/>
          <w:sz w:val="24"/>
          <w:szCs w:val="24"/>
        </w:rPr>
        <w:t xml:space="preserve">Как вы думаете, что такое иммунитет, если посмотреть не биологически с точки зрения здоровья, а посмотреть с точки зрения самоорганизации? </w:t>
      </w:r>
      <w:r w:rsidRPr="00753508">
        <w:rPr>
          <w:rFonts w:ascii="Times New Roman" w:eastAsia="Times New Roman" w:hAnsi="Times New Roman" w:cs="Times New Roman"/>
          <w:color w:val="000000"/>
          <w:spacing w:val="20"/>
          <w:sz w:val="24"/>
          <w:szCs w:val="24"/>
        </w:rPr>
        <w:t>Иммунитет – это определённая реакция частностей на состояние самоорганизации между внутренн</w:t>
      </w:r>
      <w:r>
        <w:rPr>
          <w:rFonts w:ascii="Times New Roman" w:eastAsia="Times New Roman" w:hAnsi="Times New Roman" w:cs="Times New Roman"/>
          <w:color w:val="000000"/>
          <w:spacing w:val="20"/>
          <w:sz w:val="24"/>
          <w:szCs w:val="24"/>
        </w:rPr>
        <w:t>им</w:t>
      </w:r>
      <w:r w:rsidRPr="00753508">
        <w:rPr>
          <w:rFonts w:ascii="Times New Roman" w:eastAsia="Times New Roman" w:hAnsi="Times New Roman" w:cs="Times New Roman"/>
          <w:color w:val="000000"/>
          <w:spacing w:val="20"/>
          <w:sz w:val="24"/>
          <w:szCs w:val="24"/>
        </w:rPr>
        <w:t xml:space="preserve"> и внешней средой</w:t>
      </w:r>
      <w:r>
        <w:rPr>
          <w:rFonts w:ascii="Times New Roman" w:eastAsia="Times New Roman" w:hAnsi="Times New Roman" w:cs="Times New Roman"/>
          <w:color w:val="000000"/>
          <w:spacing w:val="20"/>
          <w:sz w:val="24"/>
          <w:szCs w:val="24"/>
        </w:rPr>
        <w:t>,</w:t>
      </w:r>
      <w:r w:rsidRPr="00753508">
        <w:rPr>
          <w:rFonts w:ascii="Times New Roman" w:eastAsia="Times New Roman" w:hAnsi="Times New Roman" w:cs="Times New Roman"/>
          <w:color w:val="000000"/>
          <w:spacing w:val="20"/>
          <w:sz w:val="24"/>
          <w:szCs w:val="24"/>
        </w:rPr>
        <w:t xml:space="preserve"> вот этими средами – вот это иммунитет</w:t>
      </w:r>
      <w:r w:rsidRPr="003E6A2F">
        <w:rPr>
          <w:rFonts w:ascii="Times New Roman" w:eastAsia="Times New Roman" w:hAnsi="Times New Roman" w:cs="Times New Roman"/>
          <w:color w:val="000000"/>
          <w:sz w:val="24"/>
          <w:szCs w:val="24"/>
        </w:rPr>
        <w:t xml:space="preserve">. И как только </w:t>
      </w:r>
      <w:r>
        <w:rPr>
          <w:rFonts w:ascii="Times New Roman" w:eastAsia="Times New Roman" w:hAnsi="Times New Roman" w:cs="Times New Roman"/>
          <w:color w:val="000000"/>
          <w:sz w:val="24"/>
          <w:szCs w:val="24"/>
        </w:rPr>
        <w:t xml:space="preserve">внутри </w:t>
      </w:r>
      <w:r w:rsidRPr="003E6A2F">
        <w:rPr>
          <w:rFonts w:ascii="Times New Roman" w:eastAsia="Times New Roman" w:hAnsi="Times New Roman" w:cs="Times New Roman"/>
          <w:color w:val="000000"/>
          <w:sz w:val="24"/>
          <w:szCs w:val="24"/>
        </w:rPr>
        <w:t xml:space="preserve">этот баланс самоорганизацией достигается, как раз Куб </w:t>
      </w:r>
      <w:r>
        <w:rPr>
          <w:rFonts w:ascii="Times New Roman" w:eastAsia="Times New Roman" w:hAnsi="Times New Roman" w:cs="Times New Roman"/>
          <w:color w:val="000000"/>
          <w:sz w:val="24"/>
          <w:szCs w:val="24"/>
        </w:rPr>
        <w:t>Синтеза</w:t>
      </w:r>
      <w:r w:rsidRPr="003E6A2F">
        <w:rPr>
          <w:rFonts w:ascii="Times New Roman" w:eastAsia="Times New Roman" w:hAnsi="Times New Roman" w:cs="Times New Roman"/>
          <w:color w:val="000000"/>
          <w:sz w:val="24"/>
          <w:szCs w:val="24"/>
        </w:rPr>
        <w:t xml:space="preserve"> выстраивает иммунный процесс реакции клетки, а любая клетка внутри имеет ядро. И вот вчера кто-то нам предлагал на Академ</w:t>
      </w:r>
      <w:r>
        <w:rPr>
          <w:rFonts w:ascii="Times New Roman" w:eastAsia="Times New Roman" w:hAnsi="Times New Roman" w:cs="Times New Roman"/>
          <w:color w:val="000000"/>
          <w:sz w:val="24"/>
          <w:szCs w:val="24"/>
        </w:rPr>
        <w:t xml:space="preserve">ке – </w:t>
      </w:r>
      <w:r w:rsidRPr="003E6A2F">
        <w:rPr>
          <w:rFonts w:ascii="Times New Roman" w:eastAsia="Times New Roman" w:hAnsi="Times New Roman" w:cs="Times New Roman"/>
          <w:color w:val="000000"/>
          <w:sz w:val="24"/>
          <w:szCs w:val="24"/>
        </w:rPr>
        <w:t>мы возжигаем все клетки или ядра клеток</w:t>
      </w:r>
      <w:r>
        <w:rPr>
          <w:rFonts w:ascii="Times New Roman" w:eastAsia="Times New Roman" w:hAnsi="Times New Roman" w:cs="Times New Roman"/>
          <w:color w:val="000000"/>
          <w:sz w:val="24"/>
          <w:szCs w:val="24"/>
        </w:rPr>
        <w:t>…</w:t>
      </w:r>
    </w:p>
    <w:p w14:paraId="0357A841"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sidRPr="003E6A2F">
        <w:rPr>
          <w:rFonts w:ascii="Times New Roman" w:eastAsia="Times New Roman" w:hAnsi="Times New Roman" w:cs="Times New Roman"/>
          <w:color w:val="000000"/>
          <w:sz w:val="24"/>
          <w:szCs w:val="24"/>
        </w:rPr>
        <w:t xml:space="preserve">То есть мы возжигаем внутренний процесс эталонной самоорганизации иммунитета, где наш внутренний мир начинает сразу же развёртывать Куб </w:t>
      </w:r>
      <w:r>
        <w:rPr>
          <w:rFonts w:ascii="Times New Roman" w:eastAsia="Times New Roman" w:hAnsi="Times New Roman" w:cs="Times New Roman"/>
          <w:color w:val="000000"/>
          <w:sz w:val="24"/>
          <w:szCs w:val="24"/>
        </w:rPr>
        <w:t>Синтеза</w:t>
      </w:r>
      <w:r w:rsidRPr="003E6A2F">
        <w:rPr>
          <w:rFonts w:ascii="Times New Roman" w:eastAsia="Times New Roman" w:hAnsi="Times New Roman" w:cs="Times New Roman"/>
          <w:color w:val="000000"/>
          <w:sz w:val="24"/>
          <w:szCs w:val="24"/>
        </w:rPr>
        <w:t xml:space="preserve"> как некий</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 xml:space="preserve"> скажу слово</w:t>
      </w:r>
      <w:r>
        <w:rPr>
          <w:rFonts w:ascii="Times New Roman" w:eastAsia="Times New Roman" w:hAnsi="Times New Roman" w:cs="Times New Roman"/>
          <w:color w:val="000000"/>
          <w:sz w:val="24"/>
          <w:szCs w:val="24"/>
        </w:rPr>
        <w:t xml:space="preserve"> – </w:t>
      </w:r>
      <w:r w:rsidRPr="003E6A2F">
        <w:rPr>
          <w:rFonts w:ascii="Times New Roman" w:eastAsia="Times New Roman" w:hAnsi="Times New Roman" w:cs="Times New Roman"/>
          <w:color w:val="000000"/>
          <w:sz w:val="24"/>
          <w:szCs w:val="24"/>
        </w:rPr>
        <w:t>скафандр, вот состояние облекающего выражения</w:t>
      </w:r>
      <w:r>
        <w:rPr>
          <w:rFonts w:ascii="Times New Roman" w:eastAsia="Times New Roman" w:hAnsi="Times New Roman" w:cs="Times New Roman"/>
          <w:color w:val="000000"/>
          <w:sz w:val="24"/>
          <w:szCs w:val="24"/>
        </w:rPr>
        <w:t>, и</w:t>
      </w:r>
      <w:r w:rsidRPr="003E6A2F">
        <w:rPr>
          <w:rFonts w:ascii="Times New Roman" w:eastAsia="Times New Roman" w:hAnsi="Times New Roman" w:cs="Times New Roman"/>
          <w:color w:val="000000"/>
          <w:sz w:val="24"/>
          <w:szCs w:val="24"/>
        </w:rPr>
        <w:t xml:space="preserve"> мы начинаем выстраиваться н</w:t>
      </w:r>
      <w:r>
        <w:rPr>
          <w:rFonts w:ascii="Times New Roman" w:eastAsia="Times New Roman" w:hAnsi="Times New Roman" w:cs="Times New Roman"/>
          <w:color w:val="000000"/>
          <w:sz w:val="24"/>
          <w:szCs w:val="24"/>
        </w:rPr>
        <w:t>и</w:t>
      </w:r>
      <w:r w:rsidRPr="003E6A2F">
        <w:rPr>
          <w:rFonts w:ascii="Times New Roman" w:eastAsia="Times New Roman" w:hAnsi="Times New Roman" w:cs="Times New Roman"/>
          <w:color w:val="000000"/>
          <w:sz w:val="24"/>
          <w:szCs w:val="24"/>
        </w:rPr>
        <w:t xml:space="preserve"> на здоровье, а на правильную организацию, где отсекается всё лишнее</w:t>
      </w:r>
      <w:r>
        <w:rPr>
          <w:rFonts w:ascii="Times New Roman" w:eastAsia="Times New Roman" w:hAnsi="Times New Roman" w:cs="Times New Roman"/>
          <w:color w:val="000000"/>
          <w:sz w:val="24"/>
          <w:szCs w:val="24"/>
        </w:rPr>
        <w:t>. И</w:t>
      </w:r>
      <w:r w:rsidRPr="003E6A2F">
        <w:rPr>
          <w:rFonts w:ascii="Times New Roman" w:eastAsia="Times New Roman" w:hAnsi="Times New Roman" w:cs="Times New Roman"/>
          <w:color w:val="000000"/>
          <w:sz w:val="24"/>
          <w:szCs w:val="24"/>
        </w:rPr>
        <w:t xml:space="preserve"> становится, не могу сказать что много времени или каких-то ресурсов, или каких-то возможностей, где есть даже в социуме такая штука</w:t>
      </w:r>
      <w:r>
        <w:rPr>
          <w:rFonts w:ascii="Times New Roman" w:eastAsia="Times New Roman" w:hAnsi="Times New Roman" w:cs="Times New Roman"/>
          <w:color w:val="000000"/>
          <w:sz w:val="24"/>
          <w:szCs w:val="24"/>
        </w:rPr>
        <w:t xml:space="preserve"> – в</w:t>
      </w:r>
      <w:r w:rsidRPr="003E6A2F">
        <w:rPr>
          <w:rFonts w:ascii="Times New Roman" w:eastAsia="Times New Roman" w:hAnsi="Times New Roman" w:cs="Times New Roman"/>
          <w:color w:val="000000"/>
          <w:sz w:val="24"/>
          <w:szCs w:val="24"/>
        </w:rPr>
        <w:t>ы ничего не делайте и посмотрите как ситуация развернётся сама по себе</w:t>
      </w:r>
      <w:r>
        <w:rPr>
          <w:rFonts w:ascii="Times New Roman" w:eastAsia="Times New Roman" w:hAnsi="Times New Roman" w:cs="Times New Roman"/>
          <w:color w:val="000000"/>
          <w:sz w:val="24"/>
          <w:szCs w:val="24"/>
        </w:rPr>
        <w:t>. В</w:t>
      </w:r>
      <w:r w:rsidRPr="003E6A2F">
        <w:rPr>
          <w:rFonts w:ascii="Times New Roman" w:eastAsia="Times New Roman" w:hAnsi="Times New Roman" w:cs="Times New Roman"/>
          <w:color w:val="000000"/>
          <w:sz w:val="24"/>
          <w:szCs w:val="24"/>
        </w:rPr>
        <w:t>от это хороший процесс иммунитета внутреннего мира – дать ситуации, что бы она побыла так</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как она может сама развернуться.</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И вот это с одной стороны внутренняя философия, где вы просто философствуете, с другой стороны – это состояние иммунитета, которое выводит на действие Куба Синтеза</w:t>
      </w:r>
      <w:r>
        <w:rPr>
          <w:rFonts w:ascii="Times New Roman" w:eastAsia="Times New Roman" w:hAnsi="Times New Roman" w:cs="Times New Roman"/>
          <w:color w:val="000000"/>
          <w:sz w:val="24"/>
          <w:szCs w:val="24"/>
        </w:rPr>
        <w:t>.</w:t>
      </w:r>
    </w:p>
    <w:p w14:paraId="54DE68FA" w14:textId="77777777" w:rsidR="00B9549A" w:rsidRDefault="00B9549A" w:rsidP="00B9549A">
      <w:pPr>
        <w:pStyle w:val="3"/>
      </w:pPr>
      <w:bookmarkStart w:id="5884" w:name="_Toc177326099"/>
      <w:r>
        <w:rPr>
          <w:bCs/>
        </w:rPr>
        <w:t>Куб Синтеза живёт смыслом</w:t>
      </w:r>
      <w:bookmarkEnd w:id="5884"/>
    </w:p>
    <w:p w14:paraId="736E34D4"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sidRPr="003E6A2F">
        <w:rPr>
          <w:rFonts w:ascii="Times New Roman" w:eastAsia="Times New Roman" w:hAnsi="Times New Roman" w:cs="Times New Roman"/>
          <w:color w:val="000000"/>
          <w:sz w:val="24"/>
          <w:szCs w:val="24"/>
        </w:rPr>
        <w:t>И ещё такой процесс. У любого состояния иммунитета должен быть смысл</w:t>
      </w:r>
      <w:r>
        <w:rPr>
          <w:rFonts w:ascii="Times New Roman" w:eastAsia="Times New Roman" w:hAnsi="Times New Roman" w:cs="Times New Roman"/>
          <w:color w:val="000000"/>
          <w:sz w:val="24"/>
          <w:szCs w:val="24"/>
        </w:rPr>
        <w:t>.</w:t>
      </w:r>
    </w:p>
    <w:p w14:paraId="65EDAC70"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Е</w:t>
      </w:r>
      <w:r w:rsidRPr="003E6A2F">
        <w:rPr>
          <w:rFonts w:ascii="Times New Roman" w:eastAsia="Times New Roman" w:hAnsi="Times New Roman" w:cs="Times New Roman"/>
          <w:b/>
          <w:bCs/>
          <w:color w:val="000000"/>
          <w:sz w:val="24"/>
          <w:szCs w:val="24"/>
        </w:rPr>
        <w:t>сли у Куба Синтеза есть смысл иммунитета здоровья каждой части или каждой частности, вырабатывающейся частью, то получается, что физическое тело начинает включаться на обогащение и вызывать иммунным ответом н</w:t>
      </w:r>
      <w:r>
        <w:rPr>
          <w:rFonts w:ascii="Times New Roman" w:eastAsia="Times New Roman" w:hAnsi="Times New Roman" w:cs="Times New Roman"/>
          <w:b/>
          <w:bCs/>
          <w:color w:val="000000"/>
          <w:sz w:val="24"/>
          <w:szCs w:val="24"/>
        </w:rPr>
        <w:t>а</w:t>
      </w:r>
      <w:r w:rsidRPr="003E6A2F">
        <w:rPr>
          <w:rFonts w:ascii="Times New Roman" w:eastAsia="Times New Roman" w:hAnsi="Times New Roman" w:cs="Times New Roman"/>
          <w:b/>
          <w:bCs/>
          <w:color w:val="000000"/>
          <w:sz w:val="24"/>
          <w:szCs w:val="24"/>
        </w:rPr>
        <w:t xml:space="preserve"> разные внешние ситуации, а</w:t>
      </w:r>
      <w:r>
        <w:rPr>
          <w:rFonts w:ascii="Times New Roman" w:eastAsia="Times New Roman" w:hAnsi="Times New Roman" w:cs="Times New Roman"/>
          <w:b/>
          <w:bCs/>
          <w:color w:val="000000"/>
          <w:sz w:val="24"/>
          <w:szCs w:val="24"/>
        </w:rPr>
        <w:t>,</w:t>
      </w:r>
      <w:r w:rsidRPr="003E6A2F">
        <w:rPr>
          <w:rFonts w:ascii="Times New Roman" w:eastAsia="Times New Roman" w:hAnsi="Times New Roman" w:cs="Times New Roman"/>
          <w:b/>
          <w:bCs/>
          <w:color w:val="000000"/>
          <w:sz w:val="24"/>
          <w:szCs w:val="24"/>
        </w:rPr>
        <w:t xml:space="preserve"> как н</w:t>
      </w:r>
      <w:r>
        <w:rPr>
          <w:rFonts w:ascii="Times New Roman" w:eastAsia="Times New Roman" w:hAnsi="Times New Roman" w:cs="Times New Roman"/>
          <w:b/>
          <w:bCs/>
          <w:color w:val="000000"/>
          <w:sz w:val="24"/>
          <w:szCs w:val="24"/>
        </w:rPr>
        <w:t>и</w:t>
      </w:r>
      <w:r w:rsidRPr="003E6A2F">
        <w:rPr>
          <w:rFonts w:ascii="Times New Roman" w:eastAsia="Times New Roman" w:hAnsi="Times New Roman" w:cs="Times New Roman"/>
          <w:b/>
          <w:bCs/>
          <w:color w:val="000000"/>
          <w:sz w:val="24"/>
          <w:szCs w:val="24"/>
        </w:rPr>
        <w:t xml:space="preserve"> странно</w:t>
      </w:r>
      <w:r>
        <w:rPr>
          <w:rFonts w:ascii="Times New Roman" w:eastAsia="Times New Roman" w:hAnsi="Times New Roman" w:cs="Times New Roman"/>
          <w:b/>
          <w:bCs/>
          <w:color w:val="000000"/>
          <w:sz w:val="24"/>
          <w:szCs w:val="24"/>
        </w:rPr>
        <w:t>,</w:t>
      </w:r>
      <w:r w:rsidRPr="003E6A2F">
        <w:rPr>
          <w:rFonts w:ascii="Times New Roman" w:eastAsia="Times New Roman" w:hAnsi="Times New Roman" w:cs="Times New Roman"/>
          <w:b/>
          <w:bCs/>
          <w:color w:val="000000"/>
          <w:sz w:val="24"/>
          <w:szCs w:val="24"/>
        </w:rPr>
        <w:t xml:space="preserve"> Синтез Изначально Вышестоящего Отца.</w:t>
      </w:r>
      <w:r>
        <w:rPr>
          <w:rFonts w:ascii="Times New Roman" w:eastAsia="Times New Roman" w:hAnsi="Times New Roman" w:cs="Times New Roman"/>
          <w:b/>
          <w:bCs/>
          <w:color w:val="000000"/>
          <w:sz w:val="24"/>
          <w:szCs w:val="24"/>
        </w:rPr>
        <w:t xml:space="preserve"> </w:t>
      </w:r>
      <w:r w:rsidRPr="00434114">
        <w:rPr>
          <w:rFonts w:ascii="Times New Roman" w:eastAsia="Times New Roman" w:hAnsi="Times New Roman" w:cs="Times New Roman"/>
          <w:color w:val="000000"/>
          <w:sz w:val="24"/>
          <w:szCs w:val="24"/>
        </w:rPr>
        <w:t>Ни разные ситуации извне</w:t>
      </w:r>
      <w:r w:rsidRPr="003E6A2F">
        <w:rPr>
          <w:rFonts w:ascii="Times New Roman" w:eastAsia="Times New Roman" w:hAnsi="Times New Roman" w:cs="Times New Roman"/>
          <w:color w:val="000000"/>
          <w:sz w:val="24"/>
          <w:szCs w:val="24"/>
        </w:rPr>
        <w:t>, а Синтез Отца.</w:t>
      </w:r>
    </w:p>
    <w:p w14:paraId="69FD359A"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sidRPr="003E6A2F">
        <w:rPr>
          <w:rFonts w:ascii="Times New Roman" w:eastAsia="Times New Roman" w:hAnsi="Times New Roman" w:cs="Times New Roman"/>
          <w:color w:val="000000"/>
          <w:sz w:val="24"/>
          <w:szCs w:val="24"/>
        </w:rPr>
        <w:t>И тогда получается что</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Ну вот смотрите, мы празднуем Новый год. Вопрос</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а есть что праздновать? Это чисто из разряда философствования. И чаще всего мы празднуем, когда что-то происходит как какое-то крупное, яркое, новое событие</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Но если во внешней жизни особо событий нет, то праздновать как бы и нечего</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Вот это есть иммунный ответ.</w:t>
      </w:r>
    </w:p>
    <w:p w14:paraId="31FE4AE2"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sidRPr="003E6A2F">
        <w:rPr>
          <w:rFonts w:ascii="Times New Roman" w:eastAsia="Times New Roman" w:hAnsi="Times New Roman" w:cs="Times New Roman"/>
          <w:color w:val="000000"/>
          <w:sz w:val="24"/>
          <w:szCs w:val="24"/>
        </w:rPr>
        <w:t>Тогда вопрос. С точки зрения философии внутреннего мира мы празднуем по привычке традиции или мы реально вырабатываем в Кубе Синтеза</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и есть, что праздновать, когда Новый год иногда не новый год</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И вопрос, как мы его начнём</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И вот это Куб </w:t>
      </w:r>
      <w:r>
        <w:rPr>
          <w:rFonts w:ascii="Times New Roman" w:eastAsia="Times New Roman" w:hAnsi="Times New Roman" w:cs="Times New Roman"/>
          <w:color w:val="000000"/>
          <w:sz w:val="24"/>
          <w:szCs w:val="24"/>
        </w:rPr>
        <w:t>Синтеза.</w:t>
      </w:r>
      <w:r w:rsidRPr="003E6A2F">
        <w:rPr>
          <w:rFonts w:ascii="Times New Roman" w:eastAsia="Times New Roman" w:hAnsi="Times New Roman" w:cs="Times New Roman"/>
          <w:color w:val="000000"/>
          <w:sz w:val="24"/>
          <w:szCs w:val="24"/>
        </w:rPr>
        <w:t xml:space="preserve"> То есть он отсекает, вводит в какую-то норму организации действия, начинает включаться метод вызывания Синтеза Отца на нас, мы начинаем возжигаться Синтезом</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И вначале Служение формируется внутри, а потом, когда мы им</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 xml:space="preserve"> есть такое выражение, Виталий часто любит его говорить</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 xml:space="preserve"> «раскручиваемся» в Служении </w:t>
      </w:r>
      <w:r>
        <w:rPr>
          <w:rFonts w:ascii="Times New Roman" w:eastAsia="Times New Roman" w:hAnsi="Times New Roman" w:cs="Times New Roman"/>
          <w:color w:val="000000"/>
          <w:sz w:val="24"/>
          <w:szCs w:val="24"/>
        </w:rPr>
        <w:t xml:space="preserve">и </w:t>
      </w:r>
      <w:r w:rsidRPr="003E6A2F">
        <w:rPr>
          <w:rFonts w:ascii="Times New Roman" w:eastAsia="Times New Roman" w:hAnsi="Times New Roman" w:cs="Times New Roman"/>
          <w:color w:val="000000"/>
          <w:sz w:val="24"/>
          <w:szCs w:val="24"/>
        </w:rPr>
        <w:t>в подразделении</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мы начинаем это видеть вовне</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 xml:space="preserve">Так вот Кубу </w:t>
      </w:r>
      <w:r>
        <w:rPr>
          <w:rFonts w:ascii="Times New Roman" w:eastAsia="Times New Roman" w:hAnsi="Times New Roman" w:cs="Times New Roman"/>
          <w:color w:val="000000"/>
          <w:sz w:val="24"/>
          <w:szCs w:val="24"/>
        </w:rPr>
        <w:t>Синтеза</w:t>
      </w:r>
      <w:r w:rsidRPr="003E6A2F">
        <w:rPr>
          <w:rFonts w:ascii="Times New Roman" w:eastAsia="Times New Roman" w:hAnsi="Times New Roman" w:cs="Times New Roman"/>
          <w:color w:val="000000"/>
          <w:sz w:val="24"/>
          <w:szCs w:val="24"/>
        </w:rPr>
        <w:t xml:space="preserve"> н</w:t>
      </w:r>
      <w:r>
        <w:rPr>
          <w:rFonts w:ascii="Times New Roman" w:eastAsia="Times New Roman" w:hAnsi="Times New Roman" w:cs="Times New Roman"/>
          <w:color w:val="000000"/>
          <w:sz w:val="24"/>
          <w:szCs w:val="24"/>
        </w:rPr>
        <w:t>ужно</w:t>
      </w:r>
      <w:r w:rsidRPr="003E6A2F">
        <w:rPr>
          <w:rFonts w:ascii="Times New Roman" w:eastAsia="Times New Roman" w:hAnsi="Times New Roman" w:cs="Times New Roman"/>
          <w:color w:val="000000"/>
          <w:sz w:val="24"/>
          <w:szCs w:val="24"/>
        </w:rPr>
        <w:t xml:space="preserve"> дать время раскрутиться.</w:t>
      </w:r>
    </w:p>
    <w:p w14:paraId="038B9633"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sidRPr="003E6A2F">
        <w:rPr>
          <w:rFonts w:ascii="Times New Roman" w:eastAsia="Times New Roman" w:hAnsi="Times New Roman" w:cs="Times New Roman"/>
          <w:color w:val="000000"/>
          <w:sz w:val="24"/>
          <w:szCs w:val="24"/>
        </w:rPr>
        <w:t>Тогда пообщайтесь с Аватаром Синтеза Кут Хуми, что бы понять сколько времени вы Кубу Синтеза даёте внутри себя</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что</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бы внутри вы раскрутились.</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 xml:space="preserve">Есть такая одна </w:t>
      </w:r>
      <w:r w:rsidRPr="003E6A2F">
        <w:rPr>
          <w:rFonts w:ascii="Times New Roman" w:eastAsia="Times New Roman" w:hAnsi="Times New Roman" w:cs="Times New Roman"/>
          <w:b/>
          <w:bCs/>
          <w:color w:val="000000"/>
          <w:sz w:val="24"/>
          <w:szCs w:val="24"/>
        </w:rPr>
        <w:t>непозволительная штука, которой занимается Куб Синтеза</w:t>
      </w:r>
      <w:r>
        <w:rPr>
          <w:rFonts w:ascii="Times New Roman" w:eastAsia="Times New Roman" w:hAnsi="Times New Roman" w:cs="Times New Roman"/>
          <w:b/>
          <w:bCs/>
          <w:color w:val="000000"/>
          <w:sz w:val="24"/>
          <w:szCs w:val="24"/>
        </w:rPr>
        <w:t>,</w:t>
      </w:r>
      <w:r w:rsidRPr="003E6A2F">
        <w:rPr>
          <w:rFonts w:ascii="Times New Roman" w:eastAsia="Times New Roman" w:hAnsi="Times New Roman" w:cs="Times New Roman"/>
          <w:b/>
          <w:bCs/>
          <w:color w:val="000000"/>
          <w:sz w:val="24"/>
          <w:szCs w:val="24"/>
        </w:rPr>
        <w:t xml:space="preserve"> и с точки зрения непозволительности </w:t>
      </w:r>
      <w:r>
        <w:rPr>
          <w:rFonts w:ascii="Times New Roman" w:eastAsia="Times New Roman" w:hAnsi="Times New Roman" w:cs="Times New Roman"/>
          <w:b/>
          <w:bCs/>
          <w:color w:val="000000"/>
          <w:sz w:val="24"/>
          <w:szCs w:val="24"/>
        </w:rPr>
        <w:t xml:space="preserve">– </w:t>
      </w:r>
      <w:r w:rsidRPr="003E6A2F">
        <w:rPr>
          <w:rFonts w:ascii="Times New Roman" w:eastAsia="Times New Roman" w:hAnsi="Times New Roman" w:cs="Times New Roman"/>
          <w:b/>
          <w:bCs/>
          <w:color w:val="000000"/>
          <w:sz w:val="24"/>
          <w:szCs w:val="24"/>
        </w:rPr>
        <w:t>это когда нарушается закон Абсолютности, когда вы просите, например, либо Кут Хуми, либо Отца, чтобы Отец и Кут Хуми нашли к вам подходы.</w:t>
      </w:r>
      <w:r w:rsidRPr="003E6A2F">
        <w:rPr>
          <w:rFonts w:ascii="Times New Roman" w:eastAsia="Times New Roman" w:hAnsi="Times New Roman" w:cs="Times New Roman"/>
          <w:color w:val="000000"/>
          <w:sz w:val="24"/>
          <w:szCs w:val="24"/>
        </w:rPr>
        <w:t xml:space="preserve"> Вот вы сейчас с Изначально Вышестоящим Отцом в этой практике классно возжигались на двоих</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И при этом Отец к вам подход не искал, вы искали к нему подход. И вот здесь </w:t>
      </w:r>
      <w:r w:rsidRPr="003E6A2F">
        <w:rPr>
          <w:rFonts w:ascii="Times New Roman" w:eastAsia="Times New Roman" w:hAnsi="Times New Roman" w:cs="Times New Roman"/>
          <w:b/>
          <w:bCs/>
          <w:color w:val="000000"/>
          <w:sz w:val="24"/>
          <w:szCs w:val="24"/>
        </w:rPr>
        <w:t>абсолютный закон Куба Синтеза в том, что нам нужно переключаться с требования</w:t>
      </w:r>
      <w:r>
        <w:rPr>
          <w:rFonts w:ascii="Times New Roman" w:eastAsia="Times New Roman" w:hAnsi="Times New Roman" w:cs="Times New Roman"/>
          <w:b/>
          <w:bCs/>
          <w:color w:val="000000"/>
          <w:sz w:val="24"/>
          <w:szCs w:val="24"/>
        </w:rPr>
        <w:t>:</w:t>
      </w:r>
      <w:r w:rsidRPr="003E6A2F">
        <w:rPr>
          <w:rFonts w:ascii="Times New Roman" w:eastAsia="Times New Roman" w:hAnsi="Times New Roman" w:cs="Times New Roman"/>
          <w:b/>
          <w:bCs/>
          <w:color w:val="000000"/>
          <w:sz w:val="24"/>
          <w:szCs w:val="24"/>
        </w:rPr>
        <w:t xml:space="preserve"> что бы к нам искали подход</w:t>
      </w:r>
      <w:r>
        <w:rPr>
          <w:rFonts w:ascii="Times New Roman" w:eastAsia="Times New Roman" w:hAnsi="Times New Roman" w:cs="Times New Roman"/>
          <w:b/>
          <w:bCs/>
          <w:color w:val="000000"/>
          <w:sz w:val="24"/>
          <w:szCs w:val="24"/>
        </w:rPr>
        <w:t xml:space="preserve"> </w:t>
      </w:r>
      <w:r w:rsidRPr="003E6A2F">
        <w:rPr>
          <w:rFonts w:ascii="Times New Roman" w:eastAsia="Times New Roman" w:hAnsi="Times New Roman" w:cs="Times New Roman"/>
          <w:color w:val="000000"/>
          <w:sz w:val="24"/>
          <w:szCs w:val="24"/>
        </w:rPr>
        <w:t>Главы подразделений, Аватары организаций, Владыки управлений</w:t>
      </w:r>
      <w:r>
        <w:rPr>
          <w:rFonts w:ascii="Times New Roman" w:eastAsia="Times New Roman" w:hAnsi="Times New Roman" w:cs="Times New Roman"/>
          <w:color w:val="000000"/>
          <w:sz w:val="24"/>
          <w:szCs w:val="24"/>
        </w:rPr>
        <w:t>. В</w:t>
      </w:r>
      <w:r w:rsidRPr="003E6A2F">
        <w:rPr>
          <w:rFonts w:ascii="Times New Roman" w:eastAsia="Times New Roman" w:hAnsi="Times New Roman" w:cs="Times New Roman"/>
          <w:color w:val="000000"/>
          <w:sz w:val="24"/>
          <w:szCs w:val="24"/>
        </w:rPr>
        <w:t>от с этого Синтеза мы убираем эту паразитарную формулировку и фразу</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И мы не должны постулировать принцип, что к нам кто-то ищет подход</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Мы ищем подход</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чтобы найти в организованном действии синтез между нами. Вот скорее всего на других Синтезах, понятно, что будут другие части</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и эту формулировку мы уже не применим</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И </w:t>
      </w:r>
      <w:r w:rsidRPr="003E6A2F">
        <w:rPr>
          <w:rFonts w:ascii="Times New Roman" w:eastAsia="Times New Roman" w:hAnsi="Times New Roman" w:cs="Times New Roman"/>
          <w:b/>
          <w:bCs/>
          <w:color w:val="000000"/>
          <w:sz w:val="24"/>
          <w:szCs w:val="24"/>
        </w:rPr>
        <w:t>именно Куб Синтеза жив</w:t>
      </w:r>
      <w:r>
        <w:rPr>
          <w:rFonts w:ascii="Times New Roman" w:eastAsia="Times New Roman" w:hAnsi="Times New Roman" w:cs="Times New Roman"/>
          <w:b/>
          <w:bCs/>
          <w:color w:val="000000"/>
          <w:sz w:val="24"/>
          <w:szCs w:val="24"/>
        </w:rPr>
        <w:t>ё</w:t>
      </w:r>
      <w:r w:rsidRPr="003E6A2F">
        <w:rPr>
          <w:rFonts w:ascii="Times New Roman" w:eastAsia="Times New Roman" w:hAnsi="Times New Roman" w:cs="Times New Roman"/>
          <w:b/>
          <w:bCs/>
          <w:color w:val="000000"/>
          <w:sz w:val="24"/>
          <w:szCs w:val="24"/>
        </w:rPr>
        <w:t>т этим смыслом</w:t>
      </w:r>
      <w:r w:rsidRPr="003E6A2F">
        <w:rPr>
          <w:rFonts w:ascii="Times New Roman" w:eastAsia="Times New Roman" w:hAnsi="Times New Roman" w:cs="Times New Roman"/>
          <w:color w:val="000000"/>
          <w:sz w:val="24"/>
          <w:szCs w:val="24"/>
        </w:rPr>
        <w:t>.</w:t>
      </w:r>
    </w:p>
    <w:p w14:paraId="1D0DCAB1"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sidRPr="003E6A2F">
        <w:rPr>
          <w:rFonts w:ascii="Times New Roman" w:eastAsia="Times New Roman" w:hAnsi="Times New Roman" w:cs="Times New Roman"/>
          <w:color w:val="000000"/>
          <w:sz w:val="24"/>
          <w:szCs w:val="24"/>
        </w:rPr>
        <w:t>Вот я бы вас попросила, что бы вы такие определения ценили</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потому что они важные</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b/>
          <w:bCs/>
          <w:color w:val="000000"/>
          <w:sz w:val="24"/>
          <w:szCs w:val="24"/>
        </w:rPr>
        <w:t xml:space="preserve">Это характеристика части, как её </w:t>
      </w:r>
      <w:r>
        <w:rPr>
          <w:rFonts w:ascii="Times New Roman" w:eastAsia="Times New Roman" w:hAnsi="Times New Roman" w:cs="Times New Roman"/>
          <w:b/>
          <w:bCs/>
          <w:color w:val="000000"/>
          <w:sz w:val="24"/>
          <w:szCs w:val="24"/>
        </w:rPr>
        <w:t xml:space="preserve">личное </w:t>
      </w:r>
      <w:r w:rsidRPr="003E6A2F">
        <w:rPr>
          <w:rFonts w:ascii="Times New Roman" w:eastAsia="Times New Roman" w:hAnsi="Times New Roman" w:cs="Times New Roman"/>
          <w:b/>
          <w:bCs/>
          <w:color w:val="000000"/>
          <w:sz w:val="24"/>
          <w:szCs w:val="24"/>
        </w:rPr>
        <w:t>внутреннее действие</w:t>
      </w:r>
      <w:r>
        <w:rPr>
          <w:rFonts w:ascii="Times New Roman" w:eastAsia="Times New Roman" w:hAnsi="Times New Roman" w:cs="Times New Roman"/>
          <w:b/>
          <w:bCs/>
          <w:color w:val="000000"/>
          <w:sz w:val="24"/>
          <w:szCs w:val="24"/>
        </w:rPr>
        <w:t>.</w:t>
      </w:r>
      <w:r w:rsidRPr="003E6A2F">
        <w:rPr>
          <w:rFonts w:ascii="Times New Roman" w:eastAsia="Times New Roman" w:hAnsi="Times New Roman" w:cs="Times New Roman"/>
          <w:color w:val="000000"/>
          <w:sz w:val="24"/>
          <w:szCs w:val="24"/>
        </w:rPr>
        <w:t xml:space="preserve"> И если вдруг вы, так скажем</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«грешите» иногда такими устремлениями, а это как раз из разряда </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само</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которое влечёт эгоизмом, то </w:t>
      </w:r>
      <w:r w:rsidRPr="003E6A2F">
        <w:rPr>
          <w:rFonts w:ascii="Times New Roman" w:eastAsia="Times New Roman" w:hAnsi="Times New Roman" w:cs="Times New Roman"/>
          <w:b/>
          <w:bCs/>
          <w:color w:val="000000"/>
          <w:sz w:val="24"/>
          <w:szCs w:val="24"/>
        </w:rPr>
        <w:t>нужно применять метод Куба Синтеза: учиться концентрироваться, записывать и заполнять физическое тело и фиксировать Синтез Изначально Вышестоящего Отца на себ</w:t>
      </w:r>
      <w:r>
        <w:rPr>
          <w:rFonts w:ascii="Times New Roman" w:eastAsia="Times New Roman" w:hAnsi="Times New Roman" w:cs="Times New Roman"/>
          <w:b/>
          <w:bCs/>
          <w:color w:val="000000"/>
          <w:sz w:val="24"/>
          <w:szCs w:val="24"/>
        </w:rPr>
        <w:t>я</w:t>
      </w:r>
      <w:r w:rsidRPr="003E6A2F">
        <w:rPr>
          <w:rFonts w:ascii="Times New Roman" w:eastAsia="Times New Roman" w:hAnsi="Times New Roman" w:cs="Times New Roman"/>
          <w:color w:val="000000"/>
          <w:sz w:val="24"/>
          <w:szCs w:val="24"/>
        </w:rPr>
        <w:t>.</w:t>
      </w:r>
    </w:p>
    <w:p w14:paraId="3525A990"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sidRPr="003E6A2F">
        <w:rPr>
          <w:rFonts w:ascii="Times New Roman" w:eastAsia="Times New Roman" w:hAnsi="Times New Roman" w:cs="Times New Roman"/>
          <w:color w:val="000000"/>
          <w:sz w:val="24"/>
          <w:szCs w:val="24"/>
        </w:rPr>
        <w:t>Как только по факту это происходит</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тело начинает разгораться</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И есть такое явление, которое важное в том числе даже у человека, когда другое более и не нужно</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То есть достаточно то, что есть, но при этом стремление не пропадает идти, допустим, дальше. Вот эта форма достаточности – это явление абсолютности, Абсолют всегда достаточен в своём явлении</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Хотите</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можем сказать </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самодостаточен. Увидели?</w:t>
      </w:r>
    </w:p>
    <w:p w14:paraId="00E6DB2C"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3E6A2F">
        <w:rPr>
          <w:rFonts w:ascii="Times New Roman" w:eastAsia="Times New Roman" w:hAnsi="Times New Roman" w:cs="Times New Roman"/>
          <w:color w:val="000000"/>
          <w:sz w:val="24"/>
          <w:szCs w:val="24"/>
        </w:rPr>
        <w:t>оответственно</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на этом определении действия вы какое-то время развиваете в себе Идейного Созидателя в том виде действия</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за который вы отвечаете</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и пробуете формировать закон Абсолюта, чтобы он физически отслеживался. Как вы этим пойдёте? Скорее всего</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нужно просто научиться понимать, как бы это сложно н</w:t>
      </w:r>
      <w:r>
        <w:rPr>
          <w:rFonts w:ascii="Times New Roman" w:eastAsia="Times New Roman" w:hAnsi="Times New Roman" w:cs="Times New Roman"/>
          <w:color w:val="000000"/>
          <w:sz w:val="24"/>
          <w:szCs w:val="24"/>
        </w:rPr>
        <w:t>и</w:t>
      </w:r>
      <w:r w:rsidRPr="003E6A2F">
        <w:rPr>
          <w:rFonts w:ascii="Times New Roman" w:eastAsia="Times New Roman" w:hAnsi="Times New Roman" w:cs="Times New Roman"/>
          <w:color w:val="000000"/>
          <w:sz w:val="24"/>
          <w:szCs w:val="24"/>
        </w:rPr>
        <w:t xml:space="preserve"> было. Вот здесь зал Синтеза и в то же время зал Изначально Вышестоящего Отца</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вы хорошо сейчас вошли в это состояние практики</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Как только вы настраиваетесь на этот Синтез</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практика</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начинает что</w:t>
      </w:r>
      <w:r>
        <w:rPr>
          <w:rFonts w:ascii="Times New Roman" w:eastAsia="Times New Roman" w:hAnsi="Times New Roman" w:cs="Times New Roman"/>
          <w:color w:val="000000"/>
          <w:sz w:val="24"/>
          <w:szCs w:val="24"/>
        </w:rPr>
        <w:t xml:space="preserve"> – </w:t>
      </w:r>
      <w:r w:rsidRPr="003E6A2F">
        <w:rPr>
          <w:rFonts w:ascii="Times New Roman" w:eastAsia="Times New Roman" w:hAnsi="Times New Roman" w:cs="Times New Roman"/>
          <w:color w:val="000000"/>
          <w:sz w:val="24"/>
          <w:szCs w:val="24"/>
        </w:rPr>
        <w:t>вы же подразделение Практики</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 xml:space="preserve"> она начинает твориться</w:t>
      </w:r>
      <w:r>
        <w:rPr>
          <w:rFonts w:ascii="Times New Roman" w:eastAsia="Times New Roman" w:hAnsi="Times New Roman" w:cs="Times New Roman"/>
          <w:color w:val="000000"/>
          <w:sz w:val="24"/>
          <w:szCs w:val="24"/>
        </w:rPr>
        <w:t>.</w:t>
      </w:r>
    </w:p>
    <w:p w14:paraId="3372E301" w14:textId="77777777" w:rsidR="00B9549A" w:rsidRPr="003E6A2F" w:rsidRDefault="00B9549A" w:rsidP="00B9549A">
      <w:pPr>
        <w:spacing w:after="0" w:line="240" w:lineRule="auto"/>
        <w:ind w:firstLine="709"/>
        <w:jc w:val="both"/>
        <w:rPr>
          <w:rFonts w:ascii="Times New Roman" w:eastAsia="Times New Roman" w:hAnsi="Times New Roman" w:cs="Times New Roman"/>
          <w:sz w:val="24"/>
          <w:szCs w:val="24"/>
        </w:rPr>
      </w:pPr>
      <w:r w:rsidRPr="003E6A2F">
        <w:rPr>
          <w:rFonts w:ascii="Times New Roman" w:eastAsia="Times New Roman" w:hAnsi="Times New Roman" w:cs="Times New Roman"/>
          <w:color w:val="000000"/>
          <w:sz w:val="24"/>
          <w:szCs w:val="24"/>
        </w:rPr>
        <w:t xml:space="preserve">Так вот </w:t>
      </w:r>
      <w:r w:rsidRPr="003E6A2F">
        <w:rPr>
          <w:rFonts w:ascii="Times New Roman" w:eastAsia="Times New Roman" w:hAnsi="Times New Roman" w:cs="Times New Roman"/>
          <w:b/>
          <w:bCs/>
          <w:color w:val="000000"/>
          <w:sz w:val="24"/>
          <w:szCs w:val="24"/>
        </w:rPr>
        <w:t>важно дойти до организации таких возможностей, когда практика твориться вашим внешним присутствием, но внутренним делом</w:t>
      </w:r>
      <w:r>
        <w:rPr>
          <w:rFonts w:ascii="Times New Roman" w:eastAsia="Times New Roman" w:hAnsi="Times New Roman" w:cs="Times New Roman"/>
          <w:b/>
          <w:bCs/>
          <w:color w:val="000000"/>
          <w:sz w:val="24"/>
          <w:szCs w:val="24"/>
        </w:rPr>
        <w:t>.</w:t>
      </w:r>
      <w:r w:rsidRPr="003E6A2F">
        <w:rPr>
          <w:rFonts w:ascii="Times New Roman" w:eastAsia="Times New Roman" w:hAnsi="Times New Roman" w:cs="Times New Roman"/>
          <w:b/>
          <w:bCs/>
          <w:color w:val="000000"/>
          <w:sz w:val="24"/>
          <w:szCs w:val="24"/>
        </w:rPr>
        <w:t xml:space="preserve"> Это не значит, что вы ничего не стяжаете</w:t>
      </w:r>
      <w:r>
        <w:rPr>
          <w:rFonts w:ascii="Times New Roman" w:eastAsia="Times New Roman" w:hAnsi="Times New Roman" w:cs="Times New Roman"/>
          <w:b/>
          <w:bCs/>
          <w:color w:val="000000"/>
          <w:sz w:val="24"/>
          <w:szCs w:val="24"/>
        </w:rPr>
        <w:t xml:space="preserve">. </w:t>
      </w:r>
      <w:r w:rsidRPr="003E6A2F">
        <w:rPr>
          <w:rFonts w:ascii="Times New Roman" w:eastAsia="Times New Roman" w:hAnsi="Times New Roman" w:cs="Times New Roman"/>
          <w:b/>
          <w:bCs/>
          <w:color w:val="000000"/>
          <w:sz w:val="24"/>
          <w:szCs w:val="24"/>
        </w:rPr>
        <w:t xml:space="preserve">Это значит, что вы в этом находитесь. </w:t>
      </w:r>
      <w:r w:rsidRPr="003E6A2F">
        <w:rPr>
          <w:rFonts w:ascii="Times New Roman" w:eastAsia="Times New Roman" w:hAnsi="Times New Roman" w:cs="Times New Roman"/>
          <w:color w:val="000000"/>
          <w:sz w:val="24"/>
          <w:szCs w:val="24"/>
        </w:rPr>
        <w:t>Можно я немножко вас «поцелую», ну в плане фразы. В пятницу был праздник какой-то, ну не важно</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и у вас здесь в какое-то время закончились погружения. Вопрос в том, что никто не вышел на меня, чтобы попросить сдвинуть, чтобы освободить офис, чтобы сделать Теофу, и вы не одни такие, в основном все подразделения начинают постулировать формулировку, что помещение занято, м</w:t>
      </w:r>
      <w:r>
        <w:rPr>
          <w:rFonts w:ascii="Times New Roman" w:eastAsia="Times New Roman" w:hAnsi="Times New Roman" w:cs="Times New Roman"/>
          <w:color w:val="000000"/>
          <w:sz w:val="24"/>
          <w:szCs w:val="24"/>
        </w:rPr>
        <w:t>ы</w:t>
      </w:r>
      <w:r w:rsidRPr="003E6A2F">
        <w:rPr>
          <w:rFonts w:ascii="Times New Roman" w:eastAsia="Times New Roman" w:hAnsi="Times New Roman" w:cs="Times New Roman"/>
          <w:color w:val="000000"/>
          <w:sz w:val="24"/>
          <w:szCs w:val="24"/>
        </w:rPr>
        <w:t xml:space="preserve"> не собираемся и там как-то в онлайн режиме это проводим</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Но есть праздники, которые весомые. Если у вас Синтез Куба Синтеза</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 xml:space="preserve"> праздник был про Куб</w:t>
      </w:r>
      <w:r>
        <w:rPr>
          <w:rFonts w:ascii="Times New Roman" w:eastAsia="Times New Roman" w:hAnsi="Times New Roman" w:cs="Times New Roman"/>
          <w:color w:val="000000"/>
          <w:sz w:val="24"/>
          <w:szCs w:val="24"/>
        </w:rPr>
        <w:t>…</w:t>
      </w:r>
    </w:p>
    <w:p w14:paraId="597B63CC" w14:textId="2197F10B" w:rsidR="00B9549A" w:rsidRPr="003E6A2F" w:rsidRDefault="00CA1DC6" w:rsidP="00B9549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B9549A" w:rsidRPr="003E6A2F">
        <w:rPr>
          <w:rFonts w:ascii="Times New Roman" w:eastAsia="Times New Roman" w:hAnsi="Times New Roman" w:cs="Times New Roman"/>
          <w:i/>
          <w:iCs/>
          <w:color w:val="000000"/>
          <w:sz w:val="24"/>
          <w:szCs w:val="24"/>
        </w:rPr>
        <w:t>Синтеза.</w:t>
      </w:r>
    </w:p>
    <w:p w14:paraId="6DB0648F" w14:textId="77777777" w:rsidR="00B9549A" w:rsidRPr="003E6A2F" w:rsidRDefault="00B9549A" w:rsidP="00B9549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w:t>
      </w:r>
      <w:r w:rsidRPr="003E6A2F">
        <w:rPr>
          <w:rFonts w:ascii="Times New Roman" w:eastAsia="Times New Roman" w:hAnsi="Times New Roman" w:cs="Times New Roman"/>
          <w:color w:val="000000"/>
          <w:sz w:val="24"/>
          <w:szCs w:val="24"/>
        </w:rPr>
        <w:t xml:space="preserve"> Куб Творения там был</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Вопрос, почему бы до Синтеза не войти в фиксацию Синтеза? Вот редко когда такое стечение обстоятельств бывает, понимаете? И вот тут вопрос</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что такое отсечение лишнего</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Это когда вы не </w:t>
      </w:r>
      <w:proofErr w:type="spellStart"/>
      <w:r w:rsidRPr="003E6A2F">
        <w:rPr>
          <w:rFonts w:ascii="Times New Roman" w:eastAsia="Times New Roman" w:hAnsi="Times New Roman" w:cs="Times New Roman"/>
          <w:color w:val="000000"/>
          <w:sz w:val="24"/>
          <w:szCs w:val="24"/>
        </w:rPr>
        <w:t>профук</w:t>
      </w:r>
      <w:r>
        <w:rPr>
          <w:rFonts w:ascii="Times New Roman" w:eastAsia="Times New Roman" w:hAnsi="Times New Roman" w:cs="Times New Roman"/>
          <w:color w:val="000000"/>
          <w:sz w:val="24"/>
          <w:szCs w:val="24"/>
        </w:rPr>
        <w:t>ив</w:t>
      </w:r>
      <w:r w:rsidRPr="003E6A2F">
        <w:rPr>
          <w:rFonts w:ascii="Times New Roman" w:eastAsia="Times New Roman" w:hAnsi="Times New Roman" w:cs="Times New Roman"/>
          <w:color w:val="000000"/>
          <w:sz w:val="24"/>
          <w:szCs w:val="24"/>
        </w:rPr>
        <w:t>аете</w:t>
      </w:r>
      <w:proofErr w:type="spellEnd"/>
      <w:r w:rsidRPr="003E6A2F">
        <w:rPr>
          <w:rFonts w:ascii="Times New Roman" w:eastAsia="Times New Roman" w:hAnsi="Times New Roman" w:cs="Times New Roman"/>
          <w:color w:val="000000"/>
          <w:sz w:val="24"/>
          <w:szCs w:val="24"/>
        </w:rPr>
        <w:t xml:space="preserve"> возможности, которые идут к вам в руки. Помните, дед ждал на берегу, силком закидывал сетку раз</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два и только на третий раз </w:t>
      </w:r>
      <w:r>
        <w:rPr>
          <w:rFonts w:ascii="Times New Roman" w:eastAsia="Times New Roman" w:hAnsi="Times New Roman" w:cs="Times New Roman"/>
          <w:color w:val="000000"/>
          <w:sz w:val="24"/>
          <w:szCs w:val="24"/>
        </w:rPr>
        <w:t xml:space="preserve">к нему </w:t>
      </w:r>
      <w:r w:rsidRPr="003E6A2F">
        <w:rPr>
          <w:rFonts w:ascii="Times New Roman" w:eastAsia="Times New Roman" w:hAnsi="Times New Roman" w:cs="Times New Roman"/>
          <w:color w:val="000000"/>
          <w:sz w:val="24"/>
          <w:szCs w:val="24"/>
        </w:rPr>
        <w:t xml:space="preserve">после </w:t>
      </w:r>
      <w:proofErr w:type="spellStart"/>
      <w:r w:rsidRPr="003E6A2F">
        <w:rPr>
          <w:rFonts w:ascii="Times New Roman" w:eastAsia="Times New Roman" w:hAnsi="Times New Roman" w:cs="Times New Roman"/>
          <w:color w:val="000000"/>
          <w:sz w:val="24"/>
          <w:szCs w:val="24"/>
        </w:rPr>
        <w:t>взмоления</w:t>
      </w:r>
      <w:proofErr w:type="spellEnd"/>
      <w:r w:rsidRPr="003E6A2F">
        <w:rPr>
          <w:rFonts w:ascii="Times New Roman" w:eastAsia="Times New Roman" w:hAnsi="Times New Roman" w:cs="Times New Roman"/>
          <w:color w:val="000000"/>
          <w:sz w:val="24"/>
          <w:szCs w:val="24"/>
        </w:rPr>
        <w:t xml:space="preserve"> что-то приплыло. Понятно, что данная сказка она больше с точки зрения экономических возможностей, но и неплох</w:t>
      </w:r>
      <w:r>
        <w:rPr>
          <w:rFonts w:ascii="Times New Roman" w:eastAsia="Times New Roman" w:hAnsi="Times New Roman" w:cs="Times New Roman"/>
          <w:color w:val="000000"/>
          <w:sz w:val="24"/>
          <w:szCs w:val="24"/>
        </w:rPr>
        <w:t>о</w:t>
      </w:r>
      <w:r w:rsidRPr="003E6A2F">
        <w:rPr>
          <w:rFonts w:ascii="Times New Roman" w:eastAsia="Times New Roman" w:hAnsi="Times New Roman" w:cs="Times New Roman"/>
          <w:color w:val="000000"/>
          <w:sz w:val="24"/>
          <w:szCs w:val="24"/>
        </w:rPr>
        <w:t xml:space="preserve"> для вас в осмысление. Я не помню какие есть праздники у нас в конце декабря, хотя какие-то должны быть, рождественские стяжания</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Вот эт</w:t>
      </w:r>
      <w:r>
        <w:rPr>
          <w:rFonts w:ascii="Times New Roman" w:eastAsia="Times New Roman" w:hAnsi="Times New Roman" w:cs="Times New Roman"/>
          <w:color w:val="000000"/>
          <w:sz w:val="24"/>
          <w:szCs w:val="24"/>
        </w:rPr>
        <w:t>от</w:t>
      </w:r>
      <w:r w:rsidRPr="003E6A2F">
        <w:rPr>
          <w:rFonts w:ascii="Times New Roman" w:eastAsia="Times New Roman" w:hAnsi="Times New Roman" w:cs="Times New Roman"/>
          <w:color w:val="000000"/>
          <w:sz w:val="24"/>
          <w:szCs w:val="24"/>
        </w:rPr>
        <w:t xml:space="preserve"> процесс нужно организовать, потому что Идейный Созидатель </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он не может без коллективного действия, самостоятельно он активен не будет</w:t>
      </w:r>
      <w:r>
        <w:rPr>
          <w:rFonts w:ascii="Times New Roman" w:eastAsia="Times New Roman" w:hAnsi="Times New Roman" w:cs="Times New Roman"/>
          <w:color w:val="000000"/>
          <w:sz w:val="24"/>
          <w:szCs w:val="24"/>
        </w:rPr>
        <w:t>. То</w:t>
      </w:r>
      <w:r w:rsidRPr="003E6A2F">
        <w:rPr>
          <w:rFonts w:ascii="Times New Roman" w:eastAsia="Times New Roman" w:hAnsi="Times New Roman" w:cs="Times New Roman"/>
          <w:color w:val="000000"/>
          <w:sz w:val="24"/>
          <w:szCs w:val="24"/>
        </w:rPr>
        <w:t xml:space="preserve"> есть ему нужно что-то, что</w:t>
      </w:r>
      <w:r>
        <w:rPr>
          <w:rFonts w:ascii="Times New Roman" w:eastAsia="Times New Roman" w:hAnsi="Times New Roman" w:cs="Times New Roman"/>
          <w:color w:val="000000"/>
          <w:sz w:val="24"/>
          <w:szCs w:val="24"/>
        </w:rPr>
        <w:t xml:space="preserve"> бы</w:t>
      </w:r>
      <w:r w:rsidRPr="003E6A2F">
        <w:rPr>
          <w:rFonts w:ascii="Times New Roman" w:eastAsia="Times New Roman" w:hAnsi="Times New Roman" w:cs="Times New Roman"/>
          <w:color w:val="000000"/>
          <w:sz w:val="24"/>
          <w:szCs w:val="24"/>
        </w:rPr>
        <w:t xml:space="preserve"> можно </w:t>
      </w:r>
      <w:r>
        <w:rPr>
          <w:rFonts w:ascii="Times New Roman" w:eastAsia="Times New Roman" w:hAnsi="Times New Roman" w:cs="Times New Roman"/>
          <w:color w:val="000000"/>
          <w:sz w:val="24"/>
          <w:szCs w:val="24"/>
        </w:rPr>
        <w:t xml:space="preserve">было </w:t>
      </w:r>
      <w:r w:rsidRPr="003E6A2F">
        <w:rPr>
          <w:rFonts w:ascii="Times New Roman" w:eastAsia="Times New Roman" w:hAnsi="Times New Roman" w:cs="Times New Roman"/>
          <w:color w:val="000000"/>
          <w:sz w:val="24"/>
          <w:szCs w:val="24"/>
        </w:rPr>
        <w:t>коллективно объединять</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w:t>
      </w:r>
      <w:r w:rsidRPr="003E6A2F">
        <w:rPr>
          <w:rFonts w:ascii="Times New Roman" w:eastAsia="Times New Roman" w:hAnsi="Times New Roman" w:cs="Times New Roman"/>
          <w:color w:val="000000"/>
          <w:sz w:val="24"/>
          <w:szCs w:val="24"/>
        </w:rPr>
        <w:t xml:space="preserve"> это как</w:t>
      </w:r>
      <w:r>
        <w:rPr>
          <w:rFonts w:ascii="Times New Roman" w:eastAsia="Times New Roman" w:hAnsi="Times New Roman" w:cs="Times New Roman"/>
          <w:color w:val="000000"/>
          <w:sz w:val="24"/>
          <w:szCs w:val="24"/>
        </w:rPr>
        <w:t xml:space="preserve"> бы</w:t>
      </w:r>
      <w:r w:rsidRPr="003E6A2F">
        <w:rPr>
          <w:rFonts w:ascii="Times New Roman" w:eastAsia="Times New Roman" w:hAnsi="Times New Roman" w:cs="Times New Roman"/>
          <w:color w:val="000000"/>
          <w:sz w:val="24"/>
          <w:szCs w:val="24"/>
        </w:rPr>
        <w:t xml:space="preserve"> на любителя, захотите – сделае</w:t>
      </w:r>
      <w:r>
        <w:rPr>
          <w:rFonts w:ascii="Times New Roman" w:eastAsia="Times New Roman" w:hAnsi="Times New Roman" w:cs="Times New Roman"/>
          <w:color w:val="000000"/>
          <w:sz w:val="24"/>
          <w:szCs w:val="24"/>
        </w:rPr>
        <w:t>те,</w:t>
      </w:r>
      <w:r w:rsidRPr="003E6A2F">
        <w:rPr>
          <w:rFonts w:ascii="Times New Roman" w:eastAsia="Times New Roman" w:hAnsi="Times New Roman" w:cs="Times New Roman"/>
          <w:color w:val="000000"/>
          <w:sz w:val="24"/>
          <w:szCs w:val="24"/>
        </w:rPr>
        <w:t xml:space="preserve"> но сказать мы это должны, это как бы наша особенность.</w:t>
      </w:r>
    </w:p>
    <w:p w14:paraId="230EA335" w14:textId="77777777" w:rsidR="00B9549A" w:rsidRPr="003E6A2F" w:rsidRDefault="00B9549A" w:rsidP="00B9549A">
      <w:pPr>
        <w:spacing w:after="0" w:line="240" w:lineRule="auto"/>
        <w:ind w:firstLine="709"/>
        <w:jc w:val="both"/>
        <w:rPr>
          <w:rFonts w:ascii="Times New Roman" w:eastAsia="Times New Roman" w:hAnsi="Times New Roman" w:cs="Times New Roman"/>
          <w:sz w:val="24"/>
          <w:szCs w:val="24"/>
        </w:rPr>
      </w:pPr>
      <w:r w:rsidRPr="003E6A2F">
        <w:rPr>
          <w:rFonts w:ascii="Times New Roman" w:eastAsia="Times New Roman" w:hAnsi="Times New Roman" w:cs="Times New Roman"/>
          <w:color w:val="000000"/>
          <w:sz w:val="24"/>
          <w:szCs w:val="24"/>
        </w:rPr>
        <w:t xml:space="preserve">Естественно, что мы сейчас будем делать? Мы сейчас с вами быстренько войдём в </w:t>
      </w:r>
      <w:proofErr w:type="spellStart"/>
      <w:r w:rsidRPr="003E6A2F">
        <w:rPr>
          <w:rFonts w:ascii="Times New Roman" w:eastAsia="Times New Roman" w:hAnsi="Times New Roman" w:cs="Times New Roman"/>
          <w:color w:val="000000"/>
          <w:sz w:val="24"/>
          <w:szCs w:val="24"/>
        </w:rPr>
        <w:t>Астреническую</w:t>
      </w:r>
      <w:proofErr w:type="spellEnd"/>
      <w:r w:rsidRPr="003E6A2F">
        <w:rPr>
          <w:rFonts w:ascii="Times New Roman" w:eastAsia="Times New Roman" w:hAnsi="Times New Roman" w:cs="Times New Roman"/>
          <w:color w:val="000000"/>
          <w:sz w:val="24"/>
          <w:szCs w:val="24"/>
        </w:rPr>
        <w:t xml:space="preserve"> материю, пообсуждаем собой что это являет, стяжаем </w:t>
      </w:r>
      <w:proofErr w:type="spellStart"/>
      <w:r w:rsidRPr="003E6A2F">
        <w:rPr>
          <w:rFonts w:ascii="Times New Roman" w:eastAsia="Times New Roman" w:hAnsi="Times New Roman" w:cs="Times New Roman"/>
          <w:color w:val="000000"/>
          <w:sz w:val="24"/>
          <w:szCs w:val="24"/>
        </w:rPr>
        <w:t>Астреническую</w:t>
      </w:r>
      <w:proofErr w:type="spellEnd"/>
      <w:r w:rsidRPr="003E6A2F">
        <w:rPr>
          <w:rFonts w:ascii="Times New Roman" w:eastAsia="Times New Roman" w:hAnsi="Times New Roman" w:cs="Times New Roman"/>
          <w:color w:val="000000"/>
          <w:sz w:val="24"/>
          <w:szCs w:val="24"/>
        </w:rPr>
        <w:t xml:space="preserve"> материю, компетенцию с точки зрения Метагалактического, ИВДИВО-метагалактического Творящего Синтеза</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И идём в итоговую практику</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То есть три практики по итогам с определённым объяснением что это такое.</w:t>
      </w:r>
    </w:p>
    <w:p w14:paraId="0397F968"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sidRPr="003E6A2F">
        <w:rPr>
          <w:rFonts w:ascii="Times New Roman" w:eastAsia="Times New Roman" w:hAnsi="Times New Roman" w:cs="Times New Roman"/>
          <w:color w:val="000000"/>
          <w:sz w:val="24"/>
          <w:szCs w:val="24"/>
        </w:rPr>
        <w:t>Итак мы переключаемся, завершаем эту тему</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Переключаемся на 19 вид материи и начинаем рассматривать два таких явления – это закономерность</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b/>
          <w:bCs/>
          <w:color w:val="000000"/>
          <w:sz w:val="24"/>
          <w:szCs w:val="24"/>
        </w:rPr>
        <w:t>Любая часть, чтобы она смогла сформироваться частностью</w:t>
      </w:r>
      <w:r>
        <w:rPr>
          <w:rFonts w:ascii="Times New Roman" w:eastAsia="Times New Roman" w:hAnsi="Times New Roman" w:cs="Times New Roman"/>
          <w:b/>
          <w:bCs/>
          <w:color w:val="000000"/>
          <w:sz w:val="24"/>
          <w:szCs w:val="24"/>
        </w:rPr>
        <w:t>,</w:t>
      </w:r>
      <w:r w:rsidRPr="003E6A2F">
        <w:rPr>
          <w:rFonts w:ascii="Times New Roman" w:eastAsia="Times New Roman" w:hAnsi="Times New Roman" w:cs="Times New Roman"/>
          <w:b/>
          <w:bCs/>
          <w:color w:val="000000"/>
          <w:sz w:val="24"/>
          <w:szCs w:val="24"/>
        </w:rPr>
        <w:t xml:space="preserve"> у неё должно быть выражение тела</w:t>
      </w:r>
      <w:r w:rsidRPr="003E6A2F">
        <w:rPr>
          <w:rFonts w:ascii="Times New Roman" w:eastAsia="Times New Roman" w:hAnsi="Times New Roman" w:cs="Times New Roman"/>
          <w:color w:val="000000"/>
          <w:sz w:val="24"/>
          <w:szCs w:val="24"/>
        </w:rPr>
        <w:t>, в данном случае</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 xml:space="preserve"> я правильно называю</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 xml:space="preserve"> </w:t>
      </w:r>
      <w:proofErr w:type="spellStart"/>
      <w:r w:rsidRPr="003E6A2F">
        <w:rPr>
          <w:rFonts w:ascii="Times New Roman" w:eastAsia="Times New Roman" w:hAnsi="Times New Roman" w:cs="Times New Roman"/>
          <w:b/>
          <w:bCs/>
          <w:color w:val="000000"/>
          <w:sz w:val="24"/>
          <w:szCs w:val="24"/>
        </w:rPr>
        <w:t>Астреническое</w:t>
      </w:r>
      <w:proofErr w:type="spellEnd"/>
      <w:r w:rsidRPr="003E6A2F">
        <w:rPr>
          <w:rFonts w:ascii="Times New Roman" w:eastAsia="Times New Roman" w:hAnsi="Times New Roman" w:cs="Times New Roman"/>
          <w:b/>
          <w:bCs/>
          <w:color w:val="000000"/>
          <w:sz w:val="24"/>
          <w:szCs w:val="24"/>
        </w:rPr>
        <w:t xml:space="preserve"> тело</w:t>
      </w:r>
      <w:r>
        <w:rPr>
          <w:rFonts w:ascii="Times New Roman" w:eastAsia="Times New Roman" w:hAnsi="Times New Roman" w:cs="Times New Roman"/>
          <w:b/>
          <w:bCs/>
          <w:color w:val="000000"/>
          <w:sz w:val="24"/>
          <w:szCs w:val="24"/>
        </w:rPr>
        <w:t>.</w:t>
      </w:r>
      <w:r w:rsidRPr="003E6A2F">
        <w:rPr>
          <w:rFonts w:ascii="Times New Roman" w:eastAsia="Times New Roman" w:hAnsi="Times New Roman" w:cs="Times New Roman"/>
          <w:b/>
          <w:bCs/>
          <w:color w:val="000000"/>
          <w:sz w:val="24"/>
          <w:szCs w:val="24"/>
        </w:rPr>
        <w:t xml:space="preserve"> Астреническая материя – это телесная форма организации Куба Синтеза</w:t>
      </w:r>
      <w:r>
        <w:rPr>
          <w:rFonts w:ascii="Times New Roman" w:eastAsia="Times New Roman" w:hAnsi="Times New Roman" w:cs="Times New Roman"/>
          <w:b/>
          <w:bCs/>
          <w:color w:val="000000"/>
          <w:sz w:val="24"/>
          <w:szCs w:val="24"/>
        </w:rPr>
        <w:t>,</w:t>
      </w:r>
      <w:r w:rsidRPr="003E6A2F">
        <w:rPr>
          <w:rFonts w:ascii="Times New Roman" w:eastAsia="Times New Roman" w:hAnsi="Times New Roman" w:cs="Times New Roman"/>
          <w:b/>
          <w:bCs/>
          <w:color w:val="000000"/>
          <w:sz w:val="24"/>
          <w:szCs w:val="24"/>
        </w:rPr>
        <w:t xml:space="preserve"> с чего </w:t>
      </w:r>
      <w:r>
        <w:rPr>
          <w:rFonts w:ascii="Times New Roman" w:eastAsia="Times New Roman" w:hAnsi="Times New Roman" w:cs="Times New Roman"/>
          <w:b/>
          <w:bCs/>
          <w:color w:val="000000"/>
          <w:sz w:val="24"/>
          <w:szCs w:val="24"/>
        </w:rPr>
        <w:t>собственно</w:t>
      </w:r>
      <w:r w:rsidRPr="003E6A2F">
        <w:rPr>
          <w:rFonts w:ascii="Times New Roman" w:eastAsia="Times New Roman" w:hAnsi="Times New Roman" w:cs="Times New Roman"/>
          <w:b/>
          <w:bCs/>
          <w:color w:val="000000"/>
          <w:sz w:val="24"/>
          <w:szCs w:val="24"/>
        </w:rPr>
        <w:t xml:space="preserve"> начинается Куб Синтеза</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3E6A2F">
        <w:rPr>
          <w:rFonts w:ascii="Times New Roman" w:eastAsia="Times New Roman" w:hAnsi="Times New Roman" w:cs="Times New Roman"/>
          <w:color w:val="000000"/>
          <w:sz w:val="24"/>
          <w:szCs w:val="24"/>
        </w:rPr>
        <w:t xml:space="preserve"> когда я говорю: </w:t>
      </w:r>
      <w:r>
        <w:rPr>
          <w:rFonts w:ascii="Times New Roman" w:eastAsia="Times New Roman" w:hAnsi="Times New Roman" w:cs="Times New Roman"/>
          <w:color w:val="000000"/>
          <w:sz w:val="24"/>
          <w:szCs w:val="24"/>
        </w:rPr>
        <w:t>н</w:t>
      </w:r>
      <w:r w:rsidRPr="003E6A2F">
        <w:rPr>
          <w:rFonts w:ascii="Times New Roman" w:eastAsia="Times New Roman" w:hAnsi="Times New Roman" w:cs="Times New Roman"/>
          <w:color w:val="000000"/>
          <w:sz w:val="24"/>
          <w:szCs w:val="24"/>
        </w:rPr>
        <w:t>а мне фиксируется Куб Синтеза, я возжигаю Куб Синтеза в сфере ИВДИВО, чтобы сформировалась телесная насыщенность Синтеза самоорганизации</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в Кубе Синтеза должен включиться вид организации Астреническ</w:t>
      </w:r>
      <w:r>
        <w:rPr>
          <w:rFonts w:ascii="Times New Roman" w:eastAsia="Times New Roman" w:hAnsi="Times New Roman" w:cs="Times New Roman"/>
          <w:color w:val="000000"/>
          <w:sz w:val="24"/>
          <w:szCs w:val="24"/>
        </w:rPr>
        <w:t>ая</w:t>
      </w:r>
      <w:r w:rsidRPr="003E6A2F">
        <w:rPr>
          <w:rFonts w:ascii="Times New Roman" w:eastAsia="Times New Roman" w:hAnsi="Times New Roman" w:cs="Times New Roman"/>
          <w:color w:val="000000"/>
          <w:sz w:val="24"/>
          <w:szCs w:val="24"/>
        </w:rPr>
        <w:t xml:space="preserve"> матери</w:t>
      </w:r>
      <w:r>
        <w:rPr>
          <w:rFonts w:ascii="Times New Roman" w:eastAsia="Times New Roman" w:hAnsi="Times New Roman" w:cs="Times New Roman"/>
          <w:color w:val="000000"/>
          <w:sz w:val="24"/>
          <w:szCs w:val="24"/>
        </w:rPr>
        <w:t>я</w:t>
      </w:r>
      <w:r w:rsidRPr="003E6A2F">
        <w:rPr>
          <w:rFonts w:ascii="Times New Roman" w:eastAsia="Times New Roman" w:hAnsi="Times New Roman" w:cs="Times New Roman"/>
          <w:color w:val="000000"/>
          <w:sz w:val="24"/>
          <w:szCs w:val="24"/>
        </w:rPr>
        <w:t>. Астреническая материя</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 xml:space="preserve">она обостряет и постулирует внутреннюю </w:t>
      </w:r>
      <w:proofErr w:type="spellStart"/>
      <w:r w:rsidRPr="003E6A2F">
        <w:rPr>
          <w:rFonts w:ascii="Times New Roman" w:eastAsia="Times New Roman" w:hAnsi="Times New Roman" w:cs="Times New Roman"/>
          <w:color w:val="000000"/>
          <w:sz w:val="24"/>
          <w:szCs w:val="24"/>
        </w:rPr>
        <w:t>отстроен</w:t>
      </w:r>
      <w:r>
        <w:rPr>
          <w:rFonts w:ascii="Times New Roman" w:eastAsia="Times New Roman" w:hAnsi="Times New Roman" w:cs="Times New Roman"/>
          <w:color w:val="000000"/>
          <w:sz w:val="24"/>
          <w:szCs w:val="24"/>
        </w:rPr>
        <w:t>н</w:t>
      </w:r>
      <w:r w:rsidRPr="003E6A2F">
        <w:rPr>
          <w:rFonts w:ascii="Times New Roman" w:eastAsia="Times New Roman" w:hAnsi="Times New Roman" w:cs="Times New Roman"/>
          <w:color w:val="000000"/>
          <w:sz w:val="24"/>
          <w:szCs w:val="24"/>
        </w:rPr>
        <w:t>ость</w:t>
      </w:r>
      <w:proofErr w:type="spellEnd"/>
      <w:r w:rsidRPr="003E6A2F">
        <w:rPr>
          <w:rFonts w:ascii="Times New Roman" w:eastAsia="Times New Roman" w:hAnsi="Times New Roman" w:cs="Times New Roman"/>
          <w:color w:val="000000"/>
          <w:sz w:val="24"/>
          <w:szCs w:val="24"/>
        </w:rPr>
        <w:t xml:space="preserve"> любых объёмов организации</w:t>
      </w:r>
      <w:r>
        <w:rPr>
          <w:rFonts w:ascii="Times New Roman" w:eastAsia="Times New Roman" w:hAnsi="Times New Roman" w:cs="Times New Roman"/>
          <w:color w:val="000000"/>
          <w:sz w:val="24"/>
          <w:szCs w:val="24"/>
        </w:rPr>
        <w:t xml:space="preserve"> – </w:t>
      </w:r>
      <w:r w:rsidRPr="003E6A2F">
        <w:rPr>
          <w:rFonts w:ascii="Times New Roman" w:eastAsia="Times New Roman" w:hAnsi="Times New Roman" w:cs="Times New Roman"/>
          <w:color w:val="000000"/>
          <w:sz w:val="24"/>
          <w:szCs w:val="24"/>
        </w:rPr>
        <w:t>это организация знания, осмысления, внутренне</w:t>
      </w:r>
      <w:r>
        <w:rPr>
          <w:rFonts w:ascii="Times New Roman" w:eastAsia="Times New Roman" w:hAnsi="Times New Roman" w:cs="Times New Roman"/>
          <w:color w:val="000000"/>
          <w:sz w:val="24"/>
          <w:szCs w:val="24"/>
        </w:rPr>
        <w:t xml:space="preserve">го </w:t>
      </w:r>
      <w:r w:rsidRPr="003E6A2F">
        <w:rPr>
          <w:rFonts w:ascii="Times New Roman" w:eastAsia="Times New Roman" w:hAnsi="Times New Roman" w:cs="Times New Roman"/>
          <w:color w:val="000000"/>
          <w:sz w:val="24"/>
          <w:szCs w:val="24"/>
        </w:rPr>
        <w:t>явлени</w:t>
      </w:r>
      <w:r>
        <w:rPr>
          <w:rFonts w:ascii="Times New Roman" w:eastAsia="Times New Roman" w:hAnsi="Times New Roman" w:cs="Times New Roman"/>
          <w:color w:val="000000"/>
          <w:sz w:val="24"/>
          <w:szCs w:val="24"/>
        </w:rPr>
        <w:t>я</w:t>
      </w:r>
      <w:r w:rsidRPr="003E6A2F">
        <w:rPr>
          <w:rFonts w:ascii="Times New Roman" w:eastAsia="Times New Roman" w:hAnsi="Times New Roman" w:cs="Times New Roman"/>
          <w:color w:val="000000"/>
          <w:sz w:val="24"/>
          <w:szCs w:val="24"/>
        </w:rPr>
        <w:t xml:space="preserve"> любой из частностей, какой вы </w:t>
      </w:r>
      <w:r>
        <w:rPr>
          <w:rFonts w:ascii="Times New Roman" w:eastAsia="Times New Roman" w:hAnsi="Times New Roman" w:cs="Times New Roman"/>
          <w:color w:val="000000"/>
          <w:sz w:val="24"/>
          <w:szCs w:val="24"/>
        </w:rPr>
        <w:t>поступите.</w:t>
      </w:r>
    </w:p>
    <w:p w14:paraId="7847B364" w14:textId="77777777" w:rsidR="00B9549A" w:rsidRPr="003E6A2F" w:rsidRDefault="00B9549A" w:rsidP="00B9549A">
      <w:pPr>
        <w:spacing w:after="0" w:line="240" w:lineRule="auto"/>
        <w:ind w:firstLine="709"/>
        <w:jc w:val="both"/>
        <w:rPr>
          <w:rFonts w:ascii="Times New Roman" w:eastAsia="Times New Roman" w:hAnsi="Times New Roman" w:cs="Times New Roman"/>
          <w:sz w:val="24"/>
          <w:szCs w:val="24"/>
        </w:rPr>
      </w:pPr>
      <w:r w:rsidRPr="003A4AD4">
        <w:rPr>
          <w:rFonts w:ascii="Times New Roman" w:eastAsia="Times New Roman" w:hAnsi="Times New Roman" w:cs="Times New Roman"/>
          <w:color w:val="000000"/>
          <w:sz w:val="24"/>
          <w:szCs w:val="24"/>
        </w:rPr>
        <w:t xml:space="preserve">Это может быть организация Огня, Ивдивости, Синтеза, то есть </w:t>
      </w:r>
      <w:r w:rsidRPr="003A4AD4">
        <w:rPr>
          <w:rFonts w:ascii="Times New Roman" w:eastAsia="Times New Roman" w:hAnsi="Times New Roman" w:cs="Times New Roman"/>
          <w:b/>
          <w:bCs/>
          <w:color w:val="000000"/>
          <w:sz w:val="24"/>
          <w:szCs w:val="24"/>
        </w:rPr>
        <w:t xml:space="preserve">все 64 позиции организуются </w:t>
      </w:r>
      <w:proofErr w:type="spellStart"/>
      <w:r w:rsidRPr="003A4AD4">
        <w:rPr>
          <w:rFonts w:ascii="Times New Roman" w:eastAsia="Times New Roman" w:hAnsi="Times New Roman" w:cs="Times New Roman"/>
          <w:b/>
          <w:bCs/>
          <w:color w:val="000000"/>
          <w:sz w:val="24"/>
          <w:szCs w:val="24"/>
        </w:rPr>
        <w:t>Астренической</w:t>
      </w:r>
      <w:proofErr w:type="spellEnd"/>
      <w:r w:rsidRPr="003A4AD4">
        <w:rPr>
          <w:rFonts w:ascii="Times New Roman" w:eastAsia="Times New Roman" w:hAnsi="Times New Roman" w:cs="Times New Roman"/>
          <w:b/>
          <w:bCs/>
          <w:color w:val="000000"/>
          <w:sz w:val="24"/>
          <w:szCs w:val="24"/>
        </w:rPr>
        <w:t xml:space="preserve"> материей. </w:t>
      </w:r>
      <w:r w:rsidRPr="003A4AD4">
        <w:rPr>
          <w:rFonts w:ascii="Times New Roman" w:eastAsia="Times New Roman" w:hAnsi="Times New Roman" w:cs="Times New Roman"/>
          <w:color w:val="000000"/>
          <w:sz w:val="24"/>
          <w:szCs w:val="24"/>
        </w:rPr>
        <w:t xml:space="preserve">И </w:t>
      </w:r>
      <w:r w:rsidRPr="003A4AD4">
        <w:rPr>
          <w:rFonts w:ascii="Times New Roman" w:eastAsia="Times New Roman" w:hAnsi="Times New Roman" w:cs="Times New Roman"/>
          <w:b/>
          <w:bCs/>
          <w:color w:val="000000"/>
          <w:sz w:val="24"/>
          <w:szCs w:val="24"/>
        </w:rPr>
        <w:t>Астреническая</w:t>
      </w:r>
      <w:r w:rsidRPr="003E6A2F">
        <w:rPr>
          <w:rFonts w:ascii="Times New Roman" w:eastAsia="Times New Roman" w:hAnsi="Times New Roman" w:cs="Times New Roman"/>
          <w:b/>
          <w:bCs/>
          <w:color w:val="000000"/>
          <w:sz w:val="24"/>
          <w:szCs w:val="24"/>
        </w:rPr>
        <w:t xml:space="preserve"> материя развёртывает </w:t>
      </w:r>
      <w:proofErr w:type="spellStart"/>
      <w:r w:rsidRPr="003E6A2F">
        <w:rPr>
          <w:rFonts w:ascii="Times New Roman" w:eastAsia="Times New Roman" w:hAnsi="Times New Roman" w:cs="Times New Roman"/>
          <w:b/>
          <w:bCs/>
          <w:color w:val="000000"/>
          <w:sz w:val="24"/>
          <w:szCs w:val="24"/>
        </w:rPr>
        <w:t>мерностным</w:t>
      </w:r>
      <w:proofErr w:type="spellEnd"/>
      <w:r w:rsidRPr="003E6A2F">
        <w:rPr>
          <w:rFonts w:ascii="Times New Roman" w:eastAsia="Times New Roman" w:hAnsi="Times New Roman" w:cs="Times New Roman"/>
          <w:b/>
          <w:bCs/>
          <w:color w:val="000000"/>
          <w:sz w:val="24"/>
          <w:szCs w:val="24"/>
        </w:rPr>
        <w:t xml:space="preserve"> контуром</w:t>
      </w:r>
      <w:r w:rsidRPr="003E6A2F">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b/>
          <w:bCs/>
          <w:color w:val="000000"/>
          <w:sz w:val="24"/>
          <w:szCs w:val="24"/>
        </w:rPr>
        <w:t>внешнюю среду, от которой</w:t>
      </w:r>
      <w:r w:rsidRPr="003E6A2F">
        <w:rPr>
          <w:rFonts w:ascii="Times New Roman" w:eastAsia="Times New Roman" w:hAnsi="Times New Roman" w:cs="Times New Roman"/>
          <w:color w:val="000000"/>
          <w:sz w:val="24"/>
          <w:szCs w:val="24"/>
        </w:rPr>
        <w:t xml:space="preserve"> мы </w:t>
      </w:r>
      <w:r w:rsidRPr="003E6A2F">
        <w:rPr>
          <w:rFonts w:ascii="Times New Roman" w:eastAsia="Times New Roman" w:hAnsi="Times New Roman" w:cs="Times New Roman"/>
          <w:b/>
          <w:bCs/>
          <w:color w:val="000000"/>
          <w:sz w:val="24"/>
          <w:szCs w:val="24"/>
        </w:rPr>
        <w:t>начинаем включаться в систематизацию.</w:t>
      </w:r>
      <w:r w:rsidRPr="003E6A2F">
        <w:rPr>
          <w:rFonts w:ascii="Times New Roman" w:eastAsia="Times New Roman" w:hAnsi="Times New Roman" w:cs="Times New Roman"/>
          <w:color w:val="000000"/>
          <w:sz w:val="24"/>
          <w:szCs w:val="24"/>
        </w:rPr>
        <w:t xml:space="preserve"> Если </w:t>
      </w:r>
      <w:r w:rsidRPr="003E6A2F">
        <w:rPr>
          <w:rFonts w:ascii="Times New Roman" w:eastAsia="Times New Roman" w:hAnsi="Times New Roman" w:cs="Times New Roman"/>
          <w:b/>
          <w:bCs/>
          <w:color w:val="000000"/>
          <w:sz w:val="24"/>
          <w:szCs w:val="24"/>
        </w:rPr>
        <w:t xml:space="preserve">для Куба Синтеза важна внутренняя организация, для </w:t>
      </w:r>
      <w:proofErr w:type="spellStart"/>
      <w:r w:rsidRPr="003E6A2F">
        <w:rPr>
          <w:rFonts w:ascii="Times New Roman" w:eastAsia="Times New Roman" w:hAnsi="Times New Roman" w:cs="Times New Roman"/>
          <w:b/>
          <w:bCs/>
          <w:color w:val="000000"/>
          <w:sz w:val="24"/>
          <w:szCs w:val="24"/>
        </w:rPr>
        <w:t>Астренической</w:t>
      </w:r>
      <w:proofErr w:type="spellEnd"/>
      <w:r w:rsidRPr="003E6A2F">
        <w:rPr>
          <w:rFonts w:ascii="Times New Roman" w:eastAsia="Times New Roman" w:hAnsi="Times New Roman" w:cs="Times New Roman"/>
          <w:b/>
          <w:bCs/>
          <w:color w:val="000000"/>
          <w:sz w:val="24"/>
          <w:szCs w:val="24"/>
        </w:rPr>
        <w:t xml:space="preserve"> материи важна внешняя организация</w:t>
      </w:r>
      <w:r>
        <w:rPr>
          <w:rFonts w:ascii="Times New Roman" w:eastAsia="Times New Roman" w:hAnsi="Times New Roman" w:cs="Times New Roman"/>
          <w:b/>
          <w:bCs/>
          <w:color w:val="000000"/>
          <w:sz w:val="24"/>
          <w:szCs w:val="24"/>
        </w:rPr>
        <w:t>, ч</w:t>
      </w:r>
      <w:r w:rsidRPr="003E6A2F">
        <w:rPr>
          <w:rFonts w:ascii="Times New Roman" w:eastAsia="Times New Roman" w:hAnsi="Times New Roman" w:cs="Times New Roman"/>
          <w:b/>
          <w:bCs/>
          <w:color w:val="000000"/>
          <w:sz w:val="24"/>
          <w:szCs w:val="24"/>
        </w:rPr>
        <w:t xml:space="preserve">тобы сама </w:t>
      </w:r>
      <w:r>
        <w:rPr>
          <w:rFonts w:ascii="Times New Roman" w:eastAsia="Times New Roman" w:hAnsi="Times New Roman" w:cs="Times New Roman"/>
          <w:b/>
          <w:bCs/>
          <w:color w:val="000000"/>
          <w:sz w:val="24"/>
          <w:szCs w:val="24"/>
        </w:rPr>
        <w:t>т</w:t>
      </w:r>
      <w:r w:rsidRPr="003E6A2F">
        <w:rPr>
          <w:rFonts w:ascii="Times New Roman" w:eastAsia="Times New Roman" w:hAnsi="Times New Roman" w:cs="Times New Roman"/>
          <w:b/>
          <w:bCs/>
          <w:color w:val="000000"/>
          <w:sz w:val="24"/>
          <w:szCs w:val="24"/>
        </w:rPr>
        <w:t>елесность сформировалась. </w:t>
      </w:r>
    </w:p>
    <w:p w14:paraId="71B9EE66"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sidRPr="0054184B">
        <w:rPr>
          <w:rFonts w:ascii="Times New Roman" w:eastAsia="Times New Roman" w:hAnsi="Times New Roman" w:cs="Times New Roman"/>
          <w:color w:val="000000"/>
          <w:sz w:val="24"/>
          <w:szCs w:val="24"/>
        </w:rPr>
        <w:t xml:space="preserve">Что нам даёт </w:t>
      </w:r>
      <w:r>
        <w:rPr>
          <w:rFonts w:ascii="Times New Roman" w:eastAsia="Times New Roman" w:hAnsi="Times New Roman" w:cs="Times New Roman"/>
          <w:color w:val="000000"/>
          <w:sz w:val="24"/>
          <w:szCs w:val="24"/>
        </w:rPr>
        <w:t>т</w:t>
      </w:r>
      <w:r w:rsidRPr="0054184B">
        <w:rPr>
          <w:rFonts w:ascii="Times New Roman" w:eastAsia="Times New Roman" w:hAnsi="Times New Roman" w:cs="Times New Roman"/>
          <w:color w:val="000000"/>
          <w:sz w:val="24"/>
          <w:szCs w:val="24"/>
        </w:rPr>
        <w:t>ело в этом виде архетипической материи</w:t>
      </w:r>
      <w:r>
        <w:rPr>
          <w:rFonts w:ascii="Times New Roman" w:eastAsia="Times New Roman" w:hAnsi="Times New Roman" w:cs="Times New Roman"/>
          <w:color w:val="000000"/>
          <w:sz w:val="24"/>
          <w:szCs w:val="24"/>
        </w:rPr>
        <w:t xml:space="preserve"> и</w:t>
      </w:r>
      <w:r w:rsidRPr="0054184B">
        <w:rPr>
          <w:rFonts w:ascii="Times New Roman" w:eastAsia="Times New Roman" w:hAnsi="Times New Roman" w:cs="Times New Roman"/>
          <w:color w:val="000000"/>
          <w:sz w:val="24"/>
          <w:szCs w:val="24"/>
        </w:rPr>
        <w:t>ли сама Астреническая Метагалактика что нам будет давать? </w:t>
      </w:r>
      <w:r w:rsidRPr="003E6A2F">
        <w:rPr>
          <w:rFonts w:ascii="Times New Roman" w:eastAsia="Times New Roman" w:hAnsi="Times New Roman" w:cs="Times New Roman"/>
          <w:color w:val="000000"/>
          <w:sz w:val="24"/>
          <w:szCs w:val="24"/>
        </w:rPr>
        <w:t>С точки зрения</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с одной стороны</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вида организации материи, которая объединяет этот Синтез между собою</w:t>
      </w:r>
      <w:r>
        <w:rPr>
          <w:rFonts w:ascii="Times New Roman" w:eastAsia="Times New Roman" w:hAnsi="Times New Roman" w:cs="Times New Roman"/>
          <w:color w:val="000000"/>
          <w:sz w:val="24"/>
          <w:szCs w:val="24"/>
        </w:rPr>
        <w:t>, и</w:t>
      </w:r>
      <w:r w:rsidRPr="003E6A2F">
        <w:rPr>
          <w:rFonts w:ascii="Times New Roman" w:eastAsia="Times New Roman" w:hAnsi="Times New Roman" w:cs="Times New Roman"/>
          <w:color w:val="000000"/>
          <w:sz w:val="24"/>
          <w:szCs w:val="24"/>
        </w:rPr>
        <w:t xml:space="preserve"> мы выходим на какое</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то </w:t>
      </w:r>
      <w:proofErr w:type="spellStart"/>
      <w:r w:rsidRPr="003E6A2F">
        <w:rPr>
          <w:rFonts w:ascii="Times New Roman" w:eastAsia="Times New Roman" w:hAnsi="Times New Roman" w:cs="Times New Roman"/>
          <w:color w:val="000000"/>
          <w:sz w:val="24"/>
          <w:szCs w:val="24"/>
        </w:rPr>
        <w:t>мерностное</w:t>
      </w:r>
      <w:proofErr w:type="spellEnd"/>
      <w:r w:rsidRPr="003E6A2F">
        <w:rPr>
          <w:rFonts w:ascii="Times New Roman" w:eastAsia="Times New Roman" w:hAnsi="Times New Roman" w:cs="Times New Roman"/>
          <w:color w:val="000000"/>
          <w:sz w:val="24"/>
          <w:szCs w:val="24"/>
        </w:rPr>
        <w:t xml:space="preserve"> явление. Мы с вами говорили, что </w:t>
      </w:r>
      <w:r w:rsidRPr="003E6A2F">
        <w:rPr>
          <w:rFonts w:ascii="Times New Roman" w:eastAsia="Times New Roman" w:hAnsi="Times New Roman" w:cs="Times New Roman"/>
          <w:b/>
          <w:bCs/>
          <w:color w:val="000000"/>
          <w:sz w:val="24"/>
          <w:szCs w:val="24"/>
        </w:rPr>
        <w:t xml:space="preserve">любая система – она пространственно-временная в континууме своей организованности. </w:t>
      </w:r>
      <w:r w:rsidRPr="003E6A2F">
        <w:rPr>
          <w:rFonts w:ascii="Times New Roman" w:eastAsia="Times New Roman" w:hAnsi="Times New Roman" w:cs="Times New Roman"/>
          <w:color w:val="000000"/>
          <w:sz w:val="24"/>
          <w:szCs w:val="24"/>
        </w:rPr>
        <w:t xml:space="preserve">Так вот. </w:t>
      </w:r>
      <w:r w:rsidRPr="003E6A2F">
        <w:rPr>
          <w:rFonts w:ascii="Times New Roman" w:eastAsia="Times New Roman" w:hAnsi="Times New Roman" w:cs="Times New Roman"/>
          <w:b/>
          <w:bCs/>
          <w:color w:val="000000"/>
          <w:sz w:val="24"/>
          <w:szCs w:val="24"/>
        </w:rPr>
        <w:t>Астреническая материя</w:t>
      </w:r>
      <w:r w:rsidRPr="003E6A2F">
        <w:rPr>
          <w:rFonts w:ascii="Times New Roman" w:eastAsia="Times New Roman" w:hAnsi="Times New Roman" w:cs="Times New Roman"/>
          <w:color w:val="000000"/>
          <w:sz w:val="24"/>
          <w:szCs w:val="24"/>
        </w:rPr>
        <w:t xml:space="preserve"> – она </w:t>
      </w:r>
      <w:r w:rsidRPr="003E6A2F">
        <w:rPr>
          <w:rFonts w:ascii="Times New Roman" w:eastAsia="Times New Roman" w:hAnsi="Times New Roman" w:cs="Times New Roman"/>
          <w:b/>
          <w:bCs/>
          <w:color w:val="000000"/>
          <w:sz w:val="24"/>
          <w:szCs w:val="24"/>
        </w:rPr>
        <w:t xml:space="preserve">делает всё </w:t>
      </w:r>
      <w:r w:rsidRPr="003E6A2F">
        <w:rPr>
          <w:rFonts w:ascii="Times New Roman" w:eastAsia="Times New Roman" w:hAnsi="Times New Roman" w:cs="Times New Roman"/>
          <w:color w:val="000000"/>
          <w:sz w:val="24"/>
          <w:szCs w:val="24"/>
        </w:rPr>
        <w:t xml:space="preserve">возможное, </w:t>
      </w:r>
      <w:r w:rsidRPr="003E6A2F">
        <w:rPr>
          <w:rFonts w:ascii="Times New Roman" w:eastAsia="Times New Roman" w:hAnsi="Times New Roman" w:cs="Times New Roman"/>
          <w:b/>
          <w:bCs/>
          <w:color w:val="000000"/>
          <w:sz w:val="24"/>
          <w:szCs w:val="24"/>
        </w:rPr>
        <w:t>чтобы на тело стянуть в каждую матрицу Куба Синтеза тот объём Огня, Духа, Света, Энергии любой частности, чтобы сформировалась и родилась Униграмма.</w:t>
      </w:r>
    </w:p>
    <w:p w14:paraId="04FBAEA0" w14:textId="72B2450C" w:rsidR="00B9549A" w:rsidRPr="005114CC" w:rsidRDefault="00B9549A" w:rsidP="00B9549A">
      <w:pPr>
        <w:spacing w:after="0" w:line="240" w:lineRule="auto"/>
        <w:ind w:firstLine="709"/>
        <w:jc w:val="both"/>
        <w:rPr>
          <w:rFonts w:ascii="Times New Roman" w:eastAsia="Times New Roman" w:hAnsi="Times New Roman" w:cs="Times New Roman"/>
          <w:sz w:val="24"/>
          <w:szCs w:val="24"/>
        </w:rPr>
      </w:pPr>
      <w:r w:rsidRPr="003E6A2F">
        <w:rPr>
          <w:rFonts w:ascii="Times New Roman" w:eastAsia="Times New Roman" w:hAnsi="Times New Roman" w:cs="Times New Roman"/>
          <w:color w:val="000000"/>
          <w:sz w:val="24"/>
          <w:szCs w:val="24"/>
        </w:rPr>
        <w:t>То есть</w:t>
      </w:r>
      <w:del w:id="5885" w:author="Natali Zemskova" w:date="2024-07-14T16:41:00Z" w16du:dateUtc="2024-07-14T13:41:00Z">
        <w:r w:rsidRPr="003E6A2F" w:rsidDel="00A01D6F">
          <w:rPr>
            <w:rFonts w:ascii="Times New Roman" w:eastAsia="Times New Roman" w:hAnsi="Times New Roman" w:cs="Times New Roman"/>
            <w:color w:val="000000"/>
            <w:sz w:val="24"/>
            <w:szCs w:val="24"/>
          </w:rPr>
          <w:delText>,</w:delText>
        </w:r>
      </w:del>
      <w:r w:rsidRPr="003E6A2F">
        <w:rPr>
          <w:rFonts w:ascii="Times New Roman" w:eastAsia="Times New Roman" w:hAnsi="Times New Roman" w:cs="Times New Roman"/>
          <w:color w:val="000000"/>
          <w:sz w:val="24"/>
          <w:szCs w:val="24"/>
        </w:rPr>
        <w:t xml:space="preserve"> </w:t>
      </w:r>
      <w:r w:rsidRPr="00731EB3">
        <w:rPr>
          <w:rFonts w:ascii="Times New Roman" w:eastAsia="Times New Roman" w:hAnsi="Times New Roman" w:cs="Times New Roman"/>
          <w:color w:val="000000"/>
          <w:sz w:val="24"/>
          <w:szCs w:val="24"/>
        </w:rPr>
        <w:t>эта материя, она</w:t>
      </w:r>
      <w:r>
        <w:rPr>
          <w:rFonts w:ascii="Times New Roman" w:eastAsia="Times New Roman" w:hAnsi="Times New Roman" w:cs="Times New Roman"/>
          <w:b/>
          <w:bCs/>
          <w:color w:val="000000"/>
          <w:sz w:val="24"/>
          <w:szCs w:val="24"/>
        </w:rPr>
        <w:t>…</w:t>
      </w:r>
      <w:r w:rsidRPr="003E6A2F">
        <w:rPr>
          <w:rFonts w:ascii="Times New Roman" w:eastAsia="Times New Roman" w:hAnsi="Times New Roman" w:cs="Times New Roman"/>
          <w:color w:val="000000"/>
          <w:sz w:val="24"/>
          <w:szCs w:val="24"/>
        </w:rPr>
        <w:t xml:space="preserve"> Почему мы сделали параллель с Омегой? Она </w:t>
      </w:r>
      <w:r w:rsidRPr="003E6A2F">
        <w:rPr>
          <w:rFonts w:ascii="Times New Roman" w:eastAsia="Times New Roman" w:hAnsi="Times New Roman" w:cs="Times New Roman"/>
          <w:b/>
          <w:bCs/>
          <w:color w:val="000000"/>
          <w:sz w:val="24"/>
          <w:szCs w:val="24"/>
        </w:rPr>
        <w:t>словно Омежный Синтез</w:t>
      </w:r>
      <w:r>
        <w:rPr>
          <w:rFonts w:ascii="Times New Roman" w:eastAsia="Times New Roman" w:hAnsi="Times New Roman" w:cs="Times New Roman"/>
          <w:b/>
          <w:bCs/>
          <w:color w:val="000000"/>
          <w:sz w:val="24"/>
          <w:szCs w:val="24"/>
        </w:rPr>
        <w:t xml:space="preserve"> –</w:t>
      </w:r>
      <w:r w:rsidRPr="003E6A2F">
        <w:rPr>
          <w:rFonts w:ascii="Times New Roman" w:eastAsia="Times New Roman" w:hAnsi="Times New Roman" w:cs="Times New Roman"/>
          <w:b/>
          <w:bCs/>
          <w:color w:val="000000"/>
          <w:sz w:val="24"/>
          <w:szCs w:val="24"/>
        </w:rPr>
        <w:t xml:space="preserve"> только это </w:t>
      </w:r>
      <w:proofErr w:type="spellStart"/>
      <w:r w:rsidRPr="003E6A2F">
        <w:rPr>
          <w:rFonts w:ascii="Times New Roman" w:eastAsia="Times New Roman" w:hAnsi="Times New Roman" w:cs="Times New Roman"/>
          <w:b/>
          <w:bCs/>
          <w:color w:val="000000"/>
          <w:sz w:val="24"/>
          <w:szCs w:val="24"/>
        </w:rPr>
        <w:t>Астренический</w:t>
      </w:r>
      <w:proofErr w:type="spellEnd"/>
      <w:r w:rsidRPr="003E6A2F">
        <w:rPr>
          <w:rFonts w:ascii="Times New Roman" w:eastAsia="Times New Roman" w:hAnsi="Times New Roman" w:cs="Times New Roman"/>
          <w:b/>
          <w:bCs/>
          <w:color w:val="000000"/>
          <w:sz w:val="24"/>
          <w:szCs w:val="24"/>
        </w:rPr>
        <w:t xml:space="preserve"> Синтез – стягивает концентрацию Синтеза различных </w:t>
      </w:r>
      <w:r>
        <w:rPr>
          <w:rFonts w:ascii="Times New Roman" w:eastAsia="Times New Roman" w:hAnsi="Times New Roman" w:cs="Times New Roman"/>
          <w:b/>
          <w:bCs/>
          <w:color w:val="000000"/>
          <w:sz w:val="24"/>
          <w:szCs w:val="24"/>
        </w:rPr>
        <w:t>ч</w:t>
      </w:r>
      <w:r w:rsidRPr="003E6A2F">
        <w:rPr>
          <w:rFonts w:ascii="Times New Roman" w:eastAsia="Times New Roman" w:hAnsi="Times New Roman" w:cs="Times New Roman"/>
          <w:b/>
          <w:bCs/>
          <w:color w:val="000000"/>
          <w:sz w:val="24"/>
          <w:szCs w:val="24"/>
        </w:rPr>
        <w:t>астностей в Куб Синтеза, чтобы родилась среда.</w:t>
      </w:r>
      <w:r>
        <w:rPr>
          <w:rFonts w:ascii="Times New Roman" w:eastAsia="Times New Roman" w:hAnsi="Times New Roman" w:cs="Times New Roman"/>
          <w:b/>
          <w:bCs/>
          <w:color w:val="000000"/>
          <w:sz w:val="24"/>
          <w:szCs w:val="24"/>
        </w:rPr>
        <w:t xml:space="preserve"> </w:t>
      </w:r>
      <w:r w:rsidRPr="00731EB3">
        <w:rPr>
          <w:rFonts w:ascii="Times New Roman" w:eastAsia="Times New Roman" w:hAnsi="Times New Roman" w:cs="Times New Roman"/>
          <w:color w:val="000000"/>
          <w:sz w:val="24"/>
          <w:szCs w:val="24"/>
        </w:rPr>
        <w:t xml:space="preserve">Мы с вами говорим там: </w:t>
      </w:r>
      <w:r>
        <w:rPr>
          <w:rFonts w:ascii="Times New Roman" w:eastAsia="Times New Roman" w:hAnsi="Times New Roman" w:cs="Times New Roman"/>
          <w:color w:val="000000"/>
          <w:sz w:val="24"/>
          <w:szCs w:val="24"/>
        </w:rPr>
        <w:t>ч</w:t>
      </w:r>
      <w:r w:rsidRPr="00731EB3">
        <w:rPr>
          <w:rFonts w:ascii="Times New Roman" w:eastAsia="Times New Roman" w:hAnsi="Times New Roman" w:cs="Times New Roman"/>
          <w:color w:val="000000"/>
          <w:sz w:val="24"/>
          <w:szCs w:val="24"/>
        </w:rPr>
        <w:t>увствуем</w:t>
      </w:r>
      <w:r>
        <w:rPr>
          <w:rFonts w:ascii="Times New Roman" w:eastAsia="Times New Roman" w:hAnsi="Times New Roman" w:cs="Times New Roman"/>
          <w:color w:val="000000"/>
          <w:sz w:val="24"/>
          <w:szCs w:val="24"/>
        </w:rPr>
        <w:t xml:space="preserve"> –</w:t>
      </w:r>
      <w:r w:rsidRPr="00731EB3">
        <w:rPr>
          <w:rFonts w:ascii="Times New Roman" w:eastAsia="Times New Roman" w:hAnsi="Times New Roman" w:cs="Times New Roman"/>
          <w:color w:val="000000"/>
          <w:sz w:val="24"/>
          <w:szCs w:val="24"/>
        </w:rPr>
        <w:t xml:space="preserve"> не чувствуем среду</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w:t>
      </w:r>
      <w:r w:rsidRPr="00731EB3">
        <w:rPr>
          <w:rFonts w:ascii="Times New Roman" w:eastAsia="Times New Roman" w:hAnsi="Times New Roman" w:cs="Times New Roman"/>
          <w:color w:val="000000"/>
          <w:sz w:val="24"/>
          <w:szCs w:val="24"/>
        </w:rPr>
        <w:t>чем мы будем её брать?</w:t>
      </w:r>
      <w:r w:rsidRPr="003E6A2F">
        <w:rPr>
          <w:rFonts w:ascii="Times New Roman" w:eastAsia="Times New Roman" w:hAnsi="Times New Roman" w:cs="Times New Roman"/>
          <w:b/>
          <w:bCs/>
          <w:color w:val="000000"/>
          <w:sz w:val="24"/>
          <w:szCs w:val="24"/>
        </w:rPr>
        <w:t xml:space="preserve"> </w:t>
      </w:r>
      <w:r w:rsidRPr="005114CC">
        <w:rPr>
          <w:rFonts w:ascii="Times New Roman" w:eastAsia="Times New Roman" w:hAnsi="Times New Roman" w:cs="Times New Roman"/>
          <w:color w:val="000000"/>
          <w:sz w:val="24"/>
          <w:szCs w:val="24"/>
        </w:rPr>
        <w:t xml:space="preserve">Мы её будем брать присутствием внутренней </w:t>
      </w:r>
      <w:proofErr w:type="spellStart"/>
      <w:r w:rsidRPr="005114CC">
        <w:rPr>
          <w:rFonts w:ascii="Times New Roman" w:eastAsia="Times New Roman" w:hAnsi="Times New Roman" w:cs="Times New Roman"/>
          <w:color w:val="00000A"/>
          <w:sz w:val="24"/>
          <w:szCs w:val="24"/>
        </w:rPr>
        <w:t>Астреничности</w:t>
      </w:r>
      <w:proofErr w:type="spellEnd"/>
      <w:r w:rsidRPr="005114CC">
        <w:rPr>
          <w:rFonts w:ascii="Times New Roman" w:eastAsia="Times New Roman" w:hAnsi="Times New Roman" w:cs="Times New Roman"/>
          <w:color w:val="00000A"/>
          <w:sz w:val="24"/>
          <w:szCs w:val="24"/>
        </w:rPr>
        <w:t>,</w:t>
      </w:r>
      <w:r w:rsidRPr="005114CC">
        <w:rPr>
          <w:rFonts w:ascii="Times New Roman" w:eastAsia="Times New Roman" w:hAnsi="Times New Roman" w:cs="Times New Roman"/>
          <w:color w:val="000000"/>
          <w:sz w:val="24"/>
          <w:szCs w:val="24"/>
        </w:rPr>
        <w:t xml:space="preserve"> Астреники. И вот там внутри есть состояние некоего пика, который мы берём. Если мы внутри самоорганизацию не взяли, мы никогда ей физически не овладеем. Мы всё время будем бегать в некоем процессе поиска, так скажем: реализации поиска смысла жизни, ещё каких-то процессов. И служить не то, чтобы для других или другим</w:t>
      </w:r>
      <w:r>
        <w:rPr>
          <w:rFonts w:ascii="Times New Roman" w:eastAsia="Times New Roman" w:hAnsi="Times New Roman" w:cs="Times New Roman"/>
          <w:color w:val="000000"/>
          <w:sz w:val="24"/>
          <w:szCs w:val="24"/>
        </w:rPr>
        <w:t>,</w:t>
      </w:r>
      <w:r w:rsidRPr="005114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Pr="005114CC">
        <w:rPr>
          <w:rFonts w:ascii="Times New Roman" w:eastAsia="Times New Roman" w:hAnsi="Times New Roman" w:cs="Times New Roman"/>
          <w:color w:val="000000"/>
          <w:sz w:val="24"/>
          <w:szCs w:val="24"/>
        </w:rPr>
        <w:t xml:space="preserve"> служить, чтобы внутри очиститься. Никогда не слышали</w:t>
      </w:r>
      <w:r>
        <w:rPr>
          <w:rFonts w:ascii="Times New Roman" w:eastAsia="Times New Roman" w:hAnsi="Times New Roman" w:cs="Times New Roman"/>
          <w:color w:val="000000"/>
          <w:sz w:val="24"/>
          <w:szCs w:val="24"/>
        </w:rPr>
        <w:t xml:space="preserve"> и</w:t>
      </w:r>
      <w:r w:rsidRPr="005114CC">
        <w:rPr>
          <w:rFonts w:ascii="Times New Roman" w:eastAsia="Times New Roman" w:hAnsi="Times New Roman" w:cs="Times New Roman"/>
          <w:color w:val="000000"/>
          <w:sz w:val="24"/>
          <w:szCs w:val="24"/>
        </w:rPr>
        <w:t xml:space="preserve">ли не видели, когда люди идут в Служение, чтобы внутри почиститься? Есть такое. И чаще всего </w:t>
      </w:r>
      <w:r>
        <w:rPr>
          <w:rFonts w:ascii="Times New Roman" w:eastAsia="Times New Roman" w:hAnsi="Times New Roman" w:cs="Times New Roman"/>
          <w:color w:val="000000"/>
          <w:sz w:val="24"/>
          <w:szCs w:val="24"/>
        </w:rPr>
        <w:t xml:space="preserve">– </w:t>
      </w:r>
      <w:r w:rsidRPr="005114CC">
        <w:rPr>
          <w:rFonts w:ascii="Times New Roman" w:eastAsia="Times New Roman" w:hAnsi="Times New Roman" w:cs="Times New Roman"/>
          <w:color w:val="000000"/>
          <w:sz w:val="24"/>
          <w:szCs w:val="24"/>
        </w:rPr>
        <w:t>это больше такой религиозный принцип</w:t>
      </w:r>
      <w:r>
        <w:rPr>
          <w:rFonts w:ascii="Times New Roman" w:eastAsia="Times New Roman" w:hAnsi="Times New Roman" w:cs="Times New Roman"/>
          <w:color w:val="000000"/>
          <w:sz w:val="24"/>
          <w:szCs w:val="24"/>
        </w:rPr>
        <w:t xml:space="preserve"> –</w:t>
      </w:r>
      <w:r w:rsidRPr="005114CC">
        <w:rPr>
          <w:rFonts w:ascii="Times New Roman" w:eastAsia="Times New Roman" w:hAnsi="Times New Roman" w:cs="Times New Roman"/>
          <w:color w:val="000000"/>
          <w:sz w:val="24"/>
          <w:szCs w:val="24"/>
        </w:rPr>
        <w:t xml:space="preserve"> чтобы</w:t>
      </w:r>
      <w:r>
        <w:rPr>
          <w:rFonts w:ascii="Times New Roman" w:eastAsia="Times New Roman" w:hAnsi="Times New Roman" w:cs="Times New Roman"/>
          <w:color w:val="000000"/>
          <w:sz w:val="24"/>
          <w:szCs w:val="24"/>
        </w:rPr>
        <w:t xml:space="preserve"> о</w:t>
      </w:r>
      <w:r w:rsidRPr="005114CC">
        <w:rPr>
          <w:rFonts w:ascii="Times New Roman" w:eastAsia="Times New Roman" w:hAnsi="Times New Roman" w:cs="Times New Roman"/>
          <w:color w:val="000000"/>
          <w:sz w:val="24"/>
          <w:szCs w:val="24"/>
        </w:rPr>
        <w:t>тмолить. Отмолить какой-то процесс. </w:t>
      </w:r>
    </w:p>
    <w:p w14:paraId="4666F56F" w14:textId="77777777" w:rsidR="00B9549A" w:rsidRPr="000B3442" w:rsidRDefault="00B9549A" w:rsidP="00B9549A">
      <w:pPr>
        <w:spacing w:after="0" w:line="240" w:lineRule="auto"/>
        <w:ind w:firstLine="709"/>
        <w:jc w:val="both"/>
        <w:rPr>
          <w:rFonts w:ascii="Times New Roman" w:eastAsia="Times New Roman" w:hAnsi="Times New Roman" w:cs="Times New Roman"/>
          <w:sz w:val="24"/>
          <w:szCs w:val="24"/>
        </w:rPr>
      </w:pPr>
      <w:r w:rsidRPr="000B3442">
        <w:rPr>
          <w:rFonts w:ascii="Times New Roman" w:eastAsia="Times New Roman" w:hAnsi="Times New Roman" w:cs="Times New Roman"/>
          <w:color w:val="000000"/>
          <w:sz w:val="24"/>
          <w:szCs w:val="24"/>
        </w:rPr>
        <w:t xml:space="preserve">Так вот </w:t>
      </w:r>
      <w:r w:rsidRPr="000B3442">
        <w:rPr>
          <w:rFonts w:ascii="Times New Roman" w:eastAsia="Times New Roman" w:hAnsi="Times New Roman" w:cs="Times New Roman"/>
          <w:b/>
          <w:bCs/>
          <w:color w:val="000000"/>
          <w:sz w:val="24"/>
          <w:szCs w:val="24"/>
        </w:rPr>
        <w:t>Астреническая материя – она,</w:t>
      </w:r>
      <w:r w:rsidRPr="003E6A2F">
        <w:rPr>
          <w:rFonts w:ascii="Times New Roman" w:eastAsia="Times New Roman" w:hAnsi="Times New Roman" w:cs="Times New Roman"/>
          <w:b/>
          <w:bCs/>
          <w:color w:val="000000"/>
          <w:sz w:val="24"/>
          <w:szCs w:val="24"/>
        </w:rPr>
        <w:t xml:space="preserve"> чтобы выработать состояние, когда Служение не ради того, чтобы мне было хорошо</w:t>
      </w:r>
      <w:r>
        <w:rPr>
          <w:rFonts w:ascii="Times New Roman" w:eastAsia="Times New Roman" w:hAnsi="Times New Roman" w:cs="Times New Roman"/>
          <w:b/>
          <w:bCs/>
          <w:color w:val="000000"/>
          <w:sz w:val="24"/>
          <w:szCs w:val="24"/>
        </w:rPr>
        <w:t xml:space="preserve">, а </w:t>
      </w:r>
      <w:r w:rsidRPr="003E6A2F">
        <w:rPr>
          <w:rFonts w:ascii="Times New Roman" w:eastAsia="Times New Roman" w:hAnsi="Times New Roman" w:cs="Times New Roman"/>
          <w:b/>
          <w:bCs/>
          <w:color w:val="000000"/>
          <w:sz w:val="24"/>
          <w:szCs w:val="24"/>
        </w:rPr>
        <w:t xml:space="preserve">ради того, чтобы выработать </w:t>
      </w:r>
      <w:r w:rsidRPr="003E6A2F">
        <w:rPr>
          <w:rFonts w:ascii="Times New Roman" w:eastAsia="Times New Roman" w:hAnsi="Times New Roman" w:cs="Times New Roman"/>
          <w:b/>
          <w:bCs/>
          <w:color w:val="00000A"/>
          <w:sz w:val="24"/>
          <w:szCs w:val="24"/>
        </w:rPr>
        <w:t>ценности</w:t>
      </w:r>
      <w:r w:rsidRPr="003E6A2F">
        <w:rPr>
          <w:rFonts w:ascii="Times New Roman" w:eastAsia="Times New Roman" w:hAnsi="Times New Roman" w:cs="Times New Roman"/>
          <w:b/>
          <w:bCs/>
          <w:color w:val="000000"/>
          <w:sz w:val="24"/>
          <w:szCs w:val="24"/>
        </w:rPr>
        <w:t>.</w:t>
      </w:r>
      <w:r w:rsidRPr="003E6A2F">
        <w:rPr>
          <w:rFonts w:ascii="Times New Roman" w:eastAsia="Times New Roman" w:hAnsi="Times New Roman" w:cs="Times New Roman"/>
          <w:color w:val="000000"/>
          <w:sz w:val="24"/>
          <w:szCs w:val="24"/>
        </w:rPr>
        <w:t> </w:t>
      </w:r>
      <w:r w:rsidRPr="000B3442">
        <w:rPr>
          <w:rFonts w:ascii="Times New Roman" w:eastAsia="Times New Roman" w:hAnsi="Times New Roman" w:cs="Times New Roman"/>
          <w:b/>
          <w:bCs/>
          <w:color w:val="000000"/>
          <w:sz w:val="24"/>
          <w:szCs w:val="24"/>
        </w:rPr>
        <w:t>Если мы с вами с точки зрения Посвящённого, Ипостаси, Служащего не знаем какие ценности мы преследуем, какие ценности мы отстаиваем, какие убеждения нам важны – именно в Кубе Синтеза работает Астреническая материя, чтобы у нас эти ценности воспитать</w:t>
      </w:r>
      <w:r w:rsidRPr="000B3442">
        <w:rPr>
          <w:rFonts w:ascii="Times New Roman" w:eastAsia="Times New Roman" w:hAnsi="Times New Roman" w:cs="Times New Roman"/>
          <w:color w:val="000000"/>
          <w:sz w:val="24"/>
          <w:szCs w:val="24"/>
        </w:rPr>
        <w:t>. То есть воспитание идёт не только у Аватара Синтеза Сергея в организации</w:t>
      </w:r>
      <w:r>
        <w:rPr>
          <w:rFonts w:ascii="Times New Roman" w:eastAsia="Times New Roman" w:hAnsi="Times New Roman" w:cs="Times New Roman"/>
          <w:color w:val="000000"/>
          <w:sz w:val="24"/>
          <w:szCs w:val="24"/>
        </w:rPr>
        <w:t>, а</w:t>
      </w:r>
      <w:r w:rsidRPr="000B3442">
        <w:rPr>
          <w:rFonts w:ascii="Times New Roman" w:eastAsia="Times New Roman" w:hAnsi="Times New Roman" w:cs="Times New Roman"/>
          <w:color w:val="000000"/>
          <w:sz w:val="24"/>
          <w:szCs w:val="24"/>
        </w:rPr>
        <w:t xml:space="preserve"> воспитание идёт ракурсом </w:t>
      </w:r>
      <w:r>
        <w:rPr>
          <w:rFonts w:ascii="Times New Roman" w:eastAsia="Times New Roman" w:hAnsi="Times New Roman" w:cs="Times New Roman"/>
          <w:color w:val="000000"/>
          <w:sz w:val="24"/>
          <w:szCs w:val="24"/>
        </w:rPr>
        <w:t>к</w:t>
      </w:r>
      <w:r w:rsidRPr="000B3442">
        <w:rPr>
          <w:rFonts w:ascii="Times New Roman" w:eastAsia="Times New Roman" w:hAnsi="Times New Roman" w:cs="Times New Roman"/>
          <w:color w:val="000000"/>
          <w:sz w:val="24"/>
          <w:szCs w:val="24"/>
        </w:rPr>
        <w:t>онстант внутри Куба Синтеза, когда мы начинаем формировать ценностный ряд. </w:t>
      </w:r>
    </w:p>
    <w:p w14:paraId="76E27DD6" w14:textId="77777777" w:rsidR="00B9549A" w:rsidRPr="003E6A2F" w:rsidRDefault="00B9549A" w:rsidP="00B9549A">
      <w:pPr>
        <w:spacing w:after="0" w:line="240" w:lineRule="auto"/>
        <w:ind w:firstLine="709"/>
        <w:jc w:val="both"/>
        <w:rPr>
          <w:rFonts w:ascii="Times New Roman" w:eastAsia="Times New Roman" w:hAnsi="Times New Roman" w:cs="Times New Roman"/>
          <w:sz w:val="24"/>
          <w:szCs w:val="24"/>
        </w:rPr>
      </w:pPr>
      <w:r w:rsidRPr="003E6A2F">
        <w:rPr>
          <w:rFonts w:ascii="Times New Roman" w:eastAsia="Times New Roman" w:hAnsi="Times New Roman" w:cs="Times New Roman"/>
          <w:color w:val="000000"/>
          <w:sz w:val="24"/>
          <w:szCs w:val="24"/>
        </w:rPr>
        <w:t>Сейчас посмотрю, что ещё можно такое главное сказать.</w:t>
      </w:r>
    </w:p>
    <w:p w14:paraId="6A0264C3" w14:textId="77777777" w:rsidR="00B9549A" w:rsidRPr="007A7160" w:rsidRDefault="00B9549A" w:rsidP="00B9549A">
      <w:pPr>
        <w:spacing w:after="0" w:line="240" w:lineRule="auto"/>
        <w:ind w:firstLine="709"/>
        <w:jc w:val="both"/>
        <w:rPr>
          <w:rFonts w:ascii="Times New Roman" w:eastAsia="Times New Roman" w:hAnsi="Times New Roman" w:cs="Times New Roman"/>
          <w:color w:val="000000"/>
          <w:sz w:val="24"/>
          <w:szCs w:val="24"/>
        </w:rPr>
      </w:pPr>
      <w:r w:rsidRPr="003E6A2F">
        <w:rPr>
          <w:rFonts w:ascii="Times New Roman" w:eastAsia="Times New Roman" w:hAnsi="Times New Roman" w:cs="Times New Roman"/>
          <w:color w:val="000000"/>
          <w:sz w:val="24"/>
          <w:szCs w:val="24"/>
        </w:rPr>
        <w:t xml:space="preserve">Наверное, </w:t>
      </w:r>
      <w:r w:rsidRPr="003E6A2F">
        <w:rPr>
          <w:rFonts w:ascii="Times New Roman" w:eastAsia="Times New Roman" w:hAnsi="Times New Roman" w:cs="Times New Roman"/>
          <w:b/>
          <w:bCs/>
          <w:color w:val="000000"/>
          <w:sz w:val="24"/>
          <w:szCs w:val="24"/>
        </w:rPr>
        <w:t>задача подразделения</w:t>
      </w:r>
      <w:r>
        <w:rPr>
          <w:rFonts w:ascii="Times New Roman" w:eastAsia="Times New Roman" w:hAnsi="Times New Roman" w:cs="Times New Roman"/>
          <w:b/>
          <w:bCs/>
          <w:color w:val="000000"/>
          <w:sz w:val="24"/>
          <w:szCs w:val="24"/>
        </w:rPr>
        <w:t xml:space="preserve"> – </w:t>
      </w:r>
      <w:r w:rsidRPr="003E6A2F">
        <w:rPr>
          <w:rFonts w:ascii="Times New Roman" w:eastAsia="Times New Roman" w:hAnsi="Times New Roman" w:cs="Times New Roman"/>
          <w:b/>
          <w:bCs/>
          <w:color w:val="000000"/>
          <w:sz w:val="24"/>
          <w:szCs w:val="24"/>
        </w:rPr>
        <w:t>это прикоснуться к ценностям Куба Синтеза Изначально Вышестоящих Аватаров Синтеза</w:t>
      </w:r>
      <w:r>
        <w:rPr>
          <w:rFonts w:ascii="Times New Roman" w:eastAsia="Times New Roman" w:hAnsi="Times New Roman" w:cs="Times New Roman"/>
          <w:b/>
          <w:bCs/>
          <w:color w:val="000000"/>
          <w:sz w:val="24"/>
          <w:szCs w:val="24"/>
        </w:rPr>
        <w:t>, ч</w:t>
      </w:r>
      <w:r w:rsidRPr="003E6A2F">
        <w:rPr>
          <w:rFonts w:ascii="Times New Roman" w:eastAsia="Times New Roman" w:hAnsi="Times New Roman" w:cs="Times New Roman"/>
          <w:b/>
          <w:bCs/>
          <w:color w:val="000000"/>
          <w:sz w:val="24"/>
          <w:szCs w:val="24"/>
        </w:rPr>
        <w:t>то для них ценно</w:t>
      </w:r>
      <w:r>
        <w:rPr>
          <w:rFonts w:ascii="Times New Roman" w:eastAsia="Times New Roman" w:hAnsi="Times New Roman" w:cs="Times New Roman"/>
          <w:b/>
          <w:bCs/>
          <w:color w:val="000000"/>
          <w:sz w:val="24"/>
          <w:szCs w:val="24"/>
        </w:rPr>
        <w:t>.</w:t>
      </w:r>
      <w:r w:rsidRPr="003E6A2F">
        <w:rPr>
          <w:rFonts w:ascii="Times New Roman" w:eastAsia="Times New Roman" w:hAnsi="Times New Roman" w:cs="Times New Roman"/>
          <w:b/>
          <w:bCs/>
          <w:color w:val="000000"/>
          <w:sz w:val="24"/>
          <w:szCs w:val="24"/>
        </w:rPr>
        <w:t xml:space="preserve"> И для них ценно будет Синтез.</w:t>
      </w:r>
      <w:r w:rsidRPr="003E6A2F">
        <w:rPr>
          <w:rFonts w:ascii="Times New Roman" w:eastAsia="Times New Roman" w:hAnsi="Times New Roman" w:cs="Times New Roman"/>
          <w:color w:val="000000"/>
          <w:sz w:val="24"/>
          <w:szCs w:val="24"/>
        </w:rPr>
        <w:t xml:space="preserve"> </w:t>
      </w:r>
      <w:r w:rsidRPr="000B3442">
        <w:rPr>
          <w:rFonts w:ascii="Times New Roman" w:eastAsia="Times New Roman" w:hAnsi="Times New Roman" w:cs="Times New Roman"/>
          <w:color w:val="000000"/>
          <w:sz w:val="24"/>
          <w:szCs w:val="24"/>
        </w:rPr>
        <w:t>Но вот попробуйте эту ценность Синтеза само</w:t>
      </w:r>
      <w:r>
        <w:rPr>
          <w:rFonts w:ascii="Times New Roman" w:eastAsia="Times New Roman" w:hAnsi="Times New Roman" w:cs="Times New Roman"/>
          <w:color w:val="000000"/>
          <w:sz w:val="24"/>
          <w:szCs w:val="24"/>
        </w:rPr>
        <w:t>-</w:t>
      </w:r>
      <w:r w:rsidRPr="000B3442">
        <w:rPr>
          <w:rFonts w:ascii="Times New Roman" w:eastAsia="Times New Roman" w:hAnsi="Times New Roman" w:cs="Times New Roman"/>
          <w:color w:val="000000"/>
          <w:sz w:val="24"/>
          <w:szCs w:val="24"/>
        </w:rPr>
        <w:t>пережить</w:t>
      </w:r>
      <w:r w:rsidRPr="003E6A2F">
        <w:rPr>
          <w:rFonts w:ascii="Times New Roman" w:eastAsia="Times New Roman" w:hAnsi="Times New Roman" w:cs="Times New Roman"/>
          <w:b/>
          <w:bCs/>
          <w:color w:val="000000"/>
          <w:sz w:val="24"/>
          <w:szCs w:val="24"/>
        </w:rPr>
        <w:t>.</w:t>
      </w:r>
      <w:r w:rsidRPr="003E6A2F">
        <w:rPr>
          <w:rFonts w:ascii="Times New Roman" w:eastAsia="Times New Roman" w:hAnsi="Times New Roman" w:cs="Times New Roman"/>
          <w:color w:val="000000"/>
          <w:sz w:val="24"/>
          <w:szCs w:val="24"/>
        </w:rPr>
        <w:t xml:space="preserve"> Поэтому в конце сегодняшнего Синтеза Владыка всё время работал Синтезом двух подразделений</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даже возжигал территорию. И </w:t>
      </w:r>
      <w:r w:rsidRPr="007A7160">
        <w:rPr>
          <w:rFonts w:ascii="Times New Roman" w:eastAsia="Times New Roman" w:hAnsi="Times New Roman" w:cs="Times New Roman"/>
          <w:color w:val="000000"/>
          <w:sz w:val="24"/>
          <w:szCs w:val="24"/>
        </w:rPr>
        <w:t xml:space="preserve">основной особенностью выхода с Аватарами Синтеза Кут Хуми Фаинь будет такой вопрос: ориентирование Куба Синтеза </w:t>
      </w:r>
      <w:proofErr w:type="spellStart"/>
      <w:r w:rsidRPr="007A7160">
        <w:rPr>
          <w:rFonts w:ascii="Times New Roman" w:eastAsia="Times New Roman" w:hAnsi="Times New Roman" w:cs="Times New Roman"/>
          <w:color w:val="000000"/>
          <w:sz w:val="24"/>
          <w:szCs w:val="24"/>
        </w:rPr>
        <w:t>Астренической</w:t>
      </w:r>
      <w:proofErr w:type="spellEnd"/>
      <w:r w:rsidRPr="007A7160">
        <w:rPr>
          <w:rFonts w:ascii="Times New Roman" w:eastAsia="Times New Roman" w:hAnsi="Times New Roman" w:cs="Times New Roman"/>
          <w:color w:val="000000"/>
          <w:sz w:val="24"/>
          <w:szCs w:val="24"/>
        </w:rPr>
        <w:t xml:space="preserve"> материи на – чем строится ИВДИВО. И вы выходите на то, что ваше выражение ИВДИВО строится Синтезом Практики</w:t>
      </w:r>
      <w:r>
        <w:rPr>
          <w:rFonts w:ascii="Times New Roman" w:eastAsia="Times New Roman" w:hAnsi="Times New Roman" w:cs="Times New Roman"/>
          <w:color w:val="000000"/>
          <w:sz w:val="24"/>
          <w:szCs w:val="24"/>
        </w:rPr>
        <w:t xml:space="preserve"> –</w:t>
      </w:r>
      <w:r w:rsidRPr="007A7160">
        <w:rPr>
          <w:rFonts w:ascii="Times New Roman" w:eastAsia="Times New Roman" w:hAnsi="Times New Roman" w:cs="Times New Roman"/>
          <w:color w:val="000000"/>
          <w:sz w:val="24"/>
          <w:szCs w:val="24"/>
        </w:rPr>
        <w:t xml:space="preserve"> это подразделения.</w:t>
      </w:r>
    </w:p>
    <w:p w14:paraId="78E08DF0" w14:textId="77777777" w:rsidR="00B9549A" w:rsidRDefault="00B9549A" w:rsidP="00B9549A">
      <w:pPr>
        <w:pStyle w:val="3"/>
        <w:rPr>
          <w:bCs/>
        </w:rPr>
      </w:pPr>
      <w:bookmarkStart w:id="5886" w:name="_Toc177326100"/>
      <w:r>
        <w:t>Ч</w:t>
      </w:r>
      <w:r>
        <w:rPr>
          <w:bCs/>
        </w:rPr>
        <w:t>то такое ИВДИВО как таковое</w:t>
      </w:r>
      <w:bookmarkEnd w:id="5886"/>
    </w:p>
    <w:p w14:paraId="59B22F1D" w14:textId="77777777" w:rsidR="00B9549A" w:rsidRPr="003A4AD4" w:rsidRDefault="00B9549A" w:rsidP="00B9549A">
      <w:pPr>
        <w:spacing w:after="0" w:line="240" w:lineRule="auto"/>
        <w:ind w:firstLine="709"/>
        <w:jc w:val="both"/>
        <w:rPr>
          <w:rFonts w:ascii="Times New Roman" w:eastAsia="Times New Roman" w:hAnsi="Times New Roman" w:cs="Times New Roman"/>
          <w:sz w:val="24"/>
          <w:szCs w:val="24"/>
        </w:rPr>
      </w:pPr>
      <w:r w:rsidRPr="003A4AD4">
        <w:rPr>
          <w:rFonts w:ascii="Times New Roman" w:eastAsia="Times New Roman" w:hAnsi="Times New Roman" w:cs="Times New Roman"/>
          <w:color w:val="000000"/>
          <w:sz w:val="24"/>
          <w:szCs w:val="24"/>
        </w:rPr>
        <w:t>Чем живёт ваше ИВДИВО. И вот тут вопрос: что ваше ИВДИВО подразделения должно жить состоянием Синтезобраза. </w:t>
      </w:r>
    </w:p>
    <w:p w14:paraId="23C6605A" w14:textId="77777777" w:rsidR="00B9549A" w:rsidRPr="003A4AD4" w:rsidRDefault="00B9549A" w:rsidP="00B9549A">
      <w:pPr>
        <w:spacing w:after="0" w:line="240" w:lineRule="auto"/>
        <w:ind w:firstLine="709"/>
        <w:jc w:val="both"/>
        <w:rPr>
          <w:rFonts w:ascii="Times New Roman" w:eastAsia="Times New Roman" w:hAnsi="Times New Roman" w:cs="Times New Roman"/>
          <w:sz w:val="24"/>
          <w:szCs w:val="24"/>
        </w:rPr>
      </w:pPr>
      <w:r w:rsidRPr="003A4AD4">
        <w:rPr>
          <w:rFonts w:ascii="Times New Roman" w:eastAsia="Times New Roman" w:hAnsi="Times New Roman" w:cs="Times New Roman"/>
          <w:color w:val="000000"/>
          <w:sz w:val="24"/>
          <w:szCs w:val="24"/>
        </w:rPr>
        <w:t>Далее, что такое ИВДИВО как явление в подразделении. Тут уже надо подумать и вспомнить, что явление начинается с Отца в каждом из нас. Вот что такое ИВДИВО, как явление – это выражение Отца Синтезом.</w:t>
      </w:r>
    </w:p>
    <w:p w14:paraId="0C6B16FE" w14:textId="77777777" w:rsidR="00B9549A" w:rsidRPr="003E6A2F" w:rsidRDefault="00B9549A" w:rsidP="00B9549A">
      <w:pPr>
        <w:spacing w:after="0" w:line="240" w:lineRule="auto"/>
        <w:ind w:firstLine="709"/>
        <w:jc w:val="both"/>
        <w:rPr>
          <w:rFonts w:ascii="Times New Roman" w:eastAsia="Times New Roman" w:hAnsi="Times New Roman" w:cs="Times New Roman"/>
          <w:sz w:val="24"/>
          <w:szCs w:val="24"/>
        </w:rPr>
      </w:pPr>
      <w:r w:rsidRPr="003E6A2F">
        <w:rPr>
          <w:rFonts w:ascii="Times New Roman" w:eastAsia="Times New Roman" w:hAnsi="Times New Roman" w:cs="Times New Roman"/>
          <w:color w:val="000000"/>
          <w:sz w:val="24"/>
          <w:szCs w:val="24"/>
        </w:rPr>
        <w:t>Что такое ИВДИВО, как философская категория</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b/>
          <w:bCs/>
          <w:color w:val="000000"/>
          <w:sz w:val="24"/>
          <w:szCs w:val="24"/>
        </w:rPr>
        <w:t>У нас совершенная категория, как инструмент, должна дать объяснение чёткого порядка ИВДИВО, как философская категория. Может быть, даже расписать по буквам, что вы понимаете в этом явлении. </w:t>
      </w:r>
      <w:r w:rsidRPr="003E6A2F">
        <w:rPr>
          <w:rFonts w:ascii="Times New Roman" w:eastAsia="Times New Roman" w:hAnsi="Times New Roman" w:cs="Times New Roman"/>
          <w:color w:val="000000"/>
          <w:sz w:val="24"/>
          <w:szCs w:val="24"/>
        </w:rPr>
        <w:t xml:space="preserve">И последнее: </w:t>
      </w:r>
      <w:r w:rsidRPr="003A4AD4">
        <w:rPr>
          <w:rFonts w:ascii="Times New Roman" w:eastAsia="Times New Roman" w:hAnsi="Times New Roman" w:cs="Times New Roman"/>
          <w:color w:val="000000"/>
          <w:sz w:val="24"/>
          <w:szCs w:val="24"/>
        </w:rPr>
        <w:t>ч</w:t>
      </w:r>
      <w:r w:rsidRPr="003A4AD4">
        <w:rPr>
          <w:rFonts w:ascii="Times New Roman" w:eastAsia="Times New Roman" w:hAnsi="Times New Roman" w:cs="Times New Roman"/>
          <w:b/>
          <w:bCs/>
          <w:color w:val="000000"/>
          <w:sz w:val="24"/>
          <w:szCs w:val="24"/>
        </w:rPr>
        <w:t>то такое ИВДИВО вообще как таковое</w:t>
      </w:r>
      <w:r>
        <w:rPr>
          <w:rFonts w:ascii="Times New Roman" w:eastAsia="Times New Roman" w:hAnsi="Times New Roman" w:cs="Times New Roman"/>
          <w:b/>
          <w:bCs/>
          <w:color w:val="000000"/>
          <w:sz w:val="24"/>
          <w:szCs w:val="24"/>
        </w:rPr>
        <w:t>.</w:t>
      </w:r>
    </w:p>
    <w:p w14:paraId="035DCDE4" w14:textId="4152FC22"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sidRPr="003A4AD4">
        <w:rPr>
          <w:rFonts w:ascii="Times New Roman" w:eastAsia="Times New Roman" w:hAnsi="Times New Roman" w:cs="Times New Roman"/>
          <w:color w:val="000000"/>
          <w:sz w:val="24"/>
          <w:szCs w:val="24"/>
        </w:rPr>
        <w:t>Вот этот ключ, он прописан – это позиция явления в Парадигме. Можете в Парадигмальном</w:t>
      </w:r>
      <w:r>
        <w:rPr>
          <w:rFonts w:ascii="Times New Roman" w:eastAsia="Times New Roman" w:hAnsi="Times New Roman" w:cs="Times New Roman"/>
          <w:color w:val="000000"/>
          <w:sz w:val="24"/>
          <w:szCs w:val="24"/>
        </w:rPr>
        <w:t>, я это взяла из</w:t>
      </w:r>
      <w:r w:rsidRPr="003A4AD4">
        <w:rPr>
          <w:rFonts w:ascii="Times New Roman" w:eastAsia="Times New Roman" w:hAnsi="Times New Roman" w:cs="Times New Roman"/>
          <w:color w:val="000000"/>
          <w:sz w:val="24"/>
          <w:szCs w:val="24"/>
        </w:rPr>
        <w:t xml:space="preserve"> Парадигмы эту 6-ричную организованность, для того, чтобы </w:t>
      </w:r>
      <w:r>
        <w:rPr>
          <w:rFonts w:ascii="Times New Roman" w:eastAsia="Times New Roman" w:hAnsi="Times New Roman" w:cs="Times New Roman"/>
          <w:color w:val="000000"/>
          <w:sz w:val="24"/>
          <w:szCs w:val="24"/>
        </w:rPr>
        <w:t xml:space="preserve">вы </w:t>
      </w:r>
      <w:r w:rsidRPr="003A4AD4">
        <w:rPr>
          <w:rFonts w:ascii="Times New Roman" w:eastAsia="Times New Roman" w:hAnsi="Times New Roman" w:cs="Times New Roman"/>
          <w:color w:val="000000"/>
          <w:sz w:val="24"/>
          <w:szCs w:val="24"/>
        </w:rPr>
        <w:t>увиде</w:t>
      </w:r>
      <w:r>
        <w:rPr>
          <w:rFonts w:ascii="Times New Roman" w:eastAsia="Times New Roman" w:hAnsi="Times New Roman" w:cs="Times New Roman"/>
          <w:color w:val="000000"/>
          <w:sz w:val="24"/>
          <w:szCs w:val="24"/>
        </w:rPr>
        <w:t>ли</w:t>
      </w:r>
      <w:r w:rsidRPr="003A4AD4">
        <w:rPr>
          <w:rFonts w:ascii="Times New Roman" w:eastAsia="Times New Roman" w:hAnsi="Times New Roman" w:cs="Times New Roman"/>
          <w:color w:val="000000"/>
          <w:sz w:val="24"/>
          <w:szCs w:val="24"/>
        </w:rPr>
        <w:t xml:space="preserve"> одно явление, что для Куба Синтеза нужна команда. И как только мы Кубом Синтеза начинаем собираться, если внутри </w:t>
      </w:r>
      <w:r w:rsidR="00C577D8" w:rsidRPr="003A4AD4">
        <w:rPr>
          <w:rFonts w:ascii="Times New Roman" w:eastAsia="Times New Roman" w:hAnsi="Times New Roman" w:cs="Times New Roman"/>
          <w:color w:val="000000"/>
          <w:sz w:val="24"/>
          <w:szCs w:val="24"/>
        </w:rPr>
        <w:t>дееспособностью</w:t>
      </w:r>
      <w:r w:rsidRPr="003A4AD4">
        <w:rPr>
          <w:rFonts w:ascii="Times New Roman" w:eastAsia="Times New Roman" w:hAnsi="Times New Roman" w:cs="Times New Roman"/>
          <w:color w:val="000000"/>
          <w:sz w:val="24"/>
          <w:szCs w:val="24"/>
        </w:rPr>
        <w:t xml:space="preserve"> Куба Синтеза Куб Синтеза не настроен на командную работу с Кут Хуми Фаинь, Яромиром Никой, то внутри вы не организуетесь на состояние выражения команды, как Части ИВДИВО. Вот это важно.</w:t>
      </w:r>
    </w:p>
    <w:p w14:paraId="40B05F79" w14:textId="77777777" w:rsidR="00B9549A" w:rsidRPr="003A4AD4" w:rsidRDefault="00B9549A" w:rsidP="00B9549A">
      <w:pPr>
        <w:spacing w:after="0" w:line="240" w:lineRule="auto"/>
        <w:ind w:firstLine="709"/>
        <w:jc w:val="both"/>
        <w:rPr>
          <w:rFonts w:ascii="Times New Roman" w:eastAsia="Times New Roman" w:hAnsi="Times New Roman" w:cs="Times New Roman"/>
          <w:sz w:val="24"/>
          <w:szCs w:val="24"/>
        </w:rPr>
      </w:pPr>
      <w:r w:rsidRPr="003A4AD4">
        <w:rPr>
          <w:rFonts w:ascii="Times New Roman" w:eastAsia="Times New Roman" w:hAnsi="Times New Roman" w:cs="Times New Roman"/>
          <w:color w:val="000000"/>
          <w:sz w:val="24"/>
          <w:szCs w:val="24"/>
        </w:rPr>
        <w:t xml:space="preserve">И тогда мы приходим к одному явлению действия, что Куб Синтеза вас выявляет из ИВДИВО, как </w:t>
      </w:r>
      <w:r>
        <w:rPr>
          <w:rFonts w:ascii="Times New Roman" w:eastAsia="Times New Roman" w:hAnsi="Times New Roman" w:cs="Times New Roman"/>
          <w:color w:val="000000"/>
          <w:sz w:val="24"/>
          <w:szCs w:val="24"/>
        </w:rPr>
        <w:t>ч</w:t>
      </w:r>
      <w:r w:rsidRPr="003A4AD4">
        <w:rPr>
          <w:rFonts w:ascii="Times New Roman" w:eastAsia="Times New Roman" w:hAnsi="Times New Roman" w:cs="Times New Roman"/>
          <w:color w:val="000000"/>
          <w:sz w:val="24"/>
          <w:szCs w:val="24"/>
        </w:rPr>
        <w:t>асть команды. И также</w:t>
      </w:r>
      <w:r>
        <w:rPr>
          <w:rFonts w:ascii="Times New Roman" w:eastAsia="Times New Roman" w:hAnsi="Times New Roman" w:cs="Times New Roman"/>
          <w:color w:val="000000"/>
          <w:sz w:val="24"/>
          <w:szCs w:val="24"/>
        </w:rPr>
        <w:t>,</w:t>
      </w:r>
      <w:r w:rsidRPr="003A4AD4">
        <w:rPr>
          <w:rFonts w:ascii="Times New Roman" w:eastAsia="Times New Roman" w:hAnsi="Times New Roman" w:cs="Times New Roman"/>
          <w:color w:val="000000"/>
          <w:sz w:val="24"/>
          <w:szCs w:val="24"/>
        </w:rPr>
        <w:t xml:space="preserve"> есть хорошее слово: </w:t>
      </w:r>
      <w:r>
        <w:rPr>
          <w:rFonts w:ascii="Times New Roman" w:eastAsia="Times New Roman" w:hAnsi="Times New Roman" w:cs="Times New Roman"/>
          <w:color w:val="000000"/>
          <w:sz w:val="24"/>
          <w:szCs w:val="24"/>
        </w:rPr>
        <w:t>в</w:t>
      </w:r>
      <w:r w:rsidRPr="003A4AD4">
        <w:rPr>
          <w:rFonts w:ascii="Times New Roman" w:eastAsia="Times New Roman" w:hAnsi="Times New Roman" w:cs="Times New Roman"/>
          <w:color w:val="000000"/>
          <w:sz w:val="24"/>
          <w:szCs w:val="24"/>
        </w:rPr>
        <w:t>ставляет в ИВДИВО, как часть команды</w:t>
      </w:r>
      <w:r>
        <w:rPr>
          <w:rFonts w:ascii="Times New Roman" w:eastAsia="Times New Roman" w:hAnsi="Times New Roman" w:cs="Times New Roman"/>
          <w:color w:val="000000"/>
          <w:sz w:val="24"/>
          <w:szCs w:val="24"/>
        </w:rPr>
        <w:t>.</w:t>
      </w:r>
      <w:r w:rsidRPr="003A4AD4">
        <w:rPr>
          <w:rFonts w:ascii="Times New Roman" w:eastAsia="Times New Roman" w:hAnsi="Times New Roman" w:cs="Times New Roman"/>
          <w:color w:val="000000"/>
          <w:sz w:val="24"/>
          <w:szCs w:val="24"/>
        </w:rPr>
        <w:t xml:space="preserve"> Вот это пазики. Это мы в какой-то из </w:t>
      </w:r>
      <w:r>
        <w:rPr>
          <w:rFonts w:ascii="Times New Roman" w:eastAsia="Times New Roman" w:hAnsi="Times New Roman" w:cs="Times New Roman"/>
          <w:color w:val="000000"/>
          <w:sz w:val="24"/>
          <w:szCs w:val="24"/>
        </w:rPr>
        <w:t>п</w:t>
      </w:r>
      <w:r w:rsidRPr="003A4AD4">
        <w:rPr>
          <w:rFonts w:ascii="Times New Roman" w:eastAsia="Times New Roman" w:hAnsi="Times New Roman" w:cs="Times New Roman"/>
          <w:color w:val="000000"/>
          <w:sz w:val="24"/>
          <w:szCs w:val="24"/>
        </w:rPr>
        <w:t>рактик, по-моему в предыдущей</w:t>
      </w:r>
      <w:r>
        <w:rPr>
          <w:rFonts w:ascii="Times New Roman" w:eastAsia="Times New Roman" w:hAnsi="Times New Roman" w:cs="Times New Roman"/>
          <w:color w:val="000000"/>
          <w:sz w:val="24"/>
          <w:szCs w:val="24"/>
        </w:rPr>
        <w:t>,</w:t>
      </w:r>
      <w:r w:rsidRPr="003A4AD4">
        <w:rPr>
          <w:rFonts w:ascii="Times New Roman" w:eastAsia="Times New Roman" w:hAnsi="Times New Roman" w:cs="Times New Roman"/>
          <w:color w:val="000000"/>
          <w:sz w:val="24"/>
          <w:szCs w:val="24"/>
        </w:rPr>
        <w:t xml:space="preserve"> мы возжигали 9</w:t>
      </w:r>
      <w:r>
        <w:rPr>
          <w:rFonts w:ascii="Times New Roman" w:eastAsia="Times New Roman" w:hAnsi="Times New Roman" w:cs="Times New Roman"/>
          <w:color w:val="000000"/>
          <w:sz w:val="24"/>
          <w:szCs w:val="24"/>
        </w:rPr>
        <w:t>1 подразделение</w:t>
      </w:r>
      <w:r w:rsidRPr="003A4AD4">
        <w:rPr>
          <w:rFonts w:ascii="Times New Roman" w:eastAsia="Times New Roman" w:hAnsi="Times New Roman" w:cs="Times New Roman"/>
          <w:color w:val="000000"/>
          <w:sz w:val="24"/>
          <w:szCs w:val="24"/>
        </w:rPr>
        <w:t xml:space="preserve">, как всё ИВДИВО. И вот это </w:t>
      </w:r>
      <w:r>
        <w:rPr>
          <w:rFonts w:ascii="Times New Roman" w:eastAsia="Times New Roman" w:hAnsi="Times New Roman" w:cs="Times New Roman"/>
          <w:color w:val="000000"/>
          <w:sz w:val="24"/>
          <w:szCs w:val="24"/>
        </w:rPr>
        <w:t>ч</w:t>
      </w:r>
      <w:r w:rsidRPr="003A4AD4">
        <w:rPr>
          <w:rFonts w:ascii="Times New Roman" w:eastAsia="Times New Roman" w:hAnsi="Times New Roman" w:cs="Times New Roman"/>
          <w:color w:val="000000"/>
          <w:sz w:val="24"/>
          <w:szCs w:val="24"/>
        </w:rPr>
        <w:t>асть команды. И каждый из нас</w:t>
      </w:r>
      <w:r>
        <w:rPr>
          <w:rFonts w:ascii="Times New Roman" w:eastAsia="Times New Roman" w:hAnsi="Times New Roman" w:cs="Times New Roman"/>
          <w:color w:val="000000"/>
          <w:sz w:val="24"/>
          <w:szCs w:val="24"/>
        </w:rPr>
        <w:t>,</w:t>
      </w:r>
      <w:r w:rsidRPr="003A4AD4">
        <w:rPr>
          <w:rFonts w:ascii="Times New Roman" w:eastAsia="Times New Roman" w:hAnsi="Times New Roman" w:cs="Times New Roman"/>
          <w:color w:val="000000"/>
          <w:sz w:val="24"/>
          <w:szCs w:val="24"/>
        </w:rPr>
        <w:t xml:space="preserve"> фактически</w:t>
      </w:r>
      <w:r>
        <w:rPr>
          <w:rFonts w:ascii="Times New Roman" w:eastAsia="Times New Roman" w:hAnsi="Times New Roman" w:cs="Times New Roman"/>
          <w:color w:val="000000"/>
          <w:sz w:val="24"/>
          <w:szCs w:val="24"/>
        </w:rPr>
        <w:t>,</w:t>
      </w:r>
      <w:r w:rsidRPr="003A4AD4">
        <w:rPr>
          <w:rFonts w:ascii="Times New Roman" w:eastAsia="Times New Roman" w:hAnsi="Times New Roman" w:cs="Times New Roman"/>
          <w:color w:val="000000"/>
          <w:sz w:val="24"/>
          <w:szCs w:val="24"/>
        </w:rPr>
        <w:t xml:space="preserve"> включается во внутреннее такое Ядро командообразования. Включается системный Синтез</w:t>
      </w:r>
      <w:r>
        <w:rPr>
          <w:rFonts w:ascii="Times New Roman" w:eastAsia="Times New Roman" w:hAnsi="Times New Roman" w:cs="Times New Roman"/>
          <w:color w:val="000000"/>
          <w:sz w:val="24"/>
          <w:szCs w:val="24"/>
        </w:rPr>
        <w:t xml:space="preserve">. </w:t>
      </w:r>
      <w:r w:rsidRPr="003A4AD4">
        <w:rPr>
          <w:rFonts w:ascii="Times New Roman" w:eastAsia="Times New Roman" w:hAnsi="Times New Roman" w:cs="Times New Roman"/>
          <w:color w:val="000000"/>
          <w:sz w:val="24"/>
          <w:szCs w:val="24"/>
        </w:rPr>
        <w:t>Системный Синтез у Кут Хуми. Поэтому все Аватары Синтеза есмь выражение Изначально Вышестоящего Аватара Синтеза Кут Хуми. И Куб Синтеза начинает это насыщать.</w:t>
      </w:r>
      <w:r>
        <w:rPr>
          <w:rFonts w:ascii="Times New Roman" w:eastAsia="Times New Roman" w:hAnsi="Times New Roman" w:cs="Times New Roman"/>
          <w:color w:val="000000"/>
          <w:sz w:val="24"/>
          <w:szCs w:val="24"/>
        </w:rPr>
        <w:t xml:space="preserve"> </w:t>
      </w:r>
      <w:r w:rsidRPr="00145742">
        <w:rPr>
          <w:rFonts w:ascii="Times New Roman" w:eastAsia="Times New Roman" w:hAnsi="Times New Roman" w:cs="Times New Roman"/>
          <w:color w:val="000000"/>
          <w:sz w:val="24"/>
          <w:szCs w:val="24"/>
        </w:rPr>
        <w:t>Вот именно Астреническая материя и Метагалактика спекает это явление</w:t>
      </w:r>
      <w:r w:rsidRPr="003A4AD4">
        <w:rPr>
          <w:rFonts w:ascii="Times New Roman" w:eastAsia="Times New Roman" w:hAnsi="Times New Roman" w:cs="Times New Roman"/>
          <w:color w:val="000000"/>
          <w:sz w:val="24"/>
          <w:szCs w:val="24"/>
        </w:rPr>
        <w:t xml:space="preserve">, чтобы </w:t>
      </w:r>
      <w:r>
        <w:rPr>
          <w:rFonts w:ascii="Times New Roman" w:eastAsia="Times New Roman" w:hAnsi="Times New Roman" w:cs="Times New Roman"/>
          <w:color w:val="000000"/>
          <w:sz w:val="24"/>
          <w:szCs w:val="24"/>
        </w:rPr>
        <w:t>эта целостность или</w:t>
      </w:r>
      <w:r w:rsidRPr="003A4AD4">
        <w:rPr>
          <w:rFonts w:ascii="Times New Roman" w:eastAsia="Times New Roman" w:hAnsi="Times New Roman" w:cs="Times New Roman"/>
          <w:color w:val="000000"/>
          <w:sz w:val="24"/>
          <w:szCs w:val="24"/>
        </w:rPr>
        <w:t xml:space="preserve"> ценность </w:t>
      </w:r>
      <w:r>
        <w:rPr>
          <w:rFonts w:ascii="Times New Roman" w:eastAsia="Times New Roman" w:hAnsi="Times New Roman" w:cs="Times New Roman"/>
          <w:color w:val="000000"/>
          <w:sz w:val="24"/>
          <w:szCs w:val="24"/>
        </w:rPr>
        <w:t xml:space="preserve">у нас </w:t>
      </w:r>
      <w:r w:rsidRPr="003A4AD4">
        <w:rPr>
          <w:rFonts w:ascii="Times New Roman" w:eastAsia="Times New Roman" w:hAnsi="Times New Roman" w:cs="Times New Roman"/>
          <w:color w:val="000000"/>
          <w:sz w:val="24"/>
          <w:szCs w:val="24"/>
        </w:rPr>
        <w:t>внутри сформировалась.</w:t>
      </w:r>
      <w:r>
        <w:rPr>
          <w:rFonts w:ascii="Times New Roman" w:eastAsia="Times New Roman" w:hAnsi="Times New Roman" w:cs="Times New Roman"/>
          <w:color w:val="000000"/>
          <w:sz w:val="24"/>
          <w:szCs w:val="24"/>
        </w:rPr>
        <w:t xml:space="preserve"> </w:t>
      </w:r>
      <w:r w:rsidRPr="003A4AD4">
        <w:rPr>
          <w:rFonts w:ascii="Times New Roman" w:eastAsia="Times New Roman" w:hAnsi="Times New Roman" w:cs="Times New Roman"/>
          <w:color w:val="000000"/>
          <w:sz w:val="24"/>
          <w:szCs w:val="24"/>
        </w:rPr>
        <w:t>Материя не простая. Она сложная. Потому что встраиват</w:t>
      </w:r>
      <w:r>
        <w:rPr>
          <w:rFonts w:ascii="Times New Roman" w:eastAsia="Times New Roman" w:hAnsi="Times New Roman" w:cs="Times New Roman"/>
          <w:color w:val="000000"/>
          <w:sz w:val="24"/>
          <w:szCs w:val="24"/>
        </w:rPr>
        <w:t>ь</w:t>
      </w:r>
      <w:r w:rsidRPr="003A4AD4">
        <w:rPr>
          <w:rFonts w:ascii="Times New Roman" w:eastAsia="Times New Roman" w:hAnsi="Times New Roman" w:cs="Times New Roman"/>
          <w:color w:val="000000"/>
          <w:sz w:val="24"/>
          <w:szCs w:val="24"/>
        </w:rPr>
        <w:t>ся в ИВДИВО и выявлят</w:t>
      </w:r>
      <w:r>
        <w:rPr>
          <w:rFonts w:ascii="Times New Roman" w:eastAsia="Times New Roman" w:hAnsi="Times New Roman" w:cs="Times New Roman"/>
          <w:color w:val="000000"/>
          <w:sz w:val="24"/>
          <w:szCs w:val="24"/>
        </w:rPr>
        <w:t>ь</w:t>
      </w:r>
      <w:r w:rsidRPr="003A4AD4">
        <w:rPr>
          <w:rFonts w:ascii="Times New Roman" w:eastAsia="Times New Roman" w:hAnsi="Times New Roman" w:cs="Times New Roman"/>
          <w:color w:val="000000"/>
          <w:sz w:val="24"/>
          <w:szCs w:val="24"/>
        </w:rPr>
        <w:t>ся из ИВДИВО определёнными наработками крайне сложно</w:t>
      </w:r>
      <w:r>
        <w:rPr>
          <w:rFonts w:ascii="Times New Roman" w:eastAsia="Times New Roman" w:hAnsi="Times New Roman" w:cs="Times New Roman"/>
          <w:color w:val="000000"/>
          <w:sz w:val="24"/>
          <w:szCs w:val="24"/>
        </w:rPr>
        <w:t>,</w:t>
      </w:r>
      <w:r w:rsidRPr="003A4AD4">
        <w:rPr>
          <w:rFonts w:ascii="Times New Roman" w:eastAsia="Times New Roman" w:hAnsi="Times New Roman" w:cs="Times New Roman"/>
          <w:color w:val="000000"/>
          <w:sz w:val="24"/>
          <w:szCs w:val="24"/>
        </w:rPr>
        <w:t xml:space="preserve"> почему? Включается состояние банальной привычки</w:t>
      </w:r>
      <w:r>
        <w:rPr>
          <w:rFonts w:ascii="Times New Roman" w:eastAsia="Times New Roman" w:hAnsi="Times New Roman" w:cs="Times New Roman"/>
          <w:color w:val="000000"/>
          <w:sz w:val="24"/>
          <w:szCs w:val="24"/>
        </w:rPr>
        <w:t xml:space="preserve"> – </w:t>
      </w:r>
      <w:r w:rsidRPr="003A4AD4">
        <w:rPr>
          <w:rFonts w:ascii="Times New Roman" w:eastAsia="Times New Roman" w:hAnsi="Times New Roman" w:cs="Times New Roman"/>
          <w:color w:val="000000"/>
          <w:sz w:val="24"/>
          <w:szCs w:val="24"/>
        </w:rPr>
        <w:t xml:space="preserve">мы встроились и пошли. И чтобы стройными рядами идти, нужно уметь выявляться на уровень системной организации узкой специфики. И потом в этой узкой специфике включаться в более широкую специфику Синтезом </w:t>
      </w:r>
      <w:r>
        <w:rPr>
          <w:rFonts w:ascii="Times New Roman" w:eastAsia="Times New Roman" w:hAnsi="Times New Roman" w:cs="Times New Roman"/>
          <w:color w:val="000000"/>
          <w:sz w:val="24"/>
          <w:szCs w:val="24"/>
        </w:rPr>
        <w:t>91-</w:t>
      </w:r>
      <w:r w:rsidRPr="003A4AD4">
        <w:rPr>
          <w:rFonts w:ascii="Times New Roman" w:eastAsia="Times New Roman" w:hAnsi="Times New Roman" w:cs="Times New Roman"/>
          <w:color w:val="000000"/>
          <w:sz w:val="24"/>
          <w:szCs w:val="24"/>
        </w:rPr>
        <w:t>го подразделения. </w:t>
      </w:r>
    </w:p>
    <w:p w14:paraId="494B6EE9"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sidRPr="003A4AD4">
        <w:rPr>
          <w:rFonts w:ascii="Times New Roman" w:eastAsia="Times New Roman" w:hAnsi="Times New Roman" w:cs="Times New Roman"/>
          <w:color w:val="000000"/>
          <w:sz w:val="24"/>
          <w:szCs w:val="24"/>
        </w:rPr>
        <w:t xml:space="preserve">Я спрошу то, что всегда спрашиваем у всех подразделений. На фоне других подразделений ИВДИВО: </w:t>
      </w:r>
      <w:r>
        <w:rPr>
          <w:rFonts w:ascii="Times New Roman" w:eastAsia="Times New Roman" w:hAnsi="Times New Roman" w:cs="Times New Roman"/>
          <w:color w:val="000000"/>
          <w:sz w:val="24"/>
          <w:szCs w:val="24"/>
        </w:rPr>
        <w:t>з</w:t>
      </w:r>
      <w:r w:rsidRPr="003A4AD4">
        <w:rPr>
          <w:rFonts w:ascii="Times New Roman" w:eastAsia="Times New Roman" w:hAnsi="Times New Roman" w:cs="Times New Roman"/>
          <w:color w:val="000000"/>
          <w:sz w:val="24"/>
          <w:szCs w:val="24"/>
        </w:rPr>
        <w:t>а что конкретно вы отвечаете</w:t>
      </w:r>
      <w:r>
        <w:rPr>
          <w:rFonts w:ascii="Times New Roman" w:eastAsia="Times New Roman" w:hAnsi="Times New Roman" w:cs="Times New Roman"/>
          <w:color w:val="000000"/>
          <w:sz w:val="24"/>
          <w:szCs w:val="24"/>
        </w:rPr>
        <w:t>.</w:t>
      </w:r>
      <w:r w:rsidRPr="003A4AD4">
        <w:rPr>
          <w:rFonts w:ascii="Times New Roman" w:eastAsia="Times New Roman" w:hAnsi="Times New Roman" w:cs="Times New Roman"/>
          <w:color w:val="000000"/>
          <w:sz w:val="24"/>
          <w:szCs w:val="24"/>
        </w:rPr>
        <w:t xml:space="preserve"> То есть что вы делаете</w:t>
      </w:r>
      <w:r>
        <w:rPr>
          <w:rFonts w:ascii="Times New Roman" w:eastAsia="Times New Roman" w:hAnsi="Times New Roman" w:cs="Times New Roman"/>
          <w:color w:val="000000"/>
          <w:sz w:val="24"/>
          <w:szCs w:val="24"/>
        </w:rPr>
        <w:t>, в</w:t>
      </w:r>
      <w:r w:rsidRPr="003A4AD4">
        <w:rPr>
          <w:rFonts w:ascii="Times New Roman" w:eastAsia="Times New Roman" w:hAnsi="Times New Roman" w:cs="Times New Roman"/>
          <w:color w:val="000000"/>
          <w:sz w:val="24"/>
          <w:szCs w:val="24"/>
        </w:rPr>
        <w:t>опрос</w:t>
      </w:r>
      <w:r>
        <w:rPr>
          <w:rFonts w:ascii="Times New Roman" w:eastAsia="Times New Roman" w:hAnsi="Times New Roman" w:cs="Times New Roman"/>
          <w:color w:val="000000"/>
          <w:sz w:val="24"/>
          <w:szCs w:val="24"/>
        </w:rPr>
        <w:t>.</w:t>
      </w:r>
      <w:r w:rsidRPr="003A4AD4">
        <w:rPr>
          <w:rFonts w:ascii="Times New Roman" w:eastAsia="Times New Roman" w:hAnsi="Times New Roman" w:cs="Times New Roman"/>
          <w:color w:val="000000"/>
          <w:sz w:val="24"/>
          <w:szCs w:val="24"/>
        </w:rPr>
        <w:t xml:space="preserve"> Может быть Синтеза Инноваций, если этот проект </w:t>
      </w:r>
      <w:r>
        <w:rPr>
          <w:rFonts w:ascii="Times New Roman" w:eastAsia="Times New Roman" w:hAnsi="Times New Roman" w:cs="Times New Roman"/>
          <w:color w:val="000000"/>
          <w:sz w:val="24"/>
          <w:szCs w:val="24"/>
        </w:rPr>
        <w:t xml:space="preserve">достаточно </w:t>
      </w:r>
      <w:r w:rsidRPr="003A4AD4">
        <w:rPr>
          <w:rFonts w:ascii="Times New Roman" w:eastAsia="Times New Roman" w:hAnsi="Times New Roman" w:cs="Times New Roman"/>
          <w:color w:val="000000"/>
          <w:sz w:val="24"/>
          <w:szCs w:val="24"/>
        </w:rPr>
        <w:t>ярко гремит по ИВДИВО. Если этот проект гремит только по Беларуси, как бы работает только по Белоруссии, не охватывает весь Изначально Вышестоящий Дом, значит, вы должны понять</w:t>
      </w:r>
      <w:r>
        <w:rPr>
          <w:rFonts w:ascii="Times New Roman" w:eastAsia="Times New Roman" w:hAnsi="Times New Roman" w:cs="Times New Roman"/>
          <w:color w:val="000000"/>
          <w:sz w:val="24"/>
          <w:szCs w:val="24"/>
        </w:rPr>
        <w:t xml:space="preserve"> и</w:t>
      </w:r>
      <w:r w:rsidRPr="003A4AD4">
        <w:rPr>
          <w:rFonts w:ascii="Times New Roman" w:eastAsia="Times New Roman" w:hAnsi="Times New Roman" w:cs="Times New Roman"/>
          <w:color w:val="000000"/>
          <w:sz w:val="24"/>
          <w:szCs w:val="24"/>
        </w:rPr>
        <w:t xml:space="preserve"> выявит</w:t>
      </w:r>
      <w:r>
        <w:rPr>
          <w:rFonts w:ascii="Times New Roman" w:eastAsia="Times New Roman" w:hAnsi="Times New Roman" w:cs="Times New Roman"/>
          <w:color w:val="000000"/>
          <w:sz w:val="24"/>
          <w:szCs w:val="24"/>
        </w:rPr>
        <w:t>ь</w:t>
      </w:r>
      <w:r w:rsidRPr="003A4AD4">
        <w:rPr>
          <w:rFonts w:ascii="Times New Roman" w:eastAsia="Times New Roman" w:hAnsi="Times New Roman" w:cs="Times New Roman"/>
          <w:color w:val="000000"/>
          <w:sz w:val="24"/>
          <w:szCs w:val="24"/>
        </w:rPr>
        <w:t xml:space="preserve">ся – </w:t>
      </w:r>
      <w:r>
        <w:rPr>
          <w:rFonts w:ascii="Times New Roman" w:eastAsia="Times New Roman" w:hAnsi="Times New Roman" w:cs="Times New Roman"/>
          <w:color w:val="000000"/>
          <w:sz w:val="24"/>
          <w:szCs w:val="24"/>
        </w:rPr>
        <w:t>а</w:t>
      </w:r>
      <w:r w:rsidRPr="003A4AD4">
        <w:rPr>
          <w:rFonts w:ascii="Times New Roman" w:eastAsia="Times New Roman" w:hAnsi="Times New Roman" w:cs="Times New Roman"/>
          <w:color w:val="000000"/>
          <w:sz w:val="24"/>
          <w:szCs w:val="24"/>
        </w:rPr>
        <w:t xml:space="preserve"> чем </w:t>
      </w:r>
      <w:r>
        <w:rPr>
          <w:rFonts w:ascii="Times New Roman" w:eastAsia="Times New Roman" w:hAnsi="Times New Roman" w:cs="Times New Roman"/>
          <w:color w:val="000000"/>
          <w:sz w:val="24"/>
          <w:szCs w:val="24"/>
        </w:rPr>
        <w:t xml:space="preserve">вы </w:t>
      </w:r>
      <w:r w:rsidRPr="003A4AD4">
        <w:rPr>
          <w:rFonts w:ascii="Times New Roman" w:eastAsia="Times New Roman" w:hAnsi="Times New Roman" w:cs="Times New Roman"/>
          <w:color w:val="000000"/>
          <w:sz w:val="24"/>
          <w:szCs w:val="24"/>
        </w:rPr>
        <w:t>специфичны для всего ИВДИВО.</w:t>
      </w:r>
    </w:p>
    <w:p w14:paraId="6DEAC532" w14:textId="33E30B5F"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sidRPr="003A4AD4">
        <w:rPr>
          <w:rFonts w:ascii="Times New Roman" w:eastAsia="Times New Roman" w:hAnsi="Times New Roman" w:cs="Times New Roman"/>
          <w:color w:val="000000"/>
          <w:sz w:val="24"/>
          <w:szCs w:val="24"/>
        </w:rPr>
        <w:t xml:space="preserve">Вот сегодня вы услышали, что в потенциальности вы специфичны Аватар-Ипостасью Посвящённым Изначально Вышестоящего Дома Изначально Вышестоящего Отца. Но для этого </w:t>
      </w:r>
      <w:r w:rsidRPr="00405C37">
        <w:rPr>
          <w:rFonts w:ascii="Times New Roman" w:eastAsia="Times New Roman" w:hAnsi="Times New Roman" w:cs="Times New Roman"/>
          <w:b/>
          <w:bCs/>
          <w:color w:val="000000"/>
          <w:sz w:val="24"/>
          <w:szCs w:val="24"/>
        </w:rPr>
        <w:t>вы должны понять или дать определение категории: что такое ИВДИВО для вас с точки зрения Синтезобраза.</w:t>
      </w:r>
      <w:r w:rsidRPr="003A4AD4">
        <w:rPr>
          <w:rFonts w:ascii="Times New Roman" w:eastAsia="Times New Roman" w:hAnsi="Times New Roman" w:cs="Times New Roman"/>
          <w:color w:val="000000"/>
          <w:sz w:val="24"/>
          <w:szCs w:val="24"/>
        </w:rPr>
        <w:t xml:space="preserve"> И когда вы начинаете с точки зрения Парадигмального Совета</w:t>
      </w:r>
      <w:r>
        <w:rPr>
          <w:rFonts w:ascii="Times New Roman" w:eastAsia="Times New Roman" w:hAnsi="Times New Roman" w:cs="Times New Roman"/>
          <w:color w:val="000000"/>
          <w:sz w:val="24"/>
          <w:szCs w:val="24"/>
        </w:rPr>
        <w:t xml:space="preserve"> </w:t>
      </w:r>
      <w:r w:rsidRPr="003A4AD4">
        <w:rPr>
          <w:rFonts w:ascii="Times New Roman" w:eastAsia="Times New Roman" w:hAnsi="Times New Roman" w:cs="Times New Roman"/>
          <w:color w:val="000000"/>
          <w:sz w:val="24"/>
          <w:szCs w:val="24"/>
        </w:rPr>
        <w:t xml:space="preserve"> </w:t>
      </w:r>
      <w:proofErr w:type="spellStart"/>
      <w:r w:rsidRPr="003A4AD4">
        <w:rPr>
          <w:rFonts w:ascii="Times New Roman" w:eastAsia="Times New Roman" w:hAnsi="Times New Roman" w:cs="Times New Roman"/>
          <w:color w:val="000000"/>
          <w:sz w:val="24"/>
          <w:szCs w:val="24"/>
        </w:rPr>
        <w:t>штурмить</w:t>
      </w:r>
      <w:proofErr w:type="spellEnd"/>
      <w:r w:rsidRPr="003A4A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3A4AD4">
        <w:rPr>
          <w:rFonts w:ascii="Times New Roman" w:eastAsia="Times New Roman" w:hAnsi="Times New Roman" w:cs="Times New Roman"/>
          <w:color w:val="000000"/>
          <w:sz w:val="24"/>
          <w:szCs w:val="24"/>
        </w:rPr>
        <w:t>ли каждый из вас даёт какую-то свою обратную связь, Астреническая материя – это будет правильное слово</w:t>
      </w:r>
      <w:r>
        <w:rPr>
          <w:rFonts w:ascii="Times New Roman" w:eastAsia="Times New Roman" w:hAnsi="Times New Roman" w:cs="Times New Roman"/>
          <w:color w:val="000000"/>
          <w:sz w:val="24"/>
          <w:szCs w:val="24"/>
        </w:rPr>
        <w:t xml:space="preserve"> –</w:t>
      </w:r>
      <w:r w:rsidRPr="003A4A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del w:id="5887" w:author="Natali Zemskova" w:date="2024-09-05T15:35:00Z" w16du:dateUtc="2024-09-05T12:35:00Z">
        <w:r w:rsidRPr="003A4AD4" w:rsidDel="00781D1A">
          <w:rPr>
            <w:rFonts w:ascii="Times New Roman" w:eastAsia="Times New Roman" w:hAnsi="Times New Roman" w:cs="Times New Roman"/>
            <w:color w:val="000000"/>
            <w:sz w:val="24"/>
            <w:szCs w:val="24"/>
          </w:rPr>
          <w:delText>о</w:delText>
        </w:r>
      </w:del>
      <w:r w:rsidRPr="003A4AD4">
        <w:rPr>
          <w:rFonts w:ascii="Times New Roman" w:eastAsia="Times New Roman" w:hAnsi="Times New Roman" w:cs="Times New Roman"/>
          <w:color w:val="000000"/>
          <w:sz w:val="24"/>
          <w:szCs w:val="24"/>
        </w:rPr>
        <w:t>збуха</w:t>
      </w:r>
      <w:r>
        <w:rPr>
          <w:rFonts w:ascii="Times New Roman" w:eastAsia="Times New Roman" w:hAnsi="Times New Roman" w:cs="Times New Roman"/>
          <w:color w:val="000000"/>
          <w:sz w:val="24"/>
          <w:szCs w:val="24"/>
        </w:rPr>
        <w:t>е</w:t>
      </w:r>
      <w:r w:rsidRPr="003A4AD4">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о</w:t>
      </w:r>
      <w:r w:rsidRPr="003A4AD4">
        <w:rPr>
          <w:rFonts w:ascii="Times New Roman" w:eastAsia="Times New Roman" w:hAnsi="Times New Roman" w:cs="Times New Roman"/>
          <w:color w:val="000000"/>
          <w:sz w:val="24"/>
          <w:szCs w:val="24"/>
        </w:rPr>
        <w:t>на прям</w:t>
      </w:r>
      <w:r>
        <w:rPr>
          <w:rFonts w:ascii="Times New Roman" w:eastAsia="Times New Roman" w:hAnsi="Times New Roman" w:cs="Times New Roman"/>
          <w:color w:val="000000"/>
          <w:sz w:val="24"/>
          <w:szCs w:val="24"/>
        </w:rPr>
        <w:t>о</w:t>
      </w:r>
      <w:r w:rsidRPr="003A4AD4">
        <w:rPr>
          <w:rFonts w:ascii="Times New Roman" w:eastAsia="Times New Roman" w:hAnsi="Times New Roman" w:cs="Times New Roman"/>
          <w:color w:val="000000"/>
          <w:sz w:val="24"/>
          <w:szCs w:val="24"/>
        </w:rPr>
        <w:t xml:space="preserve"> увеличивается в объёме на количество участников Синтеза.</w:t>
      </w:r>
    </w:p>
    <w:p w14:paraId="629C0639" w14:textId="0B02EFFC" w:rsidR="00B9549A" w:rsidRPr="003A4AD4" w:rsidRDefault="00B9549A" w:rsidP="00B9549A">
      <w:pPr>
        <w:spacing w:after="0" w:line="240" w:lineRule="auto"/>
        <w:ind w:firstLine="709"/>
        <w:jc w:val="both"/>
        <w:rPr>
          <w:rFonts w:ascii="Times New Roman" w:eastAsia="Times New Roman" w:hAnsi="Times New Roman" w:cs="Times New Roman"/>
          <w:sz w:val="24"/>
          <w:szCs w:val="24"/>
        </w:rPr>
      </w:pPr>
      <w:r w:rsidRPr="003A4AD4">
        <w:rPr>
          <w:rFonts w:ascii="Times New Roman" w:eastAsia="Times New Roman" w:hAnsi="Times New Roman" w:cs="Times New Roman"/>
          <w:color w:val="000000"/>
          <w:sz w:val="24"/>
          <w:szCs w:val="24"/>
        </w:rPr>
        <w:t>Вот иногда Виталий говорит: «Вспучило группу», – она прям</w:t>
      </w:r>
      <w:r>
        <w:rPr>
          <w:rFonts w:ascii="Times New Roman" w:eastAsia="Times New Roman" w:hAnsi="Times New Roman" w:cs="Times New Roman"/>
          <w:color w:val="000000"/>
          <w:sz w:val="24"/>
          <w:szCs w:val="24"/>
        </w:rPr>
        <w:t>о</w:t>
      </w:r>
      <w:r w:rsidRPr="003A4AD4">
        <w:rPr>
          <w:rFonts w:ascii="Times New Roman" w:eastAsia="Times New Roman" w:hAnsi="Times New Roman" w:cs="Times New Roman"/>
          <w:color w:val="000000"/>
          <w:sz w:val="24"/>
          <w:szCs w:val="24"/>
        </w:rPr>
        <w:t xml:space="preserve"> в</w:t>
      </w:r>
      <w:del w:id="5888" w:author="Natali Zemskova" w:date="2024-09-05T15:35:00Z" w16du:dateUtc="2024-09-05T12:35:00Z">
        <w:r w:rsidRPr="003A4AD4" w:rsidDel="00781D1A">
          <w:rPr>
            <w:rFonts w:ascii="Times New Roman" w:eastAsia="Times New Roman" w:hAnsi="Times New Roman" w:cs="Times New Roman"/>
            <w:color w:val="000000"/>
            <w:sz w:val="24"/>
            <w:szCs w:val="24"/>
          </w:rPr>
          <w:delText>о</w:delText>
        </w:r>
      </w:del>
      <w:r w:rsidRPr="003A4AD4">
        <w:rPr>
          <w:rFonts w:ascii="Times New Roman" w:eastAsia="Times New Roman" w:hAnsi="Times New Roman" w:cs="Times New Roman"/>
          <w:color w:val="000000"/>
          <w:sz w:val="24"/>
          <w:szCs w:val="24"/>
        </w:rPr>
        <w:t xml:space="preserve">збухает. </w:t>
      </w:r>
      <w:r>
        <w:rPr>
          <w:rFonts w:ascii="Times New Roman" w:eastAsia="Times New Roman" w:hAnsi="Times New Roman" w:cs="Times New Roman"/>
          <w:color w:val="000000"/>
          <w:sz w:val="24"/>
          <w:szCs w:val="24"/>
        </w:rPr>
        <w:t>То есть</w:t>
      </w:r>
      <w:r w:rsidRPr="003A4A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идёт </w:t>
      </w:r>
      <w:r w:rsidRPr="003A4AD4">
        <w:rPr>
          <w:rFonts w:ascii="Times New Roman" w:eastAsia="Times New Roman" w:hAnsi="Times New Roman" w:cs="Times New Roman"/>
          <w:color w:val="000000"/>
          <w:sz w:val="24"/>
          <w:szCs w:val="24"/>
        </w:rPr>
        <w:t xml:space="preserve">состояние бурления, умножение на количество: десять, </w:t>
      </w:r>
      <w:r>
        <w:rPr>
          <w:rFonts w:ascii="Times New Roman" w:eastAsia="Times New Roman" w:hAnsi="Times New Roman" w:cs="Times New Roman"/>
          <w:color w:val="000000"/>
          <w:sz w:val="24"/>
          <w:szCs w:val="24"/>
        </w:rPr>
        <w:t>сто</w:t>
      </w:r>
      <w:r w:rsidRPr="003A4AD4">
        <w:rPr>
          <w:rFonts w:ascii="Times New Roman" w:eastAsia="Times New Roman" w:hAnsi="Times New Roman" w:cs="Times New Roman"/>
          <w:color w:val="000000"/>
          <w:sz w:val="24"/>
          <w:szCs w:val="24"/>
        </w:rPr>
        <w:t>, тысячу, десять тысяч раз – в зависимости от того уровня, в который вы вошли</w:t>
      </w:r>
      <w:r>
        <w:rPr>
          <w:rFonts w:ascii="Times New Roman" w:eastAsia="Times New Roman" w:hAnsi="Times New Roman" w:cs="Times New Roman"/>
          <w:color w:val="000000"/>
          <w:sz w:val="24"/>
          <w:szCs w:val="24"/>
        </w:rPr>
        <w:t xml:space="preserve"> – а</w:t>
      </w:r>
      <w:r w:rsidRPr="003A4AD4">
        <w:rPr>
          <w:rFonts w:ascii="Times New Roman" w:eastAsia="Times New Roman" w:hAnsi="Times New Roman" w:cs="Times New Roman"/>
          <w:color w:val="000000"/>
          <w:sz w:val="24"/>
          <w:szCs w:val="24"/>
        </w:rPr>
        <w:t xml:space="preserve"> потом начинает усвоени</w:t>
      </w:r>
      <w:r>
        <w:rPr>
          <w:rFonts w:ascii="Times New Roman" w:eastAsia="Times New Roman" w:hAnsi="Times New Roman" w:cs="Times New Roman"/>
          <w:color w:val="000000"/>
          <w:sz w:val="24"/>
          <w:szCs w:val="24"/>
        </w:rPr>
        <w:t>е</w:t>
      </w:r>
      <w:r w:rsidRPr="003A4AD4">
        <w:rPr>
          <w:rFonts w:ascii="Times New Roman" w:eastAsia="Times New Roman" w:hAnsi="Times New Roman" w:cs="Times New Roman"/>
          <w:color w:val="000000"/>
          <w:sz w:val="24"/>
          <w:szCs w:val="24"/>
        </w:rPr>
        <w:t xml:space="preserve"> и  Астреническая материя впитывает это всё </w:t>
      </w:r>
      <w:r>
        <w:rPr>
          <w:rFonts w:ascii="Times New Roman" w:eastAsia="Times New Roman" w:hAnsi="Times New Roman" w:cs="Times New Roman"/>
          <w:color w:val="000000"/>
          <w:sz w:val="24"/>
          <w:szCs w:val="24"/>
        </w:rPr>
        <w:t xml:space="preserve">в Куб </w:t>
      </w:r>
      <w:r w:rsidRPr="003A4AD4">
        <w:rPr>
          <w:rFonts w:ascii="Times New Roman" w:eastAsia="Times New Roman" w:hAnsi="Times New Roman" w:cs="Times New Roman"/>
          <w:color w:val="000000"/>
          <w:sz w:val="24"/>
          <w:szCs w:val="24"/>
        </w:rPr>
        <w:t>Синтез</w:t>
      </w:r>
      <w:r>
        <w:rPr>
          <w:rFonts w:ascii="Times New Roman" w:eastAsia="Times New Roman" w:hAnsi="Times New Roman" w:cs="Times New Roman"/>
          <w:color w:val="000000"/>
          <w:sz w:val="24"/>
          <w:szCs w:val="24"/>
        </w:rPr>
        <w:t>а</w:t>
      </w:r>
      <w:r w:rsidRPr="003A4AD4">
        <w:rPr>
          <w:rFonts w:ascii="Times New Roman" w:eastAsia="Times New Roman" w:hAnsi="Times New Roman" w:cs="Times New Roman"/>
          <w:color w:val="000000"/>
          <w:sz w:val="24"/>
          <w:szCs w:val="24"/>
        </w:rPr>
        <w:t>, впитывает, вводит в Куб Синтеза</w:t>
      </w:r>
      <w:r>
        <w:rPr>
          <w:rFonts w:ascii="Times New Roman" w:eastAsia="Times New Roman" w:hAnsi="Times New Roman" w:cs="Times New Roman"/>
          <w:color w:val="000000"/>
          <w:sz w:val="24"/>
          <w:szCs w:val="24"/>
        </w:rPr>
        <w:t>.</w:t>
      </w:r>
      <w:r w:rsidRPr="003A4AD4">
        <w:rPr>
          <w:rFonts w:ascii="Times New Roman" w:eastAsia="Times New Roman" w:hAnsi="Times New Roman" w:cs="Times New Roman"/>
          <w:color w:val="000000"/>
          <w:sz w:val="24"/>
          <w:szCs w:val="24"/>
        </w:rPr>
        <w:t xml:space="preserve"> В Кубе Синтеза формируются Униграммы. Униграммы начинают формировать устойчивую тенденцию Синтеза. Взрывается Униграмма, выплёскивается Синтез. И Астреническая материя счастлива. Все, кто в её поле вошёл, в эту среду́ вошли, – они обогатились. Скажу страшное слово</w:t>
      </w:r>
      <w:r>
        <w:rPr>
          <w:rFonts w:ascii="Times New Roman" w:eastAsia="Times New Roman" w:hAnsi="Times New Roman" w:cs="Times New Roman"/>
          <w:color w:val="000000"/>
          <w:sz w:val="24"/>
          <w:szCs w:val="24"/>
        </w:rPr>
        <w:t xml:space="preserve"> – ну</w:t>
      </w:r>
      <w:r w:rsidRPr="003A4AD4">
        <w:rPr>
          <w:rFonts w:ascii="Times New Roman" w:eastAsia="Times New Roman" w:hAnsi="Times New Roman" w:cs="Times New Roman"/>
          <w:color w:val="000000"/>
          <w:sz w:val="24"/>
          <w:szCs w:val="24"/>
        </w:rPr>
        <w:t>, иммунитет же мы уже подтянули</w:t>
      </w:r>
      <w:r>
        <w:rPr>
          <w:rFonts w:ascii="Times New Roman" w:eastAsia="Times New Roman" w:hAnsi="Times New Roman" w:cs="Times New Roman"/>
          <w:color w:val="000000"/>
          <w:sz w:val="24"/>
          <w:szCs w:val="24"/>
        </w:rPr>
        <w:t xml:space="preserve"> –</w:t>
      </w:r>
      <w:r w:rsidRPr="003A4AD4">
        <w:rPr>
          <w:rFonts w:ascii="Times New Roman" w:eastAsia="Times New Roman" w:hAnsi="Times New Roman" w:cs="Times New Roman"/>
          <w:color w:val="000000"/>
          <w:sz w:val="24"/>
          <w:szCs w:val="24"/>
        </w:rPr>
        <w:t xml:space="preserve"> заразились правильным </w:t>
      </w:r>
      <w:r>
        <w:rPr>
          <w:rFonts w:ascii="Times New Roman" w:eastAsia="Times New Roman" w:hAnsi="Times New Roman" w:cs="Times New Roman"/>
          <w:color w:val="000000"/>
          <w:sz w:val="24"/>
          <w:szCs w:val="24"/>
        </w:rPr>
        <w:t>в</w:t>
      </w:r>
      <w:r w:rsidRPr="003A4AD4">
        <w:rPr>
          <w:rFonts w:ascii="Times New Roman" w:eastAsia="Times New Roman" w:hAnsi="Times New Roman" w:cs="Times New Roman"/>
          <w:color w:val="000000"/>
          <w:sz w:val="24"/>
          <w:szCs w:val="24"/>
        </w:rPr>
        <w:t>нутренним, предпосылкой правильной</w:t>
      </w:r>
      <w:r>
        <w:rPr>
          <w:rFonts w:ascii="Times New Roman" w:eastAsia="Times New Roman" w:hAnsi="Times New Roman" w:cs="Times New Roman"/>
          <w:color w:val="000000"/>
          <w:sz w:val="24"/>
          <w:szCs w:val="24"/>
        </w:rPr>
        <w:t>,</w:t>
      </w:r>
      <w:r w:rsidRPr="003A4AD4">
        <w:rPr>
          <w:rFonts w:ascii="Times New Roman" w:eastAsia="Times New Roman" w:hAnsi="Times New Roman" w:cs="Times New Roman"/>
          <w:color w:val="000000"/>
          <w:sz w:val="24"/>
          <w:szCs w:val="24"/>
        </w:rPr>
        <w:t xml:space="preserve"> внутренней предпосылкой какой-то организацией Служения. Тогда такой вывод из выше сказанного</w:t>
      </w:r>
      <w:r>
        <w:rPr>
          <w:rFonts w:ascii="Times New Roman" w:eastAsia="Times New Roman" w:hAnsi="Times New Roman" w:cs="Times New Roman"/>
          <w:color w:val="000000"/>
          <w:sz w:val="24"/>
          <w:szCs w:val="24"/>
        </w:rPr>
        <w:t xml:space="preserve"> –</w:t>
      </w:r>
      <w:r w:rsidRPr="003A4A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3A4AD4">
        <w:rPr>
          <w:rFonts w:ascii="Times New Roman" w:eastAsia="Times New Roman" w:hAnsi="Times New Roman" w:cs="Times New Roman"/>
          <w:color w:val="000000"/>
          <w:sz w:val="24"/>
          <w:szCs w:val="24"/>
        </w:rPr>
        <w:t>редпосылки Служения всегда сидят в Кубе Синтеза. </w:t>
      </w:r>
    </w:p>
    <w:p w14:paraId="16A7AAAD" w14:textId="77777777" w:rsidR="00B9549A" w:rsidRPr="003A4AD4" w:rsidRDefault="00B9549A" w:rsidP="00B9549A">
      <w:pPr>
        <w:spacing w:after="0" w:line="240" w:lineRule="auto"/>
        <w:ind w:firstLine="709"/>
        <w:jc w:val="both"/>
        <w:rPr>
          <w:rFonts w:ascii="Times New Roman" w:eastAsia="Times New Roman" w:hAnsi="Times New Roman" w:cs="Times New Roman"/>
          <w:sz w:val="24"/>
          <w:szCs w:val="24"/>
        </w:rPr>
      </w:pPr>
      <w:r w:rsidRPr="003A4AD4">
        <w:rPr>
          <w:rFonts w:ascii="Times New Roman" w:eastAsia="Times New Roman" w:hAnsi="Times New Roman" w:cs="Times New Roman"/>
          <w:color w:val="000000"/>
          <w:sz w:val="24"/>
          <w:szCs w:val="24"/>
        </w:rPr>
        <w:t>И иногда Кут Хуми в погружении такую штуку говорит: «Нет предпосылок Служения по предыдущей эпохе». Вот вы</w:t>
      </w:r>
      <w:r>
        <w:rPr>
          <w:rFonts w:ascii="Times New Roman" w:eastAsia="Times New Roman" w:hAnsi="Times New Roman" w:cs="Times New Roman"/>
          <w:color w:val="000000"/>
          <w:sz w:val="24"/>
          <w:szCs w:val="24"/>
        </w:rPr>
        <w:t xml:space="preserve"> </w:t>
      </w:r>
      <w:r w:rsidRPr="003A4AD4">
        <w:rPr>
          <w:rFonts w:ascii="Times New Roman" w:eastAsia="Times New Roman" w:hAnsi="Times New Roman" w:cs="Times New Roman"/>
          <w:color w:val="000000"/>
          <w:sz w:val="24"/>
          <w:szCs w:val="24"/>
        </w:rPr>
        <w:t>говорите: «Не умею служить</w:t>
      </w:r>
      <w:r>
        <w:rPr>
          <w:rFonts w:ascii="Times New Roman" w:eastAsia="Times New Roman" w:hAnsi="Times New Roman" w:cs="Times New Roman"/>
          <w:color w:val="000000"/>
          <w:sz w:val="24"/>
          <w:szCs w:val="24"/>
        </w:rPr>
        <w:t>», «</w:t>
      </w:r>
      <w:r w:rsidRPr="003A4AD4">
        <w:rPr>
          <w:rFonts w:ascii="Times New Roman" w:eastAsia="Times New Roman" w:hAnsi="Times New Roman" w:cs="Times New Roman"/>
          <w:color w:val="000000"/>
          <w:sz w:val="24"/>
          <w:szCs w:val="24"/>
        </w:rPr>
        <w:t>Не знаю, с чего начать». И вот ответ, что предпосылки Служения лежат в Кубе Синтеза. Они могут быть как восстановленные, так и обретённые. Вот на эту штуку надо обратить внимание. </w:t>
      </w:r>
    </w:p>
    <w:p w14:paraId="394B6CE4" w14:textId="77777777" w:rsidR="00B9549A" w:rsidRPr="003E6A2F" w:rsidRDefault="00B9549A" w:rsidP="00B9549A">
      <w:pPr>
        <w:spacing w:after="0" w:line="240" w:lineRule="auto"/>
        <w:ind w:firstLine="709"/>
        <w:jc w:val="both"/>
        <w:rPr>
          <w:rFonts w:ascii="Times New Roman" w:eastAsia="Times New Roman" w:hAnsi="Times New Roman" w:cs="Times New Roman"/>
          <w:sz w:val="24"/>
          <w:szCs w:val="24"/>
        </w:rPr>
      </w:pPr>
      <w:r w:rsidRPr="003A4AD4">
        <w:rPr>
          <w:rFonts w:ascii="Times New Roman" w:eastAsia="Times New Roman" w:hAnsi="Times New Roman" w:cs="Times New Roman"/>
          <w:color w:val="000000"/>
          <w:sz w:val="24"/>
          <w:szCs w:val="24"/>
        </w:rPr>
        <w:t xml:space="preserve">У меня к вам вопрос: </w:t>
      </w:r>
      <w:r>
        <w:rPr>
          <w:rFonts w:ascii="Times New Roman" w:eastAsia="Times New Roman" w:hAnsi="Times New Roman" w:cs="Times New Roman"/>
          <w:color w:val="000000"/>
          <w:sz w:val="24"/>
          <w:szCs w:val="24"/>
        </w:rPr>
        <w:t>в</w:t>
      </w:r>
      <w:r w:rsidRPr="003A4AD4">
        <w:rPr>
          <w:rFonts w:ascii="Times New Roman" w:eastAsia="Times New Roman" w:hAnsi="Times New Roman" w:cs="Times New Roman"/>
          <w:color w:val="000000"/>
          <w:sz w:val="24"/>
          <w:szCs w:val="24"/>
        </w:rPr>
        <w:t>от с этим понятно? Я урывками какие-то моменты сказала крайне важные</w:t>
      </w:r>
      <w:r>
        <w:rPr>
          <w:rFonts w:ascii="Times New Roman" w:eastAsia="Times New Roman" w:hAnsi="Times New Roman" w:cs="Times New Roman"/>
          <w:color w:val="000000"/>
          <w:sz w:val="24"/>
          <w:szCs w:val="24"/>
        </w:rPr>
        <w:t>, ч</w:t>
      </w:r>
      <w:r w:rsidRPr="003A4AD4">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z w:val="24"/>
          <w:szCs w:val="24"/>
        </w:rPr>
        <w:t xml:space="preserve"> </w:t>
      </w:r>
      <w:r w:rsidRPr="003A4AD4">
        <w:rPr>
          <w:rFonts w:ascii="Times New Roman" w:eastAsia="Times New Roman" w:hAnsi="Times New Roman" w:cs="Times New Roman"/>
          <w:color w:val="000000"/>
          <w:sz w:val="24"/>
          <w:szCs w:val="24"/>
        </w:rPr>
        <w:t>бы было понятно на что опираться. Это ваша опора. И теперь с этой опоры вы начинаете с себя стягивать любую информационную среду, если вам это внутри как-то близко, и вы хотите этим развиться.</w:t>
      </w:r>
      <w:r w:rsidRPr="003E6A2F">
        <w:rPr>
          <w:rFonts w:ascii="Times New Roman" w:eastAsia="Times New Roman" w:hAnsi="Times New Roman" w:cs="Times New Roman"/>
          <w:color w:val="000000"/>
          <w:sz w:val="24"/>
          <w:szCs w:val="24"/>
        </w:rPr>
        <w:t xml:space="preserve"> Соответственно, наверное с этим </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w:t>
      </w:r>
    </w:p>
    <w:p w14:paraId="1D9D2997" w14:textId="093C1AF7" w:rsidR="00B9549A" w:rsidRPr="003E6A2F" w:rsidRDefault="00CA1DC6" w:rsidP="00B9549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B9549A" w:rsidRPr="003E6A2F">
        <w:rPr>
          <w:rFonts w:ascii="Times New Roman" w:eastAsia="Times New Roman" w:hAnsi="Times New Roman" w:cs="Times New Roman"/>
          <w:i/>
          <w:iCs/>
          <w:color w:val="000000"/>
          <w:sz w:val="24"/>
          <w:szCs w:val="24"/>
        </w:rPr>
        <w:t>Можно вопрос один? Вы сказали про программирование</w:t>
      </w:r>
      <w:r w:rsidR="00B9549A">
        <w:rPr>
          <w:rFonts w:ascii="Times New Roman" w:eastAsia="Times New Roman" w:hAnsi="Times New Roman" w:cs="Times New Roman"/>
          <w:i/>
          <w:iCs/>
          <w:color w:val="000000"/>
          <w:sz w:val="24"/>
          <w:szCs w:val="24"/>
        </w:rPr>
        <w:t xml:space="preserve"> синтеза в</w:t>
      </w:r>
      <w:r w:rsidR="00B9549A" w:rsidRPr="003E6A2F">
        <w:rPr>
          <w:rFonts w:ascii="Times New Roman" w:eastAsia="Times New Roman" w:hAnsi="Times New Roman" w:cs="Times New Roman"/>
          <w:i/>
          <w:iCs/>
          <w:color w:val="000000"/>
          <w:sz w:val="24"/>
          <w:szCs w:val="24"/>
        </w:rPr>
        <w:t xml:space="preserve"> Кубе Синтеза</w:t>
      </w:r>
      <w:r w:rsidR="00B9549A">
        <w:rPr>
          <w:rFonts w:ascii="Times New Roman" w:eastAsia="Times New Roman" w:hAnsi="Times New Roman" w:cs="Times New Roman"/>
          <w:i/>
          <w:iCs/>
          <w:color w:val="000000"/>
          <w:sz w:val="24"/>
          <w:szCs w:val="24"/>
        </w:rPr>
        <w:t>…</w:t>
      </w:r>
      <w:r w:rsidR="00B9549A" w:rsidRPr="003E6A2F">
        <w:rPr>
          <w:rFonts w:ascii="Times New Roman" w:eastAsia="Times New Roman" w:hAnsi="Times New Roman" w:cs="Times New Roman"/>
          <w:i/>
          <w:iCs/>
          <w:color w:val="000000"/>
          <w:sz w:val="24"/>
          <w:szCs w:val="24"/>
        </w:rPr>
        <w:t>. </w:t>
      </w:r>
    </w:p>
    <w:p w14:paraId="315159A0" w14:textId="77777777" w:rsidR="00B9549A" w:rsidRPr="003E6A2F" w:rsidRDefault="00B9549A" w:rsidP="00B9549A">
      <w:pPr>
        <w:spacing w:after="0" w:line="240" w:lineRule="auto"/>
        <w:ind w:firstLine="709"/>
        <w:jc w:val="both"/>
        <w:rPr>
          <w:rFonts w:ascii="Times New Roman" w:eastAsia="Times New Roman" w:hAnsi="Times New Roman" w:cs="Times New Roman"/>
          <w:sz w:val="24"/>
          <w:szCs w:val="24"/>
        </w:rPr>
      </w:pPr>
      <w:r w:rsidRPr="003E6A2F">
        <w:rPr>
          <w:rFonts w:ascii="Times New Roman" w:eastAsia="Times New Roman" w:hAnsi="Times New Roman" w:cs="Times New Roman"/>
          <w:color w:val="000000"/>
          <w:sz w:val="24"/>
          <w:szCs w:val="24"/>
        </w:rPr>
        <w:t>Да. Это есть Униграмма</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она всегда программирует</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она записывает. </w:t>
      </w:r>
    </w:p>
    <w:p w14:paraId="18E82BD0" w14:textId="617B9F8D" w:rsidR="00B9549A" w:rsidRPr="003E6A2F" w:rsidRDefault="00CA1DC6" w:rsidP="00B9549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B9549A" w:rsidRPr="003E6A2F">
        <w:rPr>
          <w:rFonts w:ascii="Times New Roman" w:eastAsia="Times New Roman" w:hAnsi="Times New Roman" w:cs="Times New Roman"/>
          <w:i/>
          <w:iCs/>
          <w:color w:val="000000"/>
          <w:sz w:val="24"/>
          <w:szCs w:val="24"/>
        </w:rPr>
        <w:t xml:space="preserve">В </w:t>
      </w:r>
      <w:r w:rsidR="00B9549A">
        <w:rPr>
          <w:rFonts w:ascii="Times New Roman" w:eastAsia="Times New Roman" w:hAnsi="Times New Roman" w:cs="Times New Roman"/>
          <w:i/>
          <w:iCs/>
          <w:color w:val="000000"/>
          <w:sz w:val="24"/>
          <w:szCs w:val="24"/>
        </w:rPr>
        <w:t>некоторых</w:t>
      </w:r>
      <w:r w:rsidR="00B9549A" w:rsidRPr="003E6A2F">
        <w:rPr>
          <w:rFonts w:ascii="Times New Roman" w:eastAsia="Times New Roman" w:hAnsi="Times New Roman" w:cs="Times New Roman"/>
          <w:i/>
          <w:iCs/>
          <w:color w:val="000000"/>
          <w:sz w:val="24"/>
          <w:szCs w:val="24"/>
        </w:rPr>
        <w:t xml:space="preserve"> моментах </w:t>
      </w:r>
      <w:r w:rsidR="00B9549A">
        <w:rPr>
          <w:rFonts w:ascii="Times New Roman" w:eastAsia="Times New Roman" w:hAnsi="Times New Roman" w:cs="Times New Roman"/>
          <w:i/>
          <w:iCs/>
          <w:color w:val="000000"/>
          <w:sz w:val="24"/>
          <w:szCs w:val="24"/>
        </w:rPr>
        <w:t xml:space="preserve">было </w:t>
      </w:r>
      <w:r w:rsidR="00B9549A" w:rsidRPr="003E6A2F">
        <w:rPr>
          <w:rFonts w:ascii="Times New Roman" w:eastAsia="Times New Roman" w:hAnsi="Times New Roman" w:cs="Times New Roman"/>
          <w:i/>
          <w:iCs/>
          <w:color w:val="000000"/>
          <w:sz w:val="24"/>
          <w:szCs w:val="24"/>
        </w:rPr>
        <w:t>озвучено, что не на Синтезе других, что Куб Синтеза можно программировать на какую-то задачу. Особенно на подразделение.</w:t>
      </w:r>
    </w:p>
    <w:p w14:paraId="1DE5987E" w14:textId="77777777" w:rsidR="00B9549A" w:rsidRPr="003E6A2F" w:rsidRDefault="00B9549A" w:rsidP="00B9549A">
      <w:pPr>
        <w:spacing w:after="0" w:line="240" w:lineRule="auto"/>
        <w:ind w:firstLine="709"/>
        <w:jc w:val="both"/>
        <w:rPr>
          <w:rFonts w:ascii="Times New Roman" w:eastAsia="Times New Roman" w:hAnsi="Times New Roman" w:cs="Times New Roman"/>
          <w:sz w:val="24"/>
          <w:szCs w:val="24"/>
        </w:rPr>
      </w:pPr>
      <w:r w:rsidRPr="003E6A2F">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 с</w:t>
      </w:r>
      <w:r w:rsidRPr="003E6A2F">
        <w:rPr>
          <w:rFonts w:ascii="Times New Roman" w:eastAsia="Times New Roman" w:hAnsi="Times New Roman" w:cs="Times New Roman"/>
          <w:color w:val="000000"/>
          <w:sz w:val="24"/>
          <w:szCs w:val="24"/>
        </w:rPr>
        <w:t>тавить задачу</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 xml:space="preserve">То есть </w:t>
      </w:r>
      <w:r>
        <w:rPr>
          <w:rFonts w:ascii="Times New Roman" w:eastAsia="Times New Roman" w:hAnsi="Times New Roman" w:cs="Times New Roman"/>
          <w:color w:val="000000"/>
          <w:sz w:val="24"/>
          <w:szCs w:val="24"/>
        </w:rPr>
        <w:t xml:space="preserve">там </w:t>
      </w:r>
      <w:r w:rsidRPr="003E6A2F">
        <w:rPr>
          <w:rFonts w:ascii="Times New Roman" w:eastAsia="Times New Roman" w:hAnsi="Times New Roman" w:cs="Times New Roman"/>
          <w:color w:val="000000"/>
          <w:sz w:val="24"/>
          <w:szCs w:val="24"/>
        </w:rPr>
        <w:t>программируем</w:t>
      </w:r>
      <w:r>
        <w:rPr>
          <w:rFonts w:ascii="Times New Roman" w:eastAsia="Times New Roman" w:hAnsi="Times New Roman" w:cs="Times New Roman"/>
          <w:color w:val="000000"/>
          <w:sz w:val="24"/>
          <w:szCs w:val="24"/>
        </w:rPr>
        <w:t>ость</w:t>
      </w:r>
      <w:r w:rsidRPr="003E6A2F">
        <w:rPr>
          <w:rFonts w:ascii="Times New Roman" w:eastAsia="Times New Roman" w:hAnsi="Times New Roman" w:cs="Times New Roman"/>
          <w:color w:val="000000"/>
          <w:sz w:val="24"/>
          <w:szCs w:val="24"/>
        </w:rPr>
        <w:t xml:space="preserve"> равно в постановке цели</w:t>
      </w:r>
      <w:r>
        <w:rPr>
          <w:rFonts w:ascii="Times New Roman" w:eastAsia="Times New Roman" w:hAnsi="Times New Roman" w:cs="Times New Roman"/>
          <w:color w:val="000000"/>
          <w:sz w:val="24"/>
          <w:szCs w:val="24"/>
        </w:rPr>
        <w:t xml:space="preserve"> и</w:t>
      </w:r>
      <w:r w:rsidRPr="003E6A2F">
        <w:rPr>
          <w:rFonts w:ascii="Times New Roman" w:eastAsia="Times New Roman" w:hAnsi="Times New Roman" w:cs="Times New Roman"/>
          <w:color w:val="000000"/>
          <w:sz w:val="24"/>
          <w:szCs w:val="24"/>
        </w:rPr>
        <w:t xml:space="preserve"> в постановке задачи. В чём вопрос</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куда идти</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что делать?</w:t>
      </w:r>
    </w:p>
    <w:p w14:paraId="0C17C9A8" w14:textId="7F5AF9AB" w:rsidR="00B9549A" w:rsidRPr="003E6A2F" w:rsidRDefault="00CA1DC6" w:rsidP="00B9549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w:t>
      </w:r>
      <w:r w:rsidR="00B9549A" w:rsidRPr="003E6A2F">
        <w:rPr>
          <w:rFonts w:ascii="Times New Roman" w:eastAsia="Times New Roman" w:hAnsi="Times New Roman" w:cs="Times New Roman"/>
          <w:i/>
          <w:iCs/>
          <w:color w:val="000000"/>
          <w:sz w:val="24"/>
          <w:szCs w:val="24"/>
        </w:rPr>
        <w:t xml:space="preserve"> Через какой инструмент?</w:t>
      </w:r>
    </w:p>
    <w:p w14:paraId="079FE822" w14:textId="77777777" w:rsidR="00B9549A" w:rsidRPr="003E6A2F" w:rsidRDefault="00B9549A" w:rsidP="00B9549A">
      <w:pPr>
        <w:spacing w:after="0" w:line="240" w:lineRule="auto"/>
        <w:ind w:firstLine="709"/>
        <w:jc w:val="both"/>
        <w:rPr>
          <w:rFonts w:ascii="Times New Roman" w:eastAsia="Times New Roman" w:hAnsi="Times New Roman" w:cs="Times New Roman"/>
          <w:sz w:val="24"/>
          <w:szCs w:val="24"/>
        </w:rPr>
      </w:pPr>
      <w:r w:rsidRPr="003E6A2F">
        <w:rPr>
          <w:rFonts w:ascii="Times New Roman" w:eastAsia="Times New Roman" w:hAnsi="Times New Roman" w:cs="Times New Roman"/>
          <w:color w:val="000000"/>
          <w:sz w:val="24"/>
          <w:szCs w:val="24"/>
        </w:rPr>
        <w:t>Просто выход к Кут Хуми.</w:t>
      </w:r>
    </w:p>
    <w:p w14:paraId="1C991960" w14:textId="4E0D77AE" w:rsidR="00B9549A" w:rsidRPr="003E6A2F" w:rsidRDefault="00CA1DC6" w:rsidP="00B9549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w:t>
      </w:r>
      <w:r w:rsidR="00B9549A" w:rsidRPr="003E6A2F">
        <w:rPr>
          <w:rFonts w:ascii="Times New Roman" w:eastAsia="Times New Roman" w:hAnsi="Times New Roman" w:cs="Times New Roman"/>
          <w:i/>
          <w:iCs/>
          <w:color w:val="000000"/>
          <w:sz w:val="24"/>
          <w:szCs w:val="24"/>
        </w:rPr>
        <w:t xml:space="preserve"> Выход в здания подразделения?</w:t>
      </w:r>
    </w:p>
    <w:p w14:paraId="386F341E" w14:textId="77777777" w:rsidR="00B9549A" w:rsidRDefault="00B9549A" w:rsidP="00B9549A">
      <w:pPr>
        <w:spacing w:after="0" w:line="240" w:lineRule="auto"/>
        <w:ind w:firstLine="709"/>
        <w:jc w:val="both"/>
        <w:rPr>
          <w:rFonts w:ascii="Times New Roman" w:hAnsi="Times New Roman" w:cs="Times New Roman"/>
          <w:sz w:val="24"/>
          <w:szCs w:val="24"/>
        </w:rPr>
      </w:pPr>
      <w:r w:rsidRPr="003E6A2F">
        <w:rPr>
          <w:rFonts w:ascii="Times New Roman" w:eastAsia="Times New Roman" w:hAnsi="Times New Roman" w:cs="Times New Roman"/>
          <w:color w:val="000000"/>
          <w:sz w:val="24"/>
          <w:szCs w:val="24"/>
        </w:rPr>
        <w:t xml:space="preserve">Смотря какую задачу </w:t>
      </w:r>
      <w:r>
        <w:rPr>
          <w:rFonts w:ascii="Times New Roman" w:eastAsia="Times New Roman" w:hAnsi="Times New Roman" w:cs="Times New Roman"/>
          <w:color w:val="000000"/>
          <w:sz w:val="24"/>
          <w:szCs w:val="24"/>
        </w:rPr>
        <w:t xml:space="preserve">вы </w:t>
      </w:r>
      <w:r w:rsidRPr="003E6A2F">
        <w:rPr>
          <w:rFonts w:ascii="Times New Roman" w:eastAsia="Times New Roman" w:hAnsi="Times New Roman" w:cs="Times New Roman"/>
          <w:color w:val="000000"/>
          <w:sz w:val="24"/>
          <w:szCs w:val="24"/>
        </w:rPr>
        <w:t xml:space="preserve">хотите осуществить. </w:t>
      </w:r>
      <w:r w:rsidRPr="003E6A2F">
        <w:rPr>
          <w:rFonts w:ascii="Times New Roman" w:eastAsia="Times New Roman" w:hAnsi="Times New Roman" w:cs="Times New Roman"/>
          <w:b/>
          <w:bCs/>
          <w:color w:val="000000"/>
          <w:sz w:val="24"/>
          <w:szCs w:val="24"/>
        </w:rPr>
        <w:t xml:space="preserve">Если это задача ракурсом подразделения </w:t>
      </w:r>
      <w:r>
        <w:rPr>
          <w:rFonts w:ascii="Times New Roman" w:eastAsia="Times New Roman" w:hAnsi="Times New Roman" w:cs="Times New Roman"/>
          <w:b/>
          <w:bCs/>
          <w:color w:val="000000"/>
          <w:sz w:val="24"/>
          <w:szCs w:val="24"/>
        </w:rPr>
        <w:t>и</w:t>
      </w:r>
      <w:r w:rsidRPr="003E6A2F">
        <w:rPr>
          <w:rFonts w:ascii="Times New Roman" w:eastAsia="Times New Roman" w:hAnsi="Times New Roman" w:cs="Times New Roman"/>
          <w:b/>
          <w:bCs/>
          <w:color w:val="000000"/>
          <w:sz w:val="24"/>
          <w:szCs w:val="24"/>
        </w:rPr>
        <w:t xml:space="preserve"> это командный вопрос</w:t>
      </w:r>
      <w:r>
        <w:rPr>
          <w:rFonts w:ascii="Times New Roman" w:eastAsia="Times New Roman" w:hAnsi="Times New Roman" w:cs="Times New Roman"/>
          <w:b/>
          <w:bCs/>
          <w:color w:val="000000"/>
          <w:sz w:val="24"/>
          <w:szCs w:val="24"/>
        </w:rPr>
        <w:t>, в</w:t>
      </w:r>
      <w:r w:rsidRPr="003E6A2F">
        <w:rPr>
          <w:rFonts w:ascii="Times New Roman" w:eastAsia="Times New Roman" w:hAnsi="Times New Roman" w:cs="Times New Roman"/>
          <w:b/>
          <w:bCs/>
          <w:color w:val="000000"/>
          <w:sz w:val="24"/>
          <w:szCs w:val="24"/>
        </w:rPr>
        <w:t>ы всем Советом выходите</w:t>
      </w:r>
      <w:r>
        <w:rPr>
          <w:rFonts w:ascii="Times New Roman" w:eastAsia="Times New Roman" w:hAnsi="Times New Roman" w:cs="Times New Roman"/>
          <w:b/>
          <w:bCs/>
          <w:color w:val="000000"/>
          <w:sz w:val="24"/>
          <w:szCs w:val="24"/>
        </w:rPr>
        <w:t>,</w:t>
      </w:r>
      <w:r w:rsidRPr="003E6A2F">
        <w:rPr>
          <w:rFonts w:ascii="Times New Roman" w:eastAsia="Times New Roman" w:hAnsi="Times New Roman" w:cs="Times New Roman"/>
          <w:b/>
          <w:bCs/>
          <w:color w:val="000000"/>
          <w:sz w:val="24"/>
          <w:szCs w:val="24"/>
        </w:rPr>
        <w:t xml:space="preserve"> включаетесь в активацию Куба Синтеза здания. Активируете Синтез – то, что мы делали сегодня и вчера</w:t>
      </w:r>
      <w:r>
        <w:rPr>
          <w:rFonts w:ascii="Times New Roman" w:eastAsia="Times New Roman" w:hAnsi="Times New Roman" w:cs="Times New Roman"/>
          <w:b/>
          <w:bCs/>
          <w:color w:val="000000"/>
          <w:sz w:val="24"/>
          <w:szCs w:val="24"/>
        </w:rPr>
        <w:t xml:space="preserve"> – в</w:t>
      </w:r>
      <w:r w:rsidRPr="003E6A2F">
        <w:rPr>
          <w:rFonts w:ascii="Times New Roman" w:eastAsia="Times New Roman" w:hAnsi="Times New Roman" w:cs="Times New Roman"/>
          <w:b/>
          <w:bCs/>
          <w:color w:val="000000"/>
          <w:sz w:val="24"/>
          <w:szCs w:val="24"/>
        </w:rPr>
        <w:t>спыхиваете этим явлением. То есть в Кубе Синтеза должен явиться Синтез</w:t>
      </w:r>
      <w:r>
        <w:rPr>
          <w:rFonts w:ascii="Times New Roman" w:eastAsia="Times New Roman" w:hAnsi="Times New Roman" w:cs="Times New Roman"/>
          <w:b/>
          <w:bCs/>
          <w:color w:val="000000"/>
          <w:sz w:val="24"/>
          <w:szCs w:val="24"/>
        </w:rPr>
        <w:t>,</w:t>
      </w:r>
      <w:r w:rsidRPr="003E6A2F">
        <w:rPr>
          <w:rFonts w:ascii="Times New Roman" w:eastAsia="Times New Roman" w:hAnsi="Times New Roman" w:cs="Times New Roman"/>
          <w:b/>
          <w:bCs/>
          <w:color w:val="000000"/>
          <w:sz w:val="24"/>
          <w:szCs w:val="24"/>
        </w:rPr>
        <w:t xml:space="preserve"> </w:t>
      </w:r>
      <w:r w:rsidRPr="007A7160">
        <w:rPr>
          <w:rFonts w:ascii="Times New Roman" w:eastAsia="Times New Roman" w:hAnsi="Times New Roman" w:cs="Times New Roman"/>
          <w:b/>
          <w:bCs/>
          <w:color w:val="000000"/>
          <w:sz w:val="24"/>
          <w:szCs w:val="24"/>
        </w:rPr>
        <w:t>знаете чем?</w:t>
      </w:r>
      <w:r>
        <w:rPr>
          <w:rFonts w:ascii="Times New Roman" w:eastAsia="Times New Roman" w:hAnsi="Times New Roman" w:cs="Times New Roman"/>
          <w:b/>
          <w:bCs/>
          <w:color w:val="000000"/>
          <w:sz w:val="24"/>
          <w:szCs w:val="24"/>
        </w:rPr>
        <w:t xml:space="preserve"> </w:t>
      </w:r>
      <w:r w:rsidRPr="003E6A2F">
        <w:rPr>
          <w:rFonts w:ascii="Times New Roman" w:eastAsia="Times New Roman" w:hAnsi="Times New Roman" w:cs="Times New Roman"/>
          <w:color w:val="000000"/>
          <w:sz w:val="24"/>
          <w:szCs w:val="24"/>
        </w:rPr>
        <w:t xml:space="preserve">Вы должны просто посмотреть: </w:t>
      </w:r>
      <w:r>
        <w:rPr>
          <w:rFonts w:ascii="Times New Roman" w:eastAsia="Times New Roman" w:hAnsi="Times New Roman" w:cs="Times New Roman"/>
          <w:color w:val="000000"/>
          <w:sz w:val="24"/>
          <w:szCs w:val="24"/>
        </w:rPr>
        <w:t>в</w:t>
      </w:r>
      <w:r w:rsidRPr="003E6A2F">
        <w:rPr>
          <w:rFonts w:ascii="Times New Roman" w:eastAsia="Times New Roman" w:hAnsi="Times New Roman" w:cs="Times New Roman"/>
          <w:color w:val="000000"/>
          <w:sz w:val="24"/>
          <w:szCs w:val="24"/>
        </w:rPr>
        <w:t xml:space="preserve"> вашем здании Отец есть как Синтез</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Помните</w:t>
      </w:r>
      <w:r>
        <w:rPr>
          <w:rFonts w:ascii="Times New Roman" w:eastAsia="Times New Roman" w:hAnsi="Times New Roman" w:cs="Times New Roman"/>
          <w:color w:val="000000"/>
          <w:sz w:val="24"/>
          <w:szCs w:val="24"/>
        </w:rPr>
        <w:t>, у</w:t>
      </w:r>
      <w:r w:rsidRPr="003E6A2F">
        <w:rPr>
          <w:rFonts w:ascii="Times New Roman" w:eastAsia="Times New Roman" w:hAnsi="Times New Roman" w:cs="Times New Roman"/>
          <w:color w:val="000000"/>
          <w:sz w:val="24"/>
          <w:szCs w:val="24"/>
        </w:rPr>
        <w:t xml:space="preserve"> нас </w:t>
      </w:r>
      <w:r>
        <w:rPr>
          <w:rFonts w:ascii="Times New Roman" w:eastAsia="Times New Roman" w:hAnsi="Times New Roman" w:cs="Times New Roman"/>
          <w:color w:val="000000"/>
          <w:sz w:val="24"/>
          <w:szCs w:val="24"/>
        </w:rPr>
        <w:t>да</w:t>
      </w:r>
      <w:r w:rsidRPr="003E6A2F">
        <w:rPr>
          <w:rFonts w:ascii="Times New Roman" w:eastAsia="Times New Roman" w:hAnsi="Times New Roman" w:cs="Times New Roman"/>
          <w:color w:val="000000"/>
          <w:sz w:val="24"/>
          <w:szCs w:val="24"/>
        </w:rPr>
        <w:t>же такая была проверка</w:t>
      </w:r>
      <w:r>
        <w:rPr>
          <w:rFonts w:ascii="Times New Roman" w:eastAsia="Times New Roman" w:hAnsi="Times New Roman" w:cs="Times New Roman"/>
          <w:color w:val="000000"/>
          <w:sz w:val="24"/>
          <w:szCs w:val="24"/>
        </w:rPr>
        <w:t xml:space="preserve"> –</w:t>
      </w:r>
      <w:r w:rsidRPr="003E6A2F">
        <w:rPr>
          <w:rFonts w:ascii="Times New Roman" w:eastAsia="Times New Roman" w:hAnsi="Times New Roman" w:cs="Times New Roman"/>
          <w:color w:val="000000"/>
          <w:sz w:val="24"/>
          <w:szCs w:val="24"/>
        </w:rPr>
        <w:t xml:space="preserve"> выходим в зал к Изначально Вышестоящему Отцу. Если Отца на 513-м этаже нет, значит</w:t>
      </w:r>
      <w:r>
        <w:rPr>
          <w:rFonts w:ascii="Times New Roman" w:eastAsia="Times New Roman" w:hAnsi="Times New Roman" w:cs="Times New Roman"/>
          <w:color w:val="000000"/>
          <w:sz w:val="24"/>
          <w:szCs w:val="24"/>
        </w:rPr>
        <w:t>,</w:t>
      </w:r>
      <w:r w:rsidRPr="003E6A2F">
        <w:rPr>
          <w:rFonts w:ascii="Times New Roman" w:eastAsia="Times New Roman" w:hAnsi="Times New Roman" w:cs="Times New Roman"/>
          <w:color w:val="000000"/>
          <w:sz w:val="24"/>
          <w:szCs w:val="24"/>
        </w:rPr>
        <w:t xml:space="preserve"> дело пахнет какой-то неорганизованностью. </w:t>
      </w:r>
      <w:r w:rsidRPr="00ED127F">
        <w:rPr>
          <w:rFonts w:ascii="Times New Roman" w:eastAsia="Times New Roman" w:hAnsi="Times New Roman" w:cs="Times New Roman"/>
          <w:color w:val="000000"/>
          <w:sz w:val="24"/>
          <w:szCs w:val="24"/>
        </w:rPr>
        <w:t>То есть</w:t>
      </w:r>
      <w:r w:rsidRPr="00383046">
        <w:rPr>
          <w:rFonts w:ascii="Times New Roman" w:eastAsia="Times New Roman" w:hAnsi="Times New Roman" w:cs="Times New Roman"/>
          <w:color w:val="000000"/>
          <w:sz w:val="24"/>
          <w:szCs w:val="24"/>
        </w:rPr>
        <w:t xml:space="preserve"> </w:t>
      </w:r>
      <w:r w:rsidRPr="00ED127F">
        <w:rPr>
          <w:rFonts w:ascii="Times New Roman" w:hAnsi="Times New Roman" w:cs="Times New Roman"/>
          <w:sz w:val="24"/>
          <w:szCs w:val="24"/>
        </w:rPr>
        <w:t xml:space="preserve">нет управленца, который </w:t>
      </w:r>
      <w:r>
        <w:rPr>
          <w:rFonts w:ascii="Times New Roman" w:hAnsi="Times New Roman" w:cs="Times New Roman"/>
          <w:sz w:val="24"/>
          <w:szCs w:val="24"/>
        </w:rPr>
        <w:t>в</w:t>
      </w:r>
      <w:r w:rsidRPr="00ED127F">
        <w:rPr>
          <w:rFonts w:ascii="Times New Roman" w:hAnsi="Times New Roman" w:cs="Times New Roman"/>
          <w:sz w:val="24"/>
          <w:szCs w:val="24"/>
        </w:rPr>
        <w:t>водит процесс Синтеза в исполнение</w:t>
      </w:r>
      <w:r>
        <w:rPr>
          <w:rFonts w:ascii="Times New Roman" w:hAnsi="Times New Roman" w:cs="Times New Roman"/>
          <w:sz w:val="24"/>
          <w:szCs w:val="24"/>
        </w:rPr>
        <w:t>.</w:t>
      </w:r>
    </w:p>
    <w:p w14:paraId="1D2F3E3D" w14:textId="77777777" w:rsidR="00B9549A" w:rsidRDefault="00B9549A" w:rsidP="00B954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ED127F">
        <w:rPr>
          <w:rFonts w:ascii="Times New Roman" w:hAnsi="Times New Roman" w:cs="Times New Roman"/>
          <w:sz w:val="24"/>
          <w:szCs w:val="24"/>
        </w:rPr>
        <w:t>вот тут вы правы</w:t>
      </w:r>
      <w:r>
        <w:rPr>
          <w:rFonts w:ascii="Times New Roman" w:hAnsi="Times New Roman" w:cs="Times New Roman"/>
          <w:sz w:val="24"/>
          <w:szCs w:val="24"/>
        </w:rPr>
        <w:t>.</w:t>
      </w:r>
      <w:r w:rsidRPr="00ED127F">
        <w:rPr>
          <w:rFonts w:ascii="Times New Roman" w:hAnsi="Times New Roman" w:cs="Times New Roman"/>
          <w:sz w:val="24"/>
          <w:szCs w:val="24"/>
        </w:rPr>
        <w:t xml:space="preserve"> Тогда наша задача</w:t>
      </w:r>
      <w:r>
        <w:rPr>
          <w:rFonts w:ascii="Times New Roman" w:hAnsi="Times New Roman" w:cs="Times New Roman"/>
          <w:sz w:val="24"/>
          <w:szCs w:val="24"/>
        </w:rPr>
        <w:t xml:space="preserve"> –</w:t>
      </w:r>
      <w:r w:rsidRPr="00ED127F">
        <w:rPr>
          <w:rFonts w:ascii="Times New Roman" w:hAnsi="Times New Roman" w:cs="Times New Roman"/>
          <w:sz w:val="24"/>
          <w:szCs w:val="24"/>
        </w:rPr>
        <w:t xml:space="preserve"> настроить Куб Синтеза, чтобы наше внутреннее действие Служением всегда вызывало накал присутствия Отца на его месте фиксации. </w:t>
      </w:r>
      <w:r>
        <w:rPr>
          <w:rFonts w:ascii="Times New Roman" w:hAnsi="Times New Roman" w:cs="Times New Roman"/>
          <w:sz w:val="24"/>
          <w:szCs w:val="24"/>
        </w:rPr>
        <w:t xml:space="preserve">Так </w:t>
      </w:r>
      <w:r w:rsidRPr="00ED127F">
        <w:rPr>
          <w:rFonts w:ascii="Times New Roman" w:hAnsi="Times New Roman" w:cs="Times New Roman"/>
          <w:sz w:val="24"/>
          <w:szCs w:val="24"/>
        </w:rPr>
        <w:t xml:space="preserve">как он живое существо, </w:t>
      </w:r>
      <w:r>
        <w:rPr>
          <w:rFonts w:ascii="Times New Roman" w:hAnsi="Times New Roman" w:cs="Times New Roman"/>
          <w:sz w:val="24"/>
          <w:szCs w:val="24"/>
        </w:rPr>
        <w:t xml:space="preserve">он </w:t>
      </w:r>
      <w:r w:rsidRPr="00ED127F">
        <w:rPr>
          <w:rFonts w:ascii="Times New Roman" w:hAnsi="Times New Roman" w:cs="Times New Roman"/>
          <w:sz w:val="24"/>
          <w:szCs w:val="24"/>
        </w:rPr>
        <w:t xml:space="preserve">не будет у вас сидеть и ждать пока вы выйдите. Но как только вы начинаете, только вы подумали, концентрация Синтеза Куба Синтеза срабатывает, включается внутренняя </w:t>
      </w:r>
      <w:proofErr w:type="spellStart"/>
      <w:r w:rsidRPr="00ED127F">
        <w:rPr>
          <w:rFonts w:ascii="Times New Roman" w:hAnsi="Times New Roman" w:cs="Times New Roman"/>
          <w:sz w:val="24"/>
          <w:szCs w:val="24"/>
        </w:rPr>
        <w:t>униграммная</w:t>
      </w:r>
      <w:proofErr w:type="spellEnd"/>
      <w:r w:rsidRPr="00ED127F">
        <w:rPr>
          <w:rFonts w:ascii="Times New Roman" w:hAnsi="Times New Roman" w:cs="Times New Roman"/>
          <w:sz w:val="24"/>
          <w:szCs w:val="24"/>
        </w:rPr>
        <w:t xml:space="preserve"> стяжка и Отец выходит по вашему выходу. Вот это тоже действие Куба Синтеза</w:t>
      </w:r>
      <w:r>
        <w:rPr>
          <w:rFonts w:ascii="Times New Roman" w:hAnsi="Times New Roman" w:cs="Times New Roman"/>
          <w:sz w:val="24"/>
          <w:szCs w:val="24"/>
        </w:rPr>
        <w:t>.</w:t>
      </w:r>
      <w:r w:rsidRPr="00ED127F">
        <w:rPr>
          <w:rFonts w:ascii="Times New Roman" w:hAnsi="Times New Roman" w:cs="Times New Roman"/>
          <w:sz w:val="24"/>
          <w:szCs w:val="24"/>
        </w:rPr>
        <w:t xml:space="preserve"> Поэтому на это нужно настроиться.</w:t>
      </w:r>
    </w:p>
    <w:p w14:paraId="38736DBF" w14:textId="77777777" w:rsidR="00B9549A" w:rsidRDefault="00B9549A" w:rsidP="00B954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ED127F">
        <w:rPr>
          <w:rFonts w:ascii="Times New Roman" w:hAnsi="Times New Roman" w:cs="Times New Roman"/>
          <w:sz w:val="24"/>
          <w:szCs w:val="24"/>
        </w:rPr>
        <w:t xml:space="preserve"> вашем здании сейчас Отец есть, в 960-м </w:t>
      </w:r>
      <w:r>
        <w:rPr>
          <w:rFonts w:ascii="Times New Roman" w:hAnsi="Times New Roman" w:cs="Times New Roman"/>
          <w:sz w:val="24"/>
          <w:szCs w:val="24"/>
        </w:rPr>
        <w:t>а</w:t>
      </w:r>
      <w:r w:rsidRPr="00ED127F">
        <w:rPr>
          <w:rFonts w:ascii="Times New Roman" w:hAnsi="Times New Roman" w:cs="Times New Roman"/>
          <w:sz w:val="24"/>
          <w:szCs w:val="24"/>
        </w:rPr>
        <w:t>рхетипе</w:t>
      </w:r>
      <w:r>
        <w:rPr>
          <w:rFonts w:ascii="Times New Roman" w:hAnsi="Times New Roman" w:cs="Times New Roman"/>
          <w:sz w:val="24"/>
          <w:szCs w:val="24"/>
        </w:rPr>
        <w:t>?</w:t>
      </w:r>
      <w:r w:rsidRPr="00ED127F">
        <w:rPr>
          <w:rFonts w:ascii="Times New Roman" w:hAnsi="Times New Roman" w:cs="Times New Roman"/>
          <w:sz w:val="24"/>
          <w:szCs w:val="24"/>
        </w:rPr>
        <w:t xml:space="preserve"> </w:t>
      </w:r>
      <w:r>
        <w:rPr>
          <w:rFonts w:ascii="Times New Roman" w:hAnsi="Times New Roman" w:cs="Times New Roman"/>
          <w:sz w:val="24"/>
          <w:szCs w:val="24"/>
        </w:rPr>
        <w:t>П</w:t>
      </w:r>
      <w:r w:rsidRPr="00ED127F">
        <w:rPr>
          <w:rFonts w:ascii="Times New Roman" w:hAnsi="Times New Roman" w:cs="Times New Roman"/>
          <w:sz w:val="24"/>
          <w:szCs w:val="24"/>
        </w:rPr>
        <w:t>рям</w:t>
      </w:r>
      <w:r>
        <w:rPr>
          <w:rFonts w:ascii="Times New Roman" w:hAnsi="Times New Roman" w:cs="Times New Roman"/>
          <w:sz w:val="24"/>
          <w:szCs w:val="24"/>
        </w:rPr>
        <w:t>о</w:t>
      </w:r>
      <w:r w:rsidRPr="00ED127F">
        <w:rPr>
          <w:rFonts w:ascii="Times New Roman" w:hAnsi="Times New Roman" w:cs="Times New Roman"/>
          <w:sz w:val="24"/>
          <w:szCs w:val="24"/>
        </w:rPr>
        <w:t xml:space="preserve"> честно? А вот есть пр</w:t>
      </w:r>
      <w:r>
        <w:rPr>
          <w:rFonts w:ascii="Times New Roman" w:hAnsi="Times New Roman" w:cs="Times New Roman"/>
          <w:sz w:val="24"/>
          <w:szCs w:val="24"/>
        </w:rPr>
        <w:t>осто</w:t>
      </w:r>
      <w:r w:rsidRPr="00ED127F">
        <w:rPr>
          <w:rFonts w:ascii="Times New Roman" w:hAnsi="Times New Roman" w:cs="Times New Roman"/>
          <w:sz w:val="24"/>
          <w:szCs w:val="24"/>
        </w:rPr>
        <w:t xml:space="preserve"> Огнём или телом? Он есть Столпом, но не телом. Что такое Столп</w:t>
      </w:r>
      <w:r>
        <w:rPr>
          <w:rFonts w:ascii="Times New Roman" w:hAnsi="Times New Roman" w:cs="Times New Roman"/>
          <w:sz w:val="24"/>
          <w:szCs w:val="24"/>
        </w:rPr>
        <w:t xml:space="preserve"> – </w:t>
      </w:r>
      <w:r w:rsidRPr="00ED127F">
        <w:rPr>
          <w:rFonts w:ascii="Times New Roman" w:hAnsi="Times New Roman" w:cs="Times New Roman"/>
          <w:sz w:val="24"/>
          <w:szCs w:val="24"/>
        </w:rPr>
        <w:t>Столп включается тогда, когда вы начинаете действовать</w:t>
      </w:r>
      <w:r>
        <w:rPr>
          <w:rFonts w:ascii="Times New Roman" w:hAnsi="Times New Roman" w:cs="Times New Roman"/>
          <w:sz w:val="24"/>
          <w:szCs w:val="24"/>
        </w:rPr>
        <w:t>,</w:t>
      </w:r>
      <w:r w:rsidRPr="00ED127F">
        <w:rPr>
          <w:rFonts w:ascii="Times New Roman" w:hAnsi="Times New Roman" w:cs="Times New Roman"/>
          <w:sz w:val="24"/>
          <w:szCs w:val="24"/>
        </w:rPr>
        <w:t xml:space="preserve"> есть дело. Поэтому вы видите,  но вы видите не через прикосновение, вы видите через столп. </w:t>
      </w:r>
      <w:r>
        <w:rPr>
          <w:rFonts w:ascii="Times New Roman" w:hAnsi="Times New Roman" w:cs="Times New Roman"/>
          <w:sz w:val="24"/>
          <w:szCs w:val="24"/>
        </w:rPr>
        <w:t>И вам к</w:t>
      </w:r>
      <w:r w:rsidRPr="00ED127F">
        <w:rPr>
          <w:rFonts w:ascii="Times New Roman" w:hAnsi="Times New Roman" w:cs="Times New Roman"/>
          <w:sz w:val="24"/>
          <w:szCs w:val="24"/>
        </w:rPr>
        <w:t>ажется, что это Отец, а это</w:t>
      </w:r>
      <w:r>
        <w:rPr>
          <w:rFonts w:ascii="Times New Roman" w:hAnsi="Times New Roman" w:cs="Times New Roman"/>
          <w:sz w:val="24"/>
          <w:szCs w:val="24"/>
        </w:rPr>
        <w:t>…</w:t>
      </w:r>
    </w:p>
    <w:p w14:paraId="3F460C15" w14:textId="6F3459B4" w:rsidR="00B9549A" w:rsidRDefault="00CA1DC6" w:rsidP="00B9549A">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B9549A" w:rsidRPr="00AE5B14">
        <w:rPr>
          <w:rFonts w:ascii="Times New Roman" w:hAnsi="Times New Roman" w:cs="Times New Roman"/>
          <w:i/>
          <w:iCs/>
          <w:sz w:val="24"/>
          <w:szCs w:val="24"/>
        </w:rPr>
        <w:t>Телом было</w:t>
      </w:r>
      <w:r w:rsidR="00B9549A" w:rsidRPr="00ED127F">
        <w:rPr>
          <w:rFonts w:ascii="Times New Roman" w:hAnsi="Times New Roman" w:cs="Times New Roman"/>
          <w:sz w:val="24"/>
          <w:szCs w:val="24"/>
        </w:rPr>
        <w:t xml:space="preserve">. </w:t>
      </w:r>
    </w:p>
    <w:p w14:paraId="7D4A5758" w14:textId="77777777" w:rsidR="00B9549A" w:rsidRDefault="00B9549A" w:rsidP="00B9549A">
      <w:pPr>
        <w:spacing w:after="0" w:line="240" w:lineRule="auto"/>
        <w:ind w:firstLine="709"/>
        <w:jc w:val="both"/>
        <w:rPr>
          <w:rFonts w:ascii="Times New Roman" w:hAnsi="Times New Roman" w:cs="Times New Roman"/>
          <w:sz w:val="24"/>
          <w:szCs w:val="24"/>
        </w:rPr>
      </w:pPr>
      <w:r w:rsidRPr="00ED127F">
        <w:rPr>
          <w:rFonts w:ascii="Times New Roman" w:hAnsi="Times New Roman" w:cs="Times New Roman"/>
          <w:sz w:val="24"/>
          <w:szCs w:val="24"/>
        </w:rPr>
        <w:t>Ну, правильно, ч</w:t>
      </w:r>
      <w:r>
        <w:rPr>
          <w:rFonts w:ascii="Times New Roman" w:hAnsi="Times New Roman" w:cs="Times New Roman"/>
          <w:sz w:val="24"/>
          <w:szCs w:val="24"/>
        </w:rPr>
        <w:t>т</w:t>
      </w:r>
      <w:r w:rsidRPr="00ED127F">
        <w:rPr>
          <w:rFonts w:ascii="Times New Roman" w:hAnsi="Times New Roman" w:cs="Times New Roman"/>
          <w:sz w:val="24"/>
          <w:szCs w:val="24"/>
        </w:rPr>
        <w:t>о ж вы не сказали, я всё жду выражение тела.</w:t>
      </w:r>
      <w:r>
        <w:rPr>
          <w:rFonts w:ascii="Times New Roman" w:hAnsi="Times New Roman" w:cs="Times New Roman"/>
          <w:sz w:val="24"/>
          <w:szCs w:val="24"/>
        </w:rPr>
        <w:t xml:space="preserve"> </w:t>
      </w:r>
      <w:r w:rsidRPr="00ED127F">
        <w:rPr>
          <w:rFonts w:ascii="Times New Roman" w:hAnsi="Times New Roman" w:cs="Times New Roman"/>
          <w:sz w:val="24"/>
          <w:szCs w:val="24"/>
        </w:rPr>
        <w:t>Конечно, вы сейчас о нём подумали, вы сейчас включаетесь.</w:t>
      </w:r>
      <w:r>
        <w:rPr>
          <w:rFonts w:ascii="Times New Roman" w:hAnsi="Times New Roman" w:cs="Times New Roman"/>
          <w:sz w:val="24"/>
          <w:szCs w:val="24"/>
        </w:rPr>
        <w:t xml:space="preserve"> </w:t>
      </w:r>
      <w:r w:rsidRPr="00ED127F">
        <w:rPr>
          <w:rFonts w:ascii="Times New Roman" w:hAnsi="Times New Roman" w:cs="Times New Roman"/>
          <w:sz w:val="24"/>
          <w:szCs w:val="24"/>
        </w:rPr>
        <w:t xml:space="preserve">Поэтому вопрос в том, чтобы только </w:t>
      </w:r>
      <w:r w:rsidRPr="00C543E5">
        <w:rPr>
          <w:rFonts w:ascii="Times New Roman" w:hAnsi="Times New Roman" w:cs="Times New Roman"/>
          <w:sz w:val="24"/>
          <w:szCs w:val="24"/>
        </w:rPr>
        <w:t>отметь пик</w:t>
      </w:r>
      <w:r>
        <w:rPr>
          <w:rFonts w:ascii="Times New Roman" w:hAnsi="Times New Roman" w:cs="Times New Roman"/>
          <w:sz w:val="24"/>
          <w:szCs w:val="24"/>
        </w:rPr>
        <w:t xml:space="preserve"> –</w:t>
      </w:r>
      <w:r w:rsidRPr="00ED127F">
        <w:rPr>
          <w:rFonts w:ascii="Times New Roman" w:hAnsi="Times New Roman" w:cs="Times New Roman"/>
          <w:sz w:val="24"/>
          <w:szCs w:val="24"/>
        </w:rPr>
        <w:t xml:space="preserve"> это же Синтез Отца, 19-й Синтез Отца.</w:t>
      </w:r>
    </w:p>
    <w:p w14:paraId="2805C361" w14:textId="778D94C4" w:rsidR="00B9549A" w:rsidRPr="00AE5B14" w:rsidRDefault="00CA1DC6" w:rsidP="00B9549A">
      <w:pPr>
        <w:spacing w:after="0" w:line="240" w:lineRule="auto"/>
        <w:ind w:firstLine="709"/>
        <w:jc w:val="both"/>
        <w:rPr>
          <w:rFonts w:ascii="Times New Roman" w:hAnsi="Times New Roman" w:cs="Times New Roman"/>
          <w:i/>
          <w:iCs/>
          <w:sz w:val="24"/>
          <w:szCs w:val="24"/>
        </w:rPr>
      </w:pPr>
      <w:r>
        <w:rPr>
          <w:rFonts w:ascii="Times New Roman" w:eastAsia="Times New Roman" w:hAnsi="Times New Roman" w:cs="Times New Roman"/>
          <w:i/>
          <w:color w:val="000000"/>
          <w:sz w:val="24"/>
          <w:szCs w:val="24"/>
        </w:rPr>
        <w:t xml:space="preserve">— </w:t>
      </w:r>
      <w:r w:rsidR="00B9549A" w:rsidRPr="00AE5B14">
        <w:rPr>
          <w:rFonts w:ascii="Times New Roman" w:hAnsi="Times New Roman" w:cs="Times New Roman"/>
          <w:i/>
          <w:iCs/>
          <w:sz w:val="24"/>
          <w:szCs w:val="24"/>
        </w:rPr>
        <w:t>Но там не было его отсутствие… </w:t>
      </w:r>
    </w:p>
    <w:p w14:paraId="0025362F" w14:textId="77777777" w:rsidR="00B9549A" w:rsidRDefault="00B9549A" w:rsidP="00B9549A">
      <w:pPr>
        <w:spacing w:after="0" w:line="240" w:lineRule="auto"/>
        <w:ind w:firstLine="709"/>
        <w:jc w:val="both"/>
        <w:rPr>
          <w:rFonts w:ascii="Times New Roman" w:hAnsi="Times New Roman" w:cs="Times New Roman"/>
          <w:sz w:val="24"/>
          <w:szCs w:val="24"/>
        </w:rPr>
      </w:pPr>
      <w:r w:rsidRPr="00ED127F">
        <w:rPr>
          <w:rFonts w:ascii="Times New Roman" w:hAnsi="Times New Roman" w:cs="Times New Roman"/>
          <w:sz w:val="24"/>
          <w:szCs w:val="24"/>
        </w:rPr>
        <w:t>Мы сейчас не про это, мы про тело</w:t>
      </w:r>
      <w:r>
        <w:rPr>
          <w:rFonts w:ascii="Times New Roman" w:hAnsi="Times New Roman" w:cs="Times New Roman"/>
          <w:sz w:val="24"/>
          <w:szCs w:val="24"/>
        </w:rPr>
        <w:t>.</w:t>
      </w:r>
      <w:r w:rsidRPr="00ED127F">
        <w:rPr>
          <w:rFonts w:ascii="Times New Roman" w:hAnsi="Times New Roman" w:cs="Times New Roman"/>
          <w:sz w:val="24"/>
          <w:szCs w:val="24"/>
        </w:rPr>
        <w:t xml:space="preserve"> Кубу Синтеза важно тело. И вопрос в том, что вы</w:t>
      </w:r>
      <w:r>
        <w:rPr>
          <w:rFonts w:ascii="Times New Roman" w:hAnsi="Times New Roman" w:cs="Times New Roman"/>
          <w:sz w:val="24"/>
          <w:szCs w:val="24"/>
        </w:rPr>
        <w:t>…</w:t>
      </w:r>
    </w:p>
    <w:p w14:paraId="2E9C69AA" w14:textId="5402D8E1" w:rsidR="00B9549A" w:rsidRDefault="00CA1DC6" w:rsidP="00B9549A">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B9549A" w:rsidRPr="00C543E5">
        <w:rPr>
          <w:rFonts w:ascii="Times New Roman" w:hAnsi="Times New Roman" w:cs="Times New Roman"/>
          <w:i/>
          <w:iCs/>
          <w:sz w:val="24"/>
          <w:szCs w:val="24"/>
        </w:rPr>
        <w:t>Такой вопрос. Если мы выходим в зал к Отцу, то есть Отец всегда же появляется.</w:t>
      </w:r>
    </w:p>
    <w:p w14:paraId="418E6844" w14:textId="77777777" w:rsidR="00B9549A" w:rsidRDefault="00B9549A" w:rsidP="00B9549A">
      <w:pPr>
        <w:spacing w:after="0" w:line="240" w:lineRule="auto"/>
        <w:ind w:firstLine="709"/>
        <w:jc w:val="both"/>
        <w:rPr>
          <w:rFonts w:ascii="Times New Roman" w:hAnsi="Times New Roman" w:cs="Times New Roman"/>
          <w:sz w:val="24"/>
          <w:szCs w:val="24"/>
        </w:rPr>
      </w:pPr>
      <w:r w:rsidRPr="00ED127F">
        <w:rPr>
          <w:rFonts w:ascii="Times New Roman" w:hAnsi="Times New Roman" w:cs="Times New Roman"/>
          <w:sz w:val="24"/>
          <w:szCs w:val="24"/>
        </w:rPr>
        <w:t>Если его зал, а не вашего здания, то да.</w:t>
      </w:r>
    </w:p>
    <w:p w14:paraId="0F42C1D6" w14:textId="0B9D1AFB" w:rsidR="00B9549A" w:rsidRPr="00C543E5" w:rsidRDefault="00CA1DC6" w:rsidP="00B9549A">
      <w:pPr>
        <w:spacing w:after="0" w:line="240" w:lineRule="auto"/>
        <w:ind w:firstLine="709"/>
        <w:jc w:val="both"/>
        <w:rPr>
          <w:rFonts w:ascii="Times New Roman" w:hAnsi="Times New Roman" w:cs="Times New Roman"/>
          <w:i/>
          <w:iCs/>
          <w:sz w:val="24"/>
          <w:szCs w:val="24"/>
        </w:rPr>
      </w:pPr>
      <w:r>
        <w:rPr>
          <w:rFonts w:ascii="Times New Roman" w:eastAsia="Times New Roman" w:hAnsi="Times New Roman" w:cs="Times New Roman"/>
          <w:i/>
          <w:color w:val="000000"/>
          <w:sz w:val="24"/>
          <w:szCs w:val="24"/>
        </w:rPr>
        <w:t xml:space="preserve">— </w:t>
      </w:r>
      <w:r w:rsidR="00B9549A">
        <w:rPr>
          <w:rFonts w:ascii="Times New Roman" w:hAnsi="Times New Roman" w:cs="Times New Roman"/>
          <w:i/>
          <w:iCs/>
          <w:sz w:val="24"/>
          <w:szCs w:val="24"/>
        </w:rPr>
        <w:t>Н</w:t>
      </w:r>
      <w:r w:rsidR="00B9549A" w:rsidRPr="00C543E5">
        <w:rPr>
          <w:rFonts w:ascii="Times New Roman" w:hAnsi="Times New Roman" w:cs="Times New Roman"/>
          <w:i/>
          <w:iCs/>
          <w:sz w:val="24"/>
          <w:szCs w:val="24"/>
        </w:rPr>
        <w:t>е может быть то</w:t>
      </w:r>
      <w:r w:rsidR="00B9549A">
        <w:rPr>
          <w:rFonts w:ascii="Times New Roman" w:hAnsi="Times New Roman" w:cs="Times New Roman"/>
          <w:i/>
          <w:iCs/>
          <w:sz w:val="24"/>
          <w:szCs w:val="24"/>
        </w:rPr>
        <w:t>,</w:t>
      </w:r>
      <w:r w:rsidR="00B9549A" w:rsidRPr="00C543E5">
        <w:rPr>
          <w:rFonts w:ascii="Times New Roman" w:hAnsi="Times New Roman" w:cs="Times New Roman"/>
          <w:i/>
          <w:iCs/>
          <w:sz w:val="24"/>
          <w:szCs w:val="24"/>
        </w:rPr>
        <w:t xml:space="preserve"> что мы выходим, а Отца нет?</w:t>
      </w:r>
    </w:p>
    <w:p w14:paraId="0F12ED03" w14:textId="77777777" w:rsidR="00B9549A" w:rsidRDefault="00B9549A" w:rsidP="00B9549A">
      <w:pPr>
        <w:spacing w:after="0" w:line="240" w:lineRule="auto"/>
        <w:ind w:firstLine="709"/>
        <w:jc w:val="both"/>
        <w:rPr>
          <w:rFonts w:ascii="Times New Roman" w:hAnsi="Times New Roman" w:cs="Times New Roman"/>
          <w:sz w:val="24"/>
          <w:szCs w:val="24"/>
        </w:rPr>
      </w:pPr>
      <w:r w:rsidRPr="00ED127F">
        <w:rPr>
          <w:rFonts w:ascii="Times New Roman" w:hAnsi="Times New Roman" w:cs="Times New Roman"/>
          <w:sz w:val="24"/>
          <w:szCs w:val="24"/>
        </w:rPr>
        <w:t>Может быть</w:t>
      </w:r>
      <w:r>
        <w:rPr>
          <w:rFonts w:ascii="Times New Roman" w:hAnsi="Times New Roman" w:cs="Times New Roman"/>
          <w:sz w:val="24"/>
          <w:szCs w:val="24"/>
        </w:rPr>
        <w:t>.</w:t>
      </w:r>
      <w:r w:rsidRPr="00ED127F">
        <w:rPr>
          <w:rFonts w:ascii="Times New Roman" w:hAnsi="Times New Roman" w:cs="Times New Roman"/>
          <w:sz w:val="24"/>
          <w:szCs w:val="24"/>
        </w:rPr>
        <w:t xml:space="preserve"> Поэтому надо сверяться с секретарём</w:t>
      </w:r>
      <w:r>
        <w:rPr>
          <w:rFonts w:ascii="Times New Roman" w:hAnsi="Times New Roman" w:cs="Times New Roman"/>
          <w:sz w:val="24"/>
          <w:szCs w:val="24"/>
        </w:rPr>
        <w:t>:</w:t>
      </w:r>
      <w:r w:rsidRPr="00ED127F">
        <w:rPr>
          <w:rFonts w:ascii="Times New Roman" w:hAnsi="Times New Roman" w:cs="Times New Roman"/>
          <w:sz w:val="24"/>
          <w:szCs w:val="24"/>
        </w:rPr>
        <w:t xml:space="preserve"> он вас может сегодня принять или не может. </w:t>
      </w:r>
      <w:r w:rsidRPr="00C543E5">
        <w:rPr>
          <w:rFonts w:ascii="Times New Roman" w:hAnsi="Times New Roman" w:cs="Times New Roman"/>
          <w:i/>
          <w:iCs/>
          <w:sz w:val="24"/>
          <w:szCs w:val="24"/>
        </w:rPr>
        <w:t>(Смех в зале)</w:t>
      </w:r>
      <w:r w:rsidRPr="00ED127F">
        <w:rPr>
          <w:rFonts w:ascii="Times New Roman" w:hAnsi="Times New Roman" w:cs="Times New Roman"/>
          <w:sz w:val="24"/>
          <w:szCs w:val="24"/>
        </w:rPr>
        <w:t>. Вот смех смехом, но когда Питером занимался А</w:t>
      </w:r>
      <w:r>
        <w:rPr>
          <w:rFonts w:ascii="Times New Roman" w:hAnsi="Times New Roman" w:cs="Times New Roman"/>
          <w:sz w:val="24"/>
          <w:szCs w:val="24"/>
        </w:rPr>
        <w:t xml:space="preserve">ватар </w:t>
      </w:r>
      <w:r w:rsidRPr="00ED127F">
        <w:rPr>
          <w:rFonts w:ascii="Times New Roman" w:hAnsi="Times New Roman" w:cs="Times New Roman"/>
          <w:sz w:val="24"/>
          <w:szCs w:val="24"/>
        </w:rPr>
        <w:t>С</w:t>
      </w:r>
      <w:r>
        <w:rPr>
          <w:rFonts w:ascii="Times New Roman" w:hAnsi="Times New Roman" w:cs="Times New Roman"/>
          <w:sz w:val="24"/>
          <w:szCs w:val="24"/>
        </w:rPr>
        <w:t>интеза</w:t>
      </w:r>
      <w:r w:rsidRPr="00ED127F">
        <w:rPr>
          <w:rFonts w:ascii="Times New Roman" w:hAnsi="Times New Roman" w:cs="Times New Roman"/>
          <w:sz w:val="24"/>
          <w:szCs w:val="24"/>
        </w:rPr>
        <w:t xml:space="preserve"> Иосиф, Иосиф выделял Санкт-Петербургу физическое время, когда подразделение может выходить общаться с ним. И мы потом Питеру давали задание, всем подразделением разнести эту информацию, чтобы каждый Дом нашёл своё физическое время общения с А</w:t>
      </w:r>
      <w:r>
        <w:rPr>
          <w:rFonts w:ascii="Times New Roman" w:hAnsi="Times New Roman" w:cs="Times New Roman"/>
          <w:sz w:val="24"/>
          <w:szCs w:val="24"/>
        </w:rPr>
        <w:t xml:space="preserve">ватарами </w:t>
      </w:r>
      <w:r w:rsidRPr="00ED127F">
        <w:rPr>
          <w:rFonts w:ascii="Times New Roman" w:hAnsi="Times New Roman" w:cs="Times New Roman"/>
          <w:sz w:val="24"/>
          <w:szCs w:val="24"/>
        </w:rPr>
        <w:t>С</w:t>
      </w:r>
      <w:r>
        <w:rPr>
          <w:rFonts w:ascii="Times New Roman" w:hAnsi="Times New Roman" w:cs="Times New Roman"/>
          <w:sz w:val="24"/>
          <w:szCs w:val="24"/>
        </w:rPr>
        <w:t>интеза</w:t>
      </w:r>
      <w:r w:rsidRPr="00ED127F">
        <w:rPr>
          <w:rFonts w:ascii="Times New Roman" w:hAnsi="Times New Roman" w:cs="Times New Roman"/>
          <w:sz w:val="24"/>
          <w:szCs w:val="24"/>
        </w:rPr>
        <w:t xml:space="preserve"> подразделения. </w:t>
      </w:r>
    </w:p>
    <w:p w14:paraId="641B3D64" w14:textId="77777777" w:rsidR="00B9549A" w:rsidRDefault="00B9549A" w:rsidP="00B9549A">
      <w:pPr>
        <w:spacing w:after="0" w:line="240" w:lineRule="auto"/>
        <w:ind w:firstLine="709"/>
        <w:jc w:val="both"/>
        <w:rPr>
          <w:rFonts w:ascii="Times New Roman" w:hAnsi="Times New Roman" w:cs="Times New Roman"/>
          <w:sz w:val="24"/>
          <w:szCs w:val="24"/>
        </w:rPr>
      </w:pPr>
      <w:r w:rsidRPr="00ED127F">
        <w:rPr>
          <w:rFonts w:ascii="Times New Roman" w:hAnsi="Times New Roman" w:cs="Times New Roman"/>
          <w:sz w:val="24"/>
          <w:szCs w:val="24"/>
        </w:rPr>
        <w:t>Ну, судя по бровям Главы подразделения этого не было. Но это так будет. То</w:t>
      </w:r>
      <w:r>
        <w:rPr>
          <w:rFonts w:ascii="Times New Roman" w:hAnsi="Times New Roman" w:cs="Times New Roman"/>
          <w:sz w:val="24"/>
          <w:szCs w:val="24"/>
        </w:rPr>
        <w:t xml:space="preserve"> </w:t>
      </w:r>
      <w:r w:rsidRPr="00ED127F">
        <w:rPr>
          <w:rFonts w:ascii="Times New Roman" w:hAnsi="Times New Roman" w:cs="Times New Roman"/>
          <w:sz w:val="24"/>
          <w:szCs w:val="24"/>
        </w:rPr>
        <w:t>же самое к И</w:t>
      </w:r>
      <w:r>
        <w:rPr>
          <w:rFonts w:ascii="Times New Roman" w:hAnsi="Times New Roman" w:cs="Times New Roman"/>
          <w:sz w:val="24"/>
          <w:szCs w:val="24"/>
        </w:rPr>
        <w:t xml:space="preserve">значально </w:t>
      </w:r>
      <w:r w:rsidRPr="00ED127F">
        <w:rPr>
          <w:rFonts w:ascii="Times New Roman" w:hAnsi="Times New Roman" w:cs="Times New Roman"/>
          <w:sz w:val="24"/>
          <w:szCs w:val="24"/>
        </w:rPr>
        <w:t>В</w:t>
      </w:r>
      <w:r>
        <w:rPr>
          <w:rFonts w:ascii="Times New Roman" w:hAnsi="Times New Roman" w:cs="Times New Roman"/>
          <w:sz w:val="24"/>
          <w:szCs w:val="24"/>
        </w:rPr>
        <w:t>ышестоящему</w:t>
      </w:r>
      <w:r w:rsidRPr="00ED127F">
        <w:rPr>
          <w:rFonts w:ascii="Times New Roman" w:hAnsi="Times New Roman" w:cs="Times New Roman"/>
          <w:sz w:val="24"/>
          <w:szCs w:val="24"/>
        </w:rPr>
        <w:t xml:space="preserve"> Отцу </w:t>
      </w:r>
      <w:r>
        <w:rPr>
          <w:rFonts w:ascii="Times New Roman" w:hAnsi="Times New Roman" w:cs="Times New Roman"/>
          <w:sz w:val="24"/>
          <w:szCs w:val="24"/>
        </w:rPr>
        <w:t xml:space="preserve">вы </w:t>
      </w:r>
      <w:r w:rsidRPr="00ED127F">
        <w:rPr>
          <w:rFonts w:ascii="Times New Roman" w:hAnsi="Times New Roman" w:cs="Times New Roman"/>
          <w:sz w:val="24"/>
          <w:szCs w:val="24"/>
        </w:rPr>
        <w:t>выходите</w:t>
      </w:r>
      <w:r>
        <w:rPr>
          <w:rFonts w:ascii="Times New Roman" w:hAnsi="Times New Roman" w:cs="Times New Roman"/>
          <w:sz w:val="24"/>
          <w:szCs w:val="24"/>
        </w:rPr>
        <w:t>.</w:t>
      </w:r>
      <w:r w:rsidRPr="00ED127F">
        <w:rPr>
          <w:rFonts w:ascii="Times New Roman" w:hAnsi="Times New Roman" w:cs="Times New Roman"/>
          <w:sz w:val="24"/>
          <w:szCs w:val="24"/>
        </w:rPr>
        <w:t xml:space="preserve"> Например, у нас сейчас там после обеда время, обеденное время</w:t>
      </w:r>
      <w:r>
        <w:rPr>
          <w:rFonts w:ascii="Times New Roman" w:hAnsi="Times New Roman" w:cs="Times New Roman"/>
          <w:sz w:val="24"/>
          <w:szCs w:val="24"/>
        </w:rPr>
        <w:t>,</w:t>
      </w:r>
      <w:r w:rsidRPr="00ED127F">
        <w:rPr>
          <w:rFonts w:ascii="Times New Roman" w:hAnsi="Times New Roman" w:cs="Times New Roman"/>
          <w:sz w:val="24"/>
          <w:szCs w:val="24"/>
        </w:rPr>
        <w:t xml:space="preserve"> выйдем к Отцу, будем говорить: </w:t>
      </w:r>
      <w:r>
        <w:rPr>
          <w:rFonts w:ascii="Times New Roman" w:hAnsi="Times New Roman" w:cs="Times New Roman"/>
          <w:sz w:val="24"/>
          <w:szCs w:val="24"/>
        </w:rPr>
        <w:t>«</w:t>
      </w:r>
      <w:r w:rsidRPr="00ED127F">
        <w:rPr>
          <w:rFonts w:ascii="Times New Roman" w:hAnsi="Times New Roman" w:cs="Times New Roman"/>
          <w:sz w:val="24"/>
          <w:szCs w:val="24"/>
        </w:rPr>
        <w:t>Добрый вечер</w:t>
      </w:r>
      <w:r>
        <w:rPr>
          <w:rFonts w:ascii="Times New Roman" w:hAnsi="Times New Roman" w:cs="Times New Roman"/>
          <w:sz w:val="24"/>
          <w:szCs w:val="24"/>
        </w:rPr>
        <w:t>»</w:t>
      </w:r>
      <w:r w:rsidRPr="00ED127F">
        <w:rPr>
          <w:rFonts w:ascii="Times New Roman" w:hAnsi="Times New Roman" w:cs="Times New Roman"/>
          <w:sz w:val="24"/>
          <w:szCs w:val="24"/>
        </w:rPr>
        <w:t>. Разница во времени совсем другая. И то</w:t>
      </w:r>
      <w:r>
        <w:rPr>
          <w:rFonts w:ascii="Times New Roman" w:hAnsi="Times New Roman" w:cs="Times New Roman"/>
          <w:sz w:val="24"/>
          <w:szCs w:val="24"/>
        </w:rPr>
        <w:t xml:space="preserve"> </w:t>
      </w:r>
      <w:r w:rsidRPr="00ED127F">
        <w:rPr>
          <w:rFonts w:ascii="Times New Roman" w:hAnsi="Times New Roman" w:cs="Times New Roman"/>
          <w:sz w:val="24"/>
          <w:szCs w:val="24"/>
        </w:rPr>
        <w:t>же самое здесь, вы выходите, например, утром, а для Отца это глубокая ночь. Ну, не будет он вас ждать, у него как-то тоже свои вопросы жизненные есть.</w:t>
      </w:r>
    </w:p>
    <w:p w14:paraId="040F131A" w14:textId="77777777" w:rsidR="00B9549A" w:rsidRDefault="00B9549A" w:rsidP="00B9549A">
      <w:pPr>
        <w:spacing w:after="0" w:line="240" w:lineRule="auto"/>
        <w:ind w:firstLine="709"/>
        <w:jc w:val="both"/>
        <w:rPr>
          <w:rFonts w:ascii="Times New Roman" w:hAnsi="Times New Roman" w:cs="Times New Roman"/>
          <w:sz w:val="24"/>
          <w:szCs w:val="24"/>
        </w:rPr>
      </w:pPr>
      <w:r w:rsidRPr="00ED127F">
        <w:rPr>
          <w:rFonts w:ascii="Times New Roman" w:hAnsi="Times New Roman" w:cs="Times New Roman"/>
          <w:sz w:val="24"/>
          <w:szCs w:val="24"/>
        </w:rPr>
        <w:t>И тогда вопрос, чтобы вы сверялись и умели видеть, что Отец есть или нет. И тогда выходили в то время, когда вы чувствуете, что Отец в зале есть. Это вопрос философского порядка, на уровне первого курса Синтеза</w:t>
      </w:r>
      <w:r>
        <w:rPr>
          <w:rFonts w:ascii="Times New Roman" w:hAnsi="Times New Roman" w:cs="Times New Roman"/>
          <w:sz w:val="24"/>
          <w:szCs w:val="24"/>
        </w:rPr>
        <w:t xml:space="preserve"> </w:t>
      </w:r>
      <w:r w:rsidRPr="00ED127F">
        <w:rPr>
          <w:rFonts w:ascii="Times New Roman" w:hAnsi="Times New Roman" w:cs="Times New Roman"/>
          <w:sz w:val="24"/>
          <w:szCs w:val="24"/>
        </w:rPr>
        <w:t>Отец есть в зале всегда. Если нет Отца, всё равно он есть</w:t>
      </w:r>
      <w:r>
        <w:rPr>
          <w:rFonts w:ascii="Times New Roman" w:hAnsi="Times New Roman" w:cs="Times New Roman"/>
          <w:sz w:val="24"/>
          <w:szCs w:val="24"/>
        </w:rPr>
        <w:t xml:space="preserve"> ч</w:t>
      </w:r>
      <w:r w:rsidRPr="00ED127F">
        <w:rPr>
          <w:rFonts w:ascii="Times New Roman" w:hAnsi="Times New Roman" w:cs="Times New Roman"/>
          <w:sz w:val="24"/>
          <w:szCs w:val="24"/>
        </w:rPr>
        <w:t>ем? Своим Столпом, Синтезом</w:t>
      </w:r>
      <w:r>
        <w:rPr>
          <w:rFonts w:ascii="Times New Roman" w:hAnsi="Times New Roman" w:cs="Times New Roman"/>
          <w:sz w:val="24"/>
          <w:szCs w:val="24"/>
        </w:rPr>
        <w:t>,</w:t>
      </w:r>
      <w:r w:rsidRPr="00ED127F">
        <w:rPr>
          <w:rFonts w:ascii="Times New Roman" w:hAnsi="Times New Roman" w:cs="Times New Roman"/>
          <w:sz w:val="24"/>
          <w:szCs w:val="24"/>
        </w:rPr>
        <w:t xml:space="preserve"> своим Столпом, да. Но, нам же нужно пообщаться не со столпом, а с Отцом. Всё, поэтому нужно учится само организовываться так, чтобы сверять внутреннее действие с </w:t>
      </w:r>
      <w:r>
        <w:rPr>
          <w:rFonts w:ascii="Times New Roman" w:hAnsi="Times New Roman" w:cs="Times New Roman"/>
          <w:sz w:val="24"/>
          <w:szCs w:val="24"/>
        </w:rPr>
        <w:t xml:space="preserve">Изначально Вышестоящим </w:t>
      </w:r>
      <w:r w:rsidRPr="00ED127F">
        <w:rPr>
          <w:rFonts w:ascii="Times New Roman" w:hAnsi="Times New Roman" w:cs="Times New Roman"/>
          <w:sz w:val="24"/>
          <w:szCs w:val="24"/>
        </w:rPr>
        <w:t>Отцом, когда он есть. Но начинаем с Аватаров Синтеза. И вот чаще всего у Аватаров Синтеза такое не наблюдаете. То есть, когда вы выходите, Аватары Синтеза всегда есть в зале. Ну</w:t>
      </w:r>
      <w:r>
        <w:rPr>
          <w:rFonts w:ascii="Times New Roman" w:hAnsi="Times New Roman" w:cs="Times New Roman"/>
          <w:sz w:val="24"/>
          <w:szCs w:val="24"/>
        </w:rPr>
        <w:t>,</w:t>
      </w:r>
      <w:r w:rsidRPr="00ED127F">
        <w:rPr>
          <w:rFonts w:ascii="Times New Roman" w:hAnsi="Times New Roman" w:cs="Times New Roman"/>
          <w:sz w:val="24"/>
          <w:szCs w:val="24"/>
        </w:rPr>
        <w:t xml:space="preserve"> или Владыка выходит и там Ават</w:t>
      </w:r>
      <w:r>
        <w:rPr>
          <w:rFonts w:ascii="Times New Roman" w:hAnsi="Times New Roman" w:cs="Times New Roman"/>
          <w:sz w:val="24"/>
          <w:szCs w:val="24"/>
        </w:rPr>
        <w:t>а</w:t>
      </w:r>
      <w:r w:rsidRPr="00ED127F">
        <w:rPr>
          <w:rFonts w:ascii="Times New Roman" w:hAnsi="Times New Roman" w:cs="Times New Roman"/>
          <w:sz w:val="24"/>
          <w:szCs w:val="24"/>
        </w:rPr>
        <w:t>ре</w:t>
      </w:r>
      <w:r>
        <w:rPr>
          <w:rFonts w:ascii="Times New Roman" w:hAnsi="Times New Roman" w:cs="Times New Roman"/>
          <w:sz w:val="24"/>
          <w:szCs w:val="24"/>
        </w:rPr>
        <w:t>с</w:t>
      </w:r>
      <w:r w:rsidRPr="00ED127F">
        <w:rPr>
          <w:rFonts w:ascii="Times New Roman" w:hAnsi="Times New Roman" w:cs="Times New Roman"/>
          <w:sz w:val="24"/>
          <w:szCs w:val="24"/>
        </w:rPr>
        <w:t>са выходит почему</w:t>
      </w:r>
      <w:r>
        <w:rPr>
          <w:rFonts w:ascii="Times New Roman" w:hAnsi="Times New Roman" w:cs="Times New Roman"/>
          <w:sz w:val="24"/>
          <w:szCs w:val="24"/>
        </w:rPr>
        <w:t>,</w:t>
      </w:r>
      <w:r w:rsidRPr="00ED127F">
        <w:rPr>
          <w:rFonts w:ascii="Times New Roman" w:hAnsi="Times New Roman" w:cs="Times New Roman"/>
          <w:sz w:val="24"/>
          <w:szCs w:val="24"/>
        </w:rPr>
        <w:t xml:space="preserve"> ответьте с точки зрения самоорганизации</w:t>
      </w:r>
      <w:r>
        <w:rPr>
          <w:rFonts w:ascii="Times New Roman" w:hAnsi="Times New Roman" w:cs="Times New Roman"/>
          <w:sz w:val="24"/>
          <w:szCs w:val="24"/>
        </w:rPr>
        <w:t>.</w:t>
      </w:r>
      <w:r w:rsidRPr="00ED127F">
        <w:rPr>
          <w:rFonts w:ascii="Times New Roman" w:hAnsi="Times New Roman" w:cs="Times New Roman"/>
          <w:sz w:val="24"/>
          <w:szCs w:val="24"/>
        </w:rPr>
        <w:t xml:space="preserve"> Вот Отец не всегда, а Аватары всегда.</w:t>
      </w:r>
    </w:p>
    <w:p w14:paraId="515C83E4" w14:textId="053EE122" w:rsidR="00B9549A" w:rsidRPr="005279A6" w:rsidRDefault="00CA1DC6" w:rsidP="00B9549A">
      <w:pPr>
        <w:spacing w:after="0" w:line="240" w:lineRule="auto"/>
        <w:ind w:firstLine="709"/>
        <w:jc w:val="both"/>
        <w:rPr>
          <w:rFonts w:ascii="Times New Roman" w:hAnsi="Times New Roman" w:cs="Times New Roman"/>
          <w:i/>
          <w:iCs/>
          <w:sz w:val="24"/>
          <w:szCs w:val="24"/>
        </w:rPr>
      </w:pPr>
      <w:r>
        <w:rPr>
          <w:rFonts w:ascii="Times New Roman" w:eastAsia="Times New Roman" w:hAnsi="Times New Roman" w:cs="Times New Roman"/>
          <w:i/>
          <w:color w:val="000000"/>
          <w:sz w:val="24"/>
          <w:szCs w:val="24"/>
        </w:rPr>
        <w:t xml:space="preserve">— </w:t>
      </w:r>
      <w:r w:rsidR="00B9549A" w:rsidRPr="005279A6">
        <w:rPr>
          <w:rFonts w:ascii="Times New Roman" w:hAnsi="Times New Roman" w:cs="Times New Roman"/>
          <w:i/>
          <w:iCs/>
          <w:sz w:val="24"/>
          <w:szCs w:val="24"/>
        </w:rPr>
        <w:t xml:space="preserve">Ну, они </w:t>
      </w:r>
      <w:r w:rsidR="00B9549A">
        <w:rPr>
          <w:rFonts w:ascii="Times New Roman" w:hAnsi="Times New Roman" w:cs="Times New Roman"/>
          <w:i/>
          <w:iCs/>
          <w:sz w:val="24"/>
          <w:szCs w:val="24"/>
        </w:rPr>
        <w:t>ж в</w:t>
      </w:r>
      <w:r w:rsidR="00B9549A" w:rsidRPr="005279A6">
        <w:rPr>
          <w:rFonts w:ascii="Times New Roman" w:hAnsi="Times New Roman" w:cs="Times New Roman"/>
          <w:i/>
          <w:iCs/>
          <w:sz w:val="24"/>
          <w:szCs w:val="24"/>
        </w:rPr>
        <w:t>ремя</w:t>
      </w:r>
      <w:r w:rsidR="00B9549A">
        <w:rPr>
          <w:rFonts w:ascii="Times New Roman" w:hAnsi="Times New Roman" w:cs="Times New Roman"/>
          <w:i/>
          <w:iCs/>
          <w:sz w:val="24"/>
          <w:szCs w:val="24"/>
        </w:rPr>
        <w:t>…</w:t>
      </w:r>
      <w:r w:rsidR="00B9549A" w:rsidRPr="005279A6">
        <w:rPr>
          <w:rFonts w:ascii="Times New Roman" w:hAnsi="Times New Roman" w:cs="Times New Roman"/>
          <w:i/>
          <w:iCs/>
          <w:sz w:val="24"/>
          <w:szCs w:val="24"/>
        </w:rPr>
        <w:t>.</w:t>
      </w:r>
    </w:p>
    <w:p w14:paraId="653CAB8D" w14:textId="77777777" w:rsidR="00B9549A" w:rsidRDefault="00B9549A" w:rsidP="00B9549A">
      <w:pPr>
        <w:spacing w:after="0" w:line="240" w:lineRule="auto"/>
        <w:ind w:firstLine="709"/>
        <w:jc w:val="both"/>
        <w:rPr>
          <w:rFonts w:ascii="Times New Roman" w:hAnsi="Times New Roman" w:cs="Times New Roman"/>
          <w:sz w:val="24"/>
          <w:szCs w:val="24"/>
        </w:rPr>
      </w:pPr>
      <w:r w:rsidRPr="00ED127F">
        <w:rPr>
          <w:rFonts w:ascii="Times New Roman" w:hAnsi="Times New Roman" w:cs="Times New Roman"/>
          <w:sz w:val="24"/>
          <w:szCs w:val="24"/>
        </w:rPr>
        <w:t>Не про время, не про время.</w:t>
      </w:r>
    </w:p>
    <w:p w14:paraId="638E2560" w14:textId="5560974E" w:rsidR="00B9549A" w:rsidRPr="005279A6" w:rsidRDefault="00CA1DC6" w:rsidP="00B9549A">
      <w:pPr>
        <w:spacing w:after="0" w:line="240" w:lineRule="auto"/>
        <w:ind w:firstLine="709"/>
        <w:jc w:val="both"/>
        <w:rPr>
          <w:rFonts w:ascii="Times New Roman" w:hAnsi="Times New Roman" w:cs="Times New Roman"/>
          <w:i/>
          <w:iCs/>
          <w:sz w:val="24"/>
          <w:szCs w:val="24"/>
        </w:rPr>
      </w:pPr>
      <w:r>
        <w:rPr>
          <w:rFonts w:ascii="Times New Roman" w:eastAsia="Times New Roman" w:hAnsi="Times New Roman" w:cs="Times New Roman"/>
          <w:i/>
          <w:color w:val="000000"/>
          <w:sz w:val="24"/>
          <w:szCs w:val="24"/>
        </w:rPr>
        <w:t xml:space="preserve">— </w:t>
      </w:r>
      <w:r w:rsidR="00B9549A" w:rsidRPr="005279A6">
        <w:rPr>
          <w:rFonts w:ascii="Times New Roman" w:hAnsi="Times New Roman" w:cs="Times New Roman"/>
          <w:i/>
          <w:iCs/>
          <w:sz w:val="24"/>
          <w:szCs w:val="24"/>
        </w:rPr>
        <w:t>Может Должностные Полномочия.</w:t>
      </w:r>
    </w:p>
    <w:p w14:paraId="5F3CB5F4" w14:textId="77777777" w:rsidR="00B9549A" w:rsidRDefault="00B9549A" w:rsidP="00B9549A">
      <w:pPr>
        <w:spacing w:after="0" w:line="240" w:lineRule="auto"/>
        <w:ind w:firstLine="709"/>
        <w:jc w:val="both"/>
        <w:rPr>
          <w:rFonts w:ascii="Times New Roman" w:hAnsi="Times New Roman" w:cs="Times New Roman"/>
          <w:sz w:val="24"/>
          <w:szCs w:val="24"/>
        </w:rPr>
      </w:pPr>
      <w:r w:rsidRPr="00ED127F">
        <w:rPr>
          <w:rFonts w:ascii="Times New Roman" w:hAnsi="Times New Roman" w:cs="Times New Roman"/>
          <w:sz w:val="24"/>
          <w:szCs w:val="24"/>
        </w:rPr>
        <w:t>Абсолютно верно</w:t>
      </w:r>
      <w:r>
        <w:rPr>
          <w:rFonts w:ascii="Times New Roman" w:hAnsi="Times New Roman" w:cs="Times New Roman"/>
          <w:sz w:val="24"/>
          <w:szCs w:val="24"/>
        </w:rPr>
        <w:t xml:space="preserve"> –</w:t>
      </w:r>
      <w:r w:rsidRPr="00ED127F">
        <w:rPr>
          <w:rFonts w:ascii="Times New Roman" w:hAnsi="Times New Roman" w:cs="Times New Roman"/>
          <w:sz w:val="24"/>
          <w:szCs w:val="24"/>
        </w:rPr>
        <w:t xml:space="preserve"> это должностное воспитание каждого из нас. И вот здесь</w:t>
      </w:r>
      <w:r>
        <w:rPr>
          <w:rFonts w:ascii="Times New Roman" w:hAnsi="Times New Roman" w:cs="Times New Roman"/>
          <w:sz w:val="24"/>
          <w:szCs w:val="24"/>
        </w:rPr>
        <w:t xml:space="preserve"> </w:t>
      </w:r>
      <w:r w:rsidRPr="00ED127F">
        <w:rPr>
          <w:rFonts w:ascii="Times New Roman" w:hAnsi="Times New Roman" w:cs="Times New Roman"/>
          <w:sz w:val="24"/>
          <w:szCs w:val="24"/>
        </w:rPr>
        <w:t>мы должны понимать, что к Отцу мы выходим ракурсом наших особенностей</w:t>
      </w:r>
      <w:r>
        <w:rPr>
          <w:rFonts w:ascii="Times New Roman" w:hAnsi="Times New Roman" w:cs="Times New Roman"/>
          <w:sz w:val="24"/>
          <w:szCs w:val="24"/>
        </w:rPr>
        <w:t>.</w:t>
      </w:r>
      <w:r w:rsidRPr="00ED127F">
        <w:rPr>
          <w:rFonts w:ascii="Times New Roman" w:hAnsi="Times New Roman" w:cs="Times New Roman"/>
          <w:sz w:val="24"/>
          <w:szCs w:val="24"/>
        </w:rPr>
        <w:t xml:space="preserve"> Да</w:t>
      </w:r>
      <w:r>
        <w:rPr>
          <w:rFonts w:ascii="Times New Roman" w:hAnsi="Times New Roman" w:cs="Times New Roman"/>
          <w:sz w:val="24"/>
          <w:szCs w:val="24"/>
        </w:rPr>
        <w:t>,</w:t>
      </w:r>
      <w:r w:rsidRPr="00ED127F">
        <w:rPr>
          <w:rFonts w:ascii="Times New Roman" w:hAnsi="Times New Roman" w:cs="Times New Roman"/>
          <w:sz w:val="24"/>
          <w:szCs w:val="24"/>
        </w:rPr>
        <w:t xml:space="preserve"> полномочных, но спецификой Человека, а к Аватарам Синтеза всегда с точки зрения полномочности </w:t>
      </w:r>
      <w:r>
        <w:rPr>
          <w:rFonts w:ascii="Times New Roman" w:hAnsi="Times New Roman" w:cs="Times New Roman"/>
          <w:sz w:val="24"/>
          <w:szCs w:val="24"/>
        </w:rPr>
        <w:t xml:space="preserve">и </w:t>
      </w:r>
      <w:r w:rsidRPr="00ED127F">
        <w:rPr>
          <w:rFonts w:ascii="Times New Roman" w:hAnsi="Times New Roman" w:cs="Times New Roman"/>
          <w:sz w:val="24"/>
          <w:szCs w:val="24"/>
        </w:rPr>
        <w:t>курирования</w:t>
      </w:r>
      <w:r>
        <w:rPr>
          <w:rFonts w:ascii="Times New Roman" w:hAnsi="Times New Roman" w:cs="Times New Roman"/>
          <w:sz w:val="24"/>
          <w:szCs w:val="24"/>
        </w:rPr>
        <w:t>,</w:t>
      </w:r>
      <w:r w:rsidRPr="00ED127F">
        <w:rPr>
          <w:rFonts w:ascii="Times New Roman" w:hAnsi="Times New Roman" w:cs="Times New Roman"/>
          <w:sz w:val="24"/>
          <w:szCs w:val="24"/>
        </w:rPr>
        <w:t xml:space="preserve"> и взращивания каждого. Поэтому научитесь внутри, помните</w:t>
      </w:r>
      <w:r>
        <w:rPr>
          <w:rFonts w:ascii="Times New Roman" w:hAnsi="Times New Roman" w:cs="Times New Roman"/>
          <w:sz w:val="24"/>
          <w:szCs w:val="24"/>
        </w:rPr>
        <w:t>,</w:t>
      </w:r>
      <w:r w:rsidRPr="00ED127F">
        <w:rPr>
          <w:rFonts w:ascii="Times New Roman" w:hAnsi="Times New Roman" w:cs="Times New Roman"/>
          <w:sz w:val="24"/>
          <w:szCs w:val="24"/>
        </w:rPr>
        <w:t xml:space="preserve"> есть такое явление </w:t>
      </w:r>
      <w:r>
        <w:rPr>
          <w:rFonts w:ascii="Times New Roman" w:hAnsi="Times New Roman" w:cs="Times New Roman"/>
          <w:sz w:val="24"/>
          <w:szCs w:val="24"/>
        </w:rPr>
        <w:t xml:space="preserve">– </w:t>
      </w:r>
      <w:r w:rsidRPr="00ED127F">
        <w:rPr>
          <w:rFonts w:ascii="Times New Roman" w:hAnsi="Times New Roman" w:cs="Times New Roman"/>
          <w:sz w:val="24"/>
          <w:szCs w:val="24"/>
        </w:rPr>
        <w:t>биоритмы</w:t>
      </w:r>
      <w:r>
        <w:rPr>
          <w:rFonts w:ascii="Times New Roman" w:hAnsi="Times New Roman" w:cs="Times New Roman"/>
          <w:sz w:val="24"/>
          <w:szCs w:val="24"/>
        </w:rPr>
        <w:t>,</w:t>
      </w:r>
      <w:r w:rsidRPr="00ED127F">
        <w:rPr>
          <w:rFonts w:ascii="Times New Roman" w:hAnsi="Times New Roman" w:cs="Times New Roman"/>
          <w:sz w:val="24"/>
          <w:szCs w:val="24"/>
        </w:rPr>
        <w:t xml:space="preserve"> воспитать состояние</w:t>
      </w:r>
      <w:r>
        <w:rPr>
          <w:rFonts w:ascii="Times New Roman" w:hAnsi="Times New Roman" w:cs="Times New Roman"/>
          <w:sz w:val="24"/>
          <w:szCs w:val="24"/>
        </w:rPr>
        <w:t>…</w:t>
      </w:r>
    </w:p>
    <w:p w14:paraId="371D48ED" w14:textId="77777777" w:rsidR="00B9549A" w:rsidRDefault="00B9549A" w:rsidP="00CA1DC6">
      <w:pPr>
        <w:spacing w:line="240" w:lineRule="auto"/>
        <w:ind w:firstLine="709"/>
        <w:jc w:val="both"/>
        <w:rPr>
          <w:rFonts w:ascii="Times New Roman" w:hAnsi="Times New Roman" w:cs="Times New Roman"/>
          <w:sz w:val="24"/>
          <w:szCs w:val="24"/>
        </w:rPr>
      </w:pPr>
      <w:r w:rsidRPr="00ED127F">
        <w:rPr>
          <w:rFonts w:ascii="Times New Roman" w:hAnsi="Times New Roman" w:cs="Times New Roman"/>
          <w:sz w:val="24"/>
          <w:szCs w:val="24"/>
        </w:rPr>
        <w:t>Кстати</w:t>
      </w:r>
      <w:r>
        <w:rPr>
          <w:rFonts w:ascii="Times New Roman" w:hAnsi="Times New Roman" w:cs="Times New Roman"/>
          <w:sz w:val="24"/>
          <w:szCs w:val="24"/>
        </w:rPr>
        <w:t>,</w:t>
      </w:r>
      <w:r w:rsidRPr="00ED127F">
        <w:rPr>
          <w:rFonts w:ascii="Times New Roman" w:hAnsi="Times New Roman" w:cs="Times New Roman"/>
          <w:sz w:val="24"/>
          <w:szCs w:val="24"/>
        </w:rPr>
        <w:t xml:space="preserve"> Куб Синтеза работает хорошо с </w:t>
      </w:r>
      <w:proofErr w:type="spellStart"/>
      <w:r w:rsidRPr="00ED127F">
        <w:rPr>
          <w:rFonts w:ascii="Times New Roman" w:hAnsi="Times New Roman" w:cs="Times New Roman"/>
          <w:sz w:val="24"/>
          <w:szCs w:val="24"/>
        </w:rPr>
        <w:t>Экоматическими</w:t>
      </w:r>
      <w:proofErr w:type="spellEnd"/>
      <w:r w:rsidRPr="00ED127F">
        <w:rPr>
          <w:rFonts w:ascii="Times New Roman" w:hAnsi="Times New Roman" w:cs="Times New Roman"/>
          <w:sz w:val="24"/>
          <w:szCs w:val="24"/>
        </w:rPr>
        <w:t xml:space="preserve"> связями. А любое Экоматическое действие</w:t>
      </w:r>
      <w:r>
        <w:rPr>
          <w:rFonts w:ascii="Times New Roman" w:hAnsi="Times New Roman" w:cs="Times New Roman"/>
          <w:sz w:val="24"/>
          <w:szCs w:val="24"/>
        </w:rPr>
        <w:t xml:space="preserve"> –</w:t>
      </w:r>
      <w:r w:rsidRPr="00ED127F">
        <w:rPr>
          <w:rFonts w:ascii="Times New Roman" w:hAnsi="Times New Roman" w:cs="Times New Roman"/>
          <w:sz w:val="24"/>
          <w:szCs w:val="24"/>
        </w:rPr>
        <w:t xml:space="preserve"> это умение работать в кабинетах и залах. То есть срабатывает Экомат, он больше природно</w:t>
      </w:r>
      <w:r>
        <w:rPr>
          <w:rFonts w:ascii="Times New Roman" w:hAnsi="Times New Roman" w:cs="Times New Roman"/>
          <w:sz w:val="24"/>
          <w:szCs w:val="24"/>
        </w:rPr>
        <w:t>-</w:t>
      </w:r>
      <w:r w:rsidRPr="00ED127F">
        <w:rPr>
          <w:rFonts w:ascii="Times New Roman" w:hAnsi="Times New Roman" w:cs="Times New Roman"/>
          <w:sz w:val="24"/>
          <w:szCs w:val="24"/>
        </w:rPr>
        <w:t>планетарный с точки зрения формирования Царств и Стихий. Для формирования Куба Синтеза мы прибегаем к работе Экоматических действий, чтобы научить наш Головерсум связывать синтезом различной системностью. Вот вы между собой тоже система</w:t>
      </w:r>
      <w:r>
        <w:rPr>
          <w:rFonts w:ascii="Times New Roman" w:hAnsi="Times New Roman" w:cs="Times New Roman"/>
          <w:sz w:val="24"/>
          <w:szCs w:val="24"/>
        </w:rPr>
        <w:t xml:space="preserve"> </w:t>
      </w:r>
      <w:r w:rsidRPr="00ED127F">
        <w:rPr>
          <w:rFonts w:ascii="Times New Roman" w:hAnsi="Times New Roman" w:cs="Times New Roman"/>
          <w:sz w:val="24"/>
          <w:szCs w:val="24"/>
        </w:rPr>
        <w:t>либо разнородная своей особенностью, либо единое целое в отстроенности на Аватара Синтеза. И соответственно, надо на это обучаться. Всё! Хорошо</w:t>
      </w:r>
      <w:r>
        <w:rPr>
          <w:rFonts w:ascii="Times New Roman" w:hAnsi="Times New Roman" w:cs="Times New Roman"/>
          <w:sz w:val="24"/>
          <w:szCs w:val="24"/>
        </w:rPr>
        <w:t>.</w:t>
      </w:r>
    </w:p>
    <w:p w14:paraId="79838C87" w14:textId="77777777" w:rsidR="00B9549A" w:rsidRPr="00EB085F" w:rsidRDefault="00B9549A" w:rsidP="00B9549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00:59:10-01:09:11</w:t>
      </w:r>
    </w:p>
    <w:p w14:paraId="46B30E7B" w14:textId="77777777" w:rsidR="00B9549A" w:rsidRPr="000C1F94" w:rsidRDefault="00B9549A" w:rsidP="00B9549A">
      <w:pPr>
        <w:pStyle w:val="1"/>
        <w:rPr>
          <w:rFonts w:cs="Times New Roman"/>
          <w:szCs w:val="24"/>
        </w:rPr>
      </w:pPr>
      <w:bookmarkStart w:id="5889" w:name="_Toc152795253"/>
      <w:bookmarkStart w:id="5890" w:name="_Toc160972124"/>
      <w:bookmarkStart w:id="5891" w:name="_Toc177326101"/>
      <w:r w:rsidRPr="00C334E6">
        <w:rPr>
          <w:rFonts w:cs="Times New Roman"/>
          <w:szCs w:val="24"/>
        </w:rPr>
        <w:t>Практика 12.</w:t>
      </w:r>
      <w:r>
        <w:rPr>
          <w:rFonts w:cs="Times New Roman"/>
          <w:szCs w:val="24"/>
        </w:rPr>
        <w:t xml:space="preserve"> Стяжание 9-рицы Частей </w:t>
      </w:r>
      <w:proofErr w:type="spellStart"/>
      <w:r>
        <w:rPr>
          <w:rFonts w:cs="Times New Roman"/>
          <w:szCs w:val="24"/>
        </w:rPr>
        <w:t>Астреническое</w:t>
      </w:r>
      <w:proofErr w:type="spellEnd"/>
      <w:r>
        <w:rPr>
          <w:rFonts w:cs="Times New Roman"/>
          <w:szCs w:val="24"/>
        </w:rPr>
        <w:t xml:space="preserve"> тело Отец-человек-землянина и Праастреническое тело Отец-человек-землянина</w:t>
      </w:r>
      <w:bookmarkEnd w:id="5889"/>
      <w:bookmarkEnd w:id="5890"/>
      <w:bookmarkEnd w:id="5891"/>
    </w:p>
    <w:p w14:paraId="5E3F4CD7" w14:textId="77777777" w:rsidR="00B9549A" w:rsidRPr="00C93248" w:rsidRDefault="00B9549A" w:rsidP="00B9549A">
      <w:pPr>
        <w:spacing w:after="0" w:line="240" w:lineRule="auto"/>
        <w:ind w:firstLine="709"/>
        <w:jc w:val="both"/>
        <w:rPr>
          <w:rFonts w:ascii="Times New Roman" w:eastAsia="Times New Roman" w:hAnsi="Times New Roman" w:cs="Times New Roman"/>
          <w:i/>
          <w:sz w:val="24"/>
          <w:szCs w:val="24"/>
        </w:rPr>
      </w:pPr>
      <w:r w:rsidRPr="00C93248">
        <w:rPr>
          <w:rFonts w:ascii="Times New Roman" w:eastAsia="Times New Roman" w:hAnsi="Times New Roman" w:cs="Times New Roman"/>
          <w:i/>
          <w:sz w:val="24"/>
          <w:szCs w:val="24"/>
        </w:rPr>
        <w:t>Возжигаемся Аватаром Синтеза Кут Хуми, переходим в зал Изначально Вышестоящего Дома Изначально Вышестоящего Отца. Развёртываемся всем Синтезом каждым из нас. Возжигаемся динамичностью Синтез Синтеза Изначально Вышестоящего Отца, один квадриллион 125 триллионов 899 миллиардов 906 миллионов 842 тысячи 560-я пра-ивдиво До-Метагалактики Бытия, 19-й архетип ИВДИВО.</w:t>
      </w:r>
    </w:p>
    <w:p w14:paraId="3D73AADF" w14:textId="77777777" w:rsidR="00B9549A" w:rsidRPr="00F736A1" w:rsidRDefault="00B9549A" w:rsidP="00B9549A">
      <w:pPr>
        <w:spacing w:after="0" w:line="240" w:lineRule="auto"/>
        <w:ind w:firstLine="709"/>
        <w:jc w:val="both"/>
        <w:rPr>
          <w:rFonts w:ascii="Times New Roman" w:eastAsia="Times New Roman" w:hAnsi="Times New Roman" w:cs="Times New Roman"/>
          <w:i/>
          <w:sz w:val="24"/>
          <w:szCs w:val="24"/>
        </w:rPr>
      </w:pPr>
      <w:r w:rsidRPr="00F736A1">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и стяжаем синтез-действие Субъекта в воспитании Самоорганизации, как </w:t>
      </w:r>
      <w:proofErr w:type="spellStart"/>
      <w:r w:rsidRPr="00F736A1">
        <w:rPr>
          <w:rFonts w:ascii="Times New Roman" w:eastAsia="Times New Roman" w:hAnsi="Times New Roman" w:cs="Times New Roman"/>
          <w:i/>
          <w:sz w:val="24"/>
          <w:szCs w:val="24"/>
        </w:rPr>
        <w:t>отстроенность</w:t>
      </w:r>
      <w:proofErr w:type="spellEnd"/>
      <w:r w:rsidRPr="00F736A1">
        <w:rPr>
          <w:rFonts w:ascii="Times New Roman" w:eastAsia="Times New Roman" w:hAnsi="Times New Roman" w:cs="Times New Roman"/>
          <w:i/>
          <w:sz w:val="24"/>
          <w:szCs w:val="24"/>
        </w:rPr>
        <w:t xml:space="preserve"> нового порядка должностной полномочности Ипостаси 19-м Синтезом Изначально Вышестоящего Отца. Стяжаем векторную Самоорганизацию Синтеза Пути ростом и стяжанием Астренического тела</w:t>
      </w:r>
      <w:r w:rsidRPr="00F736A1">
        <w:rPr>
          <w:rFonts w:ascii="Times New Roman" w:hAnsi="Times New Roman" w:cs="Times New Roman"/>
          <w:i/>
          <w:sz w:val="24"/>
          <w:szCs w:val="24"/>
        </w:rPr>
        <w:t xml:space="preserve"> </w:t>
      </w:r>
      <w:proofErr w:type="spellStart"/>
      <w:r w:rsidRPr="00F736A1">
        <w:rPr>
          <w:rFonts w:ascii="Times New Roman" w:eastAsia="Times New Roman" w:hAnsi="Times New Roman" w:cs="Times New Roman"/>
          <w:i/>
          <w:sz w:val="24"/>
          <w:szCs w:val="24"/>
        </w:rPr>
        <w:t>Астренической</w:t>
      </w:r>
      <w:proofErr w:type="spellEnd"/>
      <w:r w:rsidRPr="00F736A1">
        <w:rPr>
          <w:rFonts w:ascii="Times New Roman" w:eastAsia="Times New Roman" w:hAnsi="Times New Roman" w:cs="Times New Roman"/>
          <w:i/>
          <w:sz w:val="24"/>
          <w:szCs w:val="24"/>
        </w:rPr>
        <w:t xml:space="preserve"> материи </w:t>
      </w:r>
      <w:proofErr w:type="spellStart"/>
      <w:r w:rsidRPr="00F736A1">
        <w:rPr>
          <w:rFonts w:ascii="Times New Roman" w:eastAsia="Times New Roman" w:hAnsi="Times New Roman" w:cs="Times New Roman"/>
          <w:i/>
          <w:sz w:val="24"/>
          <w:szCs w:val="24"/>
        </w:rPr>
        <w:t>Астренической</w:t>
      </w:r>
      <w:proofErr w:type="spellEnd"/>
      <w:r w:rsidRPr="00F736A1">
        <w:rPr>
          <w:rFonts w:ascii="Times New Roman" w:eastAsia="Times New Roman" w:hAnsi="Times New Roman" w:cs="Times New Roman"/>
          <w:i/>
          <w:sz w:val="24"/>
          <w:szCs w:val="24"/>
        </w:rPr>
        <w:t xml:space="preserve"> Метагалактики и Жизни Синтеза 19-го вида материи каждым из нас и синтезом нас. И синтезируясь с</w:t>
      </w:r>
      <w:r w:rsidRPr="00F736A1">
        <w:rPr>
          <w:rFonts w:ascii="Times New Roman" w:hAnsi="Times New Roman" w:cs="Times New Roman"/>
          <w:i/>
          <w:sz w:val="24"/>
          <w:szCs w:val="24"/>
        </w:rPr>
        <w:t xml:space="preserve"> Изначально Вышестоящим Аватаром Синтеза</w:t>
      </w:r>
      <w:r w:rsidRPr="00F736A1">
        <w:rPr>
          <w:rFonts w:ascii="Times New Roman" w:eastAsia="Times New Roman" w:hAnsi="Times New Roman" w:cs="Times New Roman"/>
          <w:i/>
          <w:sz w:val="24"/>
          <w:szCs w:val="24"/>
        </w:rPr>
        <w:t xml:space="preserve"> Кут Хуми, стяжаем генерирование, управление любых решений в самоорганизации, приводящих саморегулирование, </w:t>
      </w:r>
      <w:proofErr w:type="spellStart"/>
      <w:r w:rsidRPr="00F736A1">
        <w:rPr>
          <w:rFonts w:ascii="Times New Roman" w:eastAsia="Times New Roman" w:hAnsi="Times New Roman" w:cs="Times New Roman"/>
          <w:i/>
          <w:sz w:val="24"/>
          <w:szCs w:val="24"/>
        </w:rPr>
        <w:t>самоотстройки</w:t>
      </w:r>
      <w:proofErr w:type="spellEnd"/>
      <w:r w:rsidRPr="00F736A1">
        <w:rPr>
          <w:rFonts w:ascii="Times New Roman" w:eastAsia="Times New Roman" w:hAnsi="Times New Roman" w:cs="Times New Roman"/>
          <w:i/>
          <w:sz w:val="24"/>
          <w:szCs w:val="24"/>
        </w:rPr>
        <w:t>, самоформированию и эффектному порядку, эффективному порядку управления Синтеза внутренне-внешне.</w:t>
      </w:r>
    </w:p>
    <w:p w14:paraId="196F13E4" w14:textId="77777777" w:rsidR="00B9549A" w:rsidRDefault="00B9549A" w:rsidP="00B9549A">
      <w:pPr>
        <w:spacing w:after="0" w:line="240" w:lineRule="auto"/>
        <w:ind w:firstLine="709"/>
        <w:jc w:val="both"/>
        <w:rPr>
          <w:rFonts w:ascii="Times New Roman" w:eastAsia="Times New Roman" w:hAnsi="Times New Roman" w:cs="Times New Roman"/>
          <w:sz w:val="24"/>
          <w:szCs w:val="24"/>
        </w:rPr>
      </w:pPr>
      <w:r w:rsidRPr="00C334E6">
        <w:rPr>
          <w:rFonts w:ascii="Times New Roman" w:eastAsia="Times New Roman" w:hAnsi="Times New Roman" w:cs="Times New Roman"/>
          <w:sz w:val="24"/>
          <w:szCs w:val="24"/>
        </w:rPr>
        <w:t>Вы прям, почувствуйте, сколько</w:t>
      </w:r>
      <w:r>
        <w:rPr>
          <w:rFonts w:ascii="Times New Roman" w:eastAsia="Times New Roman" w:hAnsi="Times New Roman" w:cs="Times New Roman"/>
          <w:sz w:val="24"/>
          <w:szCs w:val="24"/>
        </w:rPr>
        <w:t xml:space="preserve"> </w:t>
      </w:r>
      <w:r w:rsidRPr="00C334E6">
        <w:rPr>
          <w:rFonts w:ascii="Times New Roman" w:eastAsia="Times New Roman" w:hAnsi="Times New Roman" w:cs="Times New Roman"/>
          <w:sz w:val="24"/>
          <w:szCs w:val="24"/>
        </w:rPr>
        <w:t xml:space="preserve">вы эффективны для внутреннего порядка, организованы для </w:t>
      </w:r>
      <w:r>
        <w:rPr>
          <w:rFonts w:ascii="Times New Roman" w:eastAsia="Times New Roman" w:hAnsi="Times New Roman" w:cs="Times New Roman"/>
          <w:sz w:val="24"/>
          <w:szCs w:val="24"/>
        </w:rPr>
        <w:t>внутреннего порядка с Кут Хуми.</w:t>
      </w:r>
    </w:p>
    <w:p w14:paraId="555AD45D" w14:textId="77777777" w:rsidR="00B9549A" w:rsidRPr="00D960E3" w:rsidRDefault="00B9549A" w:rsidP="00B9549A">
      <w:pPr>
        <w:spacing w:after="0" w:line="240" w:lineRule="auto"/>
        <w:ind w:firstLine="709"/>
        <w:jc w:val="both"/>
        <w:rPr>
          <w:rFonts w:ascii="Times New Roman" w:eastAsia="Times New Roman" w:hAnsi="Times New Roman" w:cs="Times New Roman"/>
          <w:i/>
          <w:sz w:val="24"/>
          <w:szCs w:val="24"/>
        </w:rPr>
      </w:pPr>
      <w:r w:rsidRPr="00D960E3">
        <w:rPr>
          <w:rFonts w:ascii="Times New Roman" w:eastAsia="Times New Roman" w:hAnsi="Times New Roman" w:cs="Times New Roman"/>
          <w:i/>
          <w:sz w:val="24"/>
          <w:szCs w:val="24"/>
        </w:rPr>
        <w:t>И вот, внутри подтягиваясь, устремляясь быть, синтезируемся с Изначально Вышестоящим Аватаром Синтеза Кут Хуми и возжигаем самоорганизующийся объём огнеобразности вида организации материи До-ИВДИВО Метагалактики Бытия в объёме явления один квадриллион 125 триллионов 899 миллиардов 906 миллионов 842 тысячи 625 пра-ивдиво</w:t>
      </w:r>
      <w:r w:rsidRPr="00D960E3">
        <w:rPr>
          <w:rFonts w:ascii="Times New Roman" w:hAnsi="Times New Roman" w:cs="Times New Roman"/>
          <w:i/>
          <w:sz w:val="24"/>
          <w:szCs w:val="24"/>
        </w:rPr>
        <w:t xml:space="preserve"> </w:t>
      </w:r>
      <w:r w:rsidRPr="00D960E3">
        <w:rPr>
          <w:rFonts w:ascii="Times New Roman" w:eastAsia="Times New Roman" w:hAnsi="Times New Roman" w:cs="Times New Roman"/>
          <w:i/>
          <w:sz w:val="24"/>
          <w:szCs w:val="24"/>
        </w:rPr>
        <w:t>До-ИВДИВО Метагалактики Бытия видов организации материи собою. И просим преобразить каждого из нас и синтез нас по заданным основам о</w:t>
      </w:r>
      <w:r>
        <w:rPr>
          <w:rFonts w:ascii="Times New Roman" w:eastAsia="Times New Roman" w:hAnsi="Times New Roman" w:cs="Times New Roman"/>
          <w:i/>
          <w:sz w:val="24"/>
          <w:szCs w:val="24"/>
        </w:rPr>
        <w:t>гнеобраз</w:t>
      </w:r>
      <w:r w:rsidRPr="00D960E3">
        <w:rPr>
          <w:rFonts w:ascii="Times New Roman" w:eastAsia="Times New Roman" w:hAnsi="Times New Roman" w:cs="Times New Roman"/>
          <w:i/>
          <w:sz w:val="24"/>
          <w:szCs w:val="24"/>
        </w:rPr>
        <w:t xml:space="preserve">ного действия Синтезом, стяжая преображение </w:t>
      </w:r>
      <w:proofErr w:type="spellStart"/>
      <w:r w:rsidRPr="00D960E3">
        <w:rPr>
          <w:rFonts w:ascii="Times New Roman" w:eastAsia="Times New Roman" w:hAnsi="Times New Roman" w:cs="Times New Roman"/>
          <w:i/>
          <w:sz w:val="24"/>
          <w:szCs w:val="24"/>
        </w:rPr>
        <w:t>Праастренического</w:t>
      </w:r>
      <w:proofErr w:type="spellEnd"/>
      <w:r w:rsidRPr="00D960E3">
        <w:rPr>
          <w:rFonts w:ascii="Times New Roman" w:eastAsia="Times New Roman" w:hAnsi="Times New Roman" w:cs="Times New Roman"/>
          <w:i/>
          <w:sz w:val="24"/>
          <w:szCs w:val="24"/>
        </w:rPr>
        <w:t xml:space="preserve"> тела Отец-человек-землянина и Астренического тела Отец-человек-землянина каждому из нас и синтезу нас двойным Синтезом – Синтез Синтезом Аватара Синтеза Кут Хуми и Аватарессы Синтеза Фаинь –</w:t>
      </w:r>
      <w:r w:rsidRPr="00D960E3">
        <w:rPr>
          <w:rFonts w:ascii="Times New Roman" w:hAnsi="Times New Roman" w:cs="Times New Roman"/>
          <w:i/>
          <w:sz w:val="24"/>
          <w:szCs w:val="24"/>
        </w:rPr>
        <w:t xml:space="preserve"> </w:t>
      </w:r>
      <w:r w:rsidRPr="00D960E3">
        <w:rPr>
          <w:rFonts w:ascii="Times New Roman" w:eastAsia="Times New Roman" w:hAnsi="Times New Roman" w:cs="Times New Roman"/>
          <w:i/>
          <w:sz w:val="24"/>
          <w:szCs w:val="24"/>
        </w:rPr>
        <w:t xml:space="preserve">Синтез Синтезом Изначально Вышестоящего Отца и Синтезом Праполномочий </w:t>
      </w:r>
      <w:r>
        <w:rPr>
          <w:rFonts w:ascii="Times New Roman" w:eastAsia="Times New Roman" w:hAnsi="Times New Roman" w:cs="Times New Roman"/>
          <w:i/>
          <w:sz w:val="24"/>
          <w:szCs w:val="24"/>
        </w:rPr>
        <w:t>С</w:t>
      </w:r>
      <w:r w:rsidRPr="00D960E3">
        <w:rPr>
          <w:rFonts w:ascii="Times New Roman" w:eastAsia="Times New Roman" w:hAnsi="Times New Roman" w:cs="Times New Roman"/>
          <w:i/>
          <w:sz w:val="24"/>
          <w:szCs w:val="24"/>
        </w:rPr>
        <w:t>интеза Изначально Вышестоящего Отца. И возжигаясь, развёртываясь, заполняясь этим</w:t>
      </w:r>
      <w:r>
        <w:rPr>
          <w:rFonts w:ascii="Times New Roman" w:eastAsia="Times New Roman" w:hAnsi="Times New Roman" w:cs="Times New Roman"/>
          <w:i/>
          <w:sz w:val="24"/>
          <w:szCs w:val="24"/>
        </w:rPr>
        <w:t>…</w:t>
      </w:r>
      <w:r w:rsidRPr="00D960E3">
        <w:rPr>
          <w:rFonts w:ascii="Times New Roman" w:eastAsia="Times New Roman" w:hAnsi="Times New Roman" w:cs="Times New Roman"/>
          <w:i/>
          <w:sz w:val="24"/>
          <w:szCs w:val="24"/>
        </w:rPr>
        <w:t xml:space="preserve"> встроились.</w:t>
      </w:r>
    </w:p>
    <w:p w14:paraId="1891D904" w14:textId="77777777" w:rsidR="00B9549A" w:rsidRPr="00057D26" w:rsidRDefault="00B9549A" w:rsidP="00B9549A">
      <w:pPr>
        <w:spacing w:after="0" w:line="240" w:lineRule="auto"/>
        <w:ind w:firstLine="709"/>
        <w:jc w:val="both"/>
        <w:rPr>
          <w:rFonts w:ascii="Times New Roman" w:eastAsia="Times New Roman" w:hAnsi="Times New Roman" w:cs="Times New Roman"/>
          <w:sz w:val="24"/>
          <w:szCs w:val="24"/>
        </w:rPr>
      </w:pPr>
      <w:r w:rsidRPr="00057D26">
        <w:rPr>
          <w:rFonts w:ascii="Times New Roman" w:eastAsia="Times New Roman" w:hAnsi="Times New Roman" w:cs="Times New Roman"/>
          <w:sz w:val="24"/>
          <w:szCs w:val="24"/>
        </w:rPr>
        <w:t xml:space="preserve">Вот, почувствуйте когда, Мыслеобраз практики встроился и встал внутри такой осью </w:t>
      </w:r>
      <w:r>
        <w:rPr>
          <w:rFonts w:ascii="Times New Roman" w:eastAsia="Times New Roman" w:hAnsi="Times New Roman" w:cs="Times New Roman"/>
          <w:sz w:val="24"/>
          <w:szCs w:val="24"/>
        </w:rPr>
        <w:t>организованного действия.</w:t>
      </w:r>
    </w:p>
    <w:p w14:paraId="2E3F3124" w14:textId="77777777" w:rsidR="00B9549A" w:rsidRPr="00D960E3" w:rsidRDefault="00B9549A" w:rsidP="00B9549A">
      <w:pPr>
        <w:spacing w:after="0" w:line="240" w:lineRule="auto"/>
        <w:ind w:firstLine="709"/>
        <w:jc w:val="both"/>
        <w:rPr>
          <w:rFonts w:ascii="Times New Roman" w:eastAsia="Times New Roman" w:hAnsi="Times New Roman" w:cs="Times New Roman"/>
          <w:i/>
          <w:sz w:val="24"/>
          <w:szCs w:val="24"/>
        </w:rPr>
      </w:pPr>
      <w:r w:rsidRPr="00D960E3">
        <w:rPr>
          <w:rFonts w:ascii="Times New Roman" w:eastAsia="Times New Roman" w:hAnsi="Times New Roman" w:cs="Times New Roman"/>
          <w:i/>
          <w:sz w:val="24"/>
          <w:szCs w:val="24"/>
        </w:rPr>
        <w:t>И мы синтезируемся с</w:t>
      </w:r>
      <w:r w:rsidRPr="00D960E3">
        <w:rPr>
          <w:rFonts w:ascii="Times New Roman" w:hAnsi="Times New Roman" w:cs="Times New Roman"/>
          <w:i/>
          <w:sz w:val="24"/>
          <w:szCs w:val="24"/>
        </w:rPr>
        <w:t xml:space="preserve"> Изначально Вышестоящими Аватарами Синтеза</w:t>
      </w:r>
      <w:r w:rsidRPr="00D960E3">
        <w:rPr>
          <w:rFonts w:ascii="Times New Roman" w:eastAsia="Times New Roman" w:hAnsi="Times New Roman" w:cs="Times New Roman"/>
          <w:i/>
          <w:sz w:val="24"/>
          <w:szCs w:val="24"/>
        </w:rPr>
        <w:t xml:space="preserve"> Рустамом… Аватаресса Синтеза пока не вышла, с Аватаром Синтеза Рустамом и стяжаем Синтез Астреники Изначально Вышестоящего Отца каждому из нас и синтез нас, прося обучать применимости состава вида организации материи 19-го архетипа</w:t>
      </w:r>
    </w:p>
    <w:p w14:paraId="494CFEE1" w14:textId="77777777" w:rsidR="00B9549A" w:rsidRPr="00D960E3" w:rsidRDefault="00B9549A" w:rsidP="00B9549A">
      <w:pPr>
        <w:spacing w:after="0" w:line="240" w:lineRule="auto"/>
        <w:ind w:firstLine="709"/>
        <w:jc w:val="both"/>
        <w:rPr>
          <w:rFonts w:ascii="Times New Roman" w:eastAsia="Times New Roman" w:hAnsi="Times New Roman" w:cs="Times New Roman"/>
          <w:i/>
          <w:sz w:val="24"/>
          <w:szCs w:val="24"/>
        </w:rPr>
      </w:pPr>
      <w:r w:rsidRPr="00D960E3">
        <w:rPr>
          <w:rFonts w:ascii="Times New Roman" w:eastAsia="Times New Roman" w:hAnsi="Times New Roman" w:cs="Times New Roman"/>
          <w:i/>
          <w:sz w:val="24"/>
          <w:szCs w:val="24"/>
        </w:rPr>
        <w:t xml:space="preserve">ростом </w:t>
      </w:r>
      <w:r>
        <w:rPr>
          <w:rFonts w:ascii="Times New Roman" w:eastAsia="Times New Roman" w:hAnsi="Times New Roman" w:cs="Times New Roman"/>
          <w:i/>
          <w:sz w:val="24"/>
          <w:szCs w:val="24"/>
        </w:rPr>
        <w:t>С</w:t>
      </w:r>
      <w:r w:rsidRPr="00D960E3">
        <w:rPr>
          <w:rFonts w:ascii="Times New Roman" w:eastAsia="Times New Roman" w:hAnsi="Times New Roman" w:cs="Times New Roman"/>
          <w:i/>
          <w:sz w:val="24"/>
          <w:szCs w:val="24"/>
        </w:rPr>
        <w:t>амоорганизации Огнеобразами,</w:t>
      </w:r>
    </w:p>
    <w:p w14:paraId="29DADE8C" w14:textId="77777777" w:rsidR="00B9549A" w:rsidRPr="00D960E3" w:rsidRDefault="00B9549A" w:rsidP="00B9549A">
      <w:pPr>
        <w:spacing w:after="0" w:line="240" w:lineRule="auto"/>
        <w:ind w:firstLine="709"/>
        <w:jc w:val="both"/>
        <w:rPr>
          <w:rFonts w:ascii="Times New Roman" w:eastAsia="Times New Roman" w:hAnsi="Times New Roman" w:cs="Times New Roman"/>
          <w:i/>
          <w:sz w:val="24"/>
          <w:szCs w:val="24"/>
        </w:rPr>
      </w:pPr>
      <w:r w:rsidRPr="00D960E3">
        <w:rPr>
          <w:rFonts w:ascii="Times New Roman" w:eastAsia="Times New Roman" w:hAnsi="Times New Roman" w:cs="Times New Roman"/>
          <w:i/>
          <w:sz w:val="24"/>
          <w:szCs w:val="24"/>
        </w:rPr>
        <w:t xml:space="preserve">ростом </w:t>
      </w:r>
      <w:r>
        <w:rPr>
          <w:rFonts w:ascii="Times New Roman" w:eastAsia="Times New Roman" w:hAnsi="Times New Roman" w:cs="Times New Roman"/>
          <w:i/>
          <w:sz w:val="24"/>
          <w:szCs w:val="24"/>
        </w:rPr>
        <w:t>С</w:t>
      </w:r>
      <w:r w:rsidRPr="00D960E3">
        <w:rPr>
          <w:rFonts w:ascii="Times New Roman" w:eastAsia="Times New Roman" w:hAnsi="Times New Roman" w:cs="Times New Roman"/>
          <w:i/>
          <w:sz w:val="24"/>
          <w:szCs w:val="24"/>
        </w:rPr>
        <w:t>амоорганизации Потенциала,</w:t>
      </w:r>
    </w:p>
    <w:p w14:paraId="4C986E69" w14:textId="5E2F60E9" w:rsidR="00B9549A" w:rsidRPr="00D960E3" w:rsidRDefault="00B9549A" w:rsidP="00B9549A">
      <w:pPr>
        <w:spacing w:after="0" w:line="240" w:lineRule="auto"/>
        <w:ind w:firstLine="709"/>
        <w:jc w:val="both"/>
        <w:rPr>
          <w:rFonts w:ascii="Times New Roman" w:eastAsia="Times New Roman" w:hAnsi="Times New Roman" w:cs="Times New Roman"/>
          <w:i/>
          <w:sz w:val="24"/>
          <w:szCs w:val="24"/>
        </w:rPr>
      </w:pPr>
      <w:r w:rsidRPr="00D960E3">
        <w:rPr>
          <w:rFonts w:ascii="Times New Roman" w:eastAsia="Times New Roman" w:hAnsi="Times New Roman" w:cs="Times New Roman"/>
          <w:i/>
          <w:sz w:val="24"/>
          <w:szCs w:val="24"/>
        </w:rPr>
        <w:t xml:space="preserve">ростом </w:t>
      </w:r>
      <w:r>
        <w:rPr>
          <w:rFonts w:ascii="Times New Roman" w:eastAsia="Times New Roman" w:hAnsi="Times New Roman" w:cs="Times New Roman"/>
          <w:i/>
          <w:sz w:val="24"/>
          <w:szCs w:val="24"/>
        </w:rPr>
        <w:t>С</w:t>
      </w:r>
      <w:r w:rsidRPr="00D960E3">
        <w:rPr>
          <w:rFonts w:ascii="Times New Roman" w:eastAsia="Times New Roman" w:hAnsi="Times New Roman" w:cs="Times New Roman"/>
          <w:i/>
          <w:sz w:val="24"/>
          <w:szCs w:val="24"/>
        </w:rPr>
        <w:t xml:space="preserve">амоорганизации Фундаментальности, расшифровки и </w:t>
      </w:r>
      <w:del w:id="5892" w:author="Natali Zemskova" w:date="2024-09-14T14:21:00Z" w16du:dateUtc="2024-09-14T11:21:00Z">
        <w:r w:rsidRPr="00D960E3" w:rsidDel="00AF27E6">
          <w:rPr>
            <w:rFonts w:ascii="Times New Roman" w:eastAsia="Times New Roman" w:hAnsi="Times New Roman" w:cs="Times New Roman"/>
            <w:i/>
            <w:sz w:val="24"/>
            <w:szCs w:val="24"/>
          </w:rPr>
          <w:delText>взаимносопряжённости</w:delText>
        </w:r>
      </w:del>
      <w:ins w:id="5893" w:author="Natali Zemskova" w:date="2024-09-14T14:21:00Z" w16du:dateUtc="2024-09-14T11:21:00Z">
        <w:r w:rsidR="00AF27E6" w:rsidRPr="00D960E3">
          <w:rPr>
            <w:rFonts w:ascii="Times New Roman" w:eastAsia="Times New Roman" w:hAnsi="Times New Roman" w:cs="Times New Roman"/>
            <w:i/>
            <w:sz w:val="24"/>
            <w:szCs w:val="24"/>
          </w:rPr>
          <w:t>взаимно сопряжённости</w:t>
        </w:r>
      </w:ins>
      <w:r w:rsidRPr="00D960E3">
        <w:rPr>
          <w:rFonts w:ascii="Times New Roman" w:eastAsia="Times New Roman" w:hAnsi="Times New Roman" w:cs="Times New Roman"/>
          <w:i/>
          <w:sz w:val="24"/>
          <w:szCs w:val="24"/>
        </w:rPr>
        <w:t xml:space="preserve"> Кубом Синтеза Аватаров Синтеза и каждого из нас. И заполняясь Синтезом</w:t>
      </w:r>
      <w:r w:rsidRPr="00D960E3">
        <w:rPr>
          <w:rFonts w:ascii="Times New Roman" w:hAnsi="Times New Roman" w:cs="Times New Roman"/>
          <w:i/>
          <w:sz w:val="24"/>
          <w:szCs w:val="24"/>
        </w:rPr>
        <w:t xml:space="preserve"> </w:t>
      </w:r>
      <w:r w:rsidRPr="00D960E3">
        <w:rPr>
          <w:rFonts w:ascii="Times New Roman" w:eastAsia="Times New Roman" w:hAnsi="Times New Roman" w:cs="Times New Roman"/>
          <w:i/>
          <w:sz w:val="24"/>
          <w:szCs w:val="24"/>
        </w:rPr>
        <w:t xml:space="preserve">Астренического выражения Синтеза Изначально Вышестоящего Отца в каждом из нас. </w:t>
      </w:r>
      <w:proofErr w:type="spellStart"/>
      <w:r w:rsidRPr="00D960E3">
        <w:rPr>
          <w:rFonts w:ascii="Times New Roman" w:eastAsia="Times New Roman" w:hAnsi="Times New Roman" w:cs="Times New Roman"/>
          <w:i/>
          <w:sz w:val="24"/>
          <w:szCs w:val="24"/>
        </w:rPr>
        <w:t>Сонастраиваемся</w:t>
      </w:r>
      <w:proofErr w:type="spellEnd"/>
      <w:r w:rsidRPr="00D960E3">
        <w:rPr>
          <w:rFonts w:ascii="Times New Roman" w:eastAsia="Times New Roman" w:hAnsi="Times New Roman" w:cs="Times New Roman"/>
          <w:i/>
          <w:sz w:val="24"/>
          <w:szCs w:val="24"/>
        </w:rPr>
        <w:t xml:space="preserve"> на внутренний Синтез, преображаемся пред Аватаром Синтеза Кут Хуми, переходим в зал к Изначально Вышестоящему Отцу. Развёртываемся пред Изначально Вышестоящим Отцом</w:t>
      </w:r>
      <w:r>
        <w:rPr>
          <w:rFonts w:ascii="Times New Roman" w:eastAsia="Times New Roman" w:hAnsi="Times New Roman" w:cs="Times New Roman"/>
          <w:i/>
          <w:sz w:val="24"/>
          <w:szCs w:val="24"/>
        </w:rPr>
        <w:t>,</w:t>
      </w:r>
      <w:r w:rsidRPr="00D960E3">
        <w:rPr>
          <w:rFonts w:ascii="Times New Roman" w:eastAsia="Times New Roman" w:hAnsi="Times New Roman" w:cs="Times New Roman"/>
          <w:i/>
          <w:sz w:val="24"/>
          <w:szCs w:val="24"/>
        </w:rPr>
        <w:t xml:space="preserve"> 1 квадриллион 125 триллионов 899 миллиардов 906 миллионов 842 тысячи 625 пра-ивдиво. Синтезируемся с Хум Изначально Вышестоящего Отца всем Синтезом группы и каждого из нас. И стяжаем у Изначально Вышестоящего Отца Синтез развёртывания тела </w:t>
      </w:r>
      <w:proofErr w:type="spellStart"/>
      <w:r w:rsidRPr="00D960E3">
        <w:rPr>
          <w:rFonts w:ascii="Times New Roman" w:eastAsia="Times New Roman" w:hAnsi="Times New Roman" w:cs="Times New Roman"/>
          <w:i/>
          <w:sz w:val="24"/>
          <w:szCs w:val="24"/>
        </w:rPr>
        <w:t>Астренической</w:t>
      </w:r>
      <w:proofErr w:type="spellEnd"/>
      <w:r w:rsidRPr="00D960E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Pr="00D960E3">
        <w:rPr>
          <w:rFonts w:ascii="Times New Roman" w:eastAsia="Times New Roman" w:hAnsi="Times New Roman" w:cs="Times New Roman"/>
          <w:i/>
          <w:sz w:val="24"/>
          <w:szCs w:val="24"/>
        </w:rPr>
        <w:t>атерии Метагалактики каждым из нас.</w:t>
      </w:r>
    </w:p>
    <w:p w14:paraId="0ED08BE9" w14:textId="77777777" w:rsidR="00B9549A" w:rsidRPr="00B84580" w:rsidRDefault="00B9549A" w:rsidP="00B9549A">
      <w:pPr>
        <w:spacing w:after="0" w:line="240" w:lineRule="auto"/>
        <w:ind w:firstLine="709"/>
        <w:jc w:val="both"/>
        <w:rPr>
          <w:rFonts w:ascii="Times New Roman" w:eastAsia="Times New Roman" w:hAnsi="Times New Roman" w:cs="Times New Roman"/>
          <w:i/>
          <w:sz w:val="24"/>
          <w:szCs w:val="24"/>
        </w:rPr>
      </w:pPr>
      <w:r w:rsidRPr="00B84580">
        <w:rPr>
          <w:rFonts w:ascii="Times New Roman" w:eastAsia="Times New Roman" w:hAnsi="Times New Roman" w:cs="Times New Roman"/>
          <w:i/>
          <w:sz w:val="24"/>
          <w:szCs w:val="24"/>
        </w:rPr>
        <w:t xml:space="preserve">И вначале стяжаем Ядро </w:t>
      </w:r>
      <w:proofErr w:type="spellStart"/>
      <w:r w:rsidRPr="00B84580">
        <w:rPr>
          <w:rFonts w:ascii="Times New Roman" w:eastAsia="Times New Roman" w:hAnsi="Times New Roman" w:cs="Times New Roman"/>
          <w:i/>
          <w:sz w:val="24"/>
          <w:szCs w:val="24"/>
        </w:rPr>
        <w:t>Астренической</w:t>
      </w:r>
      <w:proofErr w:type="spellEnd"/>
      <w:r w:rsidRPr="00B84580">
        <w:rPr>
          <w:rFonts w:ascii="Times New Roman" w:eastAsia="Times New Roman" w:hAnsi="Times New Roman" w:cs="Times New Roman"/>
          <w:i/>
          <w:sz w:val="24"/>
          <w:szCs w:val="24"/>
        </w:rPr>
        <w:t xml:space="preserve"> Метагалактики синтезфизически телесно каждому из нас, синтезу нас. Стяжаем концентрацию </w:t>
      </w:r>
      <w:r w:rsidRPr="00B84580">
        <w:rPr>
          <w:rFonts w:ascii="Times New Roman" w:eastAsia="Times New Roman" w:hAnsi="Times New Roman" w:cs="Times New Roman"/>
          <w:i/>
          <w:spacing w:val="20"/>
          <w:sz w:val="24"/>
          <w:szCs w:val="24"/>
        </w:rPr>
        <w:t>Жизни</w:t>
      </w:r>
      <w:r w:rsidRPr="00B84580">
        <w:rPr>
          <w:rFonts w:ascii="Times New Roman" w:eastAsia="Times New Roman" w:hAnsi="Times New Roman" w:cs="Times New Roman"/>
          <w:i/>
          <w:sz w:val="24"/>
          <w:szCs w:val="24"/>
        </w:rPr>
        <w:t xml:space="preserve"> </w:t>
      </w:r>
      <w:proofErr w:type="spellStart"/>
      <w:r w:rsidRPr="00B84580">
        <w:rPr>
          <w:rFonts w:ascii="Times New Roman" w:eastAsia="Times New Roman" w:hAnsi="Times New Roman" w:cs="Times New Roman"/>
          <w:i/>
          <w:sz w:val="24"/>
          <w:szCs w:val="24"/>
        </w:rPr>
        <w:t>Астренической</w:t>
      </w:r>
      <w:proofErr w:type="spellEnd"/>
      <w:r w:rsidRPr="00B84580">
        <w:rPr>
          <w:rFonts w:ascii="Times New Roman" w:eastAsia="Times New Roman" w:hAnsi="Times New Roman" w:cs="Times New Roman"/>
          <w:i/>
          <w:sz w:val="24"/>
          <w:szCs w:val="24"/>
        </w:rPr>
        <w:t xml:space="preserve"> Метагалактики на нас Синтезом Изначально Вышестоящего Отца. И возжигаясь пространственным объёмом, вот фундаментальностей, раскрывающихся в видах организации материи одного квадриллиона Синтеза Синтезом Изначально Вышестоящего Отца, синтезируемся с Изначально Вышестоящим Отцом и стяжаем у Изначально Вышестоящего Отца Синтез Астренического тела и </w:t>
      </w:r>
      <w:proofErr w:type="spellStart"/>
      <w:r w:rsidRPr="00B84580">
        <w:rPr>
          <w:rFonts w:ascii="Times New Roman" w:eastAsia="Times New Roman" w:hAnsi="Times New Roman" w:cs="Times New Roman"/>
          <w:i/>
          <w:sz w:val="24"/>
          <w:szCs w:val="24"/>
        </w:rPr>
        <w:t>Праастренического</w:t>
      </w:r>
      <w:proofErr w:type="spellEnd"/>
      <w:r w:rsidRPr="00B84580">
        <w:rPr>
          <w:rFonts w:ascii="Times New Roman" w:eastAsia="Times New Roman" w:hAnsi="Times New Roman" w:cs="Times New Roman"/>
          <w:i/>
          <w:sz w:val="24"/>
          <w:szCs w:val="24"/>
        </w:rPr>
        <w:t xml:space="preserve"> тела</w:t>
      </w:r>
      <w:r w:rsidRPr="00B84580">
        <w:rPr>
          <w:rFonts w:ascii="Times New Roman" w:hAnsi="Times New Roman" w:cs="Times New Roman"/>
          <w:i/>
          <w:sz w:val="24"/>
          <w:szCs w:val="24"/>
        </w:rPr>
        <w:t xml:space="preserve"> </w:t>
      </w:r>
      <w:r w:rsidRPr="00B84580">
        <w:rPr>
          <w:rFonts w:ascii="Times New Roman" w:eastAsia="Times New Roman" w:hAnsi="Times New Roman" w:cs="Times New Roman"/>
          <w:i/>
          <w:sz w:val="24"/>
          <w:szCs w:val="24"/>
        </w:rPr>
        <w:t xml:space="preserve">Отец-человек-землянина каждому из нас и синтезу нас. И просим сформировать Синтезом явления Синтез-часть Изначально Вышестоящего Отца </w:t>
      </w:r>
      <w:proofErr w:type="spellStart"/>
      <w:r w:rsidRPr="00B84580">
        <w:rPr>
          <w:rFonts w:ascii="Times New Roman" w:eastAsia="Times New Roman" w:hAnsi="Times New Roman" w:cs="Times New Roman"/>
          <w:i/>
          <w:sz w:val="24"/>
          <w:szCs w:val="24"/>
        </w:rPr>
        <w:t>Астреническое</w:t>
      </w:r>
      <w:proofErr w:type="spellEnd"/>
      <w:r w:rsidRPr="00B84580">
        <w:rPr>
          <w:rFonts w:ascii="Times New Roman" w:eastAsia="Times New Roman" w:hAnsi="Times New Roman" w:cs="Times New Roman"/>
          <w:i/>
          <w:sz w:val="24"/>
          <w:szCs w:val="24"/>
        </w:rPr>
        <w:t xml:space="preserve"> тело и Праастреническое тело</w:t>
      </w:r>
      <w:r w:rsidRPr="00B84580">
        <w:rPr>
          <w:rFonts w:ascii="Times New Roman" w:hAnsi="Times New Roman" w:cs="Times New Roman"/>
          <w:i/>
          <w:sz w:val="24"/>
          <w:szCs w:val="24"/>
        </w:rPr>
        <w:t xml:space="preserve"> Отец-</w:t>
      </w:r>
      <w:r w:rsidRPr="00B84580">
        <w:rPr>
          <w:rFonts w:ascii="Times New Roman" w:eastAsia="Times New Roman" w:hAnsi="Times New Roman" w:cs="Times New Roman"/>
          <w:i/>
          <w:sz w:val="24"/>
          <w:szCs w:val="24"/>
        </w:rPr>
        <w:t>человек-землянина Изначально Вышестоящего Отца собою. Возжигаемся.</w:t>
      </w:r>
    </w:p>
    <w:p w14:paraId="71943458" w14:textId="77777777" w:rsidR="00B9549A" w:rsidRPr="00B84580" w:rsidRDefault="00B9549A" w:rsidP="00B9549A">
      <w:pPr>
        <w:spacing w:after="0" w:line="240" w:lineRule="auto"/>
        <w:ind w:firstLine="709"/>
        <w:jc w:val="both"/>
        <w:rPr>
          <w:rFonts w:ascii="Times New Roman" w:eastAsia="Times New Roman" w:hAnsi="Times New Roman" w:cs="Times New Roman"/>
          <w:i/>
          <w:sz w:val="24"/>
          <w:szCs w:val="24"/>
        </w:rPr>
      </w:pPr>
      <w:r w:rsidRPr="00B84580">
        <w:rPr>
          <w:rFonts w:ascii="Times New Roman" w:eastAsia="Times New Roman" w:hAnsi="Times New Roman" w:cs="Times New Roman"/>
          <w:i/>
          <w:sz w:val="24"/>
          <w:szCs w:val="24"/>
        </w:rPr>
        <w:t>Вот здесь вот в специфике качества от Человека, Ману, Будды, Христа и далее по подготовке каждого из нас вплоть до Отца, если такие выражения есть. Синтезируемся с Изначально Вышестоящим Отцом, стяжаем параллель Синтеза:</w:t>
      </w:r>
    </w:p>
    <w:p w14:paraId="5DA917D7" w14:textId="77777777" w:rsidR="00B9549A" w:rsidRPr="00B84580" w:rsidRDefault="00B9549A" w:rsidP="00B9549A">
      <w:pPr>
        <w:spacing w:after="0" w:line="240" w:lineRule="auto"/>
        <w:ind w:firstLine="709"/>
        <w:jc w:val="both"/>
        <w:rPr>
          <w:rFonts w:ascii="Times New Roman" w:eastAsia="Times New Roman" w:hAnsi="Times New Roman" w:cs="Times New Roman"/>
          <w:i/>
          <w:sz w:val="24"/>
          <w:szCs w:val="24"/>
        </w:rPr>
      </w:pPr>
      <w:r w:rsidRPr="00B84580">
        <w:rPr>
          <w:rFonts w:ascii="Times New Roman" w:eastAsia="Times New Roman" w:hAnsi="Times New Roman" w:cs="Times New Roman"/>
          <w:i/>
          <w:sz w:val="24"/>
          <w:szCs w:val="24"/>
        </w:rPr>
        <w:t xml:space="preserve">Единое </w:t>
      </w:r>
      <w:proofErr w:type="spellStart"/>
      <w:r w:rsidRPr="00B84580">
        <w:rPr>
          <w:rFonts w:ascii="Times New Roman" w:eastAsia="Times New Roman" w:hAnsi="Times New Roman" w:cs="Times New Roman"/>
          <w:i/>
          <w:sz w:val="24"/>
          <w:szCs w:val="24"/>
        </w:rPr>
        <w:t>Астреническое</w:t>
      </w:r>
      <w:proofErr w:type="spellEnd"/>
      <w:r w:rsidRPr="00B84580">
        <w:rPr>
          <w:rFonts w:ascii="Times New Roman" w:eastAsia="Times New Roman" w:hAnsi="Times New Roman" w:cs="Times New Roman"/>
          <w:i/>
          <w:sz w:val="24"/>
          <w:szCs w:val="24"/>
        </w:rPr>
        <w:t xml:space="preserve"> тело и Праастреническое тело Отец-человек-землянина,</w:t>
      </w:r>
    </w:p>
    <w:p w14:paraId="3B048752" w14:textId="77777777" w:rsidR="00B9549A" w:rsidRPr="00B84580" w:rsidRDefault="00B9549A" w:rsidP="00B9549A">
      <w:pPr>
        <w:spacing w:after="0" w:line="240" w:lineRule="auto"/>
        <w:ind w:firstLine="709"/>
        <w:jc w:val="both"/>
        <w:rPr>
          <w:rFonts w:ascii="Times New Roman" w:eastAsia="Times New Roman" w:hAnsi="Times New Roman" w:cs="Times New Roman"/>
          <w:i/>
          <w:sz w:val="24"/>
          <w:szCs w:val="24"/>
        </w:rPr>
      </w:pPr>
      <w:r w:rsidRPr="00B84580">
        <w:rPr>
          <w:rFonts w:ascii="Times New Roman" w:eastAsia="Times New Roman" w:hAnsi="Times New Roman" w:cs="Times New Roman"/>
          <w:i/>
          <w:sz w:val="24"/>
          <w:szCs w:val="24"/>
        </w:rPr>
        <w:t xml:space="preserve">Однородное </w:t>
      </w:r>
      <w:proofErr w:type="spellStart"/>
      <w:r w:rsidRPr="00B84580">
        <w:rPr>
          <w:rFonts w:ascii="Times New Roman" w:eastAsia="Times New Roman" w:hAnsi="Times New Roman" w:cs="Times New Roman"/>
          <w:i/>
          <w:sz w:val="24"/>
          <w:szCs w:val="24"/>
        </w:rPr>
        <w:t>Астреническое</w:t>
      </w:r>
      <w:proofErr w:type="spellEnd"/>
      <w:r w:rsidRPr="00B84580">
        <w:rPr>
          <w:rFonts w:ascii="Times New Roman" w:eastAsia="Times New Roman" w:hAnsi="Times New Roman" w:cs="Times New Roman"/>
          <w:i/>
          <w:sz w:val="24"/>
          <w:szCs w:val="24"/>
        </w:rPr>
        <w:t xml:space="preserve"> тело и Праастреническое тело</w:t>
      </w:r>
      <w:r w:rsidRPr="00B84580">
        <w:rPr>
          <w:rFonts w:ascii="Times New Roman" w:hAnsi="Times New Roman" w:cs="Times New Roman"/>
          <w:i/>
          <w:sz w:val="24"/>
          <w:szCs w:val="24"/>
        </w:rPr>
        <w:t xml:space="preserve"> Отец-человек-землянина</w:t>
      </w:r>
      <w:r w:rsidRPr="00B84580">
        <w:rPr>
          <w:rFonts w:ascii="Times New Roman" w:eastAsia="Times New Roman" w:hAnsi="Times New Roman" w:cs="Times New Roman"/>
          <w:i/>
          <w:sz w:val="24"/>
          <w:szCs w:val="24"/>
        </w:rPr>
        <w:t>,</w:t>
      </w:r>
    </w:p>
    <w:p w14:paraId="37C82410" w14:textId="77777777" w:rsidR="00B9549A" w:rsidRPr="00B84580" w:rsidRDefault="00B9549A" w:rsidP="00B9549A">
      <w:pPr>
        <w:spacing w:after="0" w:line="240" w:lineRule="auto"/>
        <w:ind w:firstLine="709"/>
        <w:jc w:val="both"/>
        <w:rPr>
          <w:rFonts w:ascii="Times New Roman" w:eastAsia="Times New Roman" w:hAnsi="Times New Roman" w:cs="Times New Roman"/>
          <w:i/>
          <w:sz w:val="24"/>
          <w:szCs w:val="24"/>
        </w:rPr>
      </w:pPr>
      <w:r w:rsidRPr="00B84580">
        <w:rPr>
          <w:rFonts w:ascii="Times New Roman" w:eastAsia="Times New Roman" w:hAnsi="Times New Roman" w:cs="Times New Roman"/>
          <w:i/>
          <w:sz w:val="24"/>
          <w:szCs w:val="24"/>
        </w:rPr>
        <w:t xml:space="preserve">Совершенное </w:t>
      </w:r>
      <w:proofErr w:type="spellStart"/>
      <w:r w:rsidRPr="00B84580">
        <w:rPr>
          <w:rFonts w:ascii="Times New Roman" w:eastAsia="Times New Roman" w:hAnsi="Times New Roman" w:cs="Times New Roman"/>
          <w:i/>
          <w:sz w:val="24"/>
          <w:szCs w:val="24"/>
        </w:rPr>
        <w:t>Астреническое</w:t>
      </w:r>
      <w:proofErr w:type="spellEnd"/>
      <w:r w:rsidRPr="00B84580">
        <w:rPr>
          <w:rFonts w:ascii="Times New Roman" w:eastAsia="Times New Roman" w:hAnsi="Times New Roman" w:cs="Times New Roman"/>
          <w:i/>
          <w:sz w:val="24"/>
          <w:szCs w:val="24"/>
        </w:rPr>
        <w:t xml:space="preserve"> тело и Праастреническое тело</w:t>
      </w:r>
      <w:r w:rsidRPr="00B84580">
        <w:rPr>
          <w:rFonts w:ascii="Times New Roman" w:hAnsi="Times New Roman" w:cs="Times New Roman"/>
          <w:i/>
          <w:sz w:val="24"/>
          <w:szCs w:val="24"/>
        </w:rPr>
        <w:t xml:space="preserve"> Отец-человек-землянина</w:t>
      </w:r>
      <w:r w:rsidRPr="00B84580">
        <w:rPr>
          <w:rFonts w:ascii="Times New Roman" w:eastAsia="Times New Roman" w:hAnsi="Times New Roman" w:cs="Times New Roman"/>
          <w:i/>
          <w:sz w:val="24"/>
          <w:szCs w:val="24"/>
        </w:rPr>
        <w:t>,</w:t>
      </w:r>
    </w:p>
    <w:p w14:paraId="141C5A66" w14:textId="77777777" w:rsidR="00B9549A" w:rsidRPr="00B84580" w:rsidRDefault="00B9549A" w:rsidP="00B9549A">
      <w:pPr>
        <w:spacing w:after="0" w:line="240" w:lineRule="auto"/>
        <w:ind w:firstLine="709"/>
        <w:jc w:val="both"/>
        <w:rPr>
          <w:rFonts w:ascii="Times New Roman" w:eastAsia="Times New Roman" w:hAnsi="Times New Roman" w:cs="Times New Roman"/>
          <w:i/>
          <w:sz w:val="24"/>
          <w:szCs w:val="24"/>
        </w:rPr>
      </w:pPr>
      <w:r w:rsidRPr="00B84580">
        <w:rPr>
          <w:rFonts w:ascii="Times New Roman" w:eastAsia="Times New Roman" w:hAnsi="Times New Roman" w:cs="Times New Roman"/>
          <w:i/>
          <w:sz w:val="24"/>
          <w:szCs w:val="24"/>
        </w:rPr>
        <w:t xml:space="preserve">Архетипическое </w:t>
      </w:r>
      <w:proofErr w:type="spellStart"/>
      <w:r w:rsidRPr="00B84580">
        <w:rPr>
          <w:rFonts w:ascii="Times New Roman" w:eastAsia="Times New Roman" w:hAnsi="Times New Roman" w:cs="Times New Roman"/>
          <w:i/>
          <w:sz w:val="24"/>
          <w:szCs w:val="24"/>
        </w:rPr>
        <w:t>Астреническое</w:t>
      </w:r>
      <w:proofErr w:type="spellEnd"/>
      <w:r w:rsidRPr="00B84580">
        <w:rPr>
          <w:rFonts w:ascii="Times New Roman" w:eastAsia="Times New Roman" w:hAnsi="Times New Roman" w:cs="Times New Roman"/>
          <w:i/>
          <w:sz w:val="24"/>
          <w:szCs w:val="24"/>
        </w:rPr>
        <w:t xml:space="preserve"> тело и Праастреническое тело</w:t>
      </w:r>
      <w:r w:rsidRPr="00B84580">
        <w:rPr>
          <w:rFonts w:ascii="Times New Roman" w:hAnsi="Times New Roman" w:cs="Times New Roman"/>
          <w:i/>
          <w:sz w:val="24"/>
          <w:szCs w:val="24"/>
        </w:rPr>
        <w:t xml:space="preserve"> Отец-человек-землянина</w:t>
      </w:r>
      <w:r w:rsidRPr="00B84580">
        <w:rPr>
          <w:rFonts w:ascii="Times New Roman" w:eastAsia="Times New Roman" w:hAnsi="Times New Roman" w:cs="Times New Roman"/>
          <w:i/>
          <w:sz w:val="24"/>
          <w:szCs w:val="24"/>
        </w:rPr>
        <w:t>,</w:t>
      </w:r>
    </w:p>
    <w:p w14:paraId="1EC4B3B4" w14:textId="77777777" w:rsidR="00B9549A" w:rsidRPr="00B84580" w:rsidRDefault="00B9549A" w:rsidP="00B9549A">
      <w:pPr>
        <w:spacing w:after="0" w:line="240" w:lineRule="auto"/>
        <w:ind w:firstLine="709"/>
        <w:jc w:val="both"/>
        <w:rPr>
          <w:rFonts w:ascii="Times New Roman" w:eastAsia="Times New Roman" w:hAnsi="Times New Roman" w:cs="Times New Roman"/>
          <w:i/>
          <w:sz w:val="24"/>
          <w:szCs w:val="24"/>
        </w:rPr>
      </w:pPr>
      <w:r w:rsidRPr="00B84580">
        <w:rPr>
          <w:rFonts w:ascii="Times New Roman" w:eastAsia="Times New Roman" w:hAnsi="Times New Roman" w:cs="Times New Roman"/>
          <w:i/>
          <w:sz w:val="24"/>
          <w:szCs w:val="24"/>
        </w:rPr>
        <w:t xml:space="preserve">Октавное </w:t>
      </w:r>
      <w:proofErr w:type="spellStart"/>
      <w:r w:rsidRPr="00B84580">
        <w:rPr>
          <w:rFonts w:ascii="Times New Roman" w:eastAsia="Times New Roman" w:hAnsi="Times New Roman" w:cs="Times New Roman"/>
          <w:i/>
          <w:sz w:val="24"/>
          <w:szCs w:val="24"/>
        </w:rPr>
        <w:t>Астреническое</w:t>
      </w:r>
      <w:proofErr w:type="spellEnd"/>
      <w:r w:rsidRPr="00B84580">
        <w:rPr>
          <w:rFonts w:ascii="Times New Roman" w:eastAsia="Times New Roman" w:hAnsi="Times New Roman" w:cs="Times New Roman"/>
          <w:i/>
          <w:sz w:val="24"/>
          <w:szCs w:val="24"/>
        </w:rPr>
        <w:t xml:space="preserve"> тело и Праастреническое тело</w:t>
      </w:r>
      <w:r w:rsidRPr="00B84580">
        <w:rPr>
          <w:rFonts w:ascii="Times New Roman" w:hAnsi="Times New Roman" w:cs="Times New Roman"/>
          <w:i/>
          <w:sz w:val="24"/>
          <w:szCs w:val="24"/>
        </w:rPr>
        <w:t xml:space="preserve"> Отец-человек-землянина</w:t>
      </w:r>
      <w:r w:rsidRPr="00B84580">
        <w:rPr>
          <w:rFonts w:ascii="Times New Roman" w:eastAsia="Times New Roman" w:hAnsi="Times New Roman" w:cs="Times New Roman"/>
          <w:i/>
          <w:sz w:val="24"/>
          <w:szCs w:val="24"/>
        </w:rPr>
        <w:t>,</w:t>
      </w:r>
    </w:p>
    <w:p w14:paraId="7B2EC027" w14:textId="77777777" w:rsidR="00B9549A" w:rsidRPr="00B84580" w:rsidRDefault="00B9549A" w:rsidP="00B9549A">
      <w:pPr>
        <w:spacing w:after="0" w:line="240" w:lineRule="auto"/>
        <w:ind w:firstLine="709"/>
        <w:jc w:val="both"/>
        <w:rPr>
          <w:rFonts w:ascii="Times New Roman" w:eastAsia="Times New Roman" w:hAnsi="Times New Roman" w:cs="Times New Roman"/>
          <w:i/>
          <w:sz w:val="24"/>
          <w:szCs w:val="24"/>
        </w:rPr>
      </w:pPr>
      <w:r w:rsidRPr="00B84580">
        <w:rPr>
          <w:rFonts w:ascii="Times New Roman" w:eastAsia="Times New Roman" w:hAnsi="Times New Roman" w:cs="Times New Roman"/>
          <w:i/>
          <w:sz w:val="24"/>
          <w:szCs w:val="24"/>
        </w:rPr>
        <w:t xml:space="preserve">Метагалактическое </w:t>
      </w:r>
      <w:proofErr w:type="spellStart"/>
      <w:r w:rsidRPr="00B84580">
        <w:rPr>
          <w:rFonts w:ascii="Times New Roman" w:eastAsia="Times New Roman" w:hAnsi="Times New Roman" w:cs="Times New Roman"/>
          <w:i/>
          <w:sz w:val="24"/>
          <w:szCs w:val="24"/>
        </w:rPr>
        <w:t>Астреническое</w:t>
      </w:r>
      <w:proofErr w:type="spellEnd"/>
      <w:r w:rsidRPr="00B84580">
        <w:rPr>
          <w:rFonts w:ascii="Times New Roman" w:eastAsia="Times New Roman" w:hAnsi="Times New Roman" w:cs="Times New Roman"/>
          <w:i/>
          <w:sz w:val="24"/>
          <w:szCs w:val="24"/>
        </w:rPr>
        <w:t xml:space="preserve"> тело и Праастреническое тело</w:t>
      </w:r>
      <w:r w:rsidRPr="00B84580">
        <w:rPr>
          <w:rFonts w:ascii="Times New Roman" w:hAnsi="Times New Roman" w:cs="Times New Roman"/>
          <w:i/>
          <w:sz w:val="24"/>
          <w:szCs w:val="24"/>
        </w:rPr>
        <w:t xml:space="preserve"> Отец-человек-землянина</w:t>
      </w:r>
      <w:r w:rsidRPr="00B84580">
        <w:rPr>
          <w:rFonts w:ascii="Times New Roman" w:eastAsia="Times New Roman" w:hAnsi="Times New Roman" w:cs="Times New Roman"/>
          <w:i/>
          <w:sz w:val="24"/>
          <w:szCs w:val="24"/>
        </w:rPr>
        <w:t>,</w:t>
      </w:r>
    </w:p>
    <w:p w14:paraId="4B8E881C" w14:textId="77777777" w:rsidR="00B9549A" w:rsidRPr="00B84580" w:rsidRDefault="00B9549A" w:rsidP="00B9549A">
      <w:pPr>
        <w:spacing w:after="0" w:line="240" w:lineRule="auto"/>
        <w:ind w:firstLine="709"/>
        <w:jc w:val="both"/>
        <w:rPr>
          <w:rFonts w:ascii="Times New Roman" w:eastAsia="Times New Roman" w:hAnsi="Times New Roman" w:cs="Times New Roman"/>
          <w:i/>
          <w:sz w:val="24"/>
          <w:szCs w:val="24"/>
        </w:rPr>
      </w:pPr>
      <w:r w:rsidRPr="00B84580">
        <w:rPr>
          <w:rFonts w:ascii="Times New Roman" w:eastAsia="Times New Roman" w:hAnsi="Times New Roman" w:cs="Times New Roman"/>
          <w:i/>
          <w:sz w:val="24"/>
          <w:szCs w:val="24"/>
        </w:rPr>
        <w:t xml:space="preserve">Цельное </w:t>
      </w:r>
      <w:proofErr w:type="spellStart"/>
      <w:r w:rsidRPr="00B84580">
        <w:rPr>
          <w:rFonts w:ascii="Times New Roman" w:eastAsia="Times New Roman" w:hAnsi="Times New Roman" w:cs="Times New Roman"/>
          <w:i/>
          <w:sz w:val="24"/>
          <w:szCs w:val="24"/>
        </w:rPr>
        <w:t>Астреническое</w:t>
      </w:r>
      <w:proofErr w:type="spellEnd"/>
      <w:r w:rsidRPr="00B84580">
        <w:rPr>
          <w:rFonts w:ascii="Times New Roman" w:eastAsia="Times New Roman" w:hAnsi="Times New Roman" w:cs="Times New Roman"/>
          <w:i/>
          <w:sz w:val="24"/>
          <w:szCs w:val="24"/>
        </w:rPr>
        <w:t xml:space="preserve"> тело и Праастреническое тело</w:t>
      </w:r>
      <w:r w:rsidRPr="00B84580">
        <w:rPr>
          <w:rFonts w:ascii="Times New Roman" w:hAnsi="Times New Roman" w:cs="Times New Roman"/>
          <w:i/>
          <w:sz w:val="24"/>
          <w:szCs w:val="24"/>
        </w:rPr>
        <w:t xml:space="preserve"> Отец-человек-землянина </w:t>
      </w:r>
      <w:r w:rsidRPr="00B84580">
        <w:rPr>
          <w:rFonts w:ascii="Times New Roman" w:eastAsia="Times New Roman" w:hAnsi="Times New Roman" w:cs="Times New Roman"/>
          <w:i/>
          <w:sz w:val="24"/>
          <w:szCs w:val="24"/>
        </w:rPr>
        <w:t>и</w:t>
      </w:r>
    </w:p>
    <w:p w14:paraId="36088266" w14:textId="77777777" w:rsidR="00B9549A" w:rsidRDefault="00B9549A" w:rsidP="00B9549A">
      <w:pPr>
        <w:spacing w:after="0" w:line="240" w:lineRule="auto"/>
        <w:ind w:firstLine="709"/>
        <w:jc w:val="both"/>
        <w:rPr>
          <w:rFonts w:ascii="Times New Roman" w:eastAsia="Times New Roman" w:hAnsi="Times New Roman" w:cs="Times New Roman"/>
          <w:i/>
          <w:sz w:val="24"/>
          <w:szCs w:val="24"/>
        </w:rPr>
      </w:pPr>
      <w:r w:rsidRPr="00B84580">
        <w:rPr>
          <w:rFonts w:ascii="Times New Roman" w:eastAsia="Times New Roman" w:hAnsi="Times New Roman" w:cs="Times New Roman"/>
          <w:i/>
          <w:sz w:val="24"/>
          <w:szCs w:val="24"/>
        </w:rPr>
        <w:t xml:space="preserve">Базовое </w:t>
      </w:r>
      <w:proofErr w:type="spellStart"/>
      <w:r w:rsidRPr="00B84580">
        <w:rPr>
          <w:rFonts w:ascii="Times New Roman" w:eastAsia="Times New Roman" w:hAnsi="Times New Roman" w:cs="Times New Roman"/>
          <w:i/>
          <w:sz w:val="24"/>
          <w:szCs w:val="24"/>
        </w:rPr>
        <w:t>Астреническое</w:t>
      </w:r>
      <w:proofErr w:type="spellEnd"/>
      <w:r w:rsidRPr="00B84580">
        <w:rPr>
          <w:rFonts w:ascii="Times New Roman" w:eastAsia="Times New Roman" w:hAnsi="Times New Roman" w:cs="Times New Roman"/>
          <w:i/>
          <w:sz w:val="24"/>
          <w:szCs w:val="24"/>
        </w:rPr>
        <w:t xml:space="preserve"> тело и Праастреническое тело</w:t>
      </w:r>
      <w:r w:rsidRPr="00B84580">
        <w:rPr>
          <w:rFonts w:ascii="Times New Roman" w:hAnsi="Times New Roman" w:cs="Times New Roman"/>
          <w:i/>
          <w:sz w:val="24"/>
          <w:szCs w:val="24"/>
        </w:rPr>
        <w:t xml:space="preserve"> Отец-человек-землянина</w:t>
      </w:r>
      <w:r>
        <w:rPr>
          <w:rFonts w:ascii="Times New Roman" w:eastAsia="Times New Roman" w:hAnsi="Times New Roman" w:cs="Times New Roman"/>
          <w:i/>
          <w:sz w:val="24"/>
          <w:szCs w:val="24"/>
        </w:rPr>
        <w:t>.</w:t>
      </w:r>
    </w:p>
    <w:p w14:paraId="7F7F4FED" w14:textId="77777777" w:rsidR="00B9549A" w:rsidRPr="00867CB4" w:rsidRDefault="00B9549A" w:rsidP="00B9549A">
      <w:pPr>
        <w:spacing w:after="0" w:line="240" w:lineRule="auto"/>
        <w:ind w:firstLine="709"/>
        <w:jc w:val="both"/>
        <w:rPr>
          <w:rFonts w:ascii="Times New Roman" w:eastAsia="Times New Roman" w:hAnsi="Times New Roman" w:cs="Times New Roman"/>
          <w:i/>
          <w:sz w:val="24"/>
          <w:szCs w:val="24"/>
        </w:rPr>
      </w:pPr>
      <w:r w:rsidRPr="00867CB4">
        <w:rPr>
          <w:rFonts w:ascii="Times New Roman" w:eastAsia="Times New Roman" w:hAnsi="Times New Roman" w:cs="Times New Roman"/>
          <w:i/>
          <w:sz w:val="24"/>
          <w:szCs w:val="24"/>
        </w:rPr>
        <w:t xml:space="preserve">И возжигаясь 9-ричным Синтезом Изначально Вышестоящего Отца, возжигая Ядро </w:t>
      </w:r>
      <w:proofErr w:type="spellStart"/>
      <w:r w:rsidRPr="00867CB4">
        <w:rPr>
          <w:rFonts w:ascii="Times New Roman" w:eastAsia="Times New Roman" w:hAnsi="Times New Roman" w:cs="Times New Roman"/>
          <w:i/>
          <w:sz w:val="24"/>
          <w:szCs w:val="24"/>
        </w:rPr>
        <w:t>Астренической</w:t>
      </w:r>
      <w:proofErr w:type="spellEnd"/>
      <w:r w:rsidRPr="00867CB4">
        <w:rPr>
          <w:rFonts w:ascii="Times New Roman" w:eastAsia="Times New Roman" w:hAnsi="Times New Roman" w:cs="Times New Roman"/>
          <w:i/>
          <w:sz w:val="24"/>
          <w:szCs w:val="24"/>
        </w:rPr>
        <w:t xml:space="preserve"> Метагалактики каждым из нас и синтезом нас, синтезируемся с Изначально Вышестоящим Отцом. Стяжаем соответствующий объём и количество, системность Астренического тела, стяжая в организации слоя внутри головного мозга Чакру Генезиса, 39-е выражение Чакры Императивом, выражение эталонного выражения 512-рицы системности, Систем частей Служащего Астренического тела и </w:t>
      </w:r>
      <w:proofErr w:type="spellStart"/>
      <w:r w:rsidRPr="00867CB4">
        <w:rPr>
          <w:rFonts w:ascii="Times New Roman" w:eastAsia="Times New Roman" w:hAnsi="Times New Roman" w:cs="Times New Roman"/>
          <w:i/>
          <w:sz w:val="24"/>
          <w:szCs w:val="24"/>
        </w:rPr>
        <w:t>Праастренического</w:t>
      </w:r>
      <w:proofErr w:type="spellEnd"/>
      <w:r w:rsidRPr="00867CB4">
        <w:rPr>
          <w:rFonts w:ascii="Times New Roman" w:eastAsia="Times New Roman" w:hAnsi="Times New Roman" w:cs="Times New Roman"/>
          <w:i/>
          <w:sz w:val="24"/>
          <w:szCs w:val="24"/>
        </w:rPr>
        <w:t xml:space="preserve"> тела. И синтезируясь с Изначально Вышестоящим Отцом, стяжаем объёмность и </w:t>
      </w:r>
      <w:proofErr w:type="spellStart"/>
      <w:r w:rsidRPr="00867CB4">
        <w:rPr>
          <w:rFonts w:ascii="Times New Roman" w:eastAsia="Times New Roman" w:hAnsi="Times New Roman" w:cs="Times New Roman"/>
          <w:i/>
          <w:sz w:val="24"/>
          <w:szCs w:val="24"/>
        </w:rPr>
        <w:t>всеобъёмлищесть</w:t>
      </w:r>
      <w:proofErr w:type="spellEnd"/>
      <w:r w:rsidRPr="00867CB4">
        <w:rPr>
          <w:rFonts w:ascii="Times New Roman" w:eastAsia="Times New Roman" w:hAnsi="Times New Roman" w:cs="Times New Roman"/>
          <w:i/>
          <w:sz w:val="24"/>
          <w:szCs w:val="24"/>
        </w:rPr>
        <w:t xml:space="preserve"> Аппарата матрицы Скорости Изначально Вышестоящего Отца и матрицы Сути Изначально Вышестоящего Отца каждому из нас и синтезу нас. Возжигаясь Изначально Вышестоящим Отцом, стяжаем и просим сконцентрировать Синтез объёмностей и количество Частностей, стяжая совершенное выражение Мудрости Самоорганизации Изначально Вышестоящего Отца и Репликации Самоорганизации</w:t>
      </w:r>
      <w:r w:rsidRPr="00867CB4">
        <w:rPr>
          <w:rFonts w:ascii="Times New Roman" w:hAnsi="Times New Roman" w:cs="Times New Roman"/>
          <w:i/>
          <w:sz w:val="24"/>
          <w:szCs w:val="24"/>
        </w:rPr>
        <w:t xml:space="preserve"> </w:t>
      </w:r>
      <w:r w:rsidRPr="00867CB4">
        <w:rPr>
          <w:rFonts w:ascii="Times New Roman" w:eastAsia="Times New Roman" w:hAnsi="Times New Roman" w:cs="Times New Roman"/>
          <w:i/>
          <w:sz w:val="24"/>
          <w:szCs w:val="24"/>
        </w:rPr>
        <w:t>Изначально Вышестоящего Отца</w:t>
      </w:r>
      <w:r w:rsidRPr="00867CB4">
        <w:rPr>
          <w:rFonts w:ascii="Times New Roman" w:hAnsi="Times New Roman" w:cs="Times New Roman"/>
          <w:i/>
          <w:sz w:val="24"/>
          <w:szCs w:val="24"/>
        </w:rPr>
        <w:t xml:space="preserve"> в Синтез </w:t>
      </w:r>
      <w:r w:rsidRPr="00867CB4">
        <w:rPr>
          <w:rFonts w:ascii="Times New Roman" w:eastAsia="Times New Roman" w:hAnsi="Times New Roman" w:cs="Times New Roman"/>
          <w:i/>
          <w:sz w:val="24"/>
          <w:szCs w:val="24"/>
        </w:rPr>
        <w:t xml:space="preserve">Астренического тела, </w:t>
      </w:r>
      <w:proofErr w:type="spellStart"/>
      <w:r w:rsidRPr="00867CB4">
        <w:rPr>
          <w:rFonts w:ascii="Times New Roman" w:eastAsia="Times New Roman" w:hAnsi="Times New Roman" w:cs="Times New Roman"/>
          <w:i/>
          <w:sz w:val="24"/>
          <w:szCs w:val="24"/>
        </w:rPr>
        <w:t>Праастренического</w:t>
      </w:r>
      <w:proofErr w:type="spellEnd"/>
      <w:r w:rsidRPr="00867CB4">
        <w:rPr>
          <w:rFonts w:ascii="Times New Roman" w:eastAsia="Times New Roman" w:hAnsi="Times New Roman" w:cs="Times New Roman"/>
          <w:i/>
          <w:sz w:val="24"/>
          <w:szCs w:val="24"/>
        </w:rPr>
        <w:t xml:space="preserve"> тела. И проникаясь Изначально Вышестоящим Отцом, мы просим Изначально Вышестоящего Отца ввести в более высокую степень </w:t>
      </w:r>
      <w:proofErr w:type="spellStart"/>
      <w:r w:rsidRPr="00867CB4">
        <w:rPr>
          <w:rFonts w:ascii="Times New Roman" w:eastAsia="Times New Roman" w:hAnsi="Times New Roman" w:cs="Times New Roman"/>
          <w:i/>
          <w:sz w:val="24"/>
          <w:szCs w:val="24"/>
        </w:rPr>
        <w:t>Астреническое</w:t>
      </w:r>
      <w:proofErr w:type="spellEnd"/>
      <w:r w:rsidRPr="00867CB4">
        <w:rPr>
          <w:rFonts w:ascii="Times New Roman" w:eastAsia="Times New Roman" w:hAnsi="Times New Roman" w:cs="Times New Roman"/>
          <w:i/>
          <w:sz w:val="24"/>
          <w:szCs w:val="24"/>
        </w:rPr>
        <w:t xml:space="preserve"> тело, Праастреническое тело каждого из нас и синтез нас. И возжигаясь, стяжаем </w:t>
      </w:r>
      <w:r w:rsidRPr="00867CB4">
        <w:rPr>
          <w:rFonts w:ascii="Times New Roman" w:eastAsia="Times New Roman" w:hAnsi="Times New Roman" w:cs="Times New Roman"/>
          <w:i/>
          <w:spacing w:val="20"/>
          <w:sz w:val="24"/>
          <w:szCs w:val="24"/>
        </w:rPr>
        <w:t>руководящее</w:t>
      </w:r>
      <w:r w:rsidRPr="00867CB4">
        <w:rPr>
          <w:rFonts w:ascii="Times New Roman" w:eastAsia="Times New Roman" w:hAnsi="Times New Roman" w:cs="Times New Roman"/>
          <w:i/>
          <w:sz w:val="24"/>
          <w:szCs w:val="24"/>
        </w:rPr>
        <w:t xml:space="preserve">, деятельностное Начало Синтеза Самоорганизации в </w:t>
      </w:r>
      <w:proofErr w:type="spellStart"/>
      <w:r w:rsidRPr="00867CB4">
        <w:rPr>
          <w:rFonts w:ascii="Times New Roman" w:eastAsia="Times New Roman" w:hAnsi="Times New Roman" w:cs="Times New Roman"/>
          <w:i/>
          <w:sz w:val="24"/>
          <w:szCs w:val="24"/>
        </w:rPr>
        <w:t>Астреническое</w:t>
      </w:r>
      <w:proofErr w:type="spellEnd"/>
      <w:r w:rsidRPr="00867CB4">
        <w:rPr>
          <w:rFonts w:ascii="Times New Roman" w:eastAsia="Times New Roman" w:hAnsi="Times New Roman" w:cs="Times New Roman"/>
          <w:i/>
          <w:sz w:val="24"/>
          <w:szCs w:val="24"/>
        </w:rPr>
        <w:t xml:space="preserve"> тело, Праастреническое тело Изначально Вышестоящего Отца ростом Частностей, Аппаратов, Систем Части Изначально Вышестоящего Отца собою.</w:t>
      </w:r>
    </w:p>
    <w:p w14:paraId="522A453C" w14:textId="77777777" w:rsidR="00B9549A" w:rsidRPr="00272AF9" w:rsidRDefault="00B9549A" w:rsidP="00B9549A">
      <w:pPr>
        <w:spacing w:after="0" w:line="240" w:lineRule="auto"/>
        <w:ind w:firstLine="709"/>
        <w:jc w:val="both"/>
        <w:rPr>
          <w:rFonts w:ascii="Times New Roman" w:eastAsia="Times New Roman" w:hAnsi="Times New Roman" w:cs="Times New Roman"/>
          <w:i/>
          <w:sz w:val="24"/>
          <w:szCs w:val="24"/>
        </w:rPr>
      </w:pPr>
      <w:r w:rsidRPr="00272AF9">
        <w:rPr>
          <w:rFonts w:ascii="Times New Roman" w:eastAsia="Times New Roman" w:hAnsi="Times New Roman" w:cs="Times New Roman"/>
          <w:i/>
          <w:sz w:val="24"/>
          <w:szCs w:val="24"/>
        </w:rPr>
        <w:t>И возжигаясь Изначально Вышестоящим Отцом, благодарим Изначально Вышестоящего Отца, Изначально Вышестоящего Аватара Синтеза Рустама, Изначально Вышестоящего Аватара Синтеза Кут Хуми, Аватарессу Синтеза Фаинь.</w:t>
      </w:r>
    </w:p>
    <w:p w14:paraId="3AAEFEAA" w14:textId="77777777" w:rsidR="00B9549A" w:rsidRPr="00272AF9" w:rsidRDefault="00B9549A" w:rsidP="00B9549A">
      <w:pPr>
        <w:spacing w:after="0" w:line="240" w:lineRule="auto"/>
        <w:ind w:firstLine="709"/>
        <w:jc w:val="both"/>
        <w:rPr>
          <w:rFonts w:ascii="Times New Roman" w:eastAsia="Times New Roman" w:hAnsi="Times New Roman" w:cs="Times New Roman"/>
          <w:i/>
          <w:sz w:val="24"/>
          <w:szCs w:val="24"/>
        </w:rPr>
      </w:pPr>
      <w:r w:rsidRPr="00272AF9">
        <w:rPr>
          <w:rFonts w:ascii="Times New Roman" w:eastAsia="Times New Roman" w:hAnsi="Times New Roman" w:cs="Times New Roman"/>
          <w:i/>
          <w:sz w:val="24"/>
          <w:szCs w:val="24"/>
        </w:rPr>
        <w:t xml:space="preserve">Возвращаясь синтезфизически в данный зал, возжигаемся Самоорганизацией как </w:t>
      </w:r>
      <w:proofErr w:type="spellStart"/>
      <w:r w:rsidRPr="00272AF9">
        <w:rPr>
          <w:rFonts w:ascii="Times New Roman" w:eastAsia="Times New Roman" w:hAnsi="Times New Roman" w:cs="Times New Roman"/>
          <w:i/>
          <w:sz w:val="24"/>
          <w:szCs w:val="24"/>
        </w:rPr>
        <w:t>вершением</w:t>
      </w:r>
      <w:proofErr w:type="spellEnd"/>
      <w:r w:rsidRPr="00272AF9">
        <w:rPr>
          <w:rFonts w:ascii="Times New Roman" w:eastAsia="Times New Roman" w:hAnsi="Times New Roman" w:cs="Times New Roman"/>
          <w:i/>
          <w:sz w:val="24"/>
          <w:szCs w:val="24"/>
        </w:rPr>
        <w:t xml:space="preserve"> Синтеза всех возможностей Синтеза 19-го архетипического выражения материи Метагалактики собою, направляем всё стяжённое, возожжённое в Изначально Вышестоящий Дом Изначально Вышестоящего Отца. И вспыхиваем Синтезом такой компетентности понимания внутренней среды Синтеза Астренического тела, возжигаемся Ядром </w:t>
      </w:r>
      <w:r w:rsidRPr="00110EEA">
        <w:rPr>
          <w:rFonts w:ascii="Times New Roman" w:eastAsia="Times New Roman" w:hAnsi="Times New Roman" w:cs="Times New Roman"/>
          <w:i/>
          <w:sz w:val="24"/>
          <w:szCs w:val="24"/>
        </w:rPr>
        <w:t>Метагалактик</w:t>
      </w:r>
      <w:r w:rsidRPr="00272AF9">
        <w:rPr>
          <w:rFonts w:ascii="Times New Roman" w:eastAsia="Times New Roman" w:hAnsi="Times New Roman" w:cs="Times New Roman"/>
          <w:i/>
          <w:sz w:val="24"/>
          <w:szCs w:val="24"/>
        </w:rPr>
        <w:t xml:space="preserve">и в каждом из нас </w:t>
      </w:r>
      <w:proofErr w:type="spellStart"/>
      <w:r w:rsidRPr="00272AF9">
        <w:rPr>
          <w:rFonts w:ascii="Times New Roman" w:eastAsia="Times New Roman" w:hAnsi="Times New Roman" w:cs="Times New Roman"/>
          <w:i/>
          <w:sz w:val="24"/>
          <w:szCs w:val="24"/>
        </w:rPr>
        <w:t>Астренической</w:t>
      </w:r>
      <w:proofErr w:type="spellEnd"/>
      <w:r w:rsidRPr="00272AF9">
        <w:rPr>
          <w:rFonts w:ascii="Times New Roman" w:eastAsia="Times New Roman" w:hAnsi="Times New Roman" w:cs="Times New Roman"/>
          <w:i/>
          <w:sz w:val="24"/>
          <w:szCs w:val="24"/>
        </w:rPr>
        <w:t xml:space="preserve"> телесностью.</w:t>
      </w:r>
    </w:p>
    <w:p w14:paraId="666CA0DD" w14:textId="77777777" w:rsidR="00B9549A" w:rsidRPr="008645E7" w:rsidRDefault="00B9549A" w:rsidP="00B9549A">
      <w:pPr>
        <w:spacing w:after="0" w:line="240" w:lineRule="auto"/>
        <w:ind w:firstLine="709"/>
        <w:jc w:val="both"/>
        <w:rPr>
          <w:rFonts w:ascii="Times New Roman" w:eastAsia="Times New Roman" w:hAnsi="Times New Roman" w:cs="Times New Roman"/>
          <w:sz w:val="24"/>
          <w:szCs w:val="24"/>
        </w:rPr>
      </w:pPr>
      <w:r w:rsidRPr="008645E7">
        <w:rPr>
          <w:rFonts w:ascii="Times New Roman" w:eastAsia="Times New Roman" w:hAnsi="Times New Roman" w:cs="Times New Roman"/>
          <w:sz w:val="24"/>
          <w:szCs w:val="24"/>
        </w:rPr>
        <w:t>Вот она</w:t>
      </w:r>
      <w:r>
        <w:rPr>
          <w:rFonts w:ascii="Times New Roman" w:eastAsia="Times New Roman" w:hAnsi="Times New Roman" w:cs="Times New Roman"/>
          <w:sz w:val="24"/>
          <w:szCs w:val="24"/>
        </w:rPr>
        <w:t xml:space="preserve"> как раз состоит из Объёма – Огне</w:t>
      </w:r>
      <w:r w:rsidRPr="008645E7">
        <w:rPr>
          <w:rFonts w:ascii="Times New Roman" w:eastAsia="Times New Roman" w:hAnsi="Times New Roman" w:cs="Times New Roman"/>
          <w:sz w:val="24"/>
          <w:szCs w:val="24"/>
        </w:rPr>
        <w:t xml:space="preserve">образа </w:t>
      </w:r>
      <w:r>
        <w:rPr>
          <w:rFonts w:ascii="Times New Roman" w:eastAsia="Times New Roman" w:hAnsi="Times New Roman" w:cs="Times New Roman"/>
          <w:sz w:val="24"/>
          <w:szCs w:val="24"/>
        </w:rPr>
        <w:t xml:space="preserve">видом организации материи </w:t>
      </w:r>
      <w:r w:rsidRPr="008645E7">
        <w:rPr>
          <w:rFonts w:ascii="Times New Roman" w:eastAsia="Times New Roman" w:hAnsi="Times New Roman" w:cs="Times New Roman"/>
          <w:sz w:val="24"/>
          <w:szCs w:val="24"/>
        </w:rPr>
        <w:t xml:space="preserve">19-го </w:t>
      </w:r>
      <w:r>
        <w:rPr>
          <w:rFonts w:ascii="Times New Roman" w:eastAsia="Times New Roman" w:hAnsi="Times New Roman" w:cs="Times New Roman"/>
          <w:sz w:val="24"/>
          <w:szCs w:val="24"/>
        </w:rPr>
        <w:t>а</w:t>
      </w:r>
      <w:r w:rsidRPr="008645E7">
        <w:rPr>
          <w:rFonts w:ascii="Times New Roman" w:eastAsia="Times New Roman" w:hAnsi="Times New Roman" w:cs="Times New Roman"/>
          <w:sz w:val="24"/>
          <w:szCs w:val="24"/>
        </w:rPr>
        <w:t>рхетипа. Вы можете или сопережить, или почувствовать.</w:t>
      </w:r>
    </w:p>
    <w:p w14:paraId="706427B5" w14:textId="77777777" w:rsidR="00B9549A" w:rsidRPr="00272AF9" w:rsidRDefault="00B9549A" w:rsidP="00B9549A">
      <w:pPr>
        <w:spacing w:after="0" w:line="240" w:lineRule="auto"/>
        <w:ind w:firstLine="709"/>
        <w:jc w:val="both"/>
        <w:rPr>
          <w:rFonts w:ascii="Times New Roman" w:eastAsia="Times New Roman" w:hAnsi="Times New Roman" w:cs="Times New Roman"/>
          <w:i/>
          <w:sz w:val="24"/>
          <w:szCs w:val="24"/>
        </w:rPr>
      </w:pPr>
      <w:r w:rsidRPr="00272AF9">
        <w:rPr>
          <w:rFonts w:ascii="Times New Roman" w:eastAsia="Times New Roman" w:hAnsi="Times New Roman" w:cs="Times New Roman"/>
          <w:i/>
          <w:sz w:val="24"/>
          <w:szCs w:val="24"/>
        </w:rPr>
        <w:t xml:space="preserve">И возжигаемся внутренними процессами Синтеза, вот именно стяжённого выражения. Направляем всё стяжённое, возожжённое в Изначально Вышестоящий Дом Изначально Вышестоящего Отца; в Подразделение ИВДИВО Минск, возжигая </w:t>
      </w:r>
      <w:proofErr w:type="spellStart"/>
      <w:r w:rsidRPr="00272AF9">
        <w:rPr>
          <w:rFonts w:ascii="Times New Roman" w:eastAsia="Times New Roman" w:hAnsi="Times New Roman" w:cs="Times New Roman"/>
          <w:i/>
          <w:sz w:val="24"/>
          <w:szCs w:val="24"/>
        </w:rPr>
        <w:t>невозожжённые</w:t>
      </w:r>
      <w:proofErr w:type="spellEnd"/>
      <w:r w:rsidRPr="00272AF9">
        <w:rPr>
          <w:rFonts w:ascii="Times New Roman" w:eastAsia="Times New Roman" w:hAnsi="Times New Roman" w:cs="Times New Roman"/>
          <w:i/>
          <w:sz w:val="24"/>
          <w:szCs w:val="24"/>
        </w:rPr>
        <w:t xml:space="preserve"> территории; Подразделение ИВДИВО участников практики,</w:t>
      </w:r>
      <w:r w:rsidRPr="00272AF9">
        <w:rPr>
          <w:rFonts w:ascii="Times New Roman" w:hAnsi="Times New Roman" w:cs="Times New Roman"/>
          <w:i/>
          <w:sz w:val="24"/>
          <w:szCs w:val="24"/>
        </w:rPr>
        <w:t xml:space="preserve"> </w:t>
      </w:r>
      <w:r w:rsidRPr="00272AF9">
        <w:rPr>
          <w:rFonts w:ascii="Times New Roman" w:eastAsia="Times New Roman" w:hAnsi="Times New Roman" w:cs="Times New Roman"/>
          <w:i/>
          <w:sz w:val="24"/>
          <w:szCs w:val="24"/>
        </w:rPr>
        <w:t xml:space="preserve">возжигая </w:t>
      </w:r>
      <w:proofErr w:type="spellStart"/>
      <w:r w:rsidRPr="00272AF9">
        <w:rPr>
          <w:rFonts w:ascii="Times New Roman" w:eastAsia="Times New Roman" w:hAnsi="Times New Roman" w:cs="Times New Roman"/>
          <w:i/>
          <w:sz w:val="24"/>
          <w:szCs w:val="24"/>
        </w:rPr>
        <w:t>невозожжённые</w:t>
      </w:r>
      <w:proofErr w:type="spellEnd"/>
      <w:r w:rsidRPr="00272AF9">
        <w:rPr>
          <w:rFonts w:ascii="Times New Roman" w:eastAsia="Times New Roman" w:hAnsi="Times New Roman" w:cs="Times New Roman"/>
          <w:i/>
          <w:sz w:val="24"/>
          <w:szCs w:val="24"/>
        </w:rPr>
        <w:t xml:space="preserve"> территории Синтезом Самоорганизации сменой огнеобразного состава и обновления этого вида Синтеза на территории ИВДИВО Подразделений, и в Изначально Вышестоящий Дом Изначально Вышестоящего Отца каждого из нас.</w:t>
      </w:r>
    </w:p>
    <w:p w14:paraId="4D543A66" w14:textId="77777777" w:rsidR="00B9549A" w:rsidRDefault="00B9549A" w:rsidP="00B9549A">
      <w:pPr>
        <w:spacing w:after="0" w:line="240" w:lineRule="auto"/>
        <w:ind w:firstLine="709"/>
        <w:jc w:val="both"/>
        <w:rPr>
          <w:rFonts w:ascii="Times New Roman" w:eastAsia="Times New Roman" w:hAnsi="Times New Roman" w:cs="Times New Roman"/>
          <w:i/>
          <w:sz w:val="24"/>
          <w:szCs w:val="24"/>
        </w:rPr>
      </w:pPr>
      <w:r w:rsidRPr="00272AF9">
        <w:rPr>
          <w:rFonts w:ascii="Times New Roman" w:eastAsia="Times New Roman" w:hAnsi="Times New Roman" w:cs="Times New Roman"/>
          <w:i/>
          <w:sz w:val="24"/>
          <w:szCs w:val="24"/>
        </w:rPr>
        <w:t xml:space="preserve">И в этой концентрации Синтеза, завершая практикование с </w:t>
      </w:r>
      <w:proofErr w:type="spellStart"/>
      <w:r w:rsidRPr="00272AF9">
        <w:rPr>
          <w:rFonts w:ascii="Times New Roman" w:eastAsia="Times New Roman" w:hAnsi="Times New Roman" w:cs="Times New Roman"/>
          <w:i/>
          <w:sz w:val="24"/>
          <w:szCs w:val="24"/>
        </w:rPr>
        <w:t>Астренической</w:t>
      </w:r>
      <w:proofErr w:type="spellEnd"/>
      <w:r w:rsidRPr="00272AF9">
        <w:rPr>
          <w:rFonts w:ascii="Times New Roman" w:eastAsia="Times New Roman" w:hAnsi="Times New Roman" w:cs="Times New Roman"/>
          <w:i/>
          <w:sz w:val="24"/>
          <w:szCs w:val="24"/>
        </w:rPr>
        <w:t xml:space="preserve"> материей, в</w:t>
      </w:r>
      <w:r>
        <w:rPr>
          <w:rFonts w:ascii="Times New Roman" w:eastAsia="Times New Roman" w:hAnsi="Times New Roman" w:cs="Times New Roman"/>
          <w:i/>
          <w:sz w:val="24"/>
          <w:szCs w:val="24"/>
        </w:rPr>
        <w:t xml:space="preserve">ыходим из практики. </w:t>
      </w:r>
      <w:r w:rsidRPr="00272AF9">
        <w:rPr>
          <w:rFonts w:ascii="Times New Roman" w:eastAsia="Times New Roman" w:hAnsi="Times New Roman" w:cs="Times New Roman"/>
          <w:i/>
          <w:sz w:val="24"/>
          <w:szCs w:val="24"/>
        </w:rPr>
        <w:t>Аминь.</w:t>
      </w:r>
    </w:p>
    <w:p w14:paraId="33512768" w14:textId="77777777" w:rsidR="00B9549A" w:rsidRPr="00C004E1" w:rsidRDefault="00B9549A" w:rsidP="00B9549A">
      <w:pPr>
        <w:pStyle w:val="3"/>
      </w:pPr>
      <w:bookmarkStart w:id="5894" w:name="_Toc177326102"/>
      <w:r>
        <w:t>О работе с территорией</w:t>
      </w:r>
      <w:bookmarkEnd w:id="5894"/>
    </w:p>
    <w:p w14:paraId="4B619E24" w14:textId="77777777" w:rsidR="00B9549A" w:rsidRDefault="00B9549A">
      <w:pPr>
        <w:pStyle w:val="af9"/>
        <w:spacing w:before="0" w:after="0"/>
        <w:ind w:left="0" w:firstLine="709"/>
        <w:rPr>
          <w:lang w:eastAsia="ru-RU"/>
        </w:rPr>
        <w:pPrChange w:id="5895" w:author="Natali Zemskova" w:date="2024-09-14T16:30:00Z" w16du:dateUtc="2024-09-14T13:30:00Z">
          <w:pPr>
            <w:pStyle w:val="af9"/>
            <w:spacing w:before="0" w:after="0"/>
            <w:ind w:firstLine="720"/>
          </w:pPr>
        </w:pPrChange>
      </w:pPr>
      <w:r w:rsidRPr="00110EEA">
        <w:rPr>
          <w:lang w:eastAsia="ru-RU"/>
        </w:rPr>
        <w:t xml:space="preserve">Если в течение месяца вы не будете лениться и возжигать Синтезом достигнутого Астренического выражения Огнеобразный состав обновления по территориям не возожжённым, с точки зрения ИВДИВО, </w:t>
      </w:r>
      <w:r>
        <w:rPr>
          <w:lang w:eastAsia="ru-RU"/>
        </w:rPr>
        <w:t xml:space="preserve">на </w:t>
      </w:r>
      <w:r w:rsidRPr="00110EEA">
        <w:rPr>
          <w:lang w:eastAsia="ru-RU"/>
        </w:rPr>
        <w:t>территории Кут</w:t>
      </w:r>
      <w:r w:rsidRPr="00110EEA">
        <w:t> </w:t>
      </w:r>
      <w:r w:rsidRPr="00110EEA">
        <w:rPr>
          <w:lang w:eastAsia="ru-RU"/>
        </w:rPr>
        <w:t>Хуми 448-го выражения Огнеобразы будут выходить, знаете</w:t>
      </w:r>
      <w:r>
        <w:rPr>
          <w:lang w:eastAsia="ru-RU"/>
        </w:rPr>
        <w:t>,</w:t>
      </w:r>
      <w:r w:rsidRPr="00110EEA">
        <w:rPr>
          <w:lang w:eastAsia="ru-RU"/>
        </w:rPr>
        <w:t xml:space="preserve"> как устилание среды. То есть они прямо будут погружаться в слой и материя будет насыщаться.</w:t>
      </w:r>
    </w:p>
    <w:p w14:paraId="7AFCB15A" w14:textId="77777777" w:rsidR="00B9549A" w:rsidRPr="00E67C9D" w:rsidRDefault="00B9549A">
      <w:pPr>
        <w:pStyle w:val="af9"/>
        <w:spacing w:before="0" w:after="0"/>
        <w:ind w:left="0" w:firstLine="709"/>
        <w:rPr>
          <w:b/>
          <w:bCs w:val="0"/>
          <w:lang w:eastAsia="ru-RU"/>
        </w:rPr>
        <w:pPrChange w:id="5896" w:author="Natali Zemskova" w:date="2024-09-14T16:30:00Z" w16du:dateUtc="2024-09-14T13:30:00Z">
          <w:pPr>
            <w:pStyle w:val="af9"/>
            <w:spacing w:before="0" w:after="0"/>
            <w:ind w:firstLine="720"/>
          </w:pPr>
        </w:pPrChange>
      </w:pPr>
      <w:r w:rsidRPr="00E67C9D">
        <w:rPr>
          <w:bCs w:val="0"/>
          <w:lang w:eastAsia="ru-RU"/>
        </w:rPr>
        <w:t xml:space="preserve">Вот это правильно С. делает, что начинает писать – это работа ИВДИВО-иерархии. То есть Иерархия устанавливает Столп правопорядкового явления законной формы работы организации, начиная с 17-го выражения </w:t>
      </w:r>
      <w:r w:rsidRPr="00E67C9D">
        <w:rPr>
          <w:bCs w:val="0"/>
          <w:iCs/>
        </w:rPr>
        <w:t>Метагалактик</w:t>
      </w:r>
      <w:r w:rsidRPr="00E67C9D">
        <w:rPr>
          <w:bCs w:val="0"/>
          <w:lang w:eastAsia="ru-RU"/>
        </w:rPr>
        <w:t xml:space="preserve">и, в данном случае, по 19-е. И чем плотнее будет среда на территории, объёмы Огнеобразов разных архетипических выражений, тем качественнее Синтез, даже может быть другое выражение – тем проще внутренне служить. Физически на территории служится сложно, потому что сама среда не насыщена Огнеобразами разных объёмов </w:t>
      </w:r>
      <w:r w:rsidRPr="00E67C9D">
        <w:rPr>
          <w:bCs w:val="0"/>
          <w:iCs/>
        </w:rPr>
        <w:t>Метагалактик</w:t>
      </w:r>
      <w:r w:rsidRPr="00E67C9D">
        <w:rPr>
          <w:bCs w:val="0"/>
          <w:lang w:eastAsia="ru-RU"/>
        </w:rPr>
        <w:t>и, в которых мы служим. Поэтому вы говорите, она виновата, в смысле, материя. Она не виновата, она как бы и согласна вас принять, но вы идёте с пустыми руками.</w:t>
      </w:r>
    </w:p>
    <w:p w14:paraId="4B2CC793" w14:textId="0FBAF3D3" w:rsidR="00B9549A" w:rsidRPr="008776EA" w:rsidRDefault="008776EA">
      <w:pPr>
        <w:pStyle w:val="af9"/>
        <w:spacing w:before="0" w:after="0"/>
        <w:ind w:left="0" w:firstLine="709"/>
        <w:rPr>
          <w:b/>
          <w:bCs w:val="0"/>
          <w:lang w:eastAsia="ru-RU"/>
        </w:rPr>
        <w:pPrChange w:id="5897" w:author="Natali Zemskova" w:date="2024-09-14T16:30:00Z" w16du:dateUtc="2024-09-14T13:30:00Z">
          <w:pPr>
            <w:pStyle w:val="af9"/>
            <w:spacing w:before="0" w:after="0"/>
            <w:ind w:firstLine="720"/>
          </w:pPr>
        </w:pPrChange>
      </w:pPr>
      <w:r w:rsidRPr="008776EA">
        <w:rPr>
          <w:rFonts w:eastAsia="Times New Roman"/>
          <w:bCs w:val="0"/>
          <w:i/>
          <w:color w:val="000000"/>
        </w:rPr>
        <w:t xml:space="preserve">— </w:t>
      </w:r>
      <w:r w:rsidR="00B9549A" w:rsidRPr="008776EA">
        <w:rPr>
          <w:bCs w:val="0"/>
          <w:i/>
          <w:iCs/>
          <w:lang w:eastAsia="ru-RU"/>
        </w:rPr>
        <w:t>Женщина с пустыми руками не принимает. (Смех в зале</w:t>
      </w:r>
      <w:r w:rsidR="00B9549A" w:rsidRPr="008776EA">
        <w:rPr>
          <w:bCs w:val="0"/>
          <w:lang w:eastAsia="ru-RU"/>
        </w:rPr>
        <w:t>). </w:t>
      </w:r>
    </w:p>
    <w:p w14:paraId="0FF1323D" w14:textId="77777777" w:rsidR="00B9549A" w:rsidRPr="00E67C9D" w:rsidRDefault="00B9549A">
      <w:pPr>
        <w:pStyle w:val="af9"/>
        <w:spacing w:before="0" w:after="0"/>
        <w:ind w:left="0" w:firstLine="709"/>
        <w:rPr>
          <w:b/>
          <w:bCs w:val="0"/>
          <w:lang w:eastAsia="ru-RU"/>
        </w:rPr>
        <w:pPrChange w:id="5898" w:author="Natali Zemskova" w:date="2024-09-14T16:30:00Z" w16du:dateUtc="2024-09-14T13:30:00Z">
          <w:pPr>
            <w:pStyle w:val="af9"/>
            <w:spacing w:before="0" w:after="0"/>
            <w:ind w:firstLine="720"/>
          </w:pPr>
        </w:pPrChange>
      </w:pPr>
      <w:r w:rsidRPr="00E67C9D">
        <w:rPr>
          <w:bCs w:val="0"/>
          <w:lang w:eastAsia="ru-RU"/>
        </w:rPr>
        <w:t>Кто-то помнит, что с пустыми руками ходить моветон. Правильно? Яни-то белеют, а вы смеётесь. Ладно, шутка шуткой, но на самом деле это так.</w:t>
      </w:r>
    </w:p>
    <w:p w14:paraId="33210DDA" w14:textId="77777777" w:rsidR="00B9549A" w:rsidRPr="00E67C9D" w:rsidRDefault="00B9549A">
      <w:pPr>
        <w:pStyle w:val="af9"/>
        <w:spacing w:before="0" w:after="0"/>
        <w:ind w:left="0" w:firstLine="709"/>
        <w:rPr>
          <w:rFonts w:eastAsia="Times New Roman"/>
          <w:b/>
          <w:bCs w:val="0"/>
          <w:iCs/>
        </w:rPr>
        <w:pPrChange w:id="5899" w:author="Natali Zemskova" w:date="2024-09-14T16:30:00Z" w16du:dateUtc="2024-09-14T13:30:00Z">
          <w:pPr>
            <w:pStyle w:val="af9"/>
            <w:spacing w:before="0" w:after="0"/>
            <w:ind w:firstLine="720"/>
          </w:pPr>
        </w:pPrChange>
      </w:pPr>
      <w:r w:rsidRPr="00E67C9D">
        <w:rPr>
          <w:bCs w:val="0"/>
          <w:lang w:eastAsia="ru-RU"/>
        </w:rPr>
        <w:t>Соответственно, Компетенция и Итоговая Практика. Если задержу на пять минут, вы уж не обессудьте. Главный певчий в синагоге согласился, можем задержаться. (</w:t>
      </w:r>
      <w:r w:rsidRPr="00E67C9D">
        <w:rPr>
          <w:bCs w:val="0"/>
          <w:i/>
          <w:iCs/>
          <w:lang w:eastAsia="ru-RU"/>
        </w:rPr>
        <w:t>Смех в зале)</w:t>
      </w:r>
      <w:r w:rsidRPr="00E67C9D">
        <w:rPr>
          <w:bCs w:val="0"/>
          <w:lang w:eastAsia="ru-RU"/>
        </w:rPr>
        <w:t>.</w:t>
      </w:r>
    </w:p>
    <w:p w14:paraId="161D26CF" w14:textId="77777777" w:rsidR="00B9549A" w:rsidRPr="00DC7D79" w:rsidRDefault="00B9549A" w:rsidP="008776EA">
      <w:pPr>
        <w:spacing w:after="0" w:line="240" w:lineRule="auto"/>
        <w:ind w:firstLine="709"/>
        <w:jc w:val="right"/>
        <w:rPr>
          <w:rFonts w:ascii="Times New Roman" w:hAnsi="Times New Roman" w:cs="Times New Roman"/>
          <w:sz w:val="24"/>
        </w:rPr>
      </w:pPr>
      <w:r w:rsidRPr="00DC7D79">
        <w:rPr>
          <w:rFonts w:ascii="Times New Roman" w:hAnsi="Times New Roman" w:cs="Times New Roman"/>
          <w:sz w:val="24"/>
        </w:rPr>
        <w:t>01:</w:t>
      </w:r>
      <w:r>
        <w:rPr>
          <w:rFonts w:ascii="Times New Roman" w:hAnsi="Times New Roman" w:cs="Times New Roman"/>
          <w:sz w:val="24"/>
        </w:rPr>
        <w:t>10</w:t>
      </w:r>
      <w:r w:rsidRPr="00DC7D79">
        <w:rPr>
          <w:rFonts w:ascii="Times New Roman" w:hAnsi="Times New Roman" w:cs="Times New Roman"/>
          <w:sz w:val="24"/>
        </w:rPr>
        <w:t>:</w:t>
      </w:r>
      <w:r>
        <w:rPr>
          <w:rFonts w:ascii="Times New Roman" w:hAnsi="Times New Roman" w:cs="Times New Roman"/>
          <w:sz w:val="24"/>
        </w:rPr>
        <w:t>55</w:t>
      </w:r>
      <w:r w:rsidRPr="00DC7D79">
        <w:rPr>
          <w:rFonts w:ascii="Times New Roman" w:hAnsi="Times New Roman" w:cs="Times New Roman"/>
          <w:sz w:val="24"/>
        </w:rPr>
        <w:t>-01:24:</w:t>
      </w:r>
      <w:r>
        <w:rPr>
          <w:rFonts w:ascii="Times New Roman" w:hAnsi="Times New Roman" w:cs="Times New Roman"/>
          <w:sz w:val="24"/>
        </w:rPr>
        <w:t>15</w:t>
      </w:r>
    </w:p>
    <w:p w14:paraId="77669908" w14:textId="77777777" w:rsidR="00B9549A" w:rsidRPr="00483764" w:rsidRDefault="00B9549A" w:rsidP="00B9549A">
      <w:pPr>
        <w:pStyle w:val="1"/>
        <w:rPr>
          <w:rFonts w:cs="Times New Roman"/>
          <w:szCs w:val="24"/>
        </w:rPr>
      </w:pPr>
      <w:bookmarkStart w:id="5900" w:name="_Toc152795254"/>
      <w:bookmarkStart w:id="5901" w:name="_Toc160972125"/>
      <w:bookmarkStart w:id="5902" w:name="_Toc177326103"/>
      <w:r w:rsidRPr="00483764">
        <w:rPr>
          <w:rFonts w:cs="Times New Roman"/>
          <w:szCs w:val="24"/>
        </w:rPr>
        <w:t xml:space="preserve">Практика 13. Наделение </w:t>
      </w:r>
      <w:r>
        <w:rPr>
          <w:rFonts w:cs="Times New Roman"/>
          <w:szCs w:val="24"/>
        </w:rPr>
        <w:t>вторым</w:t>
      </w:r>
      <w:r w:rsidRPr="00483764">
        <w:rPr>
          <w:rFonts w:cs="Times New Roman"/>
          <w:szCs w:val="24"/>
        </w:rPr>
        <w:t xml:space="preserve"> М</w:t>
      </w:r>
      <w:r>
        <w:rPr>
          <w:rFonts w:cs="Times New Roman"/>
          <w:szCs w:val="24"/>
        </w:rPr>
        <w:t>етагалактичес</w:t>
      </w:r>
      <w:r w:rsidRPr="00483764">
        <w:rPr>
          <w:rFonts w:cs="Times New Roman"/>
          <w:szCs w:val="24"/>
        </w:rPr>
        <w:t>к</w:t>
      </w:r>
      <w:r>
        <w:rPr>
          <w:rFonts w:cs="Times New Roman"/>
          <w:szCs w:val="24"/>
        </w:rPr>
        <w:t>им</w:t>
      </w:r>
      <w:r w:rsidRPr="00483764">
        <w:rPr>
          <w:rFonts w:cs="Times New Roman"/>
          <w:szCs w:val="24"/>
        </w:rPr>
        <w:t xml:space="preserve"> Творящ</w:t>
      </w:r>
      <w:r>
        <w:rPr>
          <w:rFonts w:cs="Times New Roman"/>
          <w:szCs w:val="24"/>
        </w:rPr>
        <w:t>им</w:t>
      </w:r>
      <w:r w:rsidRPr="00483764">
        <w:rPr>
          <w:rFonts w:cs="Times New Roman"/>
          <w:szCs w:val="24"/>
        </w:rPr>
        <w:t xml:space="preserve"> Синтез</w:t>
      </w:r>
      <w:r>
        <w:rPr>
          <w:rFonts w:cs="Times New Roman"/>
          <w:szCs w:val="24"/>
        </w:rPr>
        <w:t>ом</w:t>
      </w:r>
      <w:r w:rsidRPr="00483764">
        <w:rPr>
          <w:rFonts w:cs="Times New Roman"/>
          <w:szCs w:val="24"/>
        </w:rPr>
        <w:t xml:space="preserve"> и </w:t>
      </w:r>
      <w:r>
        <w:rPr>
          <w:rFonts w:cs="Times New Roman"/>
          <w:szCs w:val="24"/>
        </w:rPr>
        <w:t>вторым</w:t>
      </w:r>
      <w:r w:rsidRPr="00483764">
        <w:rPr>
          <w:rFonts w:cs="Times New Roman"/>
          <w:szCs w:val="24"/>
        </w:rPr>
        <w:t xml:space="preserve"> ИВДИВО-М</w:t>
      </w:r>
      <w:r>
        <w:rPr>
          <w:rFonts w:cs="Times New Roman"/>
          <w:szCs w:val="24"/>
        </w:rPr>
        <w:t>етагалактичес</w:t>
      </w:r>
      <w:r w:rsidRPr="00483764">
        <w:rPr>
          <w:rFonts w:cs="Times New Roman"/>
          <w:szCs w:val="24"/>
        </w:rPr>
        <w:t>к</w:t>
      </w:r>
      <w:r>
        <w:rPr>
          <w:rFonts w:cs="Times New Roman"/>
          <w:szCs w:val="24"/>
        </w:rPr>
        <w:t>им</w:t>
      </w:r>
      <w:r w:rsidRPr="00483764">
        <w:rPr>
          <w:rFonts w:cs="Times New Roman"/>
          <w:szCs w:val="24"/>
        </w:rPr>
        <w:t xml:space="preserve"> Творящ</w:t>
      </w:r>
      <w:r>
        <w:rPr>
          <w:rFonts w:cs="Times New Roman"/>
          <w:szCs w:val="24"/>
        </w:rPr>
        <w:t>им</w:t>
      </w:r>
      <w:r w:rsidRPr="00483764">
        <w:rPr>
          <w:rFonts w:cs="Times New Roman"/>
          <w:szCs w:val="24"/>
        </w:rPr>
        <w:t xml:space="preserve"> Синтез</w:t>
      </w:r>
      <w:r>
        <w:rPr>
          <w:rFonts w:cs="Times New Roman"/>
          <w:szCs w:val="24"/>
        </w:rPr>
        <w:t>ом</w:t>
      </w:r>
      <w:r w:rsidRPr="00483764">
        <w:rPr>
          <w:rFonts w:cs="Times New Roman"/>
          <w:szCs w:val="24"/>
        </w:rPr>
        <w:t>. Итоговая практика</w:t>
      </w:r>
      <w:bookmarkEnd w:id="5900"/>
      <w:bookmarkEnd w:id="5901"/>
      <w:bookmarkEnd w:id="5902"/>
    </w:p>
    <w:p w14:paraId="3609ACD6" w14:textId="77777777" w:rsidR="00B9549A" w:rsidRPr="004A0622" w:rsidRDefault="00B9549A" w:rsidP="00B9549A">
      <w:pPr>
        <w:spacing w:after="0" w:line="240" w:lineRule="auto"/>
        <w:ind w:firstLine="709"/>
        <w:jc w:val="both"/>
        <w:rPr>
          <w:rFonts w:ascii="Times New Roman" w:hAnsi="Times New Roman" w:cs="Times New Roman"/>
          <w:i/>
          <w:sz w:val="24"/>
          <w:szCs w:val="24"/>
        </w:rPr>
      </w:pPr>
      <w:r w:rsidRPr="004A0622">
        <w:rPr>
          <w:rFonts w:ascii="Times New Roman" w:hAnsi="Times New Roman" w:cs="Times New Roman"/>
          <w:i/>
          <w:sz w:val="24"/>
          <w:szCs w:val="24"/>
        </w:rPr>
        <w:t>Мы возжигаемся всей Самоорганизацией каждого.</w:t>
      </w:r>
    </w:p>
    <w:p w14:paraId="2C385AFF" w14:textId="77777777" w:rsidR="00B9549A" w:rsidRPr="0091778D" w:rsidRDefault="00B9549A" w:rsidP="00B9549A">
      <w:pPr>
        <w:spacing w:after="0" w:line="240" w:lineRule="auto"/>
        <w:ind w:firstLine="709"/>
        <w:jc w:val="both"/>
        <w:rPr>
          <w:rFonts w:ascii="Times New Roman" w:hAnsi="Times New Roman" w:cs="Times New Roman"/>
          <w:sz w:val="24"/>
          <w:szCs w:val="24"/>
        </w:rPr>
      </w:pPr>
      <w:r w:rsidRPr="0091778D">
        <w:rPr>
          <w:rFonts w:ascii="Times New Roman" w:hAnsi="Times New Roman" w:cs="Times New Roman"/>
          <w:sz w:val="24"/>
          <w:szCs w:val="24"/>
        </w:rPr>
        <w:t xml:space="preserve">И вот, когда мы сейчас сказали фразу </w:t>
      </w:r>
      <w:r>
        <w:rPr>
          <w:rFonts w:ascii="Times New Roman" w:hAnsi="Times New Roman" w:cs="Times New Roman"/>
          <w:sz w:val="24"/>
          <w:szCs w:val="24"/>
        </w:rPr>
        <w:t>«</w:t>
      </w:r>
      <w:r w:rsidRPr="0091778D">
        <w:rPr>
          <w:rFonts w:ascii="Times New Roman" w:hAnsi="Times New Roman" w:cs="Times New Roman"/>
          <w:sz w:val="24"/>
          <w:szCs w:val="24"/>
        </w:rPr>
        <w:t>возжигаемся всей</w:t>
      </w:r>
      <w:r>
        <w:rPr>
          <w:rFonts w:ascii="Times New Roman" w:hAnsi="Times New Roman" w:cs="Times New Roman"/>
          <w:sz w:val="24"/>
          <w:szCs w:val="24"/>
        </w:rPr>
        <w:t xml:space="preserve"> </w:t>
      </w:r>
      <w:r w:rsidRPr="0091778D">
        <w:rPr>
          <w:rFonts w:ascii="Times New Roman" w:hAnsi="Times New Roman" w:cs="Times New Roman"/>
          <w:sz w:val="24"/>
          <w:szCs w:val="24"/>
        </w:rPr>
        <w:t>Самоорганизацией каждого</w:t>
      </w:r>
      <w:r>
        <w:rPr>
          <w:rFonts w:ascii="Times New Roman" w:hAnsi="Times New Roman" w:cs="Times New Roman"/>
          <w:sz w:val="24"/>
          <w:szCs w:val="24"/>
        </w:rPr>
        <w:t>»</w:t>
      </w:r>
      <w:r w:rsidRPr="0091778D">
        <w:rPr>
          <w:rFonts w:ascii="Times New Roman" w:hAnsi="Times New Roman" w:cs="Times New Roman"/>
          <w:sz w:val="24"/>
          <w:szCs w:val="24"/>
        </w:rPr>
        <w:t>,</w:t>
      </w:r>
      <w:r>
        <w:rPr>
          <w:rFonts w:ascii="Times New Roman" w:hAnsi="Times New Roman" w:cs="Times New Roman"/>
          <w:sz w:val="24"/>
          <w:szCs w:val="24"/>
        </w:rPr>
        <w:t xml:space="preserve"> </w:t>
      </w:r>
      <w:r w:rsidRPr="0091778D">
        <w:rPr>
          <w:rFonts w:ascii="Times New Roman" w:hAnsi="Times New Roman" w:cs="Times New Roman"/>
          <w:sz w:val="24"/>
          <w:szCs w:val="24"/>
        </w:rPr>
        <w:t>попробуйте от Компетенций до Качеств прожить, Самоорганизация каждого выходит ли на новое Свойство, на новую Особенность, на новую Виртуозность или Возможность, на новое Устремление</w:t>
      </w:r>
      <w:r>
        <w:rPr>
          <w:rFonts w:ascii="Times New Roman" w:hAnsi="Times New Roman" w:cs="Times New Roman"/>
          <w:sz w:val="24"/>
          <w:szCs w:val="24"/>
        </w:rPr>
        <w:t>.</w:t>
      </w:r>
      <w:r w:rsidRPr="0091778D">
        <w:rPr>
          <w:rFonts w:ascii="Times New Roman" w:hAnsi="Times New Roman" w:cs="Times New Roman"/>
          <w:sz w:val="24"/>
          <w:szCs w:val="24"/>
        </w:rPr>
        <w:t xml:space="preserve"> </w:t>
      </w:r>
      <w:r>
        <w:rPr>
          <w:rFonts w:ascii="Times New Roman" w:hAnsi="Times New Roman" w:cs="Times New Roman"/>
          <w:sz w:val="24"/>
          <w:szCs w:val="24"/>
        </w:rPr>
        <w:t>То есть</w:t>
      </w:r>
      <w:r w:rsidRPr="0091778D">
        <w:rPr>
          <w:rFonts w:ascii="Times New Roman" w:hAnsi="Times New Roman" w:cs="Times New Roman"/>
          <w:sz w:val="24"/>
          <w:szCs w:val="24"/>
        </w:rPr>
        <w:t xml:space="preserve"> на что выходит ваша Самоорганизация. </w:t>
      </w:r>
      <w:r>
        <w:rPr>
          <w:rFonts w:ascii="Times New Roman" w:hAnsi="Times New Roman" w:cs="Times New Roman"/>
          <w:sz w:val="24"/>
          <w:szCs w:val="24"/>
        </w:rPr>
        <w:t>То есть в</w:t>
      </w:r>
      <w:r w:rsidRPr="0091778D">
        <w:rPr>
          <w:rFonts w:ascii="Times New Roman" w:hAnsi="Times New Roman" w:cs="Times New Roman"/>
          <w:sz w:val="24"/>
          <w:szCs w:val="24"/>
        </w:rPr>
        <w:t>ы её сейчас крутили с разных сторон с Кут Хуми более, чем физически, может быть, было опубликовано в какой-то тематике, и это нормально.</w:t>
      </w:r>
    </w:p>
    <w:p w14:paraId="0907A688" w14:textId="77777777" w:rsidR="00B9549A" w:rsidRPr="004A0622" w:rsidRDefault="00B9549A" w:rsidP="00B9549A">
      <w:pPr>
        <w:spacing w:after="0" w:line="240" w:lineRule="auto"/>
        <w:ind w:firstLine="709"/>
        <w:jc w:val="both"/>
        <w:rPr>
          <w:rFonts w:ascii="Times New Roman" w:hAnsi="Times New Roman" w:cs="Times New Roman"/>
          <w:i/>
          <w:sz w:val="24"/>
          <w:szCs w:val="24"/>
        </w:rPr>
      </w:pPr>
      <w:r w:rsidRPr="004A0622">
        <w:rPr>
          <w:rFonts w:ascii="Times New Roman" w:hAnsi="Times New Roman" w:cs="Times New Roman"/>
          <w:i/>
          <w:sz w:val="24"/>
          <w:szCs w:val="24"/>
        </w:rPr>
        <w:t>И вот, возжигаясь Самоорганизацией Синтеза Изначально Вышестоящего Отца, мы переходим за наделением Компетенцией и к Итоговой практике. Подходим в 960-й архетип огня-материи ИВДИВО – 448-ю Архетипическую Октаву. Развёртываемся в зале Изначально Вышестоящего Аватара Синтеза Кут Хуми в Изначально Вышестоящем Доме Изначально Вышестоящего Отца Ипостасью 19-го Синтеза Изначально Вышестоящего Отца в синтез-форме, в том числе с Должностно Полномочным Синтезом Служения.</w:t>
      </w:r>
    </w:p>
    <w:p w14:paraId="058C643C" w14:textId="77777777" w:rsidR="00B9549A" w:rsidRPr="004A0622" w:rsidRDefault="00B9549A" w:rsidP="00B9549A">
      <w:pPr>
        <w:spacing w:after="0" w:line="240" w:lineRule="auto"/>
        <w:ind w:firstLine="709"/>
        <w:jc w:val="both"/>
        <w:rPr>
          <w:rFonts w:ascii="Times New Roman" w:hAnsi="Times New Roman" w:cs="Times New Roman"/>
          <w:i/>
          <w:sz w:val="24"/>
          <w:szCs w:val="24"/>
        </w:rPr>
      </w:pPr>
      <w:r w:rsidRPr="004A0622">
        <w:rPr>
          <w:rFonts w:ascii="Times New Roman" w:hAnsi="Times New Roman" w:cs="Times New Roman"/>
          <w:i/>
          <w:sz w:val="24"/>
          <w:szCs w:val="24"/>
        </w:rPr>
        <w:t>И возжигаясь, стяжаем Синтез Синтеза Изначально Вышестоящего Отца, прося преобразить каждого из нас и синтез нас на наделение и формирование двух Ядер двух Компетенций 19-го Синтеза, стяжая настроенность на явление второго Метагалактического Творящего Синтеза и второго ИВДИВО-Метагалактического Творящего Синтеза Навыков Синтеза Изначально Вышестоящего Отца собою.</w:t>
      </w:r>
    </w:p>
    <w:p w14:paraId="75EE0771" w14:textId="77777777" w:rsidR="00B9549A" w:rsidRPr="004A0622" w:rsidRDefault="00B9549A" w:rsidP="00B9549A">
      <w:pPr>
        <w:spacing w:after="0" w:line="240" w:lineRule="auto"/>
        <w:ind w:firstLine="709"/>
        <w:jc w:val="both"/>
        <w:rPr>
          <w:rFonts w:ascii="Times New Roman" w:hAnsi="Times New Roman" w:cs="Times New Roman"/>
          <w:i/>
          <w:sz w:val="24"/>
          <w:szCs w:val="24"/>
        </w:rPr>
      </w:pPr>
      <w:r w:rsidRPr="004A0622">
        <w:rPr>
          <w:rFonts w:ascii="Times New Roman" w:hAnsi="Times New Roman" w:cs="Times New Roman"/>
          <w:i/>
          <w:sz w:val="24"/>
          <w:szCs w:val="24"/>
        </w:rPr>
        <w:t>И преображаясь Изначально Вышестоящим Аватаром Синтеза Кут Хуми, проникаемся Синтезом Изначально Вышестоящего Отца, переходим в зал к Изначально Вышестоящему Отцу в 1 025-й архетип ИВДИВО. Становимся напротив Изначально Вышестоящего Отца в форме Должностно Полномочного 19-м Синтезом. И синтезируясь с Изначально Вышестоящим Отцом, просим наделить и преобразить каждого из нас и синтез нас ростом компетентности в Служении. Стяжаем Синтез Изначально Вышестоящего Отца и просим наделить вторым Метагалактическим Творящим Синтезом и вторым ИВДИВО-Метагалактическим Творящим Синтезом Изначально Вышестоящего Отца.</w:t>
      </w:r>
    </w:p>
    <w:p w14:paraId="47A07C5A" w14:textId="77777777" w:rsidR="00B9549A" w:rsidRPr="00176E27" w:rsidRDefault="00B9549A" w:rsidP="00B9549A">
      <w:pPr>
        <w:spacing w:after="0" w:line="240" w:lineRule="auto"/>
        <w:ind w:firstLine="709"/>
        <w:jc w:val="both"/>
        <w:rPr>
          <w:rFonts w:ascii="Times New Roman" w:hAnsi="Times New Roman" w:cs="Times New Roman"/>
          <w:i/>
          <w:sz w:val="24"/>
          <w:szCs w:val="24"/>
        </w:rPr>
      </w:pPr>
      <w:r w:rsidRPr="00176E27">
        <w:rPr>
          <w:rFonts w:ascii="Times New Roman" w:hAnsi="Times New Roman" w:cs="Times New Roman"/>
          <w:i/>
          <w:sz w:val="24"/>
          <w:szCs w:val="24"/>
        </w:rPr>
        <w:t xml:space="preserve">Синтезируемся с Хум Изначально Вышестоящего Отца и стяжаем два пакета 1 024-х 1025-ллионов Навыков Синтеза Изначально Вышестоящего Отца, прося записать синтез Насыщенностей двух пакетов Навыков Синтеза в две Творящие Синтез-Компетенции Изначально Вышестоящего Отца. И возжигаясь, </w:t>
      </w:r>
      <w:proofErr w:type="spellStart"/>
      <w:r w:rsidRPr="00176E27">
        <w:rPr>
          <w:rFonts w:ascii="Times New Roman" w:hAnsi="Times New Roman" w:cs="Times New Roman"/>
          <w:i/>
          <w:sz w:val="24"/>
          <w:szCs w:val="24"/>
        </w:rPr>
        <w:t>наделяясь</w:t>
      </w:r>
      <w:proofErr w:type="spellEnd"/>
      <w:r w:rsidRPr="00176E27">
        <w:rPr>
          <w:rFonts w:ascii="Times New Roman" w:hAnsi="Times New Roman" w:cs="Times New Roman"/>
          <w:i/>
          <w:sz w:val="24"/>
          <w:szCs w:val="24"/>
        </w:rPr>
        <w:t xml:space="preserve">, укутываемся, вмещая, проникаемся Компетенциями Изначально Вышестоящего Отца. И синтезируясь с Изначально Вышестоящим Отцом, встраиваемся в категорию Служения Синтезом Компетенций. Стяжая Синтез Изначально Вышестоящего Отца, просим преобразить каждого из нас и синтез нас и сложить условия применения </w:t>
      </w:r>
      <w:proofErr w:type="spellStart"/>
      <w:r w:rsidRPr="00176E27">
        <w:rPr>
          <w:rFonts w:ascii="Times New Roman" w:hAnsi="Times New Roman" w:cs="Times New Roman"/>
          <w:i/>
          <w:sz w:val="24"/>
          <w:szCs w:val="24"/>
        </w:rPr>
        <w:t>достижённых</w:t>
      </w:r>
      <w:proofErr w:type="spellEnd"/>
      <w:r w:rsidRPr="00176E27">
        <w:rPr>
          <w:rFonts w:ascii="Times New Roman" w:hAnsi="Times New Roman" w:cs="Times New Roman"/>
          <w:i/>
          <w:sz w:val="24"/>
          <w:szCs w:val="24"/>
        </w:rPr>
        <w:t xml:space="preserve"> Компетенций, всех четырёх, Синтезом четырёх Ядер Компетенций 19-го Синтеза в течение месяца служения ракурсом аватар-должностно-полномочной реализации и компетентного служения в ИВДИВО каждого.</w:t>
      </w:r>
    </w:p>
    <w:p w14:paraId="72CF5DBC" w14:textId="77777777" w:rsidR="00B9549A" w:rsidRPr="004E6F2C" w:rsidRDefault="00B9549A" w:rsidP="00B9549A">
      <w:pPr>
        <w:spacing w:after="0" w:line="240" w:lineRule="auto"/>
        <w:ind w:firstLine="709"/>
        <w:jc w:val="both"/>
        <w:rPr>
          <w:rFonts w:ascii="Times New Roman" w:hAnsi="Times New Roman" w:cs="Times New Roman"/>
          <w:i/>
          <w:sz w:val="24"/>
          <w:szCs w:val="24"/>
        </w:rPr>
      </w:pPr>
      <w:r w:rsidRPr="004E6F2C">
        <w:rPr>
          <w:rFonts w:ascii="Times New Roman" w:hAnsi="Times New Roman" w:cs="Times New Roman"/>
          <w:i/>
          <w:sz w:val="24"/>
          <w:szCs w:val="24"/>
        </w:rPr>
        <w:t>И разгораясь Изначально Вышестоящим Отцом, мы благодарим Изначально Вышестоящего Отца, благодарим Изначально Вышестоящего Аватара Синтеза Кут Хуми.</w:t>
      </w:r>
      <w:r>
        <w:rPr>
          <w:rFonts w:ascii="Times New Roman" w:hAnsi="Times New Roman" w:cs="Times New Roman"/>
          <w:i/>
          <w:sz w:val="24"/>
          <w:szCs w:val="24"/>
        </w:rPr>
        <w:t xml:space="preserve"> </w:t>
      </w:r>
      <w:r w:rsidRPr="004E6F2C">
        <w:rPr>
          <w:rFonts w:ascii="Times New Roman" w:hAnsi="Times New Roman" w:cs="Times New Roman"/>
          <w:i/>
          <w:sz w:val="24"/>
          <w:szCs w:val="24"/>
        </w:rPr>
        <w:t>Переходим к Изначально Вышестоящему Аватару Синтеза Кут Хуми, возвращаемся в зал в 960-й архетип огня-материи ИВДИВО. И синтезируясь с Изначально Вышестоящим Аватаром Синтеза Кут Хуми, возжигаем Лично-ориентированный Синтез синтезом выражения Синтез Синтеза Изначально Вышестоящего Отца Самоорганизации 19-го уровня Синтеза Изначально Вышестоящего Отца в каждом из нас, Синтезом повышения антропности и от Антропного до Полномочного. И погружаясь в Синтез Аватара Синтеза Кут Хуми, стяжаем Синтез Итоговой практики 19-го Синтеза в режиме обучающей формы стяжания каждому из нас самостоятельно у Изначально Вышестоящего Отца.</w:t>
      </w:r>
    </w:p>
    <w:p w14:paraId="184BFBB9" w14:textId="77777777" w:rsidR="00B9549A" w:rsidRPr="004E6F2C" w:rsidRDefault="00B9549A" w:rsidP="00B9549A">
      <w:pPr>
        <w:spacing w:after="0" w:line="240" w:lineRule="auto"/>
        <w:ind w:firstLine="709"/>
        <w:jc w:val="both"/>
        <w:rPr>
          <w:rFonts w:ascii="Times New Roman" w:hAnsi="Times New Roman" w:cs="Times New Roman"/>
          <w:i/>
          <w:sz w:val="24"/>
          <w:szCs w:val="24"/>
        </w:rPr>
      </w:pPr>
      <w:r w:rsidRPr="004E6F2C">
        <w:rPr>
          <w:rFonts w:ascii="Times New Roman" w:hAnsi="Times New Roman" w:cs="Times New Roman"/>
          <w:i/>
          <w:sz w:val="24"/>
          <w:szCs w:val="24"/>
        </w:rPr>
        <w:t>И возжигаясь Изначально Вышестоящим Аватаром Синтеза Кут Хуми, развёртываемся данным Синтезом, переходим в зал к Изначально Вышестоящему Отцу в 1 025-й архетип огня-материи ИВДИВО, в 513-ю Архетипическую Октаву. Синтезируемся с Изначально Вышестоящим Отцом, возжигаемся Синтезом Изначально Вышестоящего Дома Изначально Вышестоящего Отца. И разгораясь Синтезом в ИВДИВО, выстраиваемся пред Изначально Вышестоящим Отцом и горим к Отцу Синтезом каждого из нас.</w:t>
      </w:r>
    </w:p>
    <w:p w14:paraId="36049697" w14:textId="77777777" w:rsidR="00B9549A" w:rsidRPr="00075067" w:rsidRDefault="00B9549A" w:rsidP="00B9549A">
      <w:pPr>
        <w:spacing w:after="0" w:line="240" w:lineRule="auto"/>
        <w:ind w:firstLine="709"/>
        <w:jc w:val="both"/>
        <w:rPr>
          <w:rFonts w:ascii="Times New Roman" w:hAnsi="Times New Roman" w:cs="Times New Roman"/>
          <w:i/>
          <w:sz w:val="24"/>
          <w:szCs w:val="24"/>
        </w:rPr>
      </w:pPr>
      <w:r w:rsidRPr="00075067">
        <w:rPr>
          <w:rFonts w:ascii="Times New Roman" w:hAnsi="Times New Roman" w:cs="Times New Roman"/>
          <w:i/>
          <w:sz w:val="24"/>
          <w:szCs w:val="24"/>
        </w:rPr>
        <w:t>И синтезируясь с Изначально Вышестоящим Отцом, с Хум Изначально Вышестоящего Отца, стяжаем:</w:t>
      </w:r>
    </w:p>
    <w:p w14:paraId="6911E30A" w14:textId="77777777" w:rsidR="00B9549A" w:rsidRPr="00075067" w:rsidRDefault="00B9549A" w:rsidP="00B9549A">
      <w:pPr>
        <w:spacing w:after="0" w:line="240" w:lineRule="auto"/>
        <w:ind w:firstLine="709"/>
        <w:jc w:val="both"/>
        <w:rPr>
          <w:rFonts w:ascii="Times New Roman" w:hAnsi="Times New Roman" w:cs="Times New Roman"/>
          <w:i/>
          <w:sz w:val="24"/>
          <w:szCs w:val="24"/>
        </w:rPr>
      </w:pPr>
      <w:r w:rsidRPr="00075067">
        <w:rPr>
          <w:rFonts w:ascii="Times New Roman" w:hAnsi="Times New Roman" w:cs="Times New Roman"/>
          <w:i/>
          <w:sz w:val="24"/>
          <w:szCs w:val="24"/>
        </w:rPr>
        <w:t>1 024 1025-ллиона Огней 19-го Синтеза Изначально Вышестоящего Отца,</w:t>
      </w:r>
    </w:p>
    <w:p w14:paraId="6E3FDBB5" w14:textId="77777777" w:rsidR="00B9549A" w:rsidRPr="00075067" w:rsidRDefault="00B9549A" w:rsidP="00B9549A">
      <w:pPr>
        <w:spacing w:after="0" w:line="240" w:lineRule="auto"/>
        <w:ind w:firstLine="709"/>
        <w:jc w:val="both"/>
        <w:rPr>
          <w:rFonts w:ascii="Times New Roman" w:hAnsi="Times New Roman" w:cs="Times New Roman"/>
          <w:i/>
          <w:sz w:val="24"/>
          <w:szCs w:val="24"/>
        </w:rPr>
      </w:pPr>
      <w:r w:rsidRPr="00075067">
        <w:rPr>
          <w:rFonts w:ascii="Times New Roman" w:hAnsi="Times New Roman" w:cs="Times New Roman"/>
          <w:i/>
          <w:sz w:val="24"/>
          <w:szCs w:val="24"/>
        </w:rPr>
        <w:t>1 024 1025-ллиона Ядер Синтеза 19-го Синтеза Изначально Вышестоящего Отца,</w:t>
      </w:r>
    </w:p>
    <w:p w14:paraId="22DCB03B" w14:textId="77777777" w:rsidR="00B9549A" w:rsidRPr="00075067" w:rsidRDefault="00B9549A" w:rsidP="00B9549A">
      <w:pPr>
        <w:spacing w:after="0" w:line="240" w:lineRule="auto"/>
        <w:ind w:firstLine="709"/>
        <w:jc w:val="both"/>
        <w:rPr>
          <w:rFonts w:ascii="Times New Roman" w:hAnsi="Times New Roman" w:cs="Times New Roman"/>
          <w:i/>
          <w:sz w:val="24"/>
          <w:szCs w:val="24"/>
        </w:rPr>
      </w:pPr>
      <w:r w:rsidRPr="00075067">
        <w:rPr>
          <w:rFonts w:ascii="Times New Roman" w:hAnsi="Times New Roman" w:cs="Times New Roman"/>
          <w:i/>
          <w:sz w:val="24"/>
          <w:szCs w:val="24"/>
        </w:rPr>
        <w:t>1 024 1025-ллиона Субъядерности 19-го Синтеза Изначально Вышестоящего Отца.</w:t>
      </w:r>
    </w:p>
    <w:p w14:paraId="07619C7B" w14:textId="77777777" w:rsidR="00B9549A" w:rsidRPr="00075067" w:rsidRDefault="00B9549A" w:rsidP="00B9549A">
      <w:pPr>
        <w:spacing w:after="0" w:line="240" w:lineRule="auto"/>
        <w:ind w:firstLine="709"/>
        <w:jc w:val="both"/>
        <w:rPr>
          <w:rFonts w:ascii="Times New Roman" w:hAnsi="Times New Roman" w:cs="Times New Roman"/>
          <w:i/>
          <w:sz w:val="24"/>
          <w:szCs w:val="24"/>
        </w:rPr>
      </w:pPr>
      <w:r w:rsidRPr="00075067">
        <w:rPr>
          <w:rFonts w:ascii="Times New Roman" w:hAnsi="Times New Roman" w:cs="Times New Roman"/>
          <w:i/>
          <w:sz w:val="24"/>
          <w:szCs w:val="24"/>
        </w:rPr>
        <w:t>И мы просим преобразить каждого из нас и синтез нас на явление наделения Стандартом 19-го Синтеза Изначально Вышестоящего Отца. И мы просим записать все стяжённые Огни, Ядра Синтеза, Субъядерности в Стандарт 19-го Синтеза Изначально Вышестоящего Отца. И возжигаемся Стандартом, разгораемся им.</w:t>
      </w:r>
    </w:p>
    <w:p w14:paraId="46BCD461" w14:textId="77777777" w:rsidR="00B9549A" w:rsidRPr="00A81A78" w:rsidRDefault="00B9549A" w:rsidP="00B9549A">
      <w:pPr>
        <w:spacing w:after="0" w:line="240" w:lineRule="auto"/>
        <w:ind w:firstLine="709"/>
        <w:jc w:val="both"/>
        <w:rPr>
          <w:rFonts w:ascii="Times New Roman" w:hAnsi="Times New Roman" w:cs="Times New Roman"/>
          <w:i/>
          <w:sz w:val="24"/>
          <w:szCs w:val="24"/>
        </w:rPr>
      </w:pPr>
      <w:r w:rsidRPr="00A81A78">
        <w:rPr>
          <w:rFonts w:ascii="Times New Roman" w:hAnsi="Times New Roman" w:cs="Times New Roman"/>
          <w:i/>
          <w:sz w:val="24"/>
          <w:szCs w:val="24"/>
        </w:rPr>
        <w:t>Стандарт можно прожить по коже, когда Синтезом тройного пакета -</w:t>
      </w:r>
      <w:proofErr w:type="spellStart"/>
      <w:r w:rsidRPr="00A81A78">
        <w:rPr>
          <w:rFonts w:ascii="Times New Roman" w:hAnsi="Times New Roman" w:cs="Times New Roman"/>
          <w:i/>
          <w:sz w:val="24"/>
          <w:szCs w:val="24"/>
        </w:rPr>
        <w:t>ллионов</w:t>
      </w:r>
      <w:proofErr w:type="spellEnd"/>
      <w:r w:rsidRPr="00A81A78">
        <w:rPr>
          <w:rFonts w:ascii="Times New Roman" w:hAnsi="Times New Roman" w:cs="Times New Roman"/>
          <w:i/>
          <w:sz w:val="24"/>
          <w:szCs w:val="24"/>
        </w:rPr>
        <w:t xml:space="preserve"> от Ядер Синтеза, Огня, Субъядерности, Стандарт фиксируется на теле в зале и физически по коже. Синтезируемся с Изначально Вышестоящим Отцом, стяжаем Цельный Синтез и Цельный Огонь 19-го Синтеза Изначально Вышестоящего Отца.</w:t>
      </w:r>
    </w:p>
    <w:p w14:paraId="552C61D5" w14:textId="77777777" w:rsidR="00B9549A" w:rsidRPr="00A81A78" w:rsidRDefault="00B9549A" w:rsidP="00B9549A">
      <w:pPr>
        <w:spacing w:after="0" w:line="240" w:lineRule="auto"/>
        <w:ind w:firstLine="709"/>
        <w:jc w:val="both"/>
        <w:rPr>
          <w:rFonts w:ascii="Times New Roman" w:hAnsi="Times New Roman" w:cs="Times New Roman"/>
          <w:i/>
          <w:sz w:val="24"/>
          <w:szCs w:val="24"/>
        </w:rPr>
      </w:pPr>
      <w:r w:rsidRPr="00A81A78">
        <w:rPr>
          <w:rFonts w:ascii="Times New Roman" w:hAnsi="Times New Roman" w:cs="Times New Roman"/>
          <w:i/>
          <w:sz w:val="24"/>
          <w:szCs w:val="24"/>
        </w:rPr>
        <w:t>Синтезируемся с Хум Изначально Вышестоящего Отца, стяжаем 512 явлений Синтеза 512-рицы Архетипических частей Служащего Человека-Служащего До-ИВДИВО Метагалактики Бытия. И синтезируясь с Изначально Вышестоящим Отцом, стяжаем реализацию каждому из нас 512-рицы Частей, преображаясь ими, возжигаясь Изначально Вышестоящим Отцом, развёртываемся Синтезом 512-рицы Архетипических частей Служащего Человека-Служащего собою.</w:t>
      </w:r>
    </w:p>
    <w:p w14:paraId="22B204FE" w14:textId="77777777" w:rsidR="00B9549A" w:rsidRPr="00A81A78" w:rsidRDefault="00B9549A" w:rsidP="00B9549A">
      <w:pPr>
        <w:spacing w:after="0" w:line="240" w:lineRule="auto"/>
        <w:ind w:firstLine="709"/>
        <w:jc w:val="both"/>
        <w:rPr>
          <w:rFonts w:ascii="Times New Roman" w:hAnsi="Times New Roman" w:cs="Times New Roman"/>
          <w:i/>
          <w:sz w:val="24"/>
          <w:szCs w:val="24"/>
        </w:rPr>
      </w:pPr>
      <w:r w:rsidRPr="00A81A78">
        <w:rPr>
          <w:rFonts w:ascii="Times New Roman" w:hAnsi="Times New Roman" w:cs="Times New Roman"/>
          <w:i/>
          <w:sz w:val="24"/>
          <w:szCs w:val="24"/>
        </w:rPr>
        <w:t xml:space="preserve">И возжигаясь Изначально Вышестоящим Отцом, стяжаем </w:t>
      </w:r>
      <w:r w:rsidRPr="00A81A78">
        <w:rPr>
          <w:rFonts w:ascii="Times New Roman" w:eastAsia="Times New Roman" w:hAnsi="Times New Roman" w:cs="Times New Roman"/>
          <w:i/>
          <w:sz w:val="24"/>
          <w:szCs w:val="24"/>
        </w:rPr>
        <w:t>один квадриллион 125 триллионов 899 миллиардов 906 миллионов 842 тысячи</w:t>
      </w:r>
      <w:r w:rsidRPr="00A81A78">
        <w:rPr>
          <w:rFonts w:ascii="Times New Roman" w:hAnsi="Times New Roman" w:cs="Times New Roman"/>
          <w:i/>
          <w:sz w:val="24"/>
          <w:szCs w:val="24"/>
        </w:rPr>
        <w:t xml:space="preserve"> 624 </w:t>
      </w:r>
      <w:r w:rsidRPr="00A81A78">
        <w:rPr>
          <w:rFonts w:ascii="Times New Roman" w:hAnsi="Times New Roman" w:cs="Times New Roman"/>
          <w:i/>
          <w:spacing w:val="20"/>
          <w:sz w:val="24"/>
          <w:szCs w:val="24"/>
        </w:rPr>
        <w:t>Синтеза</w:t>
      </w:r>
      <w:r w:rsidRPr="00A81A78">
        <w:rPr>
          <w:rFonts w:ascii="Times New Roman" w:hAnsi="Times New Roman" w:cs="Times New Roman"/>
          <w:i/>
          <w:sz w:val="24"/>
          <w:szCs w:val="24"/>
        </w:rPr>
        <w:t xml:space="preserve"> Изначально Вышестоящего Отца Синтезов пра-ивдиво До-ИВДИВО Метагалактики Бытия. И укутывая Синтезом Изначально Вышестоящего Отца, преображаемся, стяжаем 64 Инструмента Служащего Человека-Служащего и 64 Синтеза Изначально Вышестоящего Отца, 64-рицу Служения Служащего Человека-Служащего физичности и 64 Синтеза Изначально Вышестоящего Отца.</w:t>
      </w:r>
    </w:p>
    <w:p w14:paraId="22764B3C" w14:textId="77777777" w:rsidR="00B9549A" w:rsidRPr="00A81A78" w:rsidRDefault="00B9549A" w:rsidP="00B9549A">
      <w:pPr>
        <w:spacing w:after="0" w:line="240" w:lineRule="auto"/>
        <w:ind w:firstLine="709"/>
        <w:jc w:val="both"/>
        <w:rPr>
          <w:rFonts w:ascii="Times New Roman" w:hAnsi="Times New Roman" w:cs="Times New Roman"/>
          <w:i/>
          <w:sz w:val="24"/>
          <w:szCs w:val="24"/>
        </w:rPr>
      </w:pPr>
      <w:r w:rsidRPr="00A81A78">
        <w:rPr>
          <w:rFonts w:ascii="Times New Roman" w:hAnsi="Times New Roman" w:cs="Times New Roman"/>
          <w:i/>
          <w:sz w:val="24"/>
          <w:szCs w:val="24"/>
        </w:rPr>
        <w:t>Стяжаем 262 144 Компетенции Служащего Человека-Служащего и 262 144 Синтеза Изначально Вышестоящего Отца и стяжаем 65 536 явлений Генов Служащего Человека-Служащего, стяжаем 65 536 Синтезов Изначально Вышестоящего Отца.</w:t>
      </w:r>
    </w:p>
    <w:p w14:paraId="2F30F0CC" w14:textId="77777777" w:rsidR="00B9549A" w:rsidRPr="00A81A78" w:rsidRDefault="00B9549A" w:rsidP="00B9549A">
      <w:pPr>
        <w:spacing w:after="0" w:line="240" w:lineRule="auto"/>
        <w:ind w:firstLine="709"/>
        <w:jc w:val="both"/>
        <w:rPr>
          <w:rFonts w:ascii="Times New Roman" w:hAnsi="Times New Roman" w:cs="Times New Roman"/>
          <w:i/>
          <w:sz w:val="24"/>
          <w:szCs w:val="24"/>
        </w:rPr>
      </w:pPr>
      <w:r w:rsidRPr="00A81A78">
        <w:rPr>
          <w:rFonts w:ascii="Times New Roman" w:hAnsi="Times New Roman" w:cs="Times New Roman"/>
          <w:i/>
          <w:sz w:val="24"/>
          <w:szCs w:val="24"/>
        </w:rPr>
        <w:t>И возжигаясь Изначально Вышестоящим Отцом, стяжаем четыре явления Самоорганизации от Совершенных Инструментов до явления Гена Служащего Человека-Служащего каждому из нас и синтезу нас.</w:t>
      </w:r>
    </w:p>
    <w:p w14:paraId="03929E33" w14:textId="77777777" w:rsidR="00B9549A" w:rsidRPr="00A81A78" w:rsidRDefault="00B9549A" w:rsidP="00B9549A">
      <w:pPr>
        <w:spacing w:after="0" w:line="240" w:lineRule="auto"/>
        <w:ind w:firstLine="709"/>
        <w:jc w:val="both"/>
        <w:rPr>
          <w:rFonts w:ascii="Times New Roman" w:hAnsi="Times New Roman" w:cs="Times New Roman"/>
          <w:i/>
          <w:sz w:val="24"/>
          <w:szCs w:val="24"/>
        </w:rPr>
      </w:pPr>
      <w:r w:rsidRPr="00A81A78">
        <w:rPr>
          <w:rFonts w:ascii="Times New Roman" w:hAnsi="Times New Roman" w:cs="Times New Roman"/>
          <w:i/>
          <w:sz w:val="24"/>
          <w:szCs w:val="24"/>
        </w:rPr>
        <w:t>И преображаясь Изначально Вышестоящим Отцом, завершая концентрацию форму Синтеза, стяжаем явление прямого выражения Синтеза Изначально Вышестоящего Отца собою и стяжаем фрагмент физического явления 19-го Синтеза Изначально Вышестоящего Отца каждому из нас. В этом выражении стяжаем Синтез книги 19-го Синтеза, возжигаемся им и переходим в Библиотеку Изначально Вышестоящих Аватаров Синтеза Кут Хуми Фаинь, Библиотеку ИВДИВО. Развёртываемся в 960-м архетипе огня-материи ИВДИВО. Направляем Синтез книги 19-го Синтеза Кут Хуми Фаинь и просим выдать нам на месяц в интенсивную работу или, как у кого получается, Синтез книги 19-го Синтеза. Берём книгу в руки, концентрируемся Синтезом вместе с Кут Хуми Фаинь, их Синтезом переходим в частно-служебное здание. Развёртываемся в кабинете, кладём книгу на рабочий стол. Возжигаем Синтезом 19-го Синтеза среду кабинета-зала в частно-служебном здании. Берём в руки книгу 18-го Синтеза для тех, кого это актуально, кто был на 18-м Синтезе. Возвращаемся в Библиотеку. Пред Аватарами Синтеза Кут Хуми Фаинь становимся, сдаём книгу из рук в руки.</w:t>
      </w:r>
    </w:p>
    <w:p w14:paraId="2ACBC712" w14:textId="77777777" w:rsidR="00B9549A" w:rsidRPr="008F626D" w:rsidRDefault="00B9549A" w:rsidP="00B9549A">
      <w:pPr>
        <w:spacing w:after="0" w:line="240" w:lineRule="auto"/>
        <w:ind w:firstLine="709"/>
        <w:jc w:val="both"/>
        <w:rPr>
          <w:rFonts w:ascii="Times New Roman" w:hAnsi="Times New Roman" w:cs="Times New Roman"/>
          <w:i/>
          <w:sz w:val="24"/>
          <w:szCs w:val="24"/>
        </w:rPr>
      </w:pPr>
      <w:r w:rsidRPr="008F626D">
        <w:rPr>
          <w:rFonts w:ascii="Times New Roman" w:hAnsi="Times New Roman" w:cs="Times New Roman"/>
          <w:i/>
          <w:sz w:val="24"/>
          <w:szCs w:val="24"/>
        </w:rPr>
        <w:t>Благодарим Аватаров Синтеза Кут Хуми Фаинь за подготовку, переподготовку 18-м Синтезом и стяжаем концентрацию подготовки, деятельности и синтезирования практическим применением Синтезом двух дней, разработанных далее каждым из нас в книге Синтеза в течение месяца потенциала Синтеза.</w:t>
      </w:r>
      <w:r w:rsidRPr="0091778D">
        <w:rPr>
          <w:rFonts w:ascii="Times New Roman" w:hAnsi="Times New Roman" w:cs="Times New Roman"/>
          <w:sz w:val="24"/>
          <w:szCs w:val="24"/>
        </w:rPr>
        <w:t xml:space="preserve"> </w:t>
      </w:r>
      <w:r w:rsidRPr="008F626D">
        <w:rPr>
          <w:rFonts w:ascii="Times New Roman" w:hAnsi="Times New Roman" w:cs="Times New Roman"/>
          <w:i/>
          <w:sz w:val="24"/>
          <w:szCs w:val="24"/>
        </w:rPr>
        <w:t>И возжигаясь Аватарами Синтеза Кут Хуми Фаинь…</w:t>
      </w:r>
    </w:p>
    <w:p w14:paraId="66A0CE62" w14:textId="77777777" w:rsidR="00B9549A" w:rsidRDefault="00B9549A" w:rsidP="00B954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91778D">
        <w:rPr>
          <w:rFonts w:ascii="Times New Roman" w:hAnsi="Times New Roman" w:cs="Times New Roman"/>
          <w:sz w:val="24"/>
          <w:szCs w:val="24"/>
        </w:rPr>
        <w:t>от на секундочку</w:t>
      </w:r>
      <w:r>
        <w:rPr>
          <w:rFonts w:ascii="Times New Roman" w:hAnsi="Times New Roman" w:cs="Times New Roman"/>
          <w:sz w:val="24"/>
          <w:szCs w:val="24"/>
        </w:rPr>
        <w:t>,</w:t>
      </w:r>
      <w:r w:rsidRPr="0091778D">
        <w:rPr>
          <w:rFonts w:ascii="Times New Roman" w:hAnsi="Times New Roman" w:cs="Times New Roman"/>
          <w:sz w:val="24"/>
          <w:szCs w:val="24"/>
        </w:rPr>
        <w:t xml:space="preserve"> просто спрашиваем</w:t>
      </w:r>
      <w:r>
        <w:rPr>
          <w:rFonts w:ascii="Times New Roman" w:hAnsi="Times New Roman" w:cs="Times New Roman"/>
          <w:sz w:val="24"/>
          <w:szCs w:val="24"/>
        </w:rPr>
        <w:t>:</w:t>
      </w:r>
      <w:r w:rsidRPr="0091778D">
        <w:rPr>
          <w:rFonts w:ascii="Times New Roman" w:hAnsi="Times New Roman" w:cs="Times New Roman"/>
          <w:sz w:val="24"/>
          <w:szCs w:val="24"/>
        </w:rPr>
        <w:t xml:space="preserve"> по итогам </w:t>
      </w:r>
      <w:r>
        <w:rPr>
          <w:rFonts w:ascii="Times New Roman" w:hAnsi="Times New Roman" w:cs="Times New Roman"/>
          <w:sz w:val="24"/>
          <w:szCs w:val="24"/>
        </w:rPr>
        <w:t>дву</w:t>
      </w:r>
      <w:r w:rsidRPr="0091778D">
        <w:rPr>
          <w:rFonts w:ascii="Times New Roman" w:hAnsi="Times New Roman" w:cs="Times New Roman"/>
          <w:sz w:val="24"/>
          <w:szCs w:val="24"/>
        </w:rPr>
        <w:t xml:space="preserve">х месяцев работы с </w:t>
      </w:r>
      <w:r>
        <w:rPr>
          <w:rFonts w:ascii="Times New Roman" w:hAnsi="Times New Roman" w:cs="Times New Roman"/>
          <w:sz w:val="24"/>
          <w:szCs w:val="24"/>
        </w:rPr>
        <w:t>к</w:t>
      </w:r>
      <w:r w:rsidRPr="0091778D">
        <w:rPr>
          <w:rFonts w:ascii="Times New Roman" w:hAnsi="Times New Roman" w:cs="Times New Roman"/>
          <w:sz w:val="24"/>
          <w:szCs w:val="24"/>
        </w:rPr>
        <w:t>нигами, что Кут Хуми требует уче</w:t>
      </w:r>
      <w:r>
        <w:rPr>
          <w:rFonts w:ascii="Times New Roman" w:hAnsi="Times New Roman" w:cs="Times New Roman"/>
          <w:sz w:val="24"/>
          <w:szCs w:val="24"/>
        </w:rPr>
        <w:t xml:space="preserve">сть в специфике каждого из нас. </w:t>
      </w:r>
      <w:r w:rsidRPr="0091778D">
        <w:rPr>
          <w:rFonts w:ascii="Times New Roman" w:hAnsi="Times New Roman" w:cs="Times New Roman"/>
          <w:sz w:val="24"/>
          <w:szCs w:val="24"/>
        </w:rPr>
        <w:t xml:space="preserve">Может быть, есть какие-то особенности, которые мы не учитываем, и на это нужно обратить внимание. </w:t>
      </w:r>
      <w:r>
        <w:rPr>
          <w:rFonts w:ascii="Times New Roman" w:hAnsi="Times New Roman" w:cs="Times New Roman"/>
          <w:sz w:val="24"/>
          <w:szCs w:val="24"/>
        </w:rPr>
        <w:t>Это какая-то</w:t>
      </w:r>
      <w:r w:rsidRPr="0091778D">
        <w:rPr>
          <w:rFonts w:ascii="Times New Roman" w:hAnsi="Times New Roman" w:cs="Times New Roman"/>
          <w:sz w:val="24"/>
          <w:szCs w:val="24"/>
        </w:rPr>
        <w:t xml:space="preserve"> такая рекомендация на формирование перспектив и последующих действий, может быть, что-то в голову придёт</w:t>
      </w:r>
      <w:r>
        <w:rPr>
          <w:rFonts w:ascii="Times New Roman" w:hAnsi="Times New Roman" w:cs="Times New Roman"/>
          <w:sz w:val="24"/>
          <w:szCs w:val="24"/>
        </w:rPr>
        <w:t>, а</w:t>
      </w:r>
      <w:r w:rsidRPr="0091778D">
        <w:rPr>
          <w:rFonts w:ascii="Times New Roman" w:hAnsi="Times New Roman" w:cs="Times New Roman"/>
          <w:sz w:val="24"/>
          <w:szCs w:val="24"/>
        </w:rPr>
        <w:t xml:space="preserve"> нет </w:t>
      </w:r>
      <w:r>
        <w:rPr>
          <w:rFonts w:ascii="Times New Roman" w:hAnsi="Times New Roman" w:cs="Times New Roman"/>
          <w:sz w:val="24"/>
          <w:szCs w:val="24"/>
        </w:rPr>
        <w:t>–</w:t>
      </w:r>
      <w:r w:rsidRPr="0091778D">
        <w:rPr>
          <w:rFonts w:ascii="Times New Roman" w:hAnsi="Times New Roman" w:cs="Times New Roman"/>
          <w:sz w:val="24"/>
          <w:szCs w:val="24"/>
        </w:rPr>
        <w:t xml:space="preserve"> просто возжигаемся</w:t>
      </w:r>
      <w:r>
        <w:rPr>
          <w:rFonts w:ascii="Times New Roman" w:hAnsi="Times New Roman" w:cs="Times New Roman"/>
          <w:sz w:val="24"/>
          <w:szCs w:val="24"/>
        </w:rPr>
        <w:t>.</w:t>
      </w:r>
    </w:p>
    <w:p w14:paraId="421A856E" w14:textId="77777777" w:rsidR="00B9549A" w:rsidRPr="005D5F5F" w:rsidRDefault="00B9549A" w:rsidP="00B9549A">
      <w:pPr>
        <w:spacing w:after="0" w:line="240" w:lineRule="auto"/>
        <w:ind w:firstLine="709"/>
        <w:jc w:val="both"/>
        <w:rPr>
          <w:rFonts w:ascii="Times New Roman" w:hAnsi="Times New Roman" w:cs="Times New Roman"/>
          <w:i/>
          <w:sz w:val="24"/>
          <w:szCs w:val="24"/>
        </w:rPr>
      </w:pPr>
      <w:r w:rsidRPr="005D5F5F">
        <w:rPr>
          <w:rFonts w:ascii="Times New Roman" w:hAnsi="Times New Roman" w:cs="Times New Roman"/>
          <w:i/>
          <w:sz w:val="24"/>
          <w:szCs w:val="24"/>
        </w:rPr>
        <w:t>Синтезируемся с Аватарами Синтеза Кут Хуми Фаинь и мы благодарим Аватаров Синтеза Кут Хуми Фаинь за все виды стяжания, разработки Синтеза, действия Синтезом двух дней, перспективу и первостяж</w:t>
      </w:r>
      <w:r>
        <w:rPr>
          <w:rFonts w:ascii="Times New Roman" w:hAnsi="Times New Roman" w:cs="Times New Roman"/>
          <w:i/>
          <w:sz w:val="24"/>
          <w:szCs w:val="24"/>
        </w:rPr>
        <w:t>а</w:t>
      </w:r>
      <w:r w:rsidRPr="005D5F5F">
        <w:rPr>
          <w:rFonts w:ascii="Times New Roman" w:hAnsi="Times New Roman" w:cs="Times New Roman"/>
          <w:i/>
          <w:sz w:val="24"/>
          <w:szCs w:val="24"/>
        </w:rPr>
        <w:t>ния явления от Антропного до Полномочного Синтезом Самоорганизации Изначально Вышестоящего Отца.</w:t>
      </w:r>
    </w:p>
    <w:p w14:paraId="0E7DA228" w14:textId="77777777" w:rsidR="00B9549A" w:rsidRPr="005D5F5F" w:rsidRDefault="00B9549A" w:rsidP="00B9549A">
      <w:pPr>
        <w:spacing w:after="0" w:line="240" w:lineRule="auto"/>
        <w:ind w:firstLine="709"/>
        <w:jc w:val="both"/>
        <w:rPr>
          <w:rFonts w:ascii="Times New Roman" w:hAnsi="Times New Roman" w:cs="Times New Roman"/>
          <w:i/>
          <w:sz w:val="24"/>
          <w:szCs w:val="24"/>
        </w:rPr>
      </w:pPr>
      <w:r w:rsidRPr="005D5F5F">
        <w:rPr>
          <w:rFonts w:ascii="Times New Roman" w:hAnsi="Times New Roman" w:cs="Times New Roman"/>
          <w:i/>
          <w:sz w:val="24"/>
          <w:szCs w:val="24"/>
        </w:rPr>
        <w:t>Благодаря Аватаров Синтеза Кут Хуми Фаинь, переходим, возвращаемся в зал к Изначально Вышестоящему Отцу. И синтезируемся с Изначально Вышестоящим Отцом, стяжаем у Изначально Вышестоящего Отца Итогами каждый самостоятельно 33 Ядра 19-го Синтеза Изначально Вышестоящего Отца с концентрацией 64-х Ядрышек Синтеза вокруг каждого Ядра Синтеза. И возжигаемся выражением Изначально Вышестоящего Отца каждым отдельным Ядром Синтеза собою.</w:t>
      </w:r>
    </w:p>
    <w:p w14:paraId="04C2A02B" w14:textId="77777777" w:rsidR="00B9549A" w:rsidRPr="005D5F5F" w:rsidRDefault="00B9549A" w:rsidP="00B9549A">
      <w:pPr>
        <w:spacing w:after="0" w:line="240" w:lineRule="auto"/>
        <w:ind w:firstLine="709"/>
        <w:jc w:val="both"/>
        <w:rPr>
          <w:rFonts w:ascii="Times New Roman" w:hAnsi="Times New Roman" w:cs="Times New Roman"/>
          <w:i/>
          <w:sz w:val="24"/>
          <w:szCs w:val="24"/>
        </w:rPr>
      </w:pPr>
      <w:r w:rsidRPr="005D5F5F">
        <w:rPr>
          <w:rFonts w:ascii="Times New Roman" w:hAnsi="Times New Roman" w:cs="Times New Roman"/>
          <w:i/>
          <w:sz w:val="24"/>
          <w:szCs w:val="24"/>
        </w:rPr>
        <w:t>Мы благодарим Изначально Вышестоящего Отца в зале за Синтез явленного выражения каждому из нас и синтезу выражения Подразделения ИВДИВО Минск. Благодаря Изначально Вышестоящего Отца, Аватаров Синтеза Кут Хуми Фаинь, возвращаемся в данный зал в физическую реализацию и направляем концентрацию явления, направляя в Подразделение ИВДИВО Минск. Фиксируем 16 ядер 19-го Синтеза в центровке Подразделения, возжигаем Синтез-Ядро 19-ю Ядрами Синтеза, направляем и эманируем все стяжённое, возожжённое в Подразделение ИВДИВО данного Синтеза, концентрируем, возжигаем.</w:t>
      </w:r>
    </w:p>
    <w:p w14:paraId="3987379C" w14:textId="77777777" w:rsidR="00B9549A" w:rsidRPr="005D5F5F" w:rsidRDefault="00B9549A" w:rsidP="00B9549A">
      <w:pPr>
        <w:spacing w:after="0" w:line="240" w:lineRule="auto"/>
        <w:ind w:firstLine="709"/>
        <w:jc w:val="both"/>
        <w:rPr>
          <w:rFonts w:ascii="Times New Roman" w:hAnsi="Times New Roman" w:cs="Times New Roman"/>
          <w:i/>
          <w:sz w:val="24"/>
          <w:szCs w:val="24"/>
        </w:rPr>
      </w:pPr>
      <w:r w:rsidRPr="005D5F5F">
        <w:rPr>
          <w:rFonts w:ascii="Times New Roman" w:hAnsi="Times New Roman" w:cs="Times New Roman"/>
          <w:i/>
          <w:sz w:val="24"/>
          <w:szCs w:val="24"/>
        </w:rPr>
        <w:t>Направляем, эманируем, фиксируем 16 Ядер 19-го Синтеза Изначально Вышестоящего Отца в позвоночник каждого из нас. Возжигаем Синтез-Ядро 19-го Синтеза Синтезом в каждом из нас в позвоночнике и чётко фиксируем 16 Ядер 19-го Синтеза в позвоночнике каждого из нас.</w:t>
      </w:r>
    </w:p>
    <w:p w14:paraId="136D3909" w14:textId="77777777" w:rsidR="00B9549A" w:rsidRPr="005D5F5F" w:rsidRDefault="00B9549A" w:rsidP="00B9549A">
      <w:pPr>
        <w:spacing w:after="0" w:line="240" w:lineRule="auto"/>
        <w:ind w:firstLine="709"/>
        <w:jc w:val="both"/>
        <w:rPr>
          <w:rFonts w:ascii="Times New Roman" w:hAnsi="Times New Roman" w:cs="Times New Roman"/>
          <w:i/>
          <w:sz w:val="24"/>
          <w:szCs w:val="24"/>
        </w:rPr>
      </w:pPr>
      <w:r w:rsidRPr="005D5F5F">
        <w:rPr>
          <w:rFonts w:ascii="Times New Roman" w:hAnsi="Times New Roman" w:cs="Times New Roman"/>
          <w:i/>
          <w:sz w:val="24"/>
          <w:szCs w:val="24"/>
        </w:rPr>
        <w:t>И итогово направляем Синтез</w:t>
      </w:r>
      <w:r>
        <w:rPr>
          <w:rFonts w:ascii="Times New Roman" w:hAnsi="Times New Roman" w:cs="Times New Roman"/>
          <w:i/>
          <w:sz w:val="24"/>
          <w:szCs w:val="24"/>
        </w:rPr>
        <w:t xml:space="preserve"> и </w:t>
      </w:r>
      <w:r w:rsidRPr="005D5F5F">
        <w:rPr>
          <w:rFonts w:ascii="Times New Roman" w:hAnsi="Times New Roman" w:cs="Times New Roman"/>
          <w:i/>
          <w:sz w:val="24"/>
          <w:szCs w:val="24"/>
        </w:rPr>
        <w:t xml:space="preserve">Ядро 19-ти Синтезов Изначально Вышестоящего Отца в сферу ИВДИВО каждого. И возжигаем Изначально Вышестоящий Дом Изначально Вышестоящего Отца всей физической </w:t>
      </w:r>
      <w:proofErr w:type="spellStart"/>
      <w:r w:rsidRPr="005D5F5F">
        <w:rPr>
          <w:rFonts w:ascii="Times New Roman" w:hAnsi="Times New Roman" w:cs="Times New Roman"/>
          <w:i/>
          <w:sz w:val="24"/>
          <w:szCs w:val="24"/>
        </w:rPr>
        <w:t>применённостью</w:t>
      </w:r>
      <w:proofErr w:type="spellEnd"/>
      <w:r w:rsidRPr="005D5F5F">
        <w:rPr>
          <w:rFonts w:ascii="Times New Roman" w:hAnsi="Times New Roman" w:cs="Times New Roman"/>
          <w:i/>
          <w:sz w:val="24"/>
          <w:szCs w:val="24"/>
        </w:rPr>
        <w:t xml:space="preserve"> Синтеза Изначально Вышестоящего Отца и той новизной, которые достигли Подразделения, Синтезом двух дней физически служа этим. И направляя, концентрируем Синтез.</w:t>
      </w:r>
      <w:r>
        <w:rPr>
          <w:rFonts w:ascii="Times New Roman" w:hAnsi="Times New Roman" w:cs="Times New Roman"/>
          <w:i/>
          <w:sz w:val="24"/>
          <w:szCs w:val="24"/>
        </w:rPr>
        <w:t xml:space="preserve"> </w:t>
      </w:r>
      <w:r w:rsidRPr="005D5F5F">
        <w:rPr>
          <w:rFonts w:ascii="Times New Roman" w:hAnsi="Times New Roman" w:cs="Times New Roman"/>
          <w:i/>
          <w:sz w:val="24"/>
          <w:szCs w:val="24"/>
        </w:rPr>
        <w:t>Благодарим Изначально Вышестоящего Отца, Аватаров Синтеза Кут Хуми Фаинь ещё раз.</w:t>
      </w:r>
    </w:p>
    <w:p w14:paraId="6031CE2F" w14:textId="77777777" w:rsidR="00B9549A" w:rsidRDefault="00B9549A" w:rsidP="00B9549A">
      <w:pPr>
        <w:spacing w:after="0" w:line="240" w:lineRule="auto"/>
        <w:ind w:firstLine="709"/>
        <w:jc w:val="both"/>
        <w:rPr>
          <w:rFonts w:ascii="Times New Roman" w:hAnsi="Times New Roman" w:cs="Times New Roman"/>
          <w:i/>
          <w:sz w:val="24"/>
          <w:szCs w:val="24"/>
        </w:rPr>
      </w:pPr>
      <w:r w:rsidRPr="005D5F5F">
        <w:rPr>
          <w:rFonts w:ascii="Times New Roman" w:hAnsi="Times New Roman" w:cs="Times New Roman"/>
          <w:i/>
          <w:sz w:val="24"/>
          <w:szCs w:val="24"/>
        </w:rPr>
        <w:t>И выходим из практики. Аминь.</w:t>
      </w:r>
    </w:p>
    <w:p w14:paraId="71BFB896" w14:textId="77777777" w:rsidR="00B9549A" w:rsidRDefault="00B9549A" w:rsidP="00B9549A">
      <w:pPr>
        <w:spacing w:after="0" w:line="240" w:lineRule="auto"/>
        <w:ind w:firstLine="709"/>
        <w:jc w:val="both"/>
        <w:rPr>
          <w:rFonts w:ascii="Times New Roman" w:hAnsi="Times New Roman" w:cs="Times New Roman"/>
          <w:i/>
          <w:sz w:val="24"/>
          <w:szCs w:val="24"/>
        </w:rPr>
      </w:pPr>
    </w:p>
    <w:p w14:paraId="63259CD7" w14:textId="77777777" w:rsidR="008776EA" w:rsidRDefault="008776EA" w:rsidP="00B9549A">
      <w:pPr>
        <w:spacing w:after="0" w:line="240" w:lineRule="auto"/>
        <w:ind w:firstLine="709"/>
        <w:jc w:val="both"/>
        <w:rPr>
          <w:rFonts w:ascii="Times New Roman" w:hAnsi="Times New Roman" w:cs="Times New Roman"/>
          <w:iCs/>
          <w:sz w:val="24"/>
          <w:szCs w:val="24"/>
        </w:rPr>
      </w:pPr>
      <w:r w:rsidRPr="008776EA">
        <w:rPr>
          <w:rFonts w:ascii="Times New Roman" w:hAnsi="Times New Roman" w:cs="Times New Roman"/>
          <w:i/>
          <w:sz w:val="24"/>
          <w:szCs w:val="24"/>
        </w:rPr>
        <w:t>(Аплодисменты).</w:t>
      </w:r>
      <w:r>
        <w:rPr>
          <w:rFonts w:ascii="Times New Roman" w:hAnsi="Times New Roman" w:cs="Times New Roman"/>
          <w:iCs/>
          <w:sz w:val="24"/>
          <w:szCs w:val="24"/>
        </w:rPr>
        <w:t xml:space="preserve"> </w:t>
      </w:r>
      <w:r w:rsidR="00B9549A" w:rsidRPr="0039774C">
        <w:rPr>
          <w:rFonts w:ascii="Times New Roman" w:hAnsi="Times New Roman" w:cs="Times New Roman"/>
          <w:iCs/>
          <w:sz w:val="24"/>
          <w:szCs w:val="24"/>
        </w:rPr>
        <w:t>Спасибо большое.</w:t>
      </w:r>
    </w:p>
    <w:p w14:paraId="631958B0" w14:textId="42AC32CC" w:rsidR="00B9549A" w:rsidRPr="0039774C" w:rsidRDefault="00B9549A" w:rsidP="00B9549A">
      <w:pPr>
        <w:spacing w:after="0" w:line="240" w:lineRule="auto"/>
        <w:ind w:firstLine="709"/>
        <w:jc w:val="both"/>
        <w:rPr>
          <w:rFonts w:ascii="Times New Roman" w:hAnsi="Times New Roman" w:cs="Times New Roman"/>
          <w:iCs/>
          <w:sz w:val="24"/>
          <w:szCs w:val="24"/>
        </w:rPr>
      </w:pPr>
      <w:r w:rsidRPr="0039774C">
        <w:rPr>
          <w:rFonts w:ascii="Times New Roman" w:hAnsi="Times New Roman" w:cs="Times New Roman"/>
          <w:iCs/>
          <w:sz w:val="24"/>
          <w:szCs w:val="24"/>
        </w:rPr>
        <w:t>На этом 19 Синтез завершён.</w:t>
      </w:r>
    </w:p>
    <w:p w14:paraId="5E6C3E10" w14:textId="77777777" w:rsidR="00B9549A" w:rsidRDefault="00B9549A" w:rsidP="00B9549A">
      <w:pPr>
        <w:spacing w:after="0" w:line="240" w:lineRule="auto"/>
        <w:rPr>
          <w:rFonts w:ascii="Times New Roman" w:hAnsi="Times New Roman" w:cs="Times New Roman"/>
          <w:i/>
          <w:sz w:val="24"/>
          <w:szCs w:val="24"/>
        </w:rPr>
      </w:pPr>
      <w:r>
        <w:rPr>
          <w:rFonts w:ascii="Times New Roman" w:hAnsi="Times New Roman" w:cs="Times New Roman"/>
          <w:i/>
          <w:sz w:val="24"/>
          <w:szCs w:val="24"/>
        </w:rPr>
        <w:br w:type="page"/>
      </w:r>
    </w:p>
    <w:p w14:paraId="7995DBC1" w14:textId="77777777" w:rsidR="00B9549A" w:rsidRPr="004E68D7" w:rsidRDefault="00B9549A" w:rsidP="00B9549A">
      <w:pPr>
        <w:pStyle w:val="3"/>
        <w:rPr>
          <w:rFonts w:cs="Times New Roman"/>
          <w:szCs w:val="24"/>
        </w:rPr>
      </w:pPr>
      <w:bookmarkStart w:id="5903" w:name="_Toc160972126"/>
      <w:bookmarkStart w:id="5904" w:name="_Toc177326104"/>
      <w:bookmarkEnd w:id="5857"/>
      <w:r w:rsidRPr="004E68D7">
        <w:rPr>
          <w:rFonts w:cs="Times New Roman"/>
          <w:szCs w:val="24"/>
        </w:rPr>
        <w:t>Над текстом работали:</w:t>
      </w:r>
      <w:bookmarkEnd w:id="5903"/>
      <w:bookmarkEnd w:id="5904"/>
    </w:p>
    <w:p w14:paraId="051C6331" w14:textId="77777777" w:rsidR="00B9549A" w:rsidRPr="00D33969" w:rsidRDefault="00B9549A" w:rsidP="00B9549A">
      <w:pPr>
        <w:spacing w:before="240" w:line="240" w:lineRule="auto"/>
        <w:ind w:firstLine="709"/>
        <w:jc w:val="both"/>
        <w:rPr>
          <w:rFonts w:ascii="Times New Roman" w:eastAsia="Times New Roman" w:hAnsi="Times New Roman" w:cs="Times New Roman"/>
          <w:sz w:val="24"/>
          <w:szCs w:val="24"/>
        </w:rPr>
      </w:pPr>
      <w:r w:rsidRPr="00BE63BB">
        <w:rPr>
          <w:rFonts w:ascii="Times New Roman" w:hAnsi="Times New Roman" w:cs="Times New Roman"/>
          <w:sz w:val="24"/>
          <w:szCs w:val="24"/>
        </w:rPr>
        <w:t xml:space="preserve">Алещенко Ирина, </w:t>
      </w:r>
      <w:proofErr w:type="spellStart"/>
      <w:r w:rsidRPr="00BE63BB">
        <w:rPr>
          <w:rFonts w:ascii="Times New Roman" w:hAnsi="Times New Roman" w:cs="Times New Roman"/>
          <w:sz w:val="24"/>
          <w:szCs w:val="24"/>
        </w:rPr>
        <w:t>Батраева</w:t>
      </w:r>
      <w:proofErr w:type="spellEnd"/>
      <w:r w:rsidRPr="00BE63BB">
        <w:rPr>
          <w:rFonts w:ascii="Times New Roman" w:hAnsi="Times New Roman" w:cs="Times New Roman"/>
          <w:sz w:val="24"/>
          <w:szCs w:val="24"/>
        </w:rPr>
        <w:t xml:space="preserve"> </w:t>
      </w:r>
      <w:proofErr w:type="spellStart"/>
      <w:r w:rsidRPr="00BE63BB">
        <w:rPr>
          <w:rFonts w:ascii="Times New Roman" w:hAnsi="Times New Roman" w:cs="Times New Roman"/>
          <w:sz w:val="24"/>
          <w:szCs w:val="24"/>
        </w:rPr>
        <w:t>Сания</w:t>
      </w:r>
      <w:proofErr w:type="spellEnd"/>
      <w:r w:rsidRPr="00BE63BB">
        <w:rPr>
          <w:rFonts w:ascii="Times New Roman" w:hAnsi="Times New Roman" w:cs="Times New Roman"/>
          <w:sz w:val="24"/>
          <w:szCs w:val="24"/>
        </w:rPr>
        <w:t xml:space="preserve">, Беретарь Рита, Болотько Оксана, </w:t>
      </w:r>
      <w:r>
        <w:rPr>
          <w:rFonts w:ascii="Times New Roman" w:hAnsi="Times New Roman" w:cs="Times New Roman"/>
          <w:sz w:val="24"/>
          <w:szCs w:val="24"/>
        </w:rPr>
        <w:t xml:space="preserve">Боровая Инна, </w:t>
      </w:r>
      <w:proofErr w:type="spellStart"/>
      <w:r w:rsidRPr="004E68D7">
        <w:rPr>
          <w:rFonts w:ascii="Times New Roman" w:hAnsi="Times New Roman" w:cs="Times New Roman"/>
          <w:sz w:val="24"/>
          <w:szCs w:val="24"/>
        </w:rPr>
        <w:t>Ботникова</w:t>
      </w:r>
      <w:proofErr w:type="spellEnd"/>
      <w:r w:rsidRPr="004E68D7">
        <w:rPr>
          <w:rFonts w:ascii="Times New Roman" w:hAnsi="Times New Roman" w:cs="Times New Roman"/>
          <w:sz w:val="24"/>
          <w:szCs w:val="24"/>
        </w:rPr>
        <w:t xml:space="preserve"> Кристина</w:t>
      </w:r>
      <w:r>
        <w:rPr>
          <w:rFonts w:ascii="Times New Roman" w:hAnsi="Times New Roman" w:cs="Times New Roman"/>
          <w:sz w:val="24"/>
          <w:szCs w:val="24"/>
        </w:rPr>
        <w:t xml:space="preserve">, </w:t>
      </w:r>
      <w:proofErr w:type="spellStart"/>
      <w:r w:rsidRPr="004E68D7">
        <w:rPr>
          <w:rFonts w:ascii="Times New Roman" w:hAnsi="Times New Roman" w:cs="Times New Roman"/>
          <w:sz w:val="24"/>
          <w:szCs w:val="24"/>
        </w:rPr>
        <w:t>Валевич</w:t>
      </w:r>
      <w:proofErr w:type="spellEnd"/>
      <w:r w:rsidRPr="004E68D7">
        <w:rPr>
          <w:rFonts w:ascii="Times New Roman" w:hAnsi="Times New Roman" w:cs="Times New Roman"/>
          <w:sz w:val="24"/>
          <w:szCs w:val="24"/>
        </w:rPr>
        <w:t xml:space="preserve"> Владимир</w:t>
      </w:r>
      <w:r>
        <w:rPr>
          <w:rFonts w:ascii="Times New Roman" w:hAnsi="Times New Roman" w:cs="Times New Roman"/>
          <w:sz w:val="24"/>
          <w:szCs w:val="24"/>
        </w:rPr>
        <w:t xml:space="preserve">, </w:t>
      </w:r>
      <w:r w:rsidRPr="00BE63BB">
        <w:rPr>
          <w:rFonts w:ascii="Times New Roman" w:hAnsi="Times New Roman" w:cs="Times New Roman"/>
          <w:sz w:val="24"/>
          <w:szCs w:val="24"/>
        </w:rPr>
        <w:t xml:space="preserve">Волос Юлия, </w:t>
      </w:r>
      <w:r w:rsidRPr="004E68D7">
        <w:rPr>
          <w:rFonts w:ascii="Times New Roman" w:hAnsi="Times New Roman" w:cs="Times New Roman"/>
          <w:sz w:val="24"/>
          <w:szCs w:val="24"/>
        </w:rPr>
        <w:t>Горбачёв Игорь</w:t>
      </w:r>
      <w:r>
        <w:rPr>
          <w:rFonts w:ascii="Times New Roman" w:hAnsi="Times New Roman" w:cs="Times New Roman"/>
          <w:sz w:val="24"/>
          <w:szCs w:val="24"/>
        </w:rPr>
        <w:t xml:space="preserve">, </w:t>
      </w:r>
      <w:r w:rsidRPr="00BE63BB">
        <w:rPr>
          <w:rFonts w:ascii="Times New Roman" w:hAnsi="Times New Roman" w:cs="Times New Roman"/>
          <w:sz w:val="24"/>
          <w:szCs w:val="24"/>
        </w:rPr>
        <w:t xml:space="preserve">Гордей Светлана, </w:t>
      </w:r>
      <w:r w:rsidRPr="004E68D7">
        <w:rPr>
          <w:rFonts w:ascii="Times New Roman" w:hAnsi="Times New Roman" w:cs="Times New Roman"/>
          <w:sz w:val="24"/>
          <w:szCs w:val="24"/>
        </w:rPr>
        <w:t>Гудилин Кирилл</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Дегтерева</w:t>
      </w:r>
      <w:proofErr w:type="spellEnd"/>
      <w:r>
        <w:rPr>
          <w:rFonts w:ascii="Times New Roman" w:hAnsi="Times New Roman" w:cs="Times New Roman"/>
          <w:sz w:val="24"/>
          <w:szCs w:val="24"/>
        </w:rPr>
        <w:t xml:space="preserve"> Валентина, </w:t>
      </w:r>
      <w:proofErr w:type="spellStart"/>
      <w:r w:rsidRPr="004E68D7">
        <w:rPr>
          <w:rFonts w:ascii="Times New Roman" w:hAnsi="Times New Roman" w:cs="Times New Roman"/>
          <w:sz w:val="24"/>
          <w:szCs w:val="24"/>
        </w:rPr>
        <w:t>Десятиченко</w:t>
      </w:r>
      <w:proofErr w:type="spellEnd"/>
      <w:r w:rsidRPr="004E68D7">
        <w:rPr>
          <w:rFonts w:ascii="Times New Roman" w:hAnsi="Times New Roman" w:cs="Times New Roman"/>
          <w:sz w:val="24"/>
          <w:szCs w:val="24"/>
        </w:rPr>
        <w:t xml:space="preserve"> Оксана</w:t>
      </w:r>
      <w:r>
        <w:rPr>
          <w:rFonts w:ascii="Times New Roman" w:hAnsi="Times New Roman" w:cs="Times New Roman"/>
          <w:sz w:val="24"/>
          <w:szCs w:val="24"/>
        </w:rPr>
        <w:t xml:space="preserve">, </w:t>
      </w:r>
      <w:r w:rsidRPr="004E68D7">
        <w:rPr>
          <w:rFonts w:ascii="Times New Roman" w:hAnsi="Times New Roman" w:cs="Times New Roman"/>
          <w:sz w:val="24"/>
          <w:szCs w:val="24"/>
        </w:rPr>
        <w:t>Дыбаль Валентина</w:t>
      </w:r>
      <w:r>
        <w:rPr>
          <w:rFonts w:ascii="Times New Roman" w:hAnsi="Times New Roman" w:cs="Times New Roman"/>
          <w:sz w:val="24"/>
          <w:szCs w:val="24"/>
        </w:rPr>
        <w:t xml:space="preserve">, </w:t>
      </w:r>
      <w:proofErr w:type="spellStart"/>
      <w:r w:rsidRPr="00F0722A">
        <w:rPr>
          <w:rFonts w:ascii="Times New Roman" w:hAnsi="Times New Roman" w:cs="Times New Roman"/>
          <w:sz w:val="24"/>
          <w:szCs w:val="24"/>
        </w:rPr>
        <w:t>Евсиевич</w:t>
      </w:r>
      <w:proofErr w:type="spellEnd"/>
      <w:r w:rsidRPr="00F0722A">
        <w:rPr>
          <w:rFonts w:ascii="Times New Roman" w:hAnsi="Times New Roman" w:cs="Times New Roman"/>
          <w:sz w:val="24"/>
          <w:szCs w:val="24"/>
        </w:rPr>
        <w:t xml:space="preserve"> Александр</w:t>
      </w:r>
      <w:r>
        <w:rPr>
          <w:rFonts w:ascii="Times New Roman" w:hAnsi="Times New Roman" w:cs="Times New Roman"/>
          <w:sz w:val="24"/>
          <w:szCs w:val="24"/>
        </w:rPr>
        <w:t xml:space="preserve">, </w:t>
      </w:r>
      <w:r w:rsidRPr="00BE63BB">
        <w:rPr>
          <w:rFonts w:ascii="Times New Roman" w:hAnsi="Times New Roman" w:cs="Times New Roman"/>
          <w:sz w:val="24"/>
          <w:szCs w:val="24"/>
        </w:rPr>
        <w:t xml:space="preserve">Земскова Наталья, </w:t>
      </w:r>
      <w:r w:rsidRPr="00F0722A">
        <w:rPr>
          <w:rFonts w:ascii="Times New Roman" w:hAnsi="Times New Roman" w:cs="Times New Roman"/>
          <w:sz w:val="24"/>
          <w:szCs w:val="24"/>
        </w:rPr>
        <w:t>Иванова Анастасия</w:t>
      </w:r>
      <w:r>
        <w:rPr>
          <w:rFonts w:ascii="Times New Roman" w:hAnsi="Times New Roman" w:cs="Times New Roman"/>
          <w:sz w:val="24"/>
          <w:szCs w:val="24"/>
        </w:rPr>
        <w:t xml:space="preserve">, </w:t>
      </w:r>
      <w:proofErr w:type="spellStart"/>
      <w:r w:rsidRPr="00F0722A">
        <w:rPr>
          <w:rFonts w:ascii="Times New Roman" w:hAnsi="Times New Roman" w:cs="Times New Roman"/>
          <w:sz w:val="24"/>
          <w:szCs w:val="24"/>
        </w:rPr>
        <w:t>Казей</w:t>
      </w:r>
      <w:proofErr w:type="spellEnd"/>
      <w:r w:rsidRPr="00F0722A">
        <w:rPr>
          <w:rFonts w:ascii="Times New Roman" w:hAnsi="Times New Roman" w:cs="Times New Roman"/>
          <w:sz w:val="24"/>
          <w:szCs w:val="24"/>
        </w:rPr>
        <w:t xml:space="preserve"> Ольга</w:t>
      </w:r>
      <w:r>
        <w:rPr>
          <w:rFonts w:ascii="Times New Roman" w:hAnsi="Times New Roman" w:cs="Times New Roman"/>
          <w:sz w:val="24"/>
          <w:szCs w:val="24"/>
        </w:rPr>
        <w:t xml:space="preserve">, </w:t>
      </w:r>
      <w:r w:rsidRPr="004E68D7">
        <w:rPr>
          <w:rFonts w:ascii="Times New Roman" w:hAnsi="Times New Roman" w:cs="Times New Roman"/>
          <w:sz w:val="24"/>
          <w:szCs w:val="24"/>
        </w:rPr>
        <w:t>Караваев Андрей</w:t>
      </w:r>
      <w:r>
        <w:rPr>
          <w:rFonts w:ascii="Times New Roman" w:hAnsi="Times New Roman" w:cs="Times New Roman"/>
          <w:sz w:val="24"/>
          <w:szCs w:val="24"/>
        </w:rPr>
        <w:t xml:space="preserve">, </w:t>
      </w:r>
      <w:r w:rsidRPr="00BE63BB">
        <w:rPr>
          <w:rFonts w:ascii="Times New Roman" w:hAnsi="Times New Roman" w:cs="Times New Roman"/>
          <w:sz w:val="24"/>
          <w:szCs w:val="24"/>
        </w:rPr>
        <w:t xml:space="preserve">Колесников Андрей, </w:t>
      </w:r>
      <w:proofErr w:type="spellStart"/>
      <w:r>
        <w:rPr>
          <w:rFonts w:ascii="Times New Roman" w:hAnsi="Times New Roman" w:cs="Times New Roman"/>
          <w:sz w:val="24"/>
          <w:szCs w:val="24"/>
        </w:rPr>
        <w:t>Коносевич</w:t>
      </w:r>
      <w:proofErr w:type="spellEnd"/>
      <w:r>
        <w:rPr>
          <w:rFonts w:ascii="Times New Roman" w:hAnsi="Times New Roman" w:cs="Times New Roman"/>
          <w:sz w:val="24"/>
          <w:szCs w:val="24"/>
        </w:rPr>
        <w:t xml:space="preserve"> Наталья, </w:t>
      </w:r>
      <w:r w:rsidRPr="004E68D7">
        <w:rPr>
          <w:rFonts w:ascii="Times New Roman" w:hAnsi="Times New Roman" w:cs="Times New Roman"/>
          <w:sz w:val="24"/>
          <w:szCs w:val="24"/>
        </w:rPr>
        <w:t>Костюнина О</w:t>
      </w:r>
      <w:r>
        <w:rPr>
          <w:rFonts w:ascii="Times New Roman" w:hAnsi="Times New Roman" w:cs="Times New Roman"/>
          <w:sz w:val="24"/>
          <w:szCs w:val="24"/>
        </w:rPr>
        <w:t xml:space="preserve">льга, </w:t>
      </w:r>
      <w:r w:rsidRPr="004E68D7">
        <w:rPr>
          <w:rFonts w:ascii="Times New Roman" w:hAnsi="Times New Roman" w:cs="Times New Roman"/>
          <w:sz w:val="24"/>
          <w:szCs w:val="24"/>
        </w:rPr>
        <w:t>Кулеш Андрей</w:t>
      </w:r>
      <w:r>
        <w:rPr>
          <w:rFonts w:ascii="Times New Roman" w:hAnsi="Times New Roman" w:cs="Times New Roman"/>
          <w:sz w:val="24"/>
          <w:szCs w:val="24"/>
        </w:rPr>
        <w:t xml:space="preserve">, </w:t>
      </w:r>
      <w:r w:rsidRPr="00BE63BB">
        <w:rPr>
          <w:rFonts w:ascii="Times New Roman" w:hAnsi="Times New Roman" w:cs="Times New Roman"/>
          <w:sz w:val="24"/>
          <w:szCs w:val="24"/>
        </w:rPr>
        <w:t xml:space="preserve">Леонова Анжелика, </w:t>
      </w:r>
      <w:r>
        <w:rPr>
          <w:rFonts w:ascii="Times New Roman" w:hAnsi="Times New Roman" w:cs="Times New Roman"/>
          <w:sz w:val="24"/>
          <w:szCs w:val="24"/>
        </w:rPr>
        <w:t xml:space="preserve">Леонова Елена, </w:t>
      </w:r>
      <w:r w:rsidRPr="004E68D7">
        <w:rPr>
          <w:rFonts w:ascii="Times New Roman" w:hAnsi="Times New Roman" w:cs="Times New Roman"/>
          <w:sz w:val="24"/>
          <w:szCs w:val="24"/>
        </w:rPr>
        <w:t>Лубенец Татьяна</w:t>
      </w:r>
      <w:r>
        <w:rPr>
          <w:rFonts w:ascii="Times New Roman" w:hAnsi="Times New Roman" w:cs="Times New Roman"/>
          <w:sz w:val="24"/>
          <w:szCs w:val="24"/>
        </w:rPr>
        <w:t xml:space="preserve">, </w:t>
      </w:r>
      <w:r w:rsidRPr="00BE63BB">
        <w:rPr>
          <w:rFonts w:ascii="Times New Roman" w:hAnsi="Times New Roman" w:cs="Times New Roman"/>
          <w:sz w:val="24"/>
          <w:szCs w:val="24"/>
        </w:rPr>
        <w:t xml:space="preserve">Любич Елена, </w:t>
      </w:r>
      <w:proofErr w:type="spellStart"/>
      <w:r w:rsidRPr="005D1821">
        <w:rPr>
          <w:rFonts w:ascii="Times New Roman" w:hAnsi="Times New Roman" w:cs="Times New Roman"/>
          <w:color w:val="000000"/>
          <w:sz w:val="24"/>
          <w:szCs w:val="24"/>
        </w:rPr>
        <w:t>Мартинова</w:t>
      </w:r>
      <w:proofErr w:type="spellEnd"/>
      <w:r w:rsidRPr="005D1821">
        <w:rPr>
          <w:rFonts w:ascii="Times New Roman" w:hAnsi="Times New Roman" w:cs="Times New Roman"/>
          <w:color w:val="000000"/>
          <w:sz w:val="24"/>
          <w:szCs w:val="24"/>
        </w:rPr>
        <w:t xml:space="preserve"> Ирина</w:t>
      </w:r>
      <w:r>
        <w:rPr>
          <w:rFonts w:ascii="Times New Roman" w:hAnsi="Times New Roman" w:cs="Times New Roman"/>
          <w:sz w:val="24"/>
          <w:szCs w:val="24"/>
        </w:rPr>
        <w:t xml:space="preserve">, </w:t>
      </w:r>
      <w:r w:rsidRPr="00F0722A">
        <w:rPr>
          <w:rFonts w:ascii="Times New Roman" w:hAnsi="Times New Roman" w:cs="Times New Roman"/>
          <w:sz w:val="24"/>
          <w:szCs w:val="24"/>
        </w:rPr>
        <w:t>Муха Сергей</w:t>
      </w:r>
      <w:r>
        <w:rPr>
          <w:rFonts w:ascii="Times New Roman" w:hAnsi="Times New Roman" w:cs="Times New Roman"/>
          <w:sz w:val="24"/>
          <w:szCs w:val="24"/>
        </w:rPr>
        <w:t xml:space="preserve">, </w:t>
      </w:r>
      <w:r w:rsidRPr="00BE63BB">
        <w:rPr>
          <w:rFonts w:ascii="Times New Roman" w:hAnsi="Times New Roman" w:cs="Times New Roman"/>
          <w:sz w:val="24"/>
          <w:szCs w:val="24"/>
        </w:rPr>
        <w:t xml:space="preserve">Овчинникова Елена, </w:t>
      </w:r>
      <w:r w:rsidRPr="004E68D7">
        <w:rPr>
          <w:rFonts w:ascii="Times New Roman" w:hAnsi="Times New Roman" w:cs="Times New Roman"/>
          <w:sz w:val="24"/>
          <w:szCs w:val="24"/>
        </w:rPr>
        <w:t>Паскин Роман</w:t>
      </w:r>
      <w:r>
        <w:rPr>
          <w:rFonts w:ascii="Times New Roman" w:hAnsi="Times New Roman" w:cs="Times New Roman"/>
          <w:sz w:val="24"/>
          <w:szCs w:val="24"/>
        </w:rPr>
        <w:t xml:space="preserve">, </w:t>
      </w:r>
      <w:proofErr w:type="spellStart"/>
      <w:r w:rsidRPr="004E68D7">
        <w:rPr>
          <w:rFonts w:ascii="Times New Roman" w:hAnsi="Times New Roman" w:cs="Times New Roman"/>
          <w:sz w:val="24"/>
          <w:szCs w:val="24"/>
        </w:rPr>
        <w:t>Песецкая</w:t>
      </w:r>
      <w:proofErr w:type="spellEnd"/>
      <w:r w:rsidRPr="004E68D7">
        <w:rPr>
          <w:rFonts w:ascii="Times New Roman" w:hAnsi="Times New Roman" w:cs="Times New Roman"/>
          <w:sz w:val="24"/>
          <w:szCs w:val="24"/>
        </w:rPr>
        <w:t xml:space="preserve"> Татьяна</w:t>
      </w:r>
      <w:r>
        <w:rPr>
          <w:rFonts w:ascii="Times New Roman" w:hAnsi="Times New Roman" w:cs="Times New Roman"/>
          <w:sz w:val="24"/>
          <w:szCs w:val="24"/>
        </w:rPr>
        <w:t xml:space="preserve">, </w:t>
      </w:r>
      <w:proofErr w:type="spellStart"/>
      <w:r w:rsidRPr="004E68D7">
        <w:rPr>
          <w:rFonts w:ascii="Times New Roman" w:hAnsi="Times New Roman" w:cs="Times New Roman"/>
          <w:sz w:val="24"/>
          <w:szCs w:val="24"/>
        </w:rPr>
        <w:t>Сахута</w:t>
      </w:r>
      <w:proofErr w:type="spellEnd"/>
      <w:r w:rsidRPr="004E68D7">
        <w:rPr>
          <w:rFonts w:ascii="Times New Roman" w:hAnsi="Times New Roman" w:cs="Times New Roman"/>
          <w:sz w:val="24"/>
          <w:szCs w:val="24"/>
        </w:rPr>
        <w:t xml:space="preserve"> Наталья</w:t>
      </w:r>
      <w:r>
        <w:rPr>
          <w:rFonts w:ascii="Times New Roman" w:hAnsi="Times New Roman" w:cs="Times New Roman"/>
          <w:sz w:val="24"/>
          <w:szCs w:val="24"/>
        </w:rPr>
        <w:t>,</w:t>
      </w:r>
      <w:r w:rsidRPr="004E68D7">
        <w:rPr>
          <w:rFonts w:ascii="Times New Roman" w:hAnsi="Times New Roman" w:cs="Times New Roman"/>
          <w:sz w:val="24"/>
          <w:szCs w:val="24"/>
        </w:rPr>
        <w:t xml:space="preserve"> </w:t>
      </w:r>
      <w:r w:rsidRPr="00BE63BB">
        <w:rPr>
          <w:rFonts w:ascii="Times New Roman" w:hAnsi="Times New Roman" w:cs="Times New Roman"/>
          <w:sz w:val="24"/>
          <w:szCs w:val="24"/>
        </w:rPr>
        <w:t>Серафимович Николай</w:t>
      </w:r>
      <w:r>
        <w:rPr>
          <w:rFonts w:ascii="Times New Roman" w:hAnsi="Times New Roman" w:cs="Times New Roman"/>
          <w:sz w:val="24"/>
          <w:szCs w:val="24"/>
        </w:rPr>
        <w:t>,</w:t>
      </w:r>
      <w:r w:rsidRPr="00F0722A">
        <w:t xml:space="preserve"> </w:t>
      </w:r>
      <w:r w:rsidRPr="004E68D7">
        <w:rPr>
          <w:rFonts w:ascii="Times New Roman" w:hAnsi="Times New Roman" w:cs="Times New Roman"/>
          <w:sz w:val="24"/>
          <w:szCs w:val="24"/>
        </w:rPr>
        <w:t>Серафимович Ульяна</w:t>
      </w:r>
      <w:r>
        <w:t xml:space="preserve">, </w:t>
      </w:r>
      <w:r w:rsidRPr="00F0722A">
        <w:rPr>
          <w:rFonts w:ascii="Times New Roman" w:hAnsi="Times New Roman" w:cs="Times New Roman"/>
          <w:sz w:val="24"/>
          <w:szCs w:val="24"/>
        </w:rPr>
        <w:t>Серафимович Юлия</w:t>
      </w:r>
      <w:r>
        <w:rPr>
          <w:rFonts w:ascii="Times New Roman" w:hAnsi="Times New Roman" w:cs="Times New Roman"/>
          <w:sz w:val="24"/>
          <w:szCs w:val="24"/>
        </w:rPr>
        <w:t xml:space="preserve">, </w:t>
      </w:r>
      <w:proofErr w:type="spellStart"/>
      <w:r w:rsidRPr="004E68D7">
        <w:rPr>
          <w:rFonts w:ascii="Times New Roman" w:hAnsi="Times New Roman" w:cs="Times New Roman"/>
          <w:sz w:val="24"/>
          <w:szCs w:val="24"/>
        </w:rPr>
        <w:t>Тимовская</w:t>
      </w:r>
      <w:proofErr w:type="spellEnd"/>
      <w:r w:rsidRPr="004E68D7">
        <w:rPr>
          <w:rFonts w:ascii="Times New Roman" w:hAnsi="Times New Roman" w:cs="Times New Roman"/>
          <w:sz w:val="24"/>
          <w:szCs w:val="24"/>
        </w:rPr>
        <w:t xml:space="preserve"> Анна</w:t>
      </w:r>
      <w:r>
        <w:rPr>
          <w:rFonts w:ascii="Times New Roman" w:hAnsi="Times New Roman" w:cs="Times New Roman"/>
          <w:sz w:val="24"/>
          <w:szCs w:val="24"/>
        </w:rPr>
        <w:t>,</w:t>
      </w:r>
      <w:r w:rsidRPr="004E68D7">
        <w:t xml:space="preserve"> </w:t>
      </w:r>
      <w:proofErr w:type="spellStart"/>
      <w:r w:rsidRPr="005D1821">
        <w:rPr>
          <w:rFonts w:ascii="Times New Roman" w:hAnsi="Times New Roman" w:cs="Times New Roman"/>
          <w:color w:val="000000"/>
          <w:sz w:val="24"/>
          <w:szCs w:val="24"/>
        </w:rPr>
        <w:t>Ярмола</w:t>
      </w:r>
      <w:proofErr w:type="spellEnd"/>
      <w:r w:rsidRPr="005D1821">
        <w:rPr>
          <w:rFonts w:ascii="Times New Roman" w:hAnsi="Times New Roman" w:cs="Times New Roman"/>
          <w:color w:val="000000"/>
          <w:sz w:val="24"/>
          <w:szCs w:val="24"/>
        </w:rPr>
        <w:t xml:space="preserve"> Маргарита</w:t>
      </w:r>
      <w:r>
        <w:rPr>
          <w:color w:val="000000"/>
        </w:rPr>
        <w:t xml:space="preserve">, </w:t>
      </w:r>
      <w:r w:rsidRPr="004E68D7">
        <w:rPr>
          <w:rFonts w:ascii="Times New Roman" w:hAnsi="Times New Roman" w:cs="Times New Roman"/>
          <w:sz w:val="24"/>
          <w:szCs w:val="24"/>
        </w:rPr>
        <w:t>Ященко Жанна</w:t>
      </w:r>
      <w:r>
        <w:rPr>
          <w:rFonts w:ascii="Times New Roman" w:hAnsi="Times New Roman" w:cs="Times New Roman"/>
          <w:sz w:val="24"/>
          <w:szCs w:val="24"/>
        </w:rPr>
        <w:t>.</w:t>
      </w:r>
    </w:p>
    <w:p w14:paraId="278D2CD4" w14:textId="77777777" w:rsidR="00B9549A" w:rsidRDefault="00B9549A" w:rsidP="00B9549A">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Набор практик:</w:t>
      </w:r>
    </w:p>
    <w:p w14:paraId="6DFD880C" w14:textId="77777777" w:rsidR="00B9549A" w:rsidRDefault="00B9549A" w:rsidP="00B9549A">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Алехнович Александр, Алещенко Ирина, Болотько Оксана, Волос Юлия, Гудилин Кирилл, Земскова Наталья, Караваев Андрей, Серафимович Николай.</w:t>
      </w:r>
    </w:p>
    <w:p w14:paraId="325915B1" w14:textId="77777777" w:rsidR="00B9549A" w:rsidRDefault="00B9549A" w:rsidP="00B9549A">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Проверка и вычитка практик и текстов: </w:t>
      </w:r>
    </w:p>
    <w:p w14:paraId="1EA1FF58" w14:textId="513567E4" w:rsidR="00B9549A" w:rsidRDefault="00B9549A" w:rsidP="00B9549A">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Бочоришвили</w:t>
      </w:r>
      <w:proofErr w:type="spellEnd"/>
      <w:r>
        <w:rPr>
          <w:rFonts w:ascii="Times New Roman" w:eastAsia="Times New Roman" w:hAnsi="Times New Roman" w:cs="Times New Roman"/>
          <w:sz w:val="24"/>
          <w:szCs w:val="24"/>
        </w:rPr>
        <w:t xml:space="preserve"> Василя, Валова Ирина, Газиева Марина, Земскова Наталья, </w:t>
      </w:r>
      <w:ins w:id="5905" w:author="Natali Zemskova" w:date="2024-09-14T13:58:00Z" w16du:dateUtc="2024-09-14T10:58:00Z">
        <w:r w:rsidR="00F94E0C">
          <w:rPr>
            <w:rFonts w:ascii="Times New Roman" w:eastAsia="Times New Roman" w:hAnsi="Times New Roman" w:cs="Times New Roman"/>
            <w:sz w:val="24"/>
            <w:szCs w:val="24"/>
          </w:rPr>
          <w:t xml:space="preserve">Колесников Андрей, </w:t>
        </w:r>
      </w:ins>
      <w:proofErr w:type="spellStart"/>
      <w:r>
        <w:rPr>
          <w:rFonts w:ascii="Times New Roman" w:hAnsi="Times New Roman"/>
          <w:sz w:val="24"/>
          <w:szCs w:val="24"/>
        </w:rPr>
        <w:t>Шайдулина</w:t>
      </w:r>
      <w:proofErr w:type="spellEnd"/>
      <w:r>
        <w:rPr>
          <w:rFonts w:ascii="Times New Roman" w:hAnsi="Times New Roman"/>
          <w:sz w:val="24"/>
          <w:szCs w:val="24"/>
        </w:rPr>
        <w:t xml:space="preserve"> Ирина</w:t>
      </w:r>
      <w:r>
        <w:rPr>
          <w:rFonts w:ascii="Times New Roman" w:eastAsia="Times New Roman" w:hAnsi="Times New Roman" w:cs="Times New Roman"/>
          <w:sz w:val="24"/>
          <w:szCs w:val="24"/>
        </w:rPr>
        <w:t>.</w:t>
      </w:r>
    </w:p>
    <w:p w14:paraId="19CFFE37" w14:textId="77777777" w:rsidR="00B9549A" w:rsidRPr="00E54C5F" w:rsidRDefault="00B9549A" w:rsidP="00B9549A">
      <w:pPr>
        <w:spacing w:before="240" w:after="0" w:line="240" w:lineRule="auto"/>
        <w:jc w:val="both"/>
        <w:rPr>
          <w:rFonts w:ascii="Times New Roman" w:hAnsi="Times New Roman" w:cs="Times New Roman"/>
          <w:iCs/>
          <w:sz w:val="24"/>
          <w:szCs w:val="24"/>
        </w:rPr>
      </w:pPr>
      <w:r w:rsidRPr="00E54C5F">
        <w:rPr>
          <w:rFonts w:ascii="Times New Roman" w:hAnsi="Times New Roman" w:cs="Times New Roman"/>
          <w:b/>
          <w:iCs/>
          <w:sz w:val="24"/>
          <w:szCs w:val="24"/>
        </w:rPr>
        <w:t>Техническое обеспечение:</w:t>
      </w:r>
    </w:p>
    <w:p w14:paraId="5B584A7D" w14:textId="77777777" w:rsidR="00B9549A" w:rsidRDefault="00B9549A" w:rsidP="00B9549A">
      <w:pPr>
        <w:spacing w:after="0" w:line="240" w:lineRule="auto"/>
        <w:ind w:firstLine="709"/>
        <w:jc w:val="both"/>
        <w:rPr>
          <w:rFonts w:ascii="Times New Roman" w:eastAsia="Times New Roman" w:hAnsi="Times New Roman" w:cs="Times New Roman"/>
          <w:color w:val="000000"/>
          <w:sz w:val="24"/>
          <w:szCs w:val="24"/>
        </w:rPr>
      </w:pPr>
      <w:r w:rsidRPr="00E54C5F">
        <w:rPr>
          <w:rFonts w:ascii="Times New Roman" w:eastAsia="Times New Roman" w:hAnsi="Times New Roman" w:cs="Times New Roman"/>
          <w:color w:val="000000"/>
          <w:sz w:val="24"/>
          <w:szCs w:val="24"/>
        </w:rPr>
        <w:t>Алехнович Александр, Минск</w:t>
      </w:r>
    </w:p>
    <w:p w14:paraId="652E7453" w14:textId="77777777" w:rsidR="00B9549A" w:rsidRPr="00E54C5F" w:rsidRDefault="00B9549A" w:rsidP="00B9549A">
      <w:pPr>
        <w:spacing w:before="240" w:after="0" w:line="240" w:lineRule="auto"/>
        <w:jc w:val="both"/>
        <w:rPr>
          <w:rFonts w:ascii="Times New Roman" w:eastAsia="Times New Roman" w:hAnsi="Times New Roman" w:cs="Times New Roman"/>
          <w:bCs/>
          <w:sz w:val="24"/>
          <w:szCs w:val="24"/>
        </w:rPr>
      </w:pPr>
      <w:r w:rsidRPr="00E54C5F">
        <w:rPr>
          <w:rFonts w:ascii="Times New Roman" w:hAnsi="Times New Roman" w:cs="Times New Roman"/>
          <w:b/>
          <w:sz w:val="24"/>
          <w:szCs w:val="24"/>
        </w:rPr>
        <w:t>Ответственный за набор:</w:t>
      </w:r>
    </w:p>
    <w:p w14:paraId="0AE92622" w14:textId="527F0AF0" w:rsidR="00F94E0C" w:rsidRDefault="00F94E0C" w:rsidP="00B9549A">
      <w:pPr>
        <w:spacing w:after="0" w:line="240" w:lineRule="auto"/>
        <w:ind w:firstLine="709"/>
        <w:jc w:val="both"/>
        <w:rPr>
          <w:ins w:id="5906" w:author="Natali Zemskova" w:date="2024-09-14T13:59:00Z" w16du:dateUtc="2024-09-14T10:59:00Z"/>
          <w:rFonts w:ascii="Times New Roman" w:hAnsi="Times New Roman"/>
          <w:sz w:val="24"/>
          <w:szCs w:val="24"/>
        </w:rPr>
      </w:pPr>
      <w:ins w:id="5907" w:author="Natali Zemskova" w:date="2024-09-14T13:59:00Z" w16du:dateUtc="2024-09-14T10:59:00Z">
        <w:r>
          <w:rPr>
            <w:rFonts w:ascii="Times New Roman" w:hAnsi="Times New Roman"/>
            <w:sz w:val="24"/>
            <w:szCs w:val="24"/>
          </w:rPr>
          <w:t>Болотько Оксана, Минск</w:t>
        </w:r>
      </w:ins>
    </w:p>
    <w:p w14:paraId="423188F7" w14:textId="12D83154" w:rsidR="00B9549A" w:rsidRDefault="00B9549A" w:rsidP="00B9549A">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Казей</w:t>
      </w:r>
      <w:proofErr w:type="spellEnd"/>
      <w:r w:rsidRPr="00E54C5F">
        <w:rPr>
          <w:rFonts w:ascii="Times New Roman" w:hAnsi="Times New Roman"/>
          <w:sz w:val="24"/>
          <w:szCs w:val="24"/>
        </w:rPr>
        <w:t xml:space="preserve"> О</w:t>
      </w:r>
      <w:r>
        <w:rPr>
          <w:rFonts w:ascii="Times New Roman" w:hAnsi="Times New Roman"/>
          <w:sz w:val="24"/>
          <w:szCs w:val="24"/>
        </w:rPr>
        <w:t>льга</w:t>
      </w:r>
      <w:r w:rsidRPr="00E54C5F">
        <w:rPr>
          <w:rFonts w:ascii="Times New Roman" w:hAnsi="Times New Roman"/>
          <w:sz w:val="24"/>
          <w:szCs w:val="24"/>
        </w:rPr>
        <w:t>, Минск</w:t>
      </w:r>
      <w:r>
        <w:rPr>
          <w:rFonts w:ascii="Times New Roman" w:hAnsi="Times New Roman"/>
          <w:sz w:val="24"/>
          <w:szCs w:val="24"/>
        </w:rPr>
        <w:t>,</w:t>
      </w:r>
    </w:p>
    <w:p w14:paraId="01604C64" w14:textId="067ABA05" w:rsidR="00B9549A" w:rsidRPr="00660F33" w:rsidDel="00F94E0C" w:rsidRDefault="00B9549A">
      <w:pPr>
        <w:spacing w:after="0" w:line="240" w:lineRule="auto"/>
        <w:ind w:firstLine="709"/>
        <w:jc w:val="both"/>
        <w:rPr>
          <w:del w:id="5908" w:author="Natali Zemskova" w:date="2024-09-14T13:59:00Z" w16du:dateUtc="2024-09-14T10:59:00Z"/>
          <w:rFonts w:ascii="Times New Roman" w:eastAsia="Times New Roman" w:hAnsi="Times New Roman" w:cs="Times New Roman"/>
          <w:color w:val="000000"/>
          <w:sz w:val="24"/>
          <w:szCs w:val="24"/>
        </w:rPr>
      </w:pPr>
      <w:del w:id="5909" w:author="Natali Zemskova" w:date="2024-09-14T13:59:00Z" w16du:dateUtc="2024-09-14T10:59:00Z">
        <w:r w:rsidDel="00F94E0C">
          <w:rPr>
            <w:rFonts w:ascii="Times New Roman" w:hAnsi="Times New Roman"/>
            <w:sz w:val="24"/>
            <w:szCs w:val="24"/>
          </w:rPr>
          <w:delText>Болотько Оксана, Минск</w:delText>
        </w:r>
      </w:del>
    </w:p>
    <w:bookmarkEnd w:id="1"/>
    <w:p w14:paraId="7ECF6C2A" w14:textId="77777777" w:rsidR="008B3B75" w:rsidRDefault="008B3B75">
      <w:pPr>
        <w:pStyle w:val="a8"/>
        <w:suppressAutoHyphens w:val="0"/>
        <w:spacing w:after="0" w:line="240" w:lineRule="auto"/>
        <w:ind w:firstLine="709"/>
        <w:jc w:val="both"/>
        <w:rPr>
          <w:rFonts w:ascii="Times New Roman" w:hAnsi="Times New Roman"/>
          <w:bCs/>
          <w:sz w:val="24"/>
        </w:rPr>
        <w:pPrChange w:id="5910" w:author="Natali Zemskova" w:date="2024-09-14T13:59:00Z" w16du:dateUtc="2024-09-14T10:59:00Z">
          <w:pPr>
            <w:pStyle w:val="a8"/>
            <w:spacing w:line="240" w:lineRule="auto"/>
          </w:pPr>
        </w:pPrChange>
      </w:pPr>
    </w:p>
    <w:sectPr w:rsidR="008B3B75" w:rsidSect="00EE49B7">
      <w:headerReference w:type="default" r:id="rId9"/>
      <w:footerReference w:type="default" r:id="rId10"/>
      <w:pgSz w:w="11906" w:h="16838"/>
      <w:pgMar w:top="284" w:right="850" w:bottom="1134" w:left="1701" w:header="279"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28C61" w14:textId="77777777" w:rsidR="00567DCC" w:rsidRDefault="00567DCC" w:rsidP="00567DCC">
      <w:pPr>
        <w:spacing w:after="0" w:line="240" w:lineRule="auto"/>
      </w:pPr>
      <w:r>
        <w:separator/>
      </w:r>
    </w:p>
  </w:endnote>
  <w:endnote w:type="continuationSeparator" w:id="0">
    <w:p w14:paraId="476FDFEA" w14:textId="77777777" w:rsidR="00567DCC" w:rsidRDefault="00567DCC" w:rsidP="00567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Klee One"/>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0"/>
    <w:family w:val="auto"/>
    <w:pitch w:val="default"/>
  </w:font>
  <w:font w:name="Noto Sans CJK SC">
    <w:altName w:val="Yu Gothic"/>
    <w:charset w:val="80"/>
    <w:family w:val="swiss"/>
    <w:pitch w:val="variable"/>
    <w:sig w:usb0="00000000" w:usb1="2BDF3C10" w:usb2="00000016" w:usb3="00000000" w:csb0="002E0107" w:csb1="00000000"/>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1635483"/>
      <w:docPartObj>
        <w:docPartGallery w:val="Page Numbers (Bottom of Page)"/>
        <w:docPartUnique/>
      </w:docPartObj>
    </w:sdtPr>
    <w:sdtEndPr/>
    <w:sdtContent>
      <w:p w14:paraId="75A5A332" w14:textId="76498FDE" w:rsidR="007B77F4" w:rsidRDefault="007B77F4">
        <w:pPr>
          <w:pStyle w:val="ac"/>
          <w:jc w:val="right"/>
        </w:pPr>
        <w:r>
          <w:fldChar w:fldCharType="begin"/>
        </w:r>
        <w:r>
          <w:instrText>PAGE   \* MERGEFORMAT</w:instrText>
        </w:r>
        <w:r>
          <w:fldChar w:fldCharType="separate"/>
        </w:r>
        <w:r>
          <w:t>2</w:t>
        </w:r>
        <w:r>
          <w:fldChar w:fldCharType="end"/>
        </w:r>
      </w:p>
    </w:sdtContent>
  </w:sdt>
  <w:p w14:paraId="1DA05CB3" w14:textId="77777777" w:rsidR="007B77F4" w:rsidRDefault="007B77F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F0627" w14:textId="77777777" w:rsidR="00567DCC" w:rsidRDefault="00567DCC" w:rsidP="00567DCC">
      <w:pPr>
        <w:spacing w:after="0" w:line="240" w:lineRule="auto"/>
      </w:pPr>
      <w:r>
        <w:separator/>
      </w:r>
    </w:p>
  </w:footnote>
  <w:footnote w:type="continuationSeparator" w:id="0">
    <w:p w14:paraId="272BD81F" w14:textId="77777777" w:rsidR="00567DCC" w:rsidRDefault="00567DCC" w:rsidP="00567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94458" w14:textId="77777777" w:rsidR="00EE49B7" w:rsidRDefault="00EE49B7" w:rsidP="00EE49B7">
    <w:pPr>
      <w:spacing w:after="0" w:line="240" w:lineRule="auto"/>
      <w:ind w:right="-170"/>
      <w:jc w:val="center"/>
      <w:rPr>
        <w:rFonts w:ascii="Times New Roman" w:hAnsi="Times New Roman"/>
        <w:i/>
        <w:iCs/>
        <w:sz w:val="18"/>
        <w:szCs w:val="18"/>
      </w:rPr>
    </w:pPr>
  </w:p>
  <w:p w14:paraId="6CFB4CFC" w14:textId="3DFB83BA" w:rsidR="00EE49B7" w:rsidRDefault="00986CE9" w:rsidP="00EE49B7">
    <w:pPr>
      <w:spacing w:after="0" w:line="240" w:lineRule="auto"/>
      <w:ind w:right="-170"/>
      <w:jc w:val="center"/>
      <w:rPr>
        <w:rFonts w:ascii="Times New Roman" w:hAnsi="Times New Roman" w:cs="Times New Roman"/>
        <w:bCs/>
        <w:i/>
        <w:iCs/>
        <w:sz w:val="18"/>
        <w:szCs w:val="18"/>
      </w:rPr>
    </w:pPr>
    <w:sdt>
      <w:sdtPr>
        <w:rPr>
          <w:rFonts w:ascii="Times New Roman" w:hAnsi="Times New Roman"/>
          <w:i/>
          <w:iCs/>
          <w:sz w:val="18"/>
          <w:szCs w:val="18"/>
        </w:rPr>
        <w:id w:val="1530607448"/>
        <w:docPartObj>
          <w:docPartGallery w:val="Page Numbers (Top of Page)"/>
          <w:docPartUnique/>
        </w:docPartObj>
      </w:sdtPr>
      <w:sdtEndPr>
        <w:rPr>
          <w:rFonts w:cs="Times New Roman"/>
          <w:bCs/>
        </w:rPr>
      </w:sdtEndPr>
      <w:sdtContent>
        <w:r w:rsidR="00EE49B7" w:rsidRPr="00CB110A">
          <w:rPr>
            <w:rFonts w:ascii="Times New Roman" w:hAnsi="Times New Roman"/>
            <w:i/>
            <w:iCs/>
            <w:sz w:val="18"/>
            <w:szCs w:val="18"/>
          </w:rPr>
          <w:t>1</w:t>
        </w:r>
        <w:r w:rsidR="00EE49B7">
          <w:rPr>
            <w:rFonts w:ascii="Times New Roman" w:hAnsi="Times New Roman"/>
            <w:i/>
            <w:iCs/>
            <w:sz w:val="18"/>
            <w:szCs w:val="18"/>
          </w:rPr>
          <w:t>9</w:t>
        </w:r>
        <w:r w:rsidR="00EE49B7" w:rsidRPr="00CB110A">
          <w:rPr>
            <w:rFonts w:ascii="Times New Roman" w:hAnsi="Times New Roman"/>
            <w:i/>
            <w:iCs/>
            <w:sz w:val="18"/>
            <w:szCs w:val="18"/>
          </w:rPr>
          <w:t xml:space="preserve"> (</w:t>
        </w:r>
        <w:r w:rsidR="00EE49B7">
          <w:rPr>
            <w:rFonts w:ascii="Times New Roman" w:hAnsi="Times New Roman"/>
            <w:i/>
            <w:iCs/>
            <w:sz w:val="18"/>
            <w:szCs w:val="18"/>
          </w:rPr>
          <w:t>3</w:t>
        </w:r>
        <w:r w:rsidR="00EE49B7" w:rsidRPr="00CB110A">
          <w:rPr>
            <w:rFonts w:ascii="Times New Roman" w:hAnsi="Times New Roman"/>
            <w:i/>
            <w:iCs/>
            <w:sz w:val="18"/>
            <w:szCs w:val="18"/>
          </w:rPr>
          <w:t xml:space="preserve">). </w:t>
        </w:r>
        <w:r w:rsidR="00EE49B7" w:rsidRPr="004C35E3">
          <w:rPr>
            <w:rFonts w:ascii="Times New Roman" w:hAnsi="Times New Roman"/>
            <w:i/>
            <w:iCs/>
            <w:sz w:val="18"/>
            <w:szCs w:val="18"/>
          </w:rPr>
          <w:t>Куб Синтеза Отца-человек-субъекта. До-ИВДИВО Метагалактика Бытия Изначально Вышестоящего Отца</w:t>
        </w:r>
        <w:r w:rsidR="00EE49B7" w:rsidRPr="00CB110A">
          <w:rPr>
            <w:rFonts w:ascii="Times New Roman" w:hAnsi="Times New Roman"/>
            <w:i/>
            <w:iCs/>
            <w:sz w:val="18"/>
            <w:szCs w:val="18"/>
          </w:rPr>
          <w:t>.</w:t>
        </w:r>
        <w:r w:rsidR="00EE49B7" w:rsidRPr="00CB110A">
          <w:rPr>
            <w:rFonts w:ascii="Times New Roman" w:hAnsi="Times New Roman"/>
            <w:i/>
            <w:iCs/>
            <w:sz w:val="18"/>
            <w:szCs w:val="18"/>
          </w:rPr>
          <w:br/>
        </w:r>
        <w:hyperlink r:id="rId1" w:history="1">
          <w:r w:rsidR="00EE49B7" w:rsidRPr="007C4405">
            <w:rPr>
              <w:rFonts w:ascii="Times New Roman" w:hAnsi="Times New Roman"/>
              <w:i/>
              <w:iCs/>
              <w:sz w:val="18"/>
              <w:szCs w:val="18"/>
            </w:rPr>
            <w:t>ИВДИВО Минск,</w:t>
          </w:r>
        </w:hyperlink>
        <w:r w:rsidR="00EE49B7" w:rsidRPr="007C4405">
          <w:rPr>
            <w:rFonts w:ascii="Times New Roman" w:hAnsi="Times New Roman"/>
            <w:i/>
            <w:iCs/>
            <w:sz w:val="18"/>
            <w:szCs w:val="18"/>
          </w:rPr>
          <w:t xml:space="preserve"> </w:t>
        </w:r>
        <w:r w:rsidR="00EE49B7">
          <w:rPr>
            <w:rFonts w:ascii="Times New Roman" w:hAnsi="Times New Roman"/>
            <w:i/>
            <w:iCs/>
            <w:sz w:val="18"/>
            <w:szCs w:val="18"/>
          </w:rPr>
          <w:t>25</w:t>
        </w:r>
        <w:r w:rsidR="00EE49B7" w:rsidRPr="005D51B9">
          <w:rPr>
            <w:rFonts w:ascii="Times New Roman" w:hAnsi="Times New Roman"/>
            <w:i/>
            <w:iCs/>
            <w:sz w:val="18"/>
            <w:szCs w:val="18"/>
          </w:rPr>
          <w:t>-</w:t>
        </w:r>
        <w:r w:rsidR="00EE49B7">
          <w:rPr>
            <w:rFonts w:ascii="Times New Roman" w:hAnsi="Times New Roman"/>
            <w:i/>
            <w:iCs/>
            <w:sz w:val="18"/>
            <w:szCs w:val="18"/>
          </w:rPr>
          <w:t>26</w:t>
        </w:r>
        <w:r w:rsidR="00EE49B7" w:rsidRPr="005D51B9">
          <w:rPr>
            <w:rFonts w:ascii="Times New Roman" w:hAnsi="Times New Roman"/>
            <w:i/>
            <w:iCs/>
            <w:sz w:val="18"/>
            <w:szCs w:val="18"/>
          </w:rPr>
          <w:t>.</w:t>
        </w:r>
        <w:r w:rsidR="00EE49B7">
          <w:rPr>
            <w:rFonts w:ascii="Times New Roman" w:hAnsi="Times New Roman"/>
            <w:i/>
            <w:iCs/>
            <w:sz w:val="18"/>
            <w:szCs w:val="18"/>
          </w:rPr>
          <w:t>11</w:t>
        </w:r>
        <w:r w:rsidR="00EE49B7" w:rsidRPr="005D51B9">
          <w:rPr>
            <w:rFonts w:ascii="Times New Roman" w:hAnsi="Times New Roman"/>
            <w:i/>
            <w:iCs/>
            <w:sz w:val="18"/>
            <w:szCs w:val="18"/>
          </w:rPr>
          <w:t xml:space="preserve">.2023 г. </w:t>
        </w:r>
        <w:r w:rsidR="00EE49B7">
          <w:rPr>
            <w:rFonts w:ascii="Times New Roman" w:hAnsi="Times New Roman"/>
            <w:i/>
            <w:iCs/>
            <w:sz w:val="18"/>
            <w:szCs w:val="18"/>
          </w:rPr>
          <w:t>О</w:t>
        </w:r>
        <w:r w:rsidR="00EE49B7" w:rsidRPr="005D51B9">
          <w:rPr>
            <w:rFonts w:ascii="Times New Roman" w:hAnsi="Times New Roman"/>
            <w:i/>
            <w:iCs/>
            <w:sz w:val="18"/>
            <w:szCs w:val="18"/>
          </w:rPr>
          <w:t>. Сердюк</w:t>
        </w:r>
      </w:sdtContent>
    </w:sdt>
  </w:p>
  <w:p w14:paraId="6F009BFE" w14:textId="77777777" w:rsidR="00EE49B7" w:rsidRPr="005D51B9" w:rsidRDefault="00EE49B7" w:rsidP="00EE49B7">
    <w:pPr>
      <w:spacing w:after="0" w:line="240" w:lineRule="auto"/>
      <w:ind w:right="-170"/>
      <w:jc w:val="center"/>
      <w:rPr>
        <w:rFonts w:ascii="Times New Roman" w:hAnsi="Times New Roman"/>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61"/>
    <w:multiLevelType w:val="multilevel"/>
    <w:tmpl w:val="CEAA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EF0AB8"/>
    <w:multiLevelType w:val="multilevel"/>
    <w:tmpl w:val="B34A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46C3B"/>
    <w:multiLevelType w:val="multilevel"/>
    <w:tmpl w:val="AC70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348EA"/>
    <w:multiLevelType w:val="multilevel"/>
    <w:tmpl w:val="EB7C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B28EB"/>
    <w:multiLevelType w:val="multilevel"/>
    <w:tmpl w:val="F916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25CFD"/>
    <w:multiLevelType w:val="multilevel"/>
    <w:tmpl w:val="5E821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F466E8"/>
    <w:multiLevelType w:val="multilevel"/>
    <w:tmpl w:val="3556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DC25228"/>
    <w:multiLevelType w:val="multilevel"/>
    <w:tmpl w:val="08E0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6FA063D"/>
    <w:multiLevelType w:val="multilevel"/>
    <w:tmpl w:val="0C52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312C96"/>
    <w:multiLevelType w:val="multilevel"/>
    <w:tmpl w:val="50BCB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96F4B9A"/>
    <w:multiLevelType w:val="multilevel"/>
    <w:tmpl w:val="3FAAC9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AAF29B5"/>
    <w:multiLevelType w:val="multilevel"/>
    <w:tmpl w:val="817849B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65D5B4D"/>
    <w:multiLevelType w:val="multilevel"/>
    <w:tmpl w:val="D9B0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DF4150"/>
    <w:multiLevelType w:val="hybridMultilevel"/>
    <w:tmpl w:val="9C54B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0" w15:restartNumberingAfterBreak="0">
    <w:nsid w:val="38490907"/>
    <w:multiLevelType w:val="multilevel"/>
    <w:tmpl w:val="F808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0F40091"/>
    <w:multiLevelType w:val="multilevel"/>
    <w:tmpl w:val="EBB4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C83462"/>
    <w:multiLevelType w:val="hybridMultilevel"/>
    <w:tmpl w:val="D0784606"/>
    <w:lvl w:ilvl="0" w:tplc="4F9C9AB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15:restartNumberingAfterBreak="0">
    <w:nsid w:val="51FA24F0"/>
    <w:multiLevelType w:val="multilevel"/>
    <w:tmpl w:val="80E4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7" w15:restartNumberingAfterBreak="0">
    <w:nsid w:val="5406353C"/>
    <w:multiLevelType w:val="multilevel"/>
    <w:tmpl w:val="F018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D83CE0"/>
    <w:multiLevelType w:val="multilevel"/>
    <w:tmpl w:val="28F8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F670912"/>
    <w:multiLevelType w:val="multilevel"/>
    <w:tmpl w:val="38CA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230D8B"/>
    <w:multiLevelType w:val="multilevel"/>
    <w:tmpl w:val="675E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FE4DD4"/>
    <w:multiLevelType w:val="multilevel"/>
    <w:tmpl w:val="F2A097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7AE206DE"/>
    <w:multiLevelType w:val="multilevel"/>
    <w:tmpl w:val="6764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F0660D"/>
    <w:multiLevelType w:val="hybridMultilevel"/>
    <w:tmpl w:val="DEA889FC"/>
    <w:lvl w:ilvl="0" w:tplc="1008648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16cid:durableId="296958795">
    <w:abstractNumId w:val="26"/>
  </w:num>
  <w:num w:numId="2" w16cid:durableId="1134367575">
    <w:abstractNumId w:val="21"/>
  </w:num>
  <w:num w:numId="3" w16cid:durableId="1967732683">
    <w:abstractNumId w:val="34"/>
  </w:num>
  <w:num w:numId="4" w16cid:durableId="549195058">
    <w:abstractNumId w:val="13"/>
  </w:num>
  <w:num w:numId="5" w16cid:durableId="2001694581">
    <w:abstractNumId w:val="11"/>
  </w:num>
  <w:num w:numId="6" w16cid:durableId="350573775">
    <w:abstractNumId w:val="2"/>
  </w:num>
  <w:num w:numId="7" w16cid:durableId="1086458647">
    <w:abstractNumId w:val="29"/>
  </w:num>
  <w:num w:numId="8" w16cid:durableId="1852252559">
    <w:abstractNumId w:val="14"/>
  </w:num>
  <w:num w:numId="9" w16cid:durableId="60183005">
    <w:abstractNumId w:val="17"/>
  </w:num>
  <w:num w:numId="10" w16cid:durableId="1471509863">
    <w:abstractNumId w:val="9"/>
  </w:num>
  <w:num w:numId="11" w16cid:durableId="2065135705">
    <w:abstractNumId w:val="1"/>
  </w:num>
  <w:num w:numId="12" w16cid:durableId="5527409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45347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5923795">
    <w:abstractNumId w:val="24"/>
  </w:num>
  <w:num w:numId="15" w16cid:durableId="417797853">
    <w:abstractNumId w:val="30"/>
  </w:num>
  <w:num w:numId="16" w16cid:durableId="1826894479">
    <w:abstractNumId w:val="25"/>
  </w:num>
  <w:num w:numId="17" w16cid:durableId="1476876211">
    <w:abstractNumId w:val="20"/>
  </w:num>
  <w:num w:numId="18" w16cid:durableId="532419853">
    <w:abstractNumId w:val="7"/>
  </w:num>
  <w:num w:numId="19" w16cid:durableId="2144690757">
    <w:abstractNumId w:val="23"/>
  </w:num>
  <w:num w:numId="20" w16cid:durableId="1020204719">
    <w:abstractNumId w:val="10"/>
  </w:num>
  <w:num w:numId="21" w16cid:durableId="1882593984">
    <w:abstractNumId w:val="3"/>
  </w:num>
  <w:num w:numId="22" w16cid:durableId="2125810430">
    <w:abstractNumId w:val="12"/>
  </w:num>
  <w:num w:numId="23" w16cid:durableId="473068017">
    <w:abstractNumId w:val="5"/>
  </w:num>
  <w:num w:numId="24" w16cid:durableId="604926240">
    <w:abstractNumId w:val="27"/>
  </w:num>
  <w:num w:numId="25" w16cid:durableId="9916245">
    <w:abstractNumId w:val="33"/>
  </w:num>
  <w:num w:numId="26" w16cid:durableId="2136294260">
    <w:abstractNumId w:val="18"/>
  </w:num>
  <w:num w:numId="27" w16cid:durableId="1984893109">
    <w:abstractNumId w:val="28"/>
  </w:num>
  <w:num w:numId="28" w16cid:durableId="823936942">
    <w:abstractNumId w:val="4"/>
  </w:num>
  <w:num w:numId="29" w16cid:durableId="248078322">
    <w:abstractNumId w:val="8"/>
  </w:num>
  <w:num w:numId="30" w16cid:durableId="1961689933">
    <w:abstractNumId w:val="6"/>
  </w:num>
  <w:num w:numId="31" w16cid:durableId="1405107308">
    <w:abstractNumId w:val="31"/>
  </w:num>
  <w:num w:numId="32" w16cid:durableId="775713713">
    <w:abstractNumId w:val="0"/>
  </w:num>
  <w:num w:numId="33" w16cid:durableId="1372267547">
    <w:abstractNumId w:val="32"/>
  </w:num>
  <w:num w:numId="34" w16cid:durableId="284120630">
    <w:abstractNumId w:val="15"/>
  </w:num>
  <w:num w:numId="35" w16cid:durableId="58464804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tali Zemskova">
    <w15:presenceInfo w15:providerId="Windows Live" w15:userId="93b38b9db29cc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revisionView w:formatting="0"/>
  <w:trackRevisions/>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317"/>
    <w:rsid w:val="0000168D"/>
    <w:rsid w:val="00002A2C"/>
    <w:rsid w:val="00004C8A"/>
    <w:rsid w:val="00014994"/>
    <w:rsid w:val="0002292C"/>
    <w:rsid w:val="000244EF"/>
    <w:rsid w:val="000269C4"/>
    <w:rsid w:val="00027BE6"/>
    <w:rsid w:val="00031AEE"/>
    <w:rsid w:val="0003685E"/>
    <w:rsid w:val="000402E6"/>
    <w:rsid w:val="000416EF"/>
    <w:rsid w:val="00056BB8"/>
    <w:rsid w:val="00061A1A"/>
    <w:rsid w:val="0007192B"/>
    <w:rsid w:val="00080411"/>
    <w:rsid w:val="00091B2F"/>
    <w:rsid w:val="000933D9"/>
    <w:rsid w:val="000A22C9"/>
    <w:rsid w:val="000A5923"/>
    <w:rsid w:val="000B06C2"/>
    <w:rsid w:val="000B6917"/>
    <w:rsid w:val="000C3BAD"/>
    <w:rsid w:val="000C4961"/>
    <w:rsid w:val="000C7680"/>
    <w:rsid w:val="000D31F8"/>
    <w:rsid w:val="000D4210"/>
    <w:rsid w:val="000E23A4"/>
    <w:rsid w:val="000E5250"/>
    <w:rsid w:val="000F60CD"/>
    <w:rsid w:val="000F7213"/>
    <w:rsid w:val="000F74DD"/>
    <w:rsid w:val="0010082B"/>
    <w:rsid w:val="00100C65"/>
    <w:rsid w:val="0010192F"/>
    <w:rsid w:val="00106460"/>
    <w:rsid w:val="00107836"/>
    <w:rsid w:val="0011521D"/>
    <w:rsid w:val="00115D1F"/>
    <w:rsid w:val="00117D3D"/>
    <w:rsid w:val="00120C94"/>
    <w:rsid w:val="00125DD9"/>
    <w:rsid w:val="00136E76"/>
    <w:rsid w:val="00141B3D"/>
    <w:rsid w:val="00141F8C"/>
    <w:rsid w:val="00143E72"/>
    <w:rsid w:val="00145AC7"/>
    <w:rsid w:val="001571FB"/>
    <w:rsid w:val="00157BD9"/>
    <w:rsid w:val="0016085C"/>
    <w:rsid w:val="00161641"/>
    <w:rsid w:val="0016439A"/>
    <w:rsid w:val="00166E8F"/>
    <w:rsid w:val="00172CFA"/>
    <w:rsid w:val="00174C01"/>
    <w:rsid w:val="00174DD2"/>
    <w:rsid w:val="00176622"/>
    <w:rsid w:val="00180FC7"/>
    <w:rsid w:val="0018243F"/>
    <w:rsid w:val="0018474C"/>
    <w:rsid w:val="001930EB"/>
    <w:rsid w:val="00193D69"/>
    <w:rsid w:val="00193EAF"/>
    <w:rsid w:val="00194D3D"/>
    <w:rsid w:val="00197729"/>
    <w:rsid w:val="001A017B"/>
    <w:rsid w:val="001A6E66"/>
    <w:rsid w:val="001A7509"/>
    <w:rsid w:val="001B1C4D"/>
    <w:rsid w:val="001C21B5"/>
    <w:rsid w:val="001D35CE"/>
    <w:rsid w:val="001D6F90"/>
    <w:rsid w:val="001F0FEB"/>
    <w:rsid w:val="001F5D52"/>
    <w:rsid w:val="002105E4"/>
    <w:rsid w:val="002138E0"/>
    <w:rsid w:val="00215CA3"/>
    <w:rsid w:val="0021765B"/>
    <w:rsid w:val="00227005"/>
    <w:rsid w:val="00233742"/>
    <w:rsid w:val="00245D92"/>
    <w:rsid w:val="00246C04"/>
    <w:rsid w:val="002523DD"/>
    <w:rsid w:val="00253A29"/>
    <w:rsid w:val="00261A06"/>
    <w:rsid w:val="00262660"/>
    <w:rsid w:val="00272233"/>
    <w:rsid w:val="002727F8"/>
    <w:rsid w:val="002804D9"/>
    <w:rsid w:val="00280D7E"/>
    <w:rsid w:val="00286566"/>
    <w:rsid w:val="00293CD7"/>
    <w:rsid w:val="00294BAE"/>
    <w:rsid w:val="002A0159"/>
    <w:rsid w:val="002A0626"/>
    <w:rsid w:val="002A0C0B"/>
    <w:rsid w:val="002A6BF3"/>
    <w:rsid w:val="002B4007"/>
    <w:rsid w:val="002B671D"/>
    <w:rsid w:val="002C2A20"/>
    <w:rsid w:val="002D54ED"/>
    <w:rsid w:val="002D720A"/>
    <w:rsid w:val="002E7217"/>
    <w:rsid w:val="002F3B53"/>
    <w:rsid w:val="002F5601"/>
    <w:rsid w:val="002F78C9"/>
    <w:rsid w:val="002F7B84"/>
    <w:rsid w:val="003010FB"/>
    <w:rsid w:val="00316EAB"/>
    <w:rsid w:val="00324758"/>
    <w:rsid w:val="003266D3"/>
    <w:rsid w:val="00330830"/>
    <w:rsid w:val="003402ED"/>
    <w:rsid w:val="00340BB8"/>
    <w:rsid w:val="00341299"/>
    <w:rsid w:val="00345B85"/>
    <w:rsid w:val="00345DC9"/>
    <w:rsid w:val="00347692"/>
    <w:rsid w:val="00350428"/>
    <w:rsid w:val="00352A5C"/>
    <w:rsid w:val="003556E1"/>
    <w:rsid w:val="00365CD0"/>
    <w:rsid w:val="00366A0C"/>
    <w:rsid w:val="00366FE3"/>
    <w:rsid w:val="003752D3"/>
    <w:rsid w:val="0038146F"/>
    <w:rsid w:val="0039039E"/>
    <w:rsid w:val="00390EC1"/>
    <w:rsid w:val="0039370E"/>
    <w:rsid w:val="00393739"/>
    <w:rsid w:val="003A0753"/>
    <w:rsid w:val="003A225B"/>
    <w:rsid w:val="003A3FE3"/>
    <w:rsid w:val="003B2E38"/>
    <w:rsid w:val="003B3BDE"/>
    <w:rsid w:val="003C0BEB"/>
    <w:rsid w:val="003C6F17"/>
    <w:rsid w:val="003D0042"/>
    <w:rsid w:val="003D0960"/>
    <w:rsid w:val="003E45BB"/>
    <w:rsid w:val="003F06A6"/>
    <w:rsid w:val="003F311F"/>
    <w:rsid w:val="003F4822"/>
    <w:rsid w:val="004013AD"/>
    <w:rsid w:val="00401A91"/>
    <w:rsid w:val="00411DCB"/>
    <w:rsid w:val="00412616"/>
    <w:rsid w:val="004206D1"/>
    <w:rsid w:val="004232B3"/>
    <w:rsid w:val="00425FFF"/>
    <w:rsid w:val="004319BC"/>
    <w:rsid w:val="00433E7A"/>
    <w:rsid w:val="00433FD8"/>
    <w:rsid w:val="00434B66"/>
    <w:rsid w:val="00440466"/>
    <w:rsid w:val="0045009C"/>
    <w:rsid w:val="00451E80"/>
    <w:rsid w:val="0045258D"/>
    <w:rsid w:val="004536DD"/>
    <w:rsid w:val="004546FF"/>
    <w:rsid w:val="004607FB"/>
    <w:rsid w:val="0046092E"/>
    <w:rsid w:val="00461AEB"/>
    <w:rsid w:val="004655E4"/>
    <w:rsid w:val="004708E5"/>
    <w:rsid w:val="00482360"/>
    <w:rsid w:val="004867EB"/>
    <w:rsid w:val="004919CF"/>
    <w:rsid w:val="00491B53"/>
    <w:rsid w:val="004933CE"/>
    <w:rsid w:val="00495B92"/>
    <w:rsid w:val="004A0553"/>
    <w:rsid w:val="004A45DF"/>
    <w:rsid w:val="004A6F70"/>
    <w:rsid w:val="004A728C"/>
    <w:rsid w:val="004A7A73"/>
    <w:rsid w:val="004B1E96"/>
    <w:rsid w:val="004B77D0"/>
    <w:rsid w:val="004C0081"/>
    <w:rsid w:val="004C37CF"/>
    <w:rsid w:val="004D01B3"/>
    <w:rsid w:val="004D0499"/>
    <w:rsid w:val="004D47FF"/>
    <w:rsid w:val="004D552D"/>
    <w:rsid w:val="004D73D0"/>
    <w:rsid w:val="004E5D12"/>
    <w:rsid w:val="004F1B33"/>
    <w:rsid w:val="004F4FD8"/>
    <w:rsid w:val="004F6A96"/>
    <w:rsid w:val="004F7BB3"/>
    <w:rsid w:val="00502FD8"/>
    <w:rsid w:val="00504791"/>
    <w:rsid w:val="00506289"/>
    <w:rsid w:val="005128E1"/>
    <w:rsid w:val="00517661"/>
    <w:rsid w:val="00524A45"/>
    <w:rsid w:val="00526A65"/>
    <w:rsid w:val="005278B7"/>
    <w:rsid w:val="005307FA"/>
    <w:rsid w:val="00541621"/>
    <w:rsid w:val="00541E8F"/>
    <w:rsid w:val="005420B4"/>
    <w:rsid w:val="00550003"/>
    <w:rsid w:val="00567DCC"/>
    <w:rsid w:val="00570C84"/>
    <w:rsid w:val="00572F35"/>
    <w:rsid w:val="00586546"/>
    <w:rsid w:val="00595F92"/>
    <w:rsid w:val="005A4E81"/>
    <w:rsid w:val="005A6332"/>
    <w:rsid w:val="005B1468"/>
    <w:rsid w:val="005B244E"/>
    <w:rsid w:val="005B5381"/>
    <w:rsid w:val="005B7349"/>
    <w:rsid w:val="005C6578"/>
    <w:rsid w:val="005C7DF0"/>
    <w:rsid w:val="005F1373"/>
    <w:rsid w:val="006065CA"/>
    <w:rsid w:val="006232E4"/>
    <w:rsid w:val="00624ED3"/>
    <w:rsid w:val="00625142"/>
    <w:rsid w:val="00630F82"/>
    <w:rsid w:val="00632A10"/>
    <w:rsid w:val="00633133"/>
    <w:rsid w:val="00636053"/>
    <w:rsid w:val="006416AF"/>
    <w:rsid w:val="00643987"/>
    <w:rsid w:val="00646DC3"/>
    <w:rsid w:val="00646E95"/>
    <w:rsid w:val="00653C0C"/>
    <w:rsid w:val="00664E1D"/>
    <w:rsid w:val="00673533"/>
    <w:rsid w:val="00677206"/>
    <w:rsid w:val="00677B4E"/>
    <w:rsid w:val="00680AFA"/>
    <w:rsid w:val="00681658"/>
    <w:rsid w:val="00682926"/>
    <w:rsid w:val="006854D3"/>
    <w:rsid w:val="00691CC8"/>
    <w:rsid w:val="00695BE8"/>
    <w:rsid w:val="00696CFA"/>
    <w:rsid w:val="006A0CD2"/>
    <w:rsid w:val="006A7000"/>
    <w:rsid w:val="006A7991"/>
    <w:rsid w:val="006A7B1F"/>
    <w:rsid w:val="006B6F9C"/>
    <w:rsid w:val="006C199F"/>
    <w:rsid w:val="006C39EC"/>
    <w:rsid w:val="006D3847"/>
    <w:rsid w:val="006D540A"/>
    <w:rsid w:val="006D5714"/>
    <w:rsid w:val="006E4899"/>
    <w:rsid w:val="006E52A2"/>
    <w:rsid w:val="007023E0"/>
    <w:rsid w:val="00710CCF"/>
    <w:rsid w:val="007162FB"/>
    <w:rsid w:val="00717806"/>
    <w:rsid w:val="007208A2"/>
    <w:rsid w:val="00722EAA"/>
    <w:rsid w:val="0072305F"/>
    <w:rsid w:val="00723A53"/>
    <w:rsid w:val="00725675"/>
    <w:rsid w:val="00732E8C"/>
    <w:rsid w:val="0073433A"/>
    <w:rsid w:val="007432F0"/>
    <w:rsid w:val="007437E8"/>
    <w:rsid w:val="00746280"/>
    <w:rsid w:val="00751851"/>
    <w:rsid w:val="007570D4"/>
    <w:rsid w:val="00765D56"/>
    <w:rsid w:val="00770B4B"/>
    <w:rsid w:val="00771FF7"/>
    <w:rsid w:val="00775FAB"/>
    <w:rsid w:val="007762B1"/>
    <w:rsid w:val="00781D1A"/>
    <w:rsid w:val="0079386D"/>
    <w:rsid w:val="0079735B"/>
    <w:rsid w:val="007A083F"/>
    <w:rsid w:val="007A0A82"/>
    <w:rsid w:val="007A29DA"/>
    <w:rsid w:val="007A4328"/>
    <w:rsid w:val="007A4BAE"/>
    <w:rsid w:val="007A5E3F"/>
    <w:rsid w:val="007A7FFD"/>
    <w:rsid w:val="007B2C93"/>
    <w:rsid w:val="007B68C9"/>
    <w:rsid w:val="007B77F4"/>
    <w:rsid w:val="007B7AC5"/>
    <w:rsid w:val="007C3FC7"/>
    <w:rsid w:val="007D590F"/>
    <w:rsid w:val="007E2880"/>
    <w:rsid w:val="007F54AC"/>
    <w:rsid w:val="007F6C62"/>
    <w:rsid w:val="00800326"/>
    <w:rsid w:val="008010F4"/>
    <w:rsid w:val="00803EE7"/>
    <w:rsid w:val="00815D2E"/>
    <w:rsid w:val="00827776"/>
    <w:rsid w:val="0083517A"/>
    <w:rsid w:val="00837325"/>
    <w:rsid w:val="0084156E"/>
    <w:rsid w:val="00842EA2"/>
    <w:rsid w:val="00851F2A"/>
    <w:rsid w:val="008539B3"/>
    <w:rsid w:val="00865F8A"/>
    <w:rsid w:val="008734E3"/>
    <w:rsid w:val="008776EA"/>
    <w:rsid w:val="00886C86"/>
    <w:rsid w:val="00891508"/>
    <w:rsid w:val="00895162"/>
    <w:rsid w:val="00896073"/>
    <w:rsid w:val="008A428B"/>
    <w:rsid w:val="008B1022"/>
    <w:rsid w:val="008B3750"/>
    <w:rsid w:val="008B3B75"/>
    <w:rsid w:val="008B4307"/>
    <w:rsid w:val="008C0A6B"/>
    <w:rsid w:val="008C5F6F"/>
    <w:rsid w:val="008D1664"/>
    <w:rsid w:val="008D27F5"/>
    <w:rsid w:val="008E1421"/>
    <w:rsid w:val="008E1B44"/>
    <w:rsid w:val="008E3866"/>
    <w:rsid w:val="008E3EAA"/>
    <w:rsid w:val="008E686F"/>
    <w:rsid w:val="008F71F9"/>
    <w:rsid w:val="008F7DB0"/>
    <w:rsid w:val="00900DBD"/>
    <w:rsid w:val="0090588E"/>
    <w:rsid w:val="009066EA"/>
    <w:rsid w:val="00912F83"/>
    <w:rsid w:val="00915722"/>
    <w:rsid w:val="0091722C"/>
    <w:rsid w:val="00923A87"/>
    <w:rsid w:val="00926D99"/>
    <w:rsid w:val="00926F23"/>
    <w:rsid w:val="00930929"/>
    <w:rsid w:val="00935DFC"/>
    <w:rsid w:val="00936378"/>
    <w:rsid w:val="009401B0"/>
    <w:rsid w:val="009456EF"/>
    <w:rsid w:val="00947DEC"/>
    <w:rsid w:val="009510EE"/>
    <w:rsid w:val="00957E11"/>
    <w:rsid w:val="00967317"/>
    <w:rsid w:val="0097015A"/>
    <w:rsid w:val="00981218"/>
    <w:rsid w:val="00986CE9"/>
    <w:rsid w:val="00996EBE"/>
    <w:rsid w:val="009A1D93"/>
    <w:rsid w:val="009A2BCE"/>
    <w:rsid w:val="009A4009"/>
    <w:rsid w:val="009B1BED"/>
    <w:rsid w:val="009B4A3C"/>
    <w:rsid w:val="009B7825"/>
    <w:rsid w:val="009B79A7"/>
    <w:rsid w:val="009C06E3"/>
    <w:rsid w:val="009C1F27"/>
    <w:rsid w:val="009C5205"/>
    <w:rsid w:val="009D04F8"/>
    <w:rsid w:val="009D1BD6"/>
    <w:rsid w:val="009D284E"/>
    <w:rsid w:val="009D74B2"/>
    <w:rsid w:val="009E6794"/>
    <w:rsid w:val="009E7815"/>
    <w:rsid w:val="009F6B8E"/>
    <w:rsid w:val="00A01D6F"/>
    <w:rsid w:val="00A01E44"/>
    <w:rsid w:val="00A05811"/>
    <w:rsid w:val="00A05E3F"/>
    <w:rsid w:val="00A12C16"/>
    <w:rsid w:val="00A1683A"/>
    <w:rsid w:val="00A16D52"/>
    <w:rsid w:val="00A201D1"/>
    <w:rsid w:val="00A216A8"/>
    <w:rsid w:val="00A32463"/>
    <w:rsid w:val="00A56D3A"/>
    <w:rsid w:val="00A60ED4"/>
    <w:rsid w:val="00A73C62"/>
    <w:rsid w:val="00A81412"/>
    <w:rsid w:val="00A90064"/>
    <w:rsid w:val="00A908E9"/>
    <w:rsid w:val="00A936BC"/>
    <w:rsid w:val="00A94898"/>
    <w:rsid w:val="00AA3822"/>
    <w:rsid w:val="00AA60AA"/>
    <w:rsid w:val="00AA7E5F"/>
    <w:rsid w:val="00AB0838"/>
    <w:rsid w:val="00AC49A3"/>
    <w:rsid w:val="00AC69D6"/>
    <w:rsid w:val="00AC7326"/>
    <w:rsid w:val="00AD0FFC"/>
    <w:rsid w:val="00AD33C6"/>
    <w:rsid w:val="00AE350A"/>
    <w:rsid w:val="00AE5165"/>
    <w:rsid w:val="00AE72DA"/>
    <w:rsid w:val="00AE7514"/>
    <w:rsid w:val="00AF27E6"/>
    <w:rsid w:val="00AF7FDF"/>
    <w:rsid w:val="00B0501C"/>
    <w:rsid w:val="00B1644D"/>
    <w:rsid w:val="00B20572"/>
    <w:rsid w:val="00B242DB"/>
    <w:rsid w:val="00B30BB7"/>
    <w:rsid w:val="00B32DE3"/>
    <w:rsid w:val="00B335E7"/>
    <w:rsid w:val="00B33E1D"/>
    <w:rsid w:val="00B40C9C"/>
    <w:rsid w:val="00B4643C"/>
    <w:rsid w:val="00B5398A"/>
    <w:rsid w:val="00B5470F"/>
    <w:rsid w:val="00B60C81"/>
    <w:rsid w:val="00B61BD0"/>
    <w:rsid w:val="00B621C0"/>
    <w:rsid w:val="00B62A0E"/>
    <w:rsid w:val="00B64113"/>
    <w:rsid w:val="00B705E6"/>
    <w:rsid w:val="00B71527"/>
    <w:rsid w:val="00B750FE"/>
    <w:rsid w:val="00B77064"/>
    <w:rsid w:val="00B821DC"/>
    <w:rsid w:val="00B86266"/>
    <w:rsid w:val="00B87663"/>
    <w:rsid w:val="00B9549A"/>
    <w:rsid w:val="00B96380"/>
    <w:rsid w:val="00BA1291"/>
    <w:rsid w:val="00BA29DE"/>
    <w:rsid w:val="00BA6ADB"/>
    <w:rsid w:val="00BC385A"/>
    <w:rsid w:val="00BC602D"/>
    <w:rsid w:val="00BC74F8"/>
    <w:rsid w:val="00BD06D5"/>
    <w:rsid w:val="00BE01F9"/>
    <w:rsid w:val="00BE6453"/>
    <w:rsid w:val="00BF2EB3"/>
    <w:rsid w:val="00C00EE9"/>
    <w:rsid w:val="00C01193"/>
    <w:rsid w:val="00C0187C"/>
    <w:rsid w:val="00C04628"/>
    <w:rsid w:val="00C04681"/>
    <w:rsid w:val="00C078E9"/>
    <w:rsid w:val="00C132C0"/>
    <w:rsid w:val="00C14D8B"/>
    <w:rsid w:val="00C16BB5"/>
    <w:rsid w:val="00C20F72"/>
    <w:rsid w:val="00C57784"/>
    <w:rsid w:val="00C577D8"/>
    <w:rsid w:val="00C608EB"/>
    <w:rsid w:val="00C71494"/>
    <w:rsid w:val="00C71913"/>
    <w:rsid w:val="00C759ED"/>
    <w:rsid w:val="00C77978"/>
    <w:rsid w:val="00CA10D6"/>
    <w:rsid w:val="00CA1D4C"/>
    <w:rsid w:val="00CA1DC6"/>
    <w:rsid w:val="00CB051E"/>
    <w:rsid w:val="00CB0B2B"/>
    <w:rsid w:val="00CB4061"/>
    <w:rsid w:val="00CC27FA"/>
    <w:rsid w:val="00CD0129"/>
    <w:rsid w:val="00CD0764"/>
    <w:rsid w:val="00CD1491"/>
    <w:rsid w:val="00CD41E6"/>
    <w:rsid w:val="00CE259E"/>
    <w:rsid w:val="00CE7257"/>
    <w:rsid w:val="00CF0136"/>
    <w:rsid w:val="00CF271F"/>
    <w:rsid w:val="00CF38A6"/>
    <w:rsid w:val="00CF4DF0"/>
    <w:rsid w:val="00D02B93"/>
    <w:rsid w:val="00D1416D"/>
    <w:rsid w:val="00D1498F"/>
    <w:rsid w:val="00D2007A"/>
    <w:rsid w:val="00D22F48"/>
    <w:rsid w:val="00D24D0E"/>
    <w:rsid w:val="00D26D2E"/>
    <w:rsid w:val="00D347A6"/>
    <w:rsid w:val="00D41B5B"/>
    <w:rsid w:val="00D46C3A"/>
    <w:rsid w:val="00D46D92"/>
    <w:rsid w:val="00D56388"/>
    <w:rsid w:val="00D564FB"/>
    <w:rsid w:val="00D56906"/>
    <w:rsid w:val="00D5713A"/>
    <w:rsid w:val="00D60140"/>
    <w:rsid w:val="00D73CA4"/>
    <w:rsid w:val="00D76DAC"/>
    <w:rsid w:val="00D813F4"/>
    <w:rsid w:val="00D83207"/>
    <w:rsid w:val="00D870C0"/>
    <w:rsid w:val="00D97A98"/>
    <w:rsid w:val="00DA774E"/>
    <w:rsid w:val="00DB5A9E"/>
    <w:rsid w:val="00DB7582"/>
    <w:rsid w:val="00DB7F50"/>
    <w:rsid w:val="00DD160E"/>
    <w:rsid w:val="00DE1087"/>
    <w:rsid w:val="00DE47BC"/>
    <w:rsid w:val="00DE7F86"/>
    <w:rsid w:val="00E0002F"/>
    <w:rsid w:val="00E013DE"/>
    <w:rsid w:val="00E13AC5"/>
    <w:rsid w:val="00E20CF0"/>
    <w:rsid w:val="00E2775B"/>
    <w:rsid w:val="00E31E03"/>
    <w:rsid w:val="00E441A8"/>
    <w:rsid w:val="00E47936"/>
    <w:rsid w:val="00E53779"/>
    <w:rsid w:val="00E64514"/>
    <w:rsid w:val="00E71F23"/>
    <w:rsid w:val="00E72BAC"/>
    <w:rsid w:val="00E745BE"/>
    <w:rsid w:val="00E747E0"/>
    <w:rsid w:val="00E8083D"/>
    <w:rsid w:val="00EA6F13"/>
    <w:rsid w:val="00EB0FB2"/>
    <w:rsid w:val="00EB255F"/>
    <w:rsid w:val="00EC110F"/>
    <w:rsid w:val="00EC797E"/>
    <w:rsid w:val="00ED09A8"/>
    <w:rsid w:val="00ED1D92"/>
    <w:rsid w:val="00EE49B7"/>
    <w:rsid w:val="00EE4E01"/>
    <w:rsid w:val="00F00155"/>
    <w:rsid w:val="00F03990"/>
    <w:rsid w:val="00F03B8D"/>
    <w:rsid w:val="00F10B5A"/>
    <w:rsid w:val="00F11E33"/>
    <w:rsid w:val="00F13995"/>
    <w:rsid w:val="00F17C35"/>
    <w:rsid w:val="00F226FA"/>
    <w:rsid w:val="00F23F16"/>
    <w:rsid w:val="00F25F12"/>
    <w:rsid w:val="00F26947"/>
    <w:rsid w:val="00F31AC6"/>
    <w:rsid w:val="00F3339B"/>
    <w:rsid w:val="00F3355F"/>
    <w:rsid w:val="00F4546E"/>
    <w:rsid w:val="00F5429F"/>
    <w:rsid w:val="00F56AE1"/>
    <w:rsid w:val="00F60E23"/>
    <w:rsid w:val="00F672BB"/>
    <w:rsid w:val="00F679A2"/>
    <w:rsid w:val="00F74329"/>
    <w:rsid w:val="00F90320"/>
    <w:rsid w:val="00F91D57"/>
    <w:rsid w:val="00F94E0C"/>
    <w:rsid w:val="00F96052"/>
    <w:rsid w:val="00F97D32"/>
    <w:rsid w:val="00FA0D36"/>
    <w:rsid w:val="00FA20BB"/>
    <w:rsid w:val="00FA211E"/>
    <w:rsid w:val="00FA4CBD"/>
    <w:rsid w:val="00FA57E3"/>
    <w:rsid w:val="00FA5D58"/>
    <w:rsid w:val="00FA7EDF"/>
    <w:rsid w:val="00FB0CE5"/>
    <w:rsid w:val="00FC1AF9"/>
    <w:rsid w:val="00FD0294"/>
    <w:rsid w:val="00FD05F3"/>
    <w:rsid w:val="00FD55DE"/>
    <w:rsid w:val="00FE0995"/>
    <w:rsid w:val="00FE635D"/>
    <w:rsid w:val="00FE6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68584FB"/>
  <w15:docId w15:val="{F7A7CB1D-66A2-4FB7-A6E5-917CA4F0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0082B"/>
  </w:style>
  <w:style w:type="paragraph" w:styleId="1">
    <w:name w:val="heading 1"/>
    <w:basedOn w:val="a"/>
    <w:next w:val="a"/>
    <w:link w:val="10"/>
    <w:qFormat/>
    <w:rsid w:val="00B4643C"/>
    <w:pPr>
      <w:keepNext/>
      <w:keepLines/>
      <w:spacing w:before="480" w:after="120" w:line="240" w:lineRule="auto"/>
      <w:jc w:val="both"/>
      <w:outlineLvl w:val="0"/>
    </w:pPr>
    <w:rPr>
      <w:rFonts w:ascii="Times New Roman" w:hAnsi="Times New Roman"/>
      <w:b/>
      <w:sz w:val="24"/>
      <w:szCs w:val="48"/>
    </w:rPr>
  </w:style>
  <w:style w:type="paragraph" w:styleId="2">
    <w:name w:val="heading 2"/>
    <w:basedOn w:val="a"/>
    <w:next w:val="a"/>
    <w:link w:val="20"/>
    <w:qFormat/>
    <w:rsid w:val="00EE49B7"/>
    <w:pPr>
      <w:keepNext/>
      <w:keepLines/>
      <w:spacing w:before="480" w:after="200"/>
      <w:jc w:val="center"/>
      <w:outlineLvl w:val="1"/>
    </w:pPr>
    <w:rPr>
      <w:rFonts w:ascii="Times New Roman" w:hAnsi="Times New Roman"/>
      <w:b/>
      <w:sz w:val="28"/>
      <w:szCs w:val="36"/>
    </w:rPr>
  </w:style>
  <w:style w:type="paragraph" w:styleId="3">
    <w:name w:val="heading 3"/>
    <w:basedOn w:val="a"/>
    <w:next w:val="a"/>
    <w:link w:val="30"/>
    <w:qFormat/>
    <w:rsid w:val="00D24D0E"/>
    <w:pPr>
      <w:keepNext/>
      <w:keepLines/>
      <w:spacing w:before="400" w:after="200"/>
      <w:jc w:val="center"/>
      <w:outlineLvl w:val="2"/>
    </w:pPr>
    <w:rPr>
      <w:rFonts w:ascii="Times New Roman" w:hAnsi="Times New Roman"/>
      <w:b/>
      <w:sz w:val="24"/>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paragraph" w:styleId="a6">
    <w:name w:val="No Spacing"/>
    <w:link w:val="a7"/>
    <w:uiPriority w:val="1"/>
    <w:qFormat/>
    <w:rsid w:val="007C3FC7"/>
    <w:pPr>
      <w:spacing w:after="0" w:line="240" w:lineRule="auto"/>
    </w:pPr>
    <w:rPr>
      <w:rFonts w:asciiTheme="minorHAnsi" w:eastAsia="Times New Roman" w:hAnsiTheme="minorHAnsi" w:cs="Times New Roman"/>
      <w:color w:val="000000"/>
      <w:szCs w:val="20"/>
    </w:rPr>
  </w:style>
  <w:style w:type="character" w:customStyle="1" w:styleId="a7">
    <w:name w:val="Без интервала Знак"/>
    <w:link w:val="a6"/>
    <w:uiPriority w:val="1"/>
    <w:rsid w:val="007C3FC7"/>
    <w:rPr>
      <w:rFonts w:asciiTheme="minorHAnsi" w:eastAsia="Times New Roman" w:hAnsiTheme="minorHAnsi" w:cs="Times New Roman"/>
      <w:color w:val="000000"/>
      <w:szCs w:val="20"/>
    </w:rPr>
  </w:style>
  <w:style w:type="character" w:customStyle="1" w:styleId="30">
    <w:name w:val="Заголовок 3 Знак"/>
    <w:basedOn w:val="a0"/>
    <w:link w:val="3"/>
    <w:rsid w:val="00D24D0E"/>
    <w:rPr>
      <w:rFonts w:ascii="Times New Roman" w:hAnsi="Times New Roman"/>
      <w:b/>
      <w:sz w:val="24"/>
      <w:szCs w:val="28"/>
    </w:rPr>
  </w:style>
  <w:style w:type="paragraph" w:styleId="a8">
    <w:name w:val="Body Text"/>
    <w:basedOn w:val="a"/>
    <w:link w:val="a9"/>
    <w:rsid w:val="00002A2C"/>
    <w:pPr>
      <w:suppressAutoHyphens/>
      <w:spacing w:after="140" w:line="276" w:lineRule="auto"/>
    </w:pPr>
    <w:rPr>
      <w:rFonts w:asciiTheme="minorHAnsi" w:eastAsiaTheme="minorHAnsi" w:hAnsiTheme="minorHAnsi" w:cstheme="minorBidi"/>
      <w:lang w:eastAsia="en-US"/>
    </w:rPr>
  </w:style>
  <w:style w:type="character" w:customStyle="1" w:styleId="a9">
    <w:name w:val="Основной текст Знак"/>
    <w:basedOn w:val="a0"/>
    <w:link w:val="a8"/>
    <w:rsid w:val="00002A2C"/>
    <w:rPr>
      <w:rFonts w:asciiTheme="minorHAnsi" w:eastAsiaTheme="minorHAnsi" w:hAnsiTheme="minorHAnsi" w:cstheme="minorBidi"/>
      <w:lang w:eastAsia="en-US"/>
    </w:rPr>
  </w:style>
  <w:style w:type="paragraph" w:customStyle="1" w:styleId="11">
    <w:name w:val="Без интервала1"/>
    <w:basedOn w:val="a"/>
    <w:qFormat/>
    <w:rsid w:val="00723A53"/>
    <w:pPr>
      <w:suppressAutoHyphens/>
      <w:spacing w:after="0" w:line="240" w:lineRule="auto"/>
      <w:ind w:firstLine="709"/>
      <w:jc w:val="both"/>
    </w:pPr>
    <w:rPr>
      <w:rFonts w:ascii="Times New Roman" w:hAnsi="Times New Roman" w:cs="Times New Roman"/>
      <w:sz w:val="24"/>
      <w:lang w:eastAsia="en-US"/>
    </w:rPr>
  </w:style>
  <w:style w:type="paragraph" w:styleId="aa">
    <w:name w:val="header"/>
    <w:basedOn w:val="a"/>
    <w:link w:val="ab"/>
    <w:uiPriority w:val="99"/>
    <w:unhideWhenUsed/>
    <w:rsid w:val="00567DCC"/>
    <w:pPr>
      <w:tabs>
        <w:tab w:val="center" w:pos="4677"/>
        <w:tab w:val="right" w:pos="9355"/>
      </w:tabs>
      <w:spacing w:after="0" w:line="240" w:lineRule="auto"/>
    </w:pPr>
  </w:style>
  <w:style w:type="character" w:customStyle="1" w:styleId="ab">
    <w:name w:val="Верхний колонтитул Знак"/>
    <w:basedOn w:val="a0"/>
    <w:link w:val="aa"/>
    <w:uiPriority w:val="99"/>
    <w:qFormat/>
    <w:rsid w:val="00567DCC"/>
  </w:style>
  <w:style w:type="paragraph" w:styleId="ac">
    <w:name w:val="footer"/>
    <w:basedOn w:val="a"/>
    <w:link w:val="ad"/>
    <w:uiPriority w:val="99"/>
    <w:unhideWhenUsed/>
    <w:rsid w:val="00567DCC"/>
    <w:pPr>
      <w:tabs>
        <w:tab w:val="center" w:pos="4677"/>
        <w:tab w:val="right" w:pos="9355"/>
      </w:tabs>
      <w:spacing w:after="0" w:line="240" w:lineRule="auto"/>
    </w:pPr>
  </w:style>
  <w:style w:type="character" w:customStyle="1" w:styleId="ad">
    <w:name w:val="Нижний колонтитул Знак"/>
    <w:basedOn w:val="a0"/>
    <w:link w:val="ac"/>
    <w:uiPriority w:val="99"/>
    <w:qFormat/>
    <w:rsid w:val="00567DCC"/>
  </w:style>
  <w:style w:type="paragraph" w:styleId="ae">
    <w:name w:val="TOC Heading"/>
    <w:basedOn w:val="1"/>
    <w:next w:val="a"/>
    <w:uiPriority w:val="39"/>
    <w:unhideWhenUsed/>
    <w:qFormat/>
    <w:rsid w:val="00EE49B7"/>
    <w:pPr>
      <w:spacing w:before="240" w:after="0"/>
      <w:outlineLvl w:val="9"/>
    </w:pPr>
    <w:rPr>
      <w:rFonts w:asciiTheme="majorHAnsi" w:eastAsiaTheme="majorEastAsia" w:hAnsiTheme="majorHAnsi" w:cstheme="majorBidi"/>
      <w:b w:val="0"/>
      <w:color w:val="365F91" w:themeColor="accent1" w:themeShade="BF"/>
      <w:sz w:val="32"/>
      <w:szCs w:val="32"/>
      <w:lang w:val="ru-BY" w:eastAsia="ru-BY"/>
    </w:rPr>
  </w:style>
  <w:style w:type="paragraph" w:styleId="31">
    <w:name w:val="toc 3"/>
    <w:basedOn w:val="a"/>
    <w:next w:val="a"/>
    <w:autoRedefine/>
    <w:uiPriority w:val="39"/>
    <w:unhideWhenUsed/>
    <w:rsid w:val="00C0187C"/>
    <w:pPr>
      <w:tabs>
        <w:tab w:val="right" w:leader="dot" w:pos="9345"/>
      </w:tabs>
      <w:spacing w:after="0"/>
      <w:ind w:firstLine="426"/>
    </w:pPr>
  </w:style>
  <w:style w:type="character" w:styleId="af">
    <w:name w:val="Hyperlink"/>
    <w:basedOn w:val="a0"/>
    <w:uiPriority w:val="99"/>
    <w:unhideWhenUsed/>
    <w:rsid w:val="00EE49B7"/>
    <w:rPr>
      <w:color w:val="0000FF" w:themeColor="hyperlink"/>
      <w:u w:val="single"/>
    </w:rPr>
  </w:style>
  <w:style w:type="paragraph" w:styleId="21">
    <w:name w:val="toc 2"/>
    <w:basedOn w:val="a"/>
    <w:next w:val="a"/>
    <w:autoRedefine/>
    <w:uiPriority w:val="39"/>
    <w:unhideWhenUsed/>
    <w:rsid w:val="00C0187C"/>
    <w:pPr>
      <w:tabs>
        <w:tab w:val="right" w:leader="dot" w:pos="9345"/>
      </w:tabs>
      <w:spacing w:after="0"/>
    </w:pPr>
    <w:rPr>
      <w:rFonts w:ascii="Times New Roman" w:hAnsi="Times New Roman" w:cs="Times New Roman"/>
      <w:noProof/>
    </w:rPr>
  </w:style>
  <w:style w:type="character" w:customStyle="1" w:styleId="Bullets">
    <w:name w:val="Bullets"/>
    <w:qFormat/>
    <w:rsid w:val="006C39EC"/>
    <w:rPr>
      <w:rFonts w:ascii="OpenSymbol" w:eastAsia="OpenSymbol" w:hAnsi="OpenSymbol" w:cs="OpenSymbol"/>
    </w:rPr>
  </w:style>
  <w:style w:type="character" w:customStyle="1" w:styleId="10">
    <w:name w:val="Заголовок 1 Знак"/>
    <w:basedOn w:val="a0"/>
    <w:link w:val="1"/>
    <w:rsid w:val="00B4643C"/>
    <w:rPr>
      <w:rFonts w:ascii="Times New Roman" w:hAnsi="Times New Roman"/>
      <w:b/>
      <w:sz w:val="24"/>
      <w:szCs w:val="48"/>
    </w:rPr>
  </w:style>
  <w:style w:type="character" w:customStyle="1" w:styleId="20">
    <w:name w:val="Заголовок 2 Знак"/>
    <w:basedOn w:val="a0"/>
    <w:link w:val="2"/>
    <w:rsid w:val="008B3B75"/>
    <w:rPr>
      <w:rFonts w:ascii="Times New Roman" w:hAnsi="Times New Roman"/>
      <w:b/>
      <w:sz w:val="28"/>
      <w:szCs w:val="36"/>
    </w:rPr>
  </w:style>
  <w:style w:type="character" w:customStyle="1" w:styleId="-">
    <w:name w:val="Интернет-ссылка"/>
    <w:qFormat/>
    <w:rsid w:val="008B3B75"/>
    <w:rPr>
      <w:color w:val="000080"/>
      <w:u w:val="single"/>
    </w:rPr>
  </w:style>
  <w:style w:type="character" w:customStyle="1" w:styleId="af0">
    <w:name w:val="Посещённая гиперссылка"/>
    <w:qFormat/>
    <w:rsid w:val="008B3B75"/>
    <w:rPr>
      <w:color w:val="800000"/>
      <w:u w:val="single"/>
    </w:rPr>
  </w:style>
  <w:style w:type="character" w:customStyle="1" w:styleId="af1">
    <w:name w:val="Маркеры"/>
    <w:qFormat/>
    <w:rsid w:val="008B3B75"/>
    <w:rPr>
      <w:rFonts w:ascii="OpenSymbol" w:eastAsia="OpenSymbol" w:hAnsi="OpenSymbol" w:cs="OpenSymbol"/>
    </w:rPr>
  </w:style>
  <w:style w:type="character" w:customStyle="1" w:styleId="af2">
    <w:name w:val="Символ нумерации"/>
    <w:qFormat/>
    <w:rsid w:val="008B3B75"/>
  </w:style>
  <w:style w:type="character" w:styleId="af3">
    <w:name w:val="FollowedHyperlink"/>
    <w:rsid w:val="008B3B75"/>
    <w:rPr>
      <w:color w:val="800000"/>
      <w:u w:val="single"/>
    </w:rPr>
  </w:style>
  <w:style w:type="character" w:customStyle="1" w:styleId="NumberingSymbols">
    <w:name w:val="Numbering Symbols"/>
    <w:qFormat/>
    <w:rsid w:val="008B3B75"/>
  </w:style>
  <w:style w:type="paragraph" w:customStyle="1" w:styleId="Heading">
    <w:name w:val="Heading"/>
    <w:basedOn w:val="a"/>
    <w:next w:val="a8"/>
    <w:qFormat/>
    <w:rsid w:val="008B3B75"/>
    <w:pPr>
      <w:keepNext/>
      <w:suppressAutoHyphens/>
      <w:spacing w:before="240" w:after="120"/>
    </w:pPr>
    <w:rPr>
      <w:rFonts w:ascii="Liberation Sans" w:eastAsia="Noto Sans CJK SC" w:hAnsi="Liberation Sans" w:cs="Lohit Devanagari"/>
      <w:sz w:val="28"/>
      <w:szCs w:val="28"/>
      <w:lang w:eastAsia="en-US"/>
    </w:rPr>
  </w:style>
  <w:style w:type="paragraph" w:styleId="af4">
    <w:name w:val="List"/>
    <w:basedOn w:val="a8"/>
    <w:rsid w:val="008B3B75"/>
    <w:rPr>
      <w:rFonts w:cs="Lohit Devanagari"/>
    </w:rPr>
  </w:style>
  <w:style w:type="paragraph" w:styleId="af5">
    <w:name w:val="caption"/>
    <w:basedOn w:val="a"/>
    <w:qFormat/>
    <w:rsid w:val="008B3B75"/>
    <w:pPr>
      <w:suppressLineNumbers/>
      <w:suppressAutoHyphens/>
      <w:spacing w:before="120" w:after="120"/>
    </w:pPr>
    <w:rPr>
      <w:rFonts w:asciiTheme="minorHAnsi" w:eastAsiaTheme="minorHAnsi" w:hAnsiTheme="minorHAnsi" w:cs="Lohit Devanagari"/>
      <w:i/>
      <w:iCs/>
      <w:sz w:val="24"/>
      <w:szCs w:val="24"/>
      <w:lang w:eastAsia="en-US"/>
    </w:rPr>
  </w:style>
  <w:style w:type="paragraph" w:customStyle="1" w:styleId="Index">
    <w:name w:val="Index"/>
    <w:basedOn w:val="a"/>
    <w:qFormat/>
    <w:rsid w:val="008B3B75"/>
    <w:pPr>
      <w:suppressLineNumbers/>
      <w:suppressAutoHyphens/>
    </w:pPr>
    <w:rPr>
      <w:rFonts w:asciiTheme="minorHAnsi" w:eastAsiaTheme="minorHAnsi" w:hAnsiTheme="minorHAnsi" w:cs="Lohit Devanagari"/>
      <w:lang w:eastAsia="en-US"/>
    </w:rPr>
  </w:style>
  <w:style w:type="character" w:customStyle="1" w:styleId="a4">
    <w:name w:val="Заголовок Знак"/>
    <w:basedOn w:val="a0"/>
    <w:link w:val="a3"/>
    <w:rsid w:val="008B3B75"/>
    <w:rPr>
      <w:b/>
      <w:sz w:val="72"/>
      <w:szCs w:val="72"/>
    </w:rPr>
  </w:style>
  <w:style w:type="paragraph" w:styleId="12">
    <w:name w:val="index 1"/>
    <w:basedOn w:val="a"/>
    <w:next w:val="a"/>
    <w:autoRedefine/>
    <w:uiPriority w:val="99"/>
    <w:semiHidden/>
    <w:unhideWhenUsed/>
    <w:rsid w:val="008B3B75"/>
    <w:pPr>
      <w:suppressAutoHyphens/>
      <w:spacing w:after="0" w:line="240" w:lineRule="auto"/>
      <w:ind w:left="220" w:hanging="220"/>
    </w:pPr>
    <w:rPr>
      <w:rFonts w:asciiTheme="minorHAnsi" w:eastAsiaTheme="minorHAnsi" w:hAnsiTheme="minorHAnsi" w:cstheme="minorBidi"/>
      <w:lang w:eastAsia="en-US"/>
    </w:rPr>
  </w:style>
  <w:style w:type="paragraph" w:styleId="af6">
    <w:name w:val="index heading"/>
    <w:basedOn w:val="a"/>
    <w:qFormat/>
    <w:rsid w:val="008B3B75"/>
    <w:pPr>
      <w:suppressLineNumbers/>
      <w:suppressAutoHyphens/>
    </w:pPr>
    <w:rPr>
      <w:rFonts w:asciiTheme="minorHAnsi" w:eastAsiaTheme="minorHAnsi" w:hAnsiTheme="minorHAnsi" w:cs="Lohit Devanagari"/>
      <w:lang w:eastAsia="en-US"/>
    </w:rPr>
  </w:style>
  <w:style w:type="paragraph" w:customStyle="1" w:styleId="af7">
    <w:name w:val="Колонтитул"/>
    <w:basedOn w:val="a"/>
    <w:qFormat/>
    <w:rsid w:val="008B3B75"/>
    <w:pPr>
      <w:suppressAutoHyphens/>
    </w:pPr>
    <w:rPr>
      <w:rFonts w:asciiTheme="minorHAnsi" w:eastAsiaTheme="minorHAnsi" w:hAnsiTheme="minorHAnsi" w:cstheme="minorBidi"/>
      <w:lang w:eastAsia="en-US"/>
    </w:rPr>
  </w:style>
  <w:style w:type="paragraph" w:customStyle="1" w:styleId="HeaderandFooter">
    <w:name w:val="Header and Footer"/>
    <w:basedOn w:val="a"/>
    <w:qFormat/>
    <w:rsid w:val="008B3B75"/>
    <w:pPr>
      <w:suppressAutoHyphens/>
    </w:pPr>
    <w:rPr>
      <w:rFonts w:asciiTheme="minorHAnsi" w:eastAsiaTheme="minorHAnsi" w:hAnsiTheme="minorHAnsi" w:cstheme="minorBidi"/>
      <w:lang w:eastAsia="en-US"/>
    </w:rPr>
  </w:style>
  <w:style w:type="character" w:customStyle="1" w:styleId="13">
    <w:name w:val="Верхний колонтитул Знак1"/>
    <w:basedOn w:val="a0"/>
    <w:uiPriority w:val="99"/>
    <w:rsid w:val="008B3B75"/>
  </w:style>
  <w:style w:type="character" w:customStyle="1" w:styleId="14">
    <w:name w:val="Нижний колонтитул Знак1"/>
    <w:basedOn w:val="a0"/>
    <w:uiPriority w:val="99"/>
    <w:rsid w:val="008B3B75"/>
  </w:style>
  <w:style w:type="paragraph" w:styleId="af8">
    <w:name w:val="List Paragraph"/>
    <w:basedOn w:val="a"/>
    <w:uiPriority w:val="34"/>
    <w:qFormat/>
    <w:rsid w:val="008B3B75"/>
    <w:pPr>
      <w:spacing w:after="200" w:line="276" w:lineRule="auto"/>
      <w:ind w:left="720"/>
      <w:contextualSpacing/>
    </w:pPr>
    <w:rPr>
      <w:rFonts w:ascii="Times New Roman" w:eastAsia="Times New Roman" w:hAnsi="Times New Roman" w:cs="Times New Roman"/>
      <w:sz w:val="24"/>
      <w:lang w:eastAsia="en-US"/>
    </w:rPr>
  </w:style>
  <w:style w:type="paragraph" w:customStyle="1" w:styleId="af9">
    <w:name w:val="текст Синтез"/>
    <w:basedOn w:val="a"/>
    <w:link w:val="afa"/>
    <w:qFormat/>
    <w:rsid w:val="00F91D57"/>
    <w:pPr>
      <w:spacing w:before="120" w:after="120" w:line="240" w:lineRule="auto"/>
      <w:ind w:left="720"/>
      <w:jc w:val="both"/>
      <w:pPrChange w:id="0" w:author="Natali Zemskova" w:date="2024-06-24T12:03:00Z">
        <w:pPr>
          <w:spacing w:before="120" w:after="120"/>
          <w:jc w:val="both"/>
        </w:pPr>
      </w:pPrChange>
    </w:pPr>
    <w:rPr>
      <w:rFonts w:ascii="Times New Roman" w:hAnsi="Times New Roman" w:cs="Times New Roman"/>
      <w:bCs/>
      <w:noProof/>
      <w:sz w:val="24"/>
      <w:szCs w:val="24"/>
      <w:lang w:eastAsia="en-US"/>
      <w:rPrChange w:id="0" w:author="Natali Zemskova" w:date="2024-06-24T12:03:00Z">
        <w:rPr>
          <w:rFonts w:eastAsia="Calibri"/>
          <w:b/>
          <w:bCs/>
          <w:noProof/>
          <w:sz w:val="24"/>
          <w:szCs w:val="24"/>
          <w:lang w:val="ru-RU" w:eastAsia="en-US" w:bidi="ar-SA"/>
        </w:rPr>
      </w:rPrChange>
    </w:rPr>
  </w:style>
  <w:style w:type="character" w:customStyle="1" w:styleId="afa">
    <w:name w:val="текст Синтез Знак"/>
    <w:link w:val="af9"/>
    <w:rsid w:val="00F91D57"/>
    <w:rPr>
      <w:rFonts w:ascii="Times New Roman" w:hAnsi="Times New Roman" w:cs="Times New Roman"/>
      <w:bCs/>
      <w:noProof/>
      <w:sz w:val="24"/>
      <w:szCs w:val="24"/>
      <w:lang w:eastAsia="en-US"/>
    </w:rPr>
  </w:style>
  <w:style w:type="paragraph" w:styleId="15">
    <w:name w:val="toc 1"/>
    <w:basedOn w:val="a"/>
    <w:next w:val="a"/>
    <w:autoRedefine/>
    <w:uiPriority w:val="39"/>
    <w:unhideWhenUsed/>
    <w:rsid w:val="00C0187C"/>
    <w:pPr>
      <w:tabs>
        <w:tab w:val="right" w:leader="dot" w:pos="9345"/>
      </w:tabs>
      <w:suppressAutoHyphens/>
      <w:spacing w:after="0"/>
      <w:ind w:firstLine="426"/>
    </w:pPr>
    <w:rPr>
      <w:rFonts w:asciiTheme="minorHAnsi" w:eastAsiaTheme="minorHAnsi" w:hAnsiTheme="minorHAnsi" w:cstheme="minorBidi"/>
      <w:lang w:eastAsia="en-US"/>
    </w:rPr>
  </w:style>
  <w:style w:type="paragraph" w:styleId="afb">
    <w:name w:val="Balloon Text"/>
    <w:basedOn w:val="a"/>
    <w:link w:val="afc"/>
    <w:uiPriority w:val="99"/>
    <w:semiHidden/>
    <w:unhideWhenUsed/>
    <w:rsid w:val="008B3B75"/>
    <w:pPr>
      <w:suppressAutoHyphens/>
      <w:spacing w:after="0" w:line="240" w:lineRule="auto"/>
    </w:pPr>
    <w:rPr>
      <w:rFonts w:ascii="Tahoma" w:eastAsiaTheme="minorHAnsi" w:hAnsi="Tahoma" w:cs="Tahoma"/>
      <w:sz w:val="16"/>
      <w:szCs w:val="16"/>
      <w:lang w:eastAsia="en-US"/>
    </w:rPr>
  </w:style>
  <w:style w:type="character" w:customStyle="1" w:styleId="afc">
    <w:name w:val="Текст выноски Знак"/>
    <w:basedOn w:val="a0"/>
    <w:link w:val="afb"/>
    <w:uiPriority w:val="99"/>
    <w:semiHidden/>
    <w:rsid w:val="008B3B75"/>
    <w:rPr>
      <w:rFonts w:ascii="Tahoma" w:eastAsiaTheme="minorHAnsi" w:hAnsi="Tahoma" w:cs="Tahoma"/>
      <w:sz w:val="16"/>
      <w:szCs w:val="16"/>
      <w:lang w:eastAsia="en-US"/>
    </w:rPr>
  </w:style>
  <w:style w:type="paragraph" w:styleId="afd">
    <w:name w:val="Normal (Web)"/>
    <w:basedOn w:val="a"/>
    <w:uiPriority w:val="99"/>
    <w:unhideWhenUsed/>
    <w:rsid w:val="008B3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8E1B44"/>
  </w:style>
  <w:style w:type="table" w:styleId="afe">
    <w:name w:val="Table Grid"/>
    <w:basedOn w:val="a1"/>
    <w:uiPriority w:val="39"/>
    <w:rsid w:val="008E1B44"/>
    <w:pPr>
      <w:spacing w:after="0" w:line="240" w:lineRule="auto"/>
    </w:pPr>
    <w:rPr>
      <w:rFonts w:cs="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3266D3"/>
    <w:rPr>
      <w:color w:val="605E5C"/>
      <w:shd w:val="clear" w:color="auto" w:fill="E1DFDD"/>
    </w:rPr>
  </w:style>
  <w:style w:type="paragraph" w:styleId="aff0">
    <w:name w:val="Revision"/>
    <w:hidden/>
    <w:uiPriority w:val="99"/>
    <w:semiHidden/>
    <w:rsid w:val="00340BB8"/>
    <w:pPr>
      <w:spacing w:after="0" w:line="240" w:lineRule="auto"/>
    </w:pPr>
  </w:style>
  <w:style w:type="character" w:styleId="aff1">
    <w:name w:val="Subtle Emphasis"/>
    <w:basedOn w:val="a0"/>
    <w:uiPriority w:val="19"/>
    <w:qFormat/>
    <w:rsid w:val="00F03B8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2288">
      <w:bodyDiv w:val="1"/>
      <w:marLeft w:val="0"/>
      <w:marRight w:val="0"/>
      <w:marTop w:val="0"/>
      <w:marBottom w:val="0"/>
      <w:divBdr>
        <w:top w:val="none" w:sz="0" w:space="0" w:color="auto"/>
        <w:left w:val="none" w:sz="0" w:space="0" w:color="auto"/>
        <w:bottom w:val="none" w:sz="0" w:space="0" w:color="auto"/>
        <w:right w:val="none" w:sz="0" w:space="0" w:color="auto"/>
      </w:divBdr>
    </w:div>
    <w:div w:id="143744193">
      <w:bodyDiv w:val="1"/>
      <w:marLeft w:val="0"/>
      <w:marRight w:val="0"/>
      <w:marTop w:val="0"/>
      <w:marBottom w:val="0"/>
      <w:divBdr>
        <w:top w:val="none" w:sz="0" w:space="0" w:color="auto"/>
        <w:left w:val="none" w:sz="0" w:space="0" w:color="auto"/>
        <w:bottom w:val="none" w:sz="0" w:space="0" w:color="auto"/>
        <w:right w:val="none" w:sz="0" w:space="0" w:color="auto"/>
      </w:divBdr>
    </w:div>
    <w:div w:id="199630244">
      <w:bodyDiv w:val="1"/>
      <w:marLeft w:val="0"/>
      <w:marRight w:val="0"/>
      <w:marTop w:val="0"/>
      <w:marBottom w:val="0"/>
      <w:divBdr>
        <w:top w:val="none" w:sz="0" w:space="0" w:color="auto"/>
        <w:left w:val="none" w:sz="0" w:space="0" w:color="auto"/>
        <w:bottom w:val="none" w:sz="0" w:space="0" w:color="auto"/>
        <w:right w:val="none" w:sz="0" w:space="0" w:color="auto"/>
      </w:divBdr>
    </w:div>
    <w:div w:id="236524488">
      <w:bodyDiv w:val="1"/>
      <w:marLeft w:val="0"/>
      <w:marRight w:val="0"/>
      <w:marTop w:val="0"/>
      <w:marBottom w:val="0"/>
      <w:divBdr>
        <w:top w:val="none" w:sz="0" w:space="0" w:color="auto"/>
        <w:left w:val="none" w:sz="0" w:space="0" w:color="auto"/>
        <w:bottom w:val="none" w:sz="0" w:space="0" w:color="auto"/>
        <w:right w:val="none" w:sz="0" w:space="0" w:color="auto"/>
      </w:divBdr>
    </w:div>
    <w:div w:id="320891510">
      <w:bodyDiv w:val="1"/>
      <w:marLeft w:val="0"/>
      <w:marRight w:val="0"/>
      <w:marTop w:val="0"/>
      <w:marBottom w:val="0"/>
      <w:divBdr>
        <w:top w:val="none" w:sz="0" w:space="0" w:color="auto"/>
        <w:left w:val="none" w:sz="0" w:space="0" w:color="auto"/>
        <w:bottom w:val="none" w:sz="0" w:space="0" w:color="auto"/>
        <w:right w:val="none" w:sz="0" w:space="0" w:color="auto"/>
      </w:divBdr>
    </w:div>
    <w:div w:id="685137780">
      <w:bodyDiv w:val="1"/>
      <w:marLeft w:val="0"/>
      <w:marRight w:val="0"/>
      <w:marTop w:val="0"/>
      <w:marBottom w:val="0"/>
      <w:divBdr>
        <w:top w:val="none" w:sz="0" w:space="0" w:color="auto"/>
        <w:left w:val="none" w:sz="0" w:space="0" w:color="auto"/>
        <w:bottom w:val="none" w:sz="0" w:space="0" w:color="auto"/>
        <w:right w:val="none" w:sz="0" w:space="0" w:color="auto"/>
      </w:divBdr>
    </w:div>
    <w:div w:id="860313543">
      <w:bodyDiv w:val="1"/>
      <w:marLeft w:val="0"/>
      <w:marRight w:val="0"/>
      <w:marTop w:val="0"/>
      <w:marBottom w:val="0"/>
      <w:divBdr>
        <w:top w:val="none" w:sz="0" w:space="0" w:color="auto"/>
        <w:left w:val="none" w:sz="0" w:space="0" w:color="auto"/>
        <w:bottom w:val="none" w:sz="0" w:space="0" w:color="auto"/>
        <w:right w:val="none" w:sz="0" w:space="0" w:color="auto"/>
      </w:divBdr>
    </w:div>
    <w:div w:id="1041712692">
      <w:bodyDiv w:val="1"/>
      <w:marLeft w:val="0"/>
      <w:marRight w:val="0"/>
      <w:marTop w:val="0"/>
      <w:marBottom w:val="0"/>
      <w:divBdr>
        <w:top w:val="none" w:sz="0" w:space="0" w:color="auto"/>
        <w:left w:val="none" w:sz="0" w:space="0" w:color="auto"/>
        <w:bottom w:val="none" w:sz="0" w:space="0" w:color="auto"/>
        <w:right w:val="none" w:sz="0" w:space="0" w:color="auto"/>
      </w:divBdr>
    </w:div>
    <w:div w:id="1043991037">
      <w:bodyDiv w:val="1"/>
      <w:marLeft w:val="0"/>
      <w:marRight w:val="0"/>
      <w:marTop w:val="0"/>
      <w:marBottom w:val="0"/>
      <w:divBdr>
        <w:top w:val="none" w:sz="0" w:space="0" w:color="auto"/>
        <w:left w:val="none" w:sz="0" w:space="0" w:color="auto"/>
        <w:bottom w:val="none" w:sz="0" w:space="0" w:color="auto"/>
        <w:right w:val="none" w:sz="0" w:space="0" w:color="auto"/>
      </w:divBdr>
    </w:div>
    <w:div w:id="1090732024">
      <w:bodyDiv w:val="1"/>
      <w:marLeft w:val="0"/>
      <w:marRight w:val="0"/>
      <w:marTop w:val="0"/>
      <w:marBottom w:val="0"/>
      <w:divBdr>
        <w:top w:val="none" w:sz="0" w:space="0" w:color="auto"/>
        <w:left w:val="none" w:sz="0" w:space="0" w:color="auto"/>
        <w:bottom w:val="none" w:sz="0" w:space="0" w:color="auto"/>
        <w:right w:val="none" w:sz="0" w:space="0" w:color="auto"/>
      </w:divBdr>
    </w:div>
    <w:div w:id="1126314715">
      <w:bodyDiv w:val="1"/>
      <w:marLeft w:val="0"/>
      <w:marRight w:val="0"/>
      <w:marTop w:val="0"/>
      <w:marBottom w:val="0"/>
      <w:divBdr>
        <w:top w:val="none" w:sz="0" w:space="0" w:color="auto"/>
        <w:left w:val="none" w:sz="0" w:space="0" w:color="auto"/>
        <w:bottom w:val="none" w:sz="0" w:space="0" w:color="auto"/>
        <w:right w:val="none" w:sz="0" w:space="0" w:color="auto"/>
      </w:divBdr>
    </w:div>
    <w:div w:id="1194686595">
      <w:bodyDiv w:val="1"/>
      <w:marLeft w:val="0"/>
      <w:marRight w:val="0"/>
      <w:marTop w:val="0"/>
      <w:marBottom w:val="0"/>
      <w:divBdr>
        <w:top w:val="none" w:sz="0" w:space="0" w:color="auto"/>
        <w:left w:val="none" w:sz="0" w:space="0" w:color="auto"/>
        <w:bottom w:val="none" w:sz="0" w:space="0" w:color="auto"/>
        <w:right w:val="none" w:sz="0" w:space="0" w:color="auto"/>
      </w:divBdr>
    </w:div>
    <w:div w:id="1323849056">
      <w:bodyDiv w:val="1"/>
      <w:marLeft w:val="0"/>
      <w:marRight w:val="0"/>
      <w:marTop w:val="0"/>
      <w:marBottom w:val="0"/>
      <w:divBdr>
        <w:top w:val="none" w:sz="0" w:space="0" w:color="auto"/>
        <w:left w:val="none" w:sz="0" w:space="0" w:color="auto"/>
        <w:bottom w:val="none" w:sz="0" w:space="0" w:color="auto"/>
        <w:right w:val="none" w:sz="0" w:space="0" w:color="auto"/>
      </w:divBdr>
    </w:div>
    <w:div w:id="1591542019">
      <w:bodyDiv w:val="1"/>
      <w:marLeft w:val="0"/>
      <w:marRight w:val="0"/>
      <w:marTop w:val="0"/>
      <w:marBottom w:val="0"/>
      <w:divBdr>
        <w:top w:val="none" w:sz="0" w:space="0" w:color="auto"/>
        <w:left w:val="none" w:sz="0" w:space="0" w:color="auto"/>
        <w:bottom w:val="none" w:sz="0" w:space="0" w:color="auto"/>
        <w:right w:val="none" w:sz="0" w:space="0" w:color="auto"/>
      </w:divBdr>
    </w:div>
    <w:div w:id="1664315424">
      <w:bodyDiv w:val="1"/>
      <w:marLeft w:val="0"/>
      <w:marRight w:val="0"/>
      <w:marTop w:val="0"/>
      <w:marBottom w:val="0"/>
      <w:divBdr>
        <w:top w:val="none" w:sz="0" w:space="0" w:color="auto"/>
        <w:left w:val="none" w:sz="0" w:space="0" w:color="auto"/>
        <w:bottom w:val="none" w:sz="0" w:space="0" w:color="auto"/>
        <w:right w:val="none" w:sz="0" w:space="0" w:color="auto"/>
      </w:divBdr>
    </w:div>
    <w:div w:id="1853034765">
      <w:bodyDiv w:val="1"/>
      <w:marLeft w:val="0"/>
      <w:marRight w:val="0"/>
      <w:marTop w:val="0"/>
      <w:marBottom w:val="0"/>
      <w:divBdr>
        <w:top w:val="none" w:sz="0" w:space="0" w:color="auto"/>
        <w:left w:val="none" w:sz="0" w:space="0" w:color="auto"/>
        <w:bottom w:val="none" w:sz="0" w:space="0" w:color="auto"/>
        <w:right w:val="none" w:sz="0" w:space="0" w:color="auto"/>
      </w:divBdr>
      <w:divsChild>
        <w:div w:id="1518425988">
          <w:marLeft w:val="0"/>
          <w:marRight w:val="0"/>
          <w:marTop w:val="0"/>
          <w:marBottom w:val="0"/>
          <w:divBdr>
            <w:top w:val="none" w:sz="0" w:space="0" w:color="auto"/>
            <w:left w:val="none" w:sz="0" w:space="0" w:color="auto"/>
            <w:bottom w:val="none" w:sz="0" w:space="0" w:color="auto"/>
            <w:right w:val="none" w:sz="0" w:space="0" w:color="auto"/>
          </w:divBdr>
        </w:div>
        <w:div w:id="169877276">
          <w:marLeft w:val="0"/>
          <w:marRight w:val="0"/>
          <w:marTop w:val="0"/>
          <w:marBottom w:val="0"/>
          <w:divBdr>
            <w:top w:val="none" w:sz="0" w:space="0" w:color="auto"/>
            <w:left w:val="none" w:sz="0" w:space="0" w:color="auto"/>
            <w:bottom w:val="none" w:sz="0" w:space="0" w:color="auto"/>
            <w:right w:val="none" w:sz="0" w:space="0" w:color="auto"/>
          </w:divBdr>
        </w:div>
      </w:divsChild>
    </w:div>
    <w:div w:id="195077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Sm+mlgRwzd2Xu2jpCYGE7G17yUQ==">AMUW2mUByf038qR8hAADuMG4b1z9nLLdWe9hTyffOketgxOIpF6Nw6/MZfJDa55jeTxuS4uiKCn1moL58ms5h6CMNA3KnZNOnkGCIRfxyULdluloQHnh2gWSh7ZzLgQMDdPy+ZjgwOSP</go:docsCustomData>
</go:gDocsCustomXmlDataStorage>
</file>

<file path=customXml/itemProps1.xml><?xml version="1.0" encoding="utf-8"?>
<ds:datastoreItem xmlns:ds="http://schemas.openxmlformats.org/officeDocument/2006/customXml" ds:itemID="{E467852A-D373-429B-AD8C-B47D575FAC0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13289</TotalTime>
  <Pages>158</Pages>
  <Words>95914</Words>
  <Characters>546713</Characters>
  <Application>Microsoft Office Word</Application>
  <DocSecurity>0</DocSecurity>
  <Lines>4555</Lines>
  <Paragraphs>1282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Natali Zemskova</cp:lastModifiedBy>
  <cp:revision>72</cp:revision>
  <dcterms:created xsi:type="dcterms:W3CDTF">2023-11-26T07:43:00Z</dcterms:created>
  <dcterms:modified xsi:type="dcterms:W3CDTF">2024-09-15T18:11:00Z</dcterms:modified>
</cp:coreProperties>
</file>