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7A75" w14:textId="6AF89749" w:rsidR="005D51B9" w:rsidRPr="003362E4" w:rsidRDefault="002D50DA" w:rsidP="00E27131">
      <w:pPr>
        <w:pStyle w:val="af5"/>
        <w:spacing w:before="960"/>
        <w:ind w:left="-284"/>
        <w:jc w:val="center"/>
        <w:rPr>
          <w:rFonts w:ascii="Times New Roman" w:hAnsi="Times New Roman"/>
          <w:b/>
          <w:spacing w:val="20"/>
          <w:sz w:val="36"/>
          <w:szCs w:val="36"/>
        </w:rPr>
      </w:pPr>
      <w:r w:rsidRPr="003362E4">
        <w:rPr>
          <w:rFonts w:ascii="Times New Roman" w:hAnsi="Times New Roman"/>
          <w:b/>
          <w:spacing w:val="20"/>
          <w:sz w:val="36"/>
          <w:szCs w:val="36"/>
        </w:rPr>
        <w:t>2</w:t>
      </w:r>
      <w:r w:rsidR="005D51B9" w:rsidRPr="003362E4">
        <w:rPr>
          <w:rFonts w:ascii="Times New Roman" w:hAnsi="Times New Roman"/>
          <w:b/>
          <w:spacing w:val="20"/>
          <w:sz w:val="36"/>
          <w:szCs w:val="36"/>
        </w:rPr>
        <w:t xml:space="preserve"> курс Синтеза</w:t>
      </w:r>
    </w:p>
    <w:p w14:paraId="2170A7AF" w14:textId="77777777" w:rsidR="005D51B9" w:rsidRDefault="005D51B9" w:rsidP="00E27131">
      <w:pPr>
        <w:pStyle w:val="af5"/>
        <w:ind w:left="-284"/>
        <w:jc w:val="center"/>
        <w:rPr>
          <w:rFonts w:ascii="Times New Roman" w:hAnsi="Times New Roman"/>
          <w:b/>
          <w:spacing w:val="20"/>
          <w:sz w:val="36"/>
          <w:szCs w:val="36"/>
        </w:rPr>
      </w:pPr>
      <w:r w:rsidRPr="003362E4">
        <w:rPr>
          <w:rFonts w:ascii="Times New Roman" w:hAnsi="Times New Roman"/>
          <w:b/>
          <w:spacing w:val="20"/>
          <w:sz w:val="36"/>
          <w:szCs w:val="36"/>
        </w:rPr>
        <w:t>Изначально Вышестоящий Отец</w:t>
      </w:r>
    </w:p>
    <w:p w14:paraId="14F7F84D" w14:textId="77777777" w:rsidR="003362E4" w:rsidRPr="00A65FCB" w:rsidRDefault="003362E4" w:rsidP="00E27131">
      <w:pPr>
        <w:pStyle w:val="af5"/>
        <w:ind w:left="-284"/>
        <w:jc w:val="center"/>
        <w:rPr>
          <w:rFonts w:ascii="Times New Roman" w:hAnsi="Times New Roman"/>
          <w:b/>
          <w:spacing w:val="20"/>
          <w:sz w:val="18"/>
          <w:szCs w:val="18"/>
        </w:rPr>
      </w:pPr>
    </w:p>
    <w:p w14:paraId="79DD9B7E" w14:textId="77777777" w:rsidR="005D51B9" w:rsidRPr="003362E4" w:rsidRDefault="005D51B9" w:rsidP="00E27131">
      <w:pPr>
        <w:pStyle w:val="af5"/>
        <w:ind w:left="-284"/>
        <w:jc w:val="center"/>
        <w:rPr>
          <w:rFonts w:ascii="Times New Roman" w:hAnsi="Times New Roman"/>
          <w:sz w:val="36"/>
          <w:szCs w:val="36"/>
        </w:rPr>
      </w:pPr>
      <w:r w:rsidRPr="003362E4">
        <w:rPr>
          <w:rFonts w:ascii="Times New Roman" w:hAnsi="Times New Roman"/>
          <w:sz w:val="36"/>
          <w:szCs w:val="36"/>
        </w:rPr>
        <w:t>Кут Хуми</w:t>
      </w:r>
    </w:p>
    <w:p w14:paraId="7B20D5D9" w14:textId="2AAEF1CA" w:rsidR="00EB2FB3" w:rsidRDefault="002D50DA" w:rsidP="00E27131">
      <w:pPr>
        <w:pStyle w:val="af5"/>
        <w:ind w:left="-284"/>
        <w:jc w:val="center"/>
        <w:rPr>
          <w:rFonts w:ascii="Times New Roman" w:hAnsi="Times New Roman"/>
          <w:sz w:val="36"/>
          <w:szCs w:val="36"/>
        </w:rPr>
      </w:pPr>
      <w:r w:rsidRPr="003362E4">
        <w:rPr>
          <w:rFonts w:ascii="Times New Roman" w:hAnsi="Times New Roman"/>
          <w:sz w:val="36"/>
          <w:szCs w:val="36"/>
        </w:rPr>
        <w:t>Ольга</w:t>
      </w:r>
      <w:r w:rsidR="005D51B9" w:rsidRPr="003362E4">
        <w:rPr>
          <w:rFonts w:ascii="Times New Roman" w:hAnsi="Times New Roman"/>
          <w:sz w:val="36"/>
          <w:szCs w:val="36"/>
        </w:rPr>
        <w:t xml:space="preserve"> Сердюк</w:t>
      </w:r>
    </w:p>
    <w:p w14:paraId="02251897" w14:textId="77777777" w:rsidR="00A65FCB" w:rsidRPr="00A65FCB" w:rsidRDefault="00A65FCB" w:rsidP="00E27131">
      <w:pPr>
        <w:pStyle w:val="af5"/>
        <w:ind w:left="-284"/>
        <w:jc w:val="center"/>
        <w:rPr>
          <w:rFonts w:ascii="Times New Roman" w:hAnsi="Times New Roman"/>
          <w:sz w:val="20"/>
          <w:szCs w:val="20"/>
        </w:rPr>
      </w:pPr>
    </w:p>
    <w:p w14:paraId="216C8F0E" w14:textId="35B8F159" w:rsidR="005D51B9" w:rsidRDefault="005D51B9" w:rsidP="00E27131">
      <w:pPr>
        <w:pStyle w:val="af5"/>
        <w:ind w:left="-284"/>
        <w:jc w:val="center"/>
        <w:rPr>
          <w:rFonts w:ascii="Times New Roman" w:hAnsi="Times New Roman"/>
          <w:b/>
          <w:bCs/>
          <w:sz w:val="16"/>
          <w:szCs w:val="16"/>
        </w:rPr>
      </w:pPr>
      <w:r>
        <w:rPr>
          <w:noProof/>
          <w:lang w:eastAsia="ru-RU"/>
        </w:rPr>
        <mc:AlternateContent>
          <mc:Choice Requires="wps">
            <w:drawing>
              <wp:inline distT="0" distB="0" distL="0" distR="0" wp14:anchorId="240CDCAC" wp14:editId="751F8040">
                <wp:extent cx="2997366" cy="1192695"/>
                <wp:effectExtent l="0" t="0" r="0" b="762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97366" cy="119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699AC375" w:rsidR="005D51B9" w:rsidRPr="005D51B9" w:rsidRDefault="000D0C4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7</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p>
                        </w:txbxContent>
                      </wps:txbx>
                      <wps:bodyPr rot="0" vert="horz" wrap="square" lIns="91440" tIns="45720" rIns="91440" bIns="45720" anchor="t" anchorCtr="0" upright="1">
                        <a:noAutofit/>
                      </wps:bodyPr>
                    </wps:wsp>
                  </a:graphicData>
                </a:graphic>
              </wp:inline>
            </w:drawing>
          </mc:Choice>
          <mc:Fallback>
            <w:pict>
              <v:shapetype w14:anchorId="240CDCAC" id="_x0000_t202" coordsize="21600,21600" o:spt="202" path="m,l,21600r21600,l21600,xe">
                <v:stroke joinstyle="miter"/>
                <v:path gradientshapeok="t" o:connecttype="rect"/>
              </v:shapetype>
              <v:shape id="Надпись 2" o:spid="_x0000_s1026" type="#_x0000_t202" style="width:236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" filled="f" stroked="f">
                <o:lock v:ext="edit" shapetype="t"/>
                <v:textbox>
                  <w:txbxContent>
                    <w:p w14:paraId="207AEAF6" w14:textId="699AC375" w:rsidR="005D51B9" w:rsidRPr="005D51B9" w:rsidRDefault="000D0C4C"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7</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sidR="002D50DA">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w:t>
                      </w:r>
                      <w:r w:rsidR="005D51B9"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p>
                  </w:txbxContent>
                </v:textbox>
                <w10:anchorlock/>
              </v:shape>
            </w:pict>
          </mc:Fallback>
        </mc:AlternateContent>
      </w:r>
    </w:p>
    <w:p w14:paraId="40ED8BC2" w14:textId="77777777" w:rsidR="00A701D0" w:rsidRDefault="00BF7B78" w:rsidP="00E27131">
      <w:pPr>
        <w:spacing w:after="0" w:line="240" w:lineRule="auto"/>
        <w:ind w:left="-284" w:right="-170"/>
        <w:jc w:val="center"/>
        <w:rPr>
          <w:rFonts w:ascii="Times New Roman" w:hAnsi="Times New Roman"/>
          <w:b/>
          <w:bCs/>
          <w:spacing w:val="-20"/>
          <w:sz w:val="36"/>
          <w:szCs w:val="36"/>
        </w:rPr>
      </w:pPr>
      <w:r w:rsidRPr="00A701D0">
        <w:rPr>
          <w:rFonts w:ascii="Times New Roman" w:hAnsi="Times New Roman"/>
          <w:b/>
          <w:bCs/>
          <w:spacing w:val="-20"/>
          <w:sz w:val="36"/>
          <w:szCs w:val="36"/>
        </w:rPr>
        <w:t>Метагалактическое мировое тело Отца-Человек-Субъекта</w:t>
      </w:r>
    </w:p>
    <w:p w14:paraId="3BF86A50" w14:textId="77777777" w:rsidR="00A701D0" w:rsidRPr="00A65FCB" w:rsidRDefault="00A701D0" w:rsidP="00E27131">
      <w:pPr>
        <w:spacing w:after="0" w:line="240" w:lineRule="auto"/>
        <w:ind w:left="-284" w:right="-170"/>
        <w:jc w:val="center"/>
        <w:rPr>
          <w:rFonts w:ascii="Times New Roman" w:hAnsi="Times New Roman"/>
          <w:b/>
          <w:bCs/>
          <w:spacing w:val="-20"/>
          <w:sz w:val="18"/>
          <w:szCs w:val="18"/>
        </w:rPr>
      </w:pPr>
    </w:p>
    <w:p w14:paraId="3923B7C7" w14:textId="7B7A21C0" w:rsidR="00A701D0" w:rsidRPr="00A701D0" w:rsidRDefault="00BF7B78" w:rsidP="00E27131">
      <w:pPr>
        <w:spacing w:after="0" w:line="240" w:lineRule="auto"/>
        <w:ind w:left="-284" w:right="-170"/>
        <w:jc w:val="center"/>
        <w:rPr>
          <w:rFonts w:ascii="Times New Roman" w:hAnsi="Times New Roman"/>
          <w:b/>
          <w:bCs/>
          <w:spacing w:val="-20"/>
          <w:sz w:val="36"/>
          <w:szCs w:val="36"/>
        </w:rPr>
      </w:pPr>
      <w:r w:rsidRPr="00A701D0">
        <w:rPr>
          <w:rFonts w:ascii="Times New Roman" w:hAnsi="Times New Roman"/>
          <w:b/>
          <w:bCs/>
          <w:spacing w:val="-20"/>
          <w:sz w:val="36"/>
          <w:szCs w:val="36"/>
        </w:rPr>
        <w:t>Рождение Служащего-Человека Ля-ИВДИВО Метагалактики Бытия Изначально Вышестоящего Отца</w:t>
      </w:r>
    </w:p>
    <w:p w14:paraId="2F0A328B" w14:textId="77777777" w:rsidR="00A701D0" w:rsidRDefault="00A701D0" w:rsidP="00E27131">
      <w:pPr>
        <w:spacing w:after="0" w:line="240" w:lineRule="auto"/>
        <w:ind w:left="-284"/>
        <w:rPr>
          <w:rFonts w:ascii="Times New Roman" w:hAnsi="Times New Roman"/>
          <w:color w:val="FF0000"/>
          <w:sz w:val="16"/>
          <w:szCs w:val="12"/>
        </w:rPr>
      </w:pPr>
    </w:p>
    <w:p w14:paraId="6C95D967" w14:textId="2AB3084F" w:rsidR="00BF7B78" w:rsidRPr="00A65FCB" w:rsidRDefault="00BF7B78" w:rsidP="00E27131">
      <w:pPr>
        <w:spacing w:after="0" w:line="240" w:lineRule="auto"/>
        <w:ind w:left="-284"/>
        <w:jc w:val="center"/>
        <w:rPr>
          <w:rFonts w:ascii="Times New Roman" w:hAnsi="Times New Roman"/>
          <w:color w:val="FF0000"/>
        </w:rPr>
      </w:pPr>
      <w:r w:rsidRPr="00A65FCB">
        <w:rPr>
          <w:rFonts w:ascii="Times New Roman" w:hAnsi="Times New Roman"/>
          <w:color w:val="FF0000"/>
        </w:rPr>
        <w:t>Изначально Вышестоящий Отец</w:t>
      </w:r>
    </w:p>
    <w:p w14:paraId="4BC22B5E" w14:textId="77777777" w:rsidR="00BF7B78" w:rsidRPr="00A65FCB" w:rsidRDefault="00BF7B78" w:rsidP="00E27131">
      <w:pPr>
        <w:spacing w:after="0" w:line="240" w:lineRule="auto"/>
        <w:ind w:left="-284"/>
        <w:jc w:val="center"/>
        <w:rPr>
          <w:rFonts w:ascii="Times New Roman" w:hAnsi="Times New Roman"/>
          <w:b/>
          <w:color w:val="FF0000"/>
        </w:rPr>
      </w:pPr>
      <w:r w:rsidRPr="00A65FCB">
        <w:rPr>
          <w:rFonts w:ascii="Times New Roman" w:hAnsi="Times New Roman"/>
          <w:color w:val="FF0000"/>
        </w:rPr>
        <w:t>Изначально Вышестоящий Аватар Синтеза Изначально Вышестоящего Отца</w:t>
      </w:r>
      <w:r w:rsidRPr="00A65FCB">
        <w:rPr>
          <w:rFonts w:ascii="Times New Roman" w:hAnsi="Times New Roman"/>
        </w:rPr>
        <w:t xml:space="preserve"> Кут Хуми </w:t>
      </w:r>
      <w:r w:rsidRPr="00A65FCB">
        <w:rPr>
          <w:rFonts w:ascii="Times New Roman" w:hAnsi="Times New Roman"/>
          <w:color w:val="FF0000"/>
        </w:rPr>
        <w:t>Синтез Синтеза Изначально Вышестоящего Отца</w:t>
      </w:r>
    </w:p>
    <w:p w14:paraId="7306A52A" w14:textId="31529432" w:rsidR="00BF7B78" w:rsidRPr="00A65FCB" w:rsidRDefault="00BF7B78" w:rsidP="00E27131">
      <w:pPr>
        <w:spacing w:after="0" w:line="240" w:lineRule="auto"/>
        <w:ind w:left="-284"/>
        <w:jc w:val="center"/>
        <w:rPr>
          <w:rFonts w:ascii="Times New Roman" w:hAnsi="Times New Roman"/>
          <w:color w:val="FF0000"/>
        </w:rPr>
      </w:pPr>
      <w:r w:rsidRPr="00A65FCB">
        <w:rPr>
          <w:rFonts w:ascii="Times New Roman" w:hAnsi="Times New Roman"/>
          <w:b/>
          <w:color w:val="FF0000"/>
        </w:rPr>
        <w:t>401.</w:t>
      </w:r>
      <w:r w:rsidRPr="00A65FCB">
        <w:rPr>
          <w:rFonts w:ascii="Times New Roman" w:hAnsi="Times New Roman"/>
        </w:rPr>
        <w:t xml:space="preserve"> </w:t>
      </w:r>
      <w:bookmarkStart w:id="0" w:name="_Hlk54173582"/>
      <w:r w:rsidRPr="00A65FCB">
        <w:rPr>
          <w:rFonts w:ascii="Times New Roman" w:hAnsi="Times New Roman"/>
          <w:color w:val="FF0000"/>
        </w:rPr>
        <w:t>Изначально Вышестоящий Аватар Синтеза Изначально Вышестоящего Отца</w:t>
      </w:r>
      <w:r w:rsidRPr="00A65FCB">
        <w:rPr>
          <w:rFonts w:ascii="Times New Roman" w:hAnsi="Times New Roman"/>
        </w:rPr>
        <w:t xml:space="preserve"> </w:t>
      </w:r>
      <w:bookmarkStart w:id="1" w:name="_Hlk500500155"/>
      <w:r w:rsidRPr="00A65FCB">
        <w:rPr>
          <w:rFonts w:ascii="Times New Roman" w:hAnsi="Times New Roman"/>
        </w:rPr>
        <w:t xml:space="preserve">Геральд </w:t>
      </w:r>
      <w:bookmarkEnd w:id="0"/>
      <w:r w:rsidRPr="00A65FCB">
        <w:rPr>
          <w:rFonts w:ascii="Times New Roman" w:hAnsi="Times New Roman"/>
          <w:color w:val="FF0000"/>
        </w:rPr>
        <w:t>Синтез</w:t>
      </w:r>
      <w:bookmarkEnd w:id="1"/>
      <w:r w:rsidRPr="00A65FCB">
        <w:rPr>
          <w:rFonts w:ascii="Times New Roman" w:hAnsi="Times New Roman"/>
          <w:color w:val="FF0000"/>
        </w:rPr>
        <w:t xml:space="preserve"> Вещества Изначально Вышестоящего Отца</w:t>
      </w:r>
    </w:p>
    <w:p w14:paraId="60FB2B4D" w14:textId="77777777" w:rsidR="00BF7B78" w:rsidRPr="00A65FCB" w:rsidRDefault="00BF7B78" w:rsidP="00E27131">
      <w:pPr>
        <w:spacing w:after="0" w:line="240" w:lineRule="auto"/>
        <w:ind w:left="-284"/>
        <w:jc w:val="center"/>
        <w:rPr>
          <w:rFonts w:ascii="Times New Roman" w:hAnsi="Times New Roman"/>
          <w:b/>
          <w:color w:val="FF0000"/>
        </w:rPr>
      </w:pPr>
      <w:r w:rsidRPr="00A65FCB">
        <w:rPr>
          <w:rFonts w:ascii="Times New Roman" w:hAnsi="Times New Roman"/>
          <w:color w:val="0070C0"/>
        </w:rPr>
        <w:t>ИВДИВО-Октавно-Метагалактическо-Планетарное Управление Метагалактического мирового тела Изначально Вышестоящего Отца</w:t>
      </w:r>
    </w:p>
    <w:p w14:paraId="1EB90A4F" w14:textId="480BFF4E" w:rsidR="00BF7B78" w:rsidRPr="00A65FCB" w:rsidRDefault="00BF7B78" w:rsidP="00E27131">
      <w:pPr>
        <w:spacing w:after="0" w:line="240" w:lineRule="auto"/>
        <w:ind w:left="-284"/>
        <w:jc w:val="center"/>
        <w:rPr>
          <w:rFonts w:ascii="Times New Roman" w:hAnsi="Times New Roman"/>
          <w:color w:val="FF0000"/>
        </w:rPr>
      </w:pPr>
      <w:r w:rsidRPr="00A65FCB">
        <w:rPr>
          <w:rFonts w:ascii="Times New Roman" w:hAnsi="Times New Roman"/>
          <w:b/>
          <w:color w:val="FF0000"/>
        </w:rPr>
        <w:t>337.</w:t>
      </w:r>
      <w:r w:rsidRPr="00A65FCB">
        <w:rPr>
          <w:rFonts w:ascii="Times New Roman" w:hAnsi="Times New Roman"/>
          <w:color w:val="FF0000"/>
        </w:rPr>
        <w:t xml:space="preserve"> </w:t>
      </w:r>
      <w:bookmarkStart w:id="2" w:name="_Hlk54211757"/>
      <w:r w:rsidRPr="00A65FCB">
        <w:rPr>
          <w:rFonts w:ascii="Times New Roman" w:hAnsi="Times New Roman"/>
          <w:color w:val="FF0000"/>
        </w:rPr>
        <w:t xml:space="preserve">Изначально Вышестоящий Аватар Синтеза Изначально Вышестоящего Отца </w:t>
      </w:r>
      <w:r w:rsidRPr="00A65FCB">
        <w:rPr>
          <w:rFonts w:ascii="Times New Roman" w:hAnsi="Times New Roman"/>
        </w:rPr>
        <w:t>Силуан</w:t>
      </w:r>
      <w:r w:rsidRPr="00A65FCB">
        <w:rPr>
          <w:rFonts w:ascii="Times New Roman" w:hAnsi="Times New Roman"/>
          <w:color w:val="FF0000"/>
        </w:rPr>
        <w:t xml:space="preserve"> </w:t>
      </w:r>
      <w:bookmarkEnd w:id="2"/>
      <w:r w:rsidRPr="00A65FCB">
        <w:rPr>
          <w:rFonts w:ascii="Times New Roman" w:hAnsi="Times New Roman"/>
          <w:color w:val="FF0000"/>
        </w:rPr>
        <w:t xml:space="preserve">Синтез </w:t>
      </w:r>
      <w:bookmarkStart w:id="3" w:name="_Hlk29923542"/>
      <w:r w:rsidRPr="00A65FCB">
        <w:rPr>
          <w:rFonts w:ascii="Times New Roman" w:hAnsi="Times New Roman"/>
          <w:color w:val="FF0000"/>
        </w:rPr>
        <w:t xml:space="preserve">Пратилики </w:t>
      </w:r>
      <w:bookmarkEnd w:id="3"/>
      <w:r w:rsidRPr="00A65FCB">
        <w:rPr>
          <w:rFonts w:ascii="Times New Roman" w:hAnsi="Times New Roman"/>
          <w:color w:val="FF0000"/>
        </w:rPr>
        <w:t>Изначально Вышестоящего Отца</w:t>
      </w:r>
    </w:p>
    <w:p w14:paraId="3BCD2A4D" w14:textId="77777777" w:rsidR="00BF7B78" w:rsidRPr="00A65FCB" w:rsidRDefault="00BF7B78" w:rsidP="00E27131">
      <w:pPr>
        <w:spacing w:after="0" w:line="240" w:lineRule="auto"/>
        <w:ind w:left="-284"/>
        <w:jc w:val="center"/>
        <w:rPr>
          <w:rFonts w:ascii="Times New Roman" w:hAnsi="Times New Roman"/>
          <w:b/>
          <w:color w:val="FF0000"/>
        </w:rPr>
      </w:pPr>
      <w:r w:rsidRPr="00A65FCB">
        <w:rPr>
          <w:rFonts w:ascii="Times New Roman" w:hAnsi="Times New Roman"/>
          <w:color w:val="0070C0"/>
        </w:rPr>
        <w:t>ИВДИВО-Октавно-Метагалактическо-Планетарное Управление Тилического тела Изначально Вышестоящего Отца</w:t>
      </w:r>
    </w:p>
    <w:p w14:paraId="48DCAF41" w14:textId="0F4E3592" w:rsidR="00BF7B78" w:rsidRPr="00A65FCB" w:rsidRDefault="00BF7B78" w:rsidP="00E27131">
      <w:pPr>
        <w:spacing w:after="0" w:line="240" w:lineRule="auto"/>
        <w:ind w:left="-284" w:right="-170"/>
        <w:jc w:val="center"/>
        <w:rPr>
          <w:rFonts w:ascii="Times New Roman" w:hAnsi="Times New Roman"/>
          <w:color w:val="FF0000"/>
        </w:rPr>
      </w:pPr>
      <w:r w:rsidRPr="00A65FCB">
        <w:rPr>
          <w:rFonts w:ascii="Times New Roman" w:hAnsi="Times New Roman"/>
          <w:b/>
          <w:color w:val="FF0000"/>
        </w:rPr>
        <w:t>273.</w:t>
      </w:r>
      <w:r w:rsidRPr="00A65FCB">
        <w:rPr>
          <w:rFonts w:ascii="Times New Roman" w:hAnsi="Times New Roman"/>
          <w:color w:val="FF0000"/>
        </w:rPr>
        <w:t xml:space="preserve"> </w:t>
      </w:r>
      <w:bookmarkStart w:id="4" w:name="_Hlk54286408"/>
      <w:r w:rsidRPr="00A65FCB">
        <w:rPr>
          <w:rFonts w:ascii="Times New Roman" w:hAnsi="Times New Roman"/>
          <w:color w:val="FF0000"/>
        </w:rPr>
        <w:t xml:space="preserve">Изначально Вышестоящий Аватар Синтеза Изначально Вышестоящего Отца </w:t>
      </w:r>
      <w:r w:rsidRPr="00A65FCB">
        <w:rPr>
          <w:rFonts w:ascii="Times New Roman" w:hAnsi="Times New Roman"/>
        </w:rPr>
        <w:t>Всеволод</w:t>
      </w:r>
      <w:r w:rsidRPr="00A65FCB">
        <w:rPr>
          <w:rFonts w:ascii="Times New Roman" w:hAnsi="Times New Roman"/>
          <w:color w:val="FF0000"/>
        </w:rPr>
        <w:t xml:space="preserve"> </w:t>
      </w:r>
      <w:bookmarkEnd w:id="4"/>
      <w:r w:rsidRPr="00A65FCB">
        <w:rPr>
          <w:rFonts w:ascii="Times New Roman" w:hAnsi="Times New Roman"/>
          <w:color w:val="FF0000"/>
        </w:rPr>
        <w:t>Синтез Правещества Изначально Вышестоящего Отца</w:t>
      </w:r>
    </w:p>
    <w:p w14:paraId="553C1DF0" w14:textId="77777777" w:rsidR="00BF7B78" w:rsidRPr="00A65FCB" w:rsidRDefault="00BF7B78" w:rsidP="00E27131">
      <w:pPr>
        <w:spacing w:after="0" w:line="240" w:lineRule="auto"/>
        <w:ind w:left="-284" w:right="-170"/>
        <w:jc w:val="center"/>
        <w:rPr>
          <w:rFonts w:ascii="Times New Roman" w:hAnsi="Times New Roman"/>
          <w:b/>
          <w:color w:val="FF0000"/>
        </w:rPr>
      </w:pPr>
      <w:r w:rsidRPr="00A65FCB">
        <w:rPr>
          <w:rFonts w:ascii="Times New Roman" w:hAnsi="Times New Roman"/>
          <w:color w:val="0070C0"/>
        </w:rPr>
        <w:t>ИВДИВО-Октавно-Метагалактическо-Планетарное Управление ИВДИВО-Тела Вещества Изначально Вышестоящего Отца</w:t>
      </w:r>
    </w:p>
    <w:p w14:paraId="7E556B68" w14:textId="4669DA89" w:rsidR="00BF7B78" w:rsidRPr="00A65FCB" w:rsidRDefault="00BF7B78" w:rsidP="00E27131">
      <w:pPr>
        <w:spacing w:after="0" w:line="240" w:lineRule="auto"/>
        <w:ind w:left="-284" w:right="-170"/>
        <w:jc w:val="center"/>
        <w:rPr>
          <w:rFonts w:ascii="Times New Roman" w:hAnsi="Times New Roman"/>
          <w:color w:val="FF0000"/>
        </w:rPr>
      </w:pPr>
      <w:r w:rsidRPr="00A65FCB">
        <w:rPr>
          <w:rFonts w:ascii="Times New Roman" w:hAnsi="Times New Roman"/>
          <w:b/>
          <w:bCs/>
          <w:color w:val="FF0000"/>
        </w:rPr>
        <w:t>209.</w:t>
      </w:r>
      <w:r w:rsidRPr="00A65FCB">
        <w:rPr>
          <w:rFonts w:ascii="Times New Roman" w:hAnsi="Times New Roman"/>
          <w:color w:val="FF0000"/>
        </w:rPr>
        <w:t xml:space="preserve"> Изначально Вышестоящий Аватар-Ипостась </w:t>
      </w:r>
      <w:r w:rsidRPr="00A65FCB">
        <w:rPr>
          <w:rFonts w:ascii="Times New Roman" w:hAnsi="Times New Roman"/>
        </w:rPr>
        <w:t xml:space="preserve">Изначально Вышестоящий Человек </w:t>
      </w:r>
      <w:bookmarkStart w:id="5" w:name="_Hlk127998027"/>
      <w:r w:rsidRPr="00A65FCB">
        <w:rPr>
          <w:rFonts w:ascii="Times New Roman" w:hAnsi="Times New Roman"/>
          <w:color w:val="000000" w:themeColor="text1"/>
        </w:rPr>
        <w:t>Ля-ИВДИВО Метагалактики Бытия</w:t>
      </w:r>
      <w:bookmarkEnd w:id="5"/>
      <w:r w:rsidRPr="00A65FCB">
        <w:rPr>
          <w:rFonts w:ascii="Times New Roman" w:hAnsi="Times New Roman"/>
          <w:color w:val="000000" w:themeColor="text1"/>
        </w:rPr>
        <w:t xml:space="preserve"> </w:t>
      </w:r>
      <w:r w:rsidRPr="00A65FCB">
        <w:rPr>
          <w:rFonts w:ascii="Times New Roman" w:hAnsi="Times New Roman"/>
        </w:rPr>
        <w:t>Изначально Вышестоящего Отца</w:t>
      </w:r>
      <w:r w:rsidRPr="00A65FCB">
        <w:rPr>
          <w:rFonts w:ascii="Times New Roman" w:hAnsi="Times New Roman"/>
          <w:color w:val="FF0000"/>
        </w:rPr>
        <w:t xml:space="preserve"> Синтез Тела Человека Ля-ИВДИВО Метагалактики Бытия Изначально Вышестоящего Отца</w:t>
      </w:r>
    </w:p>
    <w:p w14:paraId="2E067236" w14:textId="77777777" w:rsidR="00BF7B78" w:rsidRPr="00A65FCB" w:rsidRDefault="00BF7B78" w:rsidP="00E27131">
      <w:pPr>
        <w:spacing w:after="0" w:line="240" w:lineRule="auto"/>
        <w:ind w:left="-284" w:right="-170"/>
        <w:jc w:val="center"/>
        <w:rPr>
          <w:rFonts w:ascii="Times New Roman" w:hAnsi="Times New Roman"/>
          <w:color w:val="0070C0"/>
        </w:rPr>
      </w:pPr>
      <w:r w:rsidRPr="00A65FCB">
        <w:rPr>
          <w:rFonts w:ascii="Times New Roman" w:hAnsi="Times New Roman"/>
          <w:color w:val="0070C0"/>
        </w:rPr>
        <w:t>ИВДИВО-Октавно-Метагалактическо-Планетарное Управление Ля-ИВДИВО Метагалактики Бытия Изначально Вышестоящего Отца</w:t>
      </w:r>
    </w:p>
    <w:p w14:paraId="48585E27" w14:textId="65F191F5" w:rsidR="00BF7B78" w:rsidRPr="00A65FCB" w:rsidRDefault="00BF7B78" w:rsidP="00E27131">
      <w:pPr>
        <w:spacing w:after="0" w:line="240" w:lineRule="auto"/>
        <w:ind w:left="-284"/>
        <w:jc w:val="center"/>
        <w:rPr>
          <w:rFonts w:ascii="Times New Roman" w:hAnsi="Times New Roman"/>
          <w:bCs/>
          <w:color w:val="0070C0"/>
        </w:rPr>
      </w:pPr>
      <w:r w:rsidRPr="00A65FCB">
        <w:rPr>
          <w:rFonts w:ascii="Times New Roman" w:hAnsi="Times New Roman"/>
          <w:b/>
          <w:color w:val="FF0000"/>
        </w:rPr>
        <w:t xml:space="preserve">145. </w:t>
      </w:r>
      <w:r w:rsidRPr="00A65FCB">
        <w:rPr>
          <w:rFonts w:ascii="Times New Roman" w:hAnsi="Times New Roman"/>
          <w:color w:val="FF0000"/>
        </w:rPr>
        <w:t>Изначально Вышестоящая Аватаресса Синтеза Изначально Вышестоящего Отца</w:t>
      </w:r>
      <w:r w:rsidRPr="00A65FCB">
        <w:rPr>
          <w:rFonts w:ascii="Times New Roman" w:hAnsi="Times New Roman"/>
        </w:rPr>
        <w:t xml:space="preserve"> Алла</w:t>
      </w:r>
      <w:r w:rsidRPr="00A65FCB">
        <w:rPr>
          <w:rFonts w:ascii="Times New Roman" w:hAnsi="Times New Roman"/>
          <w:color w:val="FF0000"/>
        </w:rPr>
        <w:t xml:space="preserve"> Синтез Метагалактического мирового тела Изначально Вышестоящего Отца</w:t>
      </w:r>
    </w:p>
    <w:p w14:paraId="0120E486" w14:textId="77777777" w:rsidR="00BF7B78" w:rsidRPr="00A65FCB" w:rsidRDefault="00BF7B78" w:rsidP="00E27131">
      <w:pPr>
        <w:spacing w:after="0" w:line="240" w:lineRule="auto"/>
        <w:ind w:left="-284"/>
        <w:jc w:val="center"/>
        <w:rPr>
          <w:rFonts w:ascii="Times New Roman" w:hAnsi="Times New Roman"/>
          <w:b/>
          <w:color w:val="FF0000"/>
        </w:rPr>
      </w:pPr>
      <w:r w:rsidRPr="00A65FCB">
        <w:rPr>
          <w:rFonts w:ascii="Times New Roman" w:hAnsi="Times New Roman"/>
          <w:bCs/>
          <w:color w:val="0070C0"/>
        </w:rPr>
        <w:t xml:space="preserve">Отдел Вещества </w:t>
      </w:r>
      <w:r w:rsidRPr="00A65FCB">
        <w:rPr>
          <w:rFonts w:ascii="Times New Roman" w:hAnsi="Times New Roman"/>
          <w:color w:val="0070C0"/>
        </w:rPr>
        <w:t>Изначально Вышестоящего Отца</w:t>
      </w:r>
    </w:p>
    <w:p w14:paraId="65EBA0CD" w14:textId="7F795C2F" w:rsidR="00BF7B78" w:rsidRPr="00A65FCB" w:rsidRDefault="00BF7B78" w:rsidP="00E27131">
      <w:pPr>
        <w:spacing w:after="0" w:line="240" w:lineRule="auto"/>
        <w:ind w:left="-284" w:right="-170"/>
        <w:jc w:val="center"/>
        <w:rPr>
          <w:rFonts w:ascii="Times New Roman" w:hAnsi="Times New Roman"/>
          <w:bCs/>
          <w:color w:val="0070C0"/>
        </w:rPr>
      </w:pPr>
      <w:r w:rsidRPr="00A65FCB">
        <w:rPr>
          <w:rFonts w:ascii="Times New Roman" w:hAnsi="Times New Roman"/>
          <w:b/>
          <w:color w:val="FF0000"/>
        </w:rPr>
        <w:t>081.</w:t>
      </w:r>
      <w:r w:rsidRPr="00A65FCB">
        <w:rPr>
          <w:rFonts w:ascii="Times New Roman" w:hAnsi="Times New Roman"/>
          <w:color w:val="FF0000"/>
        </w:rPr>
        <w:t xml:space="preserve"> Изначально Вышестоящая Аватаресса Синтеза Изначально Вышестоящего Отца </w:t>
      </w:r>
      <w:r w:rsidRPr="00A65FCB">
        <w:rPr>
          <w:rFonts w:ascii="Times New Roman" w:hAnsi="Times New Roman"/>
        </w:rPr>
        <w:t>Устина</w:t>
      </w:r>
      <w:r w:rsidRPr="00A65FCB">
        <w:rPr>
          <w:rFonts w:ascii="Times New Roman" w:hAnsi="Times New Roman"/>
          <w:color w:val="FF0000"/>
        </w:rPr>
        <w:t xml:space="preserve"> Синтез Тилическое тело Изначально Вышестоящего Отца</w:t>
      </w:r>
    </w:p>
    <w:p w14:paraId="1B84B430" w14:textId="77777777" w:rsidR="00BF7B78" w:rsidRPr="00A65FCB" w:rsidRDefault="00BF7B78" w:rsidP="00E27131">
      <w:pPr>
        <w:spacing w:after="0" w:line="240" w:lineRule="auto"/>
        <w:ind w:left="-284" w:right="-170"/>
        <w:jc w:val="center"/>
        <w:rPr>
          <w:rFonts w:ascii="Times New Roman" w:hAnsi="Times New Roman"/>
          <w:b/>
          <w:color w:val="FF0000"/>
        </w:rPr>
      </w:pPr>
      <w:r w:rsidRPr="00A65FCB">
        <w:rPr>
          <w:rFonts w:ascii="Times New Roman" w:hAnsi="Times New Roman"/>
          <w:bCs/>
          <w:color w:val="0070C0"/>
        </w:rPr>
        <w:t xml:space="preserve">Отдел Тилики </w:t>
      </w:r>
      <w:r w:rsidRPr="00A65FCB">
        <w:rPr>
          <w:rFonts w:ascii="Times New Roman" w:hAnsi="Times New Roman"/>
          <w:color w:val="0070C0"/>
        </w:rPr>
        <w:t>Изначально Вышестоящего Отца</w:t>
      </w:r>
    </w:p>
    <w:p w14:paraId="4D0160F7" w14:textId="6DD284C3" w:rsidR="00BF7B78" w:rsidRPr="00A65FCB" w:rsidRDefault="00BF7B78" w:rsidP="00E27131">
      <w:pPr>
        <w:spacing w:after="0" w:line="240" w:lineRule="auto"/>
        <w:ind w:left="-284" w:right="-170"/>
        <w:jc w:val="center"/>
        <w:rPr>
          <w:rFonts w:ascii="Times New Roman" w:hAnsi="Times New Roman"/>
          <w:bCs/>
          <w:color w:val="0070C0"/>
        </w:rPr>
      </w:pPr>
      <w:r w:rsidRPr="00A65FCB">
        <w:rPr>
          <w:rFonts w:ascii="Times New Roman" w:hAnsi="Times New Roman"/>
          <w:b/>
          <w:bCs/>
          <w:color w:val="FF0000"/>
        </w:rPr>
        <w:t>0</w:t>
      </w:r>
      <w:r w:rsidRPr="00A65FCB">
        <w:rPr>
          <w:rFonts w:ascii="Times New Roman" w:hAnsi="Times New Roman"/>
          <w:b/>
          <w:color w:val="FF0000"/>
        </w:rPr>
        <w:t>17.</w:t>
      </w:r>
      <w:r w:rsidRPr="00A65FCB">
        <w:rPr>
          <w:rFonts w:ascii="Times New Roman" w:hAnsi="Times New Roman"/>
          <w:color w:val="FF0000"/>
        </w:rPr>
        <w:t xml:space="preserve"> Изначально Вышестоящая Аватаресса Синтеза Изначально Вышестоящего Отца </w:t>
      </w:r>
      <w:r w:rsidRPr="00A65FCB">
        <w:rPr>
          <w:rFonts w:ascii="Times New Roman" w:hAnsi="Times New Roman"/>
        </w:rPr>
        <w:t>Всеславия</w:t>
      </w:r>
      <w:r w:rsidRPr="00A65FCB">
        <w:rPr>
          <w:rFonts w:ascii="Times New Roman" w:hAnsi="Times New Roman"/>
          <w:color w:val="FF0000"/>
        </w:rPr>
        <w:t xml:space="preserve"> Синтез ИВДИВО-Тела Вещества Изначально Вышестоящего Отца</w:t>
      </w:r>
    </w:p>
    <w:p w14:paraId="6DCEDFD1" w14:textId="12A86428" w:rsidR="00BF7B78" w:rsidRPr="00A65FCB" w:rsidRDefault="00BF7B78" w:rsidP="00E27131">
      <w:pPr>
        <w:spacing w:after="0" w:line="240" w:lineRule="auto"/>
        <w:ind w:left="-284" w:right="-170"/>
        <w:jc w:val="center"/>
        <w:rPr>
          <w:rFonts w:ascii="Times New Roman" w:hAnsi="Times New Roman"/>
          <w:color w:val="0070C0"/>
        </w:rPr>
      </w:pPr>
      <w:r w:rsidRPr="00A65FCB">
        <w:rPr>
          <w:rFonts w:ascii="Times New Roman" w:hAnsi="Times New Roman"/>
          <w:bCs/>
          <w:color w:val="0070C0"/>
        </w:rPr>
        <w:t xml:space="preserve">Отдел Правещества </w:t>
      </w:r>
      <w:r w:rsidRPr="00A65FCB">
        <w:rPr>
          <w:rFonts w:ascii="Times New Roman" w:hAnsi="Times New Roman"/>
          <w:color w:val="0070C0"/>
        </w:rPr>
        <w:t>Изначально Вышестоящего Отца</w:t>
      </w:r>
    </w:p>
    <w:p w14:paraId="5CBB1806" w14:textId="77777777" w:rsidR="003362E4" w:rsidRDefault="003362E4" w:rsidP="00E27131">
      <w:pPr>
        <w:pStyle w:val="11"/>
        <w:ind w:left="-284" w:firstLine="0"/>
        <w:jc w:val="center"/>
        <w:rPr>
          <w:sz w:val="22"/>
        </w:rPr>
      </w:pPr>
    </w:p>
    <w:p w14:paraId="680DCDA2" w14:textId="77777777" w:rsidR="00927F19" w:rsidRPr="00A65FCB" w:rsidRDefault="00927F19" w:rsidP="00E27131">
      <w:pPr>
        <w:pStyle w:val="11"/>
        <w:ind w:left="-284" w:firstLine="0"/>
        <w:jc w:val="center"/>
        <w:rPr>
          <w:sz w:val="22"/>
        </w:rPr>
      </w:pPr>
    </w:p>
    <w:p w14:paraId="34BDF641" w14:textId="77777777" w:rsidR="008567BB" w:rsidRDefault="00BF7B78" w:rsidP="008567BB">
      <w:pPr>
        <w:pStyle w:val="11"/>
        <w:ind w:left="-284" w:firstLine="0"/>
        <w:jc w:val="center"/>
        <w:rPr>
          <w:szCs w:val="24"/>
        </w:rPr>
      </w:pPr>
      <w:r w:rsidRPr="00A65FCB">
        <w:rPr>
          <w:szCs w:val="24"/>
        </w:rPr>
        <w:t>23–24 сентября 2023 года</w:t>
      </w:r>
    </w:p>
    <w:p w14:paraId="6E87D547" w14:textId="10EED069" w:rsidR="00BF7B78" w:rsidRPr="00A65FCB" w:rsidRDefault="00BF7B78" w:rsidP="008567BB">
      <w:pPr>
        <w:pStyle w:val="11"/>
        <w:ind w:left="-284" w:firstLine="0"/>
        <w:jc w:val="center"/>
        <w:rPr>
          <w:szCs w:val="24"/>
        </w:rPr>
      </w:pPr>
      <w:r w:rsidRPr="00A65FCB">
        <w:rPr>
          <w:szCs w:val="24"/>
        </w:rPr>
        <w:t>Минск</w:t>
      </w:r>
    </w:p>
    <w:sdt>
      <w:sdtPr>
        <w:rPr>
          <w:rFonts w:asciiTheme="minorHAnsi" w:eastAsiaTheme="minorHAnsi" w:hAnsiTheme="minorHAnsi" w:cstheme="minorBidi"/>
          <w:b w:val="0"/>
          <w:bCs w:val="0"/>
          <w:color w:val="auto"/>
          <w:sz w:val="22"/>
          <w:szCs w:val="22"/>
          <w:lang w:eastAsia="en-US"/>
        </w:rPr>
        <w:id w:val="-111367779"/>
        <w:docPartObj>
          <w:docPartGallery w:val="Table of Contents"/>
          <w:docPartUnique/>
        </w:docPartObj>
      </w:sdtPr>
      <w:sdtEndPr>
        <w:rPr>
          <w:rFonts w:ascii="Times New Roman" w:hAnsi="Times New Roman" w:cs="Times New Roman"/>
        </w:rPr>
      </w:sdtEndPr>
      <w:sdtContent>
        <w:p w14:paraId="43DBC1A7" w14:textId="0D43DAB5" w:rsidR="008475FE" w:rsidRPr="00A75235" w:rsidRDefault="008475FE">
          <w:pPr>
            <w:pStyle w:val="afd"/>
            <w:rPr>
              <w:rFonts w:ascii="Times New Roman" w:hAnsi="Times New Roman" w:cs="Times New Roman"/>
              <w:sz w:val="22"/>
              <w:szCs w:val="22"/>
            </w:rPr>
          </w:pPr>
          <w:r w:rsidRPr="00A75235">
            <w:rPr>
              <w:rFonts w:ascii="Times New Roman" w:hAnsi="Times New Roman" w:cs="Times New Roman"/>
              <w:sz w:val="22"/>
              <w:szCs w:val="22"/>
            </w:rPr>
            <w:t>Оглавление</w:t>
          </w:r>
        </w:p>
        <w:p w14:paraId="39DF0412" w14:textId="5C09B622" w:rsidR="00701D95" w:rsidRPr="00701D95" w:rsidRDefault="008475FE">
          <w:pPr>
            <w:pStyle w:val="21"/>
            <w:rPr>
              <w:rFonts w:ascii="Times New Roman" w:eastAsiaTheme="minorEastAsia" w:hAnsi="Times New Roman" w:cs="Times New Roman"/>
              <w:noProof/>
              <w:kern w:val="2"/>
              <w:lang w:val="ru-BY" w:eastAsia="ru-BY"/>
              <w14:ligatures w14:val="standardContextual"/>
            </w:rPr>
          </w:pPr>
          <w:r w:rsidRPr="00701D95">
            <w:rPr>
              <w:rFonts w:ascii="Times New Roman" w:hAnsi="Times New Roman" w:cs="Times New Roman"/>
            </w:rPr>
            <w:fldChar w:fldCharType="begin"/>
          </w:r>
          <w:r w:rsidRPr="00701D95">
            <w:rPr>
              <w:rFonts w:ascii="Times New Roman" w:hAnsi="Times New Roman" w:cs="Times New Roman"/>
            </w:rPr>
            <w:instrText xml:space="preserve"> TOC \o "1-3" \h \z \u </w:instrText>
          </w:r>
          <w:r w:rsidRPr="00701D95">
            <w:rPr>
              <w:rFonts w:ascii="Times New Roman" w:hAnsi="Times New Roman" w:cs="Times New Roman"/>
            </w:rPr>
            <w:fldChar w:fldCharType="separate"/>
          </w:r>
          <w:hyperlink w:anchor="_Toc160392030" w:history="1">
            <w:r w:rsidR="00701D95" w:rsidRPr="00701D95">
              <w:rPr>
                <w:rStyle w:val="a9"/>
                <w:rFonts w:ascii="Times New Roman" w:hAnsi="Times New Roman" w:cs="Times New Roman"/>
                <w:noProof/>
              </w:rPr>
              <w:t>1 день 1 часть</w:t>
            </w:r>
          </w:hyperlink>
        </w:p>
        <w:p w14:paraId="3BAC06F9" w14:textId="6B3D02F7"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1" w:history="1">
            <w:r w:rsidR="00701D95" w:rsidRPr="00701D95">
              <w:rPr>
                <w:rStyle w:val="a9"/>
                <w:rFonts w:ascii="Times New Roman" w:hAnsi="Times New Roman" w:cs="Times New Roman"/>
                <w:noProof/>
              </w:rPr>
              <w:t>Введение в курс Служащего, новая специфика ведения Синтеза и оперирование метагалактическим Синтезом и Волей</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w:t>
            </w:r>
            <w:r w:rsidR="00701D95" w:rsidRPr="00701D95">
              <w:rPr>
                <w:rFonts w:ascii="Times New Roman" w:hAnsi="Times New Roman" w:cs="Times New Roman"/>
                <w:noProof/>
                <w:webHidden/>
              </w:rPr>
              <w:fldChar w:fldCharType="end"/>
            </w:r>
          </w:hyperlink>
        </w:p>
        <w:p w14:paraId="51944F87" w14:textId="2CECF966"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2" w:history="1">
            <w:r w:rsidR="00701D95" w:rsidRPr="00701D95">
              <w:rPr>
                <w:rStyle w:val="a9"/>
                <w:rFonts w:ascii="Times New Roman" w:hAnsi="Times New Roman" w:cs="Times New Roman"/>
                <w:noProof/>
                <w:lang w:eastAsia="ru-RU"/>
              </w:rPr>
              <w:t>Служащий –мастер любого применения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_Toc160392032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7</w:t>
            </w:r>
            <w:r w:rsidR="00701D95" w:rsidRPr="00701D95">
              <w:rPr>
                <w:rFonts w:ascii="Times New Roman" w:hAnsi="Times New Roman" w:cs="Times New Roman"/>
                <w:noProof/>
                <w:webHidden/>
              </w:rPr>
              <w:fldChar w:fldCharType="end"/>
            </w:r>
          </w:hyperlink>
        </w:p>
        <w:p w14:paraId="41BBDC6A" w14:textId="06D20C71"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3" w:history="1">
            <w:r w:rsidR="00701D95" w:rsidRPr="00701D95">
              <w:rPr>
                <w:rStyle w:val="a9"/>
                <w:rFonts w:ascii="Times New Roman" w:hAnsi="Times New Roman" w:cs="Times New Roman"/>
                <w:noProof/>
                <w:lang w:eastAsia="ru-RU"/>
              </w:rPr>
              <w:t>Процесс включения в ИВДИВО-развитие каждого</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_Toc160392033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11</w:t>
            </w:r>
            <w:r w:rsidR="00701D95" w:rsidRPr="00701D95">
              <w:rPr>
                <w:rFonts w:ascii="Times New Roman" w:hAnsi="Times New Roman" w:cs="Times New Roman"/>
                <w:noProof/>
                <w:webHidden/>
              </w:rPr>
              <w:fldChar w:fldCharType="end"/>
            </w:r>
          </w:hyperlink>
        </w:p>
        <w:p w14:paraId="5F039756" w14:textId="358EF1E1"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4" w:history="1">
            <w:r w:rsidR="00701D95" w:rsidRPr="00701D95">
              <w:rPr>
                <w:rStyle w:val="a9"/>
                <w:rFonts w:ascii="Times New Roman" w:hAnsi="Times New Roman" w:cs="Times New Roman"/>
                <w:noProof/>
                <w:lang w:eastAsia="ru-RU"/>
              </w:rPr>
              <w:t>Процесс Созидания и процесс опустошения – разные вещи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_Toc160392034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16</w:t>
            </w:r>
            <w:r w:rsidR="00701D95" w:rsidRPr="00701D95">
              <w:rPr>
                <w:rFonts w:ascii="Times New Roman" w:hAnsi="Times New Roman" w:cs="Times New Roman"/>
                <w:noProof/>
                <w:webHidden/>
              </w:rPr>
              <w:fldChar w:fldCharType="end"/>
            </w:r>
          </w:hyperlink>
        </w:p>
        <w:p w14:paraId="27D1AD5D" w14:textId="2D49E77A"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5" w:history="1">
            <w:r w:rsidR="00701D95" w:rsidRPr="00701D95">
              <w:rPr>
                <w:rStyle w:val="a9"/>
                <w:rFonts w:ascii="Times New Roman" w:hAnsi="Times New Roman" w:cs="Times New Roman"/>
                <w:noProof/>
                <w:lang w:eastAsia="ru-RU"/>
              </w:rPr>
              <w:t>Комментарий пред циклом практик по архетипам</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_Toc160392035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20</w:t>
            </w:r>
            <w:r w:rsidR="00701D95" w:rsidRPr="00701D95">
              <w:rPr>
                <w:rFonts w:ascii="Times New Roman" w:hAnsi="Times New Roman" w:cs="Times New Roman"/>
                <w:noProof/>
                <w:webHidden/>
              </w:rPr>
              <w:fldChar w:fldCharType="end"/>
            </w:r>
          </w:hyperlink>
        </w:p>
        <w:p w14:paraId="31F48A93" w14:textId="6D54669D"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6" w:history="1">
            <w:r w:rsidR="00701D95" w:rsidRPr="00701D95">
              <w:rPr>
                <w:rStyle w:val="a9"/>
                <w:rFonts w:ascii="Times New Roman" w:hAnsi="Times New Roman" w:cs="Times New Roman"/>
                <w:noProof/>
                <w:lang w:eastAsia="ru-RU"/>
              </w:rPr>
              <w:t>Взойти и восходить с Аватарами Синтеза – это разные процессы. Стать, Статусы, статусность</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_Toc160392036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20</w:t>
            </w:r>
            <w:r w:rsidR="00701D95" w:rsidRPr="00701D95">
              <w:rPr>
                <w:rFonts w:ascii="Times New Roman" w:hAnsi="Times New Roman" w:cs="Times New Roman"/>
                <w:noProof/>
                <w:webHidden/>
              </w:rPr>
              <w:fldChar w:fldCharType="end"/>
            </w:r>
          </w:hyperlink>
        </w:p>
        <w:p w14:paraId="0D74EF50" w14:textId="00EB135D"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7" w:history="1">
            <w:r w:rsidR="00701D95" w:rsidRPr="00701D95">
              <w:rPr>
                <w:rStyle w:val="a9"/>
                <w:rFonts w:ascii="Times New Roman" w:hAnsi="Times New Roman" w:cs="Times New Roman"/>
                <w:noProof/>
                <w:lang w:eastAsia="ru-RU"/>
              </w:rPr>
              <w:t>Чем мы овладеваем мирами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_Toc160392037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22</w:t>
            </w:r>
            <w:r w:rsidR="00701D95" w:rsidRPr="00701D95">
              <w:rPr>
                <w:rFonts w:ascii="Times New Roman" w:hAnsi="Times New Roman" w:cs="Times New Roman"/>
                <w:noProof/>
                <w:webHidden/>
              </w:rPr>
              <w:fldChar w:fldCharType="end"/>
            </w:r>
          </w:hyperlink>
        </w:p>
        <w:p w14:paraId="5A0D9598" w14:textId="0676118A"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38" w:history="1">
            <w:r w:rsidR="00701D95" w:rsidRPr="00701D95">
              <w:rPr>
                <w:rStyle w:val="a9"/>
                <w:rFonts w:ascii="Times New Roman" w:hAnsi="Times New Roman" w:cs="Times New Roman"/>
                <w:noProof/>
                <w:lang w:eastAsia="ru-RU"/>
              </w:rPr>
              <w:t>Преображение Посвящённого и Служащего – это разные уровни преображения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_Toc160392038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23</w:t>
            </w:r>
            <w:r w:rsidR="00701D95" w:rsidRPr="00701D95">
              <w:rPr>
                <w:rFonts w:ascii="Times New Roman" w:hAnsi="Times New Roman" w:cs="Times New Roman"/>
                <w:noProof/>
                <w:webHidden/>
              </w:rPr>
              <w:fldChar w:fldCharType="end"/>
            </w:r>
          </w:hyperlink>
        </w:p>
        <w:p w14:paraId="5630D7A3" w14:textId="6F3060EC"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39" w:history="1">
            <w:r w:rsidR="00701D95" w:rsidRPr="00701D95">
              <w:rPr>
                <w:rStyle w:val="a9"/>
                <w:rFonts w:ascii="Times New Roman" w:hAnsi="Times New Roman" w:cs="Times New Roman"/>
                <w:b/>
                <w:bCs/>
                <w:noProof/>
              </w:rPr>
              <w:t>Практика 1</w:t>
            </w:r>
            <w:r w:rsidR="00701D95" w:rsidRPr="00701D95">
              <w:rPr>
                <w:rStyle w:val="a9"/>
                <w:rFonts w:ascii="Times New Roman" w:hAnsi="Times New Roman" w:cs="Times New Roman"/>
                <w:noProof/>
              </w:rPr>
              <w:t xml:space="preserve">. Вхождение в 17 Синтез Изначально Вышестоящего Отца. Стяжание </w:t>
            </w:r>
            <w:r w:rsidR="00701D95" w:rsidRPr="00701D95">
              <w:rPr>
                <w:rStyle w:val="a9"/>
                <w:rFonts w:ascii="Times New Roman" w:eastAsia="Times New Roman" w:hAnsi="Times New Roman" w:cs="Times New Roman"/>
                <w:noProof/>
              </w:rPr>
              <w:t>Ипостаси и формы Ипостаси второго курса Синтеза Изначально Вышестоящего Отца. Стяжание Плана Синтеза на весь второй курс Синтеза в разработке личного Дела и книги Синтеза курса Служащего. Стяжание Образа Служащего и Тела Служащего Изначально Вышестоящего Отца 17-архетипически и 17-архетипично, насыщение их 64-рицей Частностей Изначально Вышестоящего Отца. Наделение каждого фрагментом Созидания Изначально Вышестоящего Отца на весь курс Синтеза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_Toc160392039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26</w:t>
            </w:r>
            <w:r w:rsidR="00701D95" w:rsidRPr="00701D95">
              <w:rPr>
                <w:rFonts w:ascii="Times New Roman" w:hAnsi="Times New Roman" w:cs="Times New Roman"/>
                <w:noProof/>
                <w:webHidden/>
              </w:rPr>
              <w:fldChar w:fldCharType="end"/>
            </w:r>
          </w:hyperlink>
        </w:p>
        <w:p w14:paraId="2ACD65E0" w14:textId="2F7A9F29"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0" w:history="1">
            <w:r w:rsidR="00701D95" w:rsidRPr="00701D95">
              <w:rPr>
                <w:rStyle w:val="a9"/>
                <w:rFonts w:ascii="Times New Roman" w:hAnsi="Times New Roman" w:cs="Times New Roman"/>
                <w:noProof/>
              </w:rPr>
              <w:t>Комментарий после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_Toc160392040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38</w:t>
            </w:r>
            <w:r w:rsidR="00701D95" w:rsidRPr="00701D95">
              <w:rPr>
                <w:rFonts w:ascii="Times New Roman" w:hAnsi="Times New Roman" w:cs="Times New Roman"/>
                <w:noProof/>
                <w:webHidden/>
              </w:rPr>
              <w:fldChar w:fldCharType="end"/>
            </w:r>
          </w:hyperlink>
        </w:p>
        <w:p w14:paraId="24CA1E2A" w14:textId="39462103"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1" w:history="1">
            <w:r w:rsidR="00701D95" w:rsidRPr="00701D95">
              <w:rPr>
                <w:rStyle w:val="a9"/>
                <w:rFonts w:ascii="Times New Roman" w:hAnsi="Times New Roman" w:cs="Times New Roman"/>
                <w:noProof/>
                <w:lang w:eastAsia="ru-RU"/>
              </w:rPr>
              <w:t>Что есть практика – основные моменты фиксаций в практике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39</w:t>
            </w:r>
            <w:r w:rsidR="00701D95" w:rsidRPr="00701D95">
              <w:rPr>
                <w:rFonts w:ascii="Times New Roman" w:hAnsi="Times New Roman" w:cs="Times New Roman"/>
                <w:noProof/>
                <w:webHidden/>
              </w:rPr>
              <w:fldChar w:fldCharType="end"/>
            </w:r>
          </w:hyperlink>
        </w:p>
        <w:p w14:paraId="78F3F849" w14:textId="278FEA22"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2" w:history="1">
            <w:r w:rsidR="00701D95" w:rsidRPr="00701D95">
              <w:rPr>
                <w:rStyle w:val="a9"/>
                <w:rFonts w:ascii="Times New Roman" w:hAnsi="Times New Roman" w:cs="Times New Roman"/>
                <w:noProof/>
                <w:lang w:eastAsia="ru-RU"/>
              </w:rPr>
              <w:t>Одно из дел на месяц – это внутри натренировать Синтез в выравнивании с Кут Хуми и с Отцом.</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_Toc160392042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41</w:t>
            </w:r>
            <w:r w:rsidR="00701D95" w:rsidRPr="00701D95">
              <w:rPr>
                <w:rFonts w:ascii="Times New Roman" w:hAnsi="Times New Roman" w:cs="Times New Roman"/>
                <w:noProof/>
                <w:webHidden/>
              </w:rPr>
              <w:fldChar w:fldCharType="end"/>
            </w:r>
          </w:hyperlink>
        </w:p>
        <w:p w14:paraId="42891037" w14:textId="61BF6A96"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3" w:history="1">
            <w:r w:rsidR="00701D95" w:rsidRPr="00701D95">
              <w:rPr>
                <w:rStyle w:val="a9"/>
                <w:rFonts w:ascii="Times New Roman" w:hAnsi="Times New Roman" w:cs="Times New Roman"/>
                <w:iCs/>
                <w:noProof/>
              </w:rPr>
              <w:t>Образ разбора практикования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_Toc160392043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43</w:t>
            </w:r>
            <w:r w:rsidR="00701D95" w:rsidRPr="00701D95">
              <w:rPr>
                <w:rFonts w:ascii="Times New Roman" w:hAnsi="Times New Roman" w:cs="Times New Roman"/>
                <w:noProof/>
                <w:webHidden/>
              </w:rPr>
              <w:fldChar w:fldCharType="end"/>
            </w:r>
          </w:hyperlink>
        </w:p>
        <w:p w14:paraId="1F3FE606" w14:textId="1E713C97"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4" w:history="1">
            <w:r w:rsidR="00701D95" w:rsidRPr="00701D95">
              <w:rPr>
                <w:rStyle w:val="a9"/>
                <w:rFonts w:ascii="Times New Roman" w:hAnsi="Times New Roman" w:cs="Times New Roman"/>
                <w:noProof/>
                <w:lang w:eastAsia="ru-RU"/>
              </w:rPr>
              <w:t>Разработка архетипов через 16-рицу ИВДИВО-развития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_Toc160392044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47</w:t>
            </w:r>
            <w:r w:rsidR="00701D95" w:rsidRPr="00701D95">
              <w:rPr>
                <w:rFonts w:ascii="Times New Roman" w:hAnsi="Times New Roman" w:cs="Times New Roman"/>
                <w:noProof/>
                <w:webHidden/>
              </w:rPr>
              <w:fldChar w:fldCharType="end"/>
            </w:r>
          </w:hyperlink>
        </w:p>
        <w:p w14:paraId="71683810" w14:textId="1A9D7011"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5" w:history="1">
            <w:r w:rsidR="00701D95" w:rsidRPr="00701D95">
              <w:rPr>
                <w:rStyle w:val="a9"/>
                <w:rFonts w:ascii="Times New Roman" w:hAnsi="Times New Roman" w:cs="Times New Roman"/>
                <w:noProof/>
              </w:rPr>
              <w:t>Развитие архетипов практиками ИДИВО-развития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_Toc160392045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48</w:t>
            </w:r>
            <w:r w:rsidR="00701D95" w:rsidRPr="00701D95">
              <w:rPr>
                <w:rFonts w:ascii="Times New Roman" w:hAnsi="Times New Roman" w:cs="Times New Roman"/>
                <w:noProof/>
                <w:webHidden/>
              </w:rPr>
              <w:fldChar w:fldCharType="end"/>
            </w:r>
          </w:hyperlink>
        </w:p>
        <w:p w14:paraId="463BAD61" w14:textId="0E9BA043"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6" w:history="1">
            <w:r w:rsidR="00701D95" w:rsidRPr="00701D95">
              <w:rPr>
                <w:rStyle w:val="a9"/>
                <w:rFonts w:ascii="Times New Roman" w:hAnsi="Times New Roman" w:cs="Times New Roman"/>
                <w:noProof/>
              </w:rPr>
              <w:t>Развитие 16 видов Веры от Образа жизни до Веры Синтеза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_Toc160392046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49</w:t>
            </w:r>
            <w:r w:rsidR="00701D95" w:rsidRPr="00701D95">
              <w:rPr>
                <w:rFonts w:ascii="Times New Roman" w:hAnsi="Times New Roman" w:cs="Times New Roman"/>
                <w:noProof/>
                <w:webHidden/>
              </w:rPr>
              <w:fldChar w:fldCharType="end"/>
            </w:r>
          </w:hyperlink>
        </w:p>
        <w:p w14:paraId="7A774DE8" w14:textId="4D69D2DD"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7" w:history="1">
            <w:r w:rsidR="00701D95" w:rsidRPr="00701D95">
              <w:rPr>
                <w:rStyle w:val="a9"/>
                <w:rFonts w:ascii="Times New Roman" w:hAnsi="Times New Roman" w:cs="Times New Roman"/>
                <w:noProof/>
              </w:rPr>
              <w:t>Специфика деятельности подразделения Минск в Столпе ИВДИВО</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_Toc160392047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49</w:t>
            </w:r>
            <w:r w:rsidR="00701D95" w:rsidRPr="00701D95">
              <w:rPr>
                <w:rFonts w:ascii="Times New Roman" w:hAnsi="Times New Roman" w:cs="Times New Roman"/>
                <w:noProof/>
                <w:webHidden/>
              </w:rPr>
              <w:fldChar w:fldCharType="end"/>
            </w:r>
          </w:hyperlink>
        </w:p>
        <w:p w14:paraId="4DF4BE28" w14:textId="72F7F8B1"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48" w:history="1">
            <w:r w:rsidR="00701D95" w:rsidRPr="00701D95">
              <w:rPr>
                <w:rStyle w:val="a9"/>
                <w:rFonts w:ascii="Times New Roman" w:hAnsi="Times New Roman" w:cs="Times New Roman"/>
                <w:b/>
                <w:bCs/>
                <w:noProof/>
              </w:rPr>
              <w:t>Практика 2</w:t>
            </w:r>
            <w:r w:rsidR="00701D95" w:rsidRPr="00701D95">
              <w:rPr>
                <w:rStyle w:val="a9"/>
                <w:rFonts w:ascii="Times New Roman" w:hAnsi="Times New Roman" w:cs="Times New Roman"/>
                <w:noProof/>
              </w:rPr>
              <w:t xml:space="preserve">. Первостяжание. </w:t>
            </w:r>
            <w:r w:rsidR="00701D95" w:rsidRPr="00701D95">
              <w:rPr>
                <w:rStyle w:val="a9"/>
                <w:rFonts w:ascii="Times New Roman" w:eastAsia="Times New Roman" w:hAnsi="Times New Roman" w:cs="Times New Roman"/>
                <w:noProof/>
              </w:rPr>
              <w:t>Завершение стяжания 42-го архетипа окончательной развёрткой в ИВДИВО по итогам месяца.</w:t>
            </w:r>
            <w:r w:rsidR="00701D95" w:rsidRPr="00701D95">
              <w:rPr>
                <w:rStyle w:val="a9"/>
                <w:rFonts w:ascii="Times New Roman" w:hAnsi="Times New Roman" w:cs="Times New Roman"/>
                <w:noProof/>
              </w:rPr>
              <w:t xml:space="preserve"> Стяжание </w:t>
            </w:r>
            <w:r w:rsidR="00701D95" w:rsidRPr="00701D95">
              <w:rPr>
                <w:rStyle w:val="a9"/>
                <w:rFonts w:ascii="Times New Roman" w:eastAsia="Times New Roman" w:hAnsi="Times New Roman" w:cs="Times New Roman"/>
                <w:noProof/>
              </w:rPr>
              <w:t>16-рицы ИВДИВО-Практик синтезом 16-рицы Созидания</w:t>
            </w:r>
            <w:r w:rsidR="00701D95" w:rsidRPr="00701D95">
              <w:rPr>
                <w:rStyle w:val="a9"/>
                <w:rFonts w:ascii="Times New Roman" w:hAnsi="Times New Roman" w:cs="Times New Roman"/>
                <w:noProof/>
              </w:rPr>
              <w:t xml:space="preserve"> Изначально Вышестоящего Отца. Стяжание </w:t>
            </w:r>
            <w:r w:rsidR="00701D95" w:rsidRPr="00701D95">
              <w:rPr>
                <w:rStyle w:val="a9"/>
                <w:rFonts w:ascii="Times New Roman" w:eastAsia="Times New Roman" w:hAnsi="Times New Roman" w:cs="Times New Roman"/>
                <w:noProof/>
              </w:rPr>
              <w:t>Пути Служащего Изначально Вышестоящего Отца вхождением, развёртыванием в однородной телесности ипостасной ИВДИВО-Развития и стяжание Синтезобраза Служащего в этом Пути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_Toc160392048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50</w:t>
            </w:r>
            <w:r w:rsidR="00701D95" w:rsidRPr="00701D95">
              <w:rPr>
                <w:rFonts w:ascii="Times New Roman" w:hAnsi="Times New Roman" w:cs="Times New Roman"/>
                <w:noProof/>
                <w:webHidden/>
              </w:rPr>
              <w:fldChar w:fldCharType="end"/>
            </w:r>
          </w:hyperlink>
        </w:p>
        <w:p w14:paraId="412FEE8E" w14:textId="21D034FB"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49" w:history="1">
            <w:r w:rsidR="00701D95" w:rsidRPr="00701D95">
              <w:rPr>
                <w:rStyle w:val="a9"/>
                <w:rFonts w:ascii="Times New Roman" w:hAnsi="Times New Roman" w:cs="Times New Roman"/>
                <w:noProof/>
              </w:rPr>
              <w:t>Комментарий после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_Toc160392049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57</w:t>
            </w:r>
            <w:r w:rsidR="00701D95" w:rsidRPr="00701D95">
              <w:rPr>
                <w:rFonts w:ascii="Times New Roman" w:hAnsi="Times New Roman" w:cs="Times New Roman"/>
                <w:noProof/>
                <w:webHidden/>
              </w:rPr>
              <w:fldChar w:fldCharType="end"/>
            </w:r>
          </w:hyperlink>
        </w:p>
        <w:p w14:paraId="66DF983F" w14:textId="56125BFC" w:rsidR="00701D95" w:rsidRPr="00701D95" w:rsidRDefault="000E261A">
          <w:pPr>
            <w:pStyle w:val="21"/>
            <w:rPr>
              <w:rFonts w:ascii="Times New Roman" w:eastAsiaTheme="minorEastAsia" w:hAnsi="Times New Roman" w:cs="Times New Roman"/>
              <w:noProof/>
              <w:kern w:val="2"/>
              <w:lang w:val="ru-BY" w:eastAsia="ru-BY"/>
              <w14:ligatures w14:val="standardContextual"/>
            </w:rPr>
          </w:pPr>
          <w:hyperlink w:anchor="_Toc160392050" w:history="1">
            <w:r w:rsidR="00701D95" w:rsidRPr="00701D95">
              <w:rPr>
                <w:rStyle w:val="a9"/>
                <w:rFonts w:ascii="Times New Roman" w:hAnsi="Times New Roman" w:cs="Times New Roman"/>
                <w:noProof/>
              </w:rPr>
              <w:t>2 день 1 часть</w:t>
            </w:r>
          </w:hyperlink>
        </w:p>
        <w:p w14:paraId="2AE0A0D9" w14:textId="1AA7398E"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1" w:history="1">
            <w:r w:rsidR="00701D95" w:rsidRPr="00701D95">
              <w:rPr>
                <w:rStyle w:val="a9"/>
                <w:rFonts w:ascii="Times New Roman" w:hAnsi="Times New Roman" w:cs="Times New Roman"/>
                <w:noProof/>
              </w:rPr>
              <w:t>Что нам даёт Рождение Свыше в каждом архетипе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59</w:t>
            </w:r>
            <w:r w:rsidR="00701D95" w:rsidRPr="00701D95">
              <w:rPr>
                <w:rFonts w:ascii="Times New Roman" w:hAnsi="Times New Roman" w:cs="Times New Roman"/>
                <w:noProof/>
                <w:webHidden/>
              </w:rPr>
              <w:fldChar w:fldCharType="end"/>
            </w:r>
          </w:hyperlink>
        </w:p>
        <w:p w14:paraId="06877742" w14:textId="79BAD632"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2" w:history="1">
            <w:r w:rsidR="00701D95" w:rsidRPr="00701D95">
              <w:rPr>
                <w:rStyle w:val="a9"/>
                <w:rFonts w:ascii="Times New Roman" w:hAnsi="Times New Roman" w:cs="Times New Roman"/>
                <w:noProof/>
              </w:rPr>
              <w:t>Образ Отца выступает инструментом для распаковки Ядра Жизни в Монаде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_Toc160392052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61</w:t>
            </w:r>
            <w:r w:rsidR="00701D95" w:rsidRPr="00701D95">
              <w:rPr>
                <w:rFonts w:ascii="Times New Roman" w:hAnsi="Times New Roman" w:cs="Times New Roman"/>
                <w:noProof/>
                <w:webHidden/>
              </w:rPr>
              <w:fldChar w:fldCharType="end"/>
            </w:r>
          </w:hyperlink>
        </w:p>
        <w:p w14:paraId="15F6CAF6" w14:textId="080D73BA"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53" w:history="1">
            <w:r w:rsidR="00701D95" w:rsidRPr="00701D95">
              <w:rPr>
                <w:rStyle w:val="a9"/>
                <w:rFonts w:ascii="Times New Roman" w:hAnsi="Times New Roman" w:cs="Times New Roman"/>
                <w:b/>
                <w:bCs/>
                <w:noProof/>
              </w:rPr>
              <w:t>Практика 3</w:t>
            </w:r>
            <w:r w:rsidR="00701D95" w:rsidRPr="00701D95">
              <w:rPr>
                <w:rStyle w:val="a9"/>
                <w:rFonts w:ascii="Times New Roman" w:hAnsi="Times New Roman" w:cs="Times New Roman"/>
                <w:noProof/>
              </w:rPr>
              <w:t xml:space="preserve">. </w:t>
            </w:r>
            <w:r w:rsidR="00701D95" w:rsidRPr="00701D95">
              <w:rPr>
                <w:rStyle w:val="a9"/>
                <w:rFonts w:ascii="Times New Roman" w:hAnsi="Times New Roman" w:cs="Times New Roman"/>
                <w:iCs/>
                <w:noProof/>
              </w:rPr>
              <w:t xml:space="preserve">Рождение Свыше Образом Изначально Вышестоящего Отца 17-го архетипа. Стяжание </w:t>
            </w:r>
            <w:r w:rsidR="00701D95" w:rsidRPr="00701D95">
              <w:rPr>
                <w:rStyle w:val="a9"/>
                <w:rFonts w:ascii="Times New Roman" w:hAnsi="Times New Roman" w:cs="Times New Roman"/>
                <w:noProof/>
              </w:rPr>
              <w:t xml:space="preserve">Станцы, Абсолюта, Пути, Эталона, Тезы, Стати, Синтеза </w:t>
            </w:r>
            <w:r w:rsidR="00701D95" w:rsidRPr="00701D95">
              <w:rPr>
                <w:rStyle w:val="a9"/>
                <w:rFonts w:ascii="Times New Roman" w:hAnsi="Times New Roman" w:cs="Times New Roman"/>
                <w:iCs/>
                <w:noProof/>
              </w:rPr>
              <w:t>Ипостаси 17-го Синтеза Изначально Вышестоящего Отца. Новое Рождением синтезом явления аннигилируемости явлением Ядра Огня Синтеза Изначально Вышестоящего Отца. Стяжание Тела Служащего Ля-ИВДИВО Метагалактики Бытия Изначально Вышестоящего Отца, Базовых и Цельных частей</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_Toc160392053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65</w:t>
            </w:r>
            <w:r w:rsidR="00701D95" w:rsidRPr="00701D95">
              <w:rPr>
                <w:rFonts w:ascii="Times New Roman" w:hAnsi="Times New Roman" w:cs="Times New Roman"/>
                <w:noProof/>
                <w:webHidden/>
              </w:rPr>
              <w:fldChar w:fldCharType="end"/>
            </w:r>
          </w:hyperlink>
        </w:p>
        <w:p w14:paraId="37D50ABF" w14:textId="3DA39DE4"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4" w:history="1">
            <w:r w:rsidR="00701D95" w:rsidRPr="00701D95">
              <w:rPr>
                <w:rStyle w:val="a9"/>
                <w:rFonts w:ascii="Times New Roman" w:hAnsi="Times New Roman" w:cs="Times New Roman"/>
                <w:noProof/>
              </w:rPr>
              <w:t>Метапланетарность нашей подготовки – это эффект природного действия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_Toc160392054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73</w:t>
            </w:r>
            <w:r w:rsidR="00701D95" w:rsidRPr="00701D95">
              <w:rPr>
                <w:rFonts w:ascii="Times New Roman" w:hAnsi="Times New Roman" w:cs="Times New Roman"/>
                <w:noProof/>
                <w:webHidden/>
              </w:rPr>
              <w:fldChar w:fldCharType="end"/>
            </w:r>
          </w:hyperlink>
        </w:p>
        <w:p w14:paraId="030A10E4" w14:textId="6DA55B2A"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5" w:history="1">
            <w:r w:rsidR="00701D95" w:rsidRPr="00701D95">
              <w:rPr>
                <w:rStyle w:val="a9"/>
                <w:rFonts w:ascii="Times New Roman" w:hAnsi="Times New Roman" w:cs="Times New Roman"/>
                <w:noProof/>
              </w:rPr>
              <w:t>Мы должны из состояния усвоения Синтеза войти в стадию разработки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_Toc160392055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76</w:t>
            </w:r>
            <w:r w:rsidR="00701D95" w:rsidRPr="00701D95">
              <w:rPr>
                <w:rFonts w:ascii="Times New Roman" w:hAnsi="Times New Roman" w:cs="Times New Roman"/>
                <w:noProof/>
                <w:webHidden/>
              </w:rPr>
              <w:fldChar w:fldCharType="end"/>
            </w:r>
          </w:hyperlink>
        </w:p>
        <w:p w14:paraId="3436A397" w14:textId="129D1650"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6" w:history="1">
            <w:r w:rsidR="00701D95" w:rsidRPr="00701D95">
              <w:rPr>
                <w:rStyle w:val="a9"/>
                <w:rFonts w:ascii="Times New Roman" w:hAnsi="Times New Roman" w:cs="Times New Roman"/>
                <w:b/>
                <w:bCs/>
                <w:noProof/>
              </w:rPr>
              <w:t>Практика 4</w:t>
            </w:r>
            <w:r w:rsidR="00701D95" w:rsidRPr="00701D95">
              <w:rPr>
                <w:rStyle w:val="a9"/>
                <w:rFonts w:ascii="Times New Roman" w:hAnsi="Times New Roman" w:cs="Times New Roman"/>
                <w:noProof/>
              </w:rPr>
              <w:t xml:space="preserve">. Трансляция Компетенций, трансляция четырёх зданий </w:t>
            </w:r>
            <w:r w:rsidR="00701D95" w:rsidRPr="00701D95">
              <w:rPr>
                <w:rStyle w:val="a9"/>
                <w:rFonts w:ascii="Times New Roman" w:hAnsi="Times New Roman" w:cs="Times New Roman"/>
                <w:iCs/>
                <w:noProof/>
              </w:rPr>
              <w:t>в Ля-ИВДИВО Метагалактику Бытия 17-м архетипом Изначально Вышестоящего Дома Изначально Вышестоящего Отца.</w:t>
            </w:r>
            <w:r w:rsidR="00701D95" w:rsidRPr="00701D95">
              <w:rPr>
                <w:rStyle w:val="a9"/>
                <w:rFonts w:ascii="Times New Roman" w:hAnsi="Times New Roman" w:cs="Times New Roman"/>
                <w:noProof/>
              </w:rPr>
              <w:t xml:space="preserve"> Стяжание Ядра Огня и Части Изначально Вышестоящего Отца, Ядра Синтеза Изначально Вышестоящего Аватара Синтеза Кут Хуми ракурсом </w:t>
            </w:r>
            <w:r w:rsidR="00701D95" w:rsidRPr="00701D95">
              <w:rPr>
                <w:rStyle w:val="a9"/>
                <w:rFonts w:ascii="Times New Roman" w:hAnsi="Times New Roman" w:cs="Times New Roman"/>
                <w:iCs/>
                <w:noProof/>
              </w:rPr>
              <w:t>Ля-ИВДИВО Метагалактики Бытия. Переход на Итоговую практику 17-го Синтеза Изначально Вышестоящего Отца первого дня с наделением вторым Метапланетарным Посвящением и вторым ИВДИВО-Метапланетарным Посвящением ростом курса Служащего Изначально Вышестоящего Отца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_Toc160392056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76</w:t>
            </w:r>
            <w:r w:rsidR="00701D95" w:rsidRPr="00701D95">
              <w:rPr>
                <w:rFonts w:ascii="Times New Roman" w:hAnsi="Times New Roman" w:cs="Times New Roman"/>
                <w:noProof/>
                <w:webHidden/>
              </w:rPr>
              <w:fldChar w:fldCharType="end"/>
            </w:r>
          </w:hyperlink>
        </w:p>
        <w:p w14:paraId="2F2EAA81" w14:textId="6C27E5C5"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7" w:history="1">
            <w:r w:rsidR="00701D95" w:rsidRPr="00701D95">
              <w:rPr>
                <w:rStyle w:val="a9"/>
                <w:rFonts w:ascii="Times New Roman" w:hAnsi="Times New Roman" w:cs="Times New Roman"/>
                <w:noProof/>
              </w:rPr>
              <w:t>Рекомендации к ночной подготовке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_Toc160392057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81</w:t>
            </w:r>
            <w:r w:rsidR="00701D95" w:rsidRPr="00701D95">
              <w:rPr>
                <w:rFonts w:ascii="Times New Roman" w:hAnsi="Times New Roman" w:cs="Times New Roman"/>
                <w:noProof/>
                <w:webHidden/>
              </w:rPr>
              <w:fldChar w:fldCharType="end"/>
            </w:r>
          </w:hyperlink>
        </w:p>
        <w:p w14:paraId="2C4FEEC1" w14:textId="09450288" w:rsidR="00701D95" w:rsidRPr="00701D95" w:rsidRDefault="000E261A">
          <w:pPr>
            <w:pStyle w:val="21"/>
            <w:rPr>
              <w:rFonts w:ascii="Times New Roman" w:eastAsiaTheme="minorEastAsia" w:hAnsi="Times New Roman" w:cs="Times New Roman"/>
              <w:noProof/>
              <w:kern w:val="2"/>
              <w:lang w:val="ru-BY" w:eastAsia="ru-BY"/>
              <w14:ligatures w14:val="standardContextual"/>
            </w:rPr>
          </w:pPr>
          <w:hyperlink w:anchor="_Toc160392058" w:history="1">
            <w:r w:rsidR="00701D95" w:rsidRPr="00701D95">
              <w:rPr>
                <w:rStyle w:val="a9"/>
                <w:rFonts w:ascii="Times New Roman" w:hAnsi="Times New Roman" w:cs="Times New Roman"/>
                <w:noProof/>
              </w:rPr>
              <w:t>2 день 3 часть</w:t>
            </w:r>
          </w:hyperlink>
        </w:p>
        <w:p w14:paraId="11873E6E" w14:textId="63694F41"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59" w:history="1">
            <w:r w:rsidR="00701D95" w:rsidRPr="00701D95">
              <w:rPr>
                <w:rStyle w:val="a9"/>
                <w:rFonts w:ascii="Times New Roman" w:hAnsi="Times New Roman" w:cs="Times New Roman"/>
                <w:noProof/>
                <w:lang w:eastAsia="ru-RU"/>
              </w:rPr>
              <w:t>Итоги ночной подготовки – к чему приводит Созидание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_Toc160392059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83</w:t>
            </w:r>
            <w:r w:rsidR="00701D95" w:rsidRPr="00701D95">
              <w:rPr>
                <w:rFonts w:ascii="Times New Roman" w:hAnsi="Times New Roman" w:cs="Times New Roman"/>
                <w:noProof/>
                <w:webHidden/>
              </w:rPr>
              <w:fldChar w:fldCharType="end"/>
            </w:r>
          </w:hyperlink>
        </w:p>
        <w:p w14:paraId="0C72AD0C" w14:textId="36E7F046"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0" w:history="1">
            <w:r w:rsidR="00701D95" w:rsidRPr="00701D95">
              <w:rPr>
                <w:rStyle w:val="a9"/>
                <w:rFonts w:ascii="Times New Roman" w:hAnsi="Times New Roman" w:cs="Times New Roman"/>
                <w:noProof/>
                <w:lang w:eastAsia="ru-RU"/>
              </w:rPr>
              <w:t>Метагалактическое мировое тело владеет Духом. Оперирование Видением</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_Toc160392060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92</w:t>
            </w:r>
            <w:r w:rsidR="00701D95" w:rsidRPr="00701D95">
              <w:rPr>
                <w:rFonts w:ascii="Times New Roman" w:hAnsi="Times New Roman" w:cs="Times New Roman"/>
                <w:noProof/>
                <w:webHidden/>
              </w:rPr>
              <w:fldChar w:fldCharType="end"/>
            </w:r>
          </w:hyperlink>
        </w:p>
        <w:p w14:paraId="266569D9" w14:textId="46896EC5"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1" w:history="1">
            <w:r w:rsidR="00701D95" w:rsidRPr="00701D95">
              <w:rPr>
                <w:rStyle w:val="a9"/>
                <w:rFonts w:ascii="Times New Roman" w:hAnsi="Times New Roman" w:cs="Times New Roman"/>
                <w:noProof/>
                <w:lang w:eastAsia="ru-RU"/>
              </w:rPr>
              <w:t>Эффекты Мощи. Могущество и Созидание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94</w:t>
            </w:r>
            <w:r w:rsidR="00701D95" w:rsidRPr="00701D95">
              <w:rPr>
                <w:rFonts w:ascii="Times New Roman" w:hAnsi="Times New Roman" w:cs="Times New Roman"/>
                <w:noProof/>
                <w:webHidden/>
              </w:rPr>
              <w:fldChar w:fldCharType="end"/>
            </w:r>
          </w:hyperlink>
        </w:p>
        <w:p w14:paraId="1B9A5E0F" w14:textId="716214C0"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2" w:history="1">
            <w:r w:rsidR="00701D95" w:rsidRPr="00701D95">
              <w:rPr>
                <w:rStyle w:val="a9"/>
                <w:rFonts w:ascii="Times New Roman" w:hAnsi="Times New Roman" w:cs="Times New Roman"/>
                <w:noProof/>
                <w:lang w:eastAsia="ru-RU"/>
              </w:rPr>
              <w:t>Монада и опыт</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_Toc160392062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95</w:t>
            </w:r>
            <w:r w:rsidR="00701D95" w:rsidRPr="00701D95">
              <w:rPr>
                <w:rFonts w:ascii="Times New Roman" w:hAnsi="Times New Roman" w:cs="Times New Roman"/>
                <w:noProof/>
                <w:webHidden/>
              </w:rPr>
              <w:fldChar w:fldCharType="end"/>
            </w:r>
          </w:hyperlink>
        </w:p>
        <w:p w14:paraId="0C173015" w14:textId="604F85BF"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63" w:history="1">
            <w:r w:rsidR="00701D95" w:rsidRPr="00701D95">
              <w:rPr>
                <w:rStyle w:val="a9"/>
                <w:rFonts w:ascii="Times New Roman" w:hAnsi="Times New Roman" w:cs="Times New Roman"/>
                <w:b/>
                <w:bCs/>
                <w:noProof/>
              </w:rPr>
              <w:t>Практика-тренинг 5</w:t>
            </w:r>
            <w:r w:rsidR="00701D95" w:rsidRPr="00701D95">
              <w:rPr>
                <w:rStyle w:val="a9"/>
                <w:rFonts w:ascii="Times New Roman" w:hAnsi="Times New Roman" w:cs="Times New Roman"/>
                <w:noProof/>
              </w:rPr>
              <w:t>. Итоги ночной подготовки. П</w:t>
            </w:r>
            <w:r w:rsidR="00701D95" w:rsidRPr="00701D95">
              <w:rPr>
                <w:rStyle w:val="a9"/>
                <w:rFonts w:ascii="Times New Roman" w:eastAsia="Times New Roman" w:hAnsi="Times New Roman" w:cs="Times New Roman"/>
                <w:noProof/>
              </w:rPr>
              <w:t xml:space="preserve">ерестройка Огнеобразного состава в теле Ипостаси синтезом 64-х Частностей. </w:t>
            </w:r>
            <w:r w:rsidR="00701D95" w:rsidRPr="00701D95">
              <w:rPr>
                <w:rStyle w:val="a9"/>
                <w:rFonts w:ascii="Times New Roman" w:hAnsi="Times New Roman" w:cs="Times New Roman"/>
                <w:iCs/>
                <w:noProof/>
              </w:rPr>
              <w:t>Вхождение в целое состояние выравненности в явлении Мы-Есмь Кут Хуми – Я-Есмь Кут Хуми Синтезом практик Частностей и закрепление выравненности.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_Toc160392063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97</w:t>
            </w:r>
            <w:r w:rsidR="00701D95" w:rsidRPr="00701D95">
              <w:rPr>
                <w:rFonts w:ascii="Times New Roman" w:hAnsi="Times New Roman" w:cs="Times New Roman"/>
                <w:noProof/>
                <w:webHidden/>
              </w:rPr>
              <w:fldChar w:fldCharType="end"/>
            </w:r>
          </w:hyperlink>
        </w:p>
        <w:p w14:paraId="709C45CE" w14:textId="1AFDADBE"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4" w:history="1">
            <w:r w:rsidR="00701D95" w:rsidRPr="00701D95">
              <w:rPr>
                <w:rStyle w:val="a9"/>
                <w:rFonts w:ascii="Times New Roman" w:hAnsi="Times New Roman" w:cs="Times New Roman"/>
                <w:noProof/>
              </w:rPr>
              <w:t>Выводы после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_Toc160392064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106</w:t>
            </w:r>
            <w:r w:rsidR="00701D95" w:rsidRPr="00701D95">
              <w:rPr>
                <w:rFonts w:ascii="Times New Roman" w:hAnsi="Times New Roman" w:cs="Times New Roman"/>
                <w:noProof/>
                <w:webHidden/>
              </w:rPr>
              <w:fldChar w:fldCharType="end"/>
            </w:r>
          </w:hyperlink>
        </w:p>
        <w:p w14:paraId="362EE82C" w14:textId="6182A679"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5" w:history="1">
            <w:r w:rsidR="00701D95" w:rsidRPr="00701D95">
              <w:rPr>
                <w:rStyle w:val="a9"/>
                <w:rFonts w:ascii="Times New Roman" w:eastAsia="Times New Roman" w:hAnsi="Times New Roman" w:cs="Times New Roman"/>
                <w:noProof/>
                <w:lang w:eastAsia="ru-RU"/>
              </w:rPr>
              <w:t>Комментарий перед практикой</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_Toc160392065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109</w:t>
            </w:r>
            <w:r w:rsidR="00701D95" w:rsidRPr="00701D95">
              <w:rPr>
                <w:rFonts w:ascii="Times New Roman" w:hAnsi="Times New Roman" w:cs="Times New Roman"/>
                <w:noProof/>
                <w:webHidden/>
              </w:rPr>
              <w:fldChar w:fldCharType="end"/>
            </w:r>
          </w:hyperlink>
        </w:p>
        <w:p w14:paraId="408DAF09" w14:textId="2688BD4A"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66" w:history="1">
            <w:r w:rsidR="00701D95" w:rsidRPr="00701D95">
              <w:rPr>
                <w:rStyle w:val="a9"/>
                <w:rFonts w:ascii="Times New Roman" w:hAnsi="Times New Roman" w:cs="Times New Roman"/>
                <w:b/>
                <w:bCs/>
                <w:noProof/>
              </w:rPr>
              <w:t>Практика 6.</w:t>
            </w:r>
            <w:r w:rsidR="00701D95" w:rsidRPr="00701D95">
              <w:rPr>
                <w:rStyle w:val="a9"/>
                <w:rFonts w:ascii="Times New Roman" w:hAnsi="Times New Roman" w:cs="Times New Roman"/>
                <w:noProof/>
              </w:rPr>
              <w:t xml:space="preserve"> Стяжание 8-ричного Совершенного Сердца Служащего Изначально Вышестоящего Отца ракурсом 17-го архетипа огня-материи ИВДИВО</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_Toc160392066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111</w:t>
            </w:r>
            <w:r w:rsidR="00701D95" w:rsidRPr="00701D95">
              <w:rPr>
                <w:rFonts w:ascii="Times New Roman" w:hAnsi="Times New Roman" w:cs="Times New Roman"/>
                <w:noProof/>
                <w:webHidden/>
              </w:rPr>
              <w:fldChar w:fldCharType="end"/>
            </w:r>
          </w:hyperlink>
        </w:p>
        <w:p w14:paraId="1680B7F3" w14:textId="0F5BBA69"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7" w:history="1">
            <w:r w:rsidR="00701D95" w:rsidRPr="00701D95">
              <w:rPr>
                <w:rStyle w:val="a9"/>
                <w:rFonts w:ascii="Times New Roman" w:hAnsi="Times New Roman" w:cs="Times New Roman"/>
                <w:noProof/>
              </w:rPr>
              <w:t>Комментарий после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_Toc160392067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120</w:t>
            </w:r>
            <w:r w:rsidR="00701D95" w:rsidRPr="00701D95">
              <w:rPr>
                <w:rFonts w:ascii="Times New Roman" w:hAnsi="Times New Roman" w:cs="Times New Roman"/>
                <w:noProof/>
                <w:webHidden/>
              </w:rPr>
              <w:fldChar w:fldCharType="end"/>
            </w:r>
          </w:hyperlink>
        </w:p>
        <w:p w14:paraId="631DAA49" w14:textId="19A22572" w:rsidR="00701D95" w:rsidRPr="00701D95" w:rsidRDefault="000E261A" w:rsidP="00621DF7">
          <w:pPr>
            <w:pStyle w:val="af3"/>
            <w:rPr>
              <w:rFonts w:ascii="Times New Roman" w:eastAsiaTheme="minorEastAsia" w:hAnsi="Times New Roman" w:cs="Times New Roman"/>
              <w:noProof/>
              <w:kern w:val="2"/>
              <w:lang w:val="ru-BY" w:eastAsia="ru-BY"/>
              <w14:ligatures w14:val="standardContextual"/>
            </w:rPr>
          </w:pPr>
          <w:hyperlink w:anchor="_Toc160392068" w:history="1">
            <w:r w:rsidR="00701D95" w:rsidRPr="00701D95">
              <w:rPr>
                <w:rStyle w:val="a9"/>
                <w:rFonts w:ascii="Times New Roman" w:hAnsi="Times New Roman" w:cs="Times New Roman"/>
                <w:noProof/>
              </w:rPr>
              <w:t>2 день 4 часть</w:t>
            </w:r>
          </w:hyperlink>
        </w:p>
        <w:p w14:paraId="041A9787" w14:textId="61555658"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69" w:history="1">
            <w:r w:rsidR="00701D95" w:rsidRPr="00701D95">
              <w:rPr>
                <w:rStyle w:val="a9"/>
                <w:rFonts w:ascii="Times New Roman" w:eastAsia="Times New Roman" w:hAnsi="Times New Roman" w:cs="Times New Roman"/>
                <w:noProof/>
              </w:rPr>
              <w:t>Приоритетные и стандартные практики Синтеза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_Toc160392069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124</w:t>
            </w:r>
            <w:r w:rsidR="00701D95" w:rsidRPr="00701D95">
              <w:rPr>
                <w:rFonts w:ascii="Times New Roman" w:hAnsi="Times New Roman" w:cs="Times New Roman"/>
                <w:noProof/>
                <w:webHidden/>
              </w:rPr>
              <w:fldChar w:fldCharType="end"/>
            </w:r>
          </w:hyperlink>
        </w:p>
        <w:p w14:paraId="0B33C3D4" w14:textId="033711C3"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0" w:history="1">
            <w:r w:rsidR="00701D95" w:rsidRPr="00701D95">
              <w:rPr>
                <w:rStyle w:val="a9"/>
                <w:rFonts w:ascii="Times New Roman" w:hAnsi="Times New Roman" w:cs="Times New Roman"/>
                <w:noProof/>
                <w:lang w:eastAsia="ru-RU"/>
              </w:rPr>
              <w:t>Четыре составляющие Монады</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_Toc160392070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124</w:t>
            </w:r>
            <w:r w:rsidR="00701D95" w:rsidRPr="00701D95">
              <w:rPr>
                <w:rFonts w:ascii="Times New Roman" w:hAnsi="Times New Roman" w:cs="Times New Roman"/>
                <w:noProof/>
                <w:webHidden/>
              </w:rPr>
              <w:fldChar w:fldCharType="end"/>
            </w:r>
          </w:hyperlink>
        </w:p>
        <w:p w14:paraId="5BEC4ED1" w14:textId="38454BCA"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1" w:history="1">
            <w:r w:rsidR="00701D95" w:rsidRPr="00701D95">
              <w:rPr>
                <w:rStyle w:val="a9"/>
                <w:rFonts w:ascii="Times New Roman" w:hAnsi="Times New Roman" w:cs="Times New Roman"/>
                <w:noProof/>
                <w:lang w:eastAsia="ru-RU"/>
              </w:rPr>
              <w:t>Мыслеобраз служения Образом в Монаде</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128</w:t>
            </w:r>
            <w:r w:rsidR="00701D95" w:rsidRPr="00701D95">
              <w:rPr>
                <w:rFonts w:ascii="Times New Roman" w:hAnsi="Times New Roman" w:cs="Times New Roman"/>
                <w:noProof/>
                <w:webHidden/>
              </w:rPr>
              <w:fldChar w:fldCharType="end"/>
            </w:r>
          </w:hyperlink>
        </w:p>
        <w:p w14:paraId="1398879D" w14:textId="5D13D69F"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2" w:history="1">
            <w:r w:rsidR="00701D95" w:rsidRPr="00701D95">
              <w:rPr>
                <w:rStyle w:val="a9"/>
                <w:rFonts w:ascii="Times New Roman" w:hAnsi="Times New Roman" w:cs="Times New Roman"/>
                <w:noProof/>
                <w:lang w:eastAsia="ru-RU"/>
              </w:rPr>
              <w:t>Качество Жизни видом материи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_Toc160392072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130</w:t>
            </w:r>
            <w:r w:rsidR="00701D95" w:rsidRPr="00701D95">
              <w:rPr>
                <w:rFonts w:ascii="Times New Roman" w:hAnsi="Times New Roman" w:cs="Times New Roman"/>
                <w:noProof/>
                <w:webHidden/>
              </w:rPr>
              <w:fldChar w:fldCharType="end"/>
            </w:r>
          </w:hyperlink>
        </w:p>
        <w:p w14:paraId="5D9743C9" w14:textId="5D9242C5"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3" w:history="1">
            <w:r w:rsidR="00701D95" w:rsidRPr="00701D95">
              <w:rPr>
                <w:rStyle w:val="a9"/>
                <w:rFonts w:ascii="Times New Roman" w:hAnsi="Times New Roman" w:cs="Times New Roman"/>
                <w:noProof/>
              </w:rPr>
              <w:t>Монада любит скорость. Виды Жизни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_Toc160392073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131</w:t>
            </w:r>
            <w:r w:rsidR="00701D95" w:rsidRPr="00701D95">
              <w:rPr>
                <w:rFonts w:ascii="Times New Roman" w:hAnsi="Times New Roman" w:cs="Times New Roman"/>
                <w:noProof/>
                <w:webHidden/>
              </w:rPr>
              <w:fldChar w:fldCharType="end"/>
            </w:r>
          </w:hyperlink>
        </w:p>
        <w:p w14:paraId="0F10673D" w14:textId="744BB298"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4" w:history="1">
            <w:r w:rsidR="00701D95" w:rsidRPr="00701D95">
              <w:rPr>
                <w:rStyle w:val="a9"/>
                <w:rFonts w:ascii="Times New Roman" w:hAnsi="Times New Roman" w:cs="Times New Roman"/>
                <w:noProof/>
                <w:lang w:eastAsia="ru-RU"/>
              </w:rPr>
              <w:t>Материнский Корпус</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_Toc160392074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134</w:t>
            </w:r>
            <w:r w:rsidR="00701D95" w:rsidRPr="00701D95">
              <w:rPr>
                <w:rFonts w:ascii="Times New Roman" w:hAnsi="Times New Roman" w:cs="Times New Roman"/>
                <w:noProof/>
                <w:webHidden/>
              </w:rPr>
              <w:fldChar w:fldCharType="end"/>
            </w:r>
          </w:hyperlink>
        </w:p>
        <w:p w14:paraId="03555440" w14:textId="74472779"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75" w:history="1">
            <w:r w:rsidR="00701D95" w:rsidRPr="00701D95">
              <w:rPr>
                <w:rStyle w:val="a9"/>
                <w:rFonts w:ascii="Times New Roman" w:eastAsia="Times New Roman" w:hAnsi="Times New Roman" w:cs="Times New Roman"/>
                <w:b/>
                <w:bCs/>
                <w:noProof/>
              </w:rPr>
              <w:t>Практика 7</w:t>
            </w:r>
            <w:r w:rsidR="00701D95" w:rsidRPr="00701D95">
              <w:rPr>
                <w:rStyle w:val="a9"/>
                <w:rFonts w:ascii="Times New Roman" w:eastAsia="Times New Roman" w:hAnsi="Times New Roman" w:cs="Times New Roman"/>
                <w:noProof/>
              </w:rPr>
              <w:t>. Стяжание Монады 17-го архетипа. Развёртывание вариантов качества служения тремя жизнями: Жизнью Человека, Жизнью Посвящённого, Жизнью Служащего Изначально Вышестоящего Отца. Стяжание концентрации прямого явления Источника Огня Жизни каждому</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_Toc160392075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135</w:t>
            </w:r>
            <w:r w:rsidR="00701D95" w:rsidRPr="00701D95">
              <w:rPr>
                <w:rFonts w:ascii="Times New Roman" w:hAnsi="Times New Roman" w:cs="Times New Roman"/>
                <w:noProof/>
                <w:webHidden/>
              </w:rPr>
              <w:fldChar w:fldCharType="end"/>
            </w:r>
          </w:hyperlink>
        </w:p>
        <w:p w14:paraId="7B8DBA7E" w14:textId="09CB6980"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6" w:history="1">
            <w:r w:rsidR="00701D95" w:rsidRPr="00701D95">
              <w:rPr>
                <w:rStyle w:val="a9"/>
                <w:rFonts w:ascii="Times New Roman" w:hAnsi="Times New Roman" w:cs="Times New Roman"/>
                <w:noProof/>
              </w:rPr>
              <w:t>Комментарий после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_Toc160392076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139</w:t>
            </w:r>
            <w:r w:rsidR="00701D95" w:rsidRPr="00701D95">
              <w:rPr>
                <w:rFonts w:ascii="Times New Roman" w:hAnsi="Times New Roman" w:cs="Times New Roman"/>
                <w:noProof/>
                <w:webHidden/>
              </w:rPr>
              <w:fldChar w:fldCharType="end"/>
            </w:r>
          </w:hyperlink>
        </w:p>
        <w:p w14:paraId="07386A2B" w14:textId="07FE4AE4"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7" w:history="1">
            <w:r w:rsidR="00701D95" w:rsidRPr="00701D95">
              <w:rPr>
                <w:rStyle w:val="a9"/>
                <w:rFonts w:ascii="Times New Roman" w:hAnsi="Times New Roman" w:cs="Times New Roman"/>
                <w:iCs/>
                <w:noProof/>
                <w:lang w:eastAsia="ru-RU"/>
              </w:rPr>
              <w:t>Метагалактическое мировое тело и ИВДИВО-тело Вещества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_Toc160392077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141</w:t>
            </w:r>
            <w:r w:rsidR="00701D95" w:rsidRPr="00701D95">
              <w:rPr>
                <w:rFonts w:ascii="Times New Roman" w:hAnsi="Times New Roman" w:cs="Times New Roman"/>
                <w:noProof/>
                <w:webHidden/>
              </w:rPr>
              <w:fldChar w:fldCharType="end"/>
            </w:r>
          </w:hyperlink>
        </w:p>
        <w:p w14:paraId="1A4D9784" w14:textId="7237D412"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78" w:history="1">
            <w:r w:rsidR="00701D95" w:rsidRPr="00701D95">
              <w:rPr>
                <w:rStyle w:val="a9"/>
                <w:rFonts w:ascii="Times New Roman" w:eastAsia="Times New Roman" w:hAnsi="Times New Roman" w:cs="Times New Roman"/>
                <w:b/>
                <w:bCs/>
                <w:noProof/>
              </w:rPr>
              <w:t>Практика 8</w:t>
            </w:r>
            <w:r w:rsidR="00701D95" w:rsidRPr="00701D95">
              <w:rPr>
                <w:rStyle w:val="a9"/>
                <w:rFonts w:ascii="Times New Roman" w:eastAsia="Times New Roman" w:hAnsi="Times New Roman" w:cs="Times New Roman"/>
                <w:noProof/>
              </w:rPr>
              <w:t>. Стяжание Метагалактического мирового тела</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_Toc160392078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142</w:t>
            </w:r>
            <w:r w:rsidR="00701D95" w:rsidRPr="00701D95">
              <w:rPr>
                <w:rFonts w:ascii="Times New Roman" w:hAnsi="Times New Roman" w:cs="Times New Roman"/>
                <w:noProof/>
                <w:webHidden/>
              </w:rPr>
              <w:fldChar w:fldCharType="end"/>
            </w:r>
          </w:hyperlink>
        </w:p>
        <w:p w14:paraId="2DBA56A8" w14:textId="51E3E7BF"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79" w:history="1">
            <w:r w:rsidR="00701D95" w:rsidRPr="00701D95">
              <w:rPr>
                <w:rStyle w:val="a9"/>
                <w:rFonts w:ascii="Times New Roman" w:hAnsi="Times New Roman" w:cs="Times New Roman"/>
                <w:noProof/>
                <w:lang w:eastAsia="ru-RU"/>
              </w:rPr>
              <w:t>Анализ процессов в ходе практики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_Toc160392079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146</w:t>
            </w:r>
            <w:r w:rsidR="00701D95" w:rsidRPr="00701D95">
              <w:rPr>
                <w:rFonts w:ascii="Times New Roman" w:hAnsi="Times New Roman" w:cs="Times New Roman"/>
                <w:noProof/>
                <w:webHidden/>
              </w:rPr>
              <w:fldChar w:fldCharType="end"/>
            </w:r>
          </w:hyperlink>
        </w:p>
        <w:p w14:paraId="609B2B3E" w14:textId="2E2D2E1E" w:rsidR="00701D95" w:rsidRPr="00701D95" w:rsidRDefault="000E261A">
          <w:pPr>
            <w:pStyle w:val="16"/>
            <w:rPr>
              <w:rFonts w:ascii="Times New Roman" w:eastAsiaTheme="minorEastAsia" w:hAnsi="Times New Roman" w:cs="Times New Roman"/>
              <w:noProof/>
              <w:kern w:val="2"/>
              <w:lang w:val="ru-BY" w:eastAsia="ru-BY"/>
              <w14:ligatures w14:val="standardContextual"/>
            </w:rPr>
          </w:pPr>
          <w:hyperlink w:anchor="_Toc160392080" w:history="1">
            <w:r w:rsidR="00701D95" w:rsidRPr="00701D95">
              <w:rPr>
                <w:rStyle w:val="a9"/>
                <w:rFonts w:ascii="Times New Roman" w:eastAsia="Times New Roman" w:hAnsi="Times New Roman" w:cs="Times New Roman"/>
                <w:b/>
                <w:bCs/>
                <w:noProof/>
              </w:rPr>
              <w:t>Практика-тренинг 9</w:t>
            </w:r>
            <w:r w:rsidR="00701D95" w:rsidRPr="00701D95">
              <w:rPr>
                <w:rStyle w:val="a9"/>
                <w:rFonts w:ascii="Times New Roman" w:eastAsia="Times New Roman" w:hAnsi="Times New Roman" w:cs="Times New Roman"/>
                <w:noProof/>
              </w:rPr>
              <w:t>. Тренинг Ядра Синтеза Изначально Вышестоящего Аватара Синтеза Кут Хуми и Ядра Огня Изначально Вышестоящего Отца. Наделение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Итоговая</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_Toc160392080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147</w:t>
            </w:r>
            <w:r w:rsidR="00701D95" w:rsidRPr="00701D95">
              <w:rPr>
                <w:rFonts w:ascii="Times New Roman" w:hAnsi="Times New Roman" w:cs="Times New Roman"/>
                <w:noProof/>
                <w:webHidden/>
              </w:rPr>
              <w:fldChar w:fldCharType="end"/>
            </w:r>
          </w:hyperlink>
        </w:p>
        <w:p w14:paraId="3BD6DCEA" w14:textId="3C06E12A" w:rsidR="00701D95" w:rsidRPr="00701D95" w:rsidRDefault="000E261A">
          <w:pPr>
            <w:pStyle w:val="31"/>
            <w:rPr>
              <w:rFonts w:ascii="Times New Roman" w:eastAsiaTheme="minorEastAsia" w:hAnsi="Times New Roman" w:cs="Times New Roman"/>
              <w:noProof/>
              <w:kern w:val="2"/>
              <w:lang w:val="ru-BY" w:eastAsia="ru-BY"/>
              <w14:ligatures w14:val="standardContextual"/>
            </w:rPr>
          </w:pPr>
          <w:hyperlink w:anchor="_Toc160392081" w:history="1">
            <w:r w:rsidR="00701D95" w:rsidRPr="00701D95">
              <w:rPr>
                <w:rStyle w:val="a9"/>
                <w:rFonts w:ascii="Times New Roman" w:hAnsi="Times New Roman" w:cs="Times New Roman"/>
                <w:noProof/>
              </w:rPr>
              <w:t>Над текстом работали</w:t>
            </w:r>
            <w:r w:rsidR="00701D95" w:rsidRPr="00701D95">
              <w:rPr>
                <w:rFonts w:ascii="Times New Roman" w:hAnsi="Times New Roman" w:cs="Times New Roman"/>
                <w:noProof/>
                <w:webHidden/>
              </w:rPr>
              <w:tab/>
            </w:r>
            <w:r w:rsidR="00701D95" w:rsidRPr="00701D95">
              <w:rPr>
                <w:rFonts w:ascii="Times New Roman" w:hAnsi="Times New Roman" w:cs="Times New Roman"/>
                <w:noProof/>
                <w:webHidden/>
              </w:rPr>
              <w:fldChar w:fldCharType="begin"/>
            </w:r>
            <w:r w:rsidR="00701D95" w:rsidRPr="00701D95">
              <w:rPr>
                <w:rFonts w:ascii="Times New Roman" w:hAnsi="Times New Roman" w:cs="Times New Roman"/>
                <w:noProof/>
                <w:webHidden/>
              </w:rPr>
              <w:instrText xml:space="preserve"> PAGEREF _Toc160392081 \h </w:instrText>
            </w:r>
            <w:r w:rsidR="00701D95" w:rsidRPr="00701D95">
              <w:rPr>
                <w:rFonts w:ascii="Times New Roman" w:hAnsi="Times New Roman" w:cs="Times New Roman"/>
                <w:noProof/>
                <w:webHidden/>
              </w:rPr>
            </w:r>
            <w:r w:rsidR="00701D95" w:rsidRPr="00701D95">
              <w:rPr>
                <w:rFonts w:ascii="Times New Roman" w:hAnsi="Times New Roman" w:cs="Times New Roman"/>
                <w:noProof/>
                <w:webHidden/>
              </w:rPr>
              <w:fldChar w:fldCharType="separate"/>
            </w:r>
            <w:r w:rsidR="00621DF7">
              <w:rPr>
                <w:rFonts w:ascii="Times New Roman" w:hAnsi="Times New Roman" w:cs="Times New Roman"/>
                <w:noProof/>
                <w:webHidden/>
              </w:rPr>
              <w:t>155</w:t>
            </w:r>
            <w:r w:rsidR="00701D95" w:rsidRPr="00701D95">
              <w:rPr>
                <w:rFonts w:ascii="Times New Roman" w:hAnsi="Times New Roman" w:cs="Times New Roman"/>
                <w:noProof/>
                <w:webHidden/>
              </w:rPr>
              <w:fldChar w:fldCharType="end"/>
            </w:r>
          </w:hyperlink>
        </w:p>
        <w:p w14:paraId="60A10200" w14:textId="3CE5CC5B" w:rsidR="008475FE" w:rsidRPr="00701D95" w:rsidRDefault="008475FE">
          <w:pPr>
            <w:rPr>
              <w:rFonts w:ascii="Times New Roman" w:hAnsi="Times New Roman" w:cs="Times New Roman"/>
            </w:rPr>
          </w:pPr>
          <w:r w:rsidRPr="00701D95">
            <w:rPr>
              <w:rFonts w:ascii="Times New Roman" w:hAnsi="Times New Roman" w:cs="Times New Roman"/>
              <w:b/>
              <w:bCs/>
            </w:rPr>
            <w:fldChar w:fldCharType="end"/>
          </w:r>
        </w:p>
      </w:sdtContent>
    </w:sdt>
    <w:p w14:paraId="41214CFF" w14:textId="77777777" w:rsidR="008475FE" w:rsidRPr="008475FE" w:rsidRDefault="008475FE" w:rsidP="008475FE">
      <w:pPr>
        <w:spacing w:after="0" w:line="240" w:lineRule="auto"/>
        <w:rPr>
          <w:rFonts w:ascii="Times New Roman" w:hAnsi="Times New Roman" w:cs="Times New Roman"/>
        </w:rPr>
      </w:pPr>
    </w:p>
    <w:p w14:paraId="714FDF91" w14:textId="09D7ACA9" w:rsidR="008475FE" w:rsidRDefault="008475FE" w:rsidP="008475FE">
      <w:pPr>
        <w:spacing w:after="0" w:line="240" w:lineRule="auto"/>
        <w:rPr>
          <w:rFonts w:ascii="Times New Roman" w:hAnsi="Times New Roman" w:cs="Times New Roman"/>
        </w:rPr>
      </w:pPr>
      <w:r>
        <w:rPr>
          <w:rFonts w:ascii="Times New Roman" w:hAnsi="Times New Roman" w:cs="Times New Roman"/>
        </w:rPr>
        <w:br w:type="page"/>
      </w:r>
    </w:p>
    <w:p w14:paraId="32078139" w14:textId="77777777" w:rsidR="008475FE" w:rsidRPr="008475FE" w:rsidRDefault="008475FE" w:rsidP="00DF0552">
      <w:pPr>
        <w:pStyle w:val="3"/>
      </w:pPr>
    </w:p>
    <w:p w14:paraId="226E86EA" w14:textId="101ADAFD" w:rsidR="00BC72D4" w:rsidRDefault="00D67F60" w:rsidP="00D67F60">
      <w:pPr>
        <w:pStyle w:val="2"/>
      </w:pPr>
      <w:bookmarkStart w:id="6" w:name="_Toc160392030"/>
      <w:r>
        <w:t>1 день 1 часть</w:t>
      </w:r>
      <w:bookmarkEnd w:id="6"/>
    </w:p>
    <w:p w14:paraId="351D36F1" w14:textId="4934611F" w:rsidR="00DF0552" w:rsidRPr="00DF0552" w:rsidRDefault="00DF0552" w:rsidP="00DF0552">
      <w:pPr>
        <w:pStyle w:val="3"/>
      </w:pPr>
      <w:bookmarkStart w:id="7" w:name="_Toc160392031"/>
      <w:r w:rsidRPr="00DF0552">
        <w:t>Введение в курс Служащего, новая специфика ведения Синтеза и оперирование метагалактическим Синтезом и Волей</w:t>
      </w:r>
      <w:bookmarkEnd w:id="7"/>
    </w:p>
    <w:p w14:paraId="3CD183C8" w14:textId="096D9DDD"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Итак, для начала я представлюсь: меня зовут Ольга, я являюсь Главой Изначального Вышестоящего Дома Изначального Вышестоящего Отца в выражении Аватарессы Синтеза с правом ведения четырёх-пяти курсов Синтеза, и с правом ведения Академического Синтеза. Специфика ведения Синтеза, с которой  мы с вами будем сталкиваться, она отличается от классической формы ведения Синтеза и предполагает собою, при совмещении теоретически практического материала ещё и тренировку, или синтезирование процессов, как сейчас из недавнего времени мы с вами знаем такое явление синтез дуумвиратности, когда мы работаем и физическим телом и вышестоящей организацией в процессе, нарабатывая собою не просто плотность синтеза, а нарабатывая собою результат, к которому мы должны прийти в разработке соответствующих тематик. </w:t>
      </w:r>
    </w:p>
    <w:p w14:paraId="4CB96D64" w14:textId="0A690B5B"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Начиная с 17</w:t>
      </w:r>
      <w:r w:rsidR="00151E65">
        <w:rPr>
          <w:rFonts w:ascii="Times New Roman" w:eastAsia="Times New Roman" w:hAnsi="Times New Roman" w:cs="Times New Roman"/>
          <w:color w:val="000000"/>
          <w:sz w:val="24"/>
          <w:szCs w:val="24"/>
          <w:lang w:eastAsia="ru-RU"/>
        </w:rPr>
        <w:t>-го</w:t>
      </w:r>
      <w:r w:rsidRPr="007079C0">
        <w:rPr>
          <w:rFonts w:ascii="Times New Roman" w:eastAsia="Times New Roman" w:hAnsi="Times New Roman" w:cs="Times New Roman"/>
          <w:color w:val="000000"/>
          <w:sz w:val="24"/>
          <w:szCs w:val="24"/>
          <w:lang w:eastAsia="ru-RU"/>
        </w:rPr>
        <w:t xml:space="preserve"> Синтеза</w:t>
      </w:r>
      <w:r w:rsidR="00151E6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нас с вами ждёт на 17</w:t>
      </w:r>
      <w:r w:rsidR="00151E65">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 xml:space="preserve"> Синтезе разработка Метагалактического мирового тела, а вместе с ним разработка Духа в каждом из вас, разработка Вещества в организации синтеза мировой подготовки и, соответственно, разработка Тилического тела Тилической метагалактики и Тилической материи. Собственно, если вернуться к специфике тренинговой активации, то от вас ничего не требуется, кроме, такого исполнения, вы должны увидеть простой момент действия, что как только мы входим из курса Посвящённого в курс Служащего, то на курсе Служащего, что мы достигаем собой? Мы достигаем оперирования теми видами репликации, которые прошли за первые 16 Синтезов, в особенности, которые мы достигли на 15 Синтезе </w:t>
      </w:r>
      <w:r w:rsidR="00151E65" w:rsidRPr="007079C0">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 xml:space="preserve">етагалактической Волей и </w:t>
      </w:r>
      <w:r w:rsidR="00151E65" w:rsidRPr="007079C0">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 xml:space="preserve">етагалактическим Синтезом на 16-м. </w:t>
      </w:r>
    </w:p>
    <w:p w14:paraId="00A67816" w14:textId="21A1BE68"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Есть такое явление, что, проходя Синтез, мы проходим архетипическую метагалактику</w:t>
      </w:r>
      <w:r w:rsidR="00151E6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151E65" w:rsidRPr="007079C0">
        <w:rPr>
          <w:rFonts w:ascii="Times New Roman" w:eastAsia="Times New Roman" w:hAnsi="Times New Roman" w:cs="Times New Roman"/>
          <w:color w:val="000000"/>
          <w:sz w:val="24"/>
          <w:szCs w:val="24"/>
          <w:lang w:eastAsia="ru-RU"/>
        </w:rPr>
        <w:t>С</w:t>
      </w:r>
      <w:r w:rsidRPr="007079C0">
        <w:rPr>
          <w:rFonts w:ascii="Times New Roman" w:eastAsia="Times New Roman" w:hAnsi="Times New Roman" w:cs="Times New Roman"/>
          <w:color w:val="000000"/>
          <w:sz w:val="24"/>
          <w:szCs w:val="24"/>
          <w:lang w:eastAsia="ru-RU"/>
        </w:rPr>
        <w:t>оответственно, у нас с вами сегодня и завтра 12 часов мы погружаемся в Ля-ИВДИВО Метагалактик</w:t>
      </w:r>
      <w:r w:rsidR="00151E65">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 xml:space="preserve"> Бытия Человека</w:t>
      </w:r>
      <w:r w:rsidR="00151E6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Землянина</w:t>
      </w:r>
      <w:r w:rsidR="00151E6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151E65" w:rsidRPr="007079C0">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 xml:space="preserve"> у нас есть с вами два варианта пути, вот мне надо от вас какую-то обратную связь, как вы готовы идти. Мы можем с вами идти только одним архетипом, ну, допустим 70-ю триллионами стать ивдиво-октавностей и всё. И идти там стяжания 43-й, 42-й архетип, периодически входить и в 160-ый архетип Октавного выражения, а можем включиться в такое явление, что с 17 по 32 Синтез мы идём явлением залов Изначально Вышестоящего Отца в разработке статуса Посвящённого, статуса Служащего в применении явлении Изначально Вышестоящего Отца синтезом всех архетипов пройденных Синтезов. И вот в чём здесь тренинговая активация (</w:t>
      </w:r>
      <w:r w:rsidRPr="007079C0">
        <w:rPr>
          <w:rFonts w:ascii="Times New Roman" w:eastAsia="Times New Roman" w:hAnsi="Times New Roman" w:cs="Times New Roman"/>
          <w:i/>
          <w:iCs/>
          <w:color w:val="000000"/>
          <w:sz w:val="24"/>
          <w:szCs w:val="24"/>
          <w:lang w:eastAsia="ru-RU"/>
        </w:rPr>
        <w:t>приятного аппетита)</w:t>
      </w:r>
      <w:r w:rsidRPr="007079C0">
        <w:rPr>
          <w:rFonts w:ascii="Times New Roman" w:eastAsia="Times New Roman" w:hAnsi="Times New Roman" w:cs="Times New Roman"/>
          <w:color w:val="000000"/>
          <w:sz w:val="24"/>
          <w:szCs w:val="24"/>
          <w:lang w:eastAsia="ru-RU"/>
        </w:rPr>
        <w:t xml:space="preserve">, в том, что вы настраиваетесь на процесс вхождения уровнем плотности синтеза в теле, где, с одной стороны, сейчас на словах формируется образ. </w:t>
      </w:r>
    </w:p>
    <w:p w14:paraId="0D59A6E8"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И вот, если мы будем с вами говорить о Созидании на курсе Служащего, мы начинаем созидать в теле каждого синтез не просто который уплотняет и развивает нас собою, а который мы можем применить, и мы можем им дееспособить для чего – для того, чтобы в физическом служении любое состояние пройденных Синтезов давало нам вторым курсом какое выражение – трёх уровней жизни. Соответственно, мы начинаем включать собою количеством 17-ти архетипических метагалактик жизнь Человека, жизнь Посвящённого, жизнь Служащего и выходим на то, что Созидание формирует в теле каждого из нас, что – определённый уровень чего? Вот за что вы боритесь? Что вы стяжали в мае месяце в Столпе помимо там Должностной Полномочности, вы стяжали ещё право чего? Право чего вы стяжаете? Вот, если мы с вами сейчас пойдём в Право синтеза синтезом четырёх компетенций, какое-то Право у вас внутри есть, право на Синтез, право на свободу Синтеза, право на разные варианты от прав Любви, которые включают в вас внутреннюю аматичность количеством архетипических </w:t>
      </w:r>
      <w:r w:rsidRPr="007079C0">
        <w:rPr>
          <w:rFonts w:ascii="Times New Roman" w:eastAsia="Times New Roman" w:hAnsi="Times New Roman" w:cs="Times New Roman"/>
          <w:color w:val="000000"/>
          <w:sz w:val="24"/>
          <w:szCs w:val="24"/>
          <w:lang w:eastAsia="ru-RU"/>
        </w:rPr>
        <w:lastRenderedPageBreak/>
        <w:t xml:space="preserve">метагалактик, и выводит нас на какое право. Вот сам Служащий чем занимается помимо Созидания - он качественно служит, а служение тогда для нас с вами это что – это более, чем мы </w:t>
      </w:r>
      <w:r w:rsidRPr="007079C0">
        <w:rPr>
          <w:rFonts w:ascii="Times New Roman" w:eastAsia="Times New Roman" w:hAnsi="Times New Roman" w:cs="Times New Roman"/>
          <w:i/>
          <w:iCs/>
          <w:color w:val="000000"/>
          <w:sz w:val="24"/>
          <w:szCs w:val="24"/>
          <w:lang w:eastAsia="ru-RU"/>
        </w:rPr>
        <w:t>(имя называет)</w:t>
      </w:r>
      <w:r w:rsidRPr="007079C0">
        <w:rPr>
          <w:rFonts w:ascii="Times New Roman" w:eastAsia="Times New Roman" w:hAnsi="Times New Roman" w:cs="Times New Roman"/>
          <w:color w:val="000000"/>
          <w:sz w:val="24"/>
          <w:szCs w:val="24"/>
          <w:lang w:eastAsia="ru-RU"/>
        </w:rPr>
        <w:t>?</w:t>
      </w:r>
    </w:p>
    <w:p w14:paraId="4364CDA0"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i/>
          <w:iCs/>
          <w:color w:val="000000"/>
          <w:sz w:val="24"/>
          <w:szCs w:val="24"/>
          <w:lang w:eastAsia="ru-RU"/>
        </w:rPr>
        <w:t>Из зала: Право на труд</w:t>
      </w:r>
    </w:p>
    <w:p w14:paraId="0D315313"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Да, более, чем мы можем, если мы не можем трудиться, нам даётся служение, чтобы мы сделали что-то более, что мы можем </w:t>
      </w:r>
      <w:r w:rsidRPr="007079C0">
        <w:rPr>
          <w:rFonts w:ascii="Times New Roman" w:eastAsia="Times New Roman" w:hAnsi="Times New Roman" w:cs="Times New Roman"/>
          <w:i/>
          <w:iCs/>
          <w:color w:val="000000"/>
          <w:sz w:val="24"/>
          <w:szCs w:val="24"/>
          <w:lang w:eastAsia="ru-RU"/>
        </w:rPr>
        <w:t>(смех),</w:t>
      </w:r>
      <w:r w:rsidRPr="007079C0">
        <w:rPr>
          <w:rFonts w:ascii="Times New Roman" w:eastAsia="Times New Roman" w:hAnsi="Times New Roman" w:cs="Times New Roman"/>
          <w:color w:val="000000"/>
          <w:sz w:val="24"/>
          <w:szCs w:val="24"/>
          <w:lang w:eastAsia="ru-RU"/>
        </w:rPr>
        <w:t xml:space="preserve"> интересный вывод.  И вот тогда получается, что мы синтезируем в своём теле в независимости от количества ядер Синтеза у вас, я думаю у вас больше, чем 16, но мы начинаем идти Созиданием, мы начинаем идти служением, мы начинаем идти синтезом трёх видов – человеческое, посвящённое и служебной жизни, чтобы увидеть, что Созидание и служение это более, чем мы можем, что Созидание включает форму организации Синтеза в каждом из нас и мы будем с вами варьировать и стараться идти плотностью 17-ти архетипов, чтобы разработать собою соответствующую часть, и здесь мы получается часть  разрабатываем ракурсом кого? Вот вы в полномочной служебности являетесь Должностно Полномочными в выражении Учителя Синтеза, это ваша деятельность. </w:t>
      </w:r>
    </w:p>
    <w:p w14:paraId="384CB6E7"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На курсе Служащего вы отрабатываете в себе что Созиданием – определённый уровень Ипостасности, что такое Ипостасность для нас с вами?  Вот, чтобы мы настроились на синтез с Аватаром Синтеза Кут Хуми и, допустим, будучи внутри Учителями Синтеза, неся собою в плотности синтеза количество уровней подготовок, предположим у вас там пройдено, Виталий закончил 64 Синтеза и 120, так же у вас и у вас более-менее разнятся количество ядер Синтеза. Что нам нужно в Созидании, как Служащим научиться делать, чтобы ядра Синтеза отдавали Синтез в ИВДИВО каждого и напитывали что внутри нас?  Что мы должны напитывать </w:t>
      </w:r>
      <w:r w:rsidRPr="007079C0">
        <w:rPr>
          <w:rFonts w:ascii="Times New Roman" w:eastAsia="Times New Roman" w:hAnsi="Times New Roman" w:cs="Times New Roman"/>
          <w:i/>
          <w:iCs/>
          <w:color w:val="000000"/>
          <w:sz w:val="24"/>
          <w:szCs w:val="24"/>
          <w:lang w:eastAsia="ru-RU"/>
        </w:rPr>
        <w:t>(имя называет)?</w:t>
      </w:r>
      <w:r w:rsidRPr="007079C0">
        <w:rPr>
          <w:rFonts w:ascii="Times New Roman" w:eastAsia="Times New Roman" w:hAnsi="Times New Roman" w:cs="Times New Roman"/>
          <w:color w:val="000000"/>
          <w:sz w:val="24"/>
          <w:szCs w:val="24"/>
          <w:lang w:eastAsia="ru-RU"/>
        </w:rPr>
        <w:t xml:space="preserve"> Я буду, я не всех вас знаю по именам, я думаю, что за пару недель, за пару месяцев, имеется в виду, я вас узнаю и смысл нашей как раз коммуникации в том, чтобы между вами установилось связь Синтезом у Кут Хуми и Отца, чтобы вы чётко понимали, что мы учимся не просто, проходя темы в трансляции какой-то подготовки. </w:t>
      </w:r>
    </w:p>
    <w:p w14:paraId="72117BD4"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Я сейчас вам подскажу, что вы должны ответить, у нас с вами будет такое дополнение. Вам вопросы, сразу же вам ответ, поэтому не переживайте, редко, когда мы вас будем оставлять без ответа, но заключается в том, что именно в тренинге мы проходим обучение, когда включается активная деятельность. Не когда мы просто слушаем, а когда мы включаемся в активную дееспособность, то есть, применимость. Так вот, чтобы у нас включилось количество ядер Синтеза, где каждое ядро имеет определённую плотность оболочек, нам нужно настроится на одно явление, что в ИВДИВО ось Синтеза напитывается синтезом из ядер Синтеза и наша задача, вот здесь нужно настроиться на понимание, что мы будем делать. Каждое Ядро Синтеза синтезировать Синтезом Аватара Синтеза Кут Хуми, чтобы мы научились в курсе Служащего встраиваться в Синтез Аватара Синтеза. </w:t>
      </w:r>
    </w:p>
    <w:p w14:paraId="23C871E6" w14:textId="3D474E1A"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Сейчас у нас коллеги располагаться будут, а можно только проход не занимать. Да, вот тут вот свободные прямо два места … (</w:t>
      </w:r>
      <w:r w:rsidRPr="007079C0">
        <w:rPr>
          <w:rFonts w:ascii="Times New Roman" w:eastAsia="Times New Roman" w:hAnsi="Times New Roman" w:cs="Times New Roman"/>
          <w:i/>
          <w:color w:val="000000"/>
          <w:sz w:val="24"/>
          <w:szCs w:val="24"/>
          <w:lang w:eastAsia="ru-RU"/>
        </w:rPr>
        <w:t xml:space="preserve">Спасибо. Да, всё, всем комфортно, здравствуйте, </w:t>
      </w:r>
      <w:r w:rsidRPr="007079C0">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i/>
          <w:color w:val="000000"/>
          <w:sz w:val="24"/>
          <w:szCs w:val="24"/>
          <w:lang w:eastAsia="ru-RU"/>
        </w:rPr>
        <w:t>ОС</w:t>
      </w:r>
      <w:r w:rsidRPr="007079C0">
        <w:rPr>
          <w:rFonts w:ascii="Times New Roman" w:eastAsia="Times New Roman" w:hAnsi="Times New Roman" w:cs="Times New Roman"/>
          <w:color w:val="000000"/>
          <w:sz w:val="24"/>
          <w:szCs w:val="24"/>
          <w:lang w:eastAsia="ru-RU"/>
        </w:rPr>
        <w:t>), и вот здесь, с одной стороны, это просто звучит распаковать ядра Синтеза, чтобы Синтез с Кут Хуми заполнил ось Синтеза в ИВДИВО каждого, но для нас с вами, как для Ипостасей Синтеза сложность заключается в том, что, если  мы (</w:t>
      </w:r>
      <w:r w:rsidRPr="007079C0">
        <w:rPr>
          <w:rFonts w:ascii="Times New Roman" w:eastAsia="Times New Roman" w:hAnsi="Times New Roman" w:cs="Times New Roman"/>
          <w:i/>
          <w:iCs/>
          <w:color w:val="000000"/>
          <w:sz w:val="24"/>
          <w:szCs w:val="24"/>
          <w:lang w:eastAsia="ru-RU"/>
        </w:rPr>
        <w:t>здравствуй, имя назвали</w:t>
      </w:r>
      <w:r w:rsidRPr="007079C0">
        <w:rPr>
          <w:rFonts w:ascii="Times New Roman" w:eastAsia="Times New Roman" w:hAnsi="Times New Roman" w:cs="Times New Roman"/>
          <w:color w:val="000000"/>
          <w:sz w:val="24"/>
          <w:szCs w:val="24"/>
          <w:lang w:eastAsia="ru-RU"/>
        </w:rPr>
        <w:t>) не сориентируемся на переключение, что мы есмь Ипостаси Кут Хуми и мы восходим, начиная архетипическими частями и, фактически, заканчивая, я сейчас пойду вниз базовой организацией, не возьмём с собой эту пят</w:t>
      </w:r>
      <w:r w:rsidR="00EB5DCB">
        <w:rPr>
          <w:rFonts w:ascii="Times New Roman" w:eastAsia="Times New Roman" w:hAnsi="Times New Roman" w:cs="Times New Roman"/>
          <w:color w:val="000000"/>
          <w:sz w:val="24"/>
          <w:szCs w:val="24"/>
          <w:lang w:eastAsia="ru-RU"/>
        </w:rPr>
        <w:t>е</w:t>
      </w:r>
      <w:r w:rsidRPr="007079C0">
        <w:rPr>
          <w:rFonts w:ascii="Times New Roman" w:eastAsia="Times New Roman" w:hAnsi="Times New Roman" w:cs="Times New Roman"/>
          <w:color w:val="000000"/>
          <w:sz w:val="24"/>
          <w:szCs w:val="24"/>
          <w:lang w:eastAsia="ru-RU"/>
        </w:rPr>
        <w:t>рицу,  чем у нас, кстати,  вами будет связываться ключ 5-ричного явления:  от архетипических частей до базовых на синтез явления трёх жизней - Человека, Посвящённого и Служащего.  Чем бы вы зашли вот в три- пять, через какой подход?</w:t>
      </w:r>
    </w:p>
    <w:p w14:paraId="5BC63E06"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i/>
          <w:iCs/>
          <w:color w:val="000000"/>
          <w:sz w:val="24"/>
          <w:szCs w:val="24"/>
          <w:lang w:eastAsia="ru-RU"/>
        </w:rPr>
        <w:t>Из зала: Внутренне-внешне</w:t>
      </w:r>
    </w:p>
    <w:p w14:paraId="5F46523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Внутренне -внешне – раз, но есть ещё подход ключей. Что нам тогда с вами даст три вида жизни, которым мы организуемся этим курсом Служащего? На синтез роста нас в организации Учителем Синтеза Изначально Вышестоящего Отца, хотя, здесь сидят будущие </w:t>
      </w:r>
      <w:r w:rsidRPr="007079C0">
        <w:rPr>
          <w:rFonts w:ascii="Times New Roman" w:eastAsia="Times New Roman" w:hAnsi="Times New Roman" w:cs="Times New Roman"/>
          <w:color w:val="000000"/>
          <w:sz w:val="24"/>
          <w:szCs w:val="24"/>
          <w:lang w:eastAsia="ru-RU"/>
        </w:rPr>
        <w:lastRenderedPageBreak/>
        <w:t xml:space="preserve">Посвящённые Владыки Синтеза и действующие Владыки Синтеза, что нам это даст, вот, если сработает пятёрка и тройка? То тогда Служащий для Учителя будет являться чем, для чего мы распаковываем ядра Синтеза?  Чтобы Синтез Созидания стал для нас чем – вот для работы в Минске, для работы в ИВДИВО- развития с Аватаром Синтеза Яромиром, все же местные, </w:t>
      </w:r>
      <w:r w:rsidRPr="007079C0">
        <w:rPr>
          <w:rFonts w:ascii="Times New Roman" w:eastAsia="Times New Roman" w:hAnsi="Times New Roman" w:cs="Times New Roman"/>
          <w:i/>
          <w:iCs/>
          <w:color w:val="000000"/>
          <w:sz w:val="24"/>
          <w:szCs w:val="24"/>
          <w:lang w:eastAsia="ru-RU"/>
        </w:rPr>
        <w:t>(из зала неразборчиво</w:t>
      </w:r>
      <w:r w:rsidRPr="007079C0">
        <w:rPr>
          <w:rFonts w:ascii="Times New Roman" w:eastAsia="Times New Roman" w:hAnsi="Times New Roman" w:cs="Times New Roman"/>
          <w:color w:val="000000"/>
          <w:sz w:val="24"/>
          <w:szCs w:val="24"/>
          <w:lang w:eastAsia="ru-RU"/>
        </w:rPr>
        <w:t>), ну, приезжие из других подразделений, но всё равно же на одной же территории, да. Чем он должен стать? Он должен стать внешним уровнем Созидания, в этом и есть сложность – научиться Синтезу, который не просто внутри вас эволюционно развивает, а научиться Синтезу, который работает уровнем сингулярности потому что между тройкой и пятёркой находится четвёрка, и в этом как раз и есть знаковые принципиальные действия или там особенности Ипостасности. Мы становимся сингулирующим явлением, фактически, ядром Синтеза для того, чтобы выразить Изначального Вышестоящего Аватара Синтеза Кут Хуми.</w:t>
      </w:r>
    </w:p>
    <w:p w14:paraId="27CD8A6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чем мы выражаем? Если мы с вами сейчас находимся на первом горизонте, он же 17-й Синтез, мы развиваем в себе человека какого? У нас, даже, есть представители здесь, я так предполагаю, а нет, нет сегодня этих представителей горизонта Аватара Синтеза Сераписа. Человек какой там развивается, может быть и есть, я просто не всех из вас знаю. </w:t>
      </w:r>
    </w:p>
    <w:p w14:paraId="1343A3F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i/>
          <w:iCs/>
          <w:color w:val="000000"/>
          <w:sz w:val="24"/>
          <w:szCs w:val="24"/>
          <w:lang w:eastAsia="ru-RU"/>
        </w:rPr>
        <w:t>Из зала: по 17-му Человек Служащий.</w:t>
      </w:r>
    </w:p>
    <w:p w14:paraId="24F692C0"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Вы как раз МЦ, да, Аватара Иерархии. Хорошо, тогда мы развиваем Человека?</w:t>
      </w:r>
    </w:p>
    <w:p w14:paraId="22689CEE"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i/>
          <w:iCs/>
          <w:color w:val="000000"/>
          <w:sz w:val="24"/>
          <w:szCs w:val="24"/>
          <w:lang w:eastAsia="ru-RU"/>
        </w:rPr>
        <w:t>Из зала: Служащего</w:t>
      </w:r>
    </w:p>
    <w:p w14:paraId="22590D63" w14:textId="101632C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Нет, могущественного, у нас Человек могущественный, человек, который в 64-рице человека. И наша задача тогда, чтобы ядра Синтеза напитываясь будучи Стандартом ИВО, дали выплеск Синтеза Кут Хуми в нашу Ипостасность, которая, фактически, внутренне будет нас учить разворачиваться во внешнем поле действия через Созидание курсом Служащего. Во внутреннем поле действия – через управление Учителем Синтеза в организациях, управлениях, где мы служим в подразделении; я сейчас показала насколько смогла наглядно этот переход, чтобы вы чётко для себя понимали, что этим курсом мы синтезируем 16 Синтезов ещё раз для того, чтобы войти в какое явление? 16 Синтезов, что нам дадут? Мы сейчас войдём в первую практику, мы будем стяжать Тело Служащего вместе с Образом и Подобием Тела Служащего ИВО, чтобы наш внутренний мир на что настроился? Вот есть в философской категории такое явление, как взаимодействие, и все мы на Синтезе, чаще всего, между собой оперируем: «Мы пошли по</w:t>
      </w:r>
      <w:r w:rsidR="00973A1E">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взаимодействовали. Мы пошли, там, стяжали, мы подали какую-то заявку, у нас получился какой-то ответ». Эта философская категория предполагает, что? Две трактовки она имеет: любое взаимодействие приводит к развёртыванию, чего - того, что вы накопили, стяжали или привнесли по итогам синтездеятельности. Что вы сейчас можете развернуть собою? То количество Синтеза в настройке на 17 Синтез с Аватаром Синтеза Кут Хуми, которое вы уже сложили, не тот, который есть в вашей базе, а тот, который называется применённый или дееспособный Синтез. </w:t>
      </w:r>
    </w:p>
    <w:p w14:paraId="4D6347E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Как только мы включаемся во взаимодействие, взаимодействие предполагает простройку вектора направляющего действия, то есть, для Созидания крайне важно ваш наблюдатель с определённым уровнем восприятия, который умеет синтез направлять. То есть, если я направляю синтез, мой фокус внимания в этом направлении фокусируется, и в Созидании срабатывает, что - так называемый, фактологический процесс. Факт моего либо Творения, либо Созидания, либо действия, без которого служения не происходит, где потом я эти результаты вижу итогами взаимодействия на уровне своей должности, своей организации. А самое главное в том уровне горизонта, на котором мы находимся, если мы говорим о 17 Синтезе, да, вот так можем легко выключить свет, а можем потом его включить, просто нажав, спасибо большое. И мы включаемся в такой интересный процесс, что Созидание внутренней Ипостасности нужно одно явление, мы никогда не работаем в одно лицо. Что значит не работаем в одно лицо, то есть, нам нужна команда, причём, не только физическая, нам нужна </w:t>
      </w:r>
      <w:r w:rsidRPr="007079C0">
        <w:rPr>
          <w:rFonts w:ascii="Times New Roman" w:eastAsia="Times New Roman" w:hAnsi="Times New Roman" w:cs="Times New Roman"/>
          <w:color w:val="000000"/>
          <w:sz w:val="24"/>
          <w:szCs w:val="24"/>
          <w:lang w:eastAsia="ru-RU"/>
        </w:rPr>
        <w:lastRenderedPageBreak/>
        <w:t xml:space="preserve">команда в действиях с Аватарами Синтеза Изначально Вышестоящего Аватара Синтеза Кут Хуми. </w:t>
      </w:r>
    </w:p>
    <w:p w14:paraId="74CA9147" w14:textId="7606CC8E"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И здесь мы должны с вами вернуться к такому интересному воспоминанию стандарта Телесной системы, хотя, вчера у нас обновилось шестое Распоряжение, обновилось Слово Отца, Образ Отца, как раз вы увидели, наверно, смену телесных систем? Да, и что вы там не нашли? Что вы там не нашли в телесных системах? Вы вчера не видели? Вы там не найдёте как раз те названия, которые были ранее, то есть, ушли виды телесных систем физического организма и, если раньше, допустим, у нас была телесная система Лицевая, она стояла на каком явлении - как раз на уровне Владыки, на уровне синтез-философии, как раз той </w:t>
      </w:r>
      <w:r w:rsidR="00EB5DCB" w:rsidRPr="007079C0">
        <w:rPr>
          <w:rFonts w:ascii="Times New Roman" w:eastAsia="Times New Roman" w:hAnsi="Times New Roman" w:cs="Times New Roman"/>
          <w:color w:val="000000"/>
          <w:sz w:val="24"/>
          <w:szCs w:val="24"/>
          <w:lang w:eastAsia="ru-RU"/>
        </w:rPr>
        <w:t>философской</w:t>
      </w:r>
      <w:r w:rsidRPr="007079C0">
        <w:rPr>
          <w:rFonts w:ascii="Times New Roman" w:eastAsia="Times New Roman" w:hAnsi="Times New Roman" w:cs="Times New Roman"/>
          <w:color w:val="000000"/>
          <w:sz w:val="24"/>
          <w:szCs w:val="24"/>
          <w:lang w:eastAsia="ru-RU"/>
        </w:rPr>
        <w:t xml:space="preserve"> категории, о которой я вас спрашивала. Потому что, сказав про уровень взаимодействия, у нас включается некая философскость, и, когда мы начинаем идти в Служащего, чем мы в философских категориях Служащим начинаем применяться? Тем, что, не работая на одно лицо, мы начинаем понимать, что наше лицо отражает весь объём нашей с вами мудрости. И вот, что значит не работать на одно лицо – это, когда мы должны понимать, что внутри наше выражение личности, индивидуальности и Отцовскости выводит нас на одно качество Служащего, которое мы должны в себе привить, называется бескомпромиссность. И вот бескомпромиссность, она может быть внешняя, а бескомпромиссность может быть внутренняя. </w:t>
      </w:r>
    </w:p>
    <w:p w14:paraId="1A34569E" w14:textId="7DE24D4E"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Мы сейчас говорим, что могущество в каждом из нас первым качеством, помните, от Качеств до Компетенций? И вот, фактически, чтобы мы сложились на тело Служащего нам нужна взаимо</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проникновенность или взаимодействие, связи, как определённые фундаментальности сущего результатом нашей с вами мудрости с Аватаром Синтеза Кут Хуми по итогам 16-ти Синтезов. И здесь не важно сколько у вас ядер, хоть, все 138, то есть, со всеми восемью Академическими. Не проблема количества, проблема заключается в том, умеете ли вы мягко и в то же время с вашей подготовкой компактифицироваться и переключаться на уровень подготовки Служащего, потому что любой из нас может тянуться вверх, не умея связывать практическое применение, понимаете? </w:t>
      </w:r>
    </w:p>
    <w:p w14:paraId="64EBAEC2" w14:textId="57581D0A"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вот вопрос заключается в том, что не ядра Синтеза нас с вами красят, помните, красят не дипломы, красят не ядра Синтеза. Они нас делают Основно, Ивдивно, так скажем, стандартно, понимаем мы Синтез ИВО? А как мы понимаем из ядер Синтеза синтез, ребята? Вы сейчас настраиваетесь и ждёте какой-то синтез, там, темы, практики, а нам с вами первые, допустим, часы нужно раскачаться. Не присмотреться друг к другу, нам нужно раскачаться в синтезе, чтобы понять, что синтез идя на вас, фиксируется по вашей подготовке или подготовке всей группы, срабатывает командная цельность. И на этой командной цельности синтез начинает из ядер Синтеза эманировать вовне, а что значит эманировать? Вот вспомните, эманация – это предельность, Андрей, чего? Эманация, Настя, помогай. Роман, включайся. Эманация – это предельность чего в каждом из нас</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работа наших частностей, которые выводят на горизонт каких событий или каких явлений? Вот я эманирую только что?</w:t>
      </w:r>
    </w:p>
    <w:p w14:paraId="409C2DA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sidRPr="007079C0">
        <w:rPr>
          <w:rFonts w:ascii="Times New Roman" w:eastAsia="Times New Roman" w:hAnsi="Times New Roman" w:cs="Times New Roman"/>
          <w:i/>
          <w:iCs/>
          <w:color w:val="000000"/>
          <w:sz w:val="24"/>
          <w:szCs w:val="24"/>
          <w:lang w:eastAsia="ru-RU"/>
        </w:rPr>
        <w:t>- Девятый горизонт.</w:t>
      </w:r>
    </w:p>
    <w:p w14:paraId="428F5B92" w14:textId="77777777" w:rsidR="00DF0552" w:rsidRPr="007079C0" w:rsidRDefault="00DF0552" w:rsidP="00973A1E">
      <w:pPr>
        <w:pStyle w:val="3"/>
        <w:rPr>
          <w:lang w:eastAsia="ru-RU"/>
        </w:rPr>
      </w:pPr>
      <w:bookmarkStart w:id="8" w:name="_Toc160392032"/>
      <w:r w:rsidRPr="007079C0">
        <w:rPr>
          <w:lang w:eastAsia="ru-RU"/>
        </w:rPr>
        <w:t>Служащий –мастер любого применения</w:t>
      </w:r>
      <w:bookmarkEnd w:id="8"/>
    </w:p>
    <w:p w14:paraId="10B8C0F7" w14:textId="6A5EE278"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Да, но я эманирую только то, в чём я разработана или состоялась, если мы сейчас будем говорить: сумейте из 96 ядер с</w:t>
      </w:r>
      <w:r w:rsidR="00EB5DCB">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компактифицироваться в 17-е ядро и неважно, есть оно у вас или нет, у вас начинает идти состояние сплочённости или синергийности процесса. У нас сейчас введена, кстати, новая организация Синархия, ну, как новая, ей уже больше месяца, и Синархия предполагает совмещение цельности всего во всём. Вот если мы включим синархический процесс, количество ядер Синтеза в вас, ваше развёртывание Синтеза сейчас или эманация Синтеза претерпит изменения? И в какую сторону, и как тогда различить разницу Ипостаси Синтеза, которая развёртывает Синтез и Ипостаси Синтеза, которая эманирует Синтез, в чём будет разница? И для Созидания - это важный взгляд, потому что, </w:t>
      </w:r>
      <w:r w:rsidRPr="007079C0">
        <w:rPr>
          <w:rFonts w:ascii="Times New Roman" w:eastAsia="Times New Roman" w:hAnsi="Times New Roman" w:cs="Times New Roman"/>
          <w:color w:val="000000"/>
          <w:sz w:val="24"/>
          <w:szCs w:val="24"/>
          <w:lang w:eastAsia="ru-RU"/>
        </w:rPr>
        <w:lastRenderedPageBreak/>
        <w:t>когда я буду эманировать Синтез, не факт, что я его разверну и он у меня пойдёт либо шаблонно, то есть, тем вектором, который я поняла и усвоила, и в этом не будет; и тут интересный такой момент нужно запомнить, что Служащий – это состояние эффекта мастерства любого применения. Значит, если мы овладеваем Созиданием, для меня и для нас с вами крайне важно будет овладеть мастерством; если мы говорим, мы развёртываем Синтез, мы вначале Синтез развёртываем где в каждом из нас? Куда Синтез приходит в ваше тело, Андрей, давайте просыпайтесь. Ну, вы не спите, вы в сосредоточенном синтезе с Кут Хуми, конечно, же. </w:t>
      </w:r>
    </w:p>
    <w:p w14:paraId="1ACF7DCD" w14:textId="61A91AC1" w:rsidR="00DF0552" w:rsidRPr="007079C0" w:rsidRDefault="00973A1E"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 ИВДИВО. </w:t>
      </w:r>
    </w:p>
    <w:p w14:paraId="2519F28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 ИВДИВО, но в ИВДИВО он идёт опосредованно, потому что ИВДИВО – это вокруг нас, а если мы говорим о теле, Яна, куда идёт Синтез в тело вначале? </w:t>
      </w:r>
    </w:p>
    <w:p w14:paraId="6F7AACDD" w14:textId="210B710A" w:rsidR="00DF0552" w:rsidRPr="007079C0" w:rsidRDefault="00973A1E"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Часть.</w:t>
      </w:r>
    </w:p>
    <w:p w14:paraId="5046897A" w14:textId="55230DA1"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Часть – это частный случай, так же, как и частности. Части вырабатывают частности, соответственно, даже, эманация о которой мы говорим – это продукт наших частей. Но, прежде всего, Синтез идёт не в части, он идёт в ядра Синтеза, которые фиксируются либо в головном мозге, если мы имеем ядра Синтеза выше 64 ядра, либо в ядра Синтеза в позвоночнике. И, когда мы говорим словом: «Мы развёртываем синтез», для Служащего в практическом действии сразу же включается понимание, что из ядра Синтеза выплеск бурлящей Основы неотчуждённой слиянностью с Отцом идёт по всему телу. И синтез начинает заполнять меня или вас, или нас вместе, и когда мы входим в такое выражение, как стопроцентный Синтез, из этого Синтеза мы уже можем что-то от</w:t>
      </w:r>
      <w:r w:rsidR="00EB5DCB">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эманировать. </w:t>
      </w:r>
    </w:p>
    <w:p w14:paraId="3D14FC71" w14:textId="45DE4A86"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вот задача Служащего видеть эти процессы, чтобы владеть, так как вы подразделение ИВДИВО-развития, чтобы владеть развитием Созидания в ядрах Синтеза. Я позволю себе в процессе месяцев работы с вами периодически к вам обращаться, как к Совету ИВО, я понимаю, что здесь не все представители Совета присутствуют, но здесь присутствуют другие Аватары либо Владыки, которые формируют собой эти Советы на местах. И значит, тогда наша с вами задача с 17</w:t>
      </w:r>
      <w:r w:rsidR="00EB5DCB">
        <w:rPr>
          <w:rFonts w:ascii="Times New Roman" w:eastAsia="Times New Roman" w:hAnsi="Times New Roman" w:cs="Times New Roman"/>
          <w:color w:val="000000"/>
          <w:sz w:val="24"/>
          <w:szCs w:val="24"/>
          <w:lang w:eastAsia="ru-RU"/>
        </w:rPr>
        <w:t>-го</w:t>
      </w:r>
      <w:r w:rsidRPr="007079C0">
        <w:rPr>
          <w:rFonts w:ascii="Times New Roman" w:eastAsia="Times New Roman" w:hAnsi="Times New Roman" w:cs="Times New Roman"/>
          <w:color w:val="000000"/>
          <w:sz w:val="24"/>
          <w:szCs w:val="24"/>
          <w:lang w:eastAsia="ru-RU"/>
        </w:rPr>
        <w:t xml:space="preserve"> Синтеза и далее разработать две линии партии, так скажем, так как Служащий </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конфедеративный подход, и оно не ушло из Абсолюта Изначально Вышестоящего Отца никуда это явление. С одной стороны, мы будем разрабатывать внешнюю форму работы организации в подразделении, с другой стороны, мы будем разрабатывать свою Отцовскую выразимость, то есть, индивидуальное или синтезное восхождение. И тут включается такое явление, что единицы, то есть, мы с вами формируют общее целое подразделения – Совета Изначально Вышестоящего Отца. Если, будучи Аватаром по должности, мы разовьём в себе в седьмом явлении третью степень Служащего, то включается ключ, который как раз да, семь – три, и Аватар – это Воля, которая несёт новое по месту фиксации Синтеза, допустим. Если мы научимся созидать, мы научимся развёртывать не себя в этой воле, а фактически, Синтез Отца, где моё личное уходит в какое явление? (</w:t>
      </w:r>
      <w:r w:rsidRPr="007079C0">
        <w:rPr>
          <w:rFonts w:ascii="Times New Roman" w:eastAsia="Times New Roman" w:hAnsi="Times New Roman" w:cs="Times New Roman"/>
          <w:i/>
          <w:iCs/>
          <w:color w:val="000000"/>
          <w:sz w:val="24"/>
          <w:szCs w:val="24"/>
          <w:lang w:eastAsia="ru-RU"/>
        </w:rPr>
        <w:t>Указывая на сидящего во втором ряду уточняет)</w:t>
      </w:r>
      <w:r w:rsidRPr="007079C0">
        <w:rPr>
          <w:rFonts w:ascii="Times New Roman" w:eastAsia="Times New Roman" w:hAnsi="Times New Roman" w:cs="Times New Roman"/>
          <w:color w:val="000000"/>
          <w:sz w:val="24"/>
          <w:szCs w:val="24"/>
          <w:lang w:eastAsia="ru-RU"/>
        </w:rPr>
        <w:t xml:space="preserve"> Александр?</w:t>
      </w:r>
    </w:p>
    <w:p w14:paraId="69253CD6" w14:textId="4EECE1D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color w:val="000000"/>
          <w:sz w:val="24"/>
          <w:szCs w:val="24"/>
          <w:lang w:eastAsia="ru-RU"/>
        </w:rPr>
        <w:t>Александр</w:t>
      </w:r>
      <w:r w:rsidR="00DF0552" w:rsidRPr="007079C0">
        <w:rPr>
          <w:rFonts w:ascii="Times New Roman" w:eastAsia="Times New Roman" w:hAnsi="Times New Roman" w:cs="Times New Roman"/>
          <w:color w:val="000000"/>
          <w:sz w:val="24"/>
          <w:szCs w:val="24"/>
          <w:lang w:eastAsia="ru-RU"/>
        </w:rPr>
        <w:t>.</w:t>
      </w:r>
    </w:p>
    <w:p w14:paraId="549BCA03" w14:textId="0517024F"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Александр, в какое личное уходит явление, я вот даже сегодня об этом проговорилась, я сказала </w:t>
      </w:r>
      <w:r w:rsidR="00CE20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синтезное</w:t>
      </w:r>
      <w:r w:rsidR="00CE20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и любое синтезное </w:t>
      </w:r>
      <w:r w:rsidR="00CE2055">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это чьё, Лен? Оно всегда или Яна, или рядом сидящие коллеги? Оно всегда какое синтезное? Оно же от Отца, то есть, оно?</w:t>
      </w:r>
    </w:p>
    <w:p w14:paraId="77A1C0FC" w14:textId="54104589"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color w:val="000000"/>
          <w:sz w:val="24"/>
          <w:szCs w:val="24"/>
          <w:lang w:eastAsia="ru-RU"/>
        </w:rPr>
        <w:t>Отцовское.</w:t>
      </w:r>
      <w:r w:rsidR="00DF0552" w:rsidRPr="007079C0">
        <w:rPr>
          <w:rFonts w:ascii="Times New Roman" w:eastAsia="Times New Roman" w:hAnsi="Times New Roman" w:cs="Times New Roman"/>
          <w:color w:val="000000"/>
          <w:sz w:val="24"/>
          <w:szCs w:val="24"/>
          <w:lang w:eastAsia="ru-RU"/>
        </w:rPr>
        <w:t>  </w:t>
      </w:r>
    </w:p>
    <w:p w14:paraId="137572F8" w14:textId="184163E2"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Отцовское. И вот тогда просто задумайтесь, если мы начинаем синтезировать семь – три, и внутренне тянемся к Отцу, так как это его физический Синтез, и многие из вас здесь Посвящённые и Владыки Синтеза. С одной стороны, вы проходите Синтез, с другой стороны, вы учитесь утончённостью вариативности подготовки, чувствовать динамику вития Синтеза, который находится или входит в индивидуальную подготовку Компетентных. И в то же время витиём закручиваются возможности, и мы начинаемся, вот в чём сложность тренинга, втягиваться сразу же в подготовку восемью уровнями. То есть, мы не пойдём только сейчас </w:t>
      </w:r>
      <w:r w:rsidRPr="007079C0">
        <w:rPr>
          <w:rFonts w:ascii="Times New Roman" w:eastAsia="Times New Roman" w:hAnsi="Times New Roman" w:cs="Times New Roman"/>
          <w:color w:val="000000"/>
          <w:sz w:val="24"/>
          <w:szCs w:val="24"/>
          <w:lang w:eastAsia="ru-RU"/>
        </w:rPr>
        <w:lastRenderedPageBreak/>
        <w:t xml:space="preserve">третьим уровнем Служащего, и будем говорить только о Служащем, наша задача </w:t>
      </w:r>
      <w:r w:rsidR="00EB5DCB" w:rsidRPr="007079C0">
        <w:rPr>
          <w:rFonts w:ascii="Times New Roman" w:eastAsia="Times New Roman" w:hAnsi="Times New Roman" w:cs="Times New Roman"/>
          <w:color w:val="000000"/>
          <w:sz w:val="24"/>
          <w:szCs w:val="24"/>
          <w:lang w:eastAsia="ru-RU"/>
        </w:rPr>
        <w:t>на синтезировать</w:t>
      </w:r>
      <w:r w:rsidRPr="007079C0">
        <w:rPr>
          <w:rFonts w:ascii="Times New Roman" w:eastAsia="Times New Roman" w:hAnsi="Times New Roman" w:cs="Times New Roman"/>
          <w:color w:val="000000"/>
          <w:sz w:val="24"/>
          <w:szCs w:val="24"/>
          <w:lang w:eastAsia="ru-RU"/>
        </w:rPr>
        <w:t xml:space="preserve"> процесс двуединства возможностей, где жизнью, давайте, так Человека, или жизнью Человека, Посвящённого, Служащего мы встраиваемся в Жизнь Ивдивную, то есть, Отцовскую, и учимся ею не для себя. </w:t>
      </w:r>
    </w:p>
    <w:p w14:paraId="1BC84B78"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так мы себя давно уже, хочу сказать слово, ублажили Синтезом, внутри перестроили, а учимся её принимать во благо, и вот мы сейчас с вами находимся на уровне Ля-ИВДИВО Метагалактики Бытия. Бытиё – это что? Бытиё – это действие, которое, кстати, очень сильно бьёт вам по носу, я имею в виду подразделение ИВДИВО Минск, он бьёт по ИВДИВО-развитию, то есть, по вашим Практикам, потому что любое Бытиё – это результат…</w:t>
      </w:r>
    </w:p>
    <w:p w14:paraId="6E03F6FC" w14:textId="66D21D29" w:rsidR="00DF0552" w:rsidRPr="007079C0" w:rsidRDefault="00CE2055" w:rsidP="00973A1E">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color w:val="000000"/>
          <w:sz w:val="24"/>
          <w:szCs w:val="24"/>
          <w:lang w:eastAsia="ru-RU"/>
        </w:rPr>
        <w:t>Практикования? </w:t>
      </w:r>
    </w:p>
    <w:p w14:paraId="29270AD3" w14:textId="1D143E1B"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Нет, не просто практикование, назови это по форме стандарта </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результат Генезиса. Соответственно, если мы будем говорить о том, что мы включаемся в Отцовскость восьмого уровня, нам важно понять, что результат любой нашей практики синтезирует в себе, и вот тут мы натыкаемся на вопрос: мы готовы идти дальше сменой формы нашей парадигмальности или мы готовы проходить для себя в переподготовке, хотя, вы слышите на Синтезе, иногда, такую формальность или такую форму: «Мы начинаем Синтез в подготовке, переподготовке». И вот подготовка и переподготовка хороша для Посвящённого. </w:t>
      </w:r>
    </w:p>
    <w:p w14:paraId="59D6FC12"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Служащий, подготавливаясь, априори, переподготавливается, переподготавливается он в чём? В том, что он подготовился на курсе Посвящённого, и вот для того, чтобы мы включились в Служащего, нам крайне важно поставить определённые такие внутренние точки или внутренние цели, которые бы настроили нас как раз, на состояние Изначально Вышестоящего Отца, где мы, может быть с трудом, может быть с лёгкостью, в зависимости от того, как у нас пойдёт и сложится, пошли бы 8-ричным процессом действия от Человека до Отца. И включались в такое явление, где Созидание помогает нам оформиться в служебной концепции действия чем - телом Служащего для физического применения не только меня, как Человека, а меня, как Полномочного или Компетентного. Если я буду говорить ракурсом ИВДИВО, то это будет Полномочный акцент, если я буду говорить ракурсом Иерархии, я буду говорить ракурсом Компетентной подготовки. </w:t>
      </w:r>
    </w:p>
    <w:p w14:paraId="279119F4" w14:textId="2CEB4512"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 вот на компетентную основу, на наши ядра Синтеза будет влиять что, вот для нас с вами, прошедших шестнадцать Синтезов на компетентную основу будут влиять наши компетенции и насыщенности, так же, когда нам Отец даёт компетенции, он даёт нам их для чего? Вот вам на все 16 Синтезов давали компетенции, я сейчас не буду говорить не о четвёртом курсе, не о восьмом курсе, вот чисто первый курс Синтеза. Вам давали компетенции все шестнадцать Синтезов для чего, что вам компетенциями вводили в тело? 512 513-лионов насыщенностей, чтобы что? Чтобы что? А говорить не страшно в общении никак, последствий никаких нет, только результат, это, кстати, к вопросу эманации. </w:t>
      </w:r>
    </w:p>
    <w:p w14:paraId="049D7033" w14:textId="2E6498BC"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Вы, когда говорите, вы развёртываете или эманируете? Вы включаете движение вашего Образа Жизни через Слово или вы включаете сразу Синтез? Если мы говорим за ИВДИВО-развитие вы какой практикой включаетесь в осмысление процесса Синтеза? Вы погружены и находитесь в пятёрке? Вы в Генезисе и находитесь в уровне шестого выражения? Вы находитесь на уровне Распознания и Понимания четыре – три или на уровне Слова и включаетесь в двойку </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всё, кстати, имеет значение. Если мы сейчас будем говорить о курсе Служащего, то Служащий – это горизонт одиннадцатый, тогда в вашем теле начинает протекать Созидание, даже, если подготовка вторым курсом идёт в специфике какого применения Синтеза, вот Синтез на что должен вас настраивать?</w:t>
      </w:r>
    </w:p>
    <w:p w14:paraId="26E5FDBD"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 Иногда, на Советах, ну, не сейчас, раньше так точно, некоторые группы мучались и прям, требовали от Аватаров, скажем, первых четырёх или двух позиций одно явление: «Вы должны нас...» Что, что требует дух обычно периодически, ну, так, когда он не находится в тухлом процессе, а внутри преображён, он, иногда, это требует от физического тела. И прям-таки говорит: «ты должен меня вдохновить». И вот тогда уровень вдохновения - это критерий </w:t>
      </w:r>
      <w:r w:rsidRPr="007079C0">
        <w:rPr>
          <w:rFonts w:ascii="Times New Roman" w:eastAsia="Times New Roman" w:hAnsi="Times New Roman" w:cs="Times New Roman"/>
          <w:color w:val="000000"/>
          <w:sz w:val="24"/>
          <w:szCs w:val="24"/>
          <w:lang w:eastAsia="ru-RU"/>
        </w:rPr>
        <w:lastRenderedPageBreak/>
        <w:t xml:space="preserve">кого - это критерий Служащего, который умеет это вдохновение разносить по близлежащим окраинам, с одной стороны – это шутка, а с другой стороны – это правда. </w:t>
      </w:r>
    </w:p>
    <w:p w14:paraId="604411C0" w14:textId="2CAE274C"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тогда получается, что когда мы с вами умеем включаться в процесс, как раз состояние Синтеза с Изначально Вышестоящими Аватарами и ведём практику, даже когда мы сейчас воспринимаем Синтез, мы её делаем. И вот мы можем делать, и можем делаться, то же самое, как вдохновлять и вдохновляться, и как только этот процесс начинается наше тело реагирует на процесс служения, который более, чем наша личная позиция. И вот тогда у меня вопрос к Минску, тут, наверно, максимально высокое лицо – это вы по Иерархии</w:t>
      </w:r>
      <w:r w:rsidR="00EB5DCB">
        <w:rPr>
          <w:rFonts w:ascii="Times New Roman" w:eastAsia="Times New Roman" w:hAnsi="Times New Roman" w:cs="Times New Roman"/>
          <w:color w:val="000000"/>
          <w:sz w:val="24"/>
          <w:szCs w:val="24"/>
          <w:lang w:eastAsia="ru-RU"/>
        </w:rPr>
        <w:t>, да?</w:t>
      </w:r>
      <w:r w:rsidRPr="007079C0">
        <w:rPr>
          <w:rFonts w:ascii="Times New Roman" w:eastAsia="Times New Roman" w:hAnsi="Times New Roman" w:cs="Times New Roman"/>
          <w:color w:val="000000"/>
          <w:sz w:val="24"/>
          <w:szCs w:val="24"/>
          <w:lang w:eastAsia="ru-RU"/>
        </w:rPr>
        <w:t xml:space="preserve"> (</w:t>
      </w:r>
      <w:r w:rsidR="00EB5DCB" w:rsidRPr="007079C0">
        <w:rPr>
          <w:rFonts w:ascii="Times New Roman" w:eastAsia="Times New Roman" w:hAnsi="Times New Roman" w:cs="Times New Roman"/>
          <w:i/>
          <w:iCs/>
          <w:color w:val="000000"/>
          <w:sz w:val="24"/>
          <w:szCs w:val="24"/>
          <w:lang w:eastAsia="ru-RU"/>
        </w:rPr>
        <w:t>О</w:t>
      </w:r>
      <w:r w:rsidRPr="007079C0">
        <w:rPr>
          <w:rFonts w:ascii="Times New Roman" w:eastAsia="Times New Roman" w:hAnsi="Times New Roman" w:cs="Times New Roman"/>
          <w:i/>
          <w:iCs/>
          <w:color w:val="000000"/>
          <w:sz w:val="24"/>
          <w:szCs w:val="24"/>
          <w:lang w:eastAsia="ru-RU"/>
        </w:rPr>
        <w:t>бращается к Е</w:t>
      </w:r>
      <w:r w:rsidR="00EB5DCB">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i/>
          <w:iCs/>
          <w:color w:val="000000"/>
          <w:sz w:val="24"/>
          <w:szCs w:val="24"/>
          <w:lang w:eastAsia="ru-RU"/>
        </w:rPr>
        <w:t xml:space="preserve"> Л</w:t>
      </w:r>
      <w:r w:rsidR="00EB5DCB">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Высшая Школа Синтеза, ну, то, что Ю</w:t>
      </w:r>
      <w:r w:rsidR="00EB5DCB">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я не вижу, тогда к вам вопрос: а какие цели на курс Служащего вы ставили Синтезом ИВДИВО-развития в самом подразделении, раз, это всему Миску. Если</w:t>
      </w:r>
      <w:r w:rsidR="00EB5DCB">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вы приехали из других подразделений, то же самое к вам вопрос, с учётом ваших целеполаганий Совета Изначально Вышестоящего Отца. </w:t>
      </w:r>
    </w:p>
    <w:p w14:paraId="2E69E7A4"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 третье – это фактор действия, это тогда такая закономерность, а что вам нужно в Синтезе, лично каждому из вас, когда, например, мы чётко понимаем, что мы идём восьмой позицией Аматики. А на восьмёрке, как раз в этом ИВДИВО в 16-ричном, в видах практики как раз ИВДИВО-развитие, чем занимается Минск, стоит что - собственно магнит, так же на восьмёрке. Тогда, вот, вопрос: </w:t>
      </w:r>
      <w:r w:rsidRPr="007079C0">
        <w:rPr>
          <w:rFonts w:ascii="Times New Roman" w:eastAsia="Times New Roman" w:hAnsi="Times New Roman" w:cs="Times New Roman"/>
          <w:b/>
          <w:bCs/>
          <w:i/>
          <w:iCs/>
          <w:color w:val="000000"/>
          <w:sz w:val="24"/>
          <w:szCs w:val="24"/>
          <w:lang w:eastAsia="ru-RU"/>
        </w:rPr>
        <w:t>что нужно в вашей цели по вашей магнитности или вашим целям по вашей магнитности</w:t>
      </w:r>
      <w:r w:rsidRPr="007079C0">
        <w:rPr>
          <w:rFonts w:ascii="Times New Roman" w:eastAsia="Times New Roman" w:hAnsi="Times New Roman" w:cs="Times New Roman"/>
          <w:color w:val="000000"/>
          <w:sz w:val="24"/>
          <w:szCs w:val="24"/>
          <w:lang w:eastAsia="ru-RU"/>
        </w:rPr>
        <w:t xml:space="preserve">? Это всё, на что будет основываться Созидание, оно сейчас стягивает и собирается, вы помните, детская сказка «Колобок», когда он бегал по сусекам и всё сметал. Вот Созидание – это определённая форма Синтеза и Огня, которая движется по вашему миру, движется по оболочкам, по сферам, по системам, аппаратам, частностям. Движется от базового явления до архетипического, мы сейчас не будем брать ни всеединое, ни однородное, это высоко для нас, и оно начинает собирать в некий компакт действия, чтобы потом развернуть этот синтез в теле. </w:t>
      </w:r>
    </w:p>
    <w:p w14:paraId="2FE83FD8"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вот я могу развернуть это для себя, чтобы стать лучше, а могу это развернуть для синтезирования в себе Должностной Полномочности. Так вот Созиданию всё равно, что собирать и развёртывать, при всём уважении к этому Синтезу и Огню, а Служащему не всё равно, что в него развернётся и что в нём будет развёрнуто.  </w:t>
      </w:r>
    </w:p>
    <w:p w14:paraId="7BE5FCF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И как только мы, как Субъекты, либо Человек -Субъект, либо Отец-Субъект, и вот проходя с 17 по 32 Синтезы, в чём специфика статуса Посвящённого и статуса Служащего? В том, что </w:t>
      </w:r>
      <w:r w:rsidRPr="007079C0">
        <w:rPr>
          <w:rFonts w:ascii="Times New Roman" w:eastAsia="Times New Roman" w:hAnsi="Times New Roman" w:cs="Times New Roman"/>
          <w:b/>
          <w:bCs/>
          <w:color w:val="000000"/>
          <w:sz w:val="24"/>
          <w:szCs w:val="24"/>
          <w:lang w:eastAsia="ru-RU"/>
        </w:rPr>
        <w:t>мы в себе синтезируем или объединяем целое явление: Синтез</w:t>
      </w:r>
      <w:r w:rsidRPr="007079C0">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b/>
          <w:bCs/>
          <w:color w:val="000000"/>
          <w:sz w:val="24"/>
          <w:szCs w:val="24"/>
          <w:lang w:eastAsia="ru-RU"/>
        </w:rPr>
        <w:t>и Кут Хуми, и Фаинь</w:t>
      </w:r>
      <w:r w:rsidRPr="007079C0">
        <w:rPr>
          <w:rFonts w:ascii="Times New Roman" w:eastAsia="Times New Roman" w:hAnsi="Times New Roman" w:cs="Times New Roman"/>
          <w:color w:val="000000"/>
          <w:sz w:val="24"/>
          <w:szCs w:val="24"/>
          <w:lang w:eastAsia="ru-RU"/>
        </w:rPr>
        <w:t xml:space="preserve">. И тогда мы, как Служащие есмь результат целого в выражении Аватара и Аватарессы, соответственно, тогда Аватаресса Синтеза Фаинь Человеком-Субъектом в привлечении или магнитности Созидания в тело каждого из нас, что будет включать? Вот Аватарессы, с чем они работают? Ну, они работают с частями, с видами этого Синтеза по частям, и что они ещё делают - они разрабатывают, это как раз вопрос к Иерархии, они разрабатывают уровень Огня, уровень Огня. Если мы находимся на Служащем Человеке-синтезфизичности, то всё, что будет связано с Огнём частей, всё будет у нас с вами активировать Созиданием синтезфизический процесс, чтобы что?  Это, кстати, важно для Минска, чтобы что?  Вы Иерархию должны на руках носить, не конечно этого молодого человека </w:t>
      </w:r>
      <w:r w:rsidRPr="007079C0">
        <w:rPr>
          <w:rFonts w:ascii="Times New Roman" w:eastAsia="Times New Roman" w:hAnsi="Times New Roman" w:cs="Times New Roman"/>
          <w:i/>
          <w:iCs/>
          <w:color w:val="000000"/>
          <w:sz w:val="24"/>
          <w:szCs w:val="24"/>
          <w:lang w:eastAsia="ru-RU"/>
        </w:rPr>
        <w:t>(указывает на ответственного организации Иерархии)</w:t>
      </w:r>
      <w:r w:rsidRPr="007079C0">
        <w:rPr>
          <w:rFonts w:ascii="Times New Roman" w:eastAsia="Times New Roman" w:hAnsi="Times New Roman" w:cs="Times New Roman"/>
          <w:color w:val="000000"/>
          <w:sz w:val="24"/>
          <w:szCs w:val="24"/>
          <w:lang w:eastAsia="ru-RU"/>
        </w:rPr>
        <w:t>, а в целом подход – организацию. Потому что Минск имеет в своей физичности или синтезфизичности Иерархию, как часть, то есть, тогда развиваясь Практиками или Синтезом Практик, ваше Созидание какое? Вот какое ваше Созидание сейчас, для начала 17 Синтеза?</w:t>
      </w:r>
    </w:p>
    <w:p w14:paraId="41264BC0" w14:textId="740C11CF" w:rsidR="00DF0552" w:rsidRPr="007079C0" w:rsidRDefault="00DF0552" w:rsidP="00973A1E">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w:t>
      </w:r>
      <w:r w:rsidRPr="007079C0">
        <w:rPr>
          <w:rFonts w:ascii="Times New Roman" w:eastAsia="Times New Roman" w:hAnsi="Times New Roman" w:cs="Times New Roman"/>
          <w:i/>
          <w:color w:val="000000"/>
          <w:sz w:val="24"/>
          <w:szCs w:val="24"/>
          <w:lang w:eastAsia="ru-RU"/>
        </w:rPr>
        <w:t xml:space="preserve"> Иерархическое. Могущественное. </w:t>
      </w:r>
    </w:p>
    <w:p w14:paraId="7534CB41" w14:textId="6DAD8234"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Не просто Иерархическое, абсолютно верно, оно Могущественное, тогда во мне развивается Служащий тем Синтезом Созидания, который я могу синтезировать из ядер Синтеза из своей подготовки. Синтезировать, спечь, слышали такое состояние - спекаемость Синтеза, уровень спекания – это действия нашего личного подхода. Личность нас возвращает опять к Генезису и опять к Бытию, любое Бытиё – это синтез онтологического процесса, </w:t>
      </w:r>
      <w:r w:rsidRPr="007079C0">
        <w:rPr>
          <w:rFonts w:ascii="Times New Roman" w:eastAsia="Times New Roman" w:hAnsi="Times New Roman" w:cs="Times New Roman"/>
          <w:color w:val="000000"/>
          <w:sz w:val="24"/>
          <w:szCs w:val="24"/>
          <w:lang w:eastAsia="ru-RU"/>
        </w:rPr>
        <w:lastRenderedPageBreak/>
        <w:t xml:space="preserve">который формирует жизнь в нашем теле. И тогда жизнь начинает нас с вами причёсывать в каком направлении - в той организации, на которой она, фактически, и развивается, то есть, Аттестационный Высший Совет. Если мы уберём явление Аватаров Синтеза, а войдём в явление Аватар Ипостаси, собственно, куда Минск должен и устремиться, то Минск должен устремиться в Развитие каждого, но, </w:t>
      </w:r>
      <w:r w:rsidRPr="007079C0">
        <w:rPr>
          <w:rFonts w:ascii="Times New Roman" w:eastAsia="Times New Roman" w:hAnsi="Times New Roman" w:cs="Times New Roman"/>
          <w:bCs/>
          <w:color w:val="000000"/>
          <w:sz w:val="24"/>
          <w:szCs w:val="24"/>
          <w:lang w:eastAsia="ru-RU"/>
        </w:rPr>
        <w:t>чтобы жизнь была прекрасной, Минск должен подружиться с аттестацией каждого</w:t>
      </w:r>
      <w:r w:rsidRPr="007079C0">
        <w:rPr>
          <w:rFonts w:ascii="Times New Roman" w:eastAsia="Times New Roman" w:hAnsi="Times New Roman" w:cs="Times New Roman"/>
          <w:color w:val="000000"/>
          <w:sz w:val="24"/>
          <w:szCs w:val="24"/>
          <w:lang w:eastAsia="ru-RU"/>
        </w:rPr>
        <w:t xml:space="preserve">, потому что </w:t>
      </w:r>
      <w:r w:rsidRPr="007079C0">
        <w:rPr>
          <w:rFonts w:ascii="Times New Roman" w:eastAsia="Times New Roman" w:hAnsi="Times New Roman" w:cs="Times New Roman"/>
          <w:bCs/>
          <w:color w:val="000000"/>
          <w:sz w:val="24"/>
          <w:szCs w:val="24"/>
          <w:lang w:eastAsia="ru-RU"/>
        </w:rPr>
        <w:t>Могущество будет основываться как раз на применении того, то, что я внутри сложил для себя, как я это смог не от</w:t>
      </w:r>
      <w:r w:rsidR="002D7D55">
        <w:rPr>
          <w:rFonts w:ascii="Times New Roman" w:eastAsia="Times New Roman" w:hAnsi="Times New Roman" w:cs="Times New Roman"/>
          <w:bCs/>
          <w:color w:val="000000"/>
          <w:sz w:val="24"/>
          <w:szCs w:val="24"/>
          <w:lang w:eastAsia="ru-RU"/>
        </w:rPr>
        <w:t xml:space="preserve"> </w:t>
      </w:r>
      <w:r w:rsidRPr="007079C0">
        <w:rPr>
          <w:rFonts w:ascii="Times New Roman" w:eastAsia="Times New Roman" w:hAnsi="Times New Roman" w:cs="Times New Roman"/>
          <w:bCs/>
          <w:color w:val="000000"/>
          <w:sz w:val="24"/>
          <w:szCs w:val="24"/>
          <w:lang w:eastAsia="ru-RU"/>
        </w:rPr>
        <w:t>эманировать, а наоборот, сконцентрировать</w:t>
      </w:r>
      <w:r w:rsidRPr="007079C0">
        <w:rPr>
          <w:rFonts w:ascii="Times New Roman" w:eastAsia="Times New Roman" w:hAnsi="Times New Roman" w:cs="Times New Roman"/>
          <w:color w:val="000000"/>
          <w:sz w:val="24"/>
          <w:szCs w:val="24"/>
          <w:lang w:eastAsia="ru-RU"/>
        </w:rPr>
        <w:t xml:space="preserve"> своим вниманием для того, </w:t>
      </w:r>
      <w:r w:rsidRPr="007079C0">
        <w:rPr>
          <w:rFonts w:ascii="Times New Roman" w:eastAsia="Times New Roman" w:hAnsi="Times New Roman" w:cs="Times New Roman"/>
          <w:bCs/>
          <w:color w:val="000000"/>
          <w:sz w:val="24"/>
          <w:szCs w:val="24"/>
          <w:lang w:eastAsia="ru-RU"/>
        </w:rPr>
        <w:t>чтобы привлечь что-то из внешней</w:t>
      </w:r>
      <w:r w:rsidRPr="007079C0">
        <w:rPr>
          <w:rFonts w:ascii="Times New Roman" w:eastAsia="Times New Roman" w:hAnsi="Times New Roman" w:cs="Times New Roman"/>
          <w:b/>
          <w:bCs/>
          <w:color w:val="000000"/>
          <w:sz w:val="24"/>
          <w:szCs w:val="24"/>
          <w:lang w:eastAsia="ru-RU"/>
        </w:rPr>
        <w:t xml:space="preserve"> </w:t>
      </w:r>
      <w:r w:rsidRPr="007079C0">
        <w:rPr>
          <w:rFonts w:ascii="Times New Roman" w:eastAsia="Times New Roman" w:hAnsi="Times New Roman" w:cs="Times New Roman"/>
          <w:bCs/>
          <w:color w:val="000000"/>
          <w:sz w:val="24"/>
          <w:szCs w:val="24"/>
          <w:lang w:eastAsia="ru-RU"/>
        </w:rPr>
        <w:t>среды</w:t>
      </w:r>
      <w:r w:rsidRPr="007079C0">
        <w:rPr>
          <w:rFonts w:ascii="Times New Roman" w:eastAsia="Times New Roman" w:hAnsi="Times New Roman" w:cs="Times New Roman"/>
          <w:color w:val="000000"/>
          <w:sz w:val="24"/>
          <w:szCs w:val="24"/>
          <w:lang w:eastAsia="ru-RU"/>
        </w:rPr>
        <w:t xml:space="preserve">. </w:t>
      </w:r>
    </w:p>
    <w:p w14:paraId="056679E6" w14:textId="399F565E"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Что мы привлекаем из внешней среды, человеков мы не привлекаем из внешней среды, что мы привлекаем из внешней среды, вот внешняя среда для нас это что сейчас? Вот мы сейчас смотрим там ветер, люди идут, сегодня суббота, все ещё дремлют, что мы привлекаем? Отец куда стремиться - на физику. Что мы привлекаем </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физику? Физику мы давно привлекли, ты воплотился. </w:t>
      </w:r>
      <w:r w:rsidRPr="007079C0">
        <w:rPr>
          <w:rFonts w:ascii="Times New Roman" w:eastAsia="Times New Roman" w:hAnsi="Times New Roman" w:cs="Times New Roman"/>
          <w:bCs/>
          <w:color w:val="000000"/>
          <w:sz w:val="24"/>
          <w:szCs w:val="24"/>
          <w:lang w:eastAsia="ru-RU"/>
        </w:rPr>
        <w:t>Мы привлекаем Изначально Вышестоящего Отца</w:t>
      </w:r>
      <w:r w:rsidRPr="007079C0">
        <w:rPr>
          <w:rFonts w:ascii="Times New Roman" w:eastAsia="Times New Roman" w:hAnsi="Times New Roman" w:cs="Times New Roman"/>
          <w:color w:val="000000"/>
          <w:sz w:val="24"/>
          <w:szCs w:val="24"/>
          <w:lang w:eastAsia="ru-RU"/>
        </w:rPr>
        <w:t xml:space="preserve"> и</w:t>
      </w:r>
      <w:r w:rsidRPr="007079C0">
        <w:rPr>
          <w:rFonts w:ascii="Times New Roman" w:eastAsia="Times New Roman" w:hAnsi="Times New Roman" w:cs="Times New Roman"/>
          <w:bCs/>
          <w:color w:val="000000"/>
          <w:sz w:val="24"/>
          <w:szCs w:val="24"/>
          <w:lang w:eastAsia="ru-RU"/>
        </w:rPr>
        <w:t xml:space="preserve"> у нас включается в этом процессе очень интересная Иерархия Синтеза и Изначально Вышестоящим Отцом. Отец внутри нас, и при этом, Отец вовне нас</w:t>
      </w:r>
      <w:r w:rsidRPr="007079C0">
        <w:rPr>
          <w:rFonts w:ascii="Times New Roman" w:eastAsia="Times New Roman" w:hAnsi="Times New Roman" w:cs="Times New Roman"/>
          <w:color w:val="000000"/>
          <w:sz w:val="24"/>
          <w:szCs w:val="24"/>
          <w:lang w:eastAsia="ru-RU"/>
        </w:rPr>
        <w:t>, и то, насколько мы умеем внутренне быть Отцом, Синтезом настолько же, то есть, равно, не плюс-минус, а именно равно, мы настолько же привлекаем явление Изначально Вышестоящего Отца вовне. И мы тогда можем с вами категорически утверждать, и у нас включается категориальный аппарат, такая формулировка, что два дня и потом следующий месяц всё подразделение ИВДИВО Минск во внешней среде будет находиться в явлении Изначально Вышестоящего Отца 17 архетипа и в явлении Изначально Вышестоящей Аватарессы Синтеза Синтезом Метричности её присутствия из архетипа метагалактики во внешней среде, имя которой семнадцатой Аватарессы на букву «В».</w:t>
      </w:r>
    </w:p>
    <w:p w14:paraId="475F14A4" w14:textId="1EED8538" w:rsidR="00DF0552" w:rsidRPr="007079C0" w:rsidRDefault="00CE2055" w:rsidP="00973A1E">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color w:val="000000"/>
          <w:sz w:val="24"/>
          <w:szCs w:val="24"/>
          <w:lang w:eastAsia="ru-RU"/>
        </w:rPr>
        <w:t>Всеславия.</w:t>
      </w:r>
    </w:p>
    <w:p w14:paraId="25A7B83D" w14:textId="32485648"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Всеславия, абсолютно верно. И вот здесь получается вопрос, либо вашей внутренней, не знаю, скажу так, глубокой Веры применением параметодических подходов, потому что любое состояние параметодического подхода или метода, параметода действия оно основывается на состоянии ваших Прав. Любое Право состоит из определённых Прав, по-моему, на вашем же курсе Минского Синтеза вы с Главой ИВДИВО разрабатывали синтез четырёх Прав от огня, духа, света и энергии, они фиксировались. Это ж, по-моему, у вас было, потому что потом Лена нам это рассказывала, там, на уровне Владык Синтеза. </w:t>
      </w:r>
    </w:p>
    <w:p w14:paraId="2E53BBC7" w14:textId="77777777" w:rsidR="00DF0552" w:rsidRPr="007079C0" w:rsidRDefault="00DF0552" w:rsidP="00CE2055">
      <w:pPr>
        <w:pStyle w:val="3"/>
        <w:rPr>
          <w:lang w:eastAsia="ru-RU"/>
        </w:rPr>
      </w:pPr>
      <w:bookmarkStart w:id="9" w:name="_Toc160392033"/>
      <w:r w:rsidRPr="007079C0">
        <w:rPr>
          <w:lang w:eastAsia="ru-RU"/>
        </w:rPr>
        <w:t>Процесс включения в ИВДИВО-развитие каждого</w:t>
      </w:r>
      <w:bookmarkEnd w:id="9"/>
    </w:p>
    <w:p w14:paraId="5D577CEF"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тогда получается, что</w:t>
      </w:r>
      <w:r w:rsidRPr="007079C0">
        <w:rPr>
          <w:rFonts w:ascii="Times New Roman" w:eastAsia="Times New Roman" w:hAnsi="Times New Roman" w:cs="Times New Roman"/>
          <w:b/>
          <w:bCs/>
          <w:color w:val="000000"/>
          <w:sz w:val="24"/>
          <w:szCs w:val="24"/>
          <w:lang w:eastAsia="ru-RU"/>
        </w:rPr>
        <w:t xml:space="preserve"> </w:t>
      </w:r>
      <w:r w:rsidRPr="007079C0">
        <w:rPr>
          <w:rFonts w:ascii="Times New Roman" w:eastAsia="Times New Roman" w:hAnsi="Times New Roman" w:cs="Times New Roman"/>
          <w:bCs/>
          <w:color w:val="000000"/>
          <w:sz w:val="24"/>
          <w:szCs w:val="24"/>
          <w:lang w:eastAsia="ru-RU"/>
        </w:rPr>
        <w:t>как только мы видим, что в течение месяца этот Синтез, он развёртывает не просто, чтобы ребята дошли с первого курса и дальше. А мы начинаем как раз вот эту линию, политику действия, когда мы начинаем выстраивать идеологически процесс ИВДИВО-развития, втягиваясь в Развитие каждого Изначально Вышестоящим Аватаром Аватарессой Синтеза, Изначально Вышестоящим Отцом, и накрывая территорию Минска и Белоруссию, так как будем эманировать в подразделение ИВДИВО участников Практики Синтезом архетипизации метагалактической и Жизни, и Служения во благо становления, допустим, в присутствии Изначально Вышестоящего Отца, да</w:t>
      </w:r>
      <w:r w:rsidRPr="007079C0">
        <w:rPr>
          <w:rFonts w:ascii="Times New Roman" w:eastAsia="Times New Roman" w:hAnsi="Times New Roman" w:cs="Times New Roman"/>
          <w:b/>
          <w:bCs/>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Так вот такая грань, где здесь можно нащупать процесс, где соответственно служение включает у нас не просто слепую Веру, а включает у нас конкретные действия, где мы начинаем Отца, ну, если не визуально видеть, хотя… . Так как мы находимся в должностной, даже, если у нас учебная Практика, но и Должностное Полномочие, мы включаемся в Учителя Синтеза. А для Учителя важен Взгляд. А какой Взгляд важен для Учителя, вот чтобы видеть Отца? Не просто верящий, не просто Взгляд, который выходит на уровень преодоления мифологичности, там тотемности или просто слепой веры. Включается конкретный Взгляд, и он как-то называется у Учителя. Как он называется у Учителя? Взгляд – это результат чего в нашем теле?</w:t>
      </w:r>
    </w:p>
    <w:p w14:paraId="0060CD25" w14:textId="2F956774" w:rsidR="00DF0552" w:rsidRPr="007079C0" w:rsidRDefault="00CE2055" w:rsidP="00973A1E">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lastRenderedPageBreak/>
        <w:t xml:space="preserve">Из зала: </w:t>
      </w:r>
      <w:r w:rsidR="00DF0552" w:rsidRPr="007079C0">
        <w:rPr>
          <w:rFonts w:ascii="Times New Roman" w:eastAsia="Times New Roman" w:hAnsi="Times New Roman" w:cs="Times New Roman"/>
          <w:i/>
          <w:color w:val="000000"/>
          <w:sz w:val="24"/>
          <w:szCs w:val="24"/>
          <w:lang w:eastAsia="ru-RU"/>
        </w:rPr>
        <w:t>Взгляд Любви. </w:t>
      </w:r>
    </w:p>
    <w:p w14:paraId="1CAAC2A2" w14:textId="1C22D0FD"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Взгляд Любви, а Любовь – это процесс чего, только не говорите слиянности. Вот шёпот по залу, не говорите слиянности, оставим это для Посвящённого, для Служащего Взгляд формирует определённую ясность, эталонность, я бы назвала её сейчас ясностью. И как только мы начинаем видеть Отца, мы в чём ясно начинаем видеть Изначально Вышестоящего Отца – в начале друг в друге, и чем мы видим Изначально Вышестоящего Отца в друг друге? Ну, чем вы сейчас смотрите на меня, я на вас, категории видеть Отца или предельность восприятия Изначально Вышестоящего Отца в друг друге, она различная. И вот, если для Посвящённого мы должны научиться сделать сами и сами увидеть в другом Отца, это некая грань преодоления – увидеть в другом Отца. Кстати, </w:t>
      </w:r>
      <w:r w:rsidRPr="007079C0">
        <w:rPr>
          <w:rFonts w:ascii="Times New Roman" w:eastAsia="Times New Roman" w:hAnsi="Times New Roman" w:cs="Times New Roman"/>
          <w:bCs/>
          <w:color w:val="000000"/>
          <w:sz w:val="24"/>
          <w:szCs w:val="24"/>
          <w:lang w:eastAsia="ru-RU"/>
        </w:rPr>
        <w:t>для ИВДИВО-развития крайне важно пройти вот эту 8-рицу от сделай сам, примени сам, реализуйся сам, вырази сам, потому что ИВДИВО-развития как раз строится в Практиках на состояние само</w:t>
      </w:r>
      <w:r w:rsidR="002D7D55">
        <w:rPr>
          <w:rFonts w:ascii="Times New Roman" w:eastAsia="Times New Roman" w:hAnsi="Times New Roman" w:cs="Times New Roman"/>
          <w:bCs/>
          <w:color w:val="000000"/>
          <w:sz w:val="24"/>
          <w:szCs w:val="24"/>
          <w:lang w:eastAsia="ru-RU"/>
        </w:rPr>
        <w:t>-</w:t>
      </w:r>
      <w:r w:rsidRPr="007079C0">
        <w:rPr>
          <w:rFonts w:ascii="Times New Roman" w:eastAsia="Times New Roman" w:hAnsi="Times New Roman" w:cs="Times New Roman"/>
          <w:bCs/>
          <w:color w:val="000000"/>
          <w:sz w:val="24"/>
          <w:szCs w:val="24"/>
          <w:lang w:eastAsia="ru-RU"/>
        </w:rPr>
        <w:t>организованности действия, когда вы переподготавливаетесь, и вся ваша самостоятельность происходит извне, вернее выводится извне наружу, верней, из внутреннего во внешнее, вне наружу</w:t>
      </w:r>
      <w:r w:rsidRPr="007079C0">
        <w:rPr>
          <w:rFonts w:ascii="Times New Roman" w:eastAsia="Times New Roman" w:hAnsi="Times New Roman" w:cs="Times New Roman"/>
          <w:color w:val="000000"/>
          <w:sz w:val="24"/>
          <w:szCs w:val="24"/>
          <w:lang w:eastAsia="ru-RU"/>
        </w:rPr>
        <w:t xml:space="preserve">.  </w:t>
      </w:r>
    </w:p>
    <w:p w14:paraId="5DF9918D" w14:textId="55308CF6"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Я сейчас, с одной стороны, оговорилась, а с другой стороны, представьте, мы сейчас выйдем в первую практику, начнём собираться Синтезом, и вы начнёте выворачиваться наизнанку. Вспоминаем уровень Прав Любви </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восьмёрка, Аматика, которая, фактически, начинает разрабатывать любой принцип нас с вами, как Служащего. Чем он будет разрабатываться - восьмёрка, девятка, десятка и одиннадцатое явление. То есть, фактически четыре – один включается. И тогда Аматика в Правах для Служащего в уровне роста голограмности, Головерсума, Униграммы и Основы – это Любовь, как раз то, о чём сейчас говорили. Тогда получается, </w:t>
      </w:r>
      <w:r w:rsidRPr="007079C0">
        <w:rPr>
          <w:rFonts w:ascii="Times New Roman" w:eastAsia="Times New Roman" w:hAnsi="Times New Roman" w:cs="Times New Roman"/>
          <w:b/>
          <w:bCs/>
          <w:color w:val="000000"/>
          <w:sz w:val="24"/>
          <w:szCs w:val="24"/>
          <w:lang w:eastAsia="ru-RU"/>
        </w:rPr>
        <w:t>видеть в другом Отца – это иметь ясный взгляд и видеть ту подготовку</w:t>
      </w:r>
      <w:r w:rsidRPr="007079C0">
        <w:rPr>
          <w:rFonts w:ascii="Times New Roman" w:eastAsia="Times New Roman" w:hAnsi="Times New Roman" w:cs="Times New Roman"/>
          <w:color w:val="000000"/>
          <w:sz w:val="24"/>
          <w:szCs w:val="24"/>
          <w:lang w:eastAsia="ru-RU"/>
        </w:rPr>
        <w:t xml:space="preserve">, мы такую формулировку говорим, как </w:t>
      </w:r>
      <w:r w:rsidRPr="007079C0">
        <w:rPr>
          <w:rFonts w:ascii="Times New Roman" w:eastAsia="Times New Roman" w:hAnsi="Times New Roman" w:cs="Times New Roman"/>
          <w:b/>
          <w:bCs/>
          <w:color w:val="000000"/>
          <w:sz w:val="24"/>
          <w:szCs w:val="24"/>
          <w:lang w:eastAsia="ru-RU"/>
        </w:rPr>
        <w:t>в веках</w:t>
      </w:r>
      <w:r w:rsidRPr="007079C0">
        <w:rPr>
          <w:rFonts w:ascii="Times New Roman" w:eastAsia="Times New Roman" w:hAnsi="Times New Roman" w:cs="Times New Roman"/>
          <w:color w:val="000000"/>
          <w:sz w:val="24"/>
          <w:szCs w:val="24"/>
          <w:lang w:eastAsia="ru-RU"/>
        </w:rPr>
        <w:t xml:space="preserve">, где нас не интересует внешняя форма, она придёт и уйдёт. </w:t>
      </w:r>
      <w:r w:rsidRPr="007079C0">
        <w:rPr>
          <w:rFonts w:ascii="Times New Roman" w:eastAsia="Times New Roman" w:hAnsi="Times New Roman" w:cs="Times New Roman"/>
          <w:b/>
          <w:bCs/>
          <w:color w:val="000000"/>
          <w:sz w:val="24"/>
          <w:szCs w:val="24"/>
          <w:lang w:eastAsia="ru-RU"/>
        </w:rPr>
        <w:t>Важна внутренняя Основа</w:t>
      </w:r>
      <w:r w:rsidRPr="007079C0">
        <w:rPr>
          <w:rFonts w:ascii="Times New Roman" w:eastAsia="Times New Roman" w:hAnsi="Times New Roman" w:cs="Times New Roman"/>
          <w:color w:val="000000"/>
          <w:sz w:val="24"/>
          <w:szCs w:val="24"/>
          <w:lang w:eastAsia="ru-RU"/>
        </w:rPr>
        <w:t>.</w:t>
      </w:r>
    </w:p>
    <w:p w14:paraId="4A51A823" w14:textId="049EE07A"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184F23">
        <w:rPr>
          <w:rFonts w:ascii="Times New Roman" w:eastAsia="Times New Roman" w:hAnsi="Times New Roman" w:cs="Times New Roman"/>
          <w:color w:val="000000"/>
          <w:sz w:val="24"/>
          <w:szCs w:val="24"/>
          <w:lang w:eastAsia="ru-RU"/>
        </w:rPr>
        <w:t>И любое состояние Прав несёт в этой</w:t>
      </w:r>
      <w:r>
        <w:rPr>
          <w:rFonts w:ascii="Times New Roman" w:eastAsia="Times New Roman" w:hAnsi="Times New Roman" w:cs="Times New Roman"/>
          <w:color w:val="000000"/>
          <w:sz w:val="24"/>
          <w:szCs w:val="24"/>
          <w:lang w:eastAsia="ru-RU"/>
        </w:rPr>
        <w:t xml:space="preserve"> о</w:t>
      </w:r>
      <w:r w:rsidRPr="007079C0">
        <w:rPr>
          <w:rFonts w:ascii="Times New Roman" w:eastAsia="Times New Roman" w:hAnsi="Times New Roman" w:cs="Times New Roman"/>
          <w:color w:val="000000"/>
          <w:sz w:val="24"/>
          <w:szCs w:val="24"/>
          <w:lang w:eastAsia="ru-RU"/>
        </w:rPr>
        <w:t xml:space="preserve">снове для Служащего ясный взгляд и формирует собою сгусток или сгущение сфер, или оболочку определённого объёма Синтеза, которая </w:t>
      </w:r>
      <w:r w:rsidR="002D7D55" w:rsidRPr="007079C0">
        <w:rPr>
          <w:rFonts w:ascii="Times New Roman" w:eastAsia="Times New Roman" w:hAnsi="Times New Roman" w:cs="Times New Roman"/>
          <w:color w:val="000000"/>
          <w:sz w:val="24"/>
          <w:szCs w:val="24"/>
          <w:lang w:eastAsia="ru-RU"/>
        </w:rPr>
        <w:t>на синтезирована</w:t>
      </w:r>
      <w:r w:rsidRPr="007079C0">
        <w:rPr>
          <w:rFonts w:ascii="Times New Roman" w:eastAsia="Times New Roman" w:hAnsi="Times New Roman" w:cs="Times New Roman"/>
          <w:color w:val="000000"/>
          <w:sz w:val="24"/>
          <w:szCs w:val="24"/>
          <w:lang w:eastAsia="ru-RU"/>
        </w:rPr>
        <w:t xml:space="preserve"> нами с вами результатами наших действий, и от этого зависит наше с вами Восприятие. Мы можем это видеть, расшифровывать, основываться на этом или проходить мимо и просто, внутренне верить. Так вот для ИВДИВО-развития крайне важно, чтобы Вера становилась не просто через знания, кстати, вам был задан вопрос, чуть ранее Аватаром Синтеза Кут</w:t>
      </w:r>
      <w:r w:rsidR="002D7D55">
        <w:rPr>
          <w:rFonts w:ascii="Times New Roman" w:eastAsia="Times New Roman" w:hAnsi="Times New Roman" w:cs="Times New Roman"/>
          <w:color w:val="000000"/>
          <w:sz w:val="24"/>
          <w:szCs w:val="24"/>
          <w:lang w:eastAsia="ru-RU"/>
        </w:rPr>
        <w:t> </w:t>
      </w:r>
      <w:r w:rsidRPr="007079C0">
        <w:rPr>
          <w:rFonts w:ascii="Times New Roman" w:eastAsia="Times New Roman" w:hAnsi="Times New Roman" w:cs="Times New Roman"/>
          <w:color w:val="000000"/>
          <w:sz w:val="24"/>
          <w:szCs w:val="24"/>
          <w:lang w:eastAsia="ru-RU"/>
        </w:rPr>
        <w:t>Хуми: «Ядра Синтеза расшифровываются у нас чем?»</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только не говорите знанием. Они расшифровываются определённым объёмом Синтеза, как результатом знания в головном мозге, и мы, вначале расшифровы</w:t>
      </w:r>
      <w:r>
        <w:rPr>
          <w:rFonts w:ascii="Times New Roman" w:eastAsia="Times New Roman" w:hAnsi="Times New Roman" w:cs="Times New Roman"/>
          <w:color w:val="000000"/>
          <w:sz w:val="24"/>
          <w:szCs w:val="24"/>
          <w:lang w:eastAsia="ru-RU"/>
        </w:rPr>
        <w:t>ваем Синтез объёмом нашей в</w:t>
      </w:r>
      <w:r w:rsidRPr="007079C0">
        <w:rPr>
          <w:rFonts w:ascii="Times New Roman" w:eastAsia="Times New Roman" w:hAnsi="Times New Roman" w:cs="Times New Roman"/>
          <w:color w:val="000000"/>
          <w:sz w:val="24"/>
          <w:szCs w:val="24"/>
          <w:lang w:eastAsia="ru-RU"/>
        </w:rPr>
        <w:t xml:space="preserve">начале </w:t>
      </w:r>
      <w:r w:rsidRPr="007079C0">
        <w:rPr>
          <w:rFonts w:ascii="Times New Roman" w:hAnsi="Times New Roman" w:cs="Times New Roman"/>
          <w:color w:val="000000"/>
          <w:sz w:val="24"/>
          <w:szCs w:val="24"/>
        </w:rPr>
        <w:t xml:space="preserve">параметодичности, то есть Веры. И вот представьте себе, что вы включаетесь в 17 Синтез, и с одной стороны, верите, как частью своею, и то, что накопили в Вере, как объём синтеза и огня вы имманентны, то есть, вы тянитесь к магнитности этого процесса. А с другой стороны у вас срабатывает, ну допустим, критическое мышление на уровне четвёрки на Мышлении, если Отец стремится вниз, Аватары и Отец на физику, то на четвёрку приходит кто? Ну, наверно, же Аватар-Учитель, так же, и когда он приходит на четвёрку как раз наш ментал зависит или </w:t>
      </w:r>
      <w:r w:rsidRPr="007079C0">
        <w:rPr>
          <w:rFonts w:ascii="Times New Roman" w:hAnsi="Times New Roman" w:cs="Times New Roman"/>
          <w:bCs/>
          <w:color w:val="000000"/>
          <w:sz w:val="24"/>
          <w:szCs w:val="24"/>
        </w:rPr>
        <w:t>наша ментальность зависит от чего? От уровня, с одной стороны, от цивилизованности, с другой стороны, от действующих эталонов, тогда получается, что мы синтез расшифровываем ментально эталонами синтеза, называемыми Тезами ИВО</w:t>
      </w:r>
      <w:r w:rsidRPr="007079C0">
        <w:rPr>
          <w:rFonts w:ascii="Times New Roman" w:hAnsi="Times New Roman" w:cs="Times New Roman"/>
          <w:color w:val="000000"/>
          <w:sz w:val="24"/>
          <w:szCs w:val="24"/>
        </w:rPr>
        <w:t xml:space="preserve">. </w:t>
      </w:r>
    </w:p>
    <w:p w14:paraId="39AC1F5B" w14:textId="3CDACFEF" w:rsidR="00DF0552" w:rsidRPr="007079C0" w:rsidRDefault="00DF0552" w:rsidP="00973A1E">
      <w:pPr>
        <w:pStyle w:val="aff2"/>
        <w:spacing w:before="0" w:beforeAutospacing="0" w:after="0" w:afterAutospacing="0"/>
        <w:ind w:firstLine="709"/>
        <w:jc w:val="both"/>
        <w:rPr>
          <w:color w:val="000000"/>
        </w:rPr>
      </w:pPr>
      <w:r w:rsidRPr="007079C0">
        <w:rPr>
          <w:color w:val="000000"/>
        </w:rPr>
        <w:t xml:space="preserve">Вы пишите Мыслеобразы и всё зависит от того, насколько вы вкладываетесь в мыслеобраз чем? Чем вы вкладываетесь в мыслеобраз - первыми восьмью частностями, но, чтобы сложиться на написание мыслеобраза, и он был качественный и не вошёл в мыслеформу, как отражение вашей идеи, должна сработать </w:t>
      </w:r>
      <w:r w:rsidRPr="007079C0">
        <w:rPr>
          <w:b/>
          <w:bCs/>
          <w:color w:val="000000"/>
        </w:rPr>
        <w:t>внутренняя суть</w:t>
      </w:r>
      <w:r w:rsidRPr="007079C0">
        <w:rPr>
          <w:color w:val="000000"/>
        </w:rPr>
        <w:t xml:space="preserve">, а внутренняя суть </w:t>
      </w:r>
      <w:r w:rsidR="00CE2055">
        <w:rPr>
          <w:color w:val="000000"/>
        </w:rPr>
        <w:t>–</w:t>
      </w:r>
      <w:r w:rsidRPr="007079C0">
        <w:rPr>
          <w:color w:val="000000"/>
        </w:rPr>
        <w:t xml:space="preserve"> это предельность чего - о</w:t>
      </w:r>
      <w:r w:rsidRPr="007079C0">
        <w:rPr>
          <w:bCs/>
          <w:color w:val="000000"/>
        </w:rPr>
        <w:t>пределённой скорости того синтеза, который вы вписываете в этот процесс</w:t>
      </w:r>
      <w:r w:rsidRPr="007079C0">
        <w:rPr>
          <w:color w:val="000000"/>
        </w:rPr>
        <w:t xml:space="preserve">. Я сейчас на вас смотрю, вы слышите меня и из уважения, и с первых минут пытаете понять, а в чём здесь синтез. А синтез заключается в том, что мы связываем с вами ваш внутренний мир и я прохожусь где-то в грубой форме, где-то опосредовано в </w:t>
      </w:r>
      <w:r w:rsidRPr="007079C0">
        <w:rPr>
          <w:color w:val="000000"/>
        </w:rPr>
        <w:lastRenderedPageBreak/>
        <w:t xml:space="preserve">формировании того, а что вы можете? Я сказала сейчас суть и для вас суть — это вершинное становление чего - синтез-философии в выражении Мории. Это базовая фундаментальная суть, которая синтезирует ваши любые принципы. Даже в 17ом синтезе. </w:t>
      </w:r>
    </w:p>
    <w:p w14:paraId="1B3BBB54" w14:textId="77777777" w:rsidR="00DF0552" w:rsidRPr="007079C0" w:rsidRDefault="00DF0552" w:rsidP="00973A1E">
      <w:pPr>
        <w:pStyle w:val="aff2"/>
        <w:spacing w:before="0" w:beforeAutospacing="0" w:after="0" w:afterAutospacing="0"/>
        <w:ind w:firstLine="709"/>
        <w:jc w:val="both"/>
        <w:rPr>
          <w:color w:val="000000"/>
        </w:rPr>
      </w:pPr>
      <w:r w:rsidRPr="007079C0">
        <w:rPr>
          <w:color w:val="000000"/>
        </w:rPr>
        <w:t xml:space="preserve">Вы говорите, что вы Аватары, но находитесь на уровне Служащего, и как Ипостаси Синтеза начинаете идти курсом Служащего, вы должны сейчас, как Аватары в первых восьми частностях жить чем - идеей. И какая у вас сейчас есть идея во внутреннем восприятии Веры ясным взглядом, допустим, внутренним синтезом, если Созидание начинает свёртывать этот объём Синтеза. И вот сам процесс, кстати, действия, чтобы могли вдохновлять и вдохновляться, чтобы Метагалактическое мировое тело основывалось на волевом действии - это когда мы собираем весь синтез возможностей в каждом из нас и умеем его, то что делает Иерархия, иерархизировать внутри, и чётко пониманием с какими вопросами у нас есть перетяжки, где мы слишком себя в этом развили, или наоборот недотяжки. И вот, когда мы приходим на синтез наша задача не просто войти в процесс ну такой слиянности с Кут Хуми и всё понимать, наша задача помимо понимания внутри это сейчас исполнять. Вот допустим, я сейчас в вас спрошу: что вы сейчас исполняете ядрами Синтеза, прошло 39 минут, что вы сейчас исполняете, допустим, работой головного мозга, вспоминаем, что там концентрация Хум и она включает в себя цельное выражение Аватара Синтеза Кут Хуми Хум, где выплеск идёт по оболочкам Хум и включает у вас минимальное явление ипостасности через восприятие, ну, давайте так Мышления, Мышление — это как раз уровень Огня служения. </w:t>
      </w:r>
    </w:p>
    <w:p w14:paraId="5D8E541D" w14:textId="0CCDBE29" w:rsidR="00DF0552" w:rsidRPr="007079C0" w:rsidRDefault="00DF0552" w:rsidP="00973A1E">
      <w:pPr>
        <w:pStyle w:val="aff2"/>
        <w:spacing w:before="0" w:beforeAutospacing="0" w:after="0" w:afterAutospacing="0"/>
        <w:ind w:firstLine="709"/>
        <w:jc w:val="both"/>
        <w:rPr>
          <w:color w:val="000000"/>
        </w:rPr>
      </w:pPr>
      <w:r w:rsidRPr="007079C0">
        <w:rPr>
          <w:color w:val="000000"/>
        </w:rPr>
        <w:t xml:space="preserve">И если мы будем говорить про Созидание, это чтобы стать Служащим, нам нужно </w:t>
      </w:r>
      <w:r w:rsidR="002D7D55" w:rsidRPr="007079C0">
        <w:rPr>
          <w:color w:val="000000"/>
        </w:rPr>
        <w:t>ещё</w:t>
      </w:r>
      <w:r w:rsidRPr="007079C0">
        <w:rPr>
          <w:color w:val="000000"/>
        </w:rPr>
        <w:t xml:space="preserve"> научиться служить, то есть, нам нужно качественное мышление. И если Созидание стоит у нас в головном мозге, головной мозг — это фиксатор кого или чего, какой ещё части ниже Мышления какая у нас часть -Головерсум. Тогда получается, что Созидание любит и живёт где, чтобы Синтез мы расшифровывали, в Головерсуме каждого, то есть, в головном мозге и мы воспринимаем по той картине мира Синтез, который мы могли внутри синтезировать или стянуть. И есть процесс вялотекущего Синтеза, когда я просто сижу, слушаю, и есть такое явление, когда я готов, какая-то тема меня вдохновляет я её слушаю, о прямо это важное, это мне в применение. </w:t>
      </w:r>
    </w:p>
    <w:p w14:paraId="383DCB21" w14:textId="77777777" w:rsidR="00DF0552" w:rsidRPr="007079C0" w:rsidRDefault="00DF0552" w:rsidP="00973A1E">
      <w:pPr>
        <w:pStyle w:val="aff2"/>
        <w:spacing w:before="0" w:beforeAutospacing="0" w:after="0" w:afterAutospacing="0"/>
        <w:ind w:firstLine="709"/>
        <w:jc w:val="both"/>
        <w:rPr>
          <w:color w:val="000000"/>
        </w:rPr>
      </w:pPr>
      <w:r w:rsidRPr="007079C0">
        <w:rPr>
          <w:bCs/>
          <w:color w:val="000000"/>
        </w:rPr>
        <w:t>Но у Служащего другой акцент, ему как профессионалу каждая тема важна, даже если она не понятна, чем? Потому что она там начинает на ней практиковаться, разминаться и нарабатывать внутреннюю мышечную массу Синтезом или Огнём</w:t>
      </w:r>
      <w:r w:rsidRPr="007079C0">
        <w:rPr>
          <w:b/>
          <w:bCs/>
          <w:color w:val="000000"/>
        </w:rPr>
        <w:t>.</w:t>
      </w:r>
      <w:r w:rsidRPr="007079C0">
        <w:rPr>
          <w:color w:val="000000"/>
        </w:rPr>
        <w:t xml:space="preserve"> Соответственно, тогда здесь интересные твои формулировки были сказаны, что </w:t>
      </w:r>
      <w:r w:rsidRPr="007079C0">
        <w:rPr>
          <w:bCs/>
          <w:color w:val="000000"/>
        </w:rPr>
        <w:t>Созидание распускается или развёртывается из ядра головного мозга по телу</w:t>
      </w:r>
      <w:r w:rsidRPr="007079C0">
        <w:rPr>
          <w:color w:val="000000"/>
        </w:rPr>
        <w:t xml:space="preserve">, </w:t>
      </w:r>
      <w:r w:rsidRPr="007079C0">
        <w:rPr>
          <w:bCs/>
          <w:color w:val="000000"/>
        </w:rPr>
        <w:t>фактически входит в 100 процентную возожжённость Созидания в теле, чтобы Служащий состоялся и начал применяться вовне. И Созидание есмь результат работы Головерсума, то есть тех картин или тех образов, которые мы держим нашим с вашим мировоззрением</w:t>
      </w:r>
      <w:r w:rsidRPr="007079C0">
        <w:rPr>
          <w:b/>
          <w:bCs/>
          <w:color w:val="000000"/>
        </w:rPr>
        <w:t>.</w:t>
      </w:r>
      <w:r w:rsidRPr="007079C0">
        <w:rPr>
          <w:color w:val="000000"/>
        </w:rPr>
        <w:t xml:space="preserve"> Если вы имеете больше 17 Синтезов, предположим 64 или более того, то сейчас ваше Созидание синтезирует 64 на 17-м Синтезе либо больший объём Синтеза, для того чтобы синтезироваться со Служащим в выражении Аватара Синтеза Кут Хуми и встроится в выражение чего в каждом из вас? Что вы сейчас собою будете синтезировать первой практикой? </w:t>
      </w:r>
    </w:p>
    <w:p w14:paraId="35A68EB9" w14:textId="730D0616" w:rsidR="00DF0552" w:rsidRPr="007079C0" w:rsidRDefault="00DF0552" w:rsidP="00973A1E">
      <w:pPr>
        <w:pStyle w:val="aff2"/>
        <w:spacing w:before="0" w:beforeAutospacing="0" w:after="0" w:afterAutospacing="0"/>
        <w:ind w:firstLine="709"/>
        <w:jc w:val="both"/>
        <w:rPr>
          <w:bCs/>
          <w:color w:val="000000"/>
        </w:rPr>
      </w:pPr>
      <w:r w:rsidRPr="007079C0">
        <w:rPr>
          <w:color w:val="000000"/>
        </w:rPr>
        <w:t xml:space="preserve">Вхождение во весь курс. Есть такие реперные точки, 17-й и 32-й синтез – они максимально настроечные. И нам важно не Синтез из Синтеза, а Синтез, который перетекает и встраивается в </w:t>
      </w:r>
      <w:r w:rsidR="002D7D55" w:rsidRPr="007079C0">
        <w:rPr>
          <w:color w:val="000000"/>
        </w:rPr>
        <w:t>определённые</w:t>
      </w:r>
      <w:r w:rsidRPr="007079C0">
        <w:rPr>
          <w:color w:val="000000"/>
        </w:rPr>
        <w:t xml:space="preserve"> такие звенья Синтезов. </w:t>
      </w:r>
      <w:r w:rsidRPr="007079C0">
        <w:rPr>
          <w:bCs/>
          <w:color w:val="000000"/>
        </w:rPr>
        <w:t>У вас сейчас Ядра Синтеза в позвоночнике есть, чем они между собой синтезированы, Настя, чем они между собой синтезированы?</w:t>
      </w:r>
    </w:p>
    <w:p w14:paraId="51BE31F6" w14:textId="5B249AF2" w:rsidR="00DF0552" w:rsidRPr="007079C0" w:rsidRDefault="00CE2055" w:rsidP="00973A1E">
      <w:pPr>
        <w:pStyle w:val="aff2"/>
        <w:spacing w:before="0" w:beforeAutospacing="0" w:after="0" w:afterAutospacing="0"/>
        <w:ind w:firstLine="709"/>
        <w:jc w:val="both"/>
        <w:rPr>
          <w:bCs/>
          <w:i/>
          <w:color w:val="000000"/>
        </w:rPr>
      </w:pPr>
      <w:r>
        <w:rPr>
          <w:i/>
          <w:color w:val="000000"/>
        </w:rPr>
        <w:t xml:space="preserve">Из зала: </w:t>
      </w:r>
      <w:r w:rsidR="00DF0552" w:rsidRPr="007079C0">
        <w:rPr>
          <w:bCs/>
          <w:i/>
          <w:color w:val="000000"/>
        </w:rPr>
        <w:t xml:space="preserve">Нитью Синтеза. </w:t>
      </w:r>
    </w:p>
    <w:p w14:paraId="088F93A5" w14:textId="77777777" w:rsidR="00DF0552" w:rsidRPr="007079C0" w:rsidRDefault="00DF0552" w:rsidP="00973A1E">
      <w:pPr>
        <w:pStyle w:val="aff2"/>
        <w:spacing w:before="0" w:beforeAutospacing="0" w:after="0" w:afterAutospacing="0"/>
        <w:ind w:firstLine="709"/>
        <w:jc w:val="both"/>
        <w:rPr>
          <w:color w:val="000000"/>
        </w:rPr>
      </w:pPr>
      <w:r w:rsidRPr="007079C0">
        <w:rPr>
          <w:bCs/>
          <w:color w:val="000000"/>
        </w:rPr>
        <w:t>Нитью Синтеза, а эта Нить Синтеза результат чего?</w:t>
      </w:r>
      <w:r w:rsidRPr="007079C0">
        <w:rPr>
          <w:color w:val="000000"/>
        </w:rPr>
        <w:t xml:space="preserve"> </w:t>
      </w:r>
    </w:p>
    <w:p w14:paraId="071FDC4A" w14:textId="0735FCF7" w:rsidR="00DF0552" w:rsidRPr="00184F23" w:rsidRDefault="00CE2055" w:rsidP="00973A1E">
      <w:pPr>
        <w:pStyle w:val="aff2"/>
        <w:spacing w:before="0" w:beforeAutospacing="0" w:after="0" w:afterAutospacing="0"/>
        <w:ind w:firstLine="709"/>
        <w:jc w:val="both"/>
        <w:rPr>
          <w:i/>
          <w:color w:val="000000"/>
        </w:rPr>
      </w:pPr>
      <w:r>
        <w:rPr>
          <w:i/>
          <w:color w:val="000000"/>
        </w:rPr>
        <w:t xml:space="preserve">Из зала: </w:t>
      </w:r>
      <w:r w:rsidR="00DF0552" w:rsidRPr="00184F23">
        <w:rPr>
          <w:i/>
          <w:color w:val="000000"/>
        </w:rPr>
        <w:t xml:space="preserve">Истина </w:t>
      </w:r>
    </w:p>
    <w:p w14:paraId="6C52B0F6" w14:textId="77777777" w:rsidR="00DF0552" w:rsidRPr="007079C0" w:rsidRDefault="00DF0552" w:rsidP="00973A1E">
      <w:pPr>
        <w:pStyle w:val="aff2"/>
        <w:spacing w:before="0" w:beforeAutospacing="0" w:after="0" w:afterAutospacing="0"/>
        <w:ind w:firstLine="709"/>
        <w:jc w:val="both"/>
        <w:rPr>
          <w:color w:val="000000"/>
        </w:rPr>
      </w:pPr>
      <w:r w:rsidRPr="007079C0">
        <w:rPr>
          <w:color w:val="000000"/>
        </w:rPr>
        <w:t xml:space="preserve">Истина – нет. </w:t>
      </w:r>
    </w:p>
    <w:p w14:paraId="3B5BC268" w14:textId="4067AFF3" w:rsidR="00DF0552" w:rsidRPr="007079C0" w:rsidRDefault="00CE2055" w:rsidP="00973A1E">
      <w:pPr>
        <w:pStyle w:val="aff2"/>
        <w:spacing w:before="0" w:beforeAutospacing="0" w:after="0" w:afterAutospacing="0"/>
        <w:ind w:firstLine="709"/>
        <w:jc w:val="both"/>
        <w:rPr>
          <w:bCs/>
          <w:i/>
          <w:color w:val="000000"/>
        </w:rPr>
      </w:pPr>
      <w:r>
        <w:rPr>
          <w:i/>
          <w:color w:val="000000"/>
        </w:rPr>
        <w:t xml:space="preserve">Из зала: </w:t>
      </w:r>
      <w:r w:rsidR="00DF0552" w:rsidRPr="007079C0">
        <w:rPr>
          <w:bCs/>
          <w:i/>
          <w:color w:val="000000"/>
        </w:rPr>
        <w:t xml:space="preserve">Синтез источников </w:t>
      </w:r>
    </w:p>
    <w:p w14:paraId="4A3DDF21" w14:textId="77777777" w:rsidR="00DF0552" w:rsidRPr="007079C0" w:rsidRDefault="00DF0552" w:rsidP="00973A1E">
      <w:pPr>
        <w:pStyle w:val="aff2"/>
        <w:spacing w:before="0" w:beforeAutospacing="0" w:after="0" w:afterAutospacing="0"/>
        <w:ind w:firstLine="709"/>
        <w:jc w:val="both"/>
        <w:rPr>
          <w:color w:val="000000"/>
        </w:rPr>
      </w:pPr>
      <w:r w:rsidRPr="007079C0">
        <w:rPr>
          <w:bCs/>
          <w:color w:val="000000"/>
        </w:rPr>
        <w:lastRenderedPageBreak/>
        <w:t>Вот, Синтез источников– хорошо. Тогда получается в теле каждого накрученный объём Синтеза из ядер Синтеза формирует внутренний источник Синтеза с Изначально Вышестоящим Отцом, и когда мы начинаем расшифровывать Синтез головой и Созидание растекаться по телу, всё наше тело становится каким? Оно становится созидающим. Это важно, то есть, само Тело Служащего становится</w:t>
      </w:r>
      <w:r w:rsidRPr="007079C0">
        <w:rPr>
          <w:b/>
          <w:bCs/>
          <w:color w:val="000000"/>
        </w:rPr>
        <w:t xml:space="preserve"> </w:t>
      </w:r>
      <w:r w:rsidRPr="007079C0">
        <w:rPr>
          <w:bCs/>
          <w:color w:val="000000"/>
        </w:rPr>
        <w:t>Созидающим.</w:t>
      </w:r>
      <w:r w:rsidRPr="007079C0">
        <w:rPr>
          <w:b/>
          <w:bCs/>
          <w:color w:val="000000"/>
        </w:rPr>
        <w:t xml:space="preserve"> </w:t>
      </w:r>
      <w:r w:rsidRPr="007079C0">
        <w:rPr>
          <w:color w:val="000000"/>
        </w:rPr>
        <w:t xml:space="preserve">И я у вас спрошу: и что вам от этого, К.? Только не философское высокое, а такое </w:t>
      </w:r>
      <w:r w:rsidRPr="007079C0">
        <w:rPr>
          <w:i/>
          <w:iCs/>
          <w:color w:val="000000"/>
        </w:rPr>
        <w:t>(хлопает, показывает материальное)</w:t>
      </w:r>
      <w:r w:rsidRPr="007079C0">
        <w:rPr>
          <w:color w:val="000000"/>
        </w:rPr>
        <w:t xml:space="preserve">, но не в грубой форме, научись найти золотую середину. Потому что, </w:t>
      </w:r>
      <w:r w:rsidRPr="007079C0">
        <w:rPr>
          <w:bCs/>
          <w:color w:val="000000"/>
        </w:rPr>
        <w:t>когда мы служим, мы служим словом и любое слово оно материально. Тилическая материя оформляется в Веществе, и важно понять, когда вы говорите, вы говорите материей какого языка и что вы тогда созидаете этим языком.</w:t>
      </w:r>
      <w:r w:rsidRPr="007079C0">
        <w:rPr>
          <w:color w:val="000000"/>
        </w:rPr>
        <w:t xml:space="preserve"> Если я созидаю то, с чем я потом сталкиваюсь, я начинаю понимать прям по принципу: «не плюй в колодец – придётся напиться».</w:t>
      </w:r>
    </w:p>
    <w:p w14:paraId="42A5DC8A" w14:textId="77777777" w:rsidR="00DF0552" w:rsidRPr="007079C0" w:rsidRDefault="00DF0552" w:rsidP="00973A1E">
      <w:pPr>
        <w:pStyle w:val="aff2"/>
        <w:spacing w:before="0" w:beforeAutospacing="0" w:after="0" w:afterAutospacing="0"/>
        <w:ind w:firstLine="709"/>
        <w:jc w:val="both"/>
      </w:pPr>
      <w:r w:rsidRPr="007079C0">
        <w:rPr>
          <w:color w:val="000000"/>
        </w:rPr>
        <w:t xml:space="preserve"> Не в плане, что я как-то негативно отношусь к внешней среде, но </w:t>
      </w:r>
      <w:r w:rsidRPr="007079C0">
        <w:rPr>
          <w:bCs/>
          <w:color w:val="000000"/>
        </w:rPr>
        <w:t>у Служащего есть одна позиция. Он входит в недеяние и включает в себя Наблюдателя, такая позиция выжидающая. Очень хорошая, кстати, в Иерархии. Где выжидает он что?</w:t>
      </w:r>
      <w:r w:rsidRPr="007079C0">
        <w:rPr>
          <w:color w:val="000000"/>
        </w:rPr>
        <w:t xml:space="preserve"> </w:t>
      </w:r>
      <w:r w:rsidRPr="007079C0">
        <w:rPr>
          <w:bCs/>
          <w:color w:val="000000"/>
        </w:rPr>
        <w:t>Созревание, Яна, условий, тогда получается любой ивдивный процесс созидания в теле – это, с одной стороны, недеяние, как безмолвие внутри с полной активностью действия вовне.</w:t>
      </w:r>
      <w:r w:rsidRPr="007079C0">
        <w:rPr>
          <w:color w:val="000000"/>
        </w:rPr>
        <w:t xml:space="preserve"> И что тогда я буду внутри получать или мы с вами будем получать, когда созидающий эффект в теле произойдёт, что сложится внутреннее. Просто, что приходит в голову, потому что наша задача с вами не лекционно пройти, а, чтобы у нас с вами пошёл какой-то процесс и вы его направили на себя, развитием, ИВДИВО-развитием. Что</w:t>
      </w:r>
      <w:r>
        <w:rPr>
          <w:color w:val="000000"/>
        </w:rPr>
        <w:t xml:space="preserve"> начинает идти, можно громко</w:t>
      </w:r>
      <w:r w:rsidRPr="007079C0">
        <w:rPr>
          <w:color w:val="000000"/>
        </w:rPr>
        <w:t>, что начинает идти?</w:t>
      </w:r>
    </w:p>
    <w:p w14:paraId="700A7505" w14:textId="51470C5E" w:rsidR="00DF0552" w:rsidRPr="007079C0" w:rsidRDefault="00CE2055" w:rsidP="00973A1E">
      <w:pPr>
        <w:pStyle w:val="aff2"/>
        <w:spacing w:before="0" w:beforeAutospacing="0" w:after="0" w:afterAutospacing="0"/>
        <w:ind w:firstLine="709"/>
        <w:jc w:val="both"/>
      </w:pPr>
      <w:r>
        <w:rPr>
          <w:i/>
          <w:color w:val="000000"/>
        </w:rPr>
        <w:t xml:space="preserve">Из зала: </w:t>
      </w:r>
      <w:r w:rsidR="00DF0552" w:rsidRPr="007079C0">
        <w:rPr>
          <w:i/>
          <w:iCs/>
          <w:color w:val="000000"/>
        </w:rPr>
        <w:t>Синтез распаковывается</w:t>
      </w:r>
    </w:p>
    <w:p w14:paraId="5C382751" w14:textId="77777777" w:rsidR="00DF0552" w:rsidRPr="007079C0" w:rsidRDefault="00DF0552" w:rsidP="00973A1E">
      <w:pPr>
        <w:pStyle w:val="aff2"/>
        <w:spacing w:before="0" w:beforeAutospacing="0" w:after="0" w:afterAutospacing="0"/>
        <w:ind w:firstLine="709"/>
        <w:jc w:val="both"/>
      </w:pPr>
      <w:r w:rsidRPr="007079C0">
        <w:rPr>
          <w:color w:val="000000"/>
        </w:rPr>
        <w:t>Хорошо, а ещё? Распаковали Синтез, а для чего мы его распаковываем.</w:t>
      </w:r>
    </w:p>
    <w:p w14:paraId="71493AD8" w14:textId="0C303F3E" w:rsidR="00DF0552" w:rsidRPr="007079C0" w:rsidRDefault="00CE2055" w:rsidP="00973A1E">
      <w:pPr>
        <w:pStyle w:val="aff2"/>
        <w:spacing w:before="0" w:beforeAutospacing="0" w:after="0" w:afterAutospacing="0"/>
        <w:ind w:firstLine="709"/>
        <w:jc w:val="both"/>
      </w:pPr>
      <w:r>
        <w:rPr>
          <w:i/>
          <w:color w:val="000000"/>
        </w:rPr>
        <w:t xml:space="preserve">Из зала: </w:t>
      </w:r>
      <w:r w:rsidR="00DF0552" w:rsidRPr="007079C0">
        <w:rPr>
          <w:i/>
          <w:iCs/>
          <w:color w:val="000000"/>
        </w:rPr>
        <w:t>Освобождение для нового.</w:t>
      </w:r>
    </w:p>
    <w:p w14:paraId="21636A4E" w14:textId="43CAF1B5" w:rsidR="00DF0552" w:rsidRPr="007079C0" w:rsidRDefault="00DF0552" w:rsidP="00973A1E">
      <w:pPr>
        <w:pStyle w:val="aff2"/>
        <w:spacing w:before="0" w:beforeAutospacing="0" w:after="0" w:afterAutospacing="0"/>
        <w:ind w:firstLine="709"/>
        <w:jc w:val="both"/>
      </w:pPr>
      <w:r w:rsidRPr="007079C0">
        <w:rPr>
          <w:color w:val="000000"/>
        </w:rPr>
        <w:t xml:space="preserve">Освобождение для нового, опять же весь наш смысл Жизни распаковать, освободиться, и чтобы Отец заполнил. Это позиция кого, наверно, </w:t>
      </w:r>
      <w:r w:rsidR="002D7D55" w:rsidRPr="007079C0">
        <w:rPr>
          <w:color w:val="000000"/>
        </w:rPr>
        <w:t>Посвящённого</w:t>
      </w:r>
      <w:r w:rsidRPr="007079C0">
        <w:rPr>
          <w:color w:val="000000"/>
        </w:rPr>
        <w:t xml:space="preserve"> – сделай сам, он распаковывается. Служащий применяется сам. Вот отталкиваетесь от смыслов примениться, если тело начинает быть созидающим, и мы на уровне ИВДИВО-разработки, то наша задача выйти на ИВДИВО-разработки самого Созидания, то есть примениться. Где я применяюсь? Я применяюсь в организациях Подразделения, я применяюсь в окружающей материи, я применяюсь в разных уровнях ИВДИВО-полисах, применяюсь в частях, чтобы что? Только не говорите повысить качество жизни, это и так повышается, если вы внутри идёте концентрацией Синтеза и Синтез меняет полярность вашего внутреннего, даже, внимания и расширяется что - масштабность. Масштабность, кстати, относится к Созиданию, как думаете или она больше относится к практике, как к Синтезу? Масштабность — это</w:t>
      </w:r>
      <w:r>
        <w:rPr>
          <w:color w:val="000000"/>
        </w:rPr>
        <w:t xml:space="preserve"> эффект чего?</w:t>
      </w:r>
    </w:p>
    <w:p w14:paraId="7DF1F34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Созидания, то результатом масштабности является что? Ваша организация и определённая зона, я скажу слово влияния, но влияние, не в плане власти какой-то вовне, определённая зона влияния на то, что вы делаете. Тогда Созидание влияет на ваш и внутренний и внешний процесс. Вы переводите книгу, это зона вашего влияния на уровне языка, идёт уровень творения языком, влияние на метагалактическое формирование языка.</w:t>
      </w:r>
    </w:p>
    <w:p w14:paraId="460F96F5" w14:textId="216AA416"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Неразборчиво.</w:t>
      </w:r>
    </w:p>
    <w:p w14:paraId="5F1F01A7"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Понимаете, мы же сейчас не говорим категорично. Я сейчас говорю, одно из направлений.</w:t>
      </w:r>
    </w:p>
    <w:p w14:paraId="438F5CE7" w14:textId="5D502041"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Значит, не категориально.</w:t>
      </w:r>
    </w:p>
    <w:p w14:paraId="6DEBDFB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Нет, категорично, что только так. Может быть вариативность рассмотрения, но сейчас подсвечивается один из ракурсов. И не так, чтобы никак иначе, а и так, и так может быть.</w:t>
      </w:r>
    </w:p>
    <w:p w14:paraId="0CF22223"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Просто, к примеру, я пока мало знаю каких-то ваших внутренних дел. Пока только вы мне рассказали, чем вы занимаетесь. Чем больше я начну с вами общаться индивидуально, если вы захотите там какие-то консультации, или, имеется в виду, рассказывать, что вы делаете, куда вы идёте. То потом, на фоне того, что вы рассказываете, можно опираться, с </w:t>
      </w:r>
      <w:r w:rsidRPr="007079C0">
        <w:rPr>
          <w:rFonts w:ascii="Times New Roman" w:eastAsia="Times New Roman" w:hAnsi="Times New Roman" w:cs="Times New Roman"/>
          <w:color w:val="000000"/>
          <w:sz w:val="24"/>
          <w:szCs w:val="24"/>
          <w:lang w:eastAsia="ru-RU"/>
        </w:rPr>
        <w:lastRenderedPageBreak/>
        <w:t>точки зрения, курса Служащего и Созидания на какие-то ваши индивидуальные разработки, или коллективные внешние формы.</w:t>
      </w:r>
    </w:p>
    <w:p w14:paraId="4014441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Это называется, что, когда Созидание ищет применения. И вот важно, что Тело, созидающее ищет применение. Тогда вопрос для подразделения Минска. Каким главным применением вы должны заниматься Курсом Служащего? Что вы будете делать на этом курсе? Разрабатывать служение, это понятно. Входить в Созидание, это понятно. Входить в новый Синтез, это понятно, входить в Первостяжание, понятно, хотя, мы бы хотели вам сказать, что в Распоряжении номер восемь, в синтезе 16 Синтезов есть такая формулировка, где Кут Хуми пишет, не помню, какой это пункт, но не суть, «что устоявшиеся темы Синтеза применяются на Синтезе.» Из этого в большей части нашего с вами дела, мы будем проходить тематики, устоявшиеся этим Синтезом.</w:t>
      </w:r>
    </w:p>
    <w:p w14:paraId="64855370" w14:textId="5ABA8653"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Но при этом есть, допустим, Первостяжание. Так вот Первостяжания будут основываться на чём внутри вас?</w:t>
      </w:r>
    </w:p>
    <w:p w14:paraId="69DEE027" w14:textId="0367B88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Запредельность.</w:t>
      </w:r>
    </w:p>
    <w:p w14:paraId="264A2AA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Хорошая формулировка, запредельность, а ещё?</w:t>
      </w:r>
    </w:p>
    <w:p w14:paraId="06535DDB" w14:textId="15DE9A40"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Неразборчиво.</w:t>
      </w:r>
    </w:p>
    <w:p w14:paraId="47444079" w14:textId="2E7260B2"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Созрел. Уровень созревания </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позиция чего</w:t>
      </w:r>
      <w:r w:rsidR="002D7D5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D7D55" w:rsidRPr="007079C0">
        <w:rPr>
          <w:rFonts w:ascii="Times New Roman" w:eastAsia="Times New Roman" w:hAnsi="Times New Roman" w:cs="Times New Roman"/>
          <w:color w:val="000000"/>
          <w:sz w:val="24"/>
          <w:szCs w:val="24"/>
          <w:lang w:eastAsia="ru-RU"/>
        </w:rPr>
        <w:t>с</w:t>
      </w:r>
      <w:r w:rsidRPr="007079C0">
        <w:rPr>
          <w:rFonts w:ascii="Times New Roman" w:eastAsia="Times New Roman" w:hAnsi="Times New Roman" w:cs="Times New Roman"/>
          <w:color w:val="000000"/>
          <w:sz w:val="24"/>
          <w:szCs w:val="24"/>
          <w:lang w:eastAsia="ru-RU"/>
        </w:rPr>
        <w:t>озревает обычно что?</w:t>
      </w:r>
    </w:p>
    <w:p w14:paraId="206A385A" w14:textId="5F552B56"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Условия.</w:t>
      </w:r>
    </w:p>
    <w:p w14:paraId="260098B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Созревают условия, ну, вы деликатно сказали.</w:t>
      </w:r>
    </w:p>
    <w:p w14:paraId="7FF01512" w14:textId="260F141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Масштаб Созидания.</w:t>
      </w:r>
    </w:p>
    <w:p w14:paraId="38655D42"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да. И любое состояние применения вопроса действия, включает у нас уровень охвата возможностей, которыми мы начинаем владеть, но, у нас охват не физический, у нас охват архетипический.</w:t>
      </w:r>
    </w:p>
    <w:p w14:paraId="23B7816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Тогда вопрос внутри сейчас к вам, с сколькими метагалактиками, пока мы говорили, уже пятьдесят минут, вы синтезировались с Аватаром Синтеза Кут Хуми? Мы же вам предлагали, что есть вариант движения, семнадцатью, шестнадцатью или одной. Допустим сейчас одной 17-й     организацией процесса Синтеза архетипического.</w:t>
      </w:r>
    </w:p>
    <w:p w14:paraId="51ECDAE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когда вы настраиваетесь на ведущего, у вас есть два пути. Вы можете отлетать в словах, в смысле то, что мы говорим и собой никак не заниматься, просто слушать, или писать, а можете параллельно включаться в организацию двух жизней, когда, с одной стороны, вы слышите, вы воспринимаете, и начинаете внутри себя это практиковать и сразу же задавать себе вопрос. Соответственно, не только вопрос, но и практическое действие, что происходит в вашем теле, чтобы этот Синтез состоялся. И результатом этого всего является любой процесс, который в теле протекает, и который результативно выражается или вашим словом, или результатом в практике.</w:t>
      </w:r>
    </w:p>
    <w:p w14:paraId="0696EBD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мы войдём в первую практику, она у нас будет, с одной стороны, настроечная, с другой стороны, эта практика Синтеза всего 17-го Синтеза и шестнадцати Синтезов в целом. Со стяжанием двух акцентов, с одной стороны, Образа Служащего и Тела Служащего, и с другой стороны, стяжания Книги Синтеза у Изначально Вышестоящего Аватара Синтеза Кут Хуми на все шестнадцать Синтезов, и Книги Парадигмы у Изначально Вышестоящего Отца.</w:t>
      </w:r>
    </w:p>
    <w:p w14:paraId="66E2971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как думаете, с одной стороны, не в чём разница Книг, она естественно разительная. А что для Созидания и для Служащего, растущего в каждом из нас Метагалактическим мировым телом, будет из работы этих трёх видов стяжания. Это вот как раз состояние запредельности, на которое мы будем с вами выходить. Вот, вам дадут какие-то инструменты, кстати, у нас 17 инструмент какой - Совершенное изучение.</w:t>
      </w:r>
    </w:p>
    <w:p w14:paraId="1DCAE3C3" w14:textId="17D04EB6"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всё, на что вы сейчас смотрите и внутри, и вовне, вы изучаете. Вопрос, вы изучаете каким порядком? Вы изучаете, познаёте? Вы изучаете, исследуете? Вы изучаете, распознаёте? То есть у вас есть какие-то определённые понятия, вы начинаете внутри варьировать это явление. Или, вы изучаете для того, чтобы сложить следующий объём Синтеза и им пойти в самостоятельной работе.</w:t>
      </w:r>
    </w:p>
    <w:p w14:paraId="0B906F3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И вот, было бы хорошо, если бы вы настроились на изучение, где бы вы устремились пойти сами. И тогда, применяя любой Синтез, который вы слышите, есть такая формулировка, вот она и в ИВДИВО, и, соответственно, в Иерархии у Сераписа, что важно уловить состояние контекста на полуслове. А потом Служащий с полуслова идёт и начинает применяться сам.</w:t>
      </w:r>
      <w:r w:rsidRPr="007079C0">
        <w:rPr>
          <w:rFonts w:ascii="Times New Roman" w:eastAsia="Times New Roman" w:hAnsi="Times New Roman" w:cs="Times New Roman"/>
          <w:sz w:val="24"/>
          <w:szCs w:val="24"/>
          <w:lang w:eastAsia="ru-RU"/>
        </w:rPr>
        <w:t xml:space="preserve"> </w:t>
      </w:r>
      <w:r w:rsidRPr="007079C0">
        <w:rPr>
          <w:rFonts w:ascii="Times New Roman" w:eastAsia="Times New Roman" w:hAnsi="Times New Roman" w:cs="Times New Roman"/>
          <w:color w:val="000000"/>
          <w:sz w:val="24"/>
          <w:szCs w:val="24"/>
          <w:lang w:eastAsia="ru-RU"/>
        </w:rPr>
        <w:t>Как раз для ИВДИВО-разработки в ИВДИВО-развитии для того, чтобы практика синтезировалась крайне важно услышать начало, и потом самому повести самостоятельно дальше. Вот, это определённый такой критерий, который говорит не просто о вашей самостоятельности, а о внутренней достаточности.</w:t>
      </w:r>
    </w:p>
    <w:p w14:paraId="3F07F789" w14:textId="40C00554"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Когда мы говорим все ваши стяжания, допустим, Абсолюты, программы Омег и другие формы действий, это ваша достаточность. Созидание, которое начинает синтезировать и стягивать всё в ваше тело, это достаточность той голограм</w:t>
      </w:r>
      <w:r w:rsidR="002D7D55">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ности или той формы, которой вы оперируете с Аватарами Синтеза.</w:t>
      </w:r>
      <w:r w:rsidRPr="007079C0">
        <w:rPr>
          <w:rFonts w:ascii="Times New Roman" w:eastAsia="Times New Roman" w:hAnsi="Times New Roman" w:cs="Times New Roman"/>
          <w:sz w:val="24"/>
          <w:szCs w:val="24"/>
          <w:lang w:eastAsia="ru-RU"/>
        </w:rPr>
        <w:t xml:space="preserve"> </w:t>
      </w:r>
      <w:r w:rsidRPr="007079C0">
        <w:rPr>
          <w:rFonts w:ascii="Times New Roman" w:eastAsia="Times New Roman" w:hAnsi="Times New Roman" w:cs="Times New Roman"/>
          <w:color w:val="000000"/>
          <w:sz w:val="24"/>
          <w:szCs w:val="24"/>
          <w:lang w:eastAsia="ru-RU"/>
        </w:rPr>
        <w:t>Помните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последнее действие, которое было, допустим</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после летнего Съезда, которое вы делали с Аватаром Синтеза любым, Изначально Вышестоящего Аватара Синтеза Кут Хуми самостоятельно. Какой формации оно было, это взаимодействие?</w:t>
      </w:r>
    </w:p>
    <w:p w14:paraId="71B0BE7F" w14:textId="6ED67700"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Оно было уровнем стяжания, оно было уровнем общения, оно было уровнем консультации, чем? И какая-бы форма не была, вы везде пытались внутри или изучить, или понять, или проконсультироваться, чтобы что-то внутри сделать. Так вот от этого явления общения с Аватаром Синтеза зависит результат вашей качественной работы.</w:t>
      </w:r>
      <w:r w:rsidR="001571AF">
        <w:rPr>
          <w:rFonts w:ascii="Times New Roman" w:eastAsia="Times New Roman" w:hAnsi="Times New Roman" w:cs="Times New Roman"/>
          <w:color w:val="000000"/>
          <w:sz w:val="24"/>
          <w:szCs w:val="24"/>
          <w:lang w:eastAsia="ru-RU"/>
        </w:rPr>
        <w:t xml:space="preserve"> (</w:t>
      </w:r>
      <w:r w:rsidR="00CE2055">
        <w:rPr>
          <w:rFonts w:ascii="Times New Roman" w:eastAsia="Times New Roman" w:hAnsi="Times New Roman" w:cs="Times New Roman"/>
          <w:i/>
          <w:color w:val="000000"/>
          <w:sz w:val="24"/>
          <w:szCs w:val="24"/>
          <w:lang w:eastAsia="ru-RU"/>
        </w:rPr>
        <w:t xml:space="preserve">Из зала </w:t>
      </w:r>
      <w:r w:rsidR="001571AF" w:rsidRPr="007079C0">
        <w:rPr>
          <w:rFonts w:ascii="Times New Roman" w:eastAsia="Times New Roman" w:hAnsi="Times New Roman" w:cs="Times New Roman"/>
          <w:i/>
          <w:iCs/>
          <w:color w:val="000000"/>
          <w:sz w:val="24"/>
          <w:szCs w:val="24"/>
          <w:lang w:eastAsia="ru-RU"/>
        </w:rPr>
        <w:t>н</w:t>
      </w:r>
      <w:r w:rsidRPr="007079C0">
        <w:rPr>
          <w:rFonts w:ascii="Times New Roman" w:eastAsia="Times New Roman" w:hAnsi="Times New Roman" w:cs="Times New Roman"/>
          <w:i/>
          <w:iCs/>
          <w:color w:val="000000"/>
          <w:sz w:val="24"/>
          <w:szCs w:val="24"/>
          <w:lang w:eastAsia="ru-RU"/>
        </w:rPr>
        <w:t>еразборчиво</w:t>
      </w:r>
      <w:r w:rsidR="001571AF">
        <w:rPr>
          <w:rFonts w:ascii="Times New Roman" w:eastAsia="Times New Roman" w:hAnsi="Times New Roman" w:cs="Times New Roman"/>
          <w:i/>
          <w:iCs/>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Да, так и скажите, как есть.</w:t>
      </w:r>
    </w:p>
    <w:p w14:paraId="2488F11E" w14:textId="718C28A9"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 Аватару обращаешься за консультацией там в плане жизни.</w:t>
      </w:r>
    </w:p>
    <w:p w14:paraId="3496E3CA" w14:textId="63C4B00D"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Зачем вы плоско смотрите? Помните, у нас раньше был такой инструмент </w:t>
      </w:r>
      <w:r w:rsidR="001571A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Совершенная глубина</w:t>
      </w:r>
      <w:r w:rsidR="001571A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на какой позиции он находился? Он находился на позиции Мудрости либо позиции Света. Так вот когда я вам сейчас привожу примеры, я вам показываю не узкий тонкий слой, я устремляюсь вам дать глубину, чтобы вы её познали сами. И дойдя в этой глубине до определённой фундаментальности, у вас сложилась многослойность. И когда мы даём пример, не значит, что он узкий, потому что любое состояние узости</w:t>
      </w:r>
      <w:r w:rsidR="001571A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это либо спиновый, либо капельный процесс работы</w:t>
      </w:r>
      <w:r w:rsidR="001571A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огнеобразы.</w:t>
      </w:r>
    </w:p>
    <w:p w14:paraId="1BAD98B2" w14:textId="77777777" w:rsidR="00DF0552" w:rsidRPr="007079C0" w:rsidRDefault="00DF0552" w:rsidP="00CE2055">
      <w:pPr>
        <w:pStyle w:val="3"/>
        <w:rPr>
          <w:lang w:eastAsia="ru-RU"/>
        </w:rPr>
      </w:pPr>
      <w:bookmarkStart w:id="10" w:name="_Toc160392034"/>
      <w:r w:rsidRPr="007079C0">
        <w:rPr>
          <w:lang w:eastAsia="ru-RU"/>
        </w:rPr>
        <w:t>Процесс Созидания и процесс опустошения – разные вещи</w:t>
      </w:r>
      <w:bookmarkEnd w:id="10"/>
    </w:p>
    <w:p w14:paraId="6DC7B61C" w14:textId="6069231A"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295E99">
        <w:rPr>
          <w:rFonts w:ascii="Times New Roman" w:eastAsia="Times New Roman" w:hAnsi="Times New Roman" w:cs="Times New Roman"/>
          <w:color w:val="000000"/>
          <w:sz w:val="24"/>
          <w:szCs w:val="24"/>
          <w:lang w:eastAsia="ru-RU"/>
        </w:rPr>
        <w:t>Смотрите</w:t>
      </w:r>
      <w:r w:rsidR="001571AF" w:rsidRPr="00295E99">
        <w:rPr>
          <w:rFonts w:ascii="Times New Roman" w:eastAsia="Times New Roman" w:hAnsi="Times New Roman" w:cs="Times New Roman"/>
          <w:color w:val="000000"/>
          <w:sz w:val="24"/>
          <w:szCs w:val="24"/>
          <w:lang w:eastAsia="ru-RU"/>
        </w:rPr>
        <w:t>.</w:t>
      </w:r>
      <w:r w:rsidRPr="00295E99">
        <w:rPr>
          <w:rFonts w:ascii="Times New Roman" w:eastAsia="Times New Roman" w:hAnsi="Times New Roman" w:cs="Times New Roman"/>
          <w:color w:val="000000"/>
          <w:sz w:val="24"/>
          <w:szCs w:val="24"/>
          <w:lang w:eastAsia="ru-RU"/>
        </w:rPr>
        <w:t xml:space="preserve"> </w:t>
      </w:r>
      <w:r w:rsidR="001571AF" w:rsidRPr="00295E99">
        <w:rPr>
          <w:rFonts w:ascii="Times New Roman" w:eastAsia="Times New Roman" w:hAnsi="Times New Roman" w:cs="Times New Roman"/>
          <w:color w:val="000000"/>
          <w:sz w:val="24"/>
          <w:szCs w:val="24"/>
          <w:lang w:eastAsia="ru-RU"/>
        </w:rPr>
        <w:t>Т</w:t>
      </w:r>
      <w:r w:rsidRPr="00295E99">
        <w:rPr>
          <w:rFonts w:ascii="Times New Roman" w:eastAsia="Times New Roman" w:hAnsi="Times New Roman" w:cs="Times New Roman"/>
          <w:color w:val="000000"/>
          <w:sz w:val="24"/>
          <w:szCs w:val="24"/>
          <w:lang w:eastAsia="ru-RU"/>
        </w:rPr>
        <w:t>огда я задам другой вопрос, что вы делаете между Синтезами, вот все вы.</w:t>
      </w:r>
      <w:r w:rsidRPr="007079C0">
        <w:rPr>
          <w:rFonts w:ascii="Times New Roman" w:eastAsia="Times New Roman" w:hAnsi="Times New Roman" w:cs="Times New Roman"/>
          <w:color w:val="000000"/>
          <w:sz w:val="24"/>
          <w:szCs w:val="24"/>
          <w:lang w:eastAsia="ru-RU"/>
        </w:rPr>
        <w:t xml:space="preserve"> Я сейчас ориентируюсь только на то, что у вас </w:t>
      </w:r>
      <w:r w:rsidR="001571AF">
        <w:rPr>
          <w:rFonts w:ascii="Times New Roman" w:eastAsia="Times New Roman" w:hAnsi="Times New Roman" w:cs="Times New Roman"/>
          <w:color w:val="000000"/>
          <w:sz w:val="24"/>
          <w:szCs w:val="24"/>
          <w:lang w:eastAsia="ru-RU"/>
        </w:rPr>
        <w:t>16</w:t>
      </w:r>
      <w:r w:rsidRPr="007079C0">
        <w:rPr>
          <w:rFonts w:ascii="Times New Roman" w:eastAsia="Times New Roman" w:hAnsi="Times New Roman" w:cs="Times New Roman"/>
          <w:color w:val="000000"/>
          <w:sz w:val="24"/>
          <w:szCs w:val="24"/>
          <w:lang w:eastAsia="ru-RU"/>
        </w:rPr>
        <w:t xml:space="preserve"> Синтезов, забыли, что у вас их </w:t>
      </w:r>
      <w:r w:rsidR="001571AF">
        <w:rPr>
          <w:rFonts w:ascii="Times New Roman" w:eastAsia="Times New Roman" w:hAnsi="Times New Roman" w:cs="Times New Roman"/>
          <w:color w:val="000000"/>
          <w:sz w:val="24"/>
          <w:szCs w:val="24"/>
          <w:lang w:eastAsia="ru-RU"/>
        </w:rPr>
        <w:t>120</w:t>
      </w:r>
      <w:r w:rsidRPr="007079C0">
        <w:rPr>
          <w:rFonts w:ascii="Times New Roman" w:eastAsia="Times New Roman" w:hAnsi="Times New Roman" w:cs="Times New Roman"/>
          <w:color w:val="000000"/>
          <w:sz w:val="24"/>
          <w:szCs w:val="24"/>
          <w:lang w:eastAsia="ru-RU"/>
        </w:rPr>
        <w:t xml:space="preserve">, </w:t>
      </w:r>
      <w:r w:rsidR="001571AF">
        <w:rPr>
          <w:rFonts w:ascii="Times New Roman" w:eastAsia="Times New Roman" w:hAnsi="Times New Roman" w:cs="Times New Roman"/>
          <w:color w:val="000000"/>
          <w:sz w:val="24"/>
          <w:szCs w:val="24"/>
          <w:lang w:eastAsia="ru-RU"/>
        </w:rPr>
        <w:t>96</w:t>
      </w:r>
      <w:r w:rsidRPr="007079C0">
        <w:rPr>
          <w:rFonts w:ascii="Times New Roman" w:eastAsia="Times New Roman" w:hAnsi="Times New Roman" w:cs="Times New Roman"/>
          <w:color w:val="000000"/>
          <w:sz w:val="24"/>
          <w:szCs w:val="24"/>
          <w:lang w:eastAsia="ru-RU"/>
        </w:rPr>
        <w:t xml:space="preserve">, </w:t>
      </w:r>
      <w:r w:rsidR="001571AF">
        <w:rPr>
          <w:rFonts w:ascii="Times New Roman" w:eastAsia="Times New Roman" w:hAnsi="Times New Roman" w:cs="Times New Roman"/>
          <w:color w:val="000000"/>
          <w:sz w:val="24"/>
          <w:szCs w:val="24"/>
          <w:lang w:eastAsia="ru-RU"/>
        </w:rPr>
        <w:t>84.</w:t>
      </w:r>
      <w:r w:rsidR="001571AF" w:rsidRPr="007079C0">
        <w:rPr>
          <w:rFonts w:ascii="Times New Roman" w:eastAsia="Times New Roman" w:hAnsi="Times New Roman" w:cs="Times New Roman"/>
          <w:color w:val="000000"/>
          <w:sz w:val="24"/>
          <w:szCs w:val="24"/>
          <w:lang w:eastAsia="ru-RU"/>
        </w:rPr>
        <w:t xml:space="preserve"> У </w:t>
      </w:r>
      <w:r w:rsidRPr="007079C0">
        <w:rPr>
          <w:rFonts w:ascii="Times New Roman" w:eastAsia="Times New Roman" w:hAnsi="Times New Roman" w:cs="Times New Roman"/>
          <w:color w:val="000000"/>
          <w:sz w:val="24"/>
          <w:szCs w:val="24"/>
          <w:lang w:eastAsia="ru-RU"/>
        </w:rPr>
        <w:t>вас только 16 Синтезов, весь объём Синтеза с</w:t>
      </w:r>
      <w:r w:rsidR="00295E99">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компактифицировался в 16 </w:t>
      </w:r>
      <w:r w:rsidR="001571AF" w:rsidRPr="007079C0">
        <w:rPr>
          <w:rFonts w:ascii="Times New Roman" w:eastAsia="Times New Roman" w:hAnsi="Times New Roman" w:cs="Times New Roman"/>
          <w:color w:val="000000"/>
          <w:sz w:val="24"/>
          <w:szCs w:val="24"/>
          <w:lang w:eastAsia="ru-RU"/>
        </w:rPr>
        <w:t>Я</w:t>
      </w:r>
      <w:r w:rsidRPr="007079C0">
        <w:rPr>
          <w:rFonts w:ascii="Times New Roman" w:eastAsia="Times New Roman" w:hAnsi="Times New Roman" w:cs="Times New Roman"/>
          <w:color w:val="000000"/>
          <w:sz w:val="24"/>
          <w:szCs w:val="24"/>
          <w:lang w:eastAsia="ru-RU"/>
        </w:rPr>
        <w:t>дер, как это, кстати, видится? Посмотрите сейчас внутренним взглядом метрическим, если не умеете смотреть, включаете воображение</w:t>
      </w:r>
      <w:r w:rsidR="001571A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1571AF"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 xml:space="preserve">олько не представляйте, есть представление, есть воображение. Вам нужно вообразить то, чего вы не знаете, и просто допустить во внутреннем мире, что это может быть так. Как только представление срабатывает в теле, физическое тело расслабляется, и оно начинает включать, скажу и сложно, в то же время просто, метрически магнитность идёт в состояние впитывания. Вот, вы хотите сразу же опустошиться, а я вам наоборот могу порекомендовать 12 часов не опустошаться. 12 часов компактифицировать и уплотнять Синтез, чтобы, да, мы развёртывали Синтез по итогам практики, но Синтеза становилось настолько много, что он просто уплотнялся. А опустошимся мы в конце итоговой практики, когда получим ядро, причём опустошимся на все ядра Синтеза, понимаете. </w:t>
      </w:r>
    </w:p>
    <w:p w14:paraId="21A23B06" w14:textId="6AB349D2" w:rsidR="00DF0552" w:rsidRPr="00184F23"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Т</w:t>
      </w:r>
      <w:r w:rsidR="001571AF">
        <w:rPr>
          <w:rFonts w:ascii="Times New Roman" w:eastAsia="Times New Roman" w:hAnsi="Times New Roman" w:cs="Times New Roman"/>
          <w:color w:val="000000"/>
          <w:sz w:val="24"/>
          <w:szCs w:val="24"/>
          <w:lang w:eastAsia="ru-RU"/>
        </w:rPr>
        <w:t>о е</w:t>
      </w:r>
      <w:r w:rsidRPr="007079C0">
        <w:rPr>
          <w:rFonts w:ascii="Times New Roman" w:eastAsia="Times New Roman" w:hAnsi="Times New Roman" w:cs="Times New Roman"/>
          <w:color w:val="000000"/>
          <w:sz w:val="24"/>
          <w:szCs w:val="24"/>
          <w:lang w:eastAsia="ru-RU"/>
        </w:rPr>
        <w:t>сть, задача не опустошиться во внешнюю природу, а задача опустошиться во внутренний процесс Синтеза, чтобы он задействовался, и мы тут же начали заполняться Отцом. Это уровень Созидания</w:t>
      </w:r>
      <w:r w:rsidR="001571A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1571AF" w:rsidRPr="007079C0">
        <w:rPr>
          <w:rFonts w:ascii="Times New Roman" w:eastAsia="Times New Roman" w:hAnsi="Times New Roman" w:cs="Times New Roman"/>
          <w:color w:val="000000"/>
          <w:sz w:val="24"/>
          <w:szCs w:val="24"/>
          <w:lang w:eastAsia="ru-RU"/>
        </w:rPr>
        <w:t>У</w:t>
      </w:r>
      <w:r w:rsidRPr="007079C0">
        <w:rPr>
          <w:rFonts w:ascii="Times New Roman" w:eastAsia="Times New Roman" w:hAnsi="Times New Roman" w:cs="Times New Roman"/>
          <w:color w:val="000000"/>
          <w:sz w:val="24"/>
          <w:szCs w:val="24"/>
          <w:lang w:eastAsia="ru-RU"/>
        </w:rPr>
        <w:t>видели разницу, есть процесс опустошения, когда я опустошаюсь, чтобы эволюционировать и преображаться, и мне важно это вынести из себя, чтобы отдать, чтобы другие Царства, Стихии</w:t>
      </w:r>
      <w:r>
        <w:rPr>
          <w:rFonts w:ascii="Times New Roman" w:eastAsia="Times New Roman" w:hAnsi="Times New Roman" w:cs="Times New Roman"/>
          <w:color w:val="000000"/>
          <w:sz w:val="24"/>
          <w:szCs w:val="24"/>
          <w:lang w:eastAsia="ru-RU"/>
        </w:rPr>
        <w:t xml:space="preserve"> они этим взросли. Но, если</w:t>
      </w:r>
      <w:r w:rsidRPr="007079C0">
        <w:rPr>
          <w:rFonts w:ascii="Times New Roman" w:eastAsia="Times New Roman" w:hAnsi="Times New Roman" w:cs="Times New Roman"/>
          <w:color w:val="000000"/>
          <w:sz w:val="24"/>
          <w:szCs w:val="24"/>
          <w:lang w:eastAsia="ru-RU"/>
        </w:rPr>
        <w:t xml:space="preserve"> качество моей работы предполагает просто рост с Отцом в архетипах</w:t>
      </w:r>
      <w:r w:rsidR="001571AF">
        <w:rPr>
          <w:rFonts w:ascii="Times New Roman" w:eastAsia="Times New Roman" w:hAnsi="Times New Roman" w:cs="Times New Roman"/>
          <w:color w:val="000000"/>
          <w:sz w:val="24"/>
          <w:szCs w:val="24"/>
          <w:lang w:eastAsia="ru-RU"/>
        </w:rPr>
        <w:t>, м</w:t>
      </w:r>
      <w:r w:rsidRPr="007079C0">
        <w:rPr>
          <w:rFonts w:ascii="Times New Roman" w:eastAsia="Times New Roman" w:hAnsi="Times New Roman" w:cs="Times New Roman"/>
          <w:color w:val="000000"/>
          <w:sz w:val="24"/>
          <w:szCs w:val="24"/>
          <w:lang w:eastAsia="ru-RU"/>
        </w:rPr>
        <w:t>оё опустошение идёт качеством работы частей, систем, аппаратов и частностей</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695FEF" w:rsidRPr="007079C0">
        <w:rPr>
          <w:rFonts w:ascii="Times New Roman" w:eastAsia="Times New Roman" w:hAnsi="Times New Roman" w:cs="Times New Roman"/>
          <w:color w:val="000000"/>
          <w:sz w:val="24"/>
          <w:szCs w:val="24"/>
          <w:lang w:eastAsia="ru-RU"/>
        </w:rPr>
        <w:t>В</w:t>
      </w:r>
      <w:r w:rsidRPr="007079C0">
        <w:rPr>
          <w:rFonts w:ascii="Times New Roman" w:eastAsia="Times New Roman" w:hAnsi="Times New Roman" w:cs="Times New Roman"/>
          <w:color w:val="000000"/>
          <w:sz w:val="24"/>
          <w:szCs w:val="24"/>
          <w:lang w:eastAsia="ru-RU"/>
        </w:rPr>
        <w:t>от посмотрите на опустошение таким ракурсом</w:t>
      </w:r>
      <w:r w:rsidR="00695FE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это </w:t>
      </w:r>
      <w:r w:rsidRPr="007079C0">
        <w:rPr>
          <w:rFonts w:ascii="Times New Roman" w:eastAsia="Times New Roman" w:hAnsi="Times New Roman" w:cs="Times New Roman"/>
          <w:color w:val="000000"/>
          <w:sz w:val="24"/>
          <w:szCs w:val="24"/>
          <w:lang w:eastAsia="ru-RU"/>
        </w:rPr>
        <w:lastRenderedPageBreak/>
        <w:t xml:space="preserve">тоже глубина. То есть, тогда из природной опустошённости возьмите, «возьми, боже, что мне негоже», я начинаю включаться в процесс, когда я применяюсь, и моё качество действия уже есть факт опустошения, вот это прям телом возьмите. </w:t>
      </w:r>
    </w:p>
    <w:p w14:paraId="67BF098D" w14:textId="3C748499"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тогда я не становлюсь шлангом, а, знаете, когда я становлюсь шлангом, когда я после каждой практики эманирую, я шлангирую, извините, за эту грубую форму. Эманация – это частность, и если в частность, как в вещественный процесс Синтеза</w:t>
      </w:r>
      <w:r w:rsidR="00295E99">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я не закладываю структурное развёртывание эманаций, которые вы сейчас что, разве мне не эманируете? Эманируете и мысли, и чувства, и ощущения, эманируете и идеи, эманируете состояния и параметодичности, и основности, и вы начинаете эманировать не только частности. Вы эманируете и части, и всю свою подготовку, и у вас накручивается некая среда Синтеза ваших эманаций </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уже опустошение. Просто мы не называем это</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695FEF" w:rsidRPr="007079C0">
        <w:rPr>
          <w:rFonts w:ascii="Times New Roman" w:eastAsia="Times New Roman" w:hAnsi="Times New Roman" w:cs="Times New Roman"/>
          <w:color w:val="000000"/>
          <w:sz w:val="24"/>
          <w:szCs w:val="24"/>
          <w:lang w:eastAsia="ru-RU"/>
        </w:rPr>
        <w:t>А</w:t>
      </w:r>
      <w:r w:rsidRPr="007079C0">
        <w:rPr>
          <w:rFonts w:ascii="Times New Roman" w:eastAsia="Times New Roman" w:hAnsi="Times New Roman" w:cs="Times New Roman"/>
          <w:color w:val="000000"/>
          <w:sz w:val="24"/>
          <w:szCs w:val="24"/>
          <w:lang w:eastAsia="ru-RU"/>
        </w:rPr>
        <w:t xml:space="preserve"> как мы называем это</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695FEF" w:rsidRPr="007079C0">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ы называем это преображением. </w:t>
      </w:r>
    </w:p>
    <w:p w14:paraId="26DE6527" w14:textId="77777777" w:rsidR="00DF0552" w:rsidRPr="00295E99"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Тогда вопрос к вам: можно ли сказать, что любой формулировкой вы уже преображаетесь? Да, если вы на неё сфокусированы, если вы её улавливаете – она для вас срабатывает внутренне такой точкой переключения или тумблером, и вот тогда получается, что любая формулировка для действия, она не нужна только в практике. Практика – это итоги ответственности, которые мы берём на себя по результатам стяжания у Изначально Вышестоящих Аватаров Синтеза. Всё. Нас просто наделяют, и мы выходим из этого, а в процессе бытийности процесса сейчас, мы находимся всегда тогда не только в преображении, но и в эффекте компактифицированности того, в чём мы преображаемся. А преображение тогда зависит от силы чего, я уже подсказала – от силы ваших внутренних, не ниже находящихся на уровне причинности следствий, действия, которые вы до этого производили с </w:t>
      </w:r>
      <w:r w:rsidRPr="00295E99">
        <w:rPr>
          <w:rFonts w:ascii="Times New Roman" w:eastAsia="Times New Roman" w:hAnsi="Times New Roman" w:cs="Times New Roman"/>
          <w:color w:val="000000"/>
          <w:sz w:val="24"/>
          <w:szCs w:val="24"/>
          <w:lang w:eastAsia="ru-RU"/>
        </w:rPr>
        <w:t>Аватарами Синтеза. </w:t>
      </w:r>
    </w:p>
    <w:p w14:paraId="3CDB5778" w14:textId="7E027D82"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5E99">
        <w:rPr>
          <w:rFonts w:ascii="Times New Roman" w:eastAsia="Times New Roman" w:hAnsi="Times New Roman" w:cs="Times New Roman"/>
          <w:color w:val="000000"/>
          <w:sz w:val="24"/>
          <w:szCs w:val="24"/>
          <w:lang w:eastAsia="ru-RU"/>
        </w:rPr>
        <w:t>И вот тогда вопрос: сколько подходов внутри у вас есть к вашему внутреннему миру,</w:t>
      </w:r>
      <w:r w:rsidRPr="007079C0">
        <w:rPr>
          <w:rFonts w:ascii="Times New Roman" w:eastAsia="Times New Roman" w:hAnsi="Times New Roman" w:cs="Times New Roman"/>
          <w:color w:val="000000"/>
          <w:sz w:val="24"/>
          <w:szCs w:val="24"/>
          <w:lang w:eastAsia="ru-RU"/>
        </w:rPr>
        <w:t xml:space="preserve"> даже, по часам. И вот сколько у меня количество тысяч часов практики, тем бо́льшим компактом или компактифицированностью я владею как, допустим, профессионал, Ипостась Синтеза или как Учитель в Должностной Полномочности. И мы должны различить: развернуть Синтез, эманировать Синтез, или, соответственно, быть в преображении, кстати, мы когда-то вырабатывали такую формулировку, не устану её повторять, что насколько мы возожжены, настолько мы и открыты. И вот, если мы сейчас начнём себя, допустим, тестировать в подготовке к осознанию самого Синтеза, то насколько вы открыты не ко мне, а к Аватару Синтеза Кут Хуми, а внутри к Изначально Вышестоящему Отцу – это будет результат вашей возожжённости. И когда мы между собой имеем много ядер Синтеза, находясь в высокой должностной подготовке, говорите: «Я не умею возжигаться» или «Я не умею себя тестировать, возжёгся – не возжёгся», — это говорит не о том, что вы не возожжены. </w:t>
      </w:r>
    </w:p>
    <w:p w14:paraId="45B76951" w14:textId="29FEA526"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Давайте, так, вы возожжены всегда, вы либо внутри не умеете и у вас нет критериев понимания, что значит возжечься, то есть, нет определённого смысла или даже интереса к самовозожжённости, то есть, идентифицированность уходит. Это, кстати, уровень Созидания, он   созидает, то есть, совместно с Кут Хуми, с Отцом или с Аватарами Синтеза я учусь действовать, не на одного. Вот вы сейчас учитесь действовать на количество присутствующих здесь в зале, даже, если вы сейчас между собой никак взаимо</w:t>
      </w:r>
      <w:r w:rsidR="00295E99">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организуетесь физически. У нас нет дискуссий, полемики, мы просто находимся в каком-то едином поле восприятия Синтеза, то при этом, у нас выстраивается координация Синтеза и вы не отчуждены. И вот этой неотчуждённостью с Кут Хуми, с Изначально Вышестоящим Отцом, выстраивается состояние заполненности Синтезом. Но</w:t>
      </w:r>
    </w:p>
    <w:p w14:paraId="28501049" w14:textId="09265B05"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Критерии оценки?</w:t>
      </w:r>
    </w:p>
    <w:p w14:paraId="228D7B6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Да, абсолютно верно, и у вас растёт субъектность Служащего, где вы оцениваете не рядом сидящую Настю или впереди сидящего Александра, а вы начинаете оценивать субъектность и выравниваться на среднестатистический показатель Синтеза по группе. Он может быть субъектно-человеческий, Человек-Субъект, а он может быть Отцовско-</w:t>
      </w:r>
      <w:r w:rsidRPr="007079C0">
        <w:rPr>
          <w:rFonts w:ascii="Times New Roman" w:eastAsia="Times New Roman" w:hAnsi="Times New Roman" w:cs="Times New Roman"/>
          <w:color w:val="000000"/>
          <w:sz w:val="24"/>
          <w:szCs w:val="24"/>
          <w:lang w:eastAsia="ru-RU"/>
        </w:rPr>
        <w:lastRenderedPageBreak/>
        <w:t xml:space="preserve">Субъектным, где я уже начинаю расти в концепцию Служащего, Телом Служащего, растя внутри Созидание, и концепцией Ипостаси </w:t>
      </w:r>
      <w:r w:rsidRPr="007079C0">
        <w:rPr>
          <w:rFonts w:ascii="Times New Roman" w:eastAsia="Times New Roman" w:hAnsi="Times New Roman" w:cs="Times New Roman"/>
          <w:color w:val="FF0000"/>
          <w:sz w:val="24"/>
          <w:szCs w:val="24"/>
          <w:lang w:eastAsia="ru-RU"/>
        </w:rPr>
        <w:t xml:space="preserve">у </w:t>
      </w:r>
      <w:r w:rsidRPr="007079C0">
        <w:rPr>
          <w:rFonts w:ascii="Times New Roman" w:eastAsia="Times New Roman" w:hAnsi="Times New Roman" w:cs="Times New Roman"/>
          <w:color w:val="000000"/>
          <w:sz w:val="24"/>
          <w:szCs w:val="24"/>
          <w:lang w:eastAsia="ru-RU"/>
        </w:rPr>
        <w:t xml:space="preserve">Кут Хуми, где я познаю темы. И вот давайте различим, где я, как Ипостась Синтеза, я познаю темы; у меня Первостяжания - я исполняю Стандарт 8 Распоряжения, а Служащим на само́м курсе мне важна внешняя применимость. И как только я начинаю в себе это синтезировать, то моя субъектность становится объективной, потому что моя задача не увидеть, какой Саша, какая Оля, какая Катя, а моя задача подтянуться в этой объективной субъективности к определённой субъектности между нами. </w:t>
      </w:r>
    </w:p>
    <w:p w14:paraId="28C46282"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 вот это очень сложно, потому что мы привыкли выравниваться на себя, вот я себя знаю в самом лучшем состоянии, я выравниваюсь, я знаю пиковые Синтезы высокие. Я знаю, как это, когда в моём мире я это достигала, внутренний мир или внутренний космизм, но проблема заключается в том, что, когда мы смотрим друг на друга, мы видим друг в друге что? Прекрасные, милые Ипостаси, что мы видим друг в друге, ну, что мы видим? Мы видим какую-то материю, она какая? По принципу Большого Космоса она живая, и как только мы начинаем взаимодействовать друг с другом, мы видим живую материю, вот фактически Тилическая материя – она живая.  В этой живой материи выстраивается или строится она чем, что будет её фундаментальностью любой живой материи? Вот виды организации материи – это объём живой материи внутри архетипа, в котором мы живём, у нас такое количество частей, такое количество частностей. </w:t>
      </w:r>
    </w:p>
    <w:p w14:paraId="1103D644" w14:textId="40C82473"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Будем, например, стяжать сегодня Монаду, она будет концентрировать собой 70 триллионов объёма Синтеза внутри. Будем стяжать Рождение Свыше, Образ войдёт этим явлением, будем стяжать Новое Рождение – войдёт синтезирование, аннигиляционность ядер Синтеза, ядер Огня в теле. И вот это будет уже субъективный процесс нашей субъектности, но в объективности Синтеза между нами, где мы выравнены Аватаром Синтеза Кут Хуми. И тогда мы ставим внутреннюю себе цель – вырасти и вырасти или кем-то, или чем-то, кем-то или чем-то, и вот живая материя ориентируется на это состояние: во что и как я хочу вырасти и отстроить свою позицию соответственно Синтеза. Кстати, от этого будет зависеть, какая ваша Степень Служения. Вот когда мы служим, например, пришёл в Совет Изначально Вышестоящего Отца, вы обсуждаете какую-то животрепещущую тему для развития подразделения. Ну, вот всё, не можете без этого явления, чем вы будете оперировать между собой, чтобы вас услышали, чтобы живая материя подразделения заработала и синтезировалась. Кстати, Минск живёт какой материей, ваша материя какая, как называется материя, которым живёт Синтезобраз? Как называется материя, которым живёт Синтезобраз, помните?</w:t>
      </w:r>
    </w:p>
    <w:p w14:paraId="5B3FBBA7" w14:textId="3686032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 Пятидесятая</w:t>
      </w:r>
      <w:r w:rsidR="00DF0552" w:rsidRPr="007079C0">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color w:val="000000"/>
          <w:sz w:val="24"/>
          <w:szCs w:val="24"/>
          <w:lang w:eastAsia="ru-RU"/>
        </w:rPr>
        <w:t> </w:t>
      </w:r>
    </w:p>
    <w:p w14:paraId="370EE46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Ну, понятно, что она 50-я, название у 50-го вида материи есть? </w:t>
      </w:r>
    </w:p>
    <w:p w14:paraId="515D7BD1" w14:textId="2A7A3703"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Эматика.</w:t>
      </w:r>
    </w:p>
    <w:p w14:paraId="0A63DB7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Эматическая, хорошо, как сейчас синтезировать Тилическую материю с Эматической материей? Никогда не синтезировали вашу материю ведущую – это как раз субъективный процесс, с теми видами материй и частями, которые вы проходите. Вот 16 Синтезов было с Метафизической до … 16-я материя какая?</w:t>
      </w:r>
    </w:p>
    <w:p w14:paraId="33E641B6" w14:textId="7EC3A8D4"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Ивдивика.</w:t>
      </w:r>
    </w:p>
    <w:p w14:paraId="2373BDC8"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Ивдивика, вот как у вас от Ивдивики до Метафизики синтезировалось всё это с Эматикой? Какое влияние на Эматику оказывали 16 видов материи, 16 частей? </w:t>
      </w:r>
    </w:p>
    <w:p w14:paraId="2A447341" w14:textId="510A460D"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Да, вам сейчас кажется, что вы как-то начинаете приземляться и это хорошо. Это хорошо. Ну, предположим, что вы так не думали, но нужно думать, чтобы выйти на взаимосвязь, что такое взаимосвязь?  Взаимосвязь — это всегда контакт, это контакт, результатом контакта есть что -выход на любой следующий уровень и неважно, какой он будет, в плоскости вверх или в плоскости вниз, главное, что вы выйдете. Кто будет оценивать эту плоскость вверх-вниз </w:t>
      </w:r>
      <w:r w:rsidR="00695FEF">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только Отец, всё верно. Тогда вопрос: а вы Отцу в этом деле доверяете? </w:t>
      </w:r>
    </w:p>
    <w:p w14:paraId="1F065709" w14:textId="122E3698"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 xml:space="preserve">Нет, но не нет, потому что «нет», а нет, потому что, конечно же, нужно ещё развиваться в этом состоянии. Так вот </w:t>
      </w:r>
      <w:r w:rsidRPr="007079C0">
        <w:rPr>
          <w:rFonts w:ascii="Times New Roman" w:eastAsia="Times New Roman" w:hAnsi="Times New Roman" w:cs="Times New Roman"/>
          <w:bCs/>
          <w:color w:val="000000"/>
          <w:sz w:val="24"/>
          <w:szCs w:val="24"/>
          <w:lang w:eastAsia="ru-RU"/>
        </w:rPr>
        <w:t>вопрос вашей предельной свободы эматичности заключается в свободе действия видами живых материй в архетипах. Если мы говорим, допустим, 50-я материя, то вы должны свободно действовать Эматикой в 50-м архетипе ИВДИВО, 50-й архетип ИВДИВО из 64-х, допустим</w:t>
      </w:r>
      <w:r w:rsidRPr="007079C0">
        <w:rPr>
          <w:rFonts w:ascii="Times New Roman" w:eastAsia="Times New Roman" w:hAnsi="Times New Roman" w:cs="Times New Roman"/>
          <w:color w:val="000000"/>
          <w:sz w:val="24"/>
          <w:szCs w:val="24"/>
          <w:lang w:eastAsia="ru-RU"/>
        </w:rPr>
        <w:t>. Мы сейчас только в 43-м, хорошо, как это сейчас для вас как для Служащих, проходящих 17 Синтез? Это опять же к тому состоянию Наблюдателя, которое вы внутри начинаете синтезировать, по большому счёту, я бы сказала пока вы только присматриваетесь и вам не понятно, за что уцепиться. Не хочу сказать, никак, потому что сразу же обесценю форму, нет, вам как-то, но вы ещё, может быть, начинаете искать точки сопересечения. </w:t>
      </w:r>
    </w:p>
    <w:p w14:paraId="5145C69D"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Так вот я к чему вас подводила: к тому, что, когда вы собираетесь Советом, предположим, ваша задача выйти в Наблюдателе на такое явление, как мнение, есть мнение команды, а есть мнение отдельно вас, как Субъекта. И как только вы на Синтезе начинаете выравниваться по объективности, допустим, своей подготовки на Кут Хуми, на Отца, на Аватаров Синтеза той темы, которая даётся, у вас формируется какое-то мнение, оно какое-то, потому что оно ваше. И потом количество Синтезов мнений, подходов к практике формирует вашу устойчивость, которую вы потом начинаете применять вовне в служении и во внутренней отстроенности в выражении Аватара Синтеза. Для чего, для чего вы будете это делать и внутри, и вовне? Для чего, как думаете?  </w:t>
      </w:r>
      <w:r w:rsidRPr="007079C0">
        <w:rPr>
          <w:rFonts w:ascii="Times New Roman" w:eastAsia="Times New Roman" w:hAnsi="Times New Roman" w:cs="Times New Roman"/>
          <w:i/>
          <w:iCs/>
          <w:color w:val="000000"/>
          <w:sz w:val="24"/>
          <w:szCs w:val="24"/>
          <w:lang w:eastAsia="ru-RU"/>
        </w:rPr>
        <w:t>(обращаясь в зал к кому-то:</w:t>
      </w:r>
      <w:r w:rsidRPr="007079C0">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i/>
          <w:iCs/>
          <w:color w:val="000000"/>
          <w:sz w:val="24"/>
          <w:szCs w:val="24"/>
          <w:lang w:eastAsia="ru-RU"/>
        </w:rPr>
        <w:t>— Деятельность, род занятий помню, а имя не помню. Напомните, мне, пожалуйста, как Вас зовут).</w:t>
      </w:r>
    </w:p>
    <w:p w14:paraId="7CE166C6" w14:textId="5014FB60"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Владимир.</w:t>
      </w:r>
    </w:p>
    <w:p w14:paraId="6E30AFC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Владимир, для чего мы это делаем? </w:t>
      </w:r>
    </w:p>
    <w:p w14:paraId="5CD4CDF2" w14:textId="71AABEA3"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Для развития всё.</w:t>
      </w:r>
    </w:p>
    <w:p w14:paraId="6AED969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Всё во благо развития, положим себя, но разовьёмся, да, а если не для развития сказать, а для роста или восхождения, в чём разница между ростом восхождением? Хорошо, а я с точки зрения Созидания спрошу, в чём разница восходить и развиваться. </w:t>
      </w:r>
    </w:p>
    <w:p w14:paraId="37B77C0B" w14:textId="7938D424"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Формировать Творца в себе.</w:t>
      </w:r>
    </w:p>
    <w:p w14:paraId="151E93A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а чем мы будем формировать Творца в себе? </w:t>
      </w:r>
    </w:p>
    <w:p w14:paraId="511254F7" w14:textId="2B1281F6"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Применением.</w:t>
      </w:r>
    </w:p>
    <w:p w14:paraId="47525A87"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Классно. Вот как только мы выходим на то, что Созиданию требуется фактор, любое состояние результата, даже если он не значительный, он выводит нас внутри на Творящий внутренний синтез с Аватарами Синтеза или с Изначально Вышестоящим Отцом. И когда мы начинаем с Аватарами или с Отцом что-то делать, у нас включается как раз процесс восхождения, а процесс развития наступает тогда, когда мы в этом восхождении достигли чего - качества преображения. </w:t>
      </w:r>
    </w:p>
    <w:p w14:paraId="3D67BBDE" w14:textId="2655FEEA"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Исследование </w:t>
      </w:r>
      <w:r w:rsidR="00DF0552" w:rsidRPr="00184F23">
        <w:rPr>
          <w:rFonts w:ascii="Times New Roman" w:eastAsia="Times New Roman" w:hAnsi="Times New Roman" w:cs="Times New Roman"/>
          <w:i/>
          <w:iCs/>
          <w:sz w:val="24"/>
          <w:szCs w:val="24"/>
          <w:lang w:eastAsia="ru-RU"/>
        </w:rPr>
        <w:t>начинается.</w:t>
      </w:r>
      <w:r w:rsidR="00DF0552" w:rsidRPr="00184F23">
        <w:rPr>
          <w:rFonts w:ascii="Times New Roman" w:eastAsia="Times New Roman" w:hAnsi="Times New Roman" w:cs="Times New Roman"/>
          <w:sz w:val="24"/>
          <w:szCs w:val="24"/>
          <w:lang w:eastAsia="ru-RU"/>
        </w:rPr>
        <w:t> </w:t>
      </w:r>
    </w:p>
    <w:p w14:paraId="4F9F10C9" w14:textId="6A38EBBB"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Вы слышите меня: качество преображения, и научность, и исследование в этом будет, но я должна преобразиться, чтобы взраститься. Если я буду взрастать без преображения, я буду просто расширяться и растягиваться в объёме без качества, и потом, дойдя до какой-то предельности или границы, я не перейду «за», потому что просто произойдёт состояние внутреннего взрыва из-за избыточного напряжения. И тогда у Служащего есть одна особенность – он очень чётко чувствует свои границы и очень чётко ориентирован на состояние. Есть такой принцип у медиков в человечестве «не навреди». Так вот Служащий в Созидании он как раз тоже внутри чётко соизмеряет подходы и позиции, чтобы не навредить, и, преображаясь, учится потом внутри итогами этого преображения взрастать.</w:t>
      </w:r>
    </w:p>
    <w:p w14:paraId="2453C065" w14:textId="7261589D"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А мне кажется </w:t>
      </w:r>
      <w:r w:rsidR="00DF0552" w:rsidRPr="00184F23">
        <w:rPr>
          <w:rFonts w:ascii="Times New Roman" w:eastAsia="Times New Roman" w:hAnsi="Times New Roman" w:cs="Times New Roman"/>
          <w:i/>
          <w:iCs/>
          <w:sz w:val="24"/>
          <w:szCs w:val="24"/>
          <w:lang w:eastAsia="ru-RU"/>
        </w:rPr>
        <w:t>(неразборчиво).</w:t>
      </w:r>
    </w:p>
    <w:p w14:paraId="3C08A03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а чем отличить мудрого и умного?</w:t>
      </w:r>
    </w:p>
    <w:p w14:paraId="31F6EFF7" w14:textId="1A507EF3"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Качеством применения.</w:t>
      </w:r>
    </w:p>
    <w:p w14:paraId="6960A0F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На чём оно будет основано, качество применения? Я вам сейчас скажу - в реверсивности действия, потому что у умного срабатывает «создать – получить», а у мудрого срабатывает всегда принцип «только дать без желания получить», потому что мудрый и так понимает, что он, если будет отдавать, всё будет, грубо говоря, получаться и развиваться. И вот тогда получается, что в нашей с вами субъектности, будь то в человеке или будь то в растущем Отце Изначально Вышестоящим Отцом, задача взрастить вначале суть, которая бы смогла внутри простроить путь роста нашей с вами мудрости. Но сейчас не о мудрости, а о созидании говорим.</w:t>
      </w:r>
    </w:p>
    <w:p w14:paraId="3B0CBD9C" w14:textId="10B88E9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Растёт управленец, управленец.</w:t>
      </w:r>
    </w:p>
    <w:p w14:paraId="72D2F03F"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Управленческость, хорошо. Хорошо, хотя вы другое слово сказали, но мы сказали, что это управление. </w:t>
      </w:r>
    </w:p>
    <w:p w14:paraId="21579447" w14:textId="592B2951" w:rsidR="00DF0552" w:rsidRPr="007079C0" w:rsidRDefault="00DF0552" w:rsidP="004058CA">
      <w:pPr>
        <w:pStyle w:val="3"/>
        <w:rPr>
          <w:lang w:eastAsia="ru-RU"/>
        </w:rPr>
      </w:pPr>
      <w:bookmarkStart w:id="11" w:name="_Toc160392035"/>
      <w:r>
        <w:rPr>
          <w:lang w:eastAsia="ru-RU"/>
        </w:rPr>
        <w:t>Комментарий</w:t>
      </w:r>
      <w:r w:rsidRPr="007079C0">
        <w:rPr>
          <w:lang w:eastAsia="ru-RU"/>
        </w:rPr>
        <w:t xml:space="preserve"> пред циклом практик по архетипам</w:t>
      </w:r>
      <w:bookmarkEnd w:id="11"/>
    </w:p>
    <w:p w14:paraId="37E0372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Ладно, тогда мы вернёмся ещё раз к уровню Служащего. Мы сейчас войдём в первую практику, настроимся на этот процесс, и можно сказать так, что, входя к Изначально Вышестоящему Аватару Синтеза Кут Хуми и Изначально Вышестоящему Отцу, мы будем идти нарастающим эффектом.  У нас будет три практики, между какими-то объяснениями между собой, но каждая практика будет иметь свою архетипичность, сейчас мы выйдем с вами в 17 архетип Метагалактики. </w:t>
      </w:r>
    </w:p>
    <w:p w14:paraId="2FB047A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Следующая практика – мы с вами пойдём в стяжание 16-рицы ИВДИВО-развития, выйдем в 42 архетип, а Рождением Свыше выйдем 43-им архетипом.</w:t>
      </w:r>
      <w:r w:rsidRPr="007079C0">
        <w:rPr>
          <w:rFonts w:ascii="Times New Roman" w:eastAsia="Times New Roman" w:hAnsi="Times New Roman" w:cs="Times New Roman"/>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Что мы с вами будем делать этими архетипами? Мы будем включаться в нарастающий эффект глубины Синтеза внутри вас, чтобы помимо физической активности, когда вы сидите, воспринимаете, связываете, вы ещё внутри в практике нарабатывали телесность той темы, которые вы проходите. И </w:t>
      </w:r>
      <w:r w:rsidRPr="007079C0">
        <w:rPr>
          <w:rFonts w:ascii="Times New Roman" w:eastAsia="Times New Roman" w:hAnsi="Times New Roman" w:cs="Times New Roman"/>
          <w:bCs/>
          <w:color w:val="000000"/>
          <w:sz w:val="24"/>
          <w:szCs w:val="24"/>
          <w:lang w:eastAsia="ru-RU"/>
        </w:rPr>
        <w:t>наша задача, чтоб вы включились не на коллективное восприятие, а включились на индивидуальный подход</w:t>
      </w:r>
      <w:r w:rsidRPr="007079C0">
        <w:rPr>
          <w:rFonts w:ascii="Times New Roman" w:eastAsia="Times New Roman" w:hAnsi="Times New Roman" w:cs="Times New Roman"/>
          <w:color w:val="000000"/>
          <w:sz w:val="24"/>
          <w:szCs w:val="24"/>
          <w:lang w:eastAsia="ru-RU"/>
        </w:rPr>
        <w:t>, что мы будем достигать этим индивидуальным подходом? Вы внутри развиваетесь, как Ипостась в росте выражения Аватара Синтеза.</w:t>
      </w:r>
    </w:p>
    <w:p w14:paraId="18B8C66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p>
    <w:p w14:paraId="0E1C4A4D" w14:textId="2B894D1A" w:rsidR="00DF0552" w:rsidRPr="007079C0" w:rsidRDefault="00DF0552" w:rsidP="00E32C3B">
      <w:pPr>
        <w:pStyle w:val="3"/>
        <w:rPr>
          <w:lang w:eastAsia="ru-RU"/>
        </w:rPr>
      </w:pPr>
      <w:bookmarkStart w:id="12" w:name="_Toc160392036"/>
      <w:r w:rsidRPr="007079C0">
        <w:rPr>
          <w:lang w:eastAsia="ru-RU"/>
        </w:rPr>
        <w:t>Взойти и восходить с Аватарами Синтеза – это разные процессы</w:t>
      </w:r>
      <w:r w:rsidR="004058CA">
        <w:rPr>
          <w:lang w:eastAsia="ru-RU"/>
        </w:rPr>
        <w:t>.</w:t>
      </w:r>
      <w:r w:rsidR="00CE2055">
        <w:rPr>
          <w:lang w:eastAsia="ru-RU"/>
        </w:rPr>
        <w:t xml:space="preserve"> </w:t>
      </w:r>
      <w:r w:rsidRPr="007079C0">
        <w:rPr>
          <w:lang w:eastAsia="ru-RU"/>
        </w:rPr>
        <w:t>Стать, Статусы, статусность</w:t>
      </w:r>
      <w:bookmarkEnd w:id="12"/>
      <w:r w:rsidRPr="007079C0">
        <w:rPr>
          <w:lang w:eastAsia="ru-RU"/>
        </w:rPr>
        <w:t> </w:t>
      </w:r>
    </w:p>
    <w:p w14:paraId="6E5B1914" w14:textId="4C5577B4"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Как вы думаете, вот Аватары Синтеза помогают нам в активации Синтеза, мы восходим ими, мы восходим Аватарами Синтеза, когда Аватары Синтеза начинают фиксироваться на нас, как на Ипостась, что происходит в нашем теле? Вот мы Аватарами взошли, то, что мы сейчас говорили с Полномочным, а потом мы начинаем с Аватарами восходить. Мы взошли Аватарами, а потом начинаем с Аватарами восходить – это разные вещи. Мы взошли ими, а потом начинаем с ними уже восходить на основании того, куда мы с ними взошли, что происходит у нас или что будет наступать в теле, в Синтезе, в достижении, в реализации? Будет формироваться подтверждение чего в каждом из нас - какой-то Степени, какой? Мы можем сказать, что это Степень Компетенции и какая это будет Степень, для применения чего?</w:t>
      </w:r>
    </w:p>
    <w:p w14:paraId="37DDFB71" w14:textId="53781286"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Статуса.</w:t>
      </w:r>
    </w:p>
    <w:p w14:paraId="5A03FC8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Абсолютно, верно, Статуса, и вот тогда вы должны заложить себе цель, что мы физически не подтверждаем Статусы, но любая практика перехода из архетипа в архетип, из действия в действие с Аватарами Синтеза предполагает нагнетание условий для внутреннего действия Статусом. А Статус на что нас будет внутренне настраивать - на определённое состояние Стати. Служащий в организации внутреннего процесса, чтобы Метагалактическое мировое тело организовывалось, он статусен в той статности, которую несёт. Он выражает собою Стать, Стать – это вершина чего, филигранности какой 16-рицы Стать 16-я позиция, какой 16-рицы, вспомните, Лен, подскажешь? -  Физическое тело. Соответственно, когда мы занимаемся физическим телом, наша задача дойти до Стати реализации Синтеза той </w:t>
      </w:r>
      <w:r w:rsidRPr="007079C0">
        <w:rPr>
          <w:rFonts w:ascii="Times New Roman" w:eastAsia="Times New Roman" w:hAnsi="Times New Roman" w:cs="Times New Roman"/>
          <w:color w:val="000000"/>
          <w:sz w:val="24"/>
          <w:szCs w:val="24"/>
          <w:lang w:eastAsia="ru-RU"/>
        </w:rPr>
        <w:lastRenderedPageBreak/>
        <w:t>статусностью, которую мы получаем, потом мы этот Статус направляем в служении в организации. И когда мы собираемся Советом Изначально Вышестоящего Отца, и разрабатываем у Изначально Вышестоящего Отца и Синтезобраз Изначально Вышестоящего Отца эматическим выражением, мы, фактически, сразу же начинаем Статью синтезировать телесное выражение Отца собою и становимся все Аватары или Владыки, если Совет Изначально Вышестоящей Аватар-Ипостаси, в явлении как раз либо Аватар-Ипостаси, либо Изначально Вышестоящего Отца. Вот соответственно, я бы попросила вас, чтоб вы взяли такое направление на 17-й Синтез – внутри взраститься Отцом и Аватар-Ипостасью, кстати, мы с вами раньше проходили на Синтезе выражение Аватар-Ипостасей, теперь больше идём ракурсом выражения Аватаров Синтеза. </w:t>
      </w:r>
    </w:p>
    <w:p w14:paraId="65FBEF7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 какими Аватарами Синтеза мы работаем на этом Синтезе Изначально Вышестоящего Аватара Синтеза Кут Хуми? Давайте, с Иерархии сверху вниз.</w:t>
      </w:r>
    </w:p>
    <w:p w14:paraId="0D1F281D" w14:textId="21E7750B"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Геральд Алла.</w:t>
      </w:r>
    </w:p>
    <w:p w14:paraId="7F529F9F" w14:textId="4BF331B2"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Геральд Алла, хорошо. Дальше.</w:t>
      </w:r>
    </w:p>
    <w:p w14:paraId="1FC294B8" w14:textId="2D986F51"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Всеволод Всеславия.</w:t>
      </w:r>
    </w:p>
    <w:p w14:paraId="06D0175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w:t>
      </w:r>
    </w:p>
    <w:p w14:paraId="781CE6F5" w14:textId="5EA98E78" w:rsidR="00DF0552" w:rsidRPr="007079C0" w:rsidRDefault="00CE2055"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Силуан Устина.</w:t>
      </w:r>
    </w:p>
    <w:p w14:paraId="07D52A3C" w14:textId="336FF81F"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Абсолютно верно. Хорошо. Вот шесть Аватаров и Аватаресс Синтеза</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они будут формировать в нашем теле определённое состояние сутевого компакта Синтеза, где он не раскрывается за первые часы, а нарастает к итоговой практике сегодняшнего дня. И в ночной подготовке как раз вы выходите на действие с Аватарами Синтеза, и мы работаем в таком двойном ключе: первый день идёт определённая распаковка Синтеза, то, что вы сейчас включались в организацию, а на второй день распакованный Синтез начинает применяться, опять же, какими-то тематиками и там у нас больше уже будет идти ИВДИВО-тело, выражение ИВДИВО-тело Вещества, выражение Тилической материи, Синтез Компетенций. И мы начинаем уже вторым днём физический Синтез пристраивать к физическому служению и применению, соответственно, я говорила, что будет анонс, а также от него прошла мимо. </w:t>
      </w:r>
    </w:p>
    <w:p w14:paraId="17C20290"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Соответственно, вводная часть закончилась, как бы она вас не смущала или не стояла, моя задача была пробежать по уровням то, что вы можете-не можете. И не вопрос, что вы там отвечали-не отвечали. На вас смотрели Аватары Синтеза, Аватар Синтеза Кут Хуми, вы включались, есть такое состояние – общая реакция группы, когда вы реагируете, и вот группа сплочённая считается тогда, когда реакции не разные, а она – центральная реакция, когда вы реагируете на задаваемый вопрос. Вот, фактически, кто здесь сидел Совет Изначально Вышестоящего Отца весь, мы смотрели на реакцию Изначально Вышестоящим Отцом на 17-й Синтез и на 16-ть Синтезов, понимаете. Это чтобы, я вам сейчас объясняю, что было этот час, и как бы он не смущал вас разными вопросами и вариантами, не законченными формулировками, вопрос в том, что любую незаконченность вы завершаете сами, чтобы что - чтобы Синтезом физически даже не оперировать, а им физически примениться. </w:t>
      </w:r>
    </w:p>
    <w:p w14:paraId="08E8FBB9"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Применение Синтеза — это эффект, фактически, чем вас должна отстраивать Иерархия - физической материализованностью. Любое выражение либо живого Космоса, либо Большого Космоса настраивает нас на физическое применение в наших частях. Соответственно, мы сейчас упомянули Синтезобраз и Синтезобраз погнал волну на кого, на кого погнал волну Синтезобраз?  Либо на Человека Могущественного, либо на одну из 128 позиций Образ-типа каждого из вас, и вы уже начинаете внутри определяться: вы, как Служащий, каким Образ-типом берёте 17 Синтез, понимаете. Кто из вас помнит 17-й Образ-тип, а 128-й, а 64-й, и вопрос не в том, чтобы вы искромётно эрудированы были в Синтезе, можно посмотреть – это не проблема. Вопрос в том, есть ли реакция, Образ-тип будет давать, что внутри вас, Образ-тип будет давать выражение Ипостасности и будет состояние духа давать. То есть, он внутри выработает дух, который потом будет положительно влиять на Метагалактическое мировое </w:t>
      </w:r>
      <w:r w:rsidRPr="007079C0">
        <w:rPr>
          <w:rFonts w:ascii="Times New Roman" w:eastAsia="Times New Roman" w:hAnsi="Times New Roman" w:cs="Times New Roman"/>
          <w:color w:val="000000"/>
          <w:sz w:val="24"/>
          <w:szCs w:val="24"/>
          <w:lang w:eastAsia="ru-RU"/>
        </w:rPr>
        <w:lastRenderedPageBreak/>
        <w:t>тело, при всём притом, что у вас Мировые тела и Метагалактические тела развиты, так как мирами вы владеете.</w:t>
      </w:r>
    </w:p>
    <w:p w14:paraId="3E879555" w14:textId="4BC64724" w:rsidR="00DF0552" w:rsidRPr="007079C0" w:rsidRDefault="00DF0552" w:rsidP="00454142">
      <w:pPr>
        <w:pStyle w:val="3"/>
        <w:rPr>
          <w:lang w:eastAsia="ru-RU"/>
        </w:rPr>
      </w:pPr>
      <w:bookmarkStart w:id="13" w:name="_Toc160392037"/>
      <w:r w:rsidRPr="007079C0">
        <w:rPr>
          <w:lang w:eastAsia="ru-RU"/>
        </w:rPr>
        <w:t>Чем мы овладеваем мирами</w:t>
      </w:r>
      <w:bookmarkEnd w:id="13"/>
    </w:p>
    <w:p w14:paraId="7278B41E" w14:textId="1F5B85B4"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А кстати, чем мы овладеваем мирами? Это опять я вас сейчас уведу в прострационное состояние, чтобы просто посмотреть, а чем вы, вообще, развиваетесь мирами. Человечеству, давайте начнём с того, сколько Отец дал миров когда-то, ну не вчера же, когда-то, </w:t>
      </w:r>
      <w:r w:rsidRPr="00695FEF">
        <w:rPr>
          <w:rFonts w:ascii="Times New Roman" w:eastAsia="Times New Roman" w:hAnsi="Times New Roman" w:cs="Times New Roman"/>
          <w:color w:val="000000"/>
          <w:sz w:val="24"/>
          <w:szCs w:val="24"/>
          <w:lang w:eastAsia="ru-RU"/>
        </w:rPr>
        <w:t>чуть</w:t>
      </w:r>
      <w:r w:rsidRPr="007079C0">
        <w:rPr>
          <w:rFonts w:ascii="Times New Roman" w:eastAsia="Times New Roman" w:hAnsi="Times New Roman" w:cs="Times New Roman"/>
          <w:color w:val="000000"/>
          <w:sz w:val="24"/>
          <w:szCs w:val="24"/>
          <w:lang w:eastAsia="ru-RU"/>
        </w:rPr>
        <w:t xml:space="preserve"> больше, чем за сто. </w:t>
      </w:r>
      <w:r w:rsidRPr="007079C0">
        <w:rPr>
          <w:rFonts w:ascii="Times New Roman" w:eastAsia="Times New Roman" w:hAnsi="Times New Roman" w:cs="Times New Roman"/>
          <w:i/>
          <w:iCs/>
          <w:color w:val="000000"/>
          <w:sz w:val="24"/>
          <w:szCs w:val="24"/>
          <w:lang w:eastAsia="ru-RU"/>
        </w:rPr>
        <w:t xml:space="preserve">(обращаясь в зал: </w:t>
      </w:r>
      <w:r w:rsidRPr="007079C0">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i/>
          <w:iCs/>
          <w:color w:val="000000"/>
          <w:sz w:val="24"/>
          <w:szCs w:val="24"/>
          <w:lang w:eastAsia="ru-RU"/>
        </w:rPr>
        <w:t>Ну, зачем вы, женщина, сразу же рассказываете количество?)</w:t>
      </w:r>
      <w:r w:rsidRPr="007079C0">
        <w:rPr>
          <w:rFonts w:ascii="Times New Roman" w:eastAsia="Times New Roman" w:hAnsi="Times New Roman" w:cs="Times New Roman"/>
          <w:color w:val="000000"/>
          <w:sz w:val="24"/>
          <w:szCs w:val="24"/>
          <w:lang w:eastAsia="ru-RU"/>
        </w:rPr>
        <w:t xml:space="preserve">  Чуть больше, чем за сто. Тогда вопрос у нас с вами: когда мы разрабатываем миры у нас работают активно в каждом мире что, помимо вещества этого мира - наши с вами продукты пользования, что это такое для нас с вами </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наши частности. Давайте, ещё раз: </w:t>
      </w:r>
      <w:r w:rsidRPr="007079C0">
        <w:rPr>
          <w:rFonts w:ascii="Times New Roman" w:eastAsia="Times New Roman" w:hAnsi="Times New Roman" w:cs="Times New Roman"/>
          <w:b/>
          <w:bCs/>
          <w:color w:val="000000"/>
          <w:sz w:val="24"/>
          <w:szCs w:val="24"/>
          <w:lang w:eastAsia="ru-RU"/>
        </w:rPr>
        <w:t xml:space="preserve">мирами мы овладеваем, когда у нас работают частности, 64 частности, </w:t>
      </w:r>
      <w:r w:rsidRPr="007079C0">
        <w:rPr>
          <w:rFonts w:ascii="Times New Roman" w:eastAsia="Times New Roman" w:hAnsi="Times New Roman" w:cs="Times New Roman"/>
          <w:color w:val="000000"/>
          <w:sz w:val="24"/>
          <w:szCs w:val="24"/>
          <w:lang w:eastAsia="ru-RU"/>
        </w:rPr>
        <w:t xml:space="preserve">мы сейчас на 17-м выражении на частности Вещество, мы начинаем овладевать мировым подходом. И Метагалактическое мировое тело, организуясь в 64-х частностях, включает у нас уровень Миров. </w:t>
      </w:r>
    </w:p>
    <w:p w14:paraId="1BA2E5B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Миры дают нам что, что нам дают миры? Ну, вот вы сейчас попадёте в мир Отца в зале, он будет Синтезный мир или мир в зале Изначально Вышестоящего Аватара Синтеза Кут Хуми, он будет Синтезный. Что нам даст сам мир, хорошо, что даст вашему росту или развитию, восхождению мир, нашему с вами? Что мир даёт, как среда, что даёт мир, не идите сейчас в объяснения, дайте, сейчас формулировку, может, даже, научного подхода.  </w:t>
      </w:r>
    </w:p>
    <w:p w14:paraId="5353C9BD" w14:textId="6BCC0162"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Насыщенность.</w:t>
      </w:r>
    </w:p>
    <w:p w14:paraId="506F4834" w14:textId="152517CB"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Чего?</w:t>
      </w:r>
    </w:p>
    <w:p w14:paraId="5831C5FC" w14:textId="06CA0215"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Огнеобразного.</w:t>
      </w:r>
    </w:p>
    <w:p w14:paraId="08853F40" w14:textId="48A6018D"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Молодец, определённого состава компакта огнеобразов, которые потом формируются в нашем теле, как субъядерность. И тогда Служащий – это результат субъядерности действия вещества по мирам, которые он синтезирует своим физическим применением. И вот вы можете себя перед выходом в зал к Кут Хуми и к Отцу просто промониторить: у вас вещество какого порядка огнеобразного от спина до ядра, ну, допустим, </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вещество огня, духа, света, энергии. Это может быть синтез двух миров, Метагалактический</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Тонкий, Метагалактический-Физический</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695FEF"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ри мира в вас. В этом выражении мира помимо вещества какие частности у меня активны. Какие частности у вас активны</w:t>
      </w:r>
      <w:r w:rsidR="00695FEF">
        <w:rPr>
          <w:rFonts w:ascii="Times New Roman" w:eastAsia="Times New Roman" w:hAnsi="Times New Roman" w:cs="Times New Roman"/>
          <w:color w:val="000000"/>
          <w:sz w:val="24"/>
          <w:szCs w:val="24"/>
          <w:lang w:eastAsia="ru-RU"/>
        </w:rPr>
        <w:t>.</w:t>
      </w:r>
      <w:r w:rsidR="00695FEF" w:rsidRPr="007079C0">
        <w:rPr>
          <w:rFonts w:ascii="Times New Roman" w:eastAsia="Times New Roman" w:hAnsi="Times New Roman" w:cs="Times New Roman"/>
          <w:color w:val="000000"/>
          <w:sz w:val="24"/>
          <w:szCs w:val="24"/>
          <w:lang w:eastAsia="ru-RU"/>
        </w:rPr>
        <w:t xml:space="preserve"> В</w:t>
      </w:r>
      <w:r w:rsidRPr="007079C0">
        <w:rPr>
          <w:rFonts w:ascii="Times New Roman" w:eastAsia="Times New Roman" w:hAnsi="Times New Roman" w:cs="Times New Roman"/>
          <w:color w:val="000000"/>
          <w:sz w:val="24"/>
          <w:szCs w:val="24"/>
          <w:lang w:eastAsia="ru-RU"/>
        </w:rPr>
        <w:t>от просто вразнобой, какая частность сейчас активна? Какая частность активна?</w:t>
      </w:r>
      <w:r w:rsidR="00695FE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Не вещество.</w:t>
      </w:r>
    </w:p>
    <w:p w14:paraId="7AD82089" w14:textId="698E0772"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Параметод.</w:t>
      </w:r>
    </w:p>
    <w:p w14:paraId="50652101" w14:textId="36AB4F69"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параметод. У Вас?</w:t>
      </w:r>
    </w:p>
    <w:p w14:paraId="52AFF94E" w14:textId="4873BD87"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Огонь.</w:t>
      </w:r>
    </w:p>
    <w:p w14:paraId="43FC0C4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У вас? Вот, смотрите, я сейчас опрашиваю не потому, чтобы занять время, мне нужно понять и вам тоже, вот это понятие сплочённости группы, когда мы все объединяемся, допустим, в одно состояние частности, и частность включает уже активность наших частей. И либо это будут цельные части, где у нас развивается или подтверждается наша посвящённость, и цельные части вводят нас в подготовку ко всему 17 архетипу. У нас 70 триллионов этих частей, которые мы будем там стяжать, и сами частности дают этот проход. Вот вы любите вход, у вас даже написано «вход», но любая частность – это проход. Вы проходите, и как, чтобы восходить, нам вначале нужно что-то пройти. Помните, такое состояние: «Жизнь прожить – не поле перейти», надо что-то пройти, и тогда вопрос: а то вы проходите между собой в подразделении? Да, что вы проходите между собой в подразделении? Вы проходите те частные процессы, частные процессы, которыми вы вырабатываете служение или отрабатываете служение друг на друге, неприятно звучит «отрабатывать служение друг на друге», но так это происходит, не в грубой форме, конечно.  </w:t>
      </w:r>
    </w:p>
    <w:p w14:paraId="37703C63" w14:textId="2581E8CF"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Притирается.</w:t>
      </w:r>
    </w:p>
    <w:p w14:paraId="67C98312" w14:textId="7D6E85CA"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Ну, притираться могут куски хлеба между собой маслом, абсолютно верно.</w:t>
      </w:r>
    </w:p>
    <w:p w14:paraId="38B632F7" w14:textId="417D428A" w:rsidR="00DF0552" w:rsidRPr="007079C0" w:rsidRDefault="00695FEF"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sidR="00DF0552" w:rsidRPr="007079C0">
        <w:rPr>
          <w:rFonts w:ascii="Times New Roman" w:eastAsia="Times New Roman" w:hAnsi="Times New Roman" w:cs="Times New Roman"/>
          <w:i/>
          <w:iCs/>
          <w:color w:val="000000"/>
          <w:sz w:val="24"/>
          <w:szCs w:val="24"/>
          <w:lang w:eastAsia="ru-RU"/>
        </w:rPr>
        <w:t>Человеческие отношения.</w:t>
      </w:r>
    </w:p>
    <w:p w14:paraId="40CDF703" w14:textId="51C8EBB1"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Ну, хорошо</w:t>
      </w:r>
      <w:r w:rsidR="00695FE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695FEF" w:rsidRPr="007079C0">
        <w:rPr>
          <w:rFonts w:ascii="Times New Roman" w:eastAsia="Times New Roman" w:hAnsi="Times New Roman" w:cs="Times New Roman"/>
          <w:color w:val="000000"/>
          <w:sz w:val="24"/>
          <w:szCs w:val="24"/>
          <w:lang w:eastAsia="ru-RU"/>
        </w:rPr>
        <w:t>Е</w:t>
      </w:r>
      <w:r w:rsidRPr="007079C0">
        <w:rPr>
          <w:rFonts w:ascii="Times New Roman" w:eastAsia="Times New Roman" w:hAnsi="Times New Roman" w:cs="Times New Roman"/>
          <w:color w:val="000000"/>
          <w:sz w:val="24"/>
          <w:szCs w:val="24"/>
          <w:lang w:eastAsia="ru-RU"/>
        </w:rPr>
        <w:t>сли убрать человеческие, оставить уровень отношения для уровня отношений Служащего, что важно, чтобы в этих отношениях было, чтоб мы достигали? И вот для Служащего крайне важно, чтобы Творец формировался важен прогресс, и тогда вопрос: чем мы прогрессируем между собою? Прогресс, хорошее слово, мы прогрессируем в отношениях</w:t>
      </w:r>
    </w:p>
    <w:p w14:paraId="3889FA4B" w14:textId="37719D9F" w:rsidR="00DF0552" w:rsidRPr="007079C0" w:rsidRDefault="0045414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Творческие отношения переходим.</w:t>
      </w:r>
    </w:p>
    <w:p w14:paraId="2053DEA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Мы прогрессируем в отношениях работой частностей, их количеством. Умница. И чем больше мы накручиваем на Советах, на мероприятиях, на синтез-деятельности, на Синтезе, и я знаю, каким объёмом частностей я вхожу - 32, 64, тем больше внутри прогресса будет. И прогресс преодолевает что - регрессивную форму, то есть, я из радикальности или какой-то неорганизованности процесса начинаю входить в прогрессивную форму. Так вот </w:t>
      </w:r>
      <w:r w:rsidRPr="007079C0">
        <w:rPr>
          <w:rFonts w:ascii="Times New Roman" w:eastAsia="Times New Roman" w:hAnsi="Times New Roman" w:cs="Times New Roman"/>
          <w:b/>
          <w:bCs/>
          <w:color w:val="000000"/>
          <w:sz w:val="24"/>
          <w:szCs w:val="24"/>
          <w:lang w:eastAsia="ru-RU"/>
        </w:rPr>
        <w:t>прогрессивность – это всегда про Служащего</w:t>
      </w:r>
      <w:r w:rsidRPr="007079C0">
        <w:rPr>
          <w:rFonts w:ascii="Times New Roman" w:eastAsia="Times New Roman" w:hAnsi="Times New Roman" w:cs="Times New Roman"/>
          <w:color w:val="000000"/>
          <w:sz w:val="24"/>
          <w:szCs w:val="24"/>
          <w:lang w:eastAsia="ru-RU"/>
        </w:rPr>
        <w:t xml:space="preserve">, потому что </w:t>
      </w:r>
      <w:r w:rsidRPr="007079C0">
        <w:rPr>
          <w:rFonts w:ascii="Times New Roman" w:eastAsia="Times New Roman" w:hAnsi="Times New Roman" w:cs="Times New Roman"/>
          <w:b/>
          <w:bCs/>
          <w:color w:val="000000"/>
          <w:sz w:val="24"/>
          <w:szCs w:val="24"/>
          <w:lang w:eastAsia="ru-RU"/>
        </w:rPr>
        <w:t>Созидание - это двигательная форма активности меня на следующий уровень.</w:t>
      </w:r>
      <w:r w:rsidRPr="007079C0">
        <w:rPr>
          <w:rFonts w:ascii="Times New Roman" w:eastAsia="Times New Roman" w:hAnsi="Times New Roman" w:cs="Times New Roman"/>
          <w:color w:val="000000"/>
          <w:sz w:val="24"/>
          <w:szCs w:val="24"/>
          <w:lang w:eastAsia="ru-RU"/>
        </w:rPr>
        <w:t xml:space="preserve"> Мы думаем, что это кроется в преображении. </w:t>
      </w:r>
    </w:p>
    <w:p w14:paraId="1FFA4E59" w14:textId="68F1BF6F" w:rsidR="00DF0552" w:rsidRPr="007079C0" w:rsidRDefault="00DF0552" w:rsidP="00454142">
      <w:pPr>
        <w:pStyle w:val="3"/>
        <w:rPr>
          <w:lang w:eastAsia="ru-RU"/>
        </w:rPr>
      </w:pPr>
      <w:bookmarkStart w:id="14" w:name="_Toc160392038"/>
      <w:r w:rsidRPr="007079C0">
        <w:rPr>
          <w:lang w:eastAsia="ru-RU"/>
        </w:rPr>
        <w:t xml:space="preserve">Преображение Посвящённого и Служащего </w:t>
      </w:r>
      <w:r w:rsidR="004058CA">
        <w:rPr>
          <w:lang w:eastAsia="ru-RU"/>
        </w:rPr>
        <w:t>–</w:t>
      </w:r>
      <w:r w:rsidRPr="007079C0">
        <w:rPr>
          <w:lang w:eastAsia="ru-RU"/>
        </w:rPr>
        <w:t xml:space="preserve"> это разные уровни преображения</w:t>
      </w:r>
      <w:bookmarkEnd w:id="14"/>
    </w:p>
    <w:p w14:paraId="609C6CD8"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Но преображение Посвящённого и Служащего — это разные уровни преображения, как вы думаете, чем они будут отличаться, как думаете? Про частности сейчас уже не вспоминаем, они просто уже есть, как фундаментальная подложка; чем они будут отличаться эти уровни преображения. Вот преобразился Посвящённый, преобразился Служащий, у вас как раз сейчас такой пик.</w:t>
      </w:r>
    </w:p>
    <w:p w14:paraId="6C08835E" w14:textId="2722FCD5"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Масштаб восприятия.</w:t>
      </w:r>
    </w:p>
    <w:p w14:paraId="1DA4926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Масштаб восприятия – не о чём, у всех масштаб восприятия. Какой тогда масштаб восприятия?</w:t>
      </w:r>
    </w:p>
    <w:p w14:paraId="4D905600" w14:textId="0759088F"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У Посвящённого гораздо шире.</w:t>
      </w:r>
    </w:p>
    <w:p w14:paraId="354011C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Чем у Служащего?</w:t>
      </w:r>
    </w:p>
    <w:p w14:paraId="75F68F40" w14:textId="26087790"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Нет, у человека.</w:t>
      </w:r>
    </w:p>
    <w:p w14:paraId="0EE27E8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Человека, а я тебе предложила не смотреть на человека и посмотреть на Посвящённого, и Служащего.  Масштаб восприятия, ладно, если б вы сказали, что у Посвящённого масштаб восприятия 16 архетипов плюс выход в подразделении теми архетипами, которыми живёт подразделение - соглашусь. У Служащего уже будет масштаб восприятия 32 архетипа, плюс те архетипы и октавы, которыми живёт подразделение, тогда обоснованный ответ, он широкий, не узкий. </w:t>
      </w:r>
    </w:p>
    <w:p w14:paraId="221D4A61"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Но если не брать во внимание Частности, чем ещё будет отличаться уровень преображения? Сменой количества преображающего фактора, который идёт или находится на уровне Образа, который мы несём от Изначально Вышестоящего Отца, Образ Посвящённого и Служащего будет отличаться. Чем будет отличаться?</w:t>
      </w:r>
    </w:p>
    <w:p w14:paraId="58BB2156" w14:textId="798D922F"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Степенью более высокой развитости</w:t>
      </w:r>
    </w:p>
    <w:p w14:paraId="1DFABFA1" w14:textId="5E365B9C"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Да, хорошо, а всё-таки, я буду настаивать на том, что предлагают Кут Хуми мною, а не то, что Вы говорите. Чем будут отличаться эти два Образа? Настойчивость – это один из факторов Служащего, чтобы сложился прогресс, чем будут отличаться этих два Образа? Ну, просто на руках можно набрать по количеству действий. </w:t>
      </w:r>
    </w:p>
    <w:p w14:paraId="37963FB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b/>
          <w:bCs/>
          <w:color w:val="000000"/>
          <w:sz w:val="24"/>
          <w:szCs w:val="24"/>
          <w:lang w:eastAsia="ru-RU"/>
        </w:rPr>
        <w:t>Первое:</w:t>
      </w:r>
      <w:r w:rsidRPr="007079C0">
        <w:rPr>
          <w:rFonts w:ascii="Times New Roman" w:eastAsia="Times New Roman" w:hAnsi="Times New Roman" w:cs="Times New Roman"/>
          <w:color w:val="000000"/>
          <w:sz w:val="24"/>
          <w:szCs w:val="24"/>
          <w:lang w:eastAsia="ru-RU"/>
        </w:rPr>
        <w:t xml:space="preserve"> будет отличаться количество видов организации материи, любой Образ этим живёт, так же? Отлично, можете предложить цифры отличия Образов по количеству Образов организации материи? </w:t>
      </w:r>
    </w:p>
    <w:p w14:paraId="1A17C446" w14:textId="58CA9AD2"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70 триллионов.</w:t>
      </w:r>
    </w:p>
    <w:p w14:paraId="1CD17504" w14:textId="76CC7D9D"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w:t>
      </w:r>
      <w:r w:rsidR="00DF0552" w:rsidRPr="007079C0">
        <w:rPr>
          <w:rFonts w:ascii="Times New Roman" w:eastAsia="Times New Roman" w:hAnsi="Times New Roman" w:cs="Times New Roman"/>
          <w:color w:val="000000"/>
          <w:sz w:val="24"/>
          <w:szCs w:val="24"/>
          <w:lang w:eastAsia="ru-RU"/>
        </w:rPr>
        <w:t>то Образ Служащего, а Образ Посвящённого – это предельно верхняя граница 16-го архетипа. Так. </w:t>
      </w:r>
    </w:p>
    <w:p w14:paraId="2A82EE26"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b/>
          <w:bCs/>
          <w:color w:val="000000"/>
          <w:sz w:val="24"/>
          <w:szCs w:val="24"/>
          <w:lang w:eastAsia="ru-RU"/>
        </w:rPr>
        <w:t>Второе,</w:t>
      </w:r>
      <w:r w:rsidRPr="007079C0">
        <w:rPr>
          <w:rFonts w:ascii="Times New Roman" w:eastAsia="Times New Roman" w:hAnsi="Times New Roman" w:cs="Times New Roman"/>
          <w:color w:val="000000"/>
          <w:sz w:val="24"/>
          <w:szCs w:val="24"/>
          <w:lang w:eastAsia="ru-RU"/>
        </w:rPr>
        <w:t xml:space="preserve"> чем будут отличаться два этих Образа?    </w:t>
      </w:r>
    </w:p>
    <w:p w14:paraId="7BF6FD85" w14:textId="37C4B0A2"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lastRenderedPageBreak/>
        <w:t xml:space="preserve">Из зала: </w:t>
      </w:r>
      <w:r w:rsidR="00DF0552" w:rsidRPr="007079C0">
        <w:rPr>
          <w:rFonts w:ascii="Times New Roman" w:eastAsia="Times New Roman" w:hAnsi="Times New Roman" w:cs="Times New Roman"/>
          <w:i/>
          <w:iCs/>
          <w:color w:val="000000"/>
          <w:sz w:val="24"/>
          <w:szCs w:val="24"/>
          <w:lang w:eastAsia="ru-RU"/>
        </w:rPr>
        <w:t>Количеством частей.</w:t>
      </w:r>
    </w:p>
    <w:p w14:paraId="4D68CFB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Количеством частей. Хорошо, а если сейчас уйти от отличия Подобием, Подобие – это всегда отражение чего - тела каждого, там было Тело Посвящённого, здесь Тело Служащего. В чём будет разность телесности? Тело – это Воля, это может быть Прафизическое тело либо просто Физическое тело, в чём будет разница Подобий этих физических тел или Прафизического тела у Служащего и у Посвящённого, ч что приходит на ум?</w:t>
      </w:r>
    </w:p>
    <w:p w14:paraId="48F5E883" w14:textId="666F6CF2"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Дееспособностью.</w:t>
      </w:r>
    </w:p>
    <w:p w14:paraId="1CE5D08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то, и то дееспособно. Да, они по-разному дееспособны, но тем не менее, чем они будут оперировать? </w:t>
      </w:r>
    </w:p>
    <w:p w14:paraId="377E2E00" w14:textId="29A51347"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Разные виды материи, огнеобразы.</w:t>
      </w:r>
    </w:p>
    <w:p w14:paraId="7EB7971B"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Согласна, хорошо, это всё организация материи, в первый пункт зафиксировали. Что вы ещё такое в Синтезе знаете, что будет влиять на разность этих потенциалов внутри меня, внутри каждого из вас. Вот то, на чём вы сейчас мучаетесь – это как раз и есть результат вашего внутреннего мира, то есть, я не могу сказать того, чего внутри меня нет или я могу только постулировать какими-то короткими фразами, но они внутри не вызывают у меня отклик внутреннего мира. То есть, я ими декламирую, то есть, я их внутри заявляю или, допустим, есть «Метагалактический манифест», я манифестирую правильной фразой, я её говорю. Но, если при этой правильной фразе, при этом, внутри меня не вспыхивает Синтез, грубо говоря, проверочный Синтез в Хум или в Сердце, у нас уровень Служащего, и мы с вами должны войти в 8-ричное Совершенное Сердце Служащего. </w:t>
      </w:r>
    </w:p>
    <w:p w14:paraId="642CD03B" w14:textId="0DC74AA6"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Ну, допустим, я вам скажу: «Выражение Звезды как у вас сейчас работает? Или право, или левостороннее Сердце Служащего как реагирует? Как реагирует Центральное Сердце на это явление?» И вы скажете: «Где же мне его там найти», а его нужно найти в организации Я-Есмь в голове, где на уровне разности потенциалов Посвящённого и Служащего, будь я там Аватар, Владыка, я не знаю, кто я, я должен включиться в состояние, извините, за это слово «заземлиться» в Служащем, и на уровне 8-ричной сердечной насыщенности </w:t>
      </w:r>
      <w:r w:rsidR="00295E99" w:rsidRPr="007079C0">
        <w:rPr>
          <w:rFonts w:ascii="Times New Roman" w:eastAsia="Times New Roman" w:hAnsi="Times New Roman" w:cs="Times New Roman"/>
          <w:color w:val="000000"/>
          <w:sz w:val="24"/>
          <w:szCs w:val="24"/>
          <w:lang w:eastAsia="ru-RU"/>
        </w:rPr>
        <w:t>от синтезировать</w:t>
      </w:r>
      <w:r w:rsidRPr="007079C0">
        <w:rPr>
          <w:rFonts w:ascii="Times New Roman" w:eastAsia="Times New Roman" w:hAnsi="Times New Roman" w:cs="Times New Roman"/>
          <w:color w:val="000000"/>
          <w:sz w:val="24"/>
          <w:szCs w:val="24"/>
          <w:lang w:eastAsia="ru-RU"/>
        </w:rPr>
        <w:t xml:space="preserve"> вопрос обратной связью вовне с командой результатами своего внутреннего мира. То есть, мы идём по тому, что мы делаем внутри, делаю я это внутри – я это состояние, вывожу вовне, и я могу об этом свободно говорить, и это как раз Подобие с точки зрения Тела. </w:t>
      </w:r>
    </w:p>
    <w:p w14:paraId="263D5727" w14:textId="34D54A4B"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Кстати, Изначально Вышестоящий Отец на уровне Омеги и на уровне Слова Отца, что в нас развивает </w:t>
      </w:r>
      <w:r w:rsidR="00295E99">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эффект метагалактичностей во множественном числе, то есть любое слово, которое мы несём от Отца, оно метагалактическое. Тогда наше Подобие и Образ живёт количеством видов организации материи, частей, частностей того явления Слова Отца, которое мы развили собою. Я буду и в шутку, и всерьёз, помните, у нас есть такое явление, как Особенности на 14-й позиции, Особенности. Знаете, ли вы свои особенности, в чём вы индивидуальны друг от друга, и в чём вы на уровне этих особенностей между собой объединены в синтез, объединены в синтез. Вот сейчас вашей особенностью может быть Метагалактическое мировое тело, Частность Вещество и Тилическая материя, и само состояние Служащего, либо формирование, собственно, Ядра, либо в разработанности ещё внутреннего мира. </w:t>
      </w:r>
    </w:p>
    <w:p w14:paraId="1A454657" w14:textId="673B897C"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на уровне Аватара особенность в чём?</w:t>
      </w:r>
    </w:p>
    <w:p w14:paraId="6EA842E8" w14:textId="5A947D4F"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Должностная компетенция.</w:t>
      </w:r>
    </w:p>
    <w:p w14:paraId="481BAD2D" w14:textId="5B46E0D0"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а как ты будешь её тогда привлекать, физически вводить эту особенность в 17 Синтез, хотела сказать в 14-й.</w:t>
      </w:r>
    </w:p>
    <w:p w14:paraId="68CF6A97" w14:textId="492B773C"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Видом Огня, видом Синтеза. </w:t>
      </w:r>
    </w:p>
    <w:p w14:paraId="78391B7D"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Видом Огня, видом Синтеза, ещё чем? </w:t>
      </w:r>
    </w:p>
    <w:p w14:paraId="41E0752F" w14:textId="72ACD5F7"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Аватарами Синтеза.</w:t>
      </w:r>
    </w:p>
    <w:p w14:paraId="5AFC5FC5"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Аватарами Синтеза, мы о них сказали. Хорошо, а вот, с точки зрения Сердца, что тогда пойдёт из Сердца в этой насыщенности.  </w:t>
      </w:r>
    </w:p>
    <w:p w14:paraId="1EF2DE49" w14:textId="465578E8"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Организация.</w:t>
      </w:r>
    </w:p>
    <w:p w14:paraId="66466890"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Чего? </w:t>
      </w:r>
    </w:p>
    <w:p w14:paraId="3626588B" w14:textId="565DEF81"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Вид организации служения.</w:t>
      </w:r>
    </w:p>
    <w:p w14:paraId="781FAC7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вопрос задался обратный: чего организация пойдёт? Яни, активно присутствующие здесь и не дремлющие во внутреннем мире своём, пойдёт какая-то особенность вашего действия и особенность будет во вскрытии Слова Отца. То есть, грубо говоря, в понимании своего профессионального, компетентного либо служения в организации, либо в том явлении, как Слово Отца, что оно нам несёт? Оно несёт наши накопления и внутреннюю подготовку.   </w:t>
      </w:r>
    </w:p>
    <w:p w14:paraId="7228B84E" w14:textId="59C96BB6" w:rsidR="00DF0552" w:rsidRPr="007079C0" w:rsidRDefault="00973D2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Ещё лично ориентированный Синтез.</w:t>
      </w:r>
    </w:p>
    <w:p w14:paraId="1F338F6F"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вот любая подготовка, молодец, она всегда будет равна лично ориентированному Синтезу, и вот, когда мы включаемся в понимание работы частностей, понимание Образа, отличия Образа и Подобия Посвящённого и Служащего, мы будем ориентироваться на нашу подготовку лично ориентированным Синтезом. И вот, выходя в залы к Аватарам Синтеза, лично ориентированный Синтез, он какой-то – тот, которым вы живёте. </w:t>
      </w:r>
    </w:p>
    <w:p w14:paraId="18125BFC"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Здесь я попрошу вас возжечься не лично ориентированным Синтезом, а всем накопленным Синтезом в ядрах Синтеза, и пойдём в первую практику. Где вы будете его сейчас искать внутри себя этот Синтез? В двух местах можно его найти: можно возжечь выражение ядер Синтеза, можно возжечь Хум, можно возжечь Хум в головном мозге и возжечь как раз концентрацию Головерсума и, собственно, самого Созидания Мозгом Изначально Вышестоящего Отца, и попробовать возжечь всетелесность. У нас есть же всетелесное выражение, да, всетелесность физического явления. Всетелесность – это характеристика всеединых частей, а всеединые части – это части кого, как раз Части Отца, потому что однородные - Аватара, а соответственно, все единые выражения – это Части Отца. Уже синтез-части – это синтез всех выражений. </w:t>
      </w:r>
    </w:p>
    <w:p w14:paraId="135F910A" w14:textId="77777777"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Тогда пробуйте возжечь внутри себя результатом 16 Синтезов, Синтез Синтезов в каждом из вас, и не надо его никуда развёртывать, просто побудьте внутри, понятно-непонятно, эти полтора часа. И это пройдёт, называется, уляжется, какие-то особенности того, что вы записались, главное потом пойдёт структурный подход. </w:t>
      </w:r>
    </w:p>
    <w:p w14:paraId="544BF2D7" w14:textId="2DEEFDF5"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Мы, когда настраивались на вас, и я всё думала, с какой стороны начать с вами ведение Синтеза, Кут Хуми сказал: «Спокойно», потому что вы очень робкие внутри. Я не знаю, почему вы робкие, ну, кстати, как раз это сейчас показывается, может быть это пройдёт через какое-то количество часов. И Владыка сказал, что дать вам состояние методологичности структуры, но не тем Синтеза, вы можете их почитать, а методологическую структуру или методику работы с внутренним миром, потому что состояние самого ИВДИВО-развития, где вы, как практики</w:t>
      </w:r>
      <w:r w:rsidR="00295E99">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можете настроиться и вычитать в Синтез.орг в любом архивном материале любые знания. Вам при этом при всём необходимо состояние практики. Вот спокойная, организованная структура практикования вам нужна при всей вашей робости. Хорошо.</w:t>
      </w:r>
    </w:p>
    <w:p w14:paraId="2B37A2D3" w14:textId="60D77348" w:rsidR="007B018A" w:rsidRDefault="00DF0552" w:rsidP="00973A1E">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 вы сейчас возжигаетесь Синтезом. Насколько сейчас эта возожжённость не могу сказать </w:t>
      </w:r>
      <w:r w:rsidR="007B018A">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искренняя</w:t>
      </w:r>
      <w:r w:rsidR="007B018A">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вы всё равно работаете в пределах своих возможностей</w:t>
      </w:r>
      <w:r w:rsidR="00B42498">
        <w:rPr>
          <w:rFonts w:ascii="Times New Roman" w:eastAsia="Times New Roman" w:hAnsi="Times New Roman" w:cs="Times New Roman"/>
          <w:color w:val="000000"/>
          <w:sz w:val="24"/>
          <w:szCs w:val="24"/>
          <w:lang w:eastAsia="ru-RU"/>
        </w:rPr>
        <w:t>, н</w:t>
      </w:r>
      <w:r w:rsidRPr="007079C0">
        <w:rPr>
          <w:rFonts w:ascii="Times New Roman" w:eastAsia="Times New Roman" w:hAnsi="Times New Roman" w:cs="Times New Roman"/>
          <w:color w:val="000000"/>
          <w:sz w:val="24"/>
          <w:szCs w:val="24"/>
          <w:lang w:eastAsia="ru-RU"/>
        </w:rPr>
        <w:t>асколько она физическая возожжённость, а не глубоко внутренняя.</w:t>
      </w:r>
    </w:p>
    <w:p w14:paraId="00B00384" w14:textId="42B83AE8"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i/>
          <w:iCs/>
          <w:color w:val="000000"/>
          <w:sz w:val="24"/>
          <w:szCs w:val="24"/>
          <w:lang w:eastAsia="ru-RU"/>
        </w:rPr>
        <w:t>(</w:t>
      </w:r>
      <w:r w:rsidR="007B018A" w:rsidRPr="007079C0">
        <w:rPr>
          <w:rFonts w:ascii="Times New Roman" w:eastAsia="Times New Roman" w:hAnsi="Times New Roman" w:cs="Times New Roman"/>
          <w:i/>
          <w:iCs/>
          <w:color w:val="000000"/>
          <w:sz w:val="24"/>
          <w:szCs w:val="24"/>
          <w:lang w:eastAsia="ru-RU"/>
        </w:rPr>
        <w:t>О</w:t>
      </w:r>
      <w:r w:rsidRPr="007079C0">
        <w:rPr>
          <w:rFonts w:ascii="Times New Roman" w:eastAsia="Times New Roman" w:hAnsi="Times New Roman" w:cs="Times New Roman"/>
          <w:i/>
          <w:iCs/>
          <w:color w:val="000000"/>
          <w:sz w:val="24"/>
          <w:szCs w:val="24"/>
          <w:lang w:eastAsia="ru-RU"/>
        </w:rPr>
        <w:t>бращаясь в зал: К</w:t>
      </w:r>
      <w:r w:rsidR="007B018A">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i/>
          <w:iCs/>
          <w:color w:val="000000"/>
          <w:sz w:val="24"/>
          <w:szCs w:val="24"/>
          <w:lang w:eastAsia="ru-RU"/>
        </w:rPr>
        <w:t xml:space="preserve">, я надеюсь, вы конспектируете тексты, а не отвечаете на </w:t>
      </w:r>
      <w:r w:rsidR="007B018A" w:rsidRPr="007079C0">
        <w:rPr>
          <w:rFonts w:ascii="Times New Roman" w:eastAsia="Times New Roman" w:hAnsi="Times New Roman" w:cs="Times New Roman"/>
          <w:i/>
          <w:iCs/>
          <w:color w:val="000000"/>
          <w:sz w:val="24"/>
          <w:szCs w:val="24"/>
          <w:lang w:eastAsia="ru-RU"/>
        </w:rPr>
        <w:t>СМС</w:t>
      </w:r>
      <w:r w:rsidRPr="007079C0">
        <w:rPr>
          <w:rFonts w:ascii="Times New Roman" w:eastAsia="Times New Roman" w:hAnsi="Times New Roman" w:cs="Times New Roman"/>
          <w:i/>
          <w:iCs/>
          <w:color w:val="000000"/>
          <w:sz w:val="24"/>
          <w:szCs w:val="24"/>
          <w:lang w:eastAsia="ru-RU"/>
        </w:rPr>
        <w:t>-ки. Иначе буду конфискацией заниматься имущества в виде телефонов).</w:t>
      </w:r>
    </w:p>
    <w:p w14:paraId="7B839785" w14:textId="14AABADD"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Мы не спим, мы не отвечаем на </w:t>
      </w:r>
      <w:r w:rsidR="007B018A" w:rsidRPr="007079C0">
        <w:rPr>
          <w:rFonts w:ascii="Times New Roman" w:eastAsia="Times New Roman" w:hAnsi="Times New Roman" w:cs="Times New Roman"/>
          <w:color w:val="000000"/>
          <w:sz w:val="24"/>
          <w:szCs w:val="24"/>
          <w:lang w:eastAsia="ru-RU"/>
        </w:rPr>
        <w:t>СМС</w:t>
      </w:r>
      <w:r w:rsidRPr="007079C0">
        <w:rPr>
          <w:rFonts w:ascii="Times New Roman" w:eastAsia="Times New Roman" w:hAnsi="Times New Roman" w:cs="Times New Roman"/>
          <w:color w:val="000000"/>
          <w:sz w:val="24"/>
          <w:szCs w:val="24"/>
          <w:lang w:eastAsia="ru-RU"/>
        </w:rPr>
        <w:t xml:space="preserve">-ки, если нам надо поговорить </w:t>
      </w:r>
      <w:r w:rsidR="007B018A">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мы уходим, если нам надо поесть – мы уходим. То есть мы работаем максимально этично между собой, потому что всем захочется и все побегут к тебе, и тогда тебе придётся вести Синтез. Эх, хорошо живёт. </w:t>
      </w:r>
    </w:p>
    <w:p w14:paraId="0258CED8" w14:textId="552BE5A8" w:rsidR="00DF0552" w:rsidRPr="007079C0" w:rsidRDefault="00973A1E"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F0552" w:rsidRPr="00184F23">
        <w:rPr>
          <w:rFonts w:ascii="Times New Roman" w:eastAsia="Times New Roman" w:hAnsi="Times New Roman" w:cs="Times New Roman"/>
          <w:i/>
          <w:iCs/>
          <w:sz w:val="24"/>
          <w:szCs w:val="24"/>
          <w:lang w:eastAsia="ru-RU"/>
        </w:rPr>
        <w:t>Мыслеобраз.</w:t>
      </w:r>
    </w:p>
    <w:p w14:paraId="2403E759" w14:textId="3B320C66" w:rsidR="00DF0552" w:rsidRPr="007079C0" w:rsidRDefault="00DF0552" w:rsidP="00973A1E">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Абсолютно, верно. Я сейчас задала вопрос, потому что ваша возожжённость </w:t>
      </w:r>
      <w:r w:rsidR="00973D22">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она в пределах горения насколько… </w:t>
      </w:r>
    </w:p>
    <w:p w14:paraId="44CF019F" w14:textId="0994F3CE" w:rsidR="00DF0552" w:rsidRPr="007079C0" w:rsidRDefault="00DF0552" w:rsidP="00973D22">
      <w:pPr>
        <w:pStyle w:val="1"/>
        <w:numPr>
          <w:ilvl w:val="0"/>
          <w:numId w:val="0"/>
        </w:numPr>
        <w:rPr>
          <w:rFonts w:ascii="Times New Roman" w:eastAsia="Calibri" w:hAnsi="Times New Roman" w:cs="Times New Roman"/>
          <w:sz w:val="24"/>
          <w:szCs w:val="24"/>
        </w:rPr>
      </w:pPr>
      <w:bookmarkStart w:id="15" w:name="_Toc148357586"/>
      <w:bookmarkStart w:id="16" w:name="_Toc160392039"/>
      <w:r w:rsidRPr="007079C0">
        <w:rPr>
          <w:rFonts w:ascii="Times New Roman" w:hAnsi="Times New Roman" w:cs="Times New Roman"/>
          <w:sz w:val="24"/>
          <w:szCs w:val="24"/>
        </w:rPr>
        <w:lastRenderedPageBreak/>
        <w:t>Практика 1. Вхождение в 17</w:t>
      </w:r>
      <w:r w:rsidR="00973D22">
        <w:rPr>
          <w:rFonts w:ascii="Times New Roman" w:hAnsi="Times New Roman" w:cs="Times New Roman"/>
          <w:sz w:val="24"/>
          <w:szCs w:val="24"/>
        </w:rPr>
        <w:t xml:space="preserve"> </w:t>
      </w:r>
      <w:r w:rsidRPr="007079C0">
        <w:rPr>
          <w:rFonts w:ascii="Times New Roman" w:hAnsi="Times New Roman" w:cs="Times New Roman"/>
          <w:sz w:val="24"/>
          <w:szCs w:val="24"/>
        </w:rPr>
        <w:t xml:space="preserve">Синтез Изначально Вышестоящего Отца. Стяжание </w:t>
      </w:r>
      <w:r w:rsidRPr="007079C0">
        <w:rPr>
          <w:rFonts w:ascii="Times New Roman" w:eastAsia="Times New Roman" w:hAnsi="Times New Roman" w:cs="Times New Roman"/>
          <w:bCs w:val="0"/>
          <w:sz w:val="24"/>
          <w:szCs w:val="24"/>
        </w:rPr>
        <w:t>Ипостаси и формы Ипостаси второго курса Синтеза Изначально Вышестоящего Отца. Стяжание Плана Синтеза на весь второй курс Синтеза в разработке личного Дела и книги Синтеза курса Служащего. Стяжание Образа Служащего и Тела Служащего Изначально Вышестоящего Отца 17-архетипически и 17-архетипично, насыщение их 64-рицей Частностей Изначально Вышестоящего Отца. Наделение каждого фрагментом Созидания Изначально Вышестоящего Отца на весь курс Синтеза</w:t>
      </w:r>
      <w:bookmarkEnd w:id="15"/>
      <w:bookmarkEnd w:id="16"/>
    </w:p>
    <w:p w14:paraId="6B889071"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аша возожжённость, она в пределах горения, насколько в</w:t>
      </w:r>
      <w:r w:rsidRPr="002F1C62">
        <w:rPr>
          <w:rFonts w:ascii="Times New Roman" w:eastAsia="Times New Roman" w:hAnsi="Times New Roman" w:cs="Times New Roman"/>
          <w:bCs/>
          <w:sz w:val="24"/>
          <w:szCs w:val="24"/>
        </w:rPr>
        <w:t xml:space="preserve">ы можете. И мы сейчас делаем таких </w:t>
      </w:r>
      <w:r>
        <w:rPr>
          <w:rFonts w:ascii="Times New Roman" w:eastAsia="Times New Roman" w:hAnsi="Times New Roman" w:cs="Times New Roman"/>
          <w:bCs/>
          <w:sz w:val="24"/>
          <w:szCs w:val="24"/>
        </w:rPr>
        <w:t>две</w:t>
      </w:r>
      <w:r w:rsidRPr="002F1C62">
        <w:rPr>
          <w:rFonts w:ascii="Times New Roman" w:eastAsia="Times New Roman" w:hAnsi="Times New Roman" w:cs="Times New Roman"/>
          <w:bCs/>
          <w:sz w:val="24"/>
          <w:szCs w:val="24"/>
        </w:rPr>
        <w:t xml:space="preserve"> вещи.</w:t>
      </w:r>
    </w:p>
    <w:p w14:paraId="711A3762"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Первое, попробуйте усилиться </w:t>
      </w:r>
      <w:bookmarkStart w:id="17" w:name="_Hlk146575707"/>
      <w:r w:rsidRPr="002F1C62">
        <w:rPr>
          <w:rFonts w:ascii="Times New Roman" w:eastAsia="Times New Roman" w:hAnsi="Times New Roman" w:cs="Times New Roman"/>
          <w:bCs/>
          <w:sz w:val="24"/>
          <w:szCs w:val="24"/>
        </w:rPr>
        <w:t xml:space="preserve">Аватаром Синтеза </w:t>
      </w:r>
      <w:bookmarkEnd w:id="17"/>
      <w:r w:rsidRPr="002F1C62">
        <w:rPr>
          <w:rFonts w:ascii="Times New Roman" w:eastAsia="Times New Roman" w:hAnsi="Times New Roman" w:cs="Times New Roman"/>
          <w:bCs/>
          <w:sz w:val="24"/>
          <w:szCs w:val="24"/>
        </w:rPr>
        <w:t>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вы понимаете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Вы просто допустите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есть такое хорошее состояние – принятие. Но, не принятие как вседозволенности для вас или по отношению к вам, а принятие как эффект, когда вы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при</w:t>
      </w:r>
      <w:r>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ком-то. В данном случае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вы с Кут Хуми или при Кут Хуми возжигаетесь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аже если вы это умеете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прекрасно, сейчас посмотрим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озжигаетесь Кут Хуми.</w:t>
      </w:r>
    </w:p>
    <w:p w14:paraId="15CBA004"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А второй вариант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вы </w:t>
      </w:r>
      <w:r w:rsidRPr="002F1C62">
        <w:rPr>
          <w:rFonts w:ascii="Times New Roman" w:eastAsia="Times New Roman" w:hAnsi="Times New Roman" w:cs="Times New Roman"/>
          <w:bCs/>
          <w:sz w:val="24"/>
          <w:szCs w:val="24"/>
        </w:rPr>
        <w:t>возжигаетесь Изначально Вышестоящим Отцом и возжигаетесь всей группой. Группа у вас большая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есть вы можете сейчас друг друга поддержать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нтезом.</w:t>
      </w:r>
    </w:p>
    <w:p w14:paraId="3FC68535"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есть </w:t>
      </w:r>
      <w:r>
        <w:rPr>
          <w:rFonts w:ascii="Times New Roman" w:eastAsia="Times New Roman" w:hAnsi="Times New Roman" w:cs="Times New Roman"/>
          <w:bCs/>
          <w:sz w:val="24"/>
          <w:szCs w:val="24"/>
        </w:rPr>
        <w:t>два</w:t>
      </w:r>
      <w:r w:rsidRPr="002F1C62">
        <w:rPr>
          <w:rFonts w:ascii="Times New Roman" w:eastAsia="Times New Roman" w:hAnsi="Times New Roman" w:cs="Times New Roman"/>
          <w:bCs/>
          <w:sz w:val="24"/>
          <w:szCs w:val="24"/>
        </w:rPr>
        <w:t xml:space="preserve"> варианта хода событий. </w:t>
      </w:r>
      <w:r>
        <w:rPr>
          <w:rFonts w:ascii="Times New Roman" w:eastAsia="Times New Roman" w:hAnsi="Times New Roman" w:cs="Times New Roman"/>
          <w:bCs/>
          <w:sz w:val="24"/>
          <w:szCs w:val="24"/>
        </w:rPr>
        <w:t>Первое,</w:t>
      </w:r>
      <w:r w:rsidRPr="002F1C62">
        <w:rPr>
          <w:rFonts w:ascii="Times New Roman" w:eastAsia="Times New Roman" w:hAnsi="Times New Roman" w:cs="Times New Roman"/>
          <w:bCs/>
          <w:sz w:val="24"/>
          <w:szCs w:val="24"/>
        </w:rPr>
        <w:t xml:space="preserve"> когда вы будете внимательно смотреть и слушать и контролем не организовываться на внутреннее. Либо наоборот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расслабитесь и войдёте в отчуждённость от группы, при всём том, что вы возожжены групповым эффектом. Но в этой отчуж</w:t>
      </w:r>
      <w:r>
        <w:rPr>
          <w:rFonts w:ascii="Times New Roman" w:eastAsia="Times New Roman" w:hAnsi="Times New Roman" w:cs="Times New Roman"/>
          <w:bCs/>
          <w:sz w:val="24"/>
          <w:szCs w:val="24"/>
        </w:rPr>
        <w:t>дённости от группы войдёте в не</w:t>
      </w:r>
      <w:r w:rsidRPr="002F1C62">
        <w:rPr>
          <w:rFonts w:ascii="Times New Roman" w:eastAsia="Times New Roman" w:hAnsi="Times New Roman" w:cs="Times New Roman"/>
          <w:bCs/>
          <w:sz w:val="24"/>
          <w:szCs w:val="24"/>
        </w:rPr>
        <w:t xml:space="preserve">отчуждённость </w:t>
      </w:r>
      <w:r>
        <w:rPr>
          <w:rFonts w:ascii="Times New Roman" w:eastAsia="Times New Roman" w:hAnsi="Times New Roman" w:cs="Times New Roman"/>
          <w:bCs/>
          <w:sz w:val="24"/>
          <w:szCs w:val="24"/>
        </w:rPr>
        <w:t>Синтеза</w:t>
      </w:r>
      <w:r w:rsidRPr="002F1C62">
        <w:rPr>
          <w:rFonts w:ascii="Times New Roman" w:eastAsia="Times New Roman" w:hAnsi="Times New Roman" w:cs="Times New Roman"/>
          <w:bCs/>
          <w:sz w:val="24"/>
          <w:szCs w:val="24"/>
        </w:rPr>
        <w:t xml:space="preserve"> </w:t>
      </w:r>
      <w:r w:rsidRPr="00F24ADD">
        <w:rPr>
          <w:rFonts w:ascii="Times New Roman" w:eastAsia="Times New Roman" w:hAnsi="Times New Roman" w:cs="Times New Roman"/>
          <w:bCs/>
          <w:spacing w:val="20"/>
          <w:sz w:val="24"/>
          <w:szCs w:val="24"/>
        </w:rPr>
        <w:t>между нами</w:t>
      </w:r>
      <w:r w:rsidRPr="002F1C62">
        <w:rPr>
          <w:rFonts w:ascii="Times New Roman" w:eastAsia="Times New Roman" w:hAnsi="Times New Roman" w:cs="Times New Roman"/>
          <w:bCs/>
          <w:sz w:val="24"/>
          <w:szCs w:val="24"/>
        </w:rPr>
        <w:t>. Вот прямо разница, это философский контекст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отчуждаюсь от всей группы, но не отчуждаюсь от коллективности </w:t>
      </w:r>
      <w:r>
        <w:rPr>
          <w:rFonts w:ascii="Times New Roman" w:eastAsia="Times New Roman" w:hAnsi="Times New Roman" w:cs="Times New Roman"/>
          <w:bCs/>
          <w:sz w:val="24"/>
          <w:szCs w:val="24"/>
        </w:rPr>
        <w:t>Синтеза. Вхожу в не</w:t>
      </w:r>
      <w:r w:rsidRPr="002F1C62">
        <w:rPr>
          <w:rFonts w:ascii="Times New Roman" w:eastAsia="Times New Roman" w:hAnsi="Times New Roman" w:cs="Times New Roman"/>
          <w:bCs/>
          <w:sz w:val="24"/>
          <w:szCs w:val="24"/>
        </w:rPr>
        <w:t xml:space="preserve">отчуждённость с Аватаром Синтеза внутри в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драх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отчуждаюсь от группы</w:t>
      </w:r>
      <w:r>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что каждый входит в своё выражение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w:t>
      </w:r>
    </w:p>
    <w:p w14:paraId="3DF10E3B" w14:textId="77777777" w:rsidR="00A51EEC" w:rsidRPr="002F1C62" w:rsidRDefault="00A51EEC" w:rsidP="00A51EEC">
      <w:pPr>
        <w:spacing w:after="0" w:line="240" w:lineRule="auto"/>
        <w:ind w:firstLine="709"/>
        <w:jc w:val="both"/>
        <w:rPr>
          <w:rFonts w:ascii="Times New Roman" w:eastAsia="Times New Roman" w:hAnsi="Times New Roman" w:cs="Times New Roman"/>
          <w:sz w:val="24"/>
          <w:szCs w:val="24"/>
        </w:rPr>
      </w:pPr>
      <w:r w:rsidRPr="002F1C62">
        <w:rPr>
          <w:rFonts w:ascii="Times New Roman" w:eastAsia="Times New Roman" w:hAnsi="Times New Roman" w:cs="Times New Roman"/>
          <w:sz w:val="24"/>
          <w:szCs w:val="24"/>
        </w:rPr>
        <w:t xml:space="preserve">И мы начинаем возжигаться </w:t>
      </w:r>
      <w:r>
        <w:rPr>
          <w:rFonts w:ascii="Times New Roman" w:eastAsia="Times New Roman" w:hAnsi="Times New Roman" w:cs="Times New Roman"/>
          <w:sz w:val="24"/>
          <w:szCs w:val="24"/>
        </w:rPr>
        <w:t>о</w:t>
      </w:r>
      <w:r w:rsidRPr="002F1C62">
        <w:rPr>
          <w:rFonts w:ascii="Times New Roman" w:eastAsia="Times New Roman" w:hAnsi="Times New Roman" w:cs="Times New Roman"/>
          <w:sz w:val="24"/>
          <w:szCs w:val="24"/>
        </w:rPr>
        <w:t xml:space="preserve">сью Синтеза в ИВДИВО </w:t>
      </w:r>
      <w:r>
        <w:rPr>
          <w:rFonts w:ascii="Times New Roman" w:eastAsia="Times New Roman" w:hAnsi="Times New Roman" w:cs="Times New Roman"/>
          <w:sz w:val="24"/>
          <w:szCs w:val="24"/>
        </w:rPr>
        <w:t>к</w:t>
      </w:r>
      <w:r w:rsidRPr="002F1C62">
        <w:rPr>
          <w:rFonts w:ascii="Times New Roman" w:eastAsia="Times New Roman" w:hAnsi="Times New Roman" w:cs="Times New Roman"/>
          <w:sz w:val="24"/>
          <w:szCs w:val="24"/>
        </w:rPr>
        <w:t>аждого</w:t>
      </w:r>
      <w:r>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распаковывая или вспыхивая </w:t>
      </w:r>
      <w:r>
        <w:rPr>
          <w:rFonts w:ascii="Times New Roman" w:eastAsia="Times New Roman" w:hAnsi="Times New Roman" w:cs="Times New Roman"/>
          <w:sz w:val="24"/>
          <w:szCs w:val="24"/>
        </w:rPr>
        <w:t>Я</w:t>
      </w:r>
      <w:r w:rsidRPr="002F1C62">
        <w:rPr>
          <w:rFonts w:ascii="Times New Roman" w:eastAsia="Times New Roman" w:hAnsi="Times New Roman" w:cs="Times New Roman"/>
          <w:sz w:val="24"/>
          <w:szCs w:val="24"/>
        </w:rPr>
        <w:t xml:space="preserve">драми </w:t>
      </w:r>
      <w:r>
        <w:rPr>
          <w:rFonts w:ascii="Times New Roman" w:eastAsia="Times New Roman" w:hAnsi="Times New Roman" w:cs="Times New Roman"/>
          <w:sz w:val="24"/>
          <w:szCs w:val="24"/>
        </w:rPr>
        <w:t>С</w:t>
      </w:r>
      <w:r w:rsidRPr="002F1C62">
        <w:rPr>
          <w:rFonts w:ascii="Times New Roman" w:eastAsia="Times New Roman" w:hAnsi="Times New Roman" w:cs="Times New Roman"/>
          <w:sz w:val="24"/>
          <w:szCs w:val="24"/>
        </w:rPr>
        <w:t xml:space="preserve">интеза в </w:t>
      </w:r>
      <w:r>
        <w:rPr>
          <w:rFonts w:ascii="Times New Roman" w:eastAsia="Times New Roman" w:hAnsi="Times New Roman" w:cs="Times New Roman"/>
          <w:sz w:val="24"/>
          <w:szCs w:val="24"/>
        </w:rPr>
        <w:t>Ф</w:t>
      </w:r>
      <w:r w:rsidRPr="002F1C62">
        <w:rPr>
          <w:rFonts w:ascii="Times New Roman" w:eastAsia="Times New Roman" w:hAnsi="Times New Roman" w:cs="Times New Roman"/>
          <w:sz w:val="24"/>
          <w:szCs w:val="24"/>
        </w:rPr>
        <w:t>изическом теле</w:t>
      </w:r>
      <w:r>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в по</w:t>
      </w:r>
      <w:r>
        <w:rPr>
          <w:rFonts w:ascii="Times New Roman" w:eastAsia="Times New Roman" w:hAnsi="Times New Roman" w:cs="Times New Roman"/>
          <w:sz w:val="24"/>
          <w:szCs w:val="24"/>
        </w:rPr>
        <w:t>звоночнике, в головном мозге. И</w:t>
      </w:r>
      <w:r w:rsidRPr="002F1C62">
        <w:rPr>
          <w:rFonts w:ascii="Times New Roman" w:eastAsia="Times New Roman" w:hAnsi="Times New Roman" w:cs="Times New Roman"/>
          <w:sz w:val="24"/>
          <w:szCs w:val="24"/>
        </w:rPr>
        <w:t xml:space="preserve"> начинаем и</w:t>
      </w:r>
      <w:r>
        <w:rPr>
          <w:rFonts w:ascii="Times New Roman" w:eastAsia="Times New Roman" w:hAnsi="Times New Roman" w:cs="Times New Roman"/>
          <w:sz w:val="24"/>
          <w:szCs w:val="24"/>
        </w:rPr>
        <w:t>х синтезировать их между собою, на</w:t>
      </w:r>
      <w:r w:rsidRPr="002F1C62">
        <w:rPr>
          <w:rFonts w:ascii="Times New Roman" w:eastAsia="Times New Roman" w:hAnsi="Times New Roman" w:cs="Times New Roman"/>
          <w:sz w:val="24"/>
          <w:szCs w:val="24"/>
        </w:rPr>
        <w:t>сколько понимаем термин</w:t>
      </w:r>
      <w:r>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определение, который звучит следующим образом</w:t>
      </w:r>
      <w:r>
        <w:rPr>
          <w:rFonts w:ascii="Times New Roman" w:eastAsia="Times New Roman" w:hAnsi="Times New Roman" w:cs="Times New Roman"/>
          <w:sz w:val="24"/>
          <w:szCs w:val="24"/>
        </w:rPr>
        <w:t>:</w:t>
      </w:r>
      <w:r w:rsidRPr="002F1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Pr="002F1C62">
        <w:rPr>
          <w:rFonts w:ascii="Times New Roman" w:eastAsia="Times New Roman" w:hAnsi="Times New Roman" w:cs="Times New Roman"/>
          <w:sz w:val="24"/>
          <w:szCs w:val="24"/>
        </w:rPr>
        <w:t xml:space="preserve">ормируем </w:t>
      </w:r>
      <w:r>
        <w:rPr>
          <w:rFonts w:ascii="Times New Roman" w:eastAsia="Times New Roman" w:hAnsi="Times New Roman" w:cs="Times New Roman"/>
          <w:sz w:val="24"/>
          <w:szCs w:val="24"/>
        </w:rPr>
        <w:t>О</w:t>
      </w:r>
      <w:r w:rsidRPr="002F1C62">
        <w:rPr>
          <w:rFonts w:ascii="Times New Roman" w:eastAsia="Times New Roman" w:hAnsi="Times New Roman" w:cs="Times New Roman"/>
          <w:sz w:val="24"/>
          <w:szCs w:val="24"/>
        </w:rPr>
        <w:t xml:space="preserve">днородный </w:t>
      </w:r>
      <w:r>
        <w:rPr>
          <w:rFonts w:ascii="Times New Roman" w:eastAsia="Times New Roman" w:hAnsi="Times New Roman" w:cs="Times New Roman"/>
          <w:sz w:val="24"/>
          <w:szCs w:val="24"/>
        </w:rPr>
        <w:t>синтез». Вот на</w:t>
      </w:r>
      <w:r w:rsidRPr="002F1C62">
        <w:rPr>
          <w:rFonts w:ascii="Times New Roman" w:eastAsia="Times New Roman" w:hAnsi="Times New Roman" w:cs="Times New Roman"/>
          <w:sz w:val="24"/>
          <w:szCs w:val="24"/>
        </w:rPr>
        <w:t>сколько понимаем эту терминологию? Каждый</w:t>
      </w:r>
      <w:r>
        <w:rPr>
          <w:rFonts w:ascii="Times New Roman" w:eastAsia="Times New Roman" w:hAnsi="Times New Roman" w:cs="Times New Roman"/>
          <w:sz w:val="24"/>
          <w:szCs w:val="24"/>
        </w:rPr>
        <w:t xml:space="preserve"> друг другу мы не помогаем.</w:t>
      </w:r>
    </w:p>
    <w:p w14:paraId="63BBCE50"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И настраиваемся на состояние такого двойного ключа работы, с одной стороны, сами</w:t>
      </w:r>
      <w:r>
        <w:rPr>
          <w:rFonts w:ascii="Times New Roman" w:hAnsi="Times New Roman" w:cs="Times New Roman"/>
          <w:sz w:val="24"/>
          <w:szCs w:val="24"/>
        </w:rPr>
        <w:t>:</w:t>
      </w:r>
      <w:r w:rsidRPr="002F1C62">
        <w:rPr>
          <w:rFonts w:ascii="Times New Roman" w:hAnsi="Times New Roman" w:cs="Times New Roman"/>
          <w:sz w:val="24"/>
          <w:szCs w:val="24"/>
        </w:rPr>
        <w:t xml:space="preserve"> возжигаем Ядра Синтеза в Нити Синтеза, в </w:t>
      </w:r>
      <w:r>
        <w:rPr>
          <w:rFonts w:ascii="Times New Roman" w:hAnsi="Times New Roman" w:cs="Times New Roman"/>
          <w:sz w:val="24"/>
          <w:szCs w:val="24"/>
        </w:rPr>
        <w:t>о</w:t>
      </w:r>
      <w:r w:rsidRPr="002F1C62">
        <w:rPr>
          <w:rFonts w:ascii="Times New Roman" w:hAnsi="Times New Roman" w:cs="Times New Roman"/>
          <w:sz w:val="24"/>
          <w:szCs w:val="24"/>
        </w:rPr>
        <w:t xml:space="preserve">си </w:t>
      </w:r>
      <w:r>
        <w:rPr>
          <w:rFonts w:ascii="Times New Roman" w:hAnsi="Times New Roman" w:cs="Times New Roman"/>
          <w:sz w:val="24"/>
          <w:szCs w:val="24"/>
        </w:rPr>
        <w:t>С</w:t>
      </w:r>
      <w:r w:rsidRPr="002F1C62">
        <w:rPr>
          <w:rFonts w:ascii="Times New Roman" w:hAnsi="Times New Roman" w:cs="Times New Roman"/>
          <w:sz w:val="24"/>
          <w:szCs w:val="24"/>
        </w:rPr>
        <w:t xml:space="preserve">интеза в ИВДИВО </w:t>
      </w:r>
      <w:r>
        <w:rPr>
          <w:rFonts w:ascii="Times New Roman" w:hAnsi="Times New Roman" w:cs="Times New Roman"/>
          <w:sz w:val="24"/>
          <w:szCs w:val="24"/>
        </w:rPr>
        <w:t>к</w:t>
      </w:r>
      <w:r w:rsidRPr="002F1C62">
        <w:rPr>
          <w:rFonts w:ascii="Times New Roman" w:hAnsi="Times New Roman" w:cs="Times New Roman"/>
          <w:sz w:val="24"/>
          <w:szCs w:val="24"/>
        </w:rPr>
        <w:t xml:space="preserve">аждого один на один с </w:t>
      </w:r>
      <w:r w:rsidRPr="002F1C62">
        <w:rPr>
          <w:rFonts w:ascii="Times New Roman" w:eastAsia="Times New Roman" w:hAnsi="Times New Roman" w:cs="Times New Roman"/>
          <w:bCs/>
          <w:sz w:val="24"/>
          <w:szCs w:val="24"/>
        </w:rPr>
        <w:t>Кут Хуми. И с другой стороны, будучи отчуждённым, но не отчуждены от группы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возжигаемся цельностью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команды, а значит, возжигаем Синтез Подразделения </w:t>
      </w:r>
      <w:r w:rsidRPr="002F1C62">
        <w:rPr>
          <w:rFonts w:ascii="Times New Roman" w:hAnsi="Times New Roman" w:cs="Times New Roman"/>
          <w:sz w:val="24"/>
          <w:szCs w:val="24"/>
        </w:rPr>
        <w:t>ИВДИВО Минск. Не там</w:t>
      </w:r>
      <w:r>
        <w:rPr>
          <w:rFonts w:ascii="Times New Roman" w:hAnsi="Times New Roman" w:cs="Times New Roman"/>
          <w:sz w:val="24"/>
          <w:szCs w:val="24"/>
        </w:rPr>
        <w:t>,</w:t>
      </w:r>
      <w:r w:rsidRPr="002F1C62">
        <w:rPr>
          <w:rFonts w:ascii="Times New Roman" w:hAnsi="Times New Roman" w:cs="Times New Roman"/>
          <w:sz w:val="24"/>
          <w:szCs w:val="24"/>
        </w:rPr>
        <w:t xml:space="preserve"> в Ядре</w:t>
      </w:r>
      <w:r>
        <w:rPr>
          <w:rFonts w:ascii="Times New Roman" w:hAnsi="Times New Roman" w:cs="Times New Roman"/>
          <w:sz w:val="24"/>
          <w:szCs w:val="24"/>
        </w:rPr>
        <w:t>,</w:t>
      </w:r>
      <w:r w:rsidRPr="002F1C62">
        <w:rPr>
          <w:rFonts w:ascii="Times New Roman" w:hAnsi="Times New Roman" w:cs="Times New Roman"/>
          <w:sz w:val="24"/>
          <w:szCs w:val="24"/>
        </w:rPr>
        <w:t xml:space="preserve"> не в Столпе, а внутри вас. Гости то</w:t>
      </w:r>
      <w:r>
        <w:rPr>
          <w:rFonts w:ascii="Times New Roman" w:hAnsi="Times New Roman" w:cs="Times New Roman"/>
          <w:sz w:val="24"/>
          <w:szCs w:val="24"/>
        </w:rPr>
        <w:t xml:space="preserve"> </w:t>
      </w:r>
      <w:r w:rsidRPr="002F1C62">
        <w:rPr>
          <w:rFonts w:ascii="Times New Roman" w:hAnsi="Times New Roman" w:cs="Times New Roman"/>
          <w:sz w:val="24"/>
          <w:szCs w:val="24"/>
        </w:rPr>
        <w:t xml:space="preserve">же самое. Ага, никаких эффектов не ждём, эффектов не будет. Будет один эффект – выход к </w:t>
      </w:r>
      <w:r>
        <w:rPr>
          <w:rFonts w:ascii="Times New Roman" w:eastAsia="Times New Roman" w:hAnsi="Times New Roman" w:cs="Times New Roman"/>
          <w:bCs/>
          <w:sz w:val="24"/>
          <w:szCs w:val="24"/>
        </w:rPr>
        <w:t>Аватару Синтеза по итогам.</w:t>
      </w:r>
    </w:p>
    <w:p w14:paraId="36E6CDF2"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 xml:space="preserve">И вот, как только вы начинаете возжигаться, синтезируете </w:t>
      </w:r>
      <w:r>
        <w:rPr>
          <w:rFonts w:ascii="Times New Roman" w:hAnsi="Times New Roman" w:cs="Times New Roman"/>
          <w:sz w:val="24"/>
          <w:szCs w:val="24"/>
        </w:rPr>
        <w:t xml:space="preserve">и </w:t>
      </w:r>
      <w:r w:rsidRPr="002F1C62">
        <w:rPr>
          <w:rFonts w:ascii="Times New Roman" w:hAnsi="Times New Roman" w:cs="Times New Roman"/>
          <w:sz w:val="24"/>
          <w:szCs w:val="24"/>
        </w:rPr>
        <w:t>внутреннее</w:t>
      </w:r>
      <w:r>
        <w:rPr>
          <w:rFonts w:ascii="Times New Roman" w:hAnsi="Times New Roman" w:cs="Times New Roman"/>
          <w:sz w:val="24"/>
          <w:szCs w:val="24"/>
        </w:rPr>
        <w:t>,</w:t>
      </w:r>
      <w:r w:rsidRPr="002F1C62">
        <w:rPr>
          <w:rFonts w:ascii="Times New Roman" w:hAnsi="Times New Roman" w:cs="Times New Roman"/>
          <w:sz w:val="24"/>
          <w:szCs w:val="24"/>
        </w:rPr>
        <w:t xml:space="preserve"> и внешнее между собою, внутри</w:t>
      </w:r>
      <w:r>
        <w:rPr>
          <w:rFonts w:ascii="Times New Roman" w:hAnsi="Times New Roman" w:cs="Times New Roman"/>
          <w:sz w:val="24"/>
          <w:szCs w:val="24"/>
        </w:rPr>
        <w:t>,</w:t>
      </w:r>
      <w:r w:rsidRPr="002F1C62">
        <w:rPr>
          <w:rFonts w:ascii="Times New Roman" w:hAnsi="Times New Roman" w:cs="Times New Roman"/>
          <w:sz w:val="24"/>
          <w:szCs w:val="24"/>
        </w:rPr>
        <w:t xml:space="preserve"> и возжигаетесь однородностью. И если Созидание любит головной мозг и распаковывается, развёртывается по всему телу, попробуйте распустить </w:t>
      </w:r>
      <w:r>
        <w:rPr>
          <w:rFonts w:ascii="Times New Roman" w:hAnsi="Times New Roman" w:cs="Times New Roman"/>
          <w:sz w:val="24"/>
          <w:szCs w:val="24"/>
        </w:rPr>
        <w:t>С</w:t>
      </w:r>
      <w:r w:rsidRPr="002F1C62">
        <w:rPr>
          <w:rFonts w:ascii="Times New Roman" w:hAnsi="Times New Roman" w:cs="Times New Roman"/>
          <w:sz w:val="24"/>
          <w:szCs w:val="24"/>
        </w:rPr>
        <w:t xml:space="preserve">интез из </w:t>
      </w:r>
      <w:r>
        <w:rPr>
          <w:rFonts w:ascii="Times New Roman" w:hAnsi="Times New Roman" w:cs="Times New Roman"/>
          <w:sz w:val="24"/>
          <w:szCs w:val="24"/>
        </w:rPr>
        <w:t>Я</w:t>
      </w:r>
      <w:r w:rsidRPr="002F1C62">
        <w:rPr>
          <w:rFonts w:ascii="Times New Roman" w:hAnsi="Times New Roman" w:cs="Times New Roman"/>
          <w:sz w:val="24"/>
          <w:szCs w:val="24"/>
        </w:rPr>
        <w:t xml:space="preserve">дер </w:t>
      </w:r>
      <w:r>
        <w:rPr>
          <w:rFonts w:ascii="Times New Roman" w:hAnsi="Times New Roman" w:cs="Times New Roman"/>
          <w:sz w:val="24"/>
          <w:szCs w:val="24"/>
        </w:rPr>
        <w:t>С</w:t>
      </w:r>
      <w:r w:rsidRPr="002F1C62">
        <w:rPr>
          <w:rFonts w:ascii="Times New Roman" w:hAnsi="Times New Roman" w:cs="Times New Roman"/>
          <w:sz w:val="24"/>
          <w:szCs w:val="24"/>
        </w:rPr>
        <w:t>интеза</w:t>
      </w:r>
      <w:r>
        <w:rPr>
          <w:rFonts w:ascii="Times New Roman" w:hAnsi="Times New Roman" w:cs="Times New Roman"/>
          <w:sz w:val="24"/>
          <w:szCs w:val="24"/>
        </w:rPr>
        <w:t>,</w:t>
      </w:r>
      <w:r w:rsidRPr="002F1C62">
        <w:rPr>
          <w:rFonts w:ascii="Times New Roman" w:hAnsi="Times New Roman" w:cs="Times New Roman"/>
          <w:sz w:val="24"/>
          <w:szCs w:val="24"/>
        </w:rPr>
        <w:t xml:space="preserve"> выходя самостоятельно на то действующее </w:t>
      </w:r>
      <w:r>
        <w:rPr>
          <w:rFonts w:ascii="Times New Roman" w:hAnsi="Times New Roman" w:cs="Times New Roman"/>
          <w:sz w:val="24"/>
          <w:szCs w:val="24"/>
        </w:rPr>
        <w:t>С</w:t>
      </w:r>
      <w:r w:rsidRPr="002F1C62">
        <w:rPr>
          <w:rFonts w:ascii="Times New Roman" w:hAnsi="Times New Roman" w:cs="Times New Roman"/>
          <w:sz w:val="24"/>
          <w:szCs w:val="24"/>
        </w:rPr>
        <w:t xml:space="preserve">озидание в вашем теле, которым вы владеете, как Посвящённый, переходящий в категорию Служащего. Вы из посвященности в </w:t>
      </w:r>
      <w:r>
        <w:rPr>
          <w:rFonts w:ascii="Times New Roman" w:hAnsi="Times New Roman" w:cs="Times New Roman"/>
          <w:sz w:val="24"/>
          <w:szCs w:val="24"/>
        </w:rPr>
        <w:t>С</w:t>
      </w:r>
      <w:r w:rsidRPr="002F1C62">
        <w:rPr>
          <w:rFonts w:ascii="Times New Roman" w:hAnsi="Times New Roman" w:cs="Times New Roman"/>
          <w:sz w:val="24"/>
          <w:szCs w:val="24"/>
        </w:rPr>
        <w:t xml:space="preserve">интез входите в служение этим </w:t>
      </w:r>
      <w:r>
        <w:rPr>
          <w:rFonts w:ascii="Times New Roman" w:hAnsi="Times New Roman" w:cs="Times New Roman"/>
          <w:sz w:val="24"/>
          <w:szCs w:val="24"/>
        </w:rPr>
        <w:t>С</w:t>
      </w:r>
      <w:r w:rsidRPr="002F1C62">
        <w:rPr>
          <w:rFonts w:ascii="Times New Roman" w:hAnsi="Times New Roman" w:cs="Times New Roman"/>
          <w:sz w:val="24"/>
          <w:szCs w:val="24"/>
        </w:rPr>
        <w:t>интезом. Вот вслушивайтесь в формулировку</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«и</w:t>
      </w:r>
      <w:r w:rsidRPr="002F1C62">
        <w:rPr>
          <w:rFonts w:ascii="Times New Roman" w:hAnsi="Times New Roman" w:cs="Times New Roman"/>
          <w:sz w:val="24"/>
          <w:szCs w:val="24"/>
        </w:rPr>
        <w:t>з посвященности входите в служение</w:t>
      </w:r>
      <w:r>
        <w:rPr>
          <w:rFonts w:ascii="Times New Roman" w:hAnsi="Times New Roman" w:cs="Times New Roman"/>
          <w:sz w:val="24"/>
          <w:szCs w:val="24"/>
        </w:rPr>
        <w:t>»</w:t>
      </w:r>
      <w:r w:rsidRPr="002F1C62">
        <w:rPr>
          <w:rFonts w:ascii="Times New Roman" w:hAnsi="Times New Roman" w:cs="Times New Roman"/>
          <w:sz w:val="24"/>
          <w:szCs w:val="24"/>
        </w:rPr>
        <w:t>. То</w:t>
      </w:r>
      <w:r>
        <w:rPr>
          <w:rFonts w:ascii="Times New Roman" w:hAnsi="Times New Roman" w:cs="Times New Roman"/>
          <w:sz w:val="24"/>
          <w:szCs w:val="24"/>
        </w:rPr>
        <w:t xml:space="preserve"> </w:t>
      </w:r>
      <w:r w:rsidRPr="002F1C62">
        <w:rPr>
          <w:rFonts w:ascii="Times New Roman" w:hAnsi="Times New Roman" w:cs="Times New Roman"/>
          <w:sz w:val="24"/>
          <w:szCs w:val="24"/>
        </w:rPr>
        <w:t>есть то, что вы сейчас возожгли, критерий знаний дошёл до пика возжигаемости, практичности применения</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и</w:t>
      </w:r>
      <w:r w:rsidRPr="002F1C62">
        <w:rPr>
          <w:rFonts w:ascii="Times New Roman" w:hAnsi="Times New Roman" w:cs="Times New Roman"/>
          <w:sz w:val="24"/>
          <w:szCs w:val="24"/>
        </w:rPr>
        <w:t xml:space="preserve"> вы начинаете </w:t>
      </w:r>
      <w:r w:rsidRPr="007D2B7D">
        <w:rPr>
          <w:rFonts w:ascii="Times New Roman" w:hAnsi="Times New Roman" w:cs="Times New Roman"/>
          <w:spacing w:val="20"/>
          <w:sz w:val="24"/>
          <w:szCs w:val="24"/>
        </w:rPr>
        <w:t>этим служить</w:t>
      </w:r>
      <w:r w:rsidRPr="002F1C62">
        <w:rPr>
          <w:rFonts w:ascii="Times New Roman" w:hAnsi="Times New Roman" w:cs="Times New Roman"/>
          <w:sz w:val="24"/>
          <w:szCs w:val="24"/>
        </w:rPr>
        <w:t>. Вы скажете</w:t>
      </w:r>
      <w:r>
        <w:rPr>
          <w:rFonts w:ascii="Times New Roman" w:hAnsi="Times New Roman" w:cs="Times New Roman"/>
          <w:sz w:val="24"/>
          <w:szCs w:val="24"/>
        </w:rPr>
        <w:t>: «Я</w:t>
      </w:r>
      <w:r w:rsidRPr="002F1C62">
        <w:rPr>
          <w:rFonts w:ascii="Times New Roman" w:hAnsi="Times New Roman" w:cs="Times New Roman"/>
          <w:sz w:val="24"/>
          <w:szCs w:val="24"/>
        </w:rPr>
        <w:t xml:space="preserve"> ничего не делаю</w:t>
      </w:r>
      <w:r>
        <w:rPr>
          <w:rFonts w:ascii="Times New Roman" w:hAnsi="Times New Roman" w:cs="Times New Roman"/>
          <w:sz w:val="24"/>
          <w:szCs w:val="24"/>
        </w:rPr>
        <w:t>»</w:t>
      </w:r>
      <w:r w:rsidRPr="002F1C62">
        <w:rPr>
          <w:rFonts w:ascii="Times New Roman" w:hAnsi="Times New Roman" w:cs="Times New Roman"/>
          <w:sz w:val="24"/>
          <w:szCs w:val="24"/>
        </w:rPr>
        <w:t xml:space="preserve">. Достаточно того, что вы сейчас возжигаете, это тоже служение. Вы нагнетаете предельно допустимую концентрацию </w:t>
      </w:r>
      <w:r>
        <w:rPr>
          <w:rFonts w:ascii="Times New Roman" w:hAnsi="Times New Roman" w:cs="Times New Roman"/>
          <w:sz w:val="24"/>
          <w:szCs w:val="24"/>
        </w:rPr>
        <w:t>С</w:t>
      </w:r>
      <w:r w:rsidRPr="002F1C62">
        <w:rPr>
          <w:rFonts w:ascii="Times New Roman" w:hAnsi="Times New Roman" w:cs="Times New Roman"/>
          <w:sz w:val="24"/>
          <w:szCs w:val="24"/>
        </w:rPr>
        <w:t>интеза между соб</w:t>
      </w:r>
      <w:r>
        <w:rPr>
          <w:rFonts w:ascii="Times New Roman" w:hAnsi="Times New Roman" w:cs="Times New Roman"/>
          <w:sz w:val="24"/>
          <w:szCs w:val="24"/>
        </w:rPr>
        <w:t>ою и в Подразделении.</w:t>
      </w:r>
    </w:p>
    <w:p w14:paraId="4F77928E"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 xml:space="preserve">Я вас просто попрошу </w:t>
      </w:r>
      <w:r>
        <w:rPr>
          <w:rFonts w:ascii="Times New Roman" w:hAnsi="Times New Roman" w:cs="Times New Roman"/>
          <w:sz w:val="24"/>
          <w:szCs w:val="24"/>
        </w:rPr>
        <w:t xml:space="preserve">просто </w:t>
      </w:r>
      <w:r w:rsidRPr="002F1C62">
        <w:rPr>
          <w:rFonts w:ascii="Times New Roman" w:hAnsi="Times New Roman" w:cs="Times New Roman"/>
          <w:sz w:val="24"/>
          <w:szCs w:val="24"/>
        </w:rPr>
        <w:t xml:space="preserve">возжечь среду </w:t>
      </w:r>
      <w:r>
        <w:rPr>
          <w:rFonts w:ascii="Times New Roman" w:hAnsi="Times New Roman" w:cs="Times New Roman"/>
          <w:sz w:val="24"/>
          <w:szCs w:val="24"/>
        </w:rPr>
        <w:t>С</w:t>
      </w:r>
      <w:r w:rsidRPr="002F1C62">
        <w:rPr>
          <w:rFonts w:ascii="Times New Roman" w:hAnsi="Times New Roman" w:cs="Times New Roman"/>
          <w:sz w:val="24"/>
          <w:szCs w:val="24"/>
        </w:rPr>
        <w:t xml:space="preserve">интеза Подразделения ИВДИВО Минск в выражении </w:t>
      </w:r>
      <w:r w:rsidRPr="002F1C62">
        <w:rPr>
          <w:rFonts w:ascii="Times New Roman" w:eastAsia="Times New Roman" w:hAnsi="Times New Roman" w:cs="Times New Roman"/>
          <w:bCs/>
          <w:sz w:val="24"/>
          <w:szCs w:val="24"/>
        </w:rPr>
        <w:t>Аватаров Синтеза</w:t>
      </w:r>
      <w:r>
        <w:rPr>
          <w:rFonts w:ascii="Times New Roman" w:hAnsi="Times New Roman" w:cs="Times New Roman"/>
          <w:sz w:val="24"/>
          <w:szCs w:val="24"/>
        </w:rPr>
        <w:t>?</w:t>
      </w:r>
    </w:p>
    <w:p w14:paraId="393E4307" w14:textId="1A55424B"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sidRPr="002F1C62">
        <w:rPr>
          <w:rFonts w:ascii="Times New Roman" w:hAnsi="Times New Roman" w:cs="Times New Roman"/>
          <w:i/>
          <w:iCs/>
          <w:sz w:val="24"/>
          <w:szCs w:val="24"/>
        </w:rPr>
        <w:t xml:space="preserve"> Яромира Ники.</w:t>
      </w:r>
    </w:p>
    <w:p w14:paraId="249E3D89"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 xml:space="preserve">Просто Яромира пока. Изначально Вышестоящего Аватара Синтеза </w:t>
      </w:r>
      <w:r>
        <w:rPr>
          <w:rFonts w:ascii="Times New Roman" w:eastAsia="Times New Roman" w:hAnsi="Times New Roman" w:cs="Times New Roman"/>
          <w:bCs/>
          <w:sz w:val="24"/>
          <w:szCs w:val="24"/>
        </w:rPr>
        <w:t>Кут Хуми. Ага, хорошо.</w:t>
      </w:r>
    </w:p>
    <w:p w14:paraId="65AB6A03" w14:textId="77777777" w:rsidR="00A51EEC" w:rsidRPr="00B94E41" w:rsidRDefault="00A51EEC" w:rsidP="00A51EEC">
      <w:pPr>
        <w:spacing w:after="0" w:line="240" w:lineRule="auto"/>
        <w:ind w:firstLine="709"/>
        <w:jc w:val="both"/>
        <w:rPr>
          <w:rFonts w:ascii="Times New Roman" w:hAnsi="Times New Roman" w:cs="Times New Roman"/>
          <w:i/>
          <w:sz w:val="24"/>
          <w:szCs w:val="24"/>
        </w:rPr>
      </w:pPr>
      <w:r w:rsidRPr="00B94E41">
        <w:rPr>
          <w:rFonts w:ascii="Times New Roman" w:eastAsia="Times New Roman" w:hAnsi="Times New Roman" w:cs="Times New Roman"/>
          <w:bCs/>
          <w:i/>
          <w:sz w:val="24"/>
          <w:szCs w:val="24"/>
        </w:rPr>
        <w:t xml:space="preserve">И мы синтезируемся в выражении Аватара Синтеза Яромира с </w:t>
      </w:r>
      <w:r w:rsidRPr="00B94E41">
        <w:rPr>
          <w:rFonts w:ascii="Times New Roman" w:hAnsi="Times New Roman" w:cs="Times New Roman"/>
          <w:i/>
          <w:sz w:val="24"/>
          <w:szCs w:val="24"/>
        </w:rPr>
        <w:t xml:space="preserve">Изначально Вышестоящим Аватаром Синтеза </w:t>
      </w:r>
      <w:r w:rsidRPr="00B94E41">
        <w:rPr>
          <w:rFonts w:ascii="Times New Roman" w:eastAsia="Times New Roman" w:hAnsi="Times New Roman" w:cs="Times New Roman"/>
          <w:bCs/>
          <w:i/>
          <w:sz w:val="24"/>
          <w:szCs w:val="24"/>
        </w:rPr>
        <w:t xml:space="preserve">Кут Хуми. Возжигаемся тем овладением Синтеза, который есть, разработан в </w:t>
      </w:r>
      <w:r w:rsidRPr="00B94E41">
        <w:rPr>
          <w:rFonts w:ascii="Times New Roman" w:hAnsi="Times New Roman" w:cs="Times New Roman"/>
          <w:i/>
          <w:sz w:val="24"/>
          <w:szCs w:val="24"/>
        </w:rPr>
        <w:t>Подразделения ИВДИВО Минск на данный момент или на данную минуту.</w:t>
      </w:r>
    </w:p>
    <w:p w14:paraId="7C0EEC99"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Возжигаемся концентрацией и ловим, такое слово в кавычках</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л</w:t>
      </w:r>
      <w:r w:rsidRPr="002F1C62">
        <w:rPr>
          <w:rFonts w:ascii="Times New Roman" w:hAnsi="Times New Roman" w:cs="Times New Roman"/>
          <w:sz w:val="24"/>
          <w:szCs w:val="24"/>
        </w:rPr>
        <w:t>овим</w:t>
      </w:r>
      <w:r>
        <w:rPr>
          <w:rFonts w:ascii="Times New Roman" w:hAnsi="Times New Roman" w:cs="Times New Roman"/>
          <w:sz w:val="24"/>
          <w:szCs w:val="24"/>
        </w:rPr>
        <w:t>» состояние</w:t>
      </w:r>
      <w:r w:rsidRPr="002F1C62">
        <w:rPr>
          <w:rFonts w:ascii="Times New Roman" w:hAnsi="Times New Roman" w:cs="Times New Roman"/>
          <w:sz w:val="24"/>
          <w:szCs w:val="24"/>
        </w:rPr>
        <w:t xml:space="preserve"> </w:t>
      </w:r>
      <w:r w:rsidRPr="002F1C62">
        <w:rPr>
          <w:rFonts w:ascii="Times New Roman" w:eastAsia="Calibri" w:hAnsi="Times New Roman" w:cs="Times New Roman"/>
          <w:sz w:val="24"/>
          <w:szCs w:val="24"/>
        </w:rPr>
        <w:t xml:space="preserve">Изначально Вышестоящего Аватара Синтеза </w:t>
      </w:r>
      <w:r>
        <w:rPr>
          <w:rFonts w:ascii="Times New Roman" w:eastAsia="Times New Roman" w:hAnsi="Times New Roman" w:cs="Times New Roman"/>
          <w:bCs/>
          <w:sz w:val="24"/>
          <w:szCs w:val="24"/>
        </w:rPr>
        <w:t>Кут Хуми на нас и</w:t>
      </w:r>
      <w:r w:rsidRPr="002F1C62">
        <w:rPr>
          <w:rFonts w:ascii="Times New Roman" w:eastAsia="Times New Roman" w:hAnsi="Times New Roman" w:cs="Times New Roman"/>
          <w:bCs/>
          <w:sz w:val="24"/>
          <w:szCs w:val="24"/>
        </w:rPr>
        <w:t xml:space="preserve"> между нами</w:t>
      </w:r>
      <w:r>
        <w:rPr>
          <w:rFonts w:ascii="Times New Roman" w:eastAsia="Times New Roman" w:hAnsi="Times New Roman" w:cs="Times New Roman"/>
          <w:bCs/>
          <w:sz w:val="24"/>
          <w:szCs w:val="24"/>
        </w:rPr>
        <w:t>, оно двойное.</w:t>
      </w:r>
    </w:p>
    <w:p w14:paraId="63979EEB"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вот устремитесь сейчас критичность мышления оставить на математические проверки эффектов, которые более значимы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чем сейчас от вас требуется. Вот критичность к себе понизьте. И просто уловите состояние с </w:t>
      </w:r>
      <w:r w:rsidRPr="002F1C62">
        <w:rPr>
          <w:rFonts w:ascii="Times New Roman" w:hAnsi="Times New Roman" w:cs="Times New Roman"/>
          <w:sz w:val="24"/>
          <w:szCs w:val="24"/>
        </w:rPr>
        <w:t xml:space="preserve">Аватаром Синтеза </w:t>
      </w:r>
      <w:r w:rsidRPr="002F1C62">
        <w:rPr>
          <w:rFonts w:ascii="Times New Roman" w:eastAsia="Times New Roman" w:hAnsi="Times New Roman" w:cs="Times New Roman"/>
          <w:bCs/>
          <w:sz w:val="24"/>
          <w:szCs w:val="24"/>
        </w:rPr>
        <w:t xml:space="preserve">Кут Хуми. У кого-то его нет, у кого-то оно </w:t>
      </w:r>
      <w:r>
        <w:rPr>
          <w:rFonts w:ascii="Times New Roman" w:eastAsia="Times New Roman" w:hAnsi="Times New Roman" w:cs="Times New Roman"/>
          <w:bCs/>
          <w:sz w:val="24"/>
          <w:szCs w:val="24"/>
        </w:rPr>
        <w:t>только начинает нарабатываться.</w:t>
      </w:r>
    </w:p>
    <w:p w14:paraId="4AB88898"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в этом выражении с </w:t>
      </w:r>
      <w:r w:rsidRPr="002F1C62">
        <w:rPr>
          <w:rFonts w:ascii="Times New Roman" w:hAnsi="Times New Roman" w:cs="Times New Roman"/>
          <w:sz w:val="24"/>
          <w:szCs w:val="24"/>
        </w:rPr>
        <w:t xml:space="preserve">Аватаром Синтеза </w:t>
      </w:r>
      <w:r w:rsidRPr="002F1C62">
        <w:rPr>
          <w:rFonts w:ascii="Times New Roman" w:eastAsia="Times New Roman" w:hAnsi="Times New Roman" w:cs="Times New Roman"/>
          <w:bCs/>
          <w:sz w:val="24"/>
          <w:szCs w:val="24"/>
        </w:rPr>
        <w:t>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 xml:space="preserve">ы возжигаемся тем, чем овладели или овладеваем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 каждом из нас. Отлично!</w:t>
      </w:r>
    </w:p>
    <w:p w14:paraId="245D064A" w14:textId="5C0B5ECC"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w:t>
      </w:r>
      <w:r w:rsidRPr="002F1C62">
        <w:rPr>
          <w:rFonts w:ascii="Times New Roman" w:eastAsia="Times New Roman" w:hAnsi="Times New Roman" w:cs="Times New Roman"/>
          <w:bCs/>
          <w:sz w:val="24"/>
          <w:szCs w:val="24"/>
        </w:rPr>
        <w:t xml:space="preserve"> этой возож</w:t>
      </w:r>
      <w:r>
        <w:rPr>
          <w:rFonts w:ascii="Times New Roman" w:eastAsia="Times New Roman" w:hAnsi="Times New Roman" w:cs="Times New Roman"/>
          <w:bCs/>
          <w:sz w:val="24"/>
          <w:szCs w:val="24"/>
        </w:rPr>
        <w:t>ж</w:t>
      </w:r>
      <w:r w:rsidRPr="002F1C62">
        <w:rPr>
          <w:rFonts w:ascii="Times New Roman" w:eastAsia="Times New Roman" w:hAnsi="Times New Roman" w:cs="Times New Roman"/>
          <w:bCs/>
          <w:sz w:val="24"/>
          <w:szCs w:val="24"/>
        </w:rPr>
        <w:t>ённостью внутри попробуйте по</w:t>
      </w:r>
      <w:r w:rsidR="00B42498">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постулировать какую-то фо</w:t>
      </w:r>
      <w:r>
        <w:rPr>
          <w:rFonts w:ascii="Times New Roman" w:eastAsia="Times New Roman" w:hAnsi="Times New Roman" w:cs="Times New Roman"/>
          <w:bCs/>
          <w:sz w:val="24"/>
          <w:szCs w:val="24"/>
        </w:rPr>
        <w:t>рмулировку, которая вам из выше</w:t>
      </w:r>
      <w:r w:rsidRPr="002F1C62">
        <w:rPr>
          <w:rFonts w:ascii="Times New Roman" w:eastAsia="Times New Roman" w:hAnsi="Times New Roman" w:cs="Times New Roman"/>
          <w:bCs/>
          <w:sz w:val="24"/>
          <w:szCs w:val="24"/>
        </w:rPr>
        <w:t>сказанного была не понятна. По</w:t>
      </w:r>
      <w:r w:rsidR="00B42498">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остулировать. Вот вы возожглись</w:t>
      </w:r>
      <w:r w:rsidRPr="002F1C62">
        <w:rPr>
          <w:rFonts w:ascii="Times New Roman" w:eastAsia="Times New Roman" w:hAnsi="Times New Roman" w:cs="Times New Roman"/>
          <w:bCs/>
          <w:sz w:val="24"/>
          <w:szCs w:val="24"/>
        </w:rPr>
        <w:t xml:space="preserve"> выражением Аватара Синтеза 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Pr="002F1C62">
        <w:rPr>
          <w:rFonts w:ascii="Times New Roman" w:eastAsia="Times New Roman" w:hAnsi="Times New Roman" w:cs="Times New Roman"/>
          <w:bCs/>
          <w:sz w:val="24"/>
          <w:szCs w:val="24"/>
        </w:rPr>
        <w:t>ловили состояние</w:t>
      </w:r>
      <w:r>
        <w:rPr>
          <w:rFonts w:ascii="Times New Roman" w:eastAsia="Times New Roman" w:hAnsi="Times New Roman" w:cs="Times New Roman"/>
          <w:bCs/>
          <w:sz w:val="24"/>
          <w:szCs w:val="24"/>
        </w:rPr>
        <w:t xml:space="preserve"> от Кут Хуми. И что-то из вышесказанного, где-то там час</w:t>
      </w:r>
      <w:r w:rsidRPr="002F1C62">
        <w:rPr>
          <w:rFonts w:ascii="Times New Roman" w:eastAsia="Times New Roman" w:hAnsi="Times New Roman" w:cs="Times New Roman"/>
          <w:bCs/>
          <w:sz w:val="24"/>
          <w:szCs w:val="24"/>
        </w:rPr>
        <w:t xml:space="preserve"> сорока было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прямо вообще не понятно, не легло, не включилось в понимание. И Владыка вам говорит, что </w:t>
      </w:r>
      <w:r>
        <w:rPr>
          <w:rFonts w:ascii="Times New Roman" w:eastAsia="Times New Roman" w:hAnsi="Times New Roman" w:cs="Times New Roman"/>
          <w:bCs/>
          <w:sz w:val="24"/>
          <w:szCs w:val="24"/>
        </w:rPr>
        <w:t xml:space="preserve">вот </w:t>
      </w:r>
      <w:r w:rsidRPr="002F1C62">
        <w:rPr>
          <w:rFonts w:ascii="Times New Roman" w:eastAsia="Times New Roman" w:hAnsi="Times New Roman" w:cs="Times New Roman"/>
          <w:bCs/>
          <w:sz w:val="24"/>
          <w:szCs w:val="24"/>
        </w:rPr>
        <w:t>на эту формулировку требуется о</w:t>
      </w:r>
      <w:r>
        <w:rPr>
          <w:rFonts w:ascii="Times New Roman" w:eastAsia="Times New Roman" w:hAnsi="Times New Roman" w:cs="Times New Roman"/>
          <w:bCs/>
          <w:sz w:val="24"/>
          <w:szCs w:val="24"/>
        </w:rPr>
        <w:t>пределённое состояние развития.</w:t>
      </w:r>
      <w:r w:rsidRPr="002F1C62">
        <w:rPr>
          <w:rFonts w:ascii="Times New Roman" w:eastAsia="Times New Roman" w:hAnsi="Times New Roman" w:cs="Times New Roman"/>
          <w:bCs/>
          <w:sz w:val="24"/>
          <w:szCs w:val="24"/>
        </w:rPr>
        <w:t xml:space="preserve"> Откуда вы будете его брать? Предложите </w:t>
      </w:r>
      <w:r w:rsidRPr="002F1C62">
        <w:rPr>
          <w:rFonts w:ascii="Times New Roman" w:hAnsi="Times New Roman" w:cs="Times New Roman"/>
          <w:sz w:val="24"/>
          <w:szCs w:val="24"/>
        </w:rPr>
        <w:t xml:space="preserve">Аватару Синтеза </w:t>
      </w:r>
      <w:r w:rsidRPr="002F1C62">
        <w:rPr>
          <w:rFonts w:ascii="Times New Roman" w:eastAsia="Times New Roman" w:hAnsi="Times New Roman" w:cs="Times New Roman"/>
          <w:bCs/>
          <w:sz w:val="24"/>
          <w:szCs w:val="24"/>
        </w:rPr>
        <w:t>Кут Хуми варианты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ткуда вы будете его брать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Вы будете его брать из определённого строго организованного принципа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который вы будете либо познавать из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с Аватаром Синтеза Кут Хуми, либо нарабатывать самостоятельно называемое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выход на уровень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либо первостяжания, либо разработки какой-то темы, с которой ранее не сталкивались не вы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не </w:t>
      </w:r>
      <w:r>
        <w:rPr>
          <w:rFonts w:ascii="Times New Roman" w:eastAsia="Times New Roman" w:hAnsi="Times New Roman" w:cs="Times New Roman"/>
          <w:bCs/>
          <w:sz w:val="24"/>
          <w:szCs w:val="24"/>
        </w:rPr>
        <w:t>П</w:t>
      </w:r>
      <w:r w:rsidRPr="002F1C62">
        <w:rPr>
          <w:rFonts w:ascii="Times New Roman" w:eastAsia="Times New Roman" w:hAnsi="Times New Roman" w:cs="Times New Roman"/>
          <w:bCs/>
          <w:sz w:val="24"/>
          <w:szCs w:val="24"/>
        </w:rPr>
        <w:t>одразделение. Попробуйте почувствовать, что вам ближе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w:t>
      </w:r>
      <w:r w:rsidRPr="002F1C62">
        <w:rPr>
          <w:rFonts w:ascii="Times New Roman" w:eastAsia="Times New Roman" w:hAnsi="Times New Roman" w:cs="Times New Roman"/>
          <w:bCs/>
          <w:sz w:val="24"/>
          <w:szCs w:val="24"/>
        </w:rPr>
        <w:t>азработка того, что уже есть или разработка чего-то нового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не важно, сколько вам лет физически и как вы понимаете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Ага, вот, отлично!</w:t>
      </w:r>
    </w:p>
    <w:p w14:paraId="1FC6FAE9"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eastAsia="Times New Roman" w:hAnsi="Times New Roman" w:cs="Times New Roman"/>
          <w:bCs/>
          <w:sz w:val="24"/>
          <w:szCs w:val="24"/>
        </w:rPr>
        <w:t xml:space="preserve">И дальше возжигаемся оперативностью вот этого улавливания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с Аватаром Синтеза 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попробуйте разгореться с Аватаром Синтеза Кут Хуми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взаимодействия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из Ядер Синтеза в тело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или в позвоночник, или в головной мозг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начните вырабатывать выплески пассионарности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16-ти Ядер Синтеза, действующих в вас или более того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о в усилении 16-ти. Вот прямо попробуйте уйти в индивидуальную работу с Аватаром Синтеза Кут Хуми в возожжённ</w:t>
      </w:r>
      <w:r>
        <w:rPr>
          <w:rFonts w:ascii="Times New Roman" w:eastAsia="Times New Roman" w:hAnsi="Times New Roman" w:cs="Times New Roman"/>
          <w:bCs/>
          <w:sz w:val="24"/>
          <w:szCs w:val="24"/>
        </w:rPr>
        <w:t>ости к выходу к нему в зал.</w:t>
      </w:r>
    </w:p>
    <w:p w14:paraId="2F946EB3" w14:textId="77777777" w:rsidR="00A51EEC" w:rsidRPr="000C7B92" w:rsidRDefault="00A51EEC" w:rsidP="00A51EEC">
      <w:pPr>
        <w:spacing w:after="0" w:line="240" w:lineRule="auto"/>
        <w:ind w:firstLine="709"/>
        <w:jc w:val="both"/>
        <w:rPr>
          <w:rFonts w:ascii="Times New Roman" w:eastAsia="Times New Roman" w:hAnsi="Times New Roman" w:cs="Times New Roman"/>
          <w:bCs/>
          <w:i/>
          <w:sz w:val="24"/>
          <w:szCs w:val="24"/>
        </w:rPr>
      </w:pPr>
      <w:r w:rsidRPr="000C7B92">
        <w:rPr>
          <w:rFonts w:ascii="Times New Roman" w:hAnsi="Times New Roman" w:cs="Times New Roman"/>
          <w:i/>
          <w:sz w:val="24"/>
          <w:szCs w:val="24"/>
        </w:rPr>
        <w:t xml:space="preserve">Возжигаемся выражением посвящённости Синтезом и Знаний. Возжигаемся пассионарностью, то есть эталонностью внутреннего взгляда с </w:t>
      </w:r>
      <w:r w:rsidRPr="000C7B92">
        <w:rPr>
          <w:rFonts w:ascii="Times New Roman" w:eastAsia="Times New Roman" w:hAnsi="Times New Roman" w:cs="Times New Roman"/>
          <w:bCs/>
          <w:i/>
          <w:sz w:val="24"/>
          <w:szCs w:val="24"/>
        </w:rPr>
        <w:t xml:space="preserve">Аватаром Синтеза Кут Хуми. Возможно, с Яромиром – Аватаром Синтеза Подразделения, если такие наработки были. И возжигаемся особенностями, каким-то профессионализмом вас, как Должностно Полномочных. Какими-то личными характеристиками и качествами, которыми вы взаимодействуете с Аватаром Синтеза. И вспыхиваем </w:t>
      </w:r>
      <w:r w:rsidRPr="000C7B92">
        <w:rPr>
          <w:rFonts w:ascii="Times New Roman" w:eastAsia="Times New Roman" w:hAnsi="Times New Roman" w:cs="Times New Roman"/>
          <w:bCs/>
          <w:i/>
          <w:spacing w:val="20"/>
          <w:sz w:val="24"/>
          <w:szCs w:val="24"/>
        </w:rPr>
        <w:t>любым последним Синтезом</w:t>
      </w:r>
      <w:r w:rsidRPr="000C7B92">
        <w:rPr>
          <w:rFonts w:ascii="Times New Roman" w:eastAsia="Times New Roman" w:hAnsi="Times New Roman" w:cs="Times New Roman"/>
          <w:bCs/>
          <w:i/>
          <w:sz w:val="24"/>
          <w:szCs w:val="24"/>
        </w:rPr>
        <w:t>, в котором вы участвовали, возжигая его максимальную концентрацию в каждом из вас. Ну, я так понимаю, что последний Синтез, наверное, был, который Виталий вёл, да? Вот, это 120-й и 64-й. Вот как раз этот объём Синтеза возжигайте и концентрируйте в усилении взаимосвязи и пассионарности с Аватарами Синтеза Кут Хуми и Яромиром.</w:t>
      </w:r>
    </w:p>
    <w:p w14:paraId="6C678963"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Отлично, хорошо.</w:t>
      </w:r>
    </w:p>
    <w:p w14:paraId="5B0E9C4A"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Calibri" w:hAnsi="Times New Roman" w:cs="Times New Roman"/>
          <w:sz w:val="24"/>
          <w:szCs w:val="24"/>
        </w:rPr>
        <w:t xml:space="preserve">И вот в локализованности, где-то в области грудной клетки обратите внимание на плотный, я не могу сказать, что это прям-таки </w:t>
      </w:r>
      <w:r>
        <w:rPr>
          <w:rFonts w:ascii="Times New Roman" w:eastAsia="Calibri" w:hAnsi="Times New Roman" w:cs="Times New Roman"/>
          <w:sz w:val="24"/>
          <w:szCs w:val="24"/>
        </w:rPr>
        <w:t>С</w:t>
      </w:r>
      <w:r w:rsidRPr="002F1C62">
        <w:rPr>
          <w:rFonts w:ascii="Times New Roman" w:eastAsia="Calibri" w:hAnsi="Times New Roman" w:cs="Times New Roman"/>
          <w:sz w:val="24"/>
          <w:szCs w:val="24"/>
        </w:rPr>
        <w:t xml:space="preserve">интез, это больше </w:t>
      </w:r>
      <w:r>
        <w:rPr>
          <w:rFonts w:ascii="Times New Roman" w:eastAsia="Calibri" w:hAnsi="Times New Roman" w:cs="Times New Roman"/>
          <w:sz w:val="24"/>
          <w:szCs w:val="24"/>
        </w:rPr>
        <w:t>О</w:t>
      </w:r>
      <w:r w:rsidRPr="002F1C62">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С</w:t>
      </w:r>
      <w:r w:rsidRPr="002F1C62">
        <w:rPr>
          <w:rFonts w:ascii="Times New Roman" w:eastAsia="Calibri" w:hAnsi="Times New Roman" w:cs="Times New Roman"/>
          <w:sz w:val="24"/>
          <w:szCs w:val="24"/>
        </w:rPr>
        <w:t xml:space="preserve">интеза в вашем </w:t>
      </w:r>
      <w:r>
        <w:rPr>
          <w:rFonts w:ascii="Times New Roman" w:eastAsia="Calibri" w:hAnsi="Times New Roman" w:cs="Times New Roman"/>
          <w:sz w:val="24"/>
          <w:szCs w:val="24"/>
        </w:rPr>
        <w:t>Ф</w:t>
      </w:r>
      <w:r w:rsidRPr="002F1C62">
        <w:rPr>
          <w:rFonts w:ascii="Times New Roman" w:eastAsia="Calibri" w:hAnsi="Times New Roman" w:cs="Times New Roman"/>
          <w:sz w:val="24"/>
          <w:szCs w:val="24"/>
        </w:rPr>
        <w:t>изическом теле. Да, ну</w:t>
      </w:r>
      <w:r>
        <w:rPr>
          <w:rFonts w:ascii="Times New Roman" w:eastAsia="Calibri" w:hAnsi="Times New Roman" w:cs="Times New Roman"/>
          <w:sz w:val="24"/>
          <w:szCs w:val="24"/>
        </w:rPr>
        <w:t>,</w:t>
      </w:r>
      <w:r w:rsidRPr="002F1C62">
        <w:rPr>
          <w:rFonts w:ascii="Times New Roman" w:eastAsia="Calibri" w:hAnsi="Times New Roman" w:cs="Times New Roman"/>
          <w:sz w:val="24"/>
          <w:szCs w:val="24"/>
        </w:rPr>
        <w:t xml:space="preserve"> плюс-минус. Если вы не разделяете предлагаемый вариант, нужно настроиться только на одно явление</w:t>
      </w:r>
      <w:r>
        <w:rPr>
          <w:rFonts w:ascii="Times New Roman" w:eastAsia="Calibri" w:hAnsi="Times New Roman" w:cs="Times New Roman"/>
          <w:sz w:val="24"/>
          <w:szCs w:val="24"/>
        </w:rPr>
        <w:t>:</w:t>
      </w:r>
      <w:r w:rsidRPr="002F1C62">
        <w:rPr>
          <w:rFonts w:ascii="Times New Roman" w:eastAsia="Calibri" w:hAnsi="Times New Roman" w:cs="Times New Roman"/>
          <w:sz w:val="24"/>
          <w:szCs w:val="24"/>
        </w:rPr>
        <w:t xml:space="preserve"> вспыхнуть состоянием с </w:t>
      </w:r>
      <w:r w:rsidRPr="002F1C62">
        <w:rPr>
          <w:rFonts w:ascii="Times New Roman" w:eastAsia="Times New Roman" w:hAnsi="Times New Roman" w:cs="Times New Roman"/>
          <w:bCs/>
          <w:sz w:val="24"/>
          <w:szCs w:val="24"/>
        </w:rPr>
        <w:t xml:space="preserve">Кут Хуми, возжечься и </w:t>
      </w:r>
      <w:r w:rsidRPr="002F1C62">
        <w:rPr>
          <w:rFonts w:ascii="Times New Roman" w:eastAsia="Times New Roman" w:hAnsi="Times New Roman" w:cs="Times New Roman"/>
          <w:bCs/>
          <w:sz w:val="24"/>
          <w:szCs w:val="24"/>
        </w:rPr>
        <w:lastRenderedPageBreak/>
        <w:t xml:space="preserve">устремиться в групповом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 или в групповой динамике этот процесс перенять </w:t>
      </w:r>
      <w:r>
        <w:rPr>
          <w:rFonts w:ascii="Times New Roman" w:eastAsia="Times New Roman" w:hAnsi="Times New Roman" w:cs="Times New Roman"/>
          <w:bCs/>
          <w:sz w:val="24"/>
          <w:szCs w:val="24"/>
        </w:rPr>
        <w:t xml:space="preserve">от </w:t>
      </w:r>
      <w:r w:rsidRPr="002F1C62">
        <w:rPr>
          <w:rFonts w:ascii="Times New Roman" w:eastAsia="Times New Roman" w:hAnsi="Times New Roman" w:cs="Times New Roman"/>
          <w:bCs/>
          <w:sz w:val="24"/>
          <w:szCs w:val="24"/>
        </w:rPr>
        <w:t>Аватар</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Синтеза Кут Хуми в поддержке всей группой. Да.</w:t>
      </w:r>
    </w:p>
    <w:p w14:paraId="5A8EB080" w14:textId="77777777" w:rsidR="00A51EEC" w:rsidRPr="00AC559B" w:rsidRDefault="00A51EEC" w:rsidP="00A51EEC">
      <w:pPr>
        <w:spacing w:after="0" w:line="240" w:lineRule="auto"/>
        <w:ind w:firstLine="709"/>
        <w:jc w:val="both"/>
        <w:rPr>
          <w:rFonts w:ascii="Times New Roman" w:eastAsia="Times New Roman" w:hAnsi="Times New Roman" w:cs="Times New Roman"/>
          <w:bCs/>
          <w:i/>
          <w:sz w:val="24"/>
          <w:szCs w:val="24"/>
        </w:rPr>
      </w:pPr>
      <w:r w:rsidRPr="00AC559B">
        <w:rPr>
          <w:rFonts w:ascii="Times New Roman" w:eastAsia="Times New Roman" w:hAnsi="Times New Roman" w:cs="Times New Roman"/>
          <w:bCs/>
          <w:i/>
          <w:sz w:val="24"/>
          <w:szCs w:val="24"/>
        </w:rPr>
        <w:t>И мы возжигаемся внутренне какой-то осознанностью роста Синтеза в Огне с Аватаром Синтеза Кут Хуми. Синтезируемся, возжигаемся Синтезом 16-рицы архетипов Метагалактики, настраиваясь на 17-й архетип. Возжигая собою состояние Синтеза Живой материи метагалактически, одновременностью возжигая качества и возможности Синтеза Жизни. И настраиваемся на активацию в двойном режиме Жизни: Подразделения – раз, индивидуального Синтеза внутренне – два.</w:t>
      </w:r>
    </w:p>
    <w:p w14:paraId="2F1614BD" w14:textId="77777777" w:rsidR="00A51EEC" w:rsidRPr="00764462" w:rsidRDefault="00A51EEC" w:rsidP="00A51EEC">
      <w:pPr>
        <w:spacing w:after="0" w:line="240" w:lineRule="auto"/>
        <w:ind w:firstLine="709"/>
        <w:jc w:val="both"/>
        <w:rPr>
          <w:rFonts w:ascii="Times New Roman" w:eastAsia="Times New Roman" w:hAnsi="Times New Roman" w:cs="Times New Roman"/>
          <w:bCs/>
          <w:sz w:val="24"/>
          <w:szCs w:val="24"/>
        </w:rPr>
      </w:pPr>
      <w:r w:rsidRPr="00764462">
        <w:rPr>
          <w:rFonts w:ascii="Times New Roman" w:eastAsia="Times New Roman" w:hAnsi="Times New Roman" w:cs="Times New Roman"/>
          <w:bCs/>
          <w:sz w:val="24"/>
          <w:szCs w:val="24"/>
        </w:rPr>
        <w:t xml:space="preserve">И проникаясь </w:t>
      </w:r>
      <w:r w:rsidRPr="00764462">
        <w:rPr>
          <w:rFonts w:ascii="Times New Roman" w:hAnsi="Times New Roman" w:cs="Times New Roman"/>
          <w:sz w:val="24"/>
          <w:szCs w:val="24"/>
        </w:rPr>
        <w:t xml:space="preserve">Изначально Вышестоящим Аватаром Синтеза </w:t>
      </w:r>
      <w:r w:rsidRPr="00764462">
        <w:rPr>
          <w:rFonts w:ascii="Times New Roman" w:eastAsia="Times New Roman" w:hAnsi="Times New Roman" w:cs="Times New Roman"/>
          <w:bCs/>
          <w:sz w:val="24"/>
          <w:szCs w:val="24"/>
        </w:rPr>
        <w:t>Кут Хуми, мы возжигаем подходы служения в каждом из нас, выработанные, допустим, за годы служения в организованности, так скажем, внутренней организации, где фактически вы служите лицом к лицу с Аватарами Синтеза. И попробуйте настроиться, что вы воспринимаете Аватара Синтеза Кут Хуми – вот напротив вас физически, а Аватар Кут Хуми воспринимает вас. И вы внутри выравниваетесь Синтезом вместе с Аватаром Синтеза Кут Хуми. Устремитесь расслабиться, при всём при том, что это ваша свобода действия или Воля. Но, если вы вот уже пришли, пробуйте себя внутри откорректировать на предлагаемый вариант действия. При всём при том, что сохраняете своё личное мнение, если оно у вас сформировалось.</w:t>
      </w:r>
    </w:p>
    <w:p w14:paraId="7D266242" w14:textId="77777777" w:rsidR="00A51EEC" w:rsidRPr="00764462" w:rsidRDefault="00A51EEC" w:rsidP="00A51EEC">
      <w:pPr>
        <w:spacing w:after="0" w:line="240" w:lineRule="auto"/>
        <w:ind w:firstLine="709"/>
        <w:jc w:val="both"/>
        <w:rPr>
          <w:rFonts w:ascii="Times New Roman" w:eastAsia="Times New Roman" w:hAnsi="Times New Roman" w:cs="Times New Roman"/>
          <w:bCs/>
          <w:i/>
          <w:sz w:val="24"/>
          <w:szCs w:val="24"/>
        </w:rPr>
      </w:pPr>
      <w:r w:rsidRPr="00764462">
        <w:rPr>
          <w:rFonts w:ascii="Times New Roman" w:eastAsia="Times New Roman" w:hAnsi="Times New Roman" w:cs="Times New Roman"/>
          <w:bCs/>
          <w:i/>
          <w:sz w:val="24"/>
          <w:szCs w:val="24"/>
        </w:rPr>
        <w:t xml:space="preserve">И мы возжигаемся обучением физически Синтезу у </w:t>
      </w:r>
      <w:r w:rsidRPr="00764462">
        <w:rPr>
          <w:rFonts w:ascii="Times New Roman" w:hAnsi="Times New Roman" w:cs="Times New Roman"/>
          <w:i/>
          <w:sz w:val="24"/>
          <w:szCs w:val="24"/>
        </w:rPr>
        <w:t xml:space="preserve">Изначально Вышестоящего Аватара Синтеза </w:t>
      </w:r>
      <w:r w:rsidRPr="00764462">
        <w:rPr>
          <w:rFonts w:ascii="Times New Roman" w:eastAsia="Times New Roman" w:hAnsi="Times New Roman" w:cs="Times New Roman"/>
          <w:bCs/>
          <w:i/>
          <w:sz w:val="24"/>
          <w:szCs w:val="24"/>
        </w:rPr>
        <w:t>Кут Хуми в ракурсе Созидания ростом Служащего.</w:t>
      </w:r>
    </w:p>
    <w:p w14:paraId="449488BE"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слово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обучение</w:t>
      </w:r>
      <w:r>
        <w:rPr>
          <w:rFonts w:ascii="Times New Roman" w:eastAsia="Times New Roman" w:hAnsi="Times New Roman" w:cs="Times New Roman"/>
          <w:bCs/>
          <w:sz w:val="24"/>
          <w:szCs w:val="24"/>
        </w:rPr>
        <w:t>», оно</w:t>
      </w:r>
      <w:r w:rsidRPr="002F1C62">
        <w:rPr>
          <w:rFonts w:ascii="Times New Roman" w:eastAsia="Times New Roman" w:hAnsi="Times New Roman" w:cs="Times New Roman"/>
          <w:bCs/>
          <w:sz w:val="24"/>
          <w:szCs w:val="24"/>
        </w:rPr>
        <w:t xml:space="preserve"> является сейчас ключевым. Я бы даже сказала, что обратите внимание, как вы отреагировали на формулировку, что напротив вас Кут Хуми не телом, 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Ну</w:t>
      </w:r>
      <w:r>
        <w:rPr>
          <w:rFonts w:ascii="Times New Roman" w:eastAsia="Times New Roman" w:hAnsi="Times New Roman" w:cs="Times New Roman"/>
          <w:bCs/>
          <w:sz w:val="24"/>
          <w:szCs w:val="24"/>
        </w:rPr>
        <w:t xml:space="preserve">, потому </w:t>
      </w:r>
      <w:r w:rsidRPr="002F1C62">
        <w:rPr>
          <w:rFonts w:ascii="Times New Roman" w:eastAsia="Times New Roman" w:hAnsi="Times New Roman" w:cs="Times New Roman"/>
          <w:bCs/>
          <w:sz w:val="24"/>
          <w:szCs w:val="24"/>
        </w:rPr>
        <w:t xml:space="preserve">что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ладыка ведёт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Аватар Синтеза. И мы настраиваемся на обучение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интезу у Аватара Синтеза Кут Хуми и парадокс в том, что в эт</w:t>
      </w:r>
      <w:r>
        <w:rPr>
          <w:rFonts w:ascii="Times New Roman" w:eastAsia="Times New Roman" w:hAnsi="Times New Roman" w:cs="Times New Roman"/>
          <w:bCs/>
          <w:sz w:val="24"/>
          <w:szCs w:val="24"/>
        </w:rPr>
        <w:t>ом обучении Созидание возникает</w:t>
      </w:r>
      <w:r w:rsidRPr="002F1C62">
        <w:rPr>
          <w:rFonts w:ascii="Times New Roman" w:eastAsia="Times New Roman" w:hAnsi="Times New Roman" w:cs="Times New Roman"/>
          <w:bCs/>
          <w:sz w:val="24"/>
          <w:szCs w:val="24"/>
        </w:rPr>
        <w:t xml:space="preserve"> при эффекте, когда вы внутри двигаетесь за Кут Хуми. То есть вот идёте по ходу мысли, по ходу темы, даже если они где-то физически прерываются, потом у вас есть взаимосвязь с Аватаром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выйти и доработать. И вот настройтесь на этот процесс, чтобы обучение у Аватара Синтеза Кут Хуми вывело вас вплоть до сто</w:t>
      </w:r>
      <w:r>
        <w:rPr>
          <w:rFonts w:ascii="Times New Roman" w:eastAsia="Times New Roman" w:hAnsi="Times New Roman" w:cs="Times New Roman"/>
          <w:bCs/>
          <w:sz w:val="24"/>
          <w:szCs w:val="24"/>
        </w:rPr>
        <w:t>лпности явления Аватара в теле.</w:t>
      </w:r>
    </w:p>
    <w:p w14:paraId="114ECA27" w14:textId="77777777" w:rsidR="00A51EEC" w:rsidRPr="00764462" w:rsidRDefault="00A51EEC" w:rsidP="00A51EEC">
      <w:pPr>
        <w:spacing w:after="0" w:line="240" w:lineRule="auto"/>
        <w:ind w:firstLine="709"/>
        <w:jc w:val="both"/>
        <w:rPr>
          <w:rFonts w:ascii="Times New Roman" w:hAnsi="Times New Roman" w:cs="Times New Roman"/>
          <w:i/>
          <w:sz w:val="24"/>
          <w:szCs w:val="24"/>
        </w:rPr>
      </w:pPr>
      <w:r w:rsidRPr="00764462">
        <w:rPr>
          <w:rFonts w:ascii="Times New Roman" w:eastAsia="Times New Roman" w:hAnsi="Times New Roman" w:cs="Times New Roman"/>
          <w:bCs/>
          <w:i/>
          <w:sz w:val="24"/>
          <w:szCs w:val="24"/>
        </w:rPr>
        <w:t xml:space="preserve">И вот начинайте разгораться, возожжённость, формируя процесс Созидания с </w:t>
      </w:r>
      <w:r w:rsidRPr="00764462">
        <w:rPr>
          <w:rFonts w:ascii="Times New Roman" w:hAnsi="Times New Roman" w:cs="Times New Roman"/>
          <w:i/>
          <w:sz w:val="24"/>
          <w:szCs w:val="24"/>
        </w:rPr>
        <w:t xml:space="preserve">Изначально Вышестоящим Аватаром Синтеза </w:t>
      </w:r>
      <w:r w:rsidRPr="00764462">
        <w:rPr>
          <w:rFonts w:ascii="Times New Roman" w:eastAsia="Times New Roman" w:hAnsi="Times New Roman" w:cs="Times New Roman"/>
          <w:bCs/>
          <w:i/>
          <w:sz w:val="24"/>
          <w:szCs w:val="24"/>
        </w:rPr>
        <w:t>Кут Хуми. Отлично!</w:t>
      </w:r>
    </w:p>
    <w:p w14:paraId="16ADE794" w14:textId="77777777" w:rsidR="00A51EEC" w:rsidRDefault="00A51EEC" w:rsidP="00A51EEC">
      <w:pPr>
        <w:spacing w:after="0" w:line="240" w:lineRule="auto"/>
        <w:ind w:firstLine="709"/>
        <w:jc w:val="both"/>
        <w:rPr>
          <w:rFonts w:ascii="Times New Roman" w:eastAsia="Times New Roman" w:hAnsi="Times New Roman" w:cs="Times New Roman"/>
          <w:bCs/>
          <w:i/>
          <w:sz w:val="24"/>
          <w:szCs w:val="24"/>
        </w:rPr>
      </w:pPr>
      <w:r w:rsidRPr="00764462">
        <w:rPr>
          <w:rFonts w:ascii="Times New Roman" w:hAnsi="Times New Roman" w:cs="Times New Roman"/>
          <w:i/>
          <w:sz w:val="24"/>
          <w:szCs w:val="24"/>
        </w:rPr>
        <w:t xml:space="preserve">И мы переходим к Изначально Вышестоящим Аватарам Синтеза </w:t>
      </w:r>
      <w:r w:rsidRPr="00764462">
        <w:rPr>
          <w:rFonts w:ascii="Times New Roman" w:eastAsia="Times New Roman" w:hAnsi="Times New Roman" w:cs="Times New Roman"/>
          <w:bCs/>
          <w:i/>
          <w:sz w:val="24"/>
          <w:szCs w:val="24"/>
        </w:rPr>
        <w:t xml:space="preserve">Кут Хуми Фаинь 17-го архетипа огня-материи </w:t>
      </w:r>
      <w:r w:rsidRPr="00764462">
        <w:rPr>
          <w:rFonts w:ascii="Times New Roman" w:hAnsi="Times New Roman" w:cs="Times New Roman"/>
          <w:i/>
          <w:sz w:val="24"/>
          <w:szCs w:val="24"/>
        </w:rPr>
        <w:t>ИВДИВО</w:t>
      </w:r>
      <w:r w:rsidRPr="00764462">
        <w:rPr>
          <w:rFonts w:ascii="Times New Roman" w:eastAsia="Times New Roman" w:hAnsi="Times New Roman" w:cs="Times New Roman"/>
          <w:bCs/>
          <w:i/>
          <w:sz w:val="24"/>
          <w:szCs w:val="24"/>
        </w:rPr>
        <w:t xml:space="preserve"> всей той настроенностью в обученности, насколько вы там воспринимаете, сложили и устремились к выходу Аватарам Синтеза Кут Хуми Фаинь синтезом 16-ти Синтезов. И переходим в ИВДИВО на 70 триллионов 368 миллиардов 744 миллиона 177 тысяч 600-ю стать-ивдиво-октавность Ля-ИВДИВО </w:t>
      </w:r>
      <w:r>
        <w:rPr>
          <w:rFonts w:ascii="Times New Roman" w:eastAsia="Times New Roman" w:hAnsi="Times New Roman" w:cs="Times New Roman"/>
          <w:bCs/>
          <w:i/>
          <w:sz w:val="24"/>
          <w:szCs w:val="24"/>
        </w:rPr>
        <w:t>Метагалактики Бытия</w:t>
      </w:r>
      <w:r w:rsidRPr="00764462">
        <w:rPr>
          <w:rFonts w:ascii="Times New Roman" w:eastAsia="Times New Roman" w:hAnsi="Times New Roman" w:cs="Times New Roman"/>
          <w:bCs/>
          <w:i/>
          <w:sz w:val="24"/>
          <w:szCs w:val="24"/>
        </w:rPr>
        <w:t xml:space="preserve"> Человека-Землянина. Развёртываемся напротив </w:t>
      </w:r>
      <w:r w:rsidRPr="00764462">
        <w:rPr>
          <w:rFonts w:ascii="Times New Roman" w:hAnsi="Times New Roman" w:cs="Times New Roman"/>
          <w:i/>
          <w:sz w:val="24"/>
          <w:szCs w:val="24"/>
        </w:rPr>
        <w:t xml:space="preserve">Изначально Вышестоящих Аватаров Синтеза </w:t>
      </w:r>
      <w:r w:rsidRPr="00764462">
        <w:rPr>
          <w:rFonts w:ascii="Times New Roman" w:eastAsia="Times New Roman" w:hAnsi="Times New Roman" w:cs="Times New Roman"/>
          <w:bCs/>
          <w:i/>
          <w:sz w:val="24"/>
          <w:szCs w:val="24"/>
        </w:rPr>
        <w:t xml:space="preserve">Кут Хуми Фаинь. Становимся </w:t>
      </w:r>
      <w:r w:rsidRPr="00764462">
        <w:rPr>
          <w:rFonts w:ascii="Times New Roman" w:eastAsia="Times New Roman" w:hAnsi="Times New Roman" w:cs="Times New Roman"/>
          <w:bCs/>
          <w:i/>
          <w:spacing w:val="20"/>
          <w:sz w:val="24"/>
          <w:szCs w:val="24"/>
        </w:rPr>
        <w:t>телесно</w:t>
      </w:r>
      <w:r w:rsidRPr="00764462">
        <w:rPr>
          <w:rFonts w:ascii="Times New Roman" w:eastAsia="Times New Roman" w:hAnsi="Times New Roman" w:cs="Times New Roman"/>
          <w:bCs/>
          <w:i/>
          <w:sz w:val="24"/>
          <w:szCs w:val="24"/>
        </w:rPr>
        <w:t xml:space="preserve"> Синтезом каждыми из нас. Развёртываемся линией Синтеза всей нашей группой, шеренгой против Аватаров Синтеза Кут Хуми Фаинь. И мы стяжаем применение Синтеза, Синтез Синтеза Изначально Вышестоящего Отца и Синтез ИВДИВО Человека-Субъекта Изначально Вышестоящего Отца, и просим зафиксировать два Синтеза Кут Хуми и Фаинь на Синтез каждого из нас. Вот в этом есть разница: с одной стороны, мы стяжаем, с другой стороны, мы запрашиваем. </w:t>
      </w:r>
      <w:r w:rsidRPr="00764462">
        <w:rPr>
          <w:rFonts w:ascii="Times New Roman" w:eastAsia="Times New Roman" w:hAnsi="Times New Roman" w:cs="Times New Roman"/>
          <w:bCs/>
          <w:i/>
          <w:spacing w:val="20"/>
          <w:sz w:val="24"/>
          <w:szCs w:val="24"/>
        </w:rPr>
        <w:t>И просим зафиксировать Синтез на нас</w:t>
      </w:r>
      <w:r>
        <w:rPr>
          <w:rFonts w:ascii="Times New Roman" w:eastAsia="Times New Roman" w:hAnsi="Times New Roman" w:cs="Times New Roman"/>
          <w:bCs/>
          <w:i/>
          <w:sz w:val="24"/>
          <w:szCs w:val="24"/>
        </w:rPr>
        <w:t>.</w:t>
      </w:r>
    </w:p>
    <w:p w14:paraId="2899CF17" w14:textId="77777777" w:rsidR="00A51EEC" w:rsidRPr="001627DA" w:rsidRDefault="00A51EEC" w:rsidP="00A51EEC">
      <w:pPr>
        <w:spacing w:after="0" w:line="240" w:lineRule="auto"/>
        <w:ind w:firstLine="709"/>
        <w:jc w:val="both"/>
        <w:rPr>
          <w:rFonts w:ascii="Times New Roman" w:hAnsi="Times New Roman" w:cs="Times New Roman"/>
          <w:sz w:val="24"/>
          <w:szCs w:val="24"/>
        </w:rPr>
      </w:pPr>
      <w:r w:rsidRPr="001627DA">
        <w:rPr>
          <w:rFonts w:ascii="Times New Roman" w:eastAsia="Times New Roman" w:hAnsi="Times New Roman" w:cs="Times New Roman"/>
          <w:bCs/>
          <w:sz w:val="24"/>
          <w:szCs w:val="24"/>
        </w:rPr>
        <w:t xml:space="preserve">То есть это фактически уровень вариативности применяемого Синтеза на действующий Синтез: в теле Кут Хуми Фаинь фиксируют свой Синтез. Это фактически начальный уровень, не ждите, что на этом остановимся, нет. То есть на начало, чтобы вы внутри себя соизмерили </w:t>
      </w:r>
      <w:r>
        <w:rPr>
          <w:rFonts w:ascii="Times New Roman" w:eastAsia="Times New Roman" w:hAnsi="Times New Roman" w:cs="Times New Roman"/>
          <w:bCs/>
          <w:sz w:val="24"/>
          <w:szCs w:val="24"/>
        </w:rPr>
        <w:t>ваш</w:t>
      </w:r>
      <w:r w:rsidRPr="001627DA">
        <w:rPr>
          <w:rFonts w:ascii="Times New Roman" w:eastAsia="Times New Roman" w:hAnsi="Times New Roman" w:cs="Times New Roman"/>
          <w:bCs/>
          <w:sz w:val="24"/>
          <w:szCs w:val="24"/>
        </w:rPr>
        <w:t>ей подготовкой.</w:t>
      </w:r>
    </w:p>
    <w:p w14:paraId="2FAA7348" w14:textId="77777777" w:rsidR="00A51EEC" w:rsidRDefault="00A51EEC" w:rsidP="00A51EEC">
      <w:pPr>
        <w:spacing w:after="0"/>
        <w:ind w:firstLine="709"/>
        <w:jc w:val="both"/>
        <w:rPr>
          <w:rFonts w:ascii="Times New Roman" w:eastAsia="Times New Roman" w:hAnsi="Times New Roman" w:cs="Times New Roman"/>
          <w:bCs/>
          <w:i/>
          <w:sz w:val="24"/>
          <w:szCs w:val="24"/>
        </w:rPr>
      </w:pPr>
      <w:r w:rsidRPr="004B0586">
        <w:rPr>
          <w:rFonts w:ascii="Times New Roman" w:eastAsia="Times New Roman" w:hAnsi="Times New Roman" w:cs="Times New Roman"/>
          <w:bCs/>
          <w:i/>
          <w:sz w:val="24"/>
          <w:szCs w:val="24"/>
        </w:rPr>
        <w:t xml:space="preserve">И мы возжигаемся в Ядре Должностно Полномочного или Должностно Компетентного в учебной практике Синтезом Изначально Вышестоящего Отца в каждом. </w:t>
      </w:r>
      <w:r w:rsidRPr="004B0586">
        <w:rPr>
          <w:rFonts w:ascii="Times New Roman" w:eastAsia="Times New Roman" w:hAnsi="Times New Roman" w:cs="Times New Roman"/>
          <w:bCs/>
          <w:i/>
          <w:sz w:val="24"/>
          <w:szCs w:val="24"/>
        </w:rPr>
        <w:lastRenderedPageBreak/>
        <w:t xml:space="preserve">Сонастраиваемся на Синтез </w:t>
      </w:r>
      <w:r w:rsidRPr="004B0586">
        <w:rPr>
          <w:rFonts w:ascii="Times New Roman" w:hAnsi="Times New Roman" w:cs="Times New Roman"/>
          <w:i/>
          <w:sz w:val="24"/>
          <w:szCs w:val="24"/>
        </w:rPr>
        <w:t xml:space="preserve">Изначально Вышестоящих Аватаров Синтеза </w:t>
      </w:r>
      <w:r w:rsidRPr="004B0586">
        <w:rPr>
          <w:rFonts w:ascii="Times New Roman" w:eastAsia="Times New Roman" w:hAnsi="Times New Roman" w:cs="Times New Roman"/>
          <w:bCs/>
          <w:i/>
          <w:sz w:val="24"/>
          <w:szCs w:val="24"/>
        </w:rPr>
        <w:t>Кут Хуми С</w:t>
      </w:r>
      <w:r>
        <w:rPr>
          <w:rFonts w:ascii="Times New Roman" w:eastAsia="Times New Roman" w:hAnsi="Times New Roman" w:cs="Times New Roman"/>
          <w:bCs/>
          <w:i/>
          <w:sz w:val="24"/>
          <w:szCs w:val="24"/>
        </w:rPr>
        <w:t>интезом каждого из нас.</w:t>
      </w:r>
    </w:p>
    <w:p w14:paraId="39156766" w14:textId="77777777" w:rsidR="00A51EEC" w:rsidRPr="004B0586" w:rsidRDefault="00A51EEC" w:rsidP="00A51EEC">
      <w:pPr>
        <w:spacing w:after="0"/>
        <w:ind w:firstLine="709"/>
        <w:jc w:val="both"/>
        <w:rPr>
          <w:rFonts w:ascii="Times New Roman" w:eastAsia="Times New Roman" w:hAnsi="Times New Roman" w:cs="Times New Roman"/>
          <w:bCs/>
          <w:i/>
          <w:sz w:val="24"/>
          <w:szCs w:val="24"/>
        </w:rPr>
      </w:pPr>
      <w:r w:rsidRPr="004B0586">
        <w:rPr>
          <w:rFonts w:ascii="Times New Roman" w:eastAsia="Times New Roman" w:hAnsi="Times New Roman" w:cs="Times New Roman"/>
          <w:bCs/>
          <w:i/>
          <w:sz w:val="24"/>
          <w:szCs w:val="24"/>
        </w:rPr>
        <w:t xml:space="preserve">И просим </w:t>
      </w:r>
      <w:r w:rsidRPr="004B0586">
        <w:rPr>
          <w:rFonts w:ascii="Times New Roman" w:hAnsi="Times New Roman" w:cs="Times New Roman"/>
          <w:i/>
          <w:sz w:val="24"/>
          <w:szCs w:val="24"/>
        </w:rPr>
        <w:t xml:space="preserve">Изначально Вышестоящих Аватаров Синтеза </w:t>
      </w:r>
      <w:r w:rsidRPr="004B0586">
        <w:rPr>
          <w:rFonts w:ascii="Times New Roman" w:eastAsia="Times New Roman" w:hAnsi="Times New Roman" w:cs="Times New Roman"/>
          <w:bCs/>
          <w:i/>
          <w:sz w:val="24"/>
          <w:szCs w:val="24"/>
        </w:rPr>
        <w:t>Кут Хуми Фаинь, возжигаясь Синтезом, с одной стороны</w:t>
      </w:r>
      <w:r>
        <w:rPr>
          <w:rFonts w:ascii="Times New Roman" w:eastAsia="Times New Roman" w:hAnsi="Times New Roman" w:cs="Times New Roman"/>
          <w:bCs/>
          <w:i/>
          <w:sz w:val="24"/>
          <w:szCs w:val="24"/>
        </w:rPr>
        <w:t>,</w:t>
      </w:r>
      <w:r w:rsidRPr="004B0586">
        <w:rPr>
          <w:rFonts w:ascii="Times New Roman" w:eastAsia="Times New Roman" w:hAnsi="Times New Roman" w:cs="Times New Roman"/>
          <w:bCs/>
          <w:i/>
          <w:sz w:val="24"/>
          <w:szCs w:val="24"/>
        </w:rPr>
        <w:t xml:space="preserve"> преобразить, с другой стороны, зафиксировать и ввести в Синтез явлением организации сонастройкой на сферу ИВДИВО 17-го архетипа Огня ИВДИВО каждым из нас и синтезом нас.</w:t>
      </w:r>
    </w:p>
    <w:p w14:paraId="052C9085" w14:textId="77777777" w:rsidR="00A51EEC" w:rsidRDefault="00A51EEC" w:rsidP="00A51EEC">
      <w:pPr>
        <w:spacing w:after="0"/>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Прямо настраиваемся, воображаем или ясным взглядом внутри начинаем метрически ощущать. Можно видеть не только зрением, аппаратом зрения, но и телом</w:t>
      </w:r>
      <w:r>
        <w:rPr>
          <w:rFonts w:ascii="Times New Roman" w:eastAsia="Times New Roman" w:hAnsi="Times New Roman" w:cs="Times New Roman"/>
          <w:bCs/>
          <w:sz w:val="24"/>
          <w:szCs w:val="24"/>
        </w:rPr>
        <w:t>. С</w:t>
      </w:r>
      <w:r w:rsidRPr="002F1C62">
        <w:rPr>
          <w:rFonts w:ascii="Times New Roman" w:eastAsia="Times New Roman" w:hAnsi="Times New Roman" w:cs="Times New Roman"/>
          <w:bCs/>
          <w:sz w:val="24"/>
          <w:szCs w:val="24"/>
        </w:rPr>
        <w:t xml:space="preserve">ферой ИВДИВО начинаем ощущать сферу ИВДИВО 17-го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рхетипа в сопряжении со сферой ИВДИВО </w:t>
      </w:r>
      <w:r>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 xml:space="preserve">аждого на нашем теле </w:t>
      </w:r>
      <w:r>
        <w:rPr>
          <w:rFonts w:ascii="Times New Roman" w:eastAsia="Times New Roman" w:hAnsi="Times New Roman" w:cs="Times New Roman"/>
          <w:bCs/>
          <w:sz w:val="24"/>
          <w:szCs w:val="24"/>
        </w:rPr>
        <w:t>Синтезом.</w:t>
      </w:r>
    </w:p>
    <w:p w14:paraId="19B0F757" w14:textId="77777777" w:rsidR="00A51EEC" w:rsidRPr="004B0586" w:rsidRDefault="00A51EEC" w:rsidP="00A51EEC">
      <w:pPr>
        <w:spacing w:after="0"/>
        <w:ind w:firstLine="709"/>
        <w:jc w:val="both"/>
        <w:rPr>
          <w:rFonts w:ascii="Times New Roman" w:hAnsi="Times New Roman" w:cs="Times New Roman"/>
          <w:i/>
          <w:sz w:val="24"/>
          <w:szCs w:val="24"/>
        </w:rPr>
      </w:pPr>
      <w:r w:rsidRPr="004B0586">
        <w:rPr>
          <w:rFonts w:ascii="Times New Roman" w:eastAsia="Times New Roman" w:hAnsi="Times New Roman" w:cs="Times New Roman"/>
          <w:bCs/>
          <w:i/>
          <w:sz w:val="24"/>
          <w:szCs w:val="24"/>
        </w:rPr>
        <w:t>Проникаемся Синтез Синтезом, Синтезом ИВДИВО Человека-Субъекта 17-архетипично цельно собою. И стяжаем концентрацию 17-ти архетипов на нас началом курса подготовки, переподготовки, либо кто-то из вас добирает, либо кто-то идёт цельностью всего процесса с 17-го Синтеза и далее.</w:t>
      </w:r>
    </w:p>
    <w:p w14:paraId="350D80D9" w14:textId="77777777" w:rsidR="00A51EEC" w:rsidRPr="00C5463C" w:rsidRDefault="00A51EEC" w:rsidP="00A51EEC">
      <w:pPr>
        <w:spacing w:after="0" w:line="240" w:lineRule="auto"/>
        <w:ind w:firstLine="709"/>
        <w:jc w:val="both"/>
        <w:rPr>
          <w:rFonts w:ascii="Times New Roman" w:eastAsia="Times New Roman" w:hAnsi="Times New Roman" w:cs="Times New Roman"/>
          <w:bCs/>
          <w:i/>
          <w:sz w:val="24"/>
          <w:szCs w:val="24"/>
        </w:rPr>
      </w:pPr>
      <w:r w:rsidRPr="00C5463C">
        <w:rPr>
          <w:rFonts w:ascii="Times New Roman" w:hAnsi="Times New Roman" w:cs="Times New Roman"/>
          <w:i/>
          <w:sz w:val="24"/>
          <w:szCs w:val="24"/>
        </w:rPr>
        <w:t xml:space="preserve">И стяжаем у </w:t>
      </w:r>
      <w:r w:rsidRPr="00C5463C">
        <w:rPr>
          <w:rFonts w:ascii="Times New Roman" w:eastAsia="Times New Roman" w:hAnsi="Times New Roman" w:cs="Times New Roman"/>
          <w:bCs/>
          <w:i/>
          <w:sz w:val="24"/>
          <w:szCs w:val="24"/>
        </w:rPr>
        <w:t xml:space="preserve">Аватаров Синтеза Кут Хуми Фаинь 16 Синтез Синтезов Изначально Вышестоящего Отца цельностью курса Служащего Изначально Вышестоящего Отца ростом Синтеза. И возжигаясь Кут Хуми Фаинь вплоть до физической возожжённости Синтеза, входим в соизмеримость условий каждого из нас, не теряя индивидуальность Посвящённого, Служащего. И настраиваемся на </w:t>
      </w:r>
      <w:r w:rsidRPr="00C5463C">
        <w:rPr>
          <w:rFonts w:ascii="Times New Roman" w:hAnsi="Times New Roman" w:cs="Times New Roman"/>
          <w:i/>
          <w:sz w:val="24"/>
          <w:szCs w:val="24"/>
        </w:rPr>
        <w:t xml:space="preserve">Аватаров Синтеза </w:t>
      </w:r>
      <w:r w:rsidRPr="00C5463C">
        <w:rPr>
          <w:rFonts w:ascii="Times New Roman" w:eastAsia="Times New Roman" w:hAnsi="Times New Roman" w:cs="Times New Roman"/>
          <w:bCs/>
          <w:i/>
          <w:sz w:val="24"/>
          <w:szCs w:val="24"/>
        </w:rPr>
        <w:t xml:space="preserve">Кут Хуми Фаинь и устремляемся выровняться на количество единиц Синтеза по видам организации материи 17-го архетипа, то есть на 70 триллионов. И возжигаясь </w:t>
      </w:r>
      <w:r w:rsidRPr="00C5463C">
        <w:rPr>
          <w:rFonts w:ascii="Times New Roman" w:hAnsi="Times New Roman" w:cs="Times New Roman"/>
          <w:i/>
          <w:sz w:val="24"/>
          <w:szCs w:val="24"/>
        </w:rPr>
        <w:t xml:space="preserve">Аватарами Синтеза </w:t>
      </w:r>
      <w:r w:rsidRPr="00C5463C">
        <w:rPr>
          <w:rFonts w:ascii="Times New Roman" w:eastAsia="Times New Roman" w:hAnsi="Times New Roman" w:cs="Times New Roman"/>
          <w:bCs/>
          <w:i/>
          <w:sz w:val="24"/>
          <w:szCs w:val="24"/>
        </w:rPr>
        <w:t xml:space="preserve">Кут Хуми Фаинь в активации сферы ИВДИВО, мы просим ввести каждого из нас и синтез нас в 17-й архетип </w:t>
      </w:r>
      <w:r w:rsidRPr="00C5463C">
        <w:rPr>
          <w:rFonts w:ascii="Times New Roman" w:hAnsi="Times New Roman" w:cs="Times New Roman"/>
          <w:i/>
          <w:sz w:val="24"/>
          <w:szCs w:val="24"/>
        </w:rPr>
        <w:t xml:space="preserve">Изначально Вышестоящего Дома </w:t>
      </w:r>
      <w:r w:rsidRPr="00C5463C">
        <w:rPr>
          <w:rFonts w:ascii="Times New Roman" w:eastAsia="Times New Roman" w:hAnsi="Times New Roman" w:cs="Times New Roman"/>
          <w:bCs/>
          <w:i/>
          <w:sz w:val="24"/>
          <w:szCs w:val="24"/>
        </w:rPr>
        <w:t>Изначально Вышестоящего Отца. Вот с той целью, которую мы ставили на Синтез, в организации пред Аватарами Синтеза Кут Хуми Фаинь, всем объёмом дееспособного Синтеза и Огня входя в 17-й Синтез собою. И стяжаем у Аватаров Синтеза Кут Хуми Фаинь 17-й Синтез Изначально Вышестоящего Отца в явлении начала второго курса Синтеза.</w:t>
      </w:r>
    </w:p>
    <w:p w14:paraId="6214E02B" w14:textId="67200E71"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возжигаясь,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так можно сказать, знакомимся с 17-м Синтезом. Вот уходим от каких-то нарративных, установочных процессов</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это должно быть, как он должен звучать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Ничего не должно вас физически смущать. Грубо говоря, любой дискомфорт, это не конгруэнтность или не</w:t>
      </w:r>
      <w:r w:rsidR="007B018A">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связанность с физическим состоянием. Попробуйте настроиться и физически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вот этой вот внутренней </w:t>
      </w:r>
      <w:r>
        <w:rPr>
          <w:rFonts w:ascii="Times New Roman" w:eastAsia="Times New Roman" w:hAnsi="Times New Roman" w:cs="Times New Roman"/>
          <w:bCs/>
          <w:sz w:val="24"/>
          <w:szCs w:val="24"/>
        </w:rPr>
        <w:t xml:space="preserve">такой </w:t>
      </w:r>
      <w:r w:rsidRPr="002F1C62">
        <w:rPr>
          <w:rFonts w:ascii="Times New Roman" w:eastAsia="Times New Roman" w:hAnsi="Times New Roman" w:cs="Times New Roman"/>
          <w:bCs/>
          <w:sz w:val="24"/>
          <w:szCs w:val="24"/>
        </w:rPr>
        <w:t xml:space="preserve">интенцией, когда вы </w:t>
      </w:r>
      <w:r w:rsidRPr="00840889">
        <w:rPr>
          <w:rFonts w:ascii="Times New Roman" w:eastAsia="Times New Roman" w:hAnsi="Times New Roman" w:cs="Times New Roman"/>
          <w:bCs/>
          <w:spacing w:val="20"/>
          <w:sz w:val="24"/>
          <w:szCs w:val="24"/>
        </w:rPr>
        <w:t>тянетесь</w:t>
      </w:r>
      <w:r w:rsidRPr="002F1C62">
        <w:rPr>
          <w:rFonts w:ascii="Times New Roman" w:eastAsia="Times New Roman" w:hAnsi="Times New Roman" w:cs="Times New Roman"/>
          <w:bCs/>
          <w:sz w:val="24"/>
          <w:szCs w:val="24"/>
        </w:rPr>
        <w:t xml:space="preserve"> к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ватарам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грубо говоря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растягиваете</w:t>
      </w:r>
      <w:r>
        <w:rPr>
          <w:rFonts w:ascii="Times New Roman" w:eastAsia="Times New Roman" w:hAnsi="Times New Roman" w:cs="Times New Roman"/>
          <w:bCs/>
          <w:sz w:val="24"/>
          <w:szCs w:val="24"/>
        </w:rPr>
        <w:t>, так скажем,</w:t>
      </w:r>
      <w:r w:rsidRPr="002F1C62">
        <w:rPr>
          <w:rFonts w:ascii="Times New Roman" w:eastAsia="Times New Roman" w:hAnsi="Times New Roman" w:cs="Times New Roman"/>
          <w:bCs/>
          <w:sz w:val="24"/>
          <w:szCs w:val="24"/>
        </w:rPr>
        <w:t xml:space="preserve"> свою веру и свой подход в этом явлении. И настраиваясь на 17-й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попробуйте по</w:t>
      </w:r>
      <w:r w:rsidR="007B018A">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осязать даже какой он телесно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Может быть, визуально вы его увидите, а может быть</w:t>
      </w:r>
      <w:r>
        <w:rPr>
          <w:rFonts w:ascii="Times New Roman" w:eastAsia="Times New Roman" w:hAnsi="Times New Roman" w:cs="Times New Roman"/>
          <w:bCs/>
          <w:sz w:val="24"/>
          <w:szCs w:val="24"/>
        </w:rPr>
        <w:t>, просто воспримете как есть.</w:t>
      </w:r>
    </w:p>
    <w:p w14:paraId="55E8BB92" w14:textId="77777777" w:rsidR="00A51EEC" w:rsidRPr="001053C9" w:rsidRDefault="00A51EEC" w:rsidP="00A51EEC">
      <w:pPr>
        <w:spacing w:after="0" w:line="240" w:lineRule="auto"/>
        <w:ind w:firstLine="709"/>
        <w:jc w:val="both"/>
        <w:rPr>
          <w:rFonts w:ascii="Times New Roman" w:eastAsia="Times New Roman" w:hAnsi="Times New Roman" w:cs="Times New Roman"/>
          <w:bCs/>
          <w:i/>
          <w:sz w:val="24"/>
          <w:szCs w:val="24"/>
        </w:rPr>
      </w:pPr>
      <w:r w:rsidRPr="001053C9">
        <w:rPr>
          <w:rFonts w:ascii="Times New Roman" w:eastAsia="Times New Roman" w:hAnsi="Times New Roman" w:cs="Times New Roman"/>
          <w:bCs/>
          <w:i/>
          <w:sz w:val="24"/>
          <w:szCs w:val="24"/>
        </w:rPr>
        <w:t>И мы возжигаемся теперь всей командой 17-м Синтезом Изначально Вышестоящего Отца. Настраиваемся на Синтез между нами, и вот при всей, так скажем, массовости телесности в зале вот между нами, – мы говорили до этого, что Служащие оперируют витиём процесса Синтеза, – попробуйте уловить Синтез между нами в группе и здесь, и в зале пред Кут Хуми Фаинь. Угу.</w:t>
      </w:r>
    </w:p>
    <w:p w14:paraId="5C70A3BC" w14:textId="77777777" w:rsidR="00A51EEC" w:rsidRPr="00681011" w:rsidRDefault="00A51EEC" w:rsidP="00A51EEC">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 xml:space="preserve">И возжигаясь, просим преобразить витийностью Синтеза, как команду, так и индивидуально каждого на явление Служащего Изначально Вышестоящего Отца в выражении Синтеза 16-ю этапами: от Служащего Человека Синтезфизичности до Служащего-Отца Изначально Вышестоящего Отца собою. И стяжаем у </w:t>
      </w:r>
      <w:r w:rsidRPr="00681011">
        <w:rPr>
          <w:rFonts w:ascii="Times New Roman" w:hAnsi="Times New Roman" w:cs="Times New Roman"/>
          <w:i/>
          <w:sz w:val="24"/>
          <w:szCs w:val="24"/>
        </w:rPr>
        <w:t xml:space="preserve">Изначально Вышестоящего Аватара Синтеза </w:t>
      </w:r>
      <w:r w:rsidRPr="00681011">
        <w:rPr>
          <w:rFonts w:ascii="Times New Roman" w:eastAsia="Times New Roman" w:hAnsi="Times New Roman" w:cs="Times New Roman"/>
          <w:bCs/>
          <w:i/>
          <w:sz w:val="24"/>
          <w:szCs w:val="24"/>
        </w:rPr>
        <w:t>Кут Хуми Синтез Созидание Служащего в 16-рице каждому из нас и просим преобразить в разработке парадигмальности Служащего, в разработке диалектичности Служащего и в разработке, собственно, самого Синтеза темами, практиками и тенденциями, как видит Аватар Синтеза Кут Хуми.</w:t>
      </w:r>
    </w:p>
    <w:p w14:paraId="68463903"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lastRenderedPageBreak/>
        <w:t>И вот попробуйте войти в состояние такой учебной специфичности, непредубеждённости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о в то же время с заявкой по целям к Кут Хуми Фаинь</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с чем пришли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нужно, что интересно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а что устремлены, для чего вам это н</w:t>
      </w:r>
      <w:r>
        <w:rPr>
          <w:rFonts w:ascii="Times New Roman" w:eastAsia="Times New Roman" w:hAnsi="Times New Roman" w:cs="Times New Roman"/>
          <w:bCs/>
          <w:sz w:val="24"/>
          <w:szCs w:val="24"/>
        </w:rPr>
        <w:t>ад</w:t>
      </w:r>
      <w:r w:rsidRPr="002F1C6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Pr="002F1C62">
        <w:rPr>
          <w:rFonts w:ascii="Times New Roman" w:eastAsia="Times New Roman" w:hAnsi="Times New Roman" w:cs="Times New Roman"/>
          <w:bCs/>
          <w:sz w:val="24"/>
          <w:szCs w:val="24"/>
        </w:rPr>
        <w:t>овторно либо впервые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Грубо говоря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такое внутреннее планирование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p>
    <w:p w14:paraId="6906207F" w14:textId="77777777" w:rsidR="00A51EEC" w:rsidRPr="00681011" w:rsidRDefault="00A51EEC" w:rsidP="00A51EEC">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И возжигаясь, стяжаем у Аватаров Синтеза Кут Хуми Фаинь явление ипостасности Ипостасью второго курса Синтеза Изначально Вышестоящего Отца, стяжая форму Ипостаси второго курса Синтеза и входя в Ипостась при всей внутренней учёности или синтез-деятельности, как Владыка/Учитель/Ипостась Синтеза в росте оформленности и формирования Синтеза в каждом из нас.</w:t>
      </w:r>
    </w:p>
    <w:p w14:paraId="2B19A45F"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с одной стороны, </w:t>
      </w:r>
      <w:r>
        <w:rPr>
          <w:rFonts w:ascii="Times New Roman" w:eastAsia="Times New Roman" w:hAnsi="Times New Roman" w:cs="Times New Roman"/>
          <w:bCs/>
          <w:sz w:val="24"/>
          <w:szCs w:val="24"/>
        </w:rPr>
        <w:t>форма. Ф</w:t>
      </w:r>
      <w:r w:rsidRPr="002F1C62">
        <w:rPr>
          <w:rFonts w:ascii="Times New Roman" w:eastAsia="Times New Roman" w:hAnsi="Times New Roman" w:cs="Times New Roman"/>
          <w:bCs/>
          <w:sz w:val="24"/>
          <w:szCs w:val="24"/>
        </w:rPr>
        <w:t xml:space="preserve">орма Ипостаси Синтеза учебная, она отражается сменой координации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гня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С другой стороны, форма предполагает плотный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который вы учитесь носить, развёртывать, применять, практиков</w:t>
      </w:r>
      <w:r>
        <w:rPr>
          <w:rFonts w:ascii="Times New Roman" w:eastAsia="Times New Roman" w:hAnsi="Times New Roman" w:cs="Times New Roman"/>
          <w:bCs/>
          <w:sz w:val="24"/>
          <w:szCs w:val="24"/>
        </w:rPr>
        <w:t>ать в каждом из нас.</w:t>
      </w:r>
    </w:p>
    <w:p w14:paraId="11C38A22" w14:textId="77777777" w:rsidR="00A51EEC" w:rsidRPr="00681011" w:rsidRDefault="00A51EEC" w:rsidP="00A51EEC">
      <w:pPr>
        <w:spacing w:after="0" w:line="240" w:lineRule="auto"/>
        <w:ind w:firstLine="709"/>
        <w:jc w:val="both"/>
        <w:rPr>
          <w:rFonts w:ascii="Times New Roman" w:eastAsia="Times New Roman" w:hAnsi="Times New Roman" w:cs="Times New Roman"/>
          <w:bCs/>
          <w:i/>
          <w:sz w:val="24"/>
          <w:szCs w:val="24"/>
        </w:rPr>
      </w:pPr>
      <w:r w:rsidRPr="00681011">
        <w:rPr>
          <w:rFonts w:ascii="Times New Roman" w:eastAsia="Times New Roman" w:hAnsi="Times New Roman" w:cs="Times New Roman"/>
          <w:bCs/>
          <w:i/>
          <w:sz w:val="24"/>
          <w:szCs w:val="24"/>
        </w:rPr>
        <w:t>И возжигаясь, мы стяжаем у Аватара Синтеза Кут Хуми План Синтеза на весь второй курс Синтеза в разработке личного Дела. И просим Аватара Синтеза Кут Хуми ввести нас, весь курс или сколько там мы будем Синтезов проходить потом в доработке, если нам необходимо на формирование учебного процесса прохождения нас, как устремлённых данной физической подготовке.</w:t>
      </w:r>
    </w:p>
    <w:p w14:paraId="159707FB" w14:textId="77777777" w:rsidR="00A51EEC" w:rsidRPr="00554C71" w:rsidRDefault="00A51EEC" w:rsidP="00A51EEC">
      <w:pPr>
        <w:spacing w:after="0" w:line="240" w:lineRule="auto"/>
        <w:ind w:firstLine="709"/>
        <w:jc w:val="both"/>
        <w:rPr>
          <w:rFonts w:ascii="Times New Roman" w:eastAsia="Times New Roman" w:hAnsi="Times New Roman" w:cs="Times New Roman"/>
          <w:bCs/>
          <w:i/>
          <w:sz w:val="24"/>
          <w:szCs w:val="24"/>
        </w:rPr>
      </w:pPr>
      <w:r w:rsidRPr="00554C71">
        <w:rPr>
          <w:rFonts w:ascii="Times New Roman" w:eastAsia="Times New Roman" w:hAnsi="Times New Roman" w:cs="Times New Roman"/>
          <w:bCs/>
          <w:i/>
          <w:sz w:val="24"/>
          <w:szCs w:val="24"/>
        </w:rPr>
        <w:t>И вот возжигаясь, попробуйте сопережить ответ, устремитесь на него, сопережить ответ. Проникаясь ответом Аватара Синтеза Кут Хуми, не просто, как согласие, а устремитесь на полноту сопереживания Синтеза в теле. Он вас восполняет. И возжигаемся развитием, просим синтезировать 16 архетипических явлений Синтеза ИВДИВО в росте с 17-го по 32-й архетип в применении Синтезами 16-ю Метагалактик архетипических каждым из нас</w:t>
      </w:r>
      <w:r w:rsidRPr="00823F10">
        <w:rPr>
          <w:rFonts w:ascii="Times New Roman" w:eastAsia="Times New Roman" w:hAnsi="Times New Roman" w:cs="Times New Roman"/>
          <w:bCs/>
          <w:i/>
          <w:sz w:val="24"/>
          <w:szCs w:val="24"/>
        </w:rPr>
        <w:t>.</w:t>
      </w:r>
    </w:p>
    <w:p w14:paraId="5E19E28D" w14:textId="77777777" w:rsidR="00A51EEC" w:rsidRPr="00823F10" w:rsidRDefault="00A51EEC" w:rsidP="00A51EEC">
      <w:pPr>
        <w:spacing w:after="0" w:line="240" w:lineRule="auto"/>
        <w:ind w:firstLine="709"/>
        <w:jc w:val="both"/>
        <w:rPr>
          <w:rFonts w:ascii="Times New Roman" w:eastAsia="Times New Roman" w:hAnsi="Times New Roman" w:cs="Times New Roman"/>
          <w:bCs/>
          <w:i/>
          <w:sz w:val="24"/>
          <w:szCs w:val="24"/>
        </w:rPr>
      </w:pPr>
      <w:r w:rsidRPr="00823F10">
        <w:rPr>
          <w:rFonts w:ascii="Times New Roman" w:eastAsia="Times New Roman" w:hAnsi="Times New Roman" w:cs="Times New Roman"/>
          <w:bCs/>
          <w:i/>
          <w:sz w:val="24"/>
          <w:szCs w:val="24"/>
        </w:rPr>
        <w:t xml:space="preserve">И стяжаем у </w:t>
      </w:r>
      <w:r w:rsidRPr="00823F10">
        <w:rPr>
          <w:rFonts w:ascii="Times New Roman" w:hAnsi="Times New Roman" w:cs="Times New Roman"/>
          <w:i/>
          <w:sz w:val="24"/>
          <w:szCs w:val="24"/>
        </w:rPr>
        <w:t xml:space="preserve">Изначально Вышестоящего Аватара Синтеза </w:t>
      </w:r>
      <w:r w:rsidRPr="00823F10">
        <w:rPr>
          <w:rFonts w:ascii="Times New Roman" w:eastAsia="Times New Roman" w:hAnsi="Times New Roman" w:cs="Times New Roman"/>
          <w:bCs/>
          <w:i/>
          <w:sz w:val="24"/>
          <w:szCs w:val="24"/>
        </w:rPr>
        <w:t>Кут Хуми книгу Синтеза курса Служащего. Возжигаясь, просим преобразить каждого из нас и синтез нас на те темы, практики, универсальные методы работы, применимости в разработке Внутреннего мира каждым из нас на все 16 месяцев. И просим зафиксировать данную книгу зданием частно-служебным, которое мы с вами имеем в выражении частно-служебного здания в ИВДИВО-полисе Изначально Вышестоящего Аватара Синтеза Кут Хуми. Максимально высокое честное служебное здание с возможностью фиксации Синтеза в данном здании или его переходом в ИВДИВО-полис Аватара Синтеза Кут Хуми по тем архетипам, в которых будем работать в Метагалактиках. И возжигаясь Аватаром Синтеза Кут Хуми, вы можете или отследить, или сопережить, что вот зафиксированная книга Синтеза курса Служащего легла к вам на рабочий стол, то</w:t>
      </w:r>
      <w:r>
        <w:rPr>
          <w:rFonts w:ascii="Times New Roman" w:eastAsia="Times New Roman" w:hAnsi="Times New Roman" w:cs="Times New Roman"/>
          <w:bCs/>
          <w:i/>
          <w:sz w:val="24"/>
          <w:szCs w:val="24"/>
        </w:rPr>
        <w:t xml:space="preserve"> есть Кут Хуми её зафиксировал.</w:t>
      </w:r>
    </w:p>
    <w:p w14:paraId="2215282C" w14:textId="77777777" w:rsidR="00A51EEC" w:rsidRPr="002E63E3" w:rsidRDefault="00A51EEC" w:rsidP="00A51EEC">
      <w:pPr>
        <w:spacing w:after="0" w:line="240" w:lineRule="auto"/>
        <w:ind w:firstLine="709"/>
        <w:jc w:val="both"/>
        <w:rPr>
          <w:rFonts w:ascii="Times New Roman" w:eastAsia="Times New Roman" w:hAnsi="Times New Roman" w:cs="Times New Roman"/>
          <w:bCs/>
          <w:i/>
          <w:sz w:val="24"/>
          <w:szCs w:val="24"/>
        </w:rPr>
      </w:pPr>
      <w:r w:rsidRPr="002E63E3">
        <w:rPr>
          <w:rFonts w:ascii="Times New Roman" w:eastAsia="Times New Roman" w:hAnsi="Times New Roman" w:cs="Times New Roman"/>
          <w:bCs/>
          <w:i/>
          <w:sz w:val="24"/>
          <w:szCs w:val="24"/>
        </w:rPr>
        <w:t xml:space="preserve">И мы возжигаемся в зале пред </w:t>
      </w:r>
      <w:r w:rsidRPr="002E63E3">
        <w:rPr>
          <w:rFonts w:ascii="Times New Roman" w:hAnsi="Times New Roman" w:cs="Times New Roman"/>
          <w:i/>
          <w:sz w:val="24"/>
          <w:szCs w:val="24"/>
        </w:rPr>
        <w:t xml:space="preserve">Изначально Вышестоящим Аватаром Синтеза </w:t>
      </w:r>
      <w:r w:rsidRPr="002E63E3">
        <w:rPr>
          <w:rFonts w:ascii="Times New Roman" w:eastAsia="Times New Roman" w:hAnsi="Times New Roman" w:cs="Times New Roman"/>
          <w:bCs/>
          <w:i/>
          <w:sz w:val="24"/>
          <w:szCs w:val="24"/>
        </w:rPr>
        <w:t xml:space="preserve">Кут Хуми. Синтезируемся с </w:t>
      </w:r>
      <w:r w:rsidRPr="002E63E3">
        <w:rPr>
          <w:rFonts w:ascii="Times New Roman" w:hAnsi="Times New Roman" w:cs="Times New Roman"/>
          <w:i/>
          <w:sz w:val="24"/>
          <w:szCs w:val="24"/>
        </w:rPr>
        <w:t xml:space="preserve">Изначально Вышестоящим Аватаром Синтеза, Аватарессой Синтеза </w:t>
      </w:r>
      <w:r w:rsidRPr="002E63E3">
        <w:rPr>
          <w:rFonts w:ascii="Times New Roman" w:eastAsia="Times New Roman" w:hAnsi="Times New Roman" w:cs="Times New Roman"/>
          <w:bCs/>
          <w:i/>
          <w:sz w:val="24"/>
          <w:szCs w:val="24"/>
        </w:rPr>
        <w:t>Кут Хуми Фаинь и возжигаемся Синтезом взрастания Созидания и, возможно, Абсолютности Изначально Вышестоящего Отца в реализации целей Подразделения ИВДИВО-Развития разработкой практичности Созидания в каждом из нас во всех тех спецификах, которыми мы будем заниматься.</w:t>
      </w:r>
      <w:r>
        <w:rPr>
          <w:rFonts w:ascii="Times New Roman" w:eastAsia="Times New Roman" w:hAnsi="Times New Roman" w:cs="Times New Roman"/>
          <w:bCs/>
          <w:i/>
          <w:sz w:val="24"/>
          <w:szCs w:val="24"/>
        </w:rPr>
        <w:t xml:space="preserve"> Угу.</w:t>
      </w:r>
    </w:p>
    <w:p w14:paraId="20B2D782" w14:textId="77777777" w:rsidR="00A51EEC" w:rsidRPr="0080790E" w:rsidRDefault="00A51EEC" w:rsidP="00A51EEC">
      <w:pPr>
        <w:spacing w:after="0" w:line="240" w:lineRule="auto"/>
        <w:ind w:firstLine="709"/>
        <w:jc w:val="both"/>
        <w:rPr>
          <w:rFonts w:ascii="Times New Roman" w:eastAsia="Times New Roman" w:hAnsi="Times New Roman" w:cs="Times New Roman"/>
          <w:bCs/>
          <w:i/>
          <w:sz w:val="24"/>
          <w:szCs w:val="24"/>
        </w:rPr>
      </w:pPr>
      <w:r w:rsidRPr="0080790E">
        <w:rPr>
          <w:rFonts w:ascii="Times New Roman" w:eastAsia="Times New Roman" w:hAnsi="Times New Roman" w:cs="Times New Roman"/>
          <w:bCs/>
          <w:i/>
          <w:sz w:val="24"/>
          <w:szCs w:val="24"/>
        </w:rPr>
        <w:t>И возжигаясь Аватарами Синтеза Кут Хуми Фаинь, хорошо, попробуйте уплотнить своё присутствие в зале, насколько это возможно.</w:t>
      </w:r>
    </w:p>
    <w:p w14:paraId="0802608F" w14:textId="53D6E28F" w:rsidR="00A51EEC"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есть такое выражение –</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выгрузить Синтез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не в плане его выплеснуть, отэманировать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е надо его Кут Хуми Фаинь эм</w:t>
      </w:r>
      <w:r>
        <w:rPr>
          <w:rFonts w:ascii="Times New Roman" w:eastAsia="Times New Roman" w:hAnsi="Times New Roman" w:cs="Times New Roman"/>
          <w:bCs/>
          <w:sz w:val="24"/>
          <w:szCs w:val="24"/>
        </w:rPr>
        <w:t>анировать. Вот это состояние со</w:t>
      </w:r>
      <w:r w:rsidRPr="002F1C62">
        <w:rPr>
          <w:rFonts w:ascii="Times New Roman" w:eastAsia="Times New Roman" w:hAnsi="Times New Roman" w:cs="Times New Roman"/>
          <w:bCs/>
          <w:sz w:val="24"/>
          <w:szCs w:val="24"/>
        </w:rPr>
        <w:t xml:space="preserve">настроенности, когда вы переключаетесь на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нтез в зале пред Кут Хуми Фаинь</w:t>
      </w:r>
      <w:r w:rsidRPr="002F1C62">
        <w:rPr>
          <w:rFonts w:ascii="Times New Roman" w:eastAsia="Times New Roman" w:hAnsi="Times New Roman" w:cs="Times New Roman"/>
          <w:bCs/>
          <w:sz w:val="24"/>
          <w:szCs w:val="24"/>
        </w:rPr>
        <w:t xml:space="preserve"> такой разгруженностью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w:t>
      </w:r>
      <w:r w:rsidRPr="0080790E">
        <w:rPr>
          <w:rFonts w:ascii="Times New Roman" w:eastAsia="Times New Roman" w:hAnsi="Times New Roman" w:cs="Times New Roman"/>
          <w:bCs/>
          <w:spacing w:val="20"/>
          <w:sz w:val="24"/>
          <w:szCs w:val="24"/>
        </w:rPr>
        <w:t>компактификацией</w:t>
      </w:r>
      <w:r w:rsidRPr="002F1C62">
        <w:rPr>
          <w:rFonts w:ascii="Times New Roman" w:eastAsia="Times New Roman" w:hAnsi="Times New Roman" w:cs="Times New Roman"/>
          <w:bCs/>
          <w:sz w:val="24"/>
          <w:szCs w:val="24"/>
        </w:rPr>
        <w:t>. И вот просто по</w:t>
      </w:r>
      <w:r w:rsidR="007B018A">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отслеживайте своё присутствие в овладении теми темами, которые далее будут даваться. Вы сейчас просто зафиксировались в какую-то точку такой лёгкой пробежкой</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динамической, в тех смыслах, которые нам были нужны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посмотреть на ваше применение. Вот есть такое состояние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вас взвешивают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там до какого-то процесса. </w:t>
      </w:r>
      <w:r>
        <w:rPr>
          <w:rFonts w:ascii="Times New Roman" w:eastAsia="Times New Roman" w:hAnsi="Times New Roman" w:cs="Times New Roman"/>
          <w:bCs/>
          <w:sz w:val="24"/>
          <w:szCs w:val="24"/>
        </w:rPr>
        <w:t>Вот, г</w:t>
      </w:r>
      <w:r w:rsidRPr="002F1C62">
        <w:rPr>
          <w:rFonts w:ascii="Times New Roman" w:eastAsia="Times New Roman" w:hAnsi="Times New Roman" w:cs="Times New Roman"/>
          <w:bCs/>
          <w:sz w:val="24"/>
          <w:szCs w:val="24"/>
        </w:rPr>
        <w:t>рубо говоря, такая весомость де</w:t>
      </w:r>
      <w:r>
        <w:rPr>
          <w:rFonts w:ascii="Times New Roman" w:eastAsia="Times New Roman" w:hAnsi="Times New Roman" w:cs="Times New Roman"/>
          <w:bCs/>
          <w:sz w:val="24"/>
          <w:szCs w:val="24"/>
        </w:rPr>
        <w:t>е</w:t>
      </w:r>
      <w:r w:rsidRPr="002F1C62">
        <w:rPr>
          <w:rFonts w:ascii="Times New Roman" w:eastAsia="Times New Roman" w:hAnsi="Times New Roman" w:cs="Times New Roman"/>
          <w:bCs/>
          <w:sz w:val="24"/>
          <w:szCs w:val="24"/>
        </w:rPr>
        <w:t xml:space="preserve">способности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которые есть </w:t>
      </w:r>
      <w:r w:rsidRPr="002F1C62">
        <w:rPr>
          <w:rFonts w:ascii="Times New Roman" w:eastAsia="Times New Roman" w:hAnsi="Times New Roman" w:cs="Times New Roman"/>
          <w:bCs/>
          <w:sz w:val="24"/>
          <w:szCs w:val="24"/>
        </w:rPr>
        <w:lastRenderedPageBreak/>
        <w:t xml:space="preserve">у вас индивидуально и в группе. Можете прямо почувствовать </w:t>
      </w:r>
      <w:r>
        <w:rPr>
          <w:rFonts w:ascii="Times New Roman" w:eastAsia="Times New Roman" w:hAnsi="Times New Roman" w:cs="Times New Roman"/>
          <w:bCs/>
          <w:sz w:val="24"/>
          <w:szCs w:val="24"/>
        </w:rPr>
        <w:t xml:space="preserve">её </w:t>
      </w:r>
      <w:r w:rsidRPr="002F1C62">
        <w:rPr>
          <w:rFonts w:ascii="Times New Roman" w:eastAsia="Times New Roman" w:hAnsi="Times New Roman" w:cs="Times New Roman"/>
          <w:bCs/>
          <w:sz w:val="24"/>
          <w:szCs w:val="24"/>
        </w:rPr>
        <w:t>внутренне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внешне. С одной стороны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развитие чувственности, такой чувствознательности, с другой стороны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учиться доверять тому, что происхо</w:t>
      </w:r>
      <w:r>
        <w:rPr>
          <w:rFonts w:ascii="Times New Roman" w:eastAsia="Times New Roman" w:hAnsi="Times New Roman" w:cs="Times New Roman"/>
          <w:bCs/>
          <w:sz w:val="24"/>
          <w:szCs w:val="24"/>
        </w:rPr>
        <w:t>дит с вами и в группе. Отлично!</w:t>
      </w:r>
    </w:p>
    <w:p w14:paraId="5E3F089E"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просто смотрим в глаза Кут Хуми, возможно, Фаинь. С одной стороны, нужно выдержать взгляд, с другой стороны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возжигаемся их взглядом. Вспоминаем, что взгляд, это критерии не ниже пассионарности, выше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это сверхпассионарность. И спрашиваем у Аватара Синтеза Кут Хуми: форма,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w:t>
      </w:r>
      <w:r>
        <w:rPr>
          <w:rFonts w:ascii="Times New Roman" w:eastAsia="Times New Roman" w:hAnsi="Times New Roman" w:cs="Times New Roman"/>
          <w:bCs/>
          <w:sz w:val="24"/>
          <w:szCs w:val="24"/>
        </w:rPr>
        <w:t>Л</w:t>
      </w:r>
      <w:r w:rsidRPr="002F1C62">
        <w:rPr>
          <w:rFonts w:ascii="Times New Roman" w:eastAsia="Times New Roman" w:hAnsi="Times New Roman" w:cs="Times New Roman"/>
          <w:bCs/>
          <w:sz w:val="24"/>
          <w:szCs w:val="24"/>
        </w:rPr>
        <w:t xml:space="preserve">ичное дело, книга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вхождение в 16 А</w:t>
      </w:r>
      <w:r>
        <w:rPr>
          <w:rFonts w:ascii="Times New Roman" w:eastAsia="Times New Roman" w:hAnsi="Times New Roman" w:cs="Times New Roman"/>
          <w:bCs/>
          <w:sz w:val="24"/>
          <w:szCs w:val="24"/>
        </w:rPr>
        <w:t>рхетипических метагалактик 16-</w:t>
      </w:r>
      <w:r w:rsidRPr="002F1C62">
        <w:rPr>
          <w:rFonts w:ascii="Times New Roman" w:eastAsia="Times New Roman" w:hAnsi="Times New Roman" w:cs="Times New Roman"/>
          <w:bCs/>
          <w:sz w:val="24"/>
          <w:szCs w:val="24"/>
        </w:rPr>
        <w:t>ю Синтезами, там осуществилось, вошёл, вошла группа, встроилась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не встроилась. Вопрос не в том, что это произошло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не произошло, чтобы у вас пошла обратная связь. То есть вы сейчас ответственны за каждого, друг за друга. И физически можете ответить, что слышите от Аватаров или что сопереживаете? Н</w:t>
      </w:r>
      <w:r>
        <w:rPr>
          <w:rFonts w:ascii="Times New Roman" w:eastAsia="Times New Roman" w:hAnsi="Times New Roman" w:cs="Times New Roman"/>
          <w:bCs/>
          <w:sz w:val="24"/>
          <w:szCs w:val="24"/>
        </w:rPr>
        <w:t xml:space="preserve">у, </w:t>
      </w:r>
      <w:r w:rsidRPr="002F1C62">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определённая выносливость к процессу должна быть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конечно же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потому</w:t>
      </w:r>
      <w:r w:rsidRPr="002F1C62">
        <w:rPr>
          <w:rFonts w:ascii="Times New Roman" w:eastAsia="Times New Roman" w:hAnsi="Times New Roman" w:cs="Times New Roman"/>
          <w:bCs/>
          <w:sz w:val="24"/>
          <w:szCs w:val="24"/>
        </w:rPr>
        <w:t xml:space="preserve"> что вы отвечаете за команду. Кто в бодрствовании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синтезирует его в физическое и вышестоящее явл</w:t>
      </w:r>
      <w:r>
        <w:rPr>
          <w:rFonts w:ascii="Times New Roman" w:eastAsia="Times New Roman" w:hAnsi="Times New Roman" w:cs="Times New Roman"/>
          <w:bCs/>
          <w:sz w:val="24"/>
          <w:szCs w:val="24"/>
        </w:rPr>
        <w:t>ение. Можно просто зафиксировать,</w:t>
      </w:r>
      <w:r w:rsidRPr="002F1C62">
        <w:rPr>
          <w:rFonts w:ascii="Times New Roman" w:eastAsia="Times New Roman" w:hAnsi="Times New Roman" w:cs="Times New Roman"/>
          <w:bCs/>
          <w:sz w:val="24"/>
          <w:szCs w:val="24"/>
        </w:rPr>
        <w:t xml:space="preserve"> как Кут Хуми видит ваше вхождение коллективно. Те, кто устремляются на Владыку Синтеза, Посвящённого Владыку Синтеза</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ля вас очень хорошее разминание возможностей</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когда вы слышите и за себя, и за группу. Просто Ипостаси Синтеза, которые проходят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для вас тоже, но для вас это не разминание, а возможности. Вы себя не проверяете, вы себя внутренне ответами для группы фактически усиляете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Вот есть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усилить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а есть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развить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вот вы себя усиляете. Любое состояние силы приводит к функциональности, вы становитесь более функциональными, а тело требует выносливости. Поэтому, когда вас трусит, что вы в практике долго, это просто не функциональная телесность в нём. Вы не умеете компактифицировать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Учитесь.</w:t>
      </w:r>
    </w:p>
    <w:p w14:paraId="333A77DB" w14:textId="5D015230" w:rsidR="00A51EEC" w:rsidRPr="002F1C62" w:rsidRDefault="00A51EEC" w:rsidP="00A51EE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Pr="002F1C62">
        <w:rPr>
          <w:rFonts w:ascii="Times New Roman" w:eastAsia="Times New Roman" w:hAnsi="Times New Roman" w:cs="Times New Roman"/>
          <w:bCs/>
          <w:i/>
          <w:iCs/>
          <w:sz w:val="24"/>
          <w:szCs w:val="24"/>
        </w:rPr>
        <w:t xml:space="preserve">Хочешь выйти? </w:t>
      </w:r>
      <w:r>
        <w:rPr>
          <w:rFonts w:ascii="Times New Roman" w:eastAsia="Times New Roman" w:hAnsi="Times New Roman" w:cs="Times New Roman"/>
          <w:bCs/>
          <w:i/>
          <w:iCs/>
          <w:sz w:val="24"/>
          <w:szCs w:val="24"/>
        </w:rPr>
        <w:t>О</w:t>
      </w:r>
      <w:r w:rsidRPr="002F1C62">
        <w:rPr>
          <w:rFonts w:ascii="Times New Roman" w:eastAsia="Times New Roman" w:hAnsi="Times New Roman" w:cs="Times New Roman"/>
          <w:bCs/>
          <w:i/>
          <w:iCs/>
          <w:sz w:val="24"/>
          <w:szCs w:val="24"/>
        </w:rPr>
        <w:t>тлично</w:t>
      </w:r>
      <w:r>
        <w:rPr>
          <w:rFonts w:ascii="Times New Roman" w:eastAsia="Times New Roman" w:hAnsi="Times New Roman" w:cs="Times New Roman"/>
          <w:bCs/>
          <w:i/>
          <w:iCs/>
          <w:sz w:val="24"/>
          <w:szCs w:val="24"/>
        </w:rPr>
        <w:t>!</w:t>
      </w:r>
      <w:r w:rsidRPr="002F1C62">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w:t>
      </w:r>
      <w:r w:rsidRPr="002F1C62">
        <w:rPr>
          <w:rFonts w:ascii="Times New Roman" w:eastAsia="Times New Roman" w:hAnsi="Times New Roman" w:cs="Times New Roman"/>
          <w:bCs/>
          <w:i/>
          <w:iCs/>
          <w:sz w:val="24"/>
          <w:szCs w:val="24"/>
        </w:rPr>
        <w:t>умку можно положить, она тебе мешает</w:t>
      </w:r>
      <w:r>
        <w:rPr>
          <w:rFonts w:ascii="Times New Roman" w:eastAsia="Times New Roman" w:hAnsi="Times New Roman" w:cs="Times New Roman"/>
          <w:bCs/>
          <w:i/>
          <w:iCs/>
          <w:sz w:val="24"/>
          <w:szCs w:val="24"/>
        </w:rPr>
        <w:t>,</w:t>
      </w:r>
      <w:r w:rsidRPr="002F1C62">
        <w:rPr>
          <w:rFonts w:ascii="Times New Roman" w:eastAsia="Times New Roman" w:hAnsi="Times New Roman" w:cs="Times New Roman"/>
          <w:bCs/>
          <w:i/>
          <w:iCs/>
          <w:sz w:val="24"/>
          <w:szCs w:val="24"/>
        </w:rPr>
        <w:t xml:space="preserve"> вот сюда впереди всё свободно, вот свободно. </w:t>
      </w:r>
      <w:r>
        <w:rPr>
          <w:rFonts w:ascii="Times New Roman" w:eastAsia="Times New Roman" w:hAnsi="Times New Roman" w:cs="Times New Roman"/>
          <w:bCs/>
          <w:i/>
          <w:iCs/>
          <w:sz w:val="24"/>
          <w:szCs w:val="24"/>
        </w:rPr>
        <w:t>Он</w:t>
      </w:r>
      <w:r w:rsidRPr="002F1C62">
        <w:rPr>
          <w:rFonts w:ascii="Times New Roman" w:eastAsia="Times New Roman" w:hAnsi="Times New Roman" w:cs="Times New Roman"/>
          <w:bCs/>
          <w:i/>
          <w:iCs/>
          <w:sz w:val="24"/>
          <w:szCs w:val="24"/>
        </w:rPr>
        <w:t xml:space="preserve">а не убежит, поверь мне. </w:t>
      </w:r>
      <w:r>
        <w:rPr>
          <w:rFonts w:ascii="Times New Roman" w:eastAsia="Times New Roman" w:hAnsi="Times New Roman" w:cs="Times New Roman"/>
          <w:bCs/>
          <w:i/>
          <w:iCs/>
          <w:sz w:val="24"/>
          <w:szCs w:val="24"/>
        </w:rPr>
        <w:t>У н</w:t>
      </w:r>
      <w:r w:rsidRPr="002F1C62">
        <w:rPr>
          <w:rFonts w:ascii="Times New Roman" w:eastAsia="Times New Roman" w:hAnsi="Times New Roman" w:cs="Times New Roman"/>
          <w:bCs/>
          <w:i/>
          <w:iCs/>
          <w:sz w:val="24"/>
          <w:szCs w:val="24"/>
        </w:rPr>
        <w:t>её нет ног, тебе будет легче. Хорошо.</w:t>
      </w:r>
    </w:p>
    <w:p w14:paraId="6514D9F5"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не затягивайте с ответом.</w:t>
      </w:r>
    </w:p>
    <w:p w14:paraId="6BFA7E31"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 Кут Хуми сказал? Ребята, на ведущего надейтесь, но сами не плошайте. Что Кут Хуми сказал? Мы сейчас к Отцу идём. Перед выходом к Изначально Вышестоящему Отцу у вас должен быть к</w:t>
      </w:r>
      <w:r>
        <w:rPr>
          <w:rFonts w:ascii="Times New Roman" w:eastAsia="Times New Roman" w:hAnsi="Times New Roman" w:cs="Times New Roman"/>
          <w:bCs/>
          <w:sz w:val="24"/>
          <w:szCs w:val="24"/>
        </w:rPr>
        <w:t>ак</w:t>
      </w:r>
      <w:r w:rsidRPr="002F1C62">
        <w:rPr>
          <w:rFonts w:ascii="Times New Roman" w:eastAsia="Times New Roman" w:hAnsi="Times New Roman" w:cs="Times New Roman"/>
          <w:bCs/>
          <w:sz w:val="24"/>
          <w:szCs w:val="24"/>
        </w:rPr>
        <w:t xml:space="preserve">ой-то ответ за группу. Вы ИВДИВО-Развития, вы должны </w:t>
      </w:r>
      <w:r w:rsidRPr="007B018A">
        <w:rPr>
          <w:rFonts w:ascii="Times New Roman" w:eastAsia="Times New Roman" w:hAnsi="Times New Roman" w:cs="Times New Roman"/>
          <w:bCs/>
          <w:spacing w:val="20"/>
          <w:sz w:val="24"/>
          <w:szCs w:val="24"/>
        </w:rPr>
        <w:t>раз-ви-вать-ся.</w:t>
      </w:r>
      <w:r w:rsidRPr="002F1C62">
        <w:rPr>
          <w:rFonts w:ascii="Times New Roman" w:eastAsia="Times New Roman" w:hAnsi="Times New Roman" w:cs="Times New Roman"/>
          <w:bCs/>
          <w:sz w:val="24"/>
          <w:szCs w:val="24"/>
        </w:rPr>
        <w:t xml:space="preserve"> Состояние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раз</w:t>
      </w:r>
      <w:r>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это разрядность любого ответа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мы с вами будем коммуницироваться таким образом</w:t>
      </w:r>
      <w:r>
        <w:rPr>
          <w:rFonts w:ascii="Times New Roman" w:eastAsia="Times New Roman" w:hAnsi="Times New Roman" w:cs="Times New Roman"/>
          <w:bCs/>
          <w:sz w:val="24"/>
          <w:szCs w:val="24"/>
        </w:rPr>
        <w:t>: вы даёте обратную связь. Не по</w:t>
      </w:r>
      <w:r w:rsidRPr="002F1C62">
        <w:rPr>
          <w:rFonts w:ascii="Times New Roman" w:eastAsia="Times New Roman" w:hAnsi="Times New Roman" w:cs="Times New Roman"/>
          <w:bCs/>
          <w:sz w:val="24"/>
          <w:szCs w:val="24"/>
        </w:rPr>
        <w:t>тому, чт</w:t>
      </w:r>
      <w:r>
        <w:rPr>
          <w:rFonts w:ascii="Times New Roman" w:eastAsia="Times New Roman" w:hAnsi="Times New Roman" w:cs="Times New Roman"/>
          <w:bCs/>
          <w:sz w:val="24"/>
          <w:szCs w:val="24"/>
        </w:rPr>
        <w:t>о по вам это не видно, а потому</w:t>
      </w:r>
      <w:r w:rsidRPr="002F1C62">
        <w:rPr>
          <w:rFonts w:ascii="Times New Roman" w:eastAsia="Times New Roman" w:hAnsi="Times New Roman" w:cs="Times New Roman"/>
          <w:bCs/>
          <w:sz w:val="24"/>
          <w:szCs w:val="24"/>
        </w:rPr>
        <w:t xml:space="preserve"> что ваше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лово должно работать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Голос полномочий должен развиваться. Что скажем? Лена, конеч</w:t>
      </w:r>
      <w:r>
        <w:rPr>
          <w:rFonts w:ascii="Times New Roman" w:eastAsia="Times New Roman" w:hAnsi="Times New Roman" w:cs="Times New Roman"/>
          <w:bCs/>
          <w:sz w:val="24"/>
          <w:szCs w:val="24"/>
        </w:rPr>
        <w:t>но, ответит, но она ответит пот</w:t>
      </w:r>
      <w:r w:rsidRPr="002F1C62">
        <w:rPr>
          <w:rFonts w:ascii="Times New Roman" w:eastAsia="Times New Roman" w:hAnsi="Times New Roman" w:cs="Times New Roman"/>
          <w:bCs/>
          <w:sz w:val="24"/>
          <w:szCs w:val="24"/>
        </w:rPr>
        <w:t xml:space="preserve">ом. Андрей, </w:t>
      </w:r>
      <w:r>
        <w:rPr>
          <w:rFonts w:ascii="Times New Roman" w:eastAsia="Times New Roman" w:hAnsi="Times New Roman" w:cs="Times New Roman"/>
          <w:bCs/>
          <w:sz w:val="24"/>
          <w:szCs w:val="24"/>
        </w:rPr>
        <w:t xml:space="preserve">Андрей, </w:t>
      </w:r>
      <w:r w:rsidRPr="002F1C62">
        <w:rPr>
          <w:rFonts w:ascii="Times New Roman" w:eastAsia="Times New Roman" w:hAnsi="Times New Roman" w:cs="Times New Roman"/>
          <w:bCs/>
          <w:sz w:val="24"/>
          <w:szCs w:val="24"/>
        </w:rPr>
        <w:t>Александр один, второй, Николай, Владимир, испанский парадигмальный специалист по переводам. Что Кут Хуми сказал? Коралловая рубашка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Кут Хуми сказал? Предполагаю, что мы уже будем друг друга крепко любить. Александры? Что Кут Хуми сказал в зале?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Владыка же не безмолвный</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вы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Pr="002F1C62">
        <w:rPr>
          <w:rFonts w:ascii="Times New Roman" w:eastAsia="Times New Roman" w:hAnsi="Times New Roman" w:cs="Times New Roman"/>
          <w:bCs/>
          <w:sz w:val="24"/>
          <w:szCs w:val="24"/>
        </w:rPr>
        <w:t xml:space="preserve"> него аппарат </w:t>
      </w:r>
      <w:r>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 xml:space="preserve">олоса полномочий хорошо развит. Сколько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интезов 17-х провёл Кут Хуми? Физически. Никто не интересовался, когда открывал архив?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и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иров</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больше 100. Я думаю, что речь у Кут Хуми развита. Что Кут Хуми ответил,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бы что-то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ничего я к вам не пристала, мне же надо к кому-то поприставать шесть часов. Вот ещё четыре часа вы у меня.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 то</w:t>
      </w:r>
      <w:r>
        <w:rPr>
          <w:rFonts w:ascii="Times New Roman" w:eastAsia="Times New Roman" w:hAnsi="Times New Roman" w:cs="Times New Roman"/>
          <w:bCs/>
          <w:sz w:val="24"/>
          <w:szCs w:val="24"/>
        </w:rPr>
        <w:t>чно четыре часа.</w:t>
      </w:r>
    </w:p>
    <w:p w14:paraId="03C8171D"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Это не прихоть, мне нужна обратная связь</w:t>
      </w:r>
      <w:r>
        <w:rPr>
          <w:rFonts w:ascii="Times New Roman" w:eastAsia="Times New Roman" w:hAnsi="Times New Roman" w:cs="Times New Roman"/>
          <w:bCs/>
          <w:sz w:val="24"/>
          <w:szCs w:val="24"/>
        </w:rPr>
        <w:t xml:space="preserve"> от вас</w:t>
      </w:r>
      <w:r w:rsidRPr="002F1C62">
        <w:rPr>
          <w:rFonts w:ascii="Times New Roman" w:eastAsia="Times New Roman" w:hAnsi="Times New Roman" w:cs="Times New Roman"/>
          <w:bCs/>
          <w:sz w:val="24"/>
          <w:szCs w:val="24"/>
        </w:rPr>
        <w:t>. Давайте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коллега, кол</w:t>
      </w:r>
      <w:r>
        <w:rPr>
          <w:rFonts w:ascii="Times New Roman" w:eastAsia="Times New Roman" w:hAnsi="Times New Roman" w:cs="Times New Roman"/>
          <w:bCs/>
          <w:sz w:val="24"/>
          <w:szCs w:val="24"/>
        </w:rPr>
        <w:t>итесь!</w:t>
      </w:r>
      <w:r w:rsidRPr="002F1C62">
        <w:rPr>
          <w:rFonts w:ascii="Times New Roman" w:eastAsia="Times New Roman" w:hAnsi="Times New Roman" w:cs="Times New Roman"/>
          <w:bCs/>
          <w:sz w:val="24"/>
          <w:szCs w:val="24"/>
        </w:rPr>
        <w:t xml:space="preserve"> Глубокий вздох в лёгкие для чего? </w:t>
      </w:r>
    </w:p>
    <w:p w14:paraId="2E2B6A02" w14:textId="133DB55F" w:rsidR="00A51EEC" w:rsidRPr="009F2A21" w:rsidRDefault="00A51EEC" w:rsidP="00A51EEC">
      <w:pPr>
        <w:spacing w:after="0" w:line="240" w:lineRule="auto"/>
        <w:ind w:firstLine="709"/>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 xml:space="preserve">Из зала: </w:t>
      </w:r>
      <w:r w:rsidRPr="009F2A21">
        <w:rPr>
          <w:rFonts w:ascii="Times New Roman" w:eastAsia="Times New Roman" w:hAnsi="Times New Roman" w:cs="Times New Roman"/>
          <w:bCs/>
          <w:i/>
          <w:iCs/>
          <w:sz w:val="24"/>
          <w:szCs w:val="24"/>
        </w:rPr>
        <w:t>Наверное, группа могущественная.</w:t>
      </w:r>
    </w:p>
    <w:p w14:paraId="528EAA96" w14:textId="10A34614"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Да вы что? </w:t>
      </w:r>
      <w:r w:rsidRPr="009F2A21">
        <w:rPr>
          <w:rFonts w:ascii="Times New Roman" w:eastAsia="Times New Roman" w:hAnsi="Times New Roman" w:cs="Times New Roman"/>
          <w:bCs/>
          <w:i/>
          <w:sz w:val="24"/>
          <w:szCs w:val="24"/>
        </w:rPr>
        <w:t>(</w:t>
      </w:r>
      <w:r w:rsidR="00064571">
        <w:rPr>
          <w:rFonts w:ascii="Times New Roman" w:eastAsia="Times New Roman" w:hAnsi="Times New Roman" w:cs="Times New Roman"/>
          <w:bCs/>
          <w:i/>
          <w:sz w:val="24"/>
          <w:szCs w:val="24"/>
        </w:rPr>
        <w:t>С</w:t>
      </w:r>
      <w:r w:rsidRPr="009F2A21">
        <w:rPr>
          <w:rFonts w:ascii="Times New Roman" w:eastAsia="Times New Roman" w:hAnsi="Times New Roman" w:cs="Times New Roman"/>
          <w:bCs/>
          <w:i/>
          <w:sz w:val="24"/>
          <w:szCs w:val="24"/>
        </w:rPr>
        <w:t xml:space="preserve">мех в зале.) </w:t>
      </w:r>
      <w:r w:rsidRPr="009F2A21">
        <w:rPr>
          <w:rFonts w:ascii="Times New Roman" w:eastAsia="Times New Roman" w:hAnsi="Times New Roman" w:cs="Times New Roman"/>
          <w:bCs/>
          <w:spacing w:val="20"/>
          <w:sz w:val="24"/>
          <w:szCs w:val="24"/>
        </w:rPr>
        <w:t>Обалдеть!</w:t>
      </w:r>
      <w:r w:rsidRPr="002F1C62">
        <w:rPr>
          <w:rFonts w:ascii="Times New Roman" w:eastAsia="Times New Roman" w:hAnsi="Times New Roman" w:cs="Times New Roman"/>
          <w:bCs/>
          <w:sz w:val="24"/>
          <w:szCs w:val="24"/>
        </w:rPr>
        <w:t xml:space="preserve"> Да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может быть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просто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ладыка сказал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ошли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Вошли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или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сложились</w:t>
      </w:r>
      <w:r>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что </w:t>
      </w:r>
      <w:r>
        <w:rPr>
          <w:rFonts w:ascii="Times New Roman" w:eastAsia="Times New Roman" w:hAnsi="Times New Roman" w:cs="Times New Roman"/>
          <w:bCs/>
          <w:sz w:val="24"/>
          <w:szCs w:val="24"/>
        </w:rPr>
        <w:t xml:space="preserve">уже </w:t>
      </w:r>
      <w:r w:rsidRPr="002F1C62">
        <w:rPr>
          <w:rFonts w:ascii="Times New Roman" w:eastAsia="Times New Roman" w:hAnsi="Times New Roman" w:cs="Times New Roman"/>
          <w:bCs/>
          <w:sz w:val="24"/>
          <w:szCs w:val="24"/>
        </w:rPr>
        <w:t>формулировки идут твои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огущественн</w:t>
      </w:r>
      <w:r>
        <w:rPr>
          <w:rFonts w:ascii="Times New Roman" w:eastAsia="Times New Roman" w:hAnsi="Times New Roman" w:cs="Times New Roman"/>
          <w:bCs/>
          <w:sz w:val="24"/>
          <w:szCs w:val="24"/>
        </w:rPr>
        <w:t>ая» –</w:t>
      </w:r>
      <w:r w:rsidRPr="002F1C62">
        <w:rPr>
          <w:rFonts w:ascii="Times New Roman" w:eastAsia="Times New Roman" w:hAnsi="Times New Roman" w:cs="Times New Roman"/>
          <w:bCs/>
          <w:sz w:val="24"/>
          <w:szCs w:val="24"/>
        </w:rPr>
        <w:t xml:space="preserve"> ты даёшь качественную характеристику. А Кут Хуми просто констатирует факт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вошли или не вошли. Владыка сказал</w:t>
      </w:r>
      <w:r w:rsidR="00064571">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вошли</w:t>
      </w:r>
      <w:r>
        <w:rPr>
          <w:rFonts w:ascii="Times New Roman" w:eastAsia="Times New Roman" w:hAnsi="Times New Roman" w:cs="Times New Roman"/>
          <w:bCs/>
          <w:sz w:val="24"/>
          <w:szCs w:val="24"/>
        </w:rPr>
        <w:t>.</w:t>
      </w:r>
    </w:p>
    <w:p w14:paraId="34E61EC5" w14:textId="3EB44DA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Вот обратите внимание на то, что</w:t>
      </w:r>
      <w:r>
        <w:rPr>
          <w:rFonts w:ascii="Times New Roman" w:eastAsia="Times New Roman" w:hAnsi="Times New Roman" w:cs="Times New Roman"/>
          <w:bCs/>
          <w:sz w:val="24"/>
          <w:szCs w:val="24"/>
        </w:rPr>
        <w:t xml:space="preserve"> когда вы отвечаете физически</w:t>
      </w:r>
      <w:r w:rsidRPr="002F1C62">
        <w:rPr>
          <w:rFonts w:ascii="Times New Roman" w:eastAsia="Times New Roman" w:hAnsi="Times New Roman" w:cs="Times New Roman"/>
          <w:bCs/>
          <w:sz w:val="24"/>
          <w:szCs w:val="24"/>
        </w:rPr>
        <w:t xml:space="preserve"> за всю группу, </w:t>
      </w:r>
      <w:r>
        <w:rPr>
          <w:rFonts w:ascii="Times New Roman" w:eastAsia="Times New Roman" w:hAnsi="Times New Roman" w:cs="Times New Roman"/>
          <w:bCs/>
          <w:sz w:val="24"/>
          <w:szCs w:val="24"/>
        </w:rPr>
        <w:t xml:space="preserve">вот </w:t>
      </w:r>
      <w:r w:rsidRPr="002F1C62">
        <w:rPr>
          <w:rFonts w:ascii="Times New Roman" w:eastAsia="Times New Roman" w:hAnsi="Times New Roman" w:cs="Times New Roman"/>
          <w:bCs/>
          <w:sz w:val="24"/>
          <w:szCs w:val="24"/>
        </w:rPr>
        <w:t>Андрей в чём-то прав</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 б</w:t>
      </w:r>
      <w:r w:rsidRPr="002F1C62">
        <w:rPr>
          <w:rFonts w:ascii="Times New Roman" w:eastAsia="Times New Roman" w:hAnsi="Times New Roman" w:cs="Times New Roman"/>
          <w:bCs/>
          <w:sz w:val="24"/>
          <w:szCs w:val="24"/>
        </w:rPr>
        <w:t xml:space="preserve">ерёте на себя состояние реализации всей группы физически. </w:t>
      </w:r>
      <w:r>
        <w:rPr>
          <w:rFonts w:ascii="Times New Roman" w:eastAsia="Times New Roman" w:hAnsi="Times New Roman" w:cs="Times New Roman"/>
          <w:bCs/>
          <w:sz w:val="24"/>
          <w:szCs w:val="24"/>
        </w:rPr>
        <w:t xml:space="preserve">У вас </w:t>
      </w:r>
      <w:r>
        <w:rPr>
          <w:rFonts w:ascii="Times New Roman" w:eastAsia="Times New Roman" w:hAnsi="Times New Roman" w:cs="Times New Roman"/>
          <w:bCs/>
          <w:sz w:val="24"/>
          <w:szCs w:val="24"/>
        </w:rPr>
        <w:lastRenderedPageBreak/>
        <w:t xml:space="preserve">Глава ИВДИВО вёл </w:t>
      </w:r>
      <w:r w:rsidRPr="002F1C62">
        <w:rPr>
          <w:rFonts w:ascii="Times New Roman" w:eastAsia="Times New Roman" w:hAnsi="Times New Roman" w:cs="Times New Roman"/>
          <w:bCs/>
          <w:sz w:val="24"/>
          <w:szCs w:val="24"/>
        </w:rPr>
        <w:t xml:space="preserve">высокие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так предполагаю, что вы,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большинство </w:t>
      </w:r>
      <w:r>
        <w:rPr>
          <w:rFonts w:ascii="Times New Roman" w:eastAsia="Times New Roman" w:hAnsi="Times New Roman" w:cs="Times New Roman"/>
          <w:bCs/>
          <w:sz w:val="24"/>
          <w:szCs w:val="24"/>
        </w:rPr>
        <w:t xml:space="preserve">на них </w:t>
      </w:r>
      <w:r w:rsidRPr="002F1C62">
        <w:rPr>
          <w:rFonts w:ascii="Times New Roman" w:eastAsia="Times New Roman" w:hAnsi="Times New Roman" w:cs="Times New Roman"/>
          <w:bCs/>
          <w:sz w:val="24"/>
          <w:szCs w:val="24"/>
        </w:rPr>
        <w:t>были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есть вы перепотенциализированы. </w:t>
      </w:r>
      <w:r>
        <w:rPr>
          <w:rFonts w:ascii="Times New Roman" w:eastAsia="Times New Roman" w:hAnsi="Times New Roman" w:cs="Times New Roman"/>
          <w:bCs/>
          <w:sz w:val="24"/>
          <w:szCs w:val="24"/>
        </w:rPr>
        <w:t>Что</w:t>
      </w:r>
      <w:r w:rsidRPr="002F1C62">
        <w:rPr>
          <w:rFonts w:ascii="Times New Roman" w:eastAsia="Times New Roman" w:hAnsi="Times New Roman" w:cs="Times New Roman"/>
          <w:bCs/>
          <w:sz w:val="24"/>
          <w:szCs w:val="24"/>
        </w:rPr>
        <w:t xml:space="preserve">бы не было испуга, по принципу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я не знаю, что делать с высоким объёмом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этот высокий объём С</w:t>
      </w:r>
      <w:r w:rsidRPr="002F1C62">
        <w:rPr>
          <w:rFonts w:ascii="Times New Roman" w:eastAsia="Times New Roman" w:hAnsi="Times New Roman" w:cs="Times New Roman"/>
          <w:bCs/>
          <w:sz w:val="24"/>
          <w:szCs w:val="24"/>
        </w:rPr>
        <w:t xml:space="preserve">интеза нужно направлять на командную организацию </w:t>
      </w:r>
      <w:r>
        <w:rPr>
          <w:rFonts w:ascii="Times New Roman" w:eastAsia="Times New Roman" w:hAnsi="Times New Roman" w:cs="Times New Roman"/>
          <w:bCs/>
          <w:sz w:val="24"/>
          <w:szCs w:val="24"/>
        </w:rPr>
        <w:t>Синтеза</w:t>
      </w:r>
      <w:r w:rsidRPr="002F1C62">
        <w:rPr>
          <w:rFonts w:ascii="Times New Roman" w:eastAsia="Times New Roman" w:hAnsi="Times New Roman" w:cs="Times New Roman"/>
          <w:bCs/>
          <w:sz w:val="24"/>
          <w:szCs w:val="24"/>
        </w:rPr>
        <w:t xml:space="preserve"> </w:t>
      </w:r>
      <w:r w:rsidRPr="00405568">
        <w:rPr>
          <w:rFonts w:ascii="Times New Roman" w:eastAsia="Times New Roman" w:hAnsi="Times New Roman" w:cs="Times New Roman"/>
          <w:bCs/>
          <w:spacing w:val="20"/>
          <w:sz w:val="24"/>
          <w:szCs w:val="24"/>
        </w:rPr>
        <w:t>между нами</w:t>
      </w:r>
      <w:r w:rsidRPr="002F1C62">
        <w:rPr>
          <w:rFonts w:ascii="Times New Roman" w:eastAsia="Times New Roman" w:hAnsi="Times New Roman" w:cs="Times New Roman"/>
          <w:bCs/>
          <w:sz w:val="24"/>
          <w:szCs w:val="24"/>
        </w:rPr>
        <w:t xml:space="preserve">. Умение говорить в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это тоже направляемый фактор действия</w:t>
      </w:r>
      <w:r>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уровень действия в одно лицо и</w:t>
      </w:r>
      <w:r>
        <w:rPr>
          <w:rFonts w:ascii="Times New Roman" w:eastAsia="Times New Roman" w:hAnsi="Times New Roman" w:cs="Times New Roman"/>
          <w:bCs/>
          <w:sz w:val="24"/>
          <w:szCs w:val="24"/>
        </w:rPr>
        <w:t>ли</w:t>
      </w:r>
      <w:r w:rsidRPr="002F1C62">
        <w:rPr>
          <w:rFonts w:ascii="Times New Roman" w:eastAsia="Times New Roman" w:hAnsi="Times New Roman" w:cs="Times New Roman"/>
          <w:bCs/>
          <w:sz w:val="24"/>
          <w:szCs w:val="24"/>
        </w:rPr>
        <w:t xml:space="preserve"> с нуля начинается тогда, когда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вы</w:t>
      </w:r>
      <w:r>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 xml:space="preserve"> применяете практический </w:t>
      </w:r>
      <w:r>
        <w:rPr>
          <w:rFonts w:ascii="Times New Roman" w:eastAsia="Times New Roman" w:hAnsi="Times New Roman" w:cs="Times New Roman"/>
          <w:bCs/>
          <w:sz w:val="24"/>
          <w:szCs w:val="24"/>
        </w:rPr>
        <w:t>Синтез и его озвучиваете во</w:t>
      </w:r>
      <w:r w:rsidRPr="002F1C62">
        <w:rPr>
          <w:rFonts w:ascii="Times New Roman" w:eastAsia="Times New Roman" w:hAnsi="Times New Roman" w:cs="Times New Roman"/>
          <w:bCs/>
          <w:sz w:val="24"/>
          <w:szCs w:val="24"/>
        </w:rPr>
        <w:t>вне, то есть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продвигая группу дальше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ак бы физически это не было странно. Вообще всё наше ведение будет у вас вызывать состояние странности и недопонимания. Ну</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я к этому привыкла, потому что мне важно в вашем теле сформировать </w:t>
      </w:r>
      <w:r w:rsidRPr="009C550E">
        <w:rPr>
          <w:rFonts w:ascii="Times New Roman" w:eastAsia="Times New Roman" w:hAnsi="Times New Roman" w:cs="Times New Roman"/>
          <w:bCs/>
          <w:spacing w:val="20"/>
          <w:sz w:val="24"/>
          <w:szCs w:val="24"/>
        </w:rPr>
        <w:t>основу</w:t>
      </w:r>
      <w:r w:rsidRPr="002F1C62">
        <w:rPr>
          <w:rFonts w:ascii="Times New Roman" w:eastAsia="Times New Roman" w:hAnsi="Times New Roman" w:cs="Times New Roman"/>
          <w:bCs/>
          <w:sz w:val="24"/>
          <w:szCs w:val="24"/>
        </w:rPr>
        <w:t xml:space="preserve"> поня</w:t>
      </w:r>
      <w:r>
        <w:rPr>
          <w:rFonts w:ascii="Times New Roman" w:eastAsia="Times New Roman" w:hAnsi="Times New Roman" w:cs="Times New Roman"/>
          <w:bCs/>
          <w:sz w:val="24"/>
          <w:szCs w:val="24"/>
        </w:rPr>
        <w:t>тийного аппарата не физического 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не нужно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вы внутри складывали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пока я это не буду видеть или мы с Кут Хуми не будем видеть, мы будем пла</w:t>
      </w:r>
      <w:r>
        <w:rPr>
          <w:rFonts w:ascii="Times New Roman" w:eastAsia="Times New Roman" w:hAnsi="Times New Roman" w:cs="Times New Roman"/>
          <w:bCs/>
          <w:sz w:val="24"/>
          <w:szCs w:val="24"/>
        </w:rPr>
        <w:t xml:space="preserve">каться, колоться, но делать так, </w:t>
      </w:r>
      <w:r w:rsidRPr="002F1C62">
        <w:rPr>
          <w:rFonts w:ascii="Times New Roman" w:eastAsia="Times New Roman" w:hAnsi="Times New Roman" w:cs="Times New Roman"/>
          <w:bCs/>
          <w:sz w:val="24"/>
          <w:szCs w:val="24"/>
        </w:rPr>
        <w:t xml:space="preserve">как предлагает на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интезе вариант Аватаресса Синтеза.</w:t>
      </w:r>
      <w:r>
        <w:rPr>
          <w:rFonts w:ascii="Times New Roman" w:eastAsia="Times New Roman" w:hAnsi="Times New Roman" w:cs="Times New Roman"/>
          <w:bCs/>
          <w:sz w:val="24"/>
          <w:szCs w:val="24"/>
        </w:rPr>
        <w:t xml:space="preserve"> Понятно? То есть нам надо просто… </w:t>
      </w:r>
      <w:r w:rsidRPr="009C550E">
        <w:rPr>
          <w:rFonts w:ascii="Times New Roman" w:eastAsia="Times New Roman" w:hAnsi="Times New Roman" w:cs="Times New Roman"/>
          <w:bCs/>
          <w:i/>
          <w:sz w:val="24"/>
          <w:szCs w:val="24"/>
        </w:rPr>
        <w:t>(Скрип в зале)</w:t>
      </w:r>
      <w:r w:rsidR="00064571">
        <w:rPr>
          <w:rFonts w:ascii="Times New Roman" w:eastAsia="Times New Roman" w:hAnsi="Times New Roman" w:cs="Times New Roman"/>
          <w:bCs/>
          <w:i/>
          <w:sz w:val="24"/>
          <w:szCs w:val="24"/>
        </w:rPr>
        <w:t xml:space="preserve">. </w:t>
      </w:r>
      <w:r w:rsidRPr="002F1C62">
        <w:rPr>
          <w:rFonts w:ascii="Times New Roman" w:eastAsia="Times New Roman" w:hAnsi="Times New Roman" w:cs="Times New Roman"/>
          <w:bCs/>
          <w:sz w:val="24"/>
          <w:szCs w:val="24"/>
        </w:rPr>
        <w:t>Что</w:t>
      </w:r>
      <w:r>
        <w:rPr>
          <w:rFonts w:ascii="Times New Roman" w:eastAsia="Times New Roman" w:hAnsi="Times New Roman" w:cs="Times New Roman"/>
          <w:bCs/>
          <w:sz w:val="24"/>
          <w:szCs w:val="24"/>
        </w:rPr>
        <w:t xml:space="preserve"> такое?</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ы хочешь ответить, что сказал Кут Хуми?</w:t>
      </w:r>
    </w:p>
    <w:p w14:paraId="7B3743E7" w14:textId="00463EC5"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sidRPr="002F1C62">
        <w:rPr>
          <w:rFonts w:ascii="Times New Roman" w:eastAsia="Times New Roman" w:hAnsi="Times New Roman" w:cs="Times New Roman"/>
          <w:bCs/>
          <w:i/>
          <w:iCs/>
          <w:sz w:val="24"/>
          <w:szCs w:val="24"/>
        </w:rPr>
        <w:t>Нет</w:t>
      </w:r>
      <w:r>
        <w:rPr>
          <w:rFonts w:ascii="Times New Roman" w:eastAsia="Times New Roman" w:hAnsi="Times New Roman" w:cs="Times New Roman"/>
          <w:bCs/>
          <w:i/>
          <w:iCs/>
          <w:sz w:val="24"/>
          <w:szCs w:val="24"/>
        </w:rPr>
        <w:t xml:space="preserve">. </w:t>
      </w:r>
      <w:r w:rsidRPr="002F1C62">
        <w:rPr>
          <w:rFonts w:ascii="Times New Roman" w:eastAsia="Times New Roman" w:hAnsi="Times New Roman" w:cs="Times New Roman"/>
          <w:bCs/>
          <w:i/>
          <w:iCs/>
          <w:sz w:val="24"/>
          <w:szCs w:val="24"/>
        </w:rPr>
        <w:t>Ну</w:t>
      </w:r>
      <w:r>
        <w:rPr>
          <w:rFonts w:ascii="Times New Roman" w:eastAsia="Times New Roman" w:hAnsi="Times New Roman" w:cs="Times New Roman"/>
          <w:bCs/>
          <w:i/>
          <w:iCs/>
          <w:sz w:val="24"/>
          <w:szCs w:val="24"/>
        </w:rPr>
        <w:t>,</w:t>
      </w:r>
      <w:r w:rsidRPr="002F1C62">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i/>
          <w:iCs/>
          <w:sz w:val="24"/>
          <w:szCs w:val="24"/>
        </w:rPr>
        <w:t xml:space="preserve">я хочу </w:t>
      </w:r>
      <w:r>
        <w:rPr>
          <w:rFonts w:ascii="Times New Roman" w:eastAsia="Times New Roman" w:hAnsi="Times New Roman" w:cs="Times New Roman"/>
          <w:bCs/>
          <w:i/>
          <w:iCs/>
          <w:sz w:val="24"/>
          <w:szCs w:val="24"/>
        </w:rPr>
        <w:t xml:space="preserve">просто </w:t>
      </w:r>
      <w:r w:rsidRPr="002F1C62">
        <w:rPr>
          <w:rFonts w:ascii="Times New Roman" w:eastAsia="Times New Roman" w:hAnsi="Times New Roman" w:cs="Times New Roman"/>
          <w:bCs/>
          <w:i/>
          <w:iCs/>
          <w:sz w:val="24"/>
          <w:szCs w:val="24"/>
        </w:rPr>
        <w:t>описать состояние.</w:t>
      </w:r>
    </w:p>
    <w:p w14:paraId="1234FB0B" w14:textId="4A30F4C0"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Потом после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после </w:t>
      </w:r>
      <w:r>
        <w:rPr>
          <w:rFonts w:ascii="Times New Roman" w:eastAsia="Times New Roman" w:hAnsi="Times New Roman" w:cs="Times New Roman"/>
          <w:bCs/>
          <w:sz w:val="24"/>
          <w:szCs w:val="24"/>
        </w:rPr>
        <w:t xml:space="preserve">все </w:t>
      </w:r>
      <w:r w:rsidRPr="002F1C62">
        <w:rPr>
          <w:rFonts w:ascii="Times New Roman" w:eastAsia="Times New Roman" w:hAnsi="Times New Roman" w:cs="Times New Roman"/>
          <w:bCs/>
          <w:sz w:val="24"/>
          <w:szCs w:val="24"/>
        </w:rPr>
        <w:t xml:space="preserve">практики </w:t>
      </w:r>
      <w:r>
        <w:rPr>
          <w:rFonts w:ascii="Times New Roman" w:eastAsia="Times New Roman" w:hAnsi="Times New Roman" w:cs="Times New Roman"/>
          <w:bCs/>
          <w:sz w:val="24"/>
          <w:szCs w:val="24"/>
        </w:rPr>
        <w:t xml:space="preserve">будешь </w:t>
      </w:r>
      <w:r w:rsidRPr="002F1C62">
        <w:rPr>
          <w:rFonts w:ascii="Times New Roman" w:eastAsia="Times New Roman" w:hAnsi="Times New Roman" w:cs="Times New Roman"/>
          <w:bCs/>
          <w:sz w:val="24"/>
          <w:szCs w:val="24"/>
        </w:rPr>
        <w:t xml:space="preserve">описывать.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ы запомнишь, у тебя их будет два</w:t>
      </w:r>
      <w:r>
        <w:rPr>
          <w:rFonts w:ascii="Times New Roman" w:eastAsia="Times New Roman" w:hAnsi="Times New Roman" w:cs="Times New Roman"/>
          <w:bCs/>
          <w:sz w:val="24"/>
          <w:szCs w:val="24"/>
        </w:rPr>
        <w:t>: у</w:t>
      </w:r>
      <w:r w:rsidRPr="002F1C62">
        <w:rPr>
          <w:rFonts w:ascii="Times New Roman" w:eastAsia="Times New Roman" w:hAnsi="Times New Roman" w:cs="Times New Roman"/>
          <w:bCs/>
          <w:sz w:val="24"/>
          <w:szCs w:val="24"/>
        </w:rPr>
        <w:t xml:space="preserve"> Кут Хуми и у Изначально Вышестоящего Отца. И ты будешь точкой переключения этого всего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 xml:space="preserve"> И, соответственно... (</w:t>
      </w:r>
      <w:r w:rsidRPr="002F1C62">
        <w:rPr>
          <w:rFonts w:ascii="Times New Roman" w:eastAsia="Times New Roman" w:hAnsi="Times New Roman" w:cs="Times New Roman"/>
          <w:bCs/>
          <w:i/>
          <w:iCs/>
          <w:sz w:val="24"/>
          <w:szCs w:val="24"/>
        </w:rPr>
        <w:t>Чих</w:t>
      </w:r>
      <w:r w:rsidR="00064571">
        <w:rPr>
          <w:rFonts w:ascii="Times New Roman" w:eastAsia="Times New Roman" w:hAnsi="Times New Roman" w:cs="Times New Roman"/>
          <w:bCs/>
          <w:i/>
          <w:iCs/>
          <w:sz w:val="24"/>
          <w:szCs w:val="24"/>
        </w:rPr>
        <w:t>ают</w:t>
      </w:r>
      <w:r>
        <w:rPr>
          <w:rFonts w:ascii="Times New Roman" w:eastAsia="Times New Roman" w:hAnsi="Times New Roman" w:cs="Times New Roman"/>
          <w:bCs/>
          <w:i/>
          <w:iCs/>
          <w:sz w:val="24"/>
          <w:szCs w:val="24"/>
        </w:rPr>
        <w:t xml:space="preserve"> в зале)</w:t>
      </w:r>
      <w:r w:rsidR="00064571">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Pr="002F1C62">
        <w:rPr>
          <w:rFonts w:ascii="Times New Roman" w:eastAsia="Times New Roman" w:hAnsi="Times New Roman" w:cs="Times New Roman"/>
          <w:bCs/>
          <w:sz w:val="24"/>
          <w:szCs w:val="24"/>
        </w:rPr>
        <w:t>Будь здорова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w:t>
      </w:r>
      <w:r w:rsidR="0006457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Москва у нас чихает за Кут Хуми.</w:t>
      </w:r>
      <w:r>
        <w:rPr>
          <w:rFonts w:ascii="Times New Roman" w:eastAsia="Times New Roman" w:hAnsi="Times New Roman" w:cs="Times New Roman"/>
          <w:bCs/>
          <w:sz w:val="24"/>
          <w:szCs w:val="24"/>
        </w:rPr>
        <w:t xml:space="preserve"> Вместо голоса, кстати.</w:t>
      </w:r>
    </w:p>
    <w:p w14:paraId="158F8DDF"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вы тогда сейчас должны обратить внимание, что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в зале пред Аватаром Синтеза 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даже пока </w:t>
      </w:r>
      <w:r>
        <w:rPr>
          <w:rFonts w:ascii="Times New Roman" w:eastAsia="Times New Roman" w:hAnsi="Times New Roman" w:cs="Times New Roman"/>
          <w:bCs/>
          <w:sz w:val="24"/>
          <w:szCs w:val="24"/>
        </w:rPr>
        <w:t xml:space="preserve">сейчас </w:t>
      </w:r>
      <w:r w:rsidRPr="002F1C62">
        <w:rPr>
          <w:rFonts w:ascii="Times New Roman" w:eastAsia="Times New Roman" w:hAnsi="Times New Roman" w:cs="Times New Roman"/>
          <w:bCs/>
          <w:sz w:val="24"/>
          <w:szCs w:val="24"/>
        </w:rPr>
        <w:t xml:space="preserve">я вас там настраивала на вас же сферически, вы его впитали. То есть между вами всё ваше витийное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она вошла в тело. Это называется компактификация. Обратите внимание, в какой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 или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гнеобразы скомпактифицировался весь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который вы стяжали? Володя, в какой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гнеобраз из 16</w:t>
      </w:r>
      <w:r>
        <w:rPr>
          <w:rFonts w:ascii="Times New Roman" w:eastAsia="Times New Roman" w:hAnsi="Times New Roman" w:cs="Times New Roman"/>
          <w:bCs/>
          <w:sz w:val="24"/>
          <w:szCs w:val="24"/>
        </w:rPr>
        <w:t>-ти</w:t>
      </w:r>
      <w:r w:rsidRPr="002F1C62">
        <w:rPr>
          <w:rFonts w:ascii="Times New Roman" w:eastAsia="Times New Roman" w:hAnsi="Times New Roman" w:cs="Times New Roman"/>
          <w:bCs/>
          <w:sz w:val="24"/>
          <w:szCs w:val="24"/>
        </w:rPr>
        <w:t>? В какое?</w:t>
      </w:r>
    </w:p>
    <w:p w14:paraId="3F425251" w14:textId="56F37912" w:rsidR="00A51EEC" w:rsidRPr="002F1C62" w:rsidRDefault="00A51EEC" w:rsidP="00A51EEC">
      <w:pPr>
        <w:spacing w:after="0" w:line="240" w:lineRule="auto"/>
        <w:ind w:firstLine="709"/>
        <w:jc w:val="both"/>
        <w:rPr>
          <w:rFonts w:ascii="Times New Roman" w:eastAsia="Times New Roman" w:hAnsi="Times New Roman" w:cs="Times New Roman"/>
          <w:bCs/>
          <w:i/>
          <w:iCs/>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sidRPr="002F1C62">
        <w:rPr>
          <w:rFonts w:ascii="Times New Roman" w:eastAsia="Times New Roman" w:hAnsi="Times New Roman" w:cs="Times New Roman"/>
          <w:bCs/>
          <w:i/>
          <w:iCs/>
          <w:sz w:val="24"/>
          <w:szCs w:val="24"/>
        </w:rPr>
        <w:t>В Ядро.</w:t>
      </w:r>
    </w:p>
    <w:p w14:paraId="6E5CD101"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 Ядро. 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конечно, по классике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если взять, то всё в Ядро. А есл</w:t>
      </w:r>
      <w:r>
        <w:rPr>
          <w:rFonts w:ascii="Times New Roman" w:eastAsia="Times New Roman" w:hAnsi="Times New Roman" w:cs="Times New Roman"/>
          <w:bCs/>
          <w:sz w:val="24"/>
          <w:szCs w:val="24"/>
        </w:rPr>
        <w:t>и вот в реальности состояния?</w:t>
      </w:r>
    </w:p>
    <w:p w14:paraId="79CAFC8F" w14:textId="0D63DCC1" w:rsidR="00A51EEC" w:rsidRPr="00432096" w:rsidRDefault="00A51EEC" w:rsidP="00A51EEC">
      <w:pPr>
        <w:spacing w:after="0" w:line="240" w:lineRule="auto"/>
        <w:ind w:firstLine="709"/>
        <w:jc w:val="both"/>
        <w:rPr>
          <w:rFonts w:ascii="Times New Roman" w:eastAsia="Times New Roman" w:hAnsi="Times New Roman" w:cs="Times New Roman"/>
          <w:bCs/>
          <w:i/>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sidRPr="00432096">
        <w:rPr>
          <w:rFonts w:ascii="Times New Roman" w:eastAsia="Times New Roman" w:hAnsi="Times New Roman" w:cs="Times New Roman"/>
          <w:bCs/>
          <w:i/>
          <w:sz w:val="24"/>
          <w:szCs w:val="24"/>
        </w:rPr>
        <w:t>Шар.</w:t>
      </w:r>
    </w:p>
    <w:p w14:paraId="7B47FB0C"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По группе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какой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гнеобраз работает? Я бы сказала или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Точка-Искра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или Шар</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То есть у вас </w:t>
      </w:r>
      <w:r>
        <w:rPr>
          <w:rFonts w:ascii="Times New Roman" w:eastAsia="Times New Roman" w:hAnsi="Times New Roman" w:cs="Times New Roman"/>
          <w:bCs/>
          <w:sz w:val="24"/>
          <w:szCs w:val="24"/>
        </w:rPr>
        <w:t>либо</w:t>
      </w:r>
      <w:r w:rsidRPr="002F1C62">
        <w:rPr>
          <w:rFonts w:ascii="Times New Roman" w:eastAsia="Times New Roman" w:hAnsi="Times New Roman" w:cs="Times New Roman"/>
          <w:bCs/>
          <w:sz w:val="24"/>
          <w:szCs w:val="24"/>
        </w:rPr>
        <w:t xml:space="preserve"> Точка-Искра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либо</w:t>
      </w:r>
      <w:r w:rsidRPr="002F1C62">
        <w:rPr>
          <w:rFonts w:ascii="Times New Roman" w:eastAsia="Times New Roman" w:hAnsi="Times New Roman" w:cs="Times New Roman"/>
          <w:bCs/>
          <w:sz w:val="24"/>
          <w:szCs w:val="24"/>
        </w:rPr>
        <w:t xml:space="preserve"> Шар. Н</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плохо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хорошо, во</w:t>
      </w:r>
      <w:r>
        <w:rPr>
          <w:rFonts w:ascii="Times New Roman" w:eastAsia="Times New Roman" w:hAnsi="Times New Roman" w:cs="Times New Roman"/>
          <w:bCs/>
          <w:sz w:val="24"/>
          <w:szCs w:val="24"/>
        </w:rPr>
        <w:t>т он есть.</w:t>
      </w:r>
    </w:p>
    <w:p w14:paraId="1376FA5E"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w:t>
      </w:r>
      <w:r w:rsidRPr="002F1C62">
        <w:rPr>
          <w:rFonts w:ascii="Times New Roman" w:eastAsia="Times New Roman" w:hAnsi="Times New Roman" w:cs="Times New Roman"/>
          <w:bCs/>
          <w:sz w:val="24"/>
          <w:szCs w:val="24"/>
        </w:rPr>
        <w:t xml:space="preserve"> из этого состояния огнеобразного состава попробуйте возжечь в теле </w:t>
      </w:r>
      <w:r w:rsidRPr="002C5548">
        <w:rPr>
          <w:rFonts w:ascii="Times New Roman" w:eastAsia="Times New Roman" w:hAnsi="Times New Roman" w:cs="Times New Roman"/>
          <w:bCs/>
          <w:spacing w:val="20"/>
          <w:sz w:val="24"/>
          <w:szCs w:val="24"/>
        </w:rPr>
        <w:t xml:space="preserve">Синтезом </w:t>
      </w:r>
      <w:r w:rsidRPr="002F1C62">
        <w:rPr>
          <w:rFonts w:ascii="Times New Roman" w:eastAsia="Times New Roman" w:hAnsi="Times New Roman" w:cs="Times New Roman"/>
          <w:bCs/>
          <w:sz w:val="24"/>
          <w:szCs w:val="24"/>
        </w:rPr>
        <w:t xml:space="preserve">некое состояние субъядерности Синтез Синтеза двух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интезов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и 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Фаинь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и вот из этой </w:t>
      </w:r>
      <w:r>
        <w:rPr>
          <w:rFonts w:ascii="Times New Roman" w:eastAsia="Times New Roman" w:hAnsi="Times New Roman" w:cs="Times New Roman"/>
          <w:bCs/>
          <w:sz w:val="24"/>
          <w:szCs w:val="24"/>
        </w:rPr>
        <w:t xml:space="preserve">субъядерности </w:t>
      </w:r>
      <w:r w:rsidRPr="002F1C62">
        <w:rPr>
          <w:rFonts w:ascii="Times New Roman" w:eastAsia="Times New Roman" w:hAnsi="Times New Roman" w:cs="Times New Roman"/>
          <w:bCs/>
          <w:sz w:val="24"/>
          <w:szCs w:val="24"/>
        </w:rPr>
        <w:t xml:space="preserve">уже настраиваться на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с Изначально Вышестоящим Отцом. То есть внутри в</w:t>
      </w:r>
      <w:r>
        <w:rPr>
          <w:rFonts w:ascii="Times New Roman" w:eastAsia="Times New Roman" w:hAnsi="Times New Roman" w:cs="Times New Roman"/>
          <w:bCs/>
          <w:sz w:val="24"/>
          <w:szCs w:val="24"/>
        </w:rPr>
        <w:t xml:space="preserve">ас в самой настройке на Отца, </w:t>
      </w:r>
      <w:r w:rsidRPr="002F1C62">
        <w:rPr>
          <w:rFonts w:ascii="Times New Roman" w:eastAsia="Times New Roman" w:hAnsi="Times New Roman" w:cs="Times New Roman"/>
          <w:bCs/>
          <w:sz w:val="24"/>
          <w:szCs w:val="24"/>
        </w:rPr>
        <w:t xml:space="preserve">если ты подумал, ты это начинаешь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что? – нет, не делать, ты начинаешь входить в явление Изначально Вышестоящего Отца</w:t>
      </w:r>
      <w:r>
        <w:rPr>
          <w:rFonts w:ascii="Times New Roman" w:eastAsia="Times New Roman" w:hAnsi="Times New Roman" w:cs="Times New Roman"/>
          <w:bCs/>
          <w:sz w:val="24"/>
          <w:szCs w:val="24"/>
        </w:rPr>
        <w:t>, потому</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 Воля, она является. Делать</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мы делаем больше нашей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удростью, а Воля является. У</w:t>
      </w:r>
      <w:r>
        <w:rPr>
          <w:rFonts w:ascii="Times New Roman" w:eastAsia="Times New Roman" w:hAnsi="Times New Roman" w:cs="Times New Roman"/>
          <w:bCs/>
          <w:sz w:val="24"/>
          <w:szCs w:val="24"/>
        </w:rPr>
        <w:t>гу.</w:t>
      </w:r>
    </w:p>
    <w:p w14:paraId="566F9721"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у</w:t>
      </w:r>
      <w:r w:rsidRPr="002F1C62">
        <w:rPr>
          <w:rFonts w:ascii="Times New Roman" w:eastAsia="Times New Roman" w:hAnsi="Times New Roman" w:cs="Times New Roman"/>
          <w:bCs/>
          <w:sz w:val="24"/>
          <w:szCs w:val="24"/>
        </w:rPr>
        <w:t xml:space="preserve"> Тилического тела</w:t>
      </w:r>
      <w:r>
        <w:rPr>
          <w:rFonts w:ascii="Times New Roman" w:eastAsia="Times New Roman" w:hAnsi="Times New Roman" w:cs="Times New Roman"/>
          <w:bCs/>
          <w:sz w:val="24"/>
          <w:szCs w:val="24"/>
        </w:rPr>
        <w:t>, у</w:t>
      </w:r>
      <w:r w:rsidRPr="002F1C62">
        <w:rPr>
          <w:rFonts w:ascii="Times New Roman" w:eastAsia="Times New Roman" w:hAnsi="Times New Roman" w:cs="Times New Roman"/>
          <w:bCs/>
          <w:sz w:val="24"/>
          <w:szCs w:val="24"/>
        </w:rPr>
        <w:t xml:space="preserve"> Метагалактического мирового есть один постулат, который исходит из нашей физической поговорки</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«Глаза боятся – руки делают». </w:t>
      </w:r>
      <w:bookmarkStart w:id="18" w:name="_Hlk147258029"/>
      <w:r w:rsidRPr="002F1C62">
        <w:rPr>
          <w:rFonts w:ascii="Times New Roman" w:eastAsia="Times New Roman" w:hAnsi="Times New Roman" w:cs="Times New Roman"/>
          <w:bCs/>
          <w:sz w:val="24"/>
          <w:szCs w:val="24"/>
        </w:rPr>
        <w:t>Вот Тилическое тело и Метагалактическое мировое тело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bookmarkEnd w:id="18"/>
      <w:r w:rsidRPr="002F1C62">
        <w:rPr>
          <w:rFonts w:ascii="Times New Roman" w:eastAsia="Times New Roman" w:hAnsi="Times New Roman" w:cs="Times New Roman"/>
          <w:bCs/>
          <w:sz w:val="24"/>
          <w:szCs w:val="24"/>
        </w:rPr>
        <w:t xml:space="preserve">17-й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идёт по принципу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глаза бояться – руки делают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то есть ваш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нутренний мир делает. Да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фактически вы слышите непонятно что, фактически, кажется, какими-то обрывками смыслов и действия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внутри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нутренний мир начинает связывать. Вот это вот как раз работа Тилического тела и Метагалактического мирового. И вы сейчас входите в явление Изначально Вышестоящего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понимаете, тем объёмом субъядерности по результатам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гнеобраз</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который </w:t>
      </w:r>
      <w:r>
        <w:rPr>
          <w:rFonts w:ascii="Times New Roman" w:eastAsia="Times New Roman" w:hAnsi="Times New Roman" w:cs="Times New Roman"/>
          <w:bCs/>
          <w:sz w:val="24"/>
          <w:szCs w:val="24"/>
        </w:rPr>
        <w:t>у</w:t>
      </w:r>
      <w:r w:rsidRPr="002F1C62">
        <w:rPr>
          <w:rFonts w:ascii="Times New Roman" w:eastAsia="Times New Roman" w:hAnsi="Times New Roman" w:cs="Times New Roman"/>
          <w:bCs/>
          <w:sz w:val="24"/>
          <w:szCs w:val="24"/>
        </w:rPr>
        <w:t xml:space="preserve"> вас сложился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либо Шар, либо Точка-Искра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о это среднее по группе, возможно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у кого-то из вас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дро. Как бы вообще сейчас у нас не про детектор лжи, где мы у вас выявляем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 там у тебя Спин или Ядро? Да, хотя </w:t>
      </w:r>
      <w:r>
        <w:rPr>
          <w:rFonts w:ascii="Times New Roman" w:eastAsia="Times New Roman" w:hAnsi="Times New Roman" w:cs="Times New Roman"/>
          <w:bCs/>
          <w:sz w:val="24"/>
          <w:szCs w:val="24"/>
        </w:rPr>
        <w:t xml:space="preserve">и </w:t>
      </w:r>
      <w:r w:rsidRPr="002F1C62">
        <w:rPr>
          <w:rFonts w:ascii="Times New Roman" w:eastAsia="Times New Roman" w:hAnsi="Times New Roman" w:cs="Times New Roman"/>
          <w:bCs/>
          <w:sz w:val="24"/>
          <w:szCs w:val="24"/>
        </w:rPr>
        <w:t>там тоже можно правильно ответить.</w:t>
      </w:r>
    </w:p>
    <w:p w14:paraId="1205A28F"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Хорошо</w:t>
      </w:r>
      <w:r>
        <w:rPr>
          <w:rFonts w:ascii="Times New Roman" w:eastAsia="Times New Roman" w:hAnsi="Times New Roman" w:cs="Times New Roman"/>
          <w:bCs/>
          <w:sz w:val="24"/>
          <w:szCs w:val="24"/>
        </w:rPr>
        <w:t>. И н</w:t>
      </w:r>
      <w:r w:rsidRPr="002F1C62">
        <w:rPr>
          <w:rFonts w:ascii="Times New Roman" w:eastAsia="Times New Roman" w:hAnsi="Times New Roman" w:cs="Times New Roman"/>
          <w:bCs/>
          <w:sz w:val="24"/>
          <w:szCs w:val="24"/>
        </w:rPr>
        <w:t xml:space="preserve">астраиваемся </w:t>
      </w:r>
      <w:r>
        <w:rPr>
          <w:rFonts w:ascii="Times New Roman" w:eastAsia="Times New Roman" w:hAnsi="Times New Roman" w:cs="Times New Roman"/>
          <w:bCs/>
          <w:sz w:val="24"/>
          <w:szCs w:val="24"/>
        </w:rPr>
        <w:t>на Изначально Вышестоящего Отца.</w:t>
      </w:r>
    </w:p>
    <w:p w14:paraId="7D3A0C0E" w14:textId="77777777" w:rsidR="00A51EEC" w:rsidRPr="00DC690C" w:rsidRDefault="00A51EEC" w:rsidP="00A51EEC">
      <w:pPr>
        <w:spacing w:after="0" w:line="240" w:lineRule="auto"/>
        <w:ind w:firstLine="709"/>
        <w:jc w:val="both"/>
        <w:rPr>
          <w:rFonts w:ascii="Times New Roman" w:eastAsia="Times New Roman" w:hAnsi="Times New Roman" w:cs="Times New Roman"/>
          <w:bCs/>
          <w:i/>
          <w:sz w:val="24"/>
          <w:szCs w:val="24"/>
        </w:rPr>
      </w:pPr>
      <w:r w:rsidRPr="00DC690C">
        <w:rPr>
          <w:rFonts w:ascii="Times New Roman" w:eastAsia="Times New Roman" w:hAnsi="Times New Roman" w:cs="Times New Roman"/>
          <w:bCs/>
          <w:i/>
          <w:sz w:val="24"/>
          <w:szCs w:val="24"/>
        </w:rPr>
        <w:lastRenderedPageBreak/>
        <w:t xml:space="preserve">И мы возжигаемся Изначально Вышестоящим Отцом. И вместе с Аватарами Синтеза Кут Хуми Фаинь переходим в зал к Изначально Вышестоящему Отцу. И идём таким двойным форматом: Кут Хуми и Фаинь справа и слева от нас столпами Огня. И, соответственно, Фаинь – Огня, Кут Хуми – Синтез Синтеза. Столп Огня и столп Синтеза. </w:t>
      </w:r>
    </w:p>
    <w:p w14:paraId="36ED798F"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Попробуйте ощутить в теле поддержку Кут Хуми Фаинь в явлении выхода к Изначально Вышестоящему Отцу</w:t>
      </w:r>
      <w:r>
        <w:rPr>
          <w:rFonts w:ascii="Times New Roman" w:eastAsia="Times New Roman" w:hAnsi="Times New Roman" w:cs="Times New Roman"/>
          <w:bCs/>
          <w:sz w:val="24"/>
          <w:szCs w:val="24"/>
        </w:rPr>
        <w:t>.</w:t>
      </w:r>
    </w:p>
    <w:p w14:paraId="4F5D422F" w14:textId="77777777" w:rsidR="00A51EEC" w:rsidRPr="00D61D2B" w:rsidRDefault="00A51EEC" w:rsidP="00A51EEC">
      <w:pPr>
        <w:spacing w:after="0" w:line="240" w:lineRule="auto"/>
        <w:ind w:firstLine="709"/>
        <w:jc w:val="both"/>
        <w:rPr>
          <w:rFonts w:ascii="Times New Roman" w:eastAsia="Times New Roman" w:hAnsi="Times New Roman" w:cs="Times New Roman"/>
          <w:bCs/>
          <w:i/>
          <w:sz w:val="24"/>
          <w:szCs w:val="24"/>
        </w:rPr>
      </w:pPr>
      <w:r w:rsidRPr="00D61D2B">
        <w:rPr>
          <w:rFonts w:ascii="Times New Roman" w:eastAsia="Times New Roman" w:hAnsi="Times New Roman" w:cs="Times New Roman"/>
          <w:bCs/>
          <w:i/>
          <w:sz w:val="24"/>
          <w:szCs w:val="24"/>
        </w:rPr>
        <w:t xml:space="preserve">И развёртываемся пред Изначально Вышестоящим Отцом </w:t>
      </w:r>
      <w:r w:rsidRPr="00D61D2B">
        <w:rPr>
          <w:rFonts w:ascii="Times New Roman" w:hAnsi="Times New Roman" w:cs="Times New Roman"/>
          <w:bCs/>
          <w:i/>
          <w:sz w:val="24"/>
          <w:szCs w:val="24"/>
        </w:rPr>
        <w:t>70 тринадцатиллионов 823 двенадцатиллиона 919 одиннадцатиллионов 364 десятиллиона 12 девятиллионов 917 октиллионов 984 септиллиона 605 секстиллионов 619 квинтиллионов 526 квадриллионов 140 триллионов 822 миллиарда 66 миллионов 36 тысяч 665</w:t>
      </w:r>
      <w:r w:rsidRPr="00D61D2B">
        <w:rPr>
          <w:rFonts w:ascii="Times New Roman" w:eastAsia="Times New Roman" w:hAnsi="Times New Roman" w:cs="Times New Roman"/>
          <w:bCs/>
          <w:i/>
          <w:sz w:val="24"/>
          <w:szCs w:val="24"/>
        </w:rPr>
        <w:t xml:space="preserve">-я стать-ивдиво-октавность Ля-ИВДИВО </w:t>
      </w:r>
      <w:r>
        <w:rPr>
          <w:rFonts w:ascii="Times New Roman" w:eastAsia="Times New Roman" w:hAnsi="Times New Roman" w:cs="Times New Roman"/>
          <w:bCs/>
          <w:i/>
          <w:sz w:val="24"/>
          <w:szCs w:val="24"/>
        </w:rPr>
        <w:t>Метагалактики Бытия</w:t>
      </w:r>
      <w:r w:rsidRPr="00D61D2B">
        <w:rPr>
          <w:rFonts w:ascii="Times New Roman" w:eastAsia="Times New Roman" w:hAnsi="Times New Roman" w:cs="Times New Roman"/>
          <w:bCs/>
          <w:i/>
          <w:sz w:val="24"/>
          <w:szCs w:val="24"/>
        </w:rPr>
        <w:t xml:space="preserve"> Человека-Землянина, зал Изначально Вышестоящего Отца. Развёртываемся всей телесностью в форме и Синтезом </w:t>
      </w:r>
      <w:r w:rsidRPr="00D61D2B">
        <w:rPr>
          <w:rFonts w:ascii="Times New Roman" w:hAnsi="Times New Roman" w:cs="Times New Roman"/>
          <w:i/>
          <w:sz w:val="24"/>
          <w:szCs w:val="24"/>
        </w:rPr>
        <w:t xml:space="preserve">Изначально Вышестоящих Аватаров Синтеза </w:t>
      </w:r>
      <w:r w:rsidRPr="00D61D2B">
        <w:rPr>
          <w:rFonts w:ascii="Times New Roman" w:eastAsia="Times New Roman" w:hAnsi="Times New Roman" w:cs="Times New Roman"/>
          <w:bCs/>
          <w:i/>
          <w:sz w:val="24"/>
          <w:szCs w:val="24"/>
        </w:rPr>
        <w:t>Кут Хуми Фаинь.</w:t>
      </w:r>
    </w:p>
    <w:p w14:paraId="47C0D9BE"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Мы</w:t>
      </w:r>
      <w:r>
        <w:rPr>
          <w:rFonts w:ascii="Times New Roman" w:eastAsia="Times New Roman" w:hAnsi="Times New Roman" w:cs="Times New Roman"/>
          <w:bCs/>
          <w:sz w:val="24"/>
          <w:szCs w:val="24"/>
        </w:rPr>
        <w:t xml:space="preserve"> с Отцом пока не синтезируемся.</w:t>
      </w:r>
    </w:p>
    <w:p w14:paraId="4C6E319A" w14:textId="77777777" w:rsidR="00A51EEC" w:rsidRPr="00D61D2B" w:rsidRDefault="00A51EEC" w:rsidP="00A51EEC">
      <w:pPr>
        <w:spacing w:after="0" w:line="240" w:lineRule="auto"/>
        <w:ind w:firstLine="709"/>
        <w:jc w:val="both"/>
        <w:rPr>
          <w:rFonts w:ascii="Times New Roman" w:eastAsia="Times New Roman" w:hAnsi="Times New Roman" w:cs="Times New Roman"/>
          <w:bCs/>
          <w:i/>
          <w:sz w:val="24"/>
          <w:szCs w:val="24"/>
        </w:rPr>
      </w:pPr>
      <w:r w:rsidRPr="00D61D2B">
        <w:rPr>
          <w:rFonts w:ascii="Times New Roman" w:eastAsia="Times New Roman" w:hAnsi="Times New Roman" w:cs="Times New Roman"/>
          <w:bCs/>
          <w:i/>
          <w:sz w:val="24"/>
          <w:szCs w:val="24"/>
        </w:rPr>
        <w:t>Становимся всей однородностью концентрации Служащего Синтезом Кут Хуми Фаинь в каждом из нас. И вот включаемся в состояние Я-Есмь Синтез Синтеза Изначально Вышестоящего Отца, всей физичностью, телесностью оформляясь пред Изначально Вышестоящим Отцом.</w:t>
      </w:r>
    </w:p>
    <w:p w14:paraId="3A71CA25"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Делаем только так, ничего от себя не добавляем. Хорошо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ещё. Вот чтобы в зале прямо пошло состояние такой избыточности, когда вы себя </w:t>
      </w:r>
      <w:r w:rsidRPr="00D61D2B">
        <w:rPr>
          <w:rFonts w:ascii="Times New Roman" w:eastAsia="Times New Roman" w:hAnsi="Times New Roman" w:cs="Times New Roman"/>
          <w:bCs/>
          <w:spacing w:val="20"/>
          <w:sz w:val="24"/>
          <w:szCs w:val="24"/>
        </w:rPr>
        <w:t>делаете</w:t>
      </w:r>
      <w:r w:rsidRPr="002F1C62">
        <w:rPr>
          <w:rFonts w:ascii="Times New Roman" w:eastAsia="Times New Roman" w:hAnsi="Times New Roman" w:cs="Times New Roman"/>
          <w:bCs/>
          <w:sz w:val="24"/>
          <w:szCs w:val="24"/>
        </w:rPr>
        <w:t>, не ментально указываете или ждёте по всей группе, а вы входите в состояние непрерывного процесса становления исполнением предлагаемого варианта и себя исследуете, результируя даже малым. И как только возожгли 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Есмь Синтез Синтеза и </w:t>
      </w:r>
      <w:r w:rsidRPr="002F1C62">
        <w:rPr>
          <w:rFonts w:ascii="Times New Roman" w:hAnsi="Times New Roman" w:cs="Times New Roman"/>
          <w:sz w:val="24"/>
          <w:szCs w:val="24"/>
        </w:rPr>
        <w:t>Синтез ИВДИВО Человека-Субъекта</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в</w:t>
      </w:r>
      <w:r w:rsidRPr="002F1C62">
        <w:rPr>
          <w:rFonts w:ascii="Times New Roman" w:hAnsi="Times New Roman" w:cs="Times New Roman"/>
          <w:sz w:val="24"/>
          <w:szCs w:val="24"/>
        </w:rPr>
        <w:t>от попробуйте внутри настроиться</w:t>
      </w:r>
      <w:r>
        <w:rPr>
          <w:rFonts w:ascii="Times New Roman" w:hAnsi="Times New Roman" w:cs="Times New Roman"/>
          <w:sz w:val="24"/>
          <w:szCs w:val="24"/>
        </w:rPr>
        <w:t>,</w:t>
      </w:r>
      <w:r w:rsidRPr="002F1C62">
        <w:rPr>
          <w:rFonts w:ascii="Times New Roman" w:hAnsi="Times New Roman" w:cs="Times New Roman"/>
          <w:sz w:val="24"/>
          <w:szCs w:val="24"/>
        </w:rPr>
        <w:t xml:space="preserve"> что вы </w:t>
      </w:r>
      <w:r>
        <w:rPr>
          <w:rFonts w:ascii="Times New Roman" w:hAnsi="Times New Roman" w:cs="Times New Roman"/>
          <w:sz w:val="24"/>
          <w:szCs w:val="24"/>
        </w:rPr>
        <w:t>С</w:t>
      </w:r>
      <w:r w:rsidRPr="002F1C62">
        <w:rPr>
          <w:rFonts w:ascii="Times New Roman" w:hAnsi="Times New Roman" w:cs="Times New Roman"/>
          <w:sz w:val="24"/>
          <w:szCs w:val="24"/>
        </w:rPr>
        <w:t xml:space="preserve">интез. Почему так? Если </w:t>
      </w:r>
      <w:r w:rsidRPr="002F1C62">
        <w:rPr>
          <w:rFonts w:ascii="Times New Roman" w:eastAsia="Times New Roman" w:hAnsi="Times New Roman" w:cs="Times New Roman"/>
          <w:bCs/>
          <w:sz w:val="24"/>
          <w:szCs w:val="24"/>
        </w:rPr>
        <w:t xml:space="preserve">Изначально Вышестоящий Отец </w:t>
      </w:r>
      <w:r>
        <w:rPr>
          <w:rFonts w:ascii="Times New Roman" w:eastAsia="Times New Roman" w:hAnsi="Times New Roman" w:cs="Times New Roman"/>
          <w:bCs/>
          <w:sz w:val="24"/>
          <w:szCs w:val="24"/>
        </w:rPr>
        <w:t>– С</w:t>
      </w:r>
      <w:r w:rsidRPr="002F1C62">
        <w:rPr>
          <w:rFonts w:ascii="Times New Roman" w:eastAsia="Times New Roman" w:hAnsi="Times New Roman" w:cs="Times New Roman"/>
          <w:bCs/>
          <w:sz w:val="24"/>
          <w:szCs w:val="24"/>
        </w:rPr>
        <w:t xml:space="preserve">интез, с ним можно вступить во взаимодействие только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Вот просто для себя ответ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тогда или визуально воспринимая Отца,</w:t>
      </w:r>
      <w:r>
        <w:rPr>
          <w:rFonts w:ascii="Times New Roman" w:eastAsia="Times New Roman" w:hAnsi="Times New Roman" w:cs="Times New Roman"/>
          <w:bCs/>
          <w:sz w:val="24"/>
          <w:szCs w:val="24"/>
        </w:rPr>
        <w:t xml:space="preserve"> или просто представляя, что мы напротив</w:t>
      </w:r>
      <w:r w:rsidRPr="002F1C62">
        <w:rPr>
          <w:rFonts w:ascii="Times New Roman" w:eastAsia="Times New Roman" w:hAnsi="Times New Roman" w:cs="Times New Roman"/>
          <w:bCs/>
          <w:sz w:val="24"/>
          <w:szCs w:val="24"/>
        </w:rPr>
        <w:t xml:space="preserve"> Изначально Вышестоящего Отца, вот эти нюанс</w:t>
      </w:r>
      <w:r>
        <w:rPr>
          <w:rFonts w:ascii="Times New Roman" w:eastAsia="Times New Roman" w:hAnsi="Times New Roman" w:cs="Times New Roman"/>
          <w:bCs/>
          <w:sz w:val="24"/>
          <w:szCs w:val="24"/>
        </w:rPr>
        <w:t>ы</w:t>
      </w:r>
      <w:r w:rsidRPr="002F1C62">
        <w:rPr>
          <w:rFonts w:ascii="Times New Roman" w:eastAsia="Times New Roman" w:hAnsi="Times New Roman" w:cs="Times New Roman"/>
          <w:bCs/>
          <w:sz w:val="24"/>
          <w:szCs w:val="24"/>
        </w:rPr>
        <w:t xml:space="preserve"> сейчас з</w:t>
      </w:r>
      <w:r>
        <w:rPr>
          <w:rFonts w:ascii="Times New Roman" w:eastAsia="Times New Roman" w:hAnsi="Times New Roman" w:cs="Times New Roman"/>
          <w:bCs/>
          <w:sz w:val="24"/>
          <w:szCs w:val="24"/>
        </w:rPr>
        <w:t xml:space="preserve">начимы, но в </w:t>
      </w:r>
      <w:r w:rsidRPr="002F1C62">
        <w:rPr>
          <w:rFonts w:ascii="Times New Roman" w:eastAsia="Times New Roman" w:hAnsi="Times New Roman" w:cs="Times New Roman"/>
          <w:bCs/>
          <w:sz w:val="24"/>
          <w:szCs w:val="24"/>
        </w:rPr>
        <w:t>не</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особенностях.</w:t>
      </w:r>
    </w:p>
    <w:p w14:paraId="3A64C82E" w14:textId="77777777" w:rsidR="00A51EEC" w:rsidRPr="00437447" w:rsidRDefault="00A51EEC" w:rsidP="00A51EEC">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Мы возжигаемся всем Синтезом в каждом из нас, и прежде, чем синтезироваться с Изначально Вышестоящим Отцом 17-го архетипа Метагалактики, направляем ему весь наш Синтез и нашим Синтезом синтезируемся с Изначально Вышестоящим Отцом.</w:t>
      </w:r>
    </w:p>
    <w:p w14:paraId="47606547"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Ничего пока не стяжаем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прямо как можем</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эманируйте, эманируйте, не н</w:t>
      </w:r>
      <w:r>
        <w:rPr>
          <w:rFonts w:ascii="Times New Roman" w:eastAsia="Times New Roman" w:hAnsi="Times New Roman" w:cs="Times New Roman"/>
          <w:bCs/>
          <w:sz w:val="24"/>
          <w:szCs w:val="24"/>
        </w:rPr>
        <w:t>ад</w:t>
      </w:r>
      <w:r w:rsidRPr="002F1C62">
        <w:rPr>
          <w:rFonts w:ascii="Times New Roman" w:eastAsia="Times New Roman" w:hAnsi="Times New Roman" w:cs="Times New Roman"/>
          <w:bCs/>
          <w:sz w:val="24"/>
          <w:szCs w:val="24"/>
        </w:rPr>
        <w:t>о сидеть просто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адо действовать. Новую эпоху делают конкретные люди, в данном случае, это вы. </w:t>
      </w:r>
      <w:r>
        <w:rPr>
          <w:rFonts w:ascii="Times New Roman" w:eastAsia="Times New Roman" w:hAnsi="Times New Roman" w:cs="Times New Roman"/>
          <w:bCs/>
          <w:sz w:val="24"/>
          <w:szCs w:val="24"/>
        </w:rPr>
        <w:t>Вектор развития зависит от вас.</w:t>
      </w:r>
    </w:p>
    <w:p w14:paraId="581A2318" w14:textId="77777777" w:rsidR="00A51EEC" w:rsidRPr="00437447" w:rsidRDefault="00A51EEC" w:rsidP="00A51EEC">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Эманируем Отцу Синтез, как верим, как понимаем, как можем, как разработали. И как только вот до Отца Синтез доходит, мы синтезируемся Синтезом каждого с Изначально Вышестоящим Отцом. Можно сказать так: «личным Синтезом», о чём говорили, Лично ориентированным синтезом, Синтезом Изначально Вышестоящего Отца. Синтез на Синтез, и мы возжигаемся Синтезом Изначально Вышестоящего Отца в каждом из нас в Ядрах Синтеза, в Частях и в Ядрах Синтеза Частей.</w:t>
      </w:r>
    </w:p>
    <w:p w14:paraId="7DC12270" w14:textId="77777777" w:rsidR="00A51EEC" w:rsidRPr="00437447" w:rsidRDefault="00A51EEC" w:rsidP="00A51EEC">
      <w:pPr>
        <w:spacing w:after="0" w:line="240" w:lineRule="auto"/>
        <w:ind w:firstLine="709"/>
        <w:jc w:val="both"/>
        <w:rPr>
          <w:rFonts w:ascii="Times New Roman" w:eastAsia="Times New Roman" w:hAnsi="Times New Roman" w:cs="Times New Roman"/>
          <w:bCs/>
          <w:i/>
          <w:sz w:val="24"/>
          <w:szCs w:val="24"/>
        </w:rPr>
      </w:pPr>
      <w:r w:rsidRPr="00437447">
        <w:rPr>
          <w:rFonts w:ascii="Times New Roman" w:eastAsia="Times New Roman" w:hAnsi="Times New Roman" w:cs="Times New Roman"/>
          <w:bCs/>
          <w:i/>
          <w:sz w:val="24"/>
          <w:szCs w:val="24"/>
        </w:rPr>
        <w:t>И синтезируемся с Изначально Вышестоящим Отцом, и стяжаем Образ Служащего и Тело Служащего Изначально Вышестоящего Отца 17-архетипически и 17-архетипично – это то, что мы говорили с вами. И вникаем в обратном движении Синтеза к нам от Изначально Вышестоящего Отца. Насыщаемся и встраиваемся в запрошенную стяжённую телесность Служащего и Образ Служащего каждым из нас. И преображаясь Изначально Вышестоящим Отцом, просим Изначально Вышестоящего Отца синтезировать Образ и телесное Подобие Служащего Изначально Вышестоящего Отца, включив в каждом из нас и наделив каждого из нас фрагментом Созидания Изначально Вышестоящего Отца.</w:t>
      </w:r>
    </w:p>
    <w:p w14:paraId="755310E7" w14:textId="532A5233"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Во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 возжигаясь, словите себя на состоянии, когда тело Служащего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входя и развёртываясь в синтез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телесности в форму каждого из нас</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дало эффект,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вот ощущается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 xml:space="preserve">– </w:t>
      </w:r>
      <w:r w:rsidRPr="002F1C62">
        <w:rPr>
          <w:rFonts w:ascii="Times New Roman" w:eastAsia="Times New Roman" w:hAnsi="Times New Roman" w:cs="Times New Roman"/>
          <w:bCs/>
          <w:sz w:val="24"/>
          <w:szCs w:val="24"/>
        </w:rPr>
        <w:t>такого лёгкого состояния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вы стоите на полу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Pr="002F1C62">
        <w:rPr>
          <w:rFonts w:ascii="Times New Roman" w:eastAsia="Times New Roman" w:hAnsi="Times New Roman" w:cs="Times New Roman"/>
          <w:bCs/>
          <w:sz w:val="24"/>
          <w:szCs w:val="24"/>
        </w:rPr>
        <w:t xml:space="preserve">то не невесомость, а вот Созидание даёт эффект лёгкости, такой непривязанности к каким-то сложным характеристикам. Вот есть же такое выражение в этике Изначально Вышестоящего Отца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всё просто у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Вот для Отца всё просто, когда вы знаете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это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Для нас пока это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может быть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сложн</w:t>
      </w:r>
      <w:r>
        <w:rPr>
          <w:rFonts w:ascii="Times New Roman" w:eastAsia="Times New Roman" w:hAnsi="Times New Roman" w:cs="Times New Roman"/>
          <w:bCs/>
          <w:sz w:val="24"/>
          <w:szCs w:val="24"/>
        </w:rPr>
        <w:t>о, когда мы идём впервые.</w:t>
      </w:r>
    </w:p>
    <w:p w14:paraId="0EBC759E" w14:textId="77777777" w:rsidR="00A51EEC" w:rsidRPr="00A92E41" w:rsidRDefault="00A51EEC" w:rsidP="00A51EEC">
      <w:pPr>
        <w:spacing w:after="0" w:line="240" w:lineRule="auto"/>
        <w:ind w:firstLine="709"/>
        <w:jc w:val="both"/>
        <w:rPr>
          <w:rFonts w:ascii="Times New Roman" w:eastAsia="Times New Roman" w:hAnsi="Times New Roman" w:cs="Times New Roman"/>
          <w:bCs/>
          <w:i/>
          <w:sz w:val="24"/>
          <w:szCs w:val="24"/>
        </w:rPr>
      </w:pPr>
      <w:r w:rsidRPr="00A92E41">
        <w:rPr>
          <w:rFonts w:ascii="Times New Roman" w:eastAsia="Times New Roman" w:hAnsi="Times New Roman" w:cs="Times New Roman"/>
          <w:bCs/>
          <w:i/>
          <w:sz w:val="24"/>
          <w:szCs w:val="24"/>
        </w:rPr>
        <w:t>И вот, возжигаясь, развёртываемся Образом. Мы потом его ещё в Рождении Свыше зафиналим, усилим количеством Синтезов Изначально Вышестоящего Отца. Развёртываемся Телом Служащего и возжигаемся фрагментом Созидания на весь курс Синтеза – на все Синтезы, практики, подготовки, развития, – возжигаемся им.</w:t>
      </w:r>
    </w:p>
    <w:p w14:paraId="6EF8E013"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Если будете искать фрагмент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озидания, он в голове. Говорили, что головной мозг и </w:t>
      </w:r>
      <w:r>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 xml:space="preserve">оловерсум крайне положительно относятся к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озиданию. А теперь, пред Отцом попробуйте распределить Созидание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развернув его как полотно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хотя это Синтез и Огонь, по телу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для этого нам нужна витийность, развернуть по телу.</w:t>
      </w:r>
    </w:p>
    <w:p w14:paraId="5CB92326" w14:textId="77777777" w:rsidR="00A51EEC" w:rsidRPr="00A92837" w:rsidRDefault="00A51EEC" w:rsidP="00A51EEC">
      <w:pPr>
        <w:spacing w:after="0" w:line="240" w:lineRule="auto"/>
        <w:ind w:firstLine="709"/>
        <w:jc w:val="both"/>
        <w:rPr>
          <w:rFonts w:ascii="Times New Roman" w:eastAsia="Times New Roman" w:hAnsi="Times New Roman" w:cs="Times New Roman"/>
          <w:bCs/>
          <w:i/>
          <w:sz w:val="24"/>
          <w:szCs w:val="24"/>
        </w:rPr>
      </w:pPr>
      <w:r w:rsidRPr="00A92837">
        <w:rPr>
          <w:rFonts w:ascii="Times New Roman" w:eastAsia="Times New Roman" w:hAnsi="Times New Roman" w:cs="Times New Roman"/>
          <w:bCs/>
          <w:i/>
          <w:sz w:val="24"/>
          <w:szCs w:val="24"/>
        </w:rPr>
        <w:t>И синтезируясь с Изначально Вышестоящим Отцом, мы стяжаем 64 Синтеза Изначально Вышестоящего Отца, стяжая базовые 64 Совершенные инструменты Служащего ростом, в данном случае, Человека Синтезфизичности, и далее 16-ю Синтезами в развитии Совершенных инструментов Изначально Вышестоящего Отца.</w:t>
      </w:r>
    </w:p>
    <w:p w14:paraId="45865886" w14:textId="77777777" w:rsidR="00A51EEC" w:rsidRPr="0049117E" w:rsidRDefault="00A51EEC" w:rsidP="00A51EEC">
      <w:pPr>
        <w:spacing w:after="0" w:line="240" w:lineRule="auto"/>
        <w:ind w:firstLine="709"/>
        <w:jc w:val="both"/>
        <w:rPr>
          <w:rFonts w:ascii="Times New Roman" w:eastAsia="Times New Roman" w:hAnsi="Times New Roman" w:cs="Times New Roman"/>
          <w:bCs/>
          <w:i/>
          <w:sz w:val="24"/>
          <w:szCs w:val="24"/>
        </w:rPr>
      </w:pPr>
      <w:r w:rsidRPr="0049117E">
        <w:rPr>
          <w:rFonts w:ascii="Times New Roman" w:eastAsia="Times New Roman" w:hAnsi="Times New Roman" w:cs="Times New Roman"/>
          <w:bCs/>
          <w:i/>
          <w:sz w:val="24"/>
          <w:szCs w:val="24"/>
        </w:rPr>
        <w:t xml:space="preserve">Стяжаем 64-рицу Синтеза Изначально Вышестоящего Отца ростом 64-х Частностей в фрагменте Созидания в каждом из нас. И стяжаем у Изначально Вышестоящего Отца от </w:t>
      </w:r>
      <w:r w:rsidRPr="0049117E">
        <w:rPr>
          <w:rFonts w:ascii="Times New Roman" w:eastAsia="Times New Roman" w:hAnsi="Times New Roman" w:cs="Times New Roman"/>
          <w:bCs/>
          <w:i/>
          <w:spacing w:val="20"/>
          <w:sz w:val="24"/>
          <w:szCs w:val="24"/>
        </w:rPr>
        <w:t>активности позиции синтеза</w:t>
      </w:r>
      <w:r w:rsidRPr="0049117E">
        <w:rPr>
          <w:rFonts w:ascii="Times New Roman" w:eastAsia="Times New Roman" w:hAnsi="Times New Roman" w:cs="Times New Roman"/>
          <w:bCs/>
          <w:i/>
          <w:sz w:val="24"/>
          <w:szCs w:val="24"/>
        </w:rPr>
        <w:t xml:space="preserve"> результатов движения Синтеза в нас до активности и дееспособности результатов Синтезов к 64-му явлению в нас. И заполняясь Изначально Вышестоящим Отцом, внутренне возжигаем общее коллективное и индивидуальное благо – практикование 64-рицы Частностей курсом Служащего с 17-го и С</w:t>
      </w:r>
      <w:r>
        <w:rPr>
          <w:rFonts w:ascii="Times New Roman" w:eastAsia="Times New Roman" w:hAnsi="Times New Roman" w:cs="Times New Roman"/>
          <w:bCs/>
          <w:i/>
          <w:sz w:val="24"/>
          <w:szCs w:val="24"/>
        </w:rPr>
        <w:t>интезы далее.</w:t>
      </w:r>
    </w:p>
    <w:p w14:paraId="4DFEDFD9" w14:textId="77777777" w:rsidR="00A51EEC" w:rsidRPr="0049117E" w:rsidRDefault="00A51EEC" w:rsidP="00A51EEC">
      <w:pPr>
        <w:spacing w:after="0" w:line="240" w:lineRule="auto"/>
        <w:ind w:firstLine="709"/>
        <w:jc w:val="both"/>
        <w:rPr>
          <w:rFonts w:ascii="Times New Roman" w:eastAsia="Times New Roman" w:hAnsi="Times New Roman" w:cs="Times New Roman"/>
          <w:bCs/>
          <w:i/>
          <w:sz w:val="24"/>
          <w:szCs w:val="24"/>
        </w:rPr>
      </w:pPr>
      <w:r w:rsidRPr="0049117E">
        <w:rPr>
          <w:rFonts w:ascii="Times New Roman" w:eastAsia="Times New Roman" w:hAnsi="Times New Roman" w:cs="Times New Roman"/>
          <w:bCs/>
          <w:i/>
          <w:sz w:val="24"/>
          <w:szCs w:val="24"/>
        </w:rPr>
        <w:t>И возжигаясь Изначально Вышестоящим Отцом, насыщаем Образ Служащего и Тело Служащего 64-рицей Частностей Изначально Вышестоящего Отца и устремляемся, входя в явление Служащего Созиданием Изначально Вышестоящего Домом Изначально Вышестоящего Отца пред Изначально Вышестоящим Отцом.</w:t>
      </w:r>
    </w:p>
    <w:p w14:paraId="45DE7980"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эти формулировки, это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ыслеобразы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которые были сейчас сказаны</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ни вызывают в нас в стяжаниях запрос к Отцу, и Отец нас наделяет. Вот последняя фраза </w:t>
      </w:r>
      <w:r>
        <w:rPr>
          <w:rFonts w:ascii="Times New Roman" w:eastAsia="Times New Roman" w:hAnsi="Times New Roman" w:cs="Times New Roman"/>
          <w:bCs/>
          <w:sz w:val="24"/>
          <w:szCs w:val="24"/>
        </w:rPr>
        <w:t>– «</w:t>
      </w:r>
      <w:r w:rsidRPr="002F1C62">
        <w:rPr>
          <w:rFonts w:ascii="Times New Roman" w:eastAsia="Times New Roman" w:hAnsi="Times New Roman" w:cs="Times New Roman"/>
          <w:bCs/>
          <w:sz w:val="24"/>
          <w:szCs w:val="24"/>
        </w:rPr>
        <w:t>устремляемся в явление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есть, когда Отец уже дал</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мы входим и начинаем быть этим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поэтому</w:t>
      </w:r>
      <w:r w:rsidRPr="002F1C62">
        <w:rPr>
          <w:rFonts w:ascii="Times New Roman" w:eastAsia="Times New Roman" w:hAnsi="Times New Roman" w:cs="Times New Roman"/>
          <w:bCs/>
          <w:sz w:val="24"/>
          <w:szCs w:val="24"/>
        </w:rPr>
        <w:t xml:space="preserve"> мы сказали </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благо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то есть то, в чём мы уже находимся</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омандное или ко</w:t>
      </w:r>
      <w:r>
        <w:rPr>
          <w:rFonts w:ascii="Times New Roman" w:eastAsia="Times New Roman" w:hAnsi="Times New Roman" w:cs="Times New Roman"/>
          <w:bCs/>
          <w:sz w:val="24"/>
          <w:szCs w:val="24"/>
        </w:rPr>
        <w:t>ллективное либо индивидуальное.</w:t>
      </w:r>
    </w:p>
    <w:p w14:paraId="02E7EC09" w14:textId="77777777" w:rsidR="00A51EEC" w:rsidRPr="00AB6BD3" w:rsidRDefault="00A51EEC" w:rsidP="00A51EEC">
      <w:pPr>
        <w:spacing w:after="0" w:line="240" w:lineRule="auto"/>
        <w:ind w:firstLine="709"/>
        <w:jc w:val="both"/>
        <w:rPr>
          <w:rFonts w:ascii="Times New Roman" w:eastAsia="Times New Roman" w:hAnsi="Times New Roman" w:cs="Times New Roman"/>
          <w:bCs/>
          <w:i/>
          <w:sz w:val="24"/>
          <w:szCs w:val="24"/>
        </w:rPr>
      </w:pPr>
      <w:r w:rsidRPr="00AB6BD3">
        <w:rPr>
          <w:rFonts w:ascii="Times New Roman" w:eastAsia="Times New Roman" w:hAnsi="Times New Roman" w:cs="Times New Roman"/>
          <w:bCs/>
          <w:i/>
          <w:sz w:val="24"/>
          <w:szCs w:val="24"/>
        </w:rPr>
        <w:t>И возжигаясь Изначально Вышестоящим Отцом, мы входим в Отцовский Изначально Вышестоящий Синтез Изначально Вышестоящего Отца. И просим так же, как у Аватара Синтеза Кут Хуми, в усилении книги Синтеза книгу Парадигмы Служащего для роста парадигмальности Учения Синтеза и энциклопедичности Синтеза в применении Синтеза во Внутреннем мире каждого из нас и синтеза нас. Это вторая книга.</w:t>
      </w:r>
    </w:p>
    <w:p w14:paraId="1656C228" w14:textId="77777777" w:rsidR="00A51EEC" w:rsidRPr="00502E53" w:rsidRDefault="00A51EEC" w:rsidP="00A51EEC">
      <w:pPr>
        <w:spacing w:after="0" w:line="240" w:lineRule="auto"/>
        <w:ind w:firstLine="709"/>
        <w:jc w:val="both"/>
        <w:rPr>
          <w:rFonts w:ascii="Times New Roman" w:eastAsia="Times New Roman" w:hAnsi="Times New Roman" w:cs="Times New Roman"/>
          <w:bCs/>
          <w:i/>
          <w:sz w:val="24"/>
          <w:szCs w:val="24"/>
        </w:rPr>
      </w:pPr>
      <w:r w:rsidRPr="00AB6BD3">
        <w:rPr>
          <w:rFonts w:ascii="Times New Roman" w:eastAsia="Times New Roman" w:hAnsi="Times New Roman" w:cs="Times New Roman"/>
          <w:bCs/>
          <w:i/>
          <w:sz w:val="24"/>
          <w:szCs w:val="24"/>
        </w:rPr>
        <w:t xml:space="preserve">Синтезируемся с Изначально Вышестоящим Отцом и, возжигаясь, по телу распускается Синтез книги «Парадигма». Книга так же, как и книга Синтеза материализовалась и развернулась у вас на рабочем столе в кабинете частно-служебного здания в ИВДИВО-полисе </w:t>
      </w:r>
      <w:r w:rsidRPr="00AB6BD3">
        <w:rPr>
          <w:rFonts w:ascii="Times New Roman" w:hAnsi="Times New Roman" w:cs="Times New Roman"/>
          <w:i/>
          <w:sz w:val="24"/>
          <w:szCs w:val="24"/>
        </w:rPr>
        <w:t xml:space="preserve">Изначально Вышестоящего Аватара Синтеза </w:t>
      </w:r>
      <w:r w:rsidRPr="00AB6BD3">
        <w:rPr>
          <w:rFonts w:ascii="Times New Roman" w:eastAsia="Times New Roman" w:hAnsi="Times New Roman" w:cs="Times New Roman"/>
          <w:bCs/>
          <w:i/>
          <w:sz w:val="24"/>
          <w:szCs w:val="24"/>
        </w:rPr>
        <w:t>Кут Хуми. То есть там, где у вас это здание стоит и фиксируется в архетипе ИВДИВО. И проникаясь Изначально Вышестоящим Отцом, мы просим отладить, отрегулировать, если нужно ввести в концентрацию, возможно, завершить какие-то, ну или устаревшие, или отработанные формы, нюансы, мнения, точки зрения, позиции человека в каждом из нас.</w:t>
      </w:r>
      <w:r>
        <w:rPr>
          <w:rFonts w:ascii="Times New Roman" w:eastAsia="Times New Roman" w:hAnsi="Times New Roman" w:cs="Times New Roman"/>
          <w:bCs/>
          <w:i/>
          <w:sz w:val="24"/>
          <w:szCs w:val="24"/>
        </w:rPr>
        <w:t xml:space="preserve"> </w:t>
      </w:r>
      <w:r w:rsidRPr="00502E53">
        <w:rPr>
          <w:rFonts w:ascii="Times New Roman" w:eastAsia="Times New Roman" w:hAnsi="Times New Roman" w:cs="Times New Roman"/>
          <w:bCs/>
          <w:i/>
          <w:sz w:val="24"/>
          <w:szCs w:val="24"/>
        </w:rPr>
        <w:t xml:space="preserve">И стяжаем у Изначально Вышестоящего Отца концентрацию Синтеза трёх Жизней Человека, Посвящённого, Служащего в процессе служения перезаписыванием на Синтезе и между Синтезами, Синтезами Изначально Вышестоящего Отца, Делами каждого из нас в глубину Синтеза, в его познание, распознание с последующими шагами служения в Подразделении </w:t>
      </w:r>
      <w:r w:rsidRPr="00502E53">
        <w:rPr>
          <w:rFonts w:ascii="Times New Roman" w:eastAsia="Times New Roman" w:hAnsi="Times New Roman" w:cs="Times New Roman"/>
          <w:bCs/>
          <w:i/>
          <w:sz w:val="24"/>
          <w:szCs w:val="24"/>
        </w:rPr>
        <w:lastRenderedPageBreak/>
        <w:t>ИВДИВО Минск или присутствующих в Подразделении.</w:t>
      </w:r>
      <w:r>
        <w:rPr>
          <w:rFonts w:ascii="Times New Roman" w:eastAsia="Times New Roman" w:hAnsi="Times New Roman" w:cs="Times New Roman"/>
          <w:bCs/>
          <w:i/>
          <w:sz w:val="24"/>
          <w:szCs w:val="24"/>
        </w:rPr>
        <w:t xml:space="preserve"> </w:t>
      </w:r>
      <w:r w:rsidRPr="00502E53">
        <w:rPr>
          <w:rFonts w:ascii="Times New Roman" w:eastAsia="Times New Roman" w:hAnsi="Times New Roman" w:cs="Times New Roman"/>
          <w:bCs/>
          <w:i/>
          <w:sz w:val="24"/>
          <w:szCs w:val="24"/>
        </w:rPr>
        <w:t>И стяжаем у Изначально Вышестоящего Отца взрастание служивостью и созидательностью служивости в каждом из нас, а также созидательности.</w:t>
      </w:r>
    </w:p>
    <w:p w14:paraId="19632472"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И вот просто послушаем Изначально Вышестоящего Отца не для группы, а для каждого индивидуально из вас. Вот какие-то действия там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тец подтвердил, что служивость,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озидательность там введена, сконцентрирована, что-то завершено, какой-то процесс </w:t>
      </w:r>
      <w:r>
        <w:rPr>
          <w:rFonts w:ascii="Times New Roman" w:eastAsia="Times New Roman" w:hAnsi="Times New Roman" w:cs="Times New Roman"/>
          <w:bCs/>
          <w:sz w:val="24"/>
          <w:szCs w:val="24"/>
        </w:rPr>
        <w:t xml:space="preserve">вот </w:t>
      </w:r>
      <w:r w:rsidRPr="002F1C62">
        <w:rPr>
          <w:rFonts w:ascii="Times New Roman" w:eastAsia="Times New Roman" w:hAnsi="Times New Roman" w:cs="Times New Roman"/>
          <w:bCs/>
          <w:sz w:val="24"/>
          <w:szCs w:val="24"/>
        </w:rPr>
        <w:t>для вас начал отстраиваться. То есть то, что было сейчас перечислено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послушайте или доверяйте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интезу внутри в расшифровке Изначально Вышестоящего Отца и Отцом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тобы было понятно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это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Да. </w:t>
      </w:r>
      <w:r w:rsidRPr="002F1C62">
        <w:rPr>
          <w:rFonts w:ascii="Times New Roman" w:eastAsia="Times New Roman" w:hAnsi="Times New Roman" w:cs="Times New Roman"/>
          <w:bCs/>
          <w:sz w:val="24"/>
          <w:szCs w:val="24"/>
        </w:rPr>
        <w:t xml:space="preserve">И попробуйте расти, расти над собой в том явлении объёма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в который вы входите. Ага, Отца понять только можно в росте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Pr="002F1C62">
        <w:rPr>
          <w:rFonts w:ascii="Times New Roman" w:eastAsia="Times New Roman" w:hAnsi="Times New Roman" w:cs="Times New Roman"/>
          <w:bCs/>
          <w:sz w:val="24"/>
          <w:szCs w:val="24"/>
        </w:rPr>
        <w:t>оловой Отца не понять, менталь</w:t>
      </w:r>
      <w:r>
        <w:rPr>
          <w:rFonts w:ascii="Times New Roman" w:eastAsia="Times New Roman" w:hAnsi="Times New Roman" w:cs="Times New Roman"/>
          <w:bCs/>
          <w:sz w:val="24"/>
          <w:szCs w:val="24"/>
        </w:rPr>
        <w:t>но Отца тоже не понять. Хорошо.</w:t>
      </w:r>
    </w:p>
    <w:p w14:paraId="0B79DE78" w14:textId="77777777" w:rsidR="00A51EEC" w:rsidRPr="009E6207" w:rsidRDefault="00A51EEC" w:rsidP="00A51EEC">
      <w:pPr>
        <w:spacing w:after="0" w:line="240" w:lineRule="auto"/>
        <w:ind w:firstLine="709"/>
        <w:jc w:val="both"/>
        <w:rPr>
          <w:rFonts w:ascii="Times New Roman" w:eastAsia="Times New Roman" w:hAnsi="Times New Roman" w:cs="Times New Roman"/>
          <w:bCs/>
          <w:i/>
          <w:sz w:val="24"/>
          <w:szCs w:val="24"/>
        </w:rPr>
      </w:pPr>
      <w:r w:rsidRPr="009E6207">
        <w:rPr>
          <w:rFonts w:ascii="Times New Roman" w:eastAsia="Times New Roman" w:hAnsi="Times New Roman" w:cs="Times New Roman"/>
          <w:bCs/>
          <w:i/>
          <w:sz w:val="24"/>
          <w:szCs w:val="24"/>
        </w:rPr>
        <w:t xml:space="preserve">И просим Изначально Вышестоящего Отца активировать действие Синтеза в нас ростом деятельности Метагалактического мирового тела, а значит, Духом Изначально Вышестоящего Отца, – мы в него будем чуть позже входить, – ростом Тилического тела или Пратилического тела синтезом Тилической материи Метагалактики, Синтезом этого явления в каждом из нас и ИВДИВО-тела Пра-вещества или же Вещества в каждом из нас и в синтезе нас. И возжигаясь </w:t>
      </w:r>
      <w:r w:rsidRPr="009E6207">
        <w:rPr>
          <w:rFonts w:ascii="Times New Roman" w:eastAsia="Times New Roman" w:hAnsi="Times New Roman" w:cs="Times New Roman"/>
          <w:bCs/>
          <w:i/>
          <w:spacing w:val="20"/>
          <w:sz w:val="24"/>
          <w:szCs w:val="24"/>
        </w:rPr>
        <w:t>реалиями служения</w:t>
      </w:r>
      <w:r w:rsidRPr="009E6207">
        <w:rPr>
          <w:rFonts w:ascii="Times New Roman" w:eastAsia="Times New Roman" w:hAnsi="Times New Roman" w:cs="Times New Roman"/>
          <w:bCs/>
          <w:i/>
          <w:sz w:val="24"/>
          <w:szCs w:val="24"/>
        </w:rPr>
        <w:t>, возжигаем Должностную Полномочность Аватара/Аватарессы, Владыки/Владычицы, Учителя/Учительницы, там возможно и Ипостаси или Служащих, в том числе и в учебной практике каждым из нас. И в этой сопряжённости с Изначально Вышестоящим Отцом возжигаем процессы явления разнообразности Синтеза в каждом из нас. Имеется в виду Синтез Ядер Синтеза. Вот разнообразие вашего Синтеза в теле Отцом возжигаем. Прямо вспоминаем, где Ядра Синтеза. Они могут быть одним Синтез-ядром на вашем теле синтезированы, и там просто видны оболочки или же они остались в позвоночнике, в головном мозге и тоже фиксируются на вас пред Изначально Вышестоящим Отцом.</w:t>
      </w:r>
    </w:p>
    <w:p w14:paraId="5D5845C8" w14:textId="77777777" w:rsidR="00A51EEC" w:rsidRPr="005E380B" w:rsidRDefault="00A51EEC" w:rsidP="00A51EEC">
      <w:pPr>
        <w:spacing w:after="0" w:line="240" w:lineRule="auto"/>
        <w:ind w:firstLine="709"/>
        <w:jc w:val="both"/>
        <w:rPr>
          <w:rFonts w:ascii="Times New Roman" w:eastAsia="Times New Roman" w:hAnsi="Times New Roman" w:cs="Times New Roman"/>
          <w:bCs/>
          <w:i/>
          <w:sz w:val="24"/>
          <w:szCs w:val="24"/>
        </w:rPr>
      </w:pPr>
      <w:r w:rsidRPr="005E380B">
        <w:rPr>
          <w:rFonts w:ascii="Times New Roman" w:eastAsia="Times New Roman" w:hAnsi="Times New Roman" w:cs="Times New Roman"/>
          <w:bCs/>
          <w:i/>
          <w:sz w:val="24"/>
          <w:szCs w:val="24"/>
        </w:rPr>
        <w:t xml:space="preserve">И вот теперь просим Изначально Вышестоящего Отца этот объём Синтеза скомпактифицировать стяжанием в разработке Образа и тела Служащего, как Подобия Изначально Вышестоящего Отца. И возжигаясь Изначально Вышестоящим Отцом, входим в действие </w:t>
      </w:r>
      <w:r w:rsidRPr="005E380B">
        <w:rPr>
          <w:rFonts w:ascii="Times New Roman" w:eastAsia="Times New Roman" w:hAnsi="Times New Roman" w:cs="Times New Roman"/>
          <w:bCs/>
          <w:i/>
          <w:spacing w:val="20"/>
          <w:sz w:val="24"/>
          <w:szCs w:val="24"/>
        </w:rPr>
        <w:t>важных личных стяжаний</w:t>
      </w:r>
      <w:r w:rsidRPr="005E380B">
        <w:rPr>
          <w:rFonts w:ascii="Times New Roman" w:eastAsia="Times New Roman" w:hAnsi="Times New Roman" w:cs="Times New Roman"/>
          <w:bCs/>
          <w:i/>
          <w:sz w:val="24"/>
          <w:szCs w:val="24"/>
        </w:rPr>
        <w:t xml:space="preserve">, дневных, ночных синтез-деятельностей и синтез-практик в Синтезе Подразделения ракурсом Высшей Школы Синтеза Изначально Вышестоящего </w:t>
      </w:r>
      <w:r w:rsidRPr="005E380B">
        <w:rPr>
          <w:rFonts w:ascii="Times New Roman" w:hAnsi="Times New Roman" w:cs="Times New Roman"/>
          <w:i/>
          <w:sz w:val="24"/>
          <w:szCs w:val="24"/>
        </w:rPr>
        <w:t xml:space="preserve">Аватара Синтеза </w:t>
      </w:r>
      <w:r w:rsidRPr="005E380B">
        <w:rPr>
          <w:rFonts w:ascii="Times New Roman" w:eastAsia="Times New Roman" w:hAnsi="Times New Roman" w:cs="Times New Roman"/>
          <w:bCs/>
          <w:i/>
          <w:sz w:val="24"/>
          <w:szCs w:val="24"/>
        </w:rPr>
        <w:t xml:space="preserve">Кут Хуми ИВДИВО на каждом из нас. И возжигаясь, включаемся в связь с </w:t>
      </w:r>
      <w:r w:rsidRPr="005E380B">
        <w:rPr>
          <w:rFonts w:ascii="Times New Roman" w:hAnsi="Times New Roman" w:cs="Times New Roman"/>
          <w:i/>
          <w:sz w:val="24"/>
          <w:szCs w:val="24"/>
        </w:rPr>
        <w:t xml:space="preserve">Изначально Вышестоящим Аватаром Синтеза </w:t>
      </w:r>
      <w:r w:rsidRPr="005E380B">
        <w:rPr>
          <w:rFonts w:ascii="Times New Roman" w:eastAsia="Times New Roman" w:hAnsi="Times New Roman" w:cs="Times New Roman"/>
          <w:bCs/>
          <w:i/>
          <w:sz w:val="24"/>
          <w:szCs w:val="24"/>
        </w:rPr>
        <w:t>Кут Хуми, Изначально Вышестоящим Отцом, как внутренняя отчуждённая неотчуждённость Синтезом стяжённого.</w:t>
      </w:r>
    </w:p>
    <w:p w14:paraId="1E79FF99"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И вот попробуйте усилить не на словах, а именно на теле как бы вы не думали, не знали</w:t>
      </w:r>
      <w:r>
        <w:rPr>
          <w:rFonts w:ascii="Times New Roman" w:eastAsia="Times New Roman" w:hAnsi="Times New Roman" w:cs="Times New Roman"/>
          <w:bCs/>
          <w:sz w:val="24"/>
          <w:szCs w:val="24"/>
        </w:rPr>
        <w:t>, не имели</w:t>
      </w:r>
      <w:r w:rsidRPr="002F1C62">
        <w:rPr>
          <w:rFonts w:ascii="Times New Roman" w:eastAsia="Times New Roman" w:hAnsi="Times New Roman" w:cs="Times New Roman"/>
          <w:bCs/>
          <w:sz w:val="24"/>
          <w:szCs w:val="24"/>
        </w:rPr>
        <w:t xml:space="preserve"> предыдущий опыт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 хорош на тот момент, когда он был. Сейчас он не существенный</w:t>
      </w:r>
      <w:r>
        <w:rPr>
          <w:rFonts w:ascii="Times New Roman" w:eastAsia="Times New Roman" w:hAnsi="Times New Roman" w:cs="Times New Roman"/>
          <w:bCs/>
          <w:sz w:val="24"/>
          <w:szCs w:val="24"/>
        </w:rPr>
        <w:t>, и вы входите в новый опыт</w:t>
      </w:r>
      <w:r w:rsidRPr="002F1C62">
        <w:rPr>
          <w:rFonts w:ascii="Times New Roman" w:eastAsia="Times New Roman" w:hAnsi="Times New Roman" w:cs="Times New Roman"/>
          <w:bCs/>
          <w:sz w:val="24"/>
          <w:szCs w:val="24"/>
        </w:rPr>
        <w:t xml:space="preserve"> вот этой личной ориентированности концентрации включённости в развитие такой смены позиции Служащего из Должн</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стно</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Полномочного Аватара/Аватарессы либо других явлений по полномочности в Ипостась компактом Синтеза Изначально Вышестоящего Отца. Вот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Отец такую фразу говорит, что попробуйте научит</w:t>
      </w:r>
      <w:r>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ся, не просто учит</w:t>
      </w:r>
      <w:r>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ся, учит</w:t>
      </w:r>
      <w:r>
        <w:rPr>
          <w:rFonts w:ascii="Times New Roman" w:eastAsia="Times New Roman" w:hAnsi="Times New Roman" w:cs="Times New Roman"/>
          <w:bCs/>
          <w:sz w:val="24"/>
          <w:szCs w:val="24"/>
        </w:rPr>
        <w:t>ь</w:t>
      </w:r>
      <w:r w:rsidRPr="002F1C62">
        <w:rPr>
          <w:rFonts w:ascii="Times New Roman" w:eastAsia="Times New Roman" w:hAnsi="Times New Roman" w:cs="Times New Roman"/>
          <w:bCs/>
          <w:sz w:val="24"/>
          <w:szCs w:val="24"/>
        </w:rPr>
        <w:t xml:space="preserve">ся не ради учёбы, а войти в состояние обучения, как было сказано у </w:t>
      </w:r>
      <w:r w:rsidRPr="002F1C62">
        <w:rPr>
          <w:rFonts w:ascii="Times New Roman" w:hAnsi="Times New Roman" w:cs="Times New Roman"/>
          <w:sz w:val="24"/>
          <w:szCs w:val="24"/>
        </w:rPr>
        <w:t xml:space="preserve">Аватара Синтеза </w:t>
      </w:r>
      <w:r w:rsidRPr="002F1C62">
        <w:rPr>
          <w:rFonts w:ascii="Times New Roman" w:eastAsia="Times New Roman" w:hAnsi="Times New Roman" w:cs="Times New Roman"/>
          <w:bCs/>
          <w:sz w:val="24"/>
          <w:szCs w:val="24"/>
        </w:rPr>
        <w:t>Кут Хуми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для последующего или здесь и сейчас в моменте действия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ростом и </w:t>
      </w:r>
      <w:r>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 xml:space="preserve">омпетенцией и </w:t>
      </w:r>
      <w:r>
        <w:rPr>
          <w:rFonts w:ascii="Times New Roman" w:eastAsia="Times New Roman" w:hAnsi="Times New Roman" w:cs="Times New Roman"/>
          <w:bCs/>
          <w:sz w:val="24"/>
          <w:szCs w:val="24"/>
        </w:rPr>
        <w:t>Полномочного явления.</w:t>
      </w:r>
    </w:p>
    <w:p w14:paraId="494F4050" w14:textId="77777777" w:rsidR="00A51EEC" w:rsidRPr="005E380B" w:rsidRDefault="00A51EEC" w:rsidP="00A51EEC">
      <w:pPr>
        <w:spacing w:after="0" w:line="240" w:lineRule="auto"/>
        <w:ind w:firstLine="709"/>
        <w:jc w:val="both"/>
        <w:rPr>
          <w:rFonts w:ascii="Times New Roman" w:hAnsi="Times New Roman" w:cs="Times New Roman"/>
          <w:i/>
          <w:sz w:val="24"/>
          <w:szCs w:val="24"/>
        </w:rPr>
      </w:pPr>
      <w:r w:rsidRPr="005E380B">
        <w:rPr>
          <w:rFonts w:ascii="Times New Roman" w:eastAsia="Times New Roman" w:hAnsi="Times New Roman" w:cs="Times New Roman"/>
          <w:bCs/>
          <w:i/>
          <w:sz w:val="24"/>
          <w:szCs w:val="24"/>
        </w:rPr>
        <w:t xml:space="preserve">И возжигаясь Изначально Вышестоящим Отцом, мы благодарим Изначально Вышестоящего Отца. Возжигаемся </w:t>
      </w:r>
      <w:r w:rsidRPr="005E380B">
        <w:rPr>
          <w:rFonts w:ascii="Times New Roman" w:hAnsi="Times New Roman" w:cs="Times New Roman"/>
          <w:i/>
          <w:sz w:val="24"/>
          <w:szCs w:val="24"/>
        </w:rPr>
        <w:t xml:space="preserve">Изначально Вышестоящими Аватарами Синтеза Кут Хуми Фаинь, благодарим </w:t>
      </w:r>
      <w:r w:rsidRPr="005E380B">
        <w:rPr>
          <w:rFonts w:ascii="Times New Roman" w:eastAsia="Times New Roman" w:hAnsi="Times New Roman" w:cs="Times New Roman"/>
          <w:bCs/>
          <w:i/>
          <w:sz w:val="24"/>
          <w:szCs w:val="24"/>
        </w:rPr>
        <w:t>Аватаров Синтеза Кут Хуми</w:t>
      </w:r>
      <w:r w:rsidRPr="005E380B">
        <w:rPr>
          <w:rFonts w:ascii="Times New Roman" w:hAnsi="Times New Roman" w:cs="Times New Roman"/>
          <w:i/>
          <w:sz w:val="24"/>
          <w:szCs w:val="24"/>
        </w:rPr>
        <w:t xml:space="preserve"> Фаинь.</w:t>
      </w:r>
    </w:p>
    <w:p w14:paraId="00630B97" w14:textId="77777777" w:rsidR="00A51EEC" w:rsidRPr="00F2113F" w:rsidRDefault="00A51EEC" w:rsidP="00A51EEC">
      <w:pPr>
        <w:spacing w:after="0" w:line="240" w:lineRule="auto"/>
        <w:ind w:firstLine="709"/>
        <w:jc w:val="both"/>
        <w:rPr>
          <w:rFonts w:ascii="Times New Roman" w:eastAsia="Times New Roman" w:hAnsi="Times New Roman" w:cs="Times New Roman"/>
          <w:bCs/>
          <w:i/>
          <w:sz w:val="24"/>
          <w:szCs w:val="24"/>
        </w:rPr>
      </w:pPr>
      <w:r w:rsidRPr="00F2113F">
        <w:rPr>
          <w:rFonts w:ascii="Times New Roman" w:hAnsi="Times New Roman" w:cs="Times New Roman"/>
          <w:i/>
          <w:sz w:val="24"/>
          <w:szCs w:val="24"/>
        </w:rPr>
        <w:t>Тройной концентрацией Синтеза возвращаемся синтезфизически</w:t>
      </w:r>
      <w:r w:rsidRPr="00F2113F">
        <w:rPr>
          <w:rFonts w:ascii="Times New Roman" w:eastAsia="Times New Roman" w:hAnsi="Times New Roman" w:cs="Times New Roman"/>
          <w:bCs/>
          <w:i/>
          <w:sz w:val="24"/>
          <w:szCs w:val="24"/>
        </w:rPr>
        <w:t xml:space="preserve"> в представительство Подразделения ИВДИВО Минск.</w:t>
      </w:r>
    </w:p>
    <w:p w14:paraId="72C0611E"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F2113F">
        <w:rPr>
          <w:rFonts w:ascii="Times New Roman" w:eastAsia="Times New Roman" w:hAnsi="Times New Roman" w:cs="Times New Roman"/>
          <w:bCs/>
          <w:i/>
          <w:sz w:val="24"/>
          <w:szCs w:val="24"/>
        </w:rPr>
        <w:t xml:space="preserve">Концентрируем собою Синтез и развёртываем на все 12 часов, ну, последующие часы, Синтез зала Изначально Вышестоящего Отца Ля-ИВДИВО </w:t>
      </w:r>
      <w:r>
        <w:rPr>
          <w:rFonts w:ascii="Times New Roman" w:eastAsia="Times New Roman" w:hAnsi="Times New Roman" w:cs="Times New Roman"/>
          <w:bCs/>
          <w:i/>
          <w:sz w:val="24"/>
          <w:szCs w:val="24"/>
        </w:rPr>
        <w:t>Метагалактики Бытия</w:t>
      </w:r>
      <w:r w:rsidRPr="00F2113F">
        <w:rPr>
          <w:rFonts w:ascii="Times New Roman" w:eastAsia="Times New Roman" w:hAnsi="Times New Roman" w:cs="Times New Roman"/>
          <w:bCs/>
          <w:i/>
          <w:sz w:val="24"/>
          <w:szCs w:val="24"/>
        </w:rPr>
        <w:t xml:space="preserve">, в </w:t>
      </w:r>
      <w:r w:rsidRPr="00F2113F">
        <w:rPr>
          <w:rFonts w:ascii="Times New Roman" w:eastAsia="Times New Roman" w:hAnsi="Times New Roman" w:cs="Times New Roman"/>
          <w:bCs/>
          <w:i/>
          <w:sz w:val="24"/>
          <w:szCs w:val="24"/>
        </w:rPr>
        <w:lastRenderedPageBreak/>
        <w:t>которой мы сейчас находились, физически вокруг нас, прямо возжигаемся им.</w:t>
      </w:r>
      <w:r>
        <w:rPr>
          <w:rFonts w:ascii="Times New Roman" w:eastAsia="Times New Roman" w:hAnsi="Times New Roman" w:cs="Times New Roman"/>
          <w:bCs/>
          <w:i/>
          <w:sz w:val="24"/>
          <w:szCs w:val="24"/>
        </w:rPr>
        <w:t xml:space="preserve"> </w:t>
      </w:r>
      <w:r w:rsidRPr="00F2113F">
        <w:rPr>
          <w:rFonts w:ascii="Times New Roman" w:eastAsia="Times New Roman" w:hAnsi="Times New Roman" w:cs="Times New Roman"/>
          <w:bCs/>
          <w:i/>
          <w:sz w:val="24"/>
          <w:szCs w:val="24"/>
        </w:rPr>
        <w:t>Как бы вы это не представляли, вопрос не вашего представления, а исполнения. Вот это называется Синтез, то есть распаковать его. Не зал, а компакты Огня, которые должны работать и крутиться между нами.</w:t>
      </w:r>
      <w:r>
        <w:rPr>
          <w:rFonts w:ascii="Times New Roman" w:eastAsia="Times New Roman" w:hAnsi="Times New Roman" w:cs="Times New Roman"/>
          <w:bCs/>
          <w:i/>
          <w:sz w:val="24"/>
          <w:szCs w:val="24"/>
        </w:rPr>
        <w:t xml:space="preserve"> </w:t>
      </w:r>
      <w:r w:rsidRPr="00F2113F">
        <w:rPr>
          <w:rFonts w:ascii="Times New Roman" w:eastAsia="Times New Roman" w:hAnsi="Times New Roman" w:cs="Times New Roman"/>
          <w:bCs/>
          <w:i/>
          <w:sz w:val="24"/>
          <w:szCs w:val="24"/>
        </w:rPr>
        <w:t>И, соответственно, вспыхиваем Изначально Вышестоящим Отцом.</w:t>
      </w:r>
      <w:r>
        <w:rPr>
          <w:rFonts w:ascii="Times New Roman" w:eastAsia="Times New Roman" w:hAnsi="Times New Roman" w:cs="Times New Roman"/>
          <w:bCs/>
          <w:i/>
          <w:sz w:val="24"/>
          <w:szCs w:val="24"/>
        </w:rPr>
        <w:t xml:space="preserve"> </w:t>
      </w:r>
      <w:r w:rsidRPr="002E4633">
        <w:rPr>
          <w:rFonts w:ascii="Times New Roman" w:eastAsia="Times New Roman" w:hAnsi="Times New Roman" w:cs="Times New Roman"/>
          <w:bCs/>
          <w:i/>
          <w:sz w:val="24"/>
          <w:szCs w:val="24"/>
        </w:rPr>
        <w:t xml:space="preserve">А теперь уже являем </w:t>
      </w:r>
      <w:r w:rsidRPr="002E4633">
        <w:rPr>
          <w:rFonts w:ascii="Times New Roman" w:hAnsi="Times New Roman" w:cs="Times New Roman"/>
          <w:i/>
          <w:sz w:val="24"/>
          <w:szCs w:val="24"/>
        </w:rPr>
        <w:t xml:space="preserve">Аватара Синтеза </w:t>
      </w:r>
      <w:r w:rsidRPr="002E4633">
        <w:rPr>
          <w:rFonts w:ascii="Times New Roman" w:eastAsia="Times New Roman" w:hAnsi="Times New Roman" w:cs="Times New Roman"/>
          <w:bCs/>
          <w:i/>
          <w:sz w:val="24"/>
          <w:szCs w:val="24"/>
        </w:rPr>
        <w:t>Кут Хуми в Синтезе Изначально Вышестоящего Отца</w:t>
      </w:r>
      <w:r>
        <w:rPr>
          <w:rFonts w:ascii="Times New Roman" w:eastAsia="Times New Roman" w:hAnsi="Times New Roman" w:cs="Times New Roman"/>
          <w:bCs/>
          <w:sz w:val="24"/>
          <w:szCs w:val="24"/>
        </w:rPr>
        <w:t>.</w:t>
      </w:r>
    </w:p>
    <w:p w14:paraId="595A9DC1"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Даже</w:t>
      </w:r>
      <w:r w:rsidRPr="002F1C62">
        <w:rPr>
          <w:rFonts w:ascii="Times New Roman" w:eastAsia="Times New Roman" w:hAnsi="Times New Roman" w:cs="Times New Roman"/>
          <w:bCs/>
          <w:sz w:val="24"/>
          <w:szCs w:val="24"/>
        </w:rPr>
        <w:t xml:space="preserve"> вот попробуйте для себя так отладить процесс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в теле. Отладить процесс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в теле. Вот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если понятно, ещё раз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зал, в этот не большой объём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 этом зале отлаживание процесса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когда в явлении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Отца вы являетесь Кут Хуми. И не важно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какая у вас подготовка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о есть вопрос не</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важности, потому что это перемен</w:t>
      </w:r>
      <w:r>
        <w:rPr>
          <w:rFonts w:ascii="Times New Roman" w:eastAsia="Times New Roman" w:hAnsi="Times New Roman" w:cs="Times New Roman"/>
          <w:bCs/>
          <w:sz w:val="24"/>
          <w:szCs w:val="24"/>
        </w:rPr>
        <w:t>ная, которая завтра поменяется.</w:t>
      </w:r>
    </w:p>
    <w:p w14:paraId="0462E5E2"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Ага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 начинаем что делать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е эманировать, а начинаем развёртывать или концентрировать внутренним взглядом тот наработанный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который сейчас стяжали, возожгли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направляем в четыре явления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 xml:space="preserve"> </w:t>
      </w:r>
      <w:r w:rsidRPr="002F1C62">
        <w:rPr>
          <w:rFonts w:ascii="Times New Roman" w:hAnsi="Times New Roman" w:cs="Times New Roman"/>
          <w:sz w:val="24"/>
          <w:szCs w:val="24"/>
        </w:rPr>
        <w:t xml:space="preserve">Изначально Вышестоящий Дом </w:t>
      </w:r>
      <w:r w:rsidRPr="002F1C62">
        <w:rPr>
          <w:rFonts w:ascii="Times New Roman" w:eastAsia="Times New Roman" w:hAnsi="Times New Roman" w:cs="Times New Roman"/>
          <w:bCs/>
          <w:sz w:val="24"/>
          <w:szCs w:val="24"/>
        </w:rPr>
        <w:t xml:space="preserve">Изначально Вышестоящего Отца, продолжая отлаживать процесс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 Синтезе </w:t>
      </w:r>
      <w:r w:rsidRPr="002F1C62">
        <w:rPr>
          <w:rFonts w:ascii="Times New Roman" w:eastAsia="Times New Roman" w:hAnsi="Times New Roman" w:cs="Times New Roman"/>
          <w:bCs/>
          <w:sz w:val="24"/>
          <w:szCs w:val="24"/>
        </w:rPr>
        <w:t>каждого и в</w:t>
      </w:r>
      <w:r>
        <w:rPr>
          <w:rFonts w:ascii="Times New Roman" w:eastAsia="Times New Roman" w:hAnsi="Times New Roman" w:cs="Times New Roman"/>
          <w:bCs/>
          <w:sz w:val="24"/>
          <w:szCs w:val="24"/>
        </w:rPr>
        <w:t xml:space="preserve"> Подразделении Минск, прямо при</w:t>
      </w:r>
      <w:r w:rsidRPr="002F1C62">
        <w:rPr>
          <w:rFonts w:ascii="Times New Roman" w:eastAsia="Times New Roman" w:hAnsi="Times New Roman" w:cs="Times New Roman"/>
          <w:bCs/>
          <w:sz w:val="24"/>
          <w:szCs w:val="24"/>
        </w:rPr>
        <w:t>чём собираем Синтез и направляем в ИВДИВО. Вот первая ваша штука, что в практике мы заметили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и вам нужно будет работать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Аватарам в </w:t>
      </w:r>
      <w:r>
        <w:rPr>
          <w:rFonts w:ascii="Times New Roman" w:eastAsia="Times New Roman" w:hAnsi="Times New Roman" w:cs="Times New Roman"/>
          <w:bCs/>
          <w:sz w:val="24"/>
          <w:szCs w:val="24"/>
        </w:rPr>
        <w:t>П</w:t>
      </w:r>
      <w:r w:rsidRPr="002F1C62">
        <w:rPr>
          <w:rFonts w:ascii="Times New Roman" w:eastAsia="Times New Roman" w:hAnsi="Times New Roman" w:cs="Times New Roman"/>
          <w:bCs/>
          <w:sz w:val="24"/>
          <w:szCs w:val="24"/>
        </w:rPr>
        <w:t>одразделении ИВДИВО Минск, скорее всего другим тоже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ы не умеете консолидировать Синтез с команды Подразделения и чётко направлять его в ИВДИВО. Я бы сказала, что он у вас хаотичный. То есть вот у каждого из вас Синтез по вашей должности, но как только вы начинаете включаться в процесс одного действия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просто в</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водной практике на весь курс</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ам приходилось даже с вами разговаривать </w:t>
      </w:r>
      <w:r>
        <w:rPr>
          <w:rFonts w:ascii="Times New Roman" w:eastAsia="Times New Roman" w:hAnsi="Times New Roman" w:cs="Times New Roman"/>
          <w:bCs/>
          <w:sz w:val="24"/>
          <w:szCs w:val="24"/>
        </w:rPr>
        <w:t>у</w:t>
      </w:r>
      <w:r w:rsidRPr="002F1C62">
        <w:rPr>
          <w:rFonts w:ascii="Times New Roman" w:eastAsia="Times New Roman" w:hAnsi="Times New Roman" w:cs="Times New Roman"/>
          <w:bCs/>
          <w:sz w:val="24"/>
          <w:szCs w:val="24"/>
        </w:rPr>
        <w:t xml:space="preserve"> Кут Хуми, чтобы просто этот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 скомпактифицировать и связывать. Синтез связывается одним действием – </w:t>
      </w:r>
      <w:r w:rsidRPr="002E4633">
        <w:rPr>
          <w:rFonts w:ascii="Times New Roman" w:eastAsia="Times New Roman" w:hAnsi="Times New Roman" w:cs="Times New Roman"/>
          <w:bCs/>
          <w:spacing w:val="20"/>
          <w:sz w:val="24"/>
          <w:szCs w:val="24"/>
        </w:rPr>
        <w:t>Делами между нами</w:t>
      </w:r>
      <w:r w:rsidRPr="002F1C62">
        <w:rPr>
          <w:rFonts w:ascii="Times New Roman" w:eastAsia="Times New Roman" w:hAnsi="Times New Roman" w:cs="Times New Roman"/>
          <w:bCs/>
          <w:sz w:val="24"/>
          <w:szCs w:val="24"/>
        </w:rPr>
        <w:t>.</w:t>
      </w:r>
    </w:p>
    <w:p w14:paraId="6119D0BD" w14:textId="77777777" w:rsidR="00A51EEC"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Вот мы сейчас </w:t>
      </w:r>
      <w:r>
        <w:rPr>
          <w:rFonts w:ascii="Times New Roman" w:eastAsia="Times New Roman" w:hAnsi="Times New Roman" w:cs="Times New Roman"/>
          <w:bCs/>
          <w:sz w:val="24"/>
          <w:szCs w:val="24"/>
        </w:rPr>
        <w:t>идём в Синтезе в 17-</w:t>
      </w:r>
      <w:r w:rsidRPr="002F1C62">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Pr="002F1C62">
        <w:rPr>
          <w:rFonts w:ascii="Times New Roman" w:eastAsia="Times New Roman" w:hAnsi="Times New Roman" w:cs="Times New Roman"/>
          <w:bCs/>
          <w:sz w:val="24"/>
          <w:szCs w:val="24"/>
        </w:rPr>
        <w:t xml:space="preserve">то наше с вами </w:t>
      </w:r>
      <w:r>
        <w:rPr>
          <w:rFonts w:ascii="Times New Roman" w:eastAsia="Times New Roman" w:hAnsi="Times New Roman" w:cs="Times New Roman"/>
          <w:bCs/>
          <w:sz w:val="24"/>
          <w:szCs w:val="24"/>
        </w:rPr>
        <w:t>Д</w:t>
      </w:r>
      <w:r w:rsidRPr="002F1C62">
        <w:rPr>
          <w:rFonts w:ascii="Times New Roman" w:eastAsia="Times New Roman" w:hAnsi="Times New Roman" w:cs="Times New Roman"/>
          <w:bCs/>
          <w:sz w:val="24"/>
          <w:szCs w:val="24"/>
        </w:rPr>
        <w:t xml:space="preserve">ело для всего Подразделения. И этим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интезом спекается всё этим горизонтом. Понятно? То есть вопрос в том, чтобы вы всё это перебирали, но не как вредная барышня, которая перебирает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хочу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не хочу. А перебирая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находили изъяны, недотягивания и прямо вводили, поэтому была сказана фраза в Высшей Школе Синтеза Кут Хуми. То есть там, н</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уровне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это всё синтезируе</w:t>
      </w:r>
      <w:r>
        <w:rPr>
          <w:rFonts w:ascii="Times New Roman" w:eastAsia="Times New Roman" w:hAnsi="Times New Roman" w:cs="Times New Roman"/>
          <w:bCs/>
          <w:sz w:val="24"/>
          <w:szCs w:val="24"/>
        </w:rPr>
        <w:t>тся в выражение ИВДИВО. Хорошо.</w:t>
      </w:r>
    </w:p>
    <w:p w14:paraId="3669C0FF"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Далее. </w:t>
      </w:r>
      <w:r>
        <w:rPr>
          <w:rFonts w:ascii="Times New Roman" w:eastAsia="Times New Roman" w:hAnsi="Times New Roman" w:cs="Times New Roman"/>
          <w:bCs/>
          <w:sz w:val="24"/>
          <w:szCs w:val="24"/>
        </w:rPr>
        <w:t xml:space="preserve">А! </w:t>
      </w:r>
      <w:r w:rsidRPr="002F1C62">
        <w:rPr>
          <w:rFonts w:ascii="Times New Roman" w:eastAsia="Times New Roman" w:hAnsi="Times New Roman" w:cs="Times New Roman"/>
          <w:bCs/>
          <w:sz w:val="24"/>
          <w:szCs w:val="24"/>
        </w:rPr>
        <w:t>И обратную связь от ИВДИВО в целом чувствуем. С красивыми глазами чувствуем обратную связь от ИВДИВО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у,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сный же взгляд</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нужно чувствовать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Pr="002F1C62">
        <w:rPr>
          <w:rFonts w:ascii="Times New Roman" w:eastAsia="Times New Roman" w:hAnsi="Times New Roman" w:cs="Times New Roman"/>
          <w:bCs/>
          <w:sz w:val="24"/>
          <w:szCs w:val="24"/>
        </w:rPr>
        <w:t>онечно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ещё потом отражать и направлять </w:t>
      </w:r>
      <w:r>
        <w:rPr>
          <w:rFonts w:ascii="Times New Roman" w:eastAsia="Times New Roman" w:hAnsi="Times New Roman" w:cs="Times New Roman"/>
          <w:bCs/>
          <w:sz w:val="24"/>
          <w:szCs w:val="24"/>
        </w:rPr>
        <w:t xml:space="preserve">Синтез </w:t>
      </w:r>
      <w:r w:rsidRPr="002F1C62">
        <w:rPr>
          <w:rFonts w:ascii="Times New Roman" w:eastAsia="Times New Roman" w:hAnsi="Times New Roman" w:cs="Times New Roman"/>
          <w:bCs/>
          <w:sz w:val="24"/>
          <w:szCs w:val="24"/>
        </w:rPr>
        <w:t>из глаз. Ой</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какой Минск будет развитый. Делаем</w:t>
      </w:r>
      <w:r>
        <w:rPr>
          <w:rFonts w:ascii="Times New Roman" w:eastAsia="Times New Roman" w:hAnsi="Times New Roman" w:cs="Times New Roman"/>
          <w:bCs/>
          <w:sz w:val="24"/>
          <w:szCs w:val="24"/>
        </w:rPr>
        <w:t>, делаем. Потому</w:t>
      </w:r>
      <w:r w:rsidRPr="002F1C62">
        <w:rPr>
          <w:rFonts w:ascii="Times New Roman" w:eastAsia="Times New Roman" w:hAnsi="Times New Roman" w:cs="Times New Roman"/>
          <w:bCs/>
          <w:sz w:val="24"/>
          <w:szCs w:val="24"/>
        </w:rPr>
        <w:t xml:space="preserve"> что вы направляете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даже вашего взгляда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только в своё внутреннее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внешне –</w:t>
      </w:r>
      <w:r w:rsidRPr="002F1C62">
        <w:rPr>
          <w:rFonts w:ascii="Times New Roman" w:eastAsia="Times New Roman" w:hAnsi="Times New Roman" w:cs="Times New Roman"/>
          <w:bCs/>
          <w:sz w:val="24"/>
          <w:szCs w:val="24"/>
        </w:rPr>
        <w:t xml:space="preserve"> мало делитесь. Не в плане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 не разносите, не распространяете, не доводите до результативности эффекта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 в делах во</w:t>
      </w:r>
      <w:r w:rsidRPr="002F1C62">
        <w:rPr>
          <w:rFonts w:ascii="Times New Roman" w:eastAsia="Times New Roman" w:hAnsi="Times New Roman" w:cs="Times New Roman"/>
          <w:bCs/>
          <w:sz w:val="24"/>
          <w:szCs w:val="24"/>
        </w:rPr>
        <w:t>вне, а в устойчивости, такой</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я бы сказала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несгибаемой позиции вашего исполнения. Даже в ментальной настроенности. Ага, хорошо. Какая-то обратная связь</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не могу сказать, что </w:t>
      </w:r>
      <w:r>
        <w:rPr>
          <w:rFonts w:ascii="Times New Roman" w:eastAsia="Times New Roman" w:hAnsi="Times New Roman" w:cs="Times New Roman"/>
          <w:bCs/>
          <w:sz w:val="24"/>
          <w:szCs w:val="24"/>
        </w:rPr>
        <w:t xml:space="preserve">вы её </w:t>
      </w:r>
      <w:r w:rsidRPr="002F1C62">
        <w:rPr>
          <w:rFonts w:ascii="Times New Roman" w:eastAsia="Times New Roman" w:hAnsi="Times New Roman" w:cs="Times New Roman"/>
          <w:bCs/>
          <w:sz w:val="24"/>
          <w:szCs w:val="24"/>
        </w:rPr>
        <w:t>прямо так чётко о</w:t>
      </w:r>
      <w:r>
        <w:rPr>
          <w:rFonts w:ascii="Times New Roman" w:eastAsia="Times New Roman" w:hAnsi="Times New Roman" w:cs="Times New Roman"/>
          <w:bCs/>
          <w:sz w:val="24"/>
          <w:szCs w:val="24"/>
        </w:rPr>
        <w:t>щутили, но эффект есть по телу.</w:t>
      </w:r>
    </w:p>
    <w:p w14:paraId="121DC46A"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Далее в Подразделение И</w:t>
      </w:r>
      <w:r>
        <w:rPr>
          <w:rFonts w:ascii="Times New Roman" w:eastAsia="Times New Roman" w:hAnsi="Times New Roman" w:cs="Times New Roman"/>
          <w:bCs/>
          <w:sz w:val="24"/>
          <w:szCs w:val="24"/>
        </w:rPr>
        <w:t>ВДИВО Минск. И устремляемся 17-</w:t>
      </w:r>
      <w:r w:rsidRPr="002F1C62">
        <w:rPr>
          <w:rFonts w:ascii="Times New Roman" w:eastAsia="Times New Roman" w:hAnsi="Times New Roman" w:cs="Times New Roman"/>
          <w:bCs/>
          <w:sz w:val="24"/>
          <w:szCs w:val="24"/>
        </w:rPr>
        <w:t>м Синтезом возжечь действующие Ядра Синтеза в Подразделении. А сколько у вас Ядер Синтеза в</w:t>
      </w:r>
      <w:r>
        <w:rPr>
          <w:rFonts w:ascii="Times New Roman" w:eastAsia="Times New Roman" w:hAnsi="Times New Roman" w:cs="Times New Roman"/>
          <w:bCs/>
          <w:sz w:val="24"/>
          <w:szCs w:val="24"/>
        </w:rPr>
        <w:t xml:space="preserve"> Подразделении? </w:t>
      </w:r>
      <w:r w:rsidRPr="00CB4789">
        <w:rPr>
          <w:rFonts w:ascii="Times New Roman" w:eastAsia="Times New Roman" w:hAnsi="Times New Roman" w:cs="Times New Roman"/>
          <w:bCs/>
          <w:spacing w:val="20"/>
          <w:sz w:val="24"/>
          <w:szCs w:val="24"/>
        </w:rPr>
        <w:t>Хороший вопрос</w:t>
      </w:r>
      <w:r>
        <w:rPr>
          <w:rFonts w:ascii="Times New Roman" w:eastAsia="Times New Roman" w:hAnsi="Times New Roman" w:cs="Times New Roman"/>
          <w:bCs/>
          <w:sz w:val="24"/>
          <w:szCs w:val="24"/>
        </w:rPr>
        <w:t>.</w:t>
      </w:r>
    </w:p>
    <w:p w14:paraId="1B04DED1" w14:textId="51F94FE5"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2F1C62">
        <w:rPr>
          <w:rFonts w:ascii="Times New Roman" w:hAnsi="Times New Roman" w:cs="Times New Roman"/>
          <w:i/>
          <w:iCs/>
          <w:sz w:val="24"/>
          <w:szCs w:val="24"/>
        </w:rPr>
        <w:t>За 760</w:t>
      </w:r>
      <w:r>
        <w:rPr>
          <w:rFonts w:ascii="Times New Roman" w:hAnsi="Times New Roman" w:cs="Times New Roman"/>
          <w:i/>
          <w:iCs/>
          <w:sz w:val="24"/>
          <w:szCs w:val="24"/>
        </w:rPr>
        <w:t>,</w:t>
      </w:r>
      <w:r w:rsidRPr="002F1C62">
        <w:rPr>
          <w:rFonts w:ascii="Times New Roman" w:hAnsi="Times New Roman" w:cs="Times New Roman"/>
          <w:i/>
          <w:iCs/>
          <w:sz w:val="24"/>
          <w:szCs w:val="24"/>
        </w:rPr>
        <w:t xml:space="preserve"> что-то такое.</w:t>
      </w:r>
    </w:p>
    <w:p w14:paraId="24E4B645"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Нет, ты мне эталоны.</w:t>
      </w:r>
    </w:p>
    <w:p w14:paraId="75312D56" w14:textId="37E32593"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Сто пять</w:t>
      </w:r>
      <w:r w:rsidRPr="002F1C62">
        <w:rPr>
          <w:rFonts w:ascii="Times New Roman" w:hAnsi="Times New Roman" w:cs="Times New Roman"/>
          <w:i/>
          <w:iCs/>
          <w:sz w:val="24"/>
          <w:szCs w:val="24"/>
        </w:rPr>
        <w:t>.</w:t>
      </w:r>
    </w:p>
    <w:p w14:paraId="7AA525E3" w14:textId="2A606D36"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 пять. 105</w:t>
      </w:r>
      <w:r w:rsidRPr="002F1C62">
        <w:rPr>
          <w:rFonts w:ascii="Times New Roman" w:hAnsi="Times New Roman" w:cs="Times New Roman"/>
          <w:sz w:val="24"/>
          <w:szCs w:val="24"/>
        </w:rPr>
        <w:t xml:space="preserve"> – хорошо. Вот устремляемся направить в 105 Ядер Синтеза</w:t>
      </w:r>
      <w:r>
        <w:rPr>
          <w:rFonts w:ascii="Times New Roman" w:hAnsi="Times New Roman" w:cs="Times New Roman"/>
          <w:sz w:val="24"/>
          <w:szCs w:val="24"/>
        </w:rPr>
        <w:t>.</w:t>
      </w:r>
    </w:p>
    <w:p w14:paraId="2CAB7A2A"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Далее направляем в Подразделения ИВДИВО участников. Там Белая Вежа, Витебск</w:t>
      </w:r>
      <w:r>
        <w:rPr>
          <w:rFonts w:ascii="Times New Roman" w:hAnsi="Times New Roman" w:cs="Times New Roman"/>
          <w:sz w:val="24"/>
          <w:szCs w:val="24"/>
        </w:rPr>
        <w:t>,</w:t>
      </w:r>
      <w:r w:rsidRPr="002F1C62">
        <w:rPr>
          <w:rFonts w:ascii="Times New Roman" w:hAnsi="Times New Roman" w:cs="Times New Roman"/>
          <w:sz w:val="24"/>
          <w:szCs w:val="24"/>
        </w:rPr>
        <w:t xml:space="preserve"> Москва, кто ещё?</w:t>
      </w:r>
    </w:p>
    <w:p w14:paraId="497A6B1C" w14:textId="0BB22129"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Борисов.</w:t>
      </w:r>
    </w:p>
    <w:p w14:paraId="786BE071"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Жлобин, Борисов…</w:t>
      </w:r>
    </w:p>
    <w:p w14:paraId="5D8E55FF" w14:textId="2BAE5E5B"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sidRPr="002F1C62">
        <w:rPr>
          <w:rFonts w:ascii="Times New Roman" w:hAnsi="Times New Roman" w:cs="Times New Roman"/>
          <w:i/>
          <w:iCs/>
          <w:sz w:val="24"/>
          <w:szCs w:val="24"/>
        </w:rPr>
        <w:t xml:space="preserve"> Одесса.</w:t>
      </w:r>
    </w:p>
    <w:p w14:paraId="3885F6B9"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Одесса</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Н</w:t>
      </w:r>
      <w:r w:rsidRPr="002F1C62">
        <w:rPr>
          <w:rFonts w:ascii="Times New Roman" w:hAnsi="Times New Roman" w:cs="Times New Roman"/>
          <w:sz w:val="24"/>
          <w:szCs w:val="24"/>
        </w:rPr>
        <w:t>у</w:t>
      </w:r>
      <w:r>
        <w:rPr>
          <w:rFonts w:ascii="Times New Roman" w:hAnsi="Times New Roman" w:cs="Times New Roman"/>
          <w:sz w:val="24"/>
          <w:szCs w:val="24"/>
        </w:rPr>
        <w:t>,</w:t>
      </w:r>
      <w:r w:rsidRPr="002F1C62">
        <w:rPr>
          <w:rFonts w:ascii="Times New Roman" w:hAnsi="Times New Roman" w:cs="Times New Roman"/>
          <w:sz w:val="24"/>
          <w:szCs w:val="24"/>
        </w:rPr>
        <w:t xml:space="preserve"> вы</w:t>
      </w:r>
      <w:r>
        <w:rPr>
          <w:rFonts w:ascii="Times New Roman" w:hAnsi="Times New Roman" w:cs="Times New Roman"/>
          <w:sz w:val="24"/>
          <w:szCs w:val="24"/>
        </w:rPr>
        <w:t>-</w:t>
      </w:r>
      <w:r w:rsidRPr="002F1C62">
        <w:rPr>
          <w:rFonts w:ascii="Times New Roman" w:hAnsi="Times New Roman" w:cs="Times New Roman"/>
          <w:sz w:val="24"/>
          <w:szCs w:val="24"/>
        </w:rPr>
        <w:t xml:space="preserve">то говорите сами. </w:t>
      </w:r>
      <w:r>
        <w:rPr>
          <w:rFonts w:ascii="Times New Roman" w:hAnsi="Times New Roman" w:cs="Times New Roman"/>
          <w:sz w:val="24"/>
          <w:szCs w:val="24"/>
        </w:rPr>
        <w:t>Чт</w:t>
      </w:r>
      <w:r w:rsidRPr="002F1C62">
        <w:rPr>
          <w:rFonts w:ascii="Times New Roman" w:hAnsi="Times New Roman" w:cs="Times New Roman"/>
          <w:sz w:val="24"/>
          <w:szCs w:val="24"/>
        </w:rPr>
        <w:t>о</w:t>
      </w:r>
      <w:r>
        <w:rPr>
          <w:rFonts w:ascii="Times New Roman" w:hAnsi="Times New Roman" w:cs="Times New Roman"/>
          <w:sz w:val="24"/>
          <w:szCs w:val="24"/>
        </w:rPr>
        <w:t xml:space="preserve"> </w:t>
      </w:r>
      <w:r w:rsidRPr="002F1C62">
        <w:rPr>
          <w:rFonts w:ascii="Times New Roman" w:hAnsi="Times New Roman" w:cs="Times New Roman"/>
          <w:sz w:val="24"/>
          <w:szCs w:val="24"/>
        </w:rPr>
        <w:t>же такие скромные</w:t>
      </w:r>
      <w:r>
        <w:rPr>
          <w:rFonts w:ascii="Times New Roman" w:hAnsi="Times New Roman" w:cs="Times New Roman"/>
          <w:sz w:val="24"/>
          <w:szCs w:val="24"/>
        </w:rPr>
        <w:t>?</w:t>
      </w:r>
      <w:r w:rsidRPr="002F1C62">
        <w:rPr>
          <w:rFonts w:ascii="Times New Roman" w:hAnsi="Times New Roman" w:cs="Times New Roman"/>
          <w:sz w:val="24"/>
          <w:szCs w:val="24"/>
        </w:rPr>
        <w:t xml:space="preserve"> В чёрном сидите, да ещё и скромная. Обычно чёрные</w:t>
      </w:r>
      <w:r>
        <w:rPr>
          <w:rFonts w:ascii="Times New Roman" w:hAnsi="Times New Roman" w:cs="Times New Roman"/>
          <w:sz w:val="24"/>
          <w:szCs w:val="24"/>
        </w:rPr>
        <w:t>,</w:t>
      </w:r>
      <w:r w:rsidRPr="002F1C62">
        <w:rPr>
          <w:rFonts w:ascii="Times New Roman" w:hAnsi="Times New Roman" w:cs="Times New Roman"/>
          <w:sz w:val="24"/>
          <w:szCs w:val="24"/>
        </w:rPr>
        <w:t xml:space="preserve"> они не скромные, они </w:t>
      </w:r>
      <w:r>
        <w:rPr>
          <w:rFonts w:ascii="Times New Roman" w:hAnsi="Times New Roman" w:cs="Times New Roman"/>
          <w:sz w:val="24"/>
          <w:szCs w:val="24"/>
        </w:rPr>
        <w:t>любят в чёрном. Я шучу с тобой.</w:t>
      </w:r>
    </w:p>
    <w:p w14:paraId="0656DDF1" w14:textId="77777777" w:rsidR="00A51EEC" w:rsidRPr="002F1C62" w:rsidRDefault="00A51EEC" w:rsidP="00A51EEC">
      <w:pPr>
        <w:spacing w:after="0" w:line="240" w:lineRule="auto"/>
        <w:ind w:firstLine="709"/>
        <w:jc w:val="both"/>
        <w:rPr>
          <w:rFonts w:ascii="Times New Roman" w:hAnsi="Times New Roman" w:cs="Times New Roman"/>
          <w:sz w:val="24"/>
          <w:szCs w:val="24"/>
        </w:rPr>
      </w:pPr>
      <w:r w:rsidRPr="002F1C62">
        <w:rPr>
          <w:rFonts w:ascii="Times New Roman" w:hAnsi="Times New Roman" w:cs="Times New Roman"/>
          <w:sz w:val="24"/>
          <w:szCs w:val="24"/>
        </w:rPr>
        <w:t xml:space="preserve">Направляем в </w:t>
      </w:r>
      <w:r>
        <w:rPr>
          <w:rFonts w:ascii="Times New Roman" w:hAnsi="Times New Roman" w:cs="Times New Roman"/>
          <w:sz w:val="24"/>
          <w:szCs w:val="24"/>
        </w:rPr>
        <w:t xml:space="preserve">Подразделения </w:t>
      </w:r>
      <w:r w:rsidRPr="002F1C62">
        <w:rPr>
          <w:rFonts w:ascii="Times New Roman" w:hAnsi="Times New Roman" w:cs="Times New Roman"/>
          <w:sz w:val="24"/>
          <w:szCs w:val="24"/>
        </w:rPr>
        <w:t>ИВДИВО участников практики</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И</w:t>
      </w:r>
      <w:r w:rsidRPr="002F1C62">
        <w:rPr>
          <w:rFonts w:ascii="Times New Roman" w:hAnsi="Times New Roman" w:cs="Times New Roman"/>
          <w:sz w:val="24"/>
          <w:szCs w:val="24"/>
        </w:rPr>
        <w:t xml:space="preserve"> вот здесь в ИВДИВО участников практики вы что делаете? Попробуйте накрутить командный </w:t>
      </w:r>
      <w:r>
        <w:rPr>
          <w:rFonts w:ascii="Times New Roman" w:hAnsi="Times New Roman" w:cs="Times New Roman"/>
          <w:sz w:val="24"/>
          <w:szCs w:val="24"/>
        </w:rPr>
        <w:t>О</w:t>
      </w:r>
      <w:r w:rsidRPr="002F1C62">
        <w:rPr>
          <w:rFonts w:ascii="Times New Roman" w:hAnsi="Times New Roman" w:cs="Times New Roman"/>
          <w:sz w:val="24"/>
          <w:szCs w:val="24"/>
        </w:rPr>
        <w:t xml:space="preserve">гонь </w:t>
      </w:r>
      <w:r>
        <w:rPr>
          <w:rFonts w:ascii="Times New Roman" w:hAnsi="Times New Roman" w:cs="Times New Roman"/>
          <w:sz w:val="24"/>
          <w:szCs w:val="24"/>
        </w:rPr>
        <w:t>С</w:t>
      </w:r>
      <w:r w:rsidRPr="002F1C62">
        <w:rPr>
          <w:rFonts w:ascii="Times New Roman" w:hAnsi="Times New Roman" w:cs="Times New Roman"/>
          <w:sz w:val="24"/>
          <w:szCs w:val="24"/>
        </w:rPr>
        <w:t>интеза Подразделения. Если я правильн</w:t>
      </w:r>
      <w:r>
        <w:rPr>
          <w:rFonts w:ascii="Times New Roman" w:hAnsi="Times New Roman" w:cs="Times New Roman"/>
          <w:sz w:val="24"/>
          <w:szCs w:val="24"/>
        </w:rPr>
        <w:t>о посчитала, у нас их шесть.</w:t>
      </w:r>
    </w:p>
    <w:p w14:paraId="4D8D2C02" w14:textId="0F0EE51E"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w:t>
      </w:r>
      <w:r>
        <w:rPr>
          <w:rFonts w:ascii="Times New Roman" w:hAnsi="Times New Roman" w:cs="Times New Roman"/>
          <w:i/>
          <w:iCs/>
          <w:sz w:val="24"/>
          <w:szCs w:val="24"/>
        </w:rPr>
        <w:t>Шесть.</w:t>
      </w:r>
    </w:p>
    <w:p w14:paraId="3BDE312D" w14:textId="19A05050"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hAnsi="Times New Roman" w:cs="Times New Roman"/>
          <w:sz w:val="24"/>
          <w:szCs w:val="24"/>
        </w:rPr>
        <w:t>Ну</w:t>
      </w:r>
      <w:r>
        <w:rPr>
          <w:rFonts w:ascii="Times New Roman" w:hAnsi="Times New Roman" w:cs="Times New Roman"/>
          <w:sz w:val="24"/>
          <w:szCs w:val="24"/>
        </w:rPr>
        <w:t>,</w:t>
      </w:r>
      <w:r w:rsidRPr="002F1C62">
        <w:rPr>
          <w:rFonts w:ascii="Times New Roman" w:hAnsi="Times New Roman" w:cs="Times New Roman"/>
          <w:sz w:val="24"/>
          <w:szCs w:val="24"/>
        </w:rPr>
        <w:t xml:space="preserve"> сейчас-то шесть? </w:t>
      </w:r>
      <w:r>
        <w:rPr>
          <w:rFonts w:ascii="Times New Roman" w:hAnsi="Times New Roman" w:cs="Times New Roman"/>
          <w:sz w:val="24"/>
          <w:szCs w:val="24"/>
        </w:rPr>
        <w:t>Ш</w:t>
      </w:r>
      <w:r w:rsidRPr="002F1C62">
        <w:rPr>
          <w:rFonts w:ascii="Times New Roman" w:hAnsi="Times New Roman" w:cs="Times New Roman"/>
          <w:sz w:val="24"/>
          <w:szCs w:val="24"/>
        </w:rPr>
        <w:t xml:space="preserve">есть. И у вас коллективный </w:t>
      </w:r>
      <w:r>
        <w:rPr>
          <w:rFonts w:ascii="Times New Roman" w:hAnsi="Times New Roman" w:cs="Times New Roman"/>
          <w:sz w:val="24"/>
          <w:szCs w:val="24"/>
        </w:rPr>
        <w:t>С</w:t>
      </w:r>
      <w:r w:rsidRPr="002F1C62">
        <w:rPr>
          <w:rFonts w:ascii="Times New Roman" w:hAnsi="Times New Roman" w:cs="Times New Roman"/>
          <w:sz w:val="24"/>
          <w:szCs w:val="24"/>
        </w:rPr>
        <w:t xml:space="preserve">интез шести </w:t>
      </w:r>
      <w:r>
        <w:rPr>
          <w:rFonts w:ascii="Times New Roman" w:hAnsi="Times New Roman" w:cs="Times New Roman"/>
          <w:sz w:val="24"/>
          <w:szCs w:val="24"/>
        </w:rPr>
        <w:t>П</w:t>
      </w:r>
      <w:r w:rsidRPr="002F1C62">
        <w:rPr>
          <w:rFonts w:ascii="Times New Roman" w:hAnsi="Times New Roman" w:cs="Times New Roman"/>
          <w:sz w:val="24"/>
          <w:szCs w:val="24"/>
        </w:rPr>
        <w:t>одразделений. Для территории Беларуси н</w:t>
      </w:r>
      <w:r>
        <w:rPr>
          <w:rFonts w:ascii="Times New Roman" w:hAnsi="Times New Roman" w:cs="Times New Roman"/>
          <w:sz w:val="24"/>
          <w:szCs w:val="24"/>
        </w:rPr>
        <w:t>ад</w:t>
      </w:r>
      <w:r w:rsidRPr="002F1C62">
        <w:rPr>
          <w:rFonts w:ascii="Times New Roman" w:hAnsi="Times New Roman" w:cs="Times New Roman"/>
          <w:sz w:val="24"/>
          <w:szCs w:val="24"/>
        </w:rPr>
        <w:t>о по</w:t>
      </w:r>
      <w:r w:rsidR="00064571">
        <w:rPr>
          <w:rFonts w:ascii="Times New Roman" w:hAnsi="Times New Roman" w:cs="Times New Roman"/>
          <w:sz w:val="24"/>
          <w:szCs w:val="24"/>
        </w:rPr>
        <w:t xml:space="preserve"> </w:t>
      </w:r>
      <w:r w:rsidRPr="002F1C62">
        <w:rPr>
          <w:rFonts w:ascii="Times New Roman" w:hAnsi="Times New Roman" w:cs="Times New Roman"/>
          <w:sz w:val="24"/>
          <w:szCs w:val="24"/>
        </w:rPr>
        <w:t>подтягивать потенциал. Ага, да</w:t>
      </w:r>
      <w:r>
        <w:rPr>
          <w:rFonts w:ascii="Times New Roman" w:hAnsi="Times New Roman" w:cs="Times New Roman"/>
          <w:sz w:val="24"/>
          <w:szCs w:val="24"/>
        </w:rPr>
        <w:t>.</w:t>
      </w:r>
      <w:r w:rsidRPr="002F1C62">
        <w:rPr>
          <w:rFonts w:ascii="Times New Roman" w:hAnsi="Times New Roman" w:cs="Times New Roman"/>
          <w:sz w:val="24"/>
          <w:szCs w:val="24"/>
        </w:rPr>
        <w:t xml:space="preserve"> </w:t>
      </w:r>
      <w:r>
        <w:rPr>
          <w:rFonts w:ascii="Times New Roman" w:hAnsi="Times New Roman" w:cs="Times New Roman"/>
          <w:sz w:val="24"/>
          <w:szCs w:val="24"/>
        </w:rPr>
        <w:t>В</w:t>
      </w:r>
      <w:r w:rsidRPr="002F1C62">
        <w:rPr>
          <w:rFonts w:ascii="Times New Roman" w:hAnsi="Times New Roman" w:cs="Times New Roman"/>
          <w:sz w:val="24"/>
          <w:szCs w:val="24"/>
        </w:rPr>
        <w:t xml:space="preserve">от это называется </w:t>
      </w:r>
      <w:r>
        <w:rPr>
          <w:rFonts w:ascii="Times New Roman" w:hAnsi="Times New Roman" w:cs="Times New Roman"/>
          <w:sz w:val="24"/>
          <w:szCs w:val="24"/>
        </w:rPr>
        <w:t>«</w:t>
      </w:r>
      <w:r w:rsidRPr="002F1C62">
        <w:rPr>
          <w:rFonts w:ascii="Times New Roman" w:hAnsi="Times New Roman" w:cs="Times New Roman"/>
          <w:sz w:val="24"/>
          <w:szCs w:val="24"/>
        </w:rPr>
        <w:t>материя</w:t>
      </w:r>
      <w:r>
        <w:rPr>
          <w:rFonts w:ascii="Times New Roman" w:hAnsi="Times New Roman" w:cs="Times New Roman"/>
          <w:sz w:val="24"/>
          <w:szCs w:val="24"/>
        </w:rPr>
        <w:t>»</w:t>
      </w:r>
      <w:r w:rsidRPr="002F1C62">
        <w:rPr>
          <w:rFonts w:ascii="Times New Roman" w:hAnsi="Times New Roman" w:cs="Times New Roman"/>
          <w:sz w:val="24"/>
          <w:szCs w:val="24"/>
        </w:rPr>
        <w:t xml:space="preserve">, можете почувствовать её вещественно. Он </w:t>
      </w:r>
      <w:r>
        <w:rPr>
          <w:rFonts w:ascii="Times New Roman" w:hAnsi="Times New Roman" w:cs="Times New Roman"/>
          <w:sz w:val="24"/>
          <w:szCs w:val="24"/>
        </w:rPr>
        <w:t xml:space="preserve">же </w:t>
      </w:r>
      <w:r w:rsidRPr="002F1C62">
        <w:rPr>
          <w:rFonts w:ascii="Times New Roman" w:hAnsi="Times New Roman" w:cs="Times New Roman"/>
          <w:sz w:val="24"/>
          <w:szCs w:val="24"/>
        </w:rPr>
        <w:t xml:space="preserve">идёт в вашу же обратно сферу в зал к </w:t>
      </w:r>
      <w:r w:rsidRPr="002F1C62">
        <w:rPr>
          <w:rFonts w:ascii="Times New Roman" w:eastAsia="Times New Roman" w:hAnsi="Times New Roman" w:cs="Times New Roman"/>
          <w:bCs/>
          <w:sz w:val="24"/>
          <w:szCs w:val="24"/>
        </w:rPr>
        <w:t xml:space="preserve">Изначально Вышестоящему Отцу. И из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Подразделений идёт обратная связь какая-то. Или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астями, или видами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ет</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галактик</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 которые фиксируются Подразделения, или синтезом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астностей, которыми оперируют в Подразделении. Неважно чем, </w:t>
      </w:r>
      <w:r>
        <w:rPr>
          <w:rFonts w:ascii="Times New Roman" w:eastAsia="Times New Roman" w:hAnsi="Times New Roman" w:cs="Times New Roman"/>
          <w:bCs/>
          <w:sz w:val="24"/>
          <w:szCs w:val="24"/>
        </w:rPr>
        <w:t>главное</w:t>
      </w:r>
      <w:r w:rsidRPr="002F1C62">
        <w:rPr>
          <w:rFonts w:ascii="Times New Roman" w:eastAsia="Times New Roman" w:hAnsi="Times New Roman" w:cs="Times New Roman"/>
          <w:bCs/>
          <w:sz w:val="24"/>
          <w:szCs w:val="24"/>
        </w:rPr>
        <w:t>, что вы почувствовали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это вещественность.</w:t>
      </w:r>
    </w:p>
    <w:p w14:paraId="56116D21" w14:textId="77777777"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 xml:space="preserve">Третий эффект. В ИВДИВО каждого. Вернее, четвёртый эффект в ИВДИВО каждого. И в ИВДИВО каждого мы эманируем для одной цели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для того, чтобы зафиксировать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трёх присутствий. Изначально Вышестоящего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е так всё сложно. Эманируя в ИВДИВО каждого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направляю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 в сферу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проходя сквозь оболочки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ейчас у меня становится их сколько оболочек? Сколько оболочек у меня становится? Коля, сколько оболочек?</w:t>
      </w:r>
    </w:p>
    <w:p w14:paraId="75946666" w14:textId="330EF488" w:rsidR="00A51EEC" w:rsidRPr="002F1C62" w:rsidRDefault="00A51EEC" w:rsidP="00A51EE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Pr="002F1C62">
        <w:rPr>
          <w:rFonts w:ascii="Times New Roman" w:hAnsi="Times New Roman" w:cs="Times New Roman"/>
          <w:i/>
          <w:iCs/>
          <w:sz w:val="24"/>
          <w:szCs w:val="24"/>
        </w:rPr>
        <w:t xml:space="preserve"> 70 триллионов.</w:t>
      </w:r>
    </w:p>
    <w:p w14:paraId="592947F8" w14:textId="50552F0D" w:rsidR="00A51EEC" w:rsidRPr="002F1C62" w:rsidRDefault="00B42498" w:rsidP="00A51EEC">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Семьдесят</w:t>
      </w:r>
      <w:r w:rsidR="00A51EEC" w:rsidRPr="002F1C62">
        <w:rPr>
          <w:rFonts w:ascii="Times New Roman" w:hAnsi="Times New Roman" w:cs="Times New Roman"/>
          <w:sz w:val="24"/>
          <w:szCs w:val="24"/>
        </w:rPr>
        <w:t xml:space="preserve"> триллионов оболочек. Значит, моя задача зафиксировать </w:t>
      </w:r>
      <w:r w:rsidR="00A51EEC" w:rsidRPr="002F1C62">
        <w:rPr>
          <w:rFonts w:ascii="Times New Roman" w:eastAsia="Times New Roman" w:hAnsi="Times New Roman" w:cs="Times New Roman"/>
          <w:bCs/>
          <w:sz w:val="24"/>
          <w:szCs w:val="24"/>
        </w:rPr>
        <w:t xml:space="preserve">Изначально Вышестоящего Отца в 70-ти триллионах оболочек </w:t>
      </w:r>
      <w:r w:rsidR="00A51EEC">
        <w:rPr>
          <w:rFonts w:ascii="Times New Roman" w:eastAsia="Times New Roman" w:hAnsi="Times New Roman" w:cs="Times New Roman"/>
          <w:bCs/>
          <w:sz w:val="24"/>
          <w:szCs w:val="24"/>
        </w:rPr>
        <w:t>С</w:t>
      </w:r>
      <w:r w:rsidR="00A51EEC" w:rsidRPr="002F1C62">
        <w:rPr>
          <w:rFonts w:ascii="Times New Roman" w:eastAsia="Times New Roman" w:hAnsi="Times New Roman" w:cs="Times New Roman"/>
          <w:bCs/>
          <w:sz w:val="24"/>
          <w:szCs w:val="24"/>
        </w:rPr>
        <w:t>интеза. И чтобы этот объём сложился на меня</w:t>
      </w:r>
      <w:r w:rsidR="00A51EEC">
        <w:rPr>
          <w:rFonts w:ascii="Times New Roman" w:eastAsia="Times New Roman" w:hAnsi="Times New Roman" w:cs="Times New Roman"/>
          <w:bCs/>
          <w:sz w:val="24"/>
          <w:szCs w:val="24"/>
        </w:rPr>
        <w:t>,</w:t>
      </w:r>
      <w:r w:rsidR="00A51EEC" w:rsidRPr="002F1C62">
        <w:rPr>
          <w:rFonts w:ascii="Times New Roman" w:eastAsia="Times New Roman" w:hAnsi="Times New Roman" w:cs="Times New Roman"/>
          <w:bCs/>
          <w:sz w:val="24"/>
          <w:szCs w:val="24"/>
        </w:rPr>
        <w:t xml:space="preserve"> как на </w:t>
      </w:r>
      <w:r w:rsidR="00A51EEC">
        <w:rPr>
          <w:rFonts w:ascii="Times New Roman" w:eastAsia="Times New Roman" w:hAnsi="Times New Roman" w:cs="Times New Roman"/>
          <w:bCs/>
          <w:sz w:val="24"/>
          <w:szCs w:val="24"/>
        </w:rPr>
        <w:t>Я</w:t>
      </w:r>
      <w:r w:rsidR="00A51EEC" w:rsidRPr="002F1C62">
        <w:rPr>
          <w:rFonts w:ascii="Times New Roman" w:eastAsia="Times New Roman" w:hAnsi="Times New Roman" w:cs="Times New Roman"/>
          <w:bCs/>
          <w:sz w:val="24"/>
          <w:szCs w:val="24"/>
        </w:rPr>
        <w:t xml:space="preserve">дро. То есть я </w:t>
      </w:r>
      <w:r w:rsidR="00A51EEC">
        <w:rPr>
          <w:rFonts w:ascii="Times New Roman" w:eastAsia="Times New Roman" w:hAnsi="Times New Roman" w:cs="Times New Roman"/>
          <w:bCs/>
          <w:sz w:val="24"/>
          <w:szCs w:val="24"/>
        </w:rPr>
        <w:t>– Я</w:t>
      </w:r>
      <w:r w:rsidR="00A51EEC" w:rsidRPr="002F1C62">
        <w:rPr>
          <w:rFonts w:ascii="Times New Roman" w:eastAsia="Times New Roman" w:hAnsi="Times New Roman" w:cs="Times New Roman"/>
          <w:bCs/>
          <w:sz w:val="24"/>
          <w:szCs w:val="24"/>
        </w:rPr>
        <w:t xml:space="preserve">дро </w:t>
      </w:r>
      <w:r w:rsidR="00A51EEC">
        <w:rPr>
          <w:rFonts w:ascii="Times New Roman" w:eastAsia="Times New Roman" w:hAnsi="Times New Roman" w:cs="Times New Roman"/>
          <w:bCs/>
          <w:sz w:val="24"/>
          <w:szCs w:val="24"/>
        </w:rPr>
        <w:t>С</w:t>
      </w:r>
      <w:r w:rsidR="00A51EEC" w:rsidRPr="002F1C62">
        <w:rPr>
          <w:rFonts w:ascii="Times New Roman" w:eastAsia="Times New Roman" w:hAnsi="Times New Roman" w:cs="Times New Roman"/>
          <w:bCs/>
          <w:sz w:val="24"/>
          <w:szCs w:val="24"/>
        </w:rPr>
        <w:t xml:space="preserve">интеза 70-ти триллионов </w:t>
      </w:r>
      <w:r w:rsidR="00A51EEC">
        <w:rPr>
          <w:rFonts w:ascii="Times New Roman" w:eastAsia="Times New Roman" w:hAnsi="Times New Roman" w:cs="Times New Roman"/>
          <w:bCs/>
          <w:sz w:val="24"/>
          <w:szCs w:val="24"/>
        </w:rPr>
        <w:t>С</w:t>
      </w:r>
      <w:r w:rsidR="00A51EEC" w:rsidRPr="002F1C62">
        <w:rPr>
          <w:rFonts w:ascii="Times New Roman" w:eastAsia="Times New Roman" w:hAnsi="Times New Roman" w:cs="Times New Roman"/>
          <w:bCs/>
          <w:sz w:val="24"/>
          <w:szCs w:val="24"/>
        </w:rPr>
        <w:t>ин</w:t>
      </w:r>
      <w:r w:rsidR="00A51EEC">
        <w:rPr>
          <w:rFonts w:ascii="Times New Roman" w:eastAsia="Times New Roman" w:hAnsi="Times New Roman" w:cs="Times New Roman"/>
          <w:bCs/>
          <w:sz w:val="24"/>
          <w:szCs w:val="24"/>
        </w:rPr>
        <w:t>теза, этим я начинаю жить 17-</w:t>
      </w:r>
      <w:r w:rsidR="00A51EEC" w:rsidRPr="002F1C62">
        <w:rPr>
          <w:rFonts w:ascii="Times New Roman" w:eastAsia="Times New Roman" w:hAnsi="Times New Roman" w:cs="Times New Roman"/>
          <w:bCs/>
          <w:sz w:val="24"/>
          <w:szCs w:val="24"/>
        </w:rPr>
        <w:t xml:space="preserve">архетипично. С 16-ти тысяч на 70 триллионов. И вот это всё в </w:t>
      </w:r>
      <w:r w:rsidR="00A51EEC">
        <w:rPr>
          <w:rFonts w:ascii="Times New Roman" w:eastAsia="Times New Roman" w:hAnsi="Times New Roman" w:cs="Times New Roman"/>
          <w:bCs/>
          <w:sz w:val="24"/>
          <w:szCs w:val="24"/>
        </w:rPr>
        <w:t>Ф</w:t>
      </w:r>
      <w:r w:rsidR="00A51EEC" w:rsidRPr="002F1C62">
        <w:rPr>
          <w:rFonts w:ascii="Times New Roman" w:eastAsia="Times New Roman" w:hAnsi="Times New Roman" w:cs="Times New Roman"/>
          <w:bCs/>
          <w:sz w:val="24"/>
          <w:szCs w:val="24"/>
        </w:rPr>
        <w:t>и</w:t>
      </w:r>
      <w:r w:rsidR="00A51EEC">
        <w:rPr>
          <w:rFonts w:ascii="Times New Roman" w:eastAsia="Times New Roman" w:hAnsi="Times New Roman" w:cs="Times New Roman"/>
          <w:bCs/>
          <w:sz w:val="24"/>
          <w:szCs w:val="24"/>
        </w:rPr>
        <w:t>зическом теле. Давайте-давайте.</w:t>
      </w:r>
    </w:p>
    <w:p w14:paraId="1FBAEB1C" w14:textId="3ABED4F6" w:rsidR="00A51EEC" w:rsidRPr="002F1C62" w:rsidRDefault="00A51EEC" w:rsidP="00A51EEC">
      <w:pPr>
        <w:spacing w:after="0" w:line="240" w:lineRule="auto"/>
        <w:ind w:firstLine="709"/>
        <w:jc w:val="both"/>
        <w:rPr>
          <w:rFonts w:ascii="Times New Roman" w:eastAsia="Times New Roman" w:hAnsi="Times New Roman" w:cs="Times New Roman"/>
          <w:bCs/>
          <w:sz w:val="24"/>
          <w:szCs w:val="24"/>
        </w:rPr>
      </w:pPr>
      <w:r w:rsidRPr="002F1C62">
        <w:rPr>
          <w:rFonts w:ascii="Times New Roman" w:eastAsia="Times New Roman" w:hAnsi="Times New Roman" w:cs="Times New Roman"/>
          <w:bCs/>
          <w:sz w:val="24"/>
          <w:szCs w:val="24"/>
        </w:rPr>
        <w:t>Следующее явление. И вот присутствие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Pr="002F1C62">
        <w:rPr>
          <w:rFonts w:ascii="Times New Roman" w:eastAsia="Times New Roman" w:hAnsi="Times New Roman" w:cs="Times New Roman"/>
          <w:bCs/>
          <w:sz w:val="24"/>
          <w:szCs w:val="24"/>
        </w:rPr>
        <w:t xml:space="preserve"> теперь, грубо говоря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открепляйтесь от этого действия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2F1C62">
        <w:rPr>
          <w:rFonts w:ascii="Times New Roman" w:eastAsia="Times New Roman" w:hAnsi="Times New Roman" w:cs="Times New Roman"/>
          <w:bCs/>
          <w:sz w:val="24"/>
          <w:szCs w:val="24"/>
        </w:rPr>
        <w:t>от сделали и сделали. А теперь просто почувствуйте или побудьте</w:t>
      </w:r>
      <w:r>
        <w:rPr>
          <w:rFonts w:ascii="Times New Roman" w:eastAsia="Times New Roman" w:hAnsi="Times New Roman" w:cs="Times New Roman"/>
          <w:bCs/>
          <w:sz w:val="24"/>
          <w:szCs w:val="24"/>
        </w:rPr>
        <w:t>, ну,</w:t>
      </w:r>
      <w:r w:rsidRPr="002F1C62">
        <w:rPr>
          <w:rFonts w:ascii="Times New Roman" w:eastAsia="Times New Roman" w:hAnsi="Times New Roman" w:cs="Times New Roman"/>
          <w:bCs/>
          <w:sz w:val="24"/>
          <w:szCs w:val="24"/>
        </w:rPr>
        <w:t xml:space="preserve"> понятно, что это не спонтанно, </w:t>
      </w:r>
      <w:r>
        <w:rPr>
          <w:rFonts w:ascii="Times New Roman" w:eastAsia="Times New Roman" w:hAnsi="Times New Roman" w:cs="Times New Roman"/>
          <w:bCs/>
          <w:sz w:val="24"/>
          <w:szCs w:val="24"/>
        </w:rPr>
        <w:t xml:space="preserve">вы </w:t>
      </w:r>
      <w:r w:rsidRPr="002F1C62">
        <w:rPr>
          <w:rFonts w:ascii="Times New Roman" w:eastAsia="Times New Roman" w:hAnsi="Times New Roman" w:cs="Times New Roman"/>
          <w:bCs/>
          <w:sz w:val="24"/>
          <w:szCs w:val="24"/>
        </w:rPr>
        <w:t>всё равно начинаете об этом думат</w:t>
      </w:r>
      <w:r>
        <w:rPr>
          <w:rFonts w:ascii="Times New Roman" w:eastAsia="Times New Roman" w:hAnsi="Times New Roman" w:cs="Times New Roman"/>
          <w:bCs/>
          <w:sz w:val="24"/>
          <w:szCs w:val="24"/>
        </w:rPr>
        <w:t>ь, так как вы сейчас это делали. На</w:t>
      </w:r>
      <w:r w:rsidRPr="002F1C62">
        <w:rPr>
          <w:rFonts w:ascii="Times New Roman" w:eastAsia="Times New Roman" w:hAnsi="Times New Roman" w:cs="Times New Roman"/>
          <w:bCs/>
          <w:sz w:val="24"/>
          <w:szCs w:val="24"/>
        </w:rPr>
        <w:t>сколько в вашем ИВДИВО каждого Отец и присутствует</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Pr="002F1C62">
        <w:rPr>
          <w:rFonts w:ascii="Times New Roman" w:eastAsia="Times New Roman" w:hAnsi="Times New Roman" w:cs="Times New Roman"/>
          <w:bCs/>
          <w:sz w:val="24"/>
          <w:szCs w:val="24"/>
        </w:rPr>
        <w:t xml:space="preserve">о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н присутствует в вас, а в ИВДИВО каждого стоит, стоит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Только не навязывайте себе. Навязчивость, наверное, самое не эффективное, что может быть у Служащего. И здесь вопрос не в том, ч</w:t>
      </w:r>
      <w:r>
        <w:rPr>
          <w:rFonts w:ascii="Times New Roman" w:eastAsia="Times New Roman" w:hAnsi="Times New Roman" w:cs="Times New Roman"/>
          <w:bCs/>
          <w:sz w:val="24"/>
          <w:szCs w:val="24"/>
        </w:rPr>
        <w:t>то</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Pr="002F1C62">
        <w:rPr>
          <w:rFonts w:ascii="Times New Roman" w:eastAsia="Times New Roman" w:hAnsi="Times New Roman" w:cs="Times New Roman"/>
          <w:bCs/>
          <w:sz w:val="24"/>
          <w:szCs w:val="24"/>
        </w:rPr>
        <w:t xml:space="preserve">тца нет, а в том, что я должна ещё суметь </w:t>
      </w:r>
      <w:r>
        <w:rPr>
          <w:rFonts w:ascii="Times New Roman" w:eastAsia="Times New Roman" w:hAnsi="Times New Roman" w:cs="Times New Roman"/>
          <w:bCs/>
          <w:sz w:val="24"/>
          <w:szCs w:val="24"/>
        </w:rPr>
        <w:t>Е</w:t>
      </w:r>
      <w:r w:rsidRPr="002F1C62">
        <w:rPr>
          <w:rFonts w:ascii="Times New Roman" w:eastAsia="Times New Roman" w:hAnsi="Times New Roman" w:cs="Times New Roman"/>
          <w:bCs/>
          <w:sz w:val="24"/>
          <w:szCs w:val="24"/>
        </w:rPr>
        <w:t>го сопережить или почувствовать не как могу я, а как является Отец в ИВДИВО каждого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Он же является в ИВДИВО каждого чем? </w:t>
      </w:r>
      <w:r w:rsidRPr="00C57E3D">
        <w:rPr>
          <w:rFonts w:ascii="Times New Roman" w:eastAsia="Times New Roman" w:hAnsi="Times New Roman" w:cs="Times New Roman"/>
          <w:bCs/>
          <w:spacing w:val="20"/>
          <w:sz w:val="24"/>
          <w:szCs w:val="24"/>
        </w:rPr>
        <w:t>Тем настоящим процессом</w:t>
      </w:r>
      <w:r w:rsidRPr="002F1C62">
        <w:rPr>
          <w:rFonts w:ascii="Times New Roman" w:eastAsia="Times New Roman" w:hAnsi="Times New Roman" w:cs="Times New Roman"/>
          <w:bCs/>
          <w:sz w:val="24"/>
          <w:szCs w:val="24"/>
        </w:rPr>
        <w:t xml:space="preserve"> 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Есмь, в данном случае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метагалактическим, потому что это </w:t>
      </w:r>
      <w:r>
        <w:rPr>
          <w:rFonts w:ascii="Times New Roman" w:eastAsia="Times New Roman" w:hAnsi="Times New Roman" w:cs="Times New Roman"/>
          <w:bCs/>
          <w:sz w:val="24"/>
          <w:szCs w:val="24"/>
        </w:rPr>
        <w:t>Е</w:t>
      </w:r>
      <w:r w:rsidRPr="002F1C62">
        <w:rPr>
          <w:rFonts w:ascii="Times New Roman" w:eastAsia="Times New Roman" w:hAnsi="Times New Roman" w:cs="Times New Roman"/>
          <w:bCs/>
          <w:sz w:val="24"/>
          <w:szCs w:val="24"/>
        </w:rPr>
        <w:t xml:space="preserve">го </w:t>
      </w:r>
      <w:r>
        <w:rPr>
          <w:rFonts w:ascii="Times New Roman" w:eastAsia="Times New Roman" w:hAnsi="Times New Roman" w:cs="Times New Roman"/>
          <w:bCs/>
          <w:sz w:val="24"/>
          <w:szCs w:val="24"/>
        </w:rPr>
        <w:t>Часть, на которую</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w:t>
      </w:r>
      <w:r w:rsidRPr="002F1C62">
        <w:rPr>
          <w:rFonts w:ascii="Times New Roman" w:eastAsia="Times New Roman" w:hAnsi="Times New Roman" w:cs="Times New Roman"/>
          <w:bCs/>
          <w:sz w:val="24"/>
          <w:szCs w:val="24"/>
        </w:rPr>
        <w:t xml:space="preserve"> выхожу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вот то настоящее, которое сложилось в Отце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Субъекте</w:t>
      </w:r>
      <w:r>
        <w:rPr>
          <w:rFonts w:ascii="Times New Roman" w:eastAsia="Times New Roman" w:hAnsi="Times New Roman" w:cs="Times New Roman"/>
          <w:bCs/>
          <w:sz w:val="24"/>
          <w:szCs w:val="24"/>
        </w:rPr>
        <w:t xml:space="preserve"> либо в</w:t>
      </w:r>
      <w:r w:rsidRPr="002F1C62">
        <w:rPr>
          <w:rFonts w:ascii="Times New Roman" w:eastAsia="Times New Roman" w:hAnsi="Times New Roman" w:cs="Times New Roman"/>
          <w:bCs/>
          <w:sz w:val="24"/>
          <w:szCs w:val="24"/>
        </w:rPr>
        <w:t xml:space="preserve"> Человеке</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Субъекте. Почему Кут Хуми Фаинь нас поддержива</w:t>
      </w:r>
      <w:r>
        <w:rPr>
          <w:rFonts w:ascii="Times New Roman" w:eastAsia="Times New Roman" w:hAnsi="Times New Roman" w:cs="Times New Roman"/>
          <w:bCs/>
          <w:sz w:val="24"/>
          <w:szCs w:val="24"/>
        </w:rPr>
        <w:t>ли</w:t>
      </w:r>
      <w:r w:rsidRPr="002F1C62">
        <w:rPr>
          <w:rFonts w:ascii="Times New Roman" w:eastAsia="Times New Roman" w:hAnsi="Times New Roman" w:cs="Times New Roman"/>
          <w:bCs/>
          <w:sz w:val="24"/>
          <w:szCs w:val="24"/>
        </w:rPr>
        <w:t>? Они нас выводили синтезом двух субъектностей</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 Человека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Субъекта и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Субъекта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Изначально Вышестоящему Отцу</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чтобы сложилось 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Настоящего. Мы этого не стяжали, но априори общение с Изначально Вышестоящим Отцом приводит к этому явлению. И тогда в ИВДИВО каждого устанавливается этот процесс выражения Изначально Вышестоящего Отца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далее тогда уже не в сами оболочки, а между оболочками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там есть свободное пространство, между 70-ю триллионами оболочек свободное пространство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2F1C62">
        <w:rPr>
          <w:rFonts w:ascii="Times New Roman" w:eastAsia="Times New Roman" w:hAnsi="Times New Roman" w:cs="Times New Roman"/>
          <w:bCs/>
          <w:sz w:val="24"/>
          <w:szCs w:val="24"/>
        </w:rPr>
        <w:t xml:space="preserve"> туда направляем Синтез Кут Хуми Фаинь. И у вас начинает формироваться такая переподготовка служебностью с Кут Хуми </w:t>
      </w:r>
      <w:r>
        <w:rPr>
          <w:rFonts w:ascii="Times New Roman" w:eastAsia="Times New Roman" w:hAnsi="Times New Roman" w:cs="Times New Roman"/>
          <w:bCs/>
          <w:sz w:val="24"/>
          <w:szCs w:val="24"/>
        </w:rPr>
        <w:t xml:space="preserve">и </w:t>
      </w:r>
      <w:r w:rsidRPr="002F1C62">
        <w:rPr>
          <w:rFonts w:ascii="Times New Roman" w:eastAsia="Times New Roman" w:hAnsi="Times New Roman" w:cs="Times New Roman"/>
          <w:bCs/>
          <w:sz w:val="24"/>
          <w:szCs w:val="24"/>
        </w:rPr>
        <w:t xml:space="preserve">Фаинь между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интезами Изначально Вышестоящего Отца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интезом Кут Хуми Фаинь. То есть мы учимся работать вот в этой жёсткой сопряжённости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Кут Хуми Фаинь</w:t>
      </w:r>
      <w:r>
        <w:rPr>
          <w:rFonts w:ascii="Times New Roman" w:eastAsia="Times New Roman" w:hAnsi="Times New Roman" w:cs="Times New Roman"/>
          <w:bCs/>
          <w:sz w:val="24"/>
          <w:szCs w:val="24"/>
        </w:rPr>
        <w:t xml:space="preserve"> – </w:t>
      </w:r>
      <w:r w:rsidRPr="002F1C62">
        <w:rPr>
          <w:rFonts w:ascii="Times New Roman" w:eastAsia="Times New Roman" w:hAnsi="Times New Roman" w:cs="Times New Roman"/>
          <w:bCs/>
          <w:sz w:val="24"/>
          <w:szCs w:val="24"/>
        </w:rPr>
        <w:t xml:space="preserve">Отец, Отец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Кут Хуми Фаинь. Кут Хуми Фаинь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Отец, Отец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 xml:space="preserve">Кут Хуми Фаинь. </w:t>
      </w:r>
      <w:r>
        <w:rPr>
          <w:rFonts w:ascii="Times New Roman" w:eastAsia="Times New Roman" w:hAnsi="Times New Roman" w:cs="Times New Roman"/>
          <w:bCs/>
          <w:sz w:val="24"/>
          <w:szCs w:val="24"/>
        </w:rPr>
        <w:t xml:space="preserve">Угу. </w:t>
      </w:r>
      <w:r w:rsidRPr="002F1C62">
        <w:rPr>
          <w:rFonts w:ascii="Times New Roman" w:eastAsia="Times New Roman" w:hAnsi="Times New Roman" w:cs="Times New Roman"/>
          <w:bCs/>
          <w:sz w:val="24"/>
          <w:szCs w:val="24"/>
        </w:rPr>
        <w:t xml:space="preserve">Это второй эффект направления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соответственно</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там третий или четвёртый вы направляете в ИВДИВО каждого. Отец</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Кут Хуми Фаинь и направляете состояние Образа</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как результата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фрагмента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озидания</w:t>
      </w:r>
      <w:r>
        <w:rPr>
          <w:rFonts w:ascii="Times New Roman" w:eastAsia="Times New Roman" w:hAnsi="Times New Roman" w:cs="Times New Roman"/>
          <w:bCs/>
          <w:sz w:val="24"/>
          <w:szCs w:val="24"/>
        </w:rPr>
        <w:t>.</w:t>
      </w:r>
      <w:r w:rsidRPr="002F1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Pr="002F1C62">
        <w:rPr>
          <w:rFonts w:ascii="Times New Roman" w:eastAsia="Times New Roman" w:hAnsi="Times New Roman" w:cs="Times New Roman"/>
          <w:bCs/>
          <w:sz w:val="24"/>
          <w:szCs w:val="24"/>
        </w:rPr>
        <w:t xml:space="preserve">вот попробуйте осознать, что этот </w:t>
      </w:r>
      <w:r w:rsidR="002F211F" w:rsidRPr="002F1C62">
        <w:rPr>
          <w:rFonts w:ascii="Times New Roman" w:eastAsia="Times New Roman" w:hAnsi="Times New Roman" w:cs="Times New Roman"/>
          <w:bCs/>
          <w:sz w:val="24"/>
          <w:szCs w:val="24"/>
        </w:rPr>
        <w:t>ф</w:t>
      </w:r>
      <w:r w:rsidRPr="002F1C62">
        <w:rPr>
          <w:rFonts w:ascii="Times New Roman" w:eastAsia="Times New Roman" w:hAnsi="Times New Roman" w:cs="Times New Roman"/>
          <w:bCs/>
          <w:sz w:val="24"/>
          <w:szCs w:val="24"/>
        </w:rPr>
        <w:t xml:space="preserve">рагмент Созидания расходится не по оболочкам, а вы и Есмь это Ядро. И характеристика Созидания или его задача </w:t>
      </w:r>
      <w:r w:rsidRPr="00C57E3D">
        <w:rPr>
          <w:rFonts w:ascii="Times New Roman" w:eastAsia="Times New Roman" w:hAnsi="Times New Roman" w:cs="Times New Roman"/>
          <w:bCs/>
          <w:spacing w:val="20"/>
          <w:sz w:val="24"/>
          <w:szCs w:val="24"/>
        </w:rPr>
        <w:t xml:space="preserve">внутренне </w:t>
      </w:r>
      <w:r w:rsidRPr="00C57E3D">
        <w:rPr>
          <w:rFonts w:ascii="Times New Roman" w:eastAsia="Times New Roman" w:hAnsi="Times New Roman" w:cs="Times New Roman"/>
          <w:bCs/>
          <w:spacing w:val="20"/>
          <w:sz w:val="24"/>
          <w:szCs w:val="24"/>
        </w:rPr>
        <w:lastRenderedPageBreak/>
        <w:t>ввести тело в единство Дел или Делами</w:t>
      </w:r>
      <w:r w:rsidRPr="002F1C62">
        <w:rPr>
          <w:rFonts w:ascii="Times New Roman" w:eastAsia="Times New Roman" w:hAnsi="Times New Roman" w:cs="Times New Roman"/>
          <w:bCs/>
          <w:sz w:val="24"/>
          <w:szCs w:val="24"/>
        </w:rPr>
        <w:t xml:space="preserve">, которые вам поручил Изначально Вышестоящий Аватар Синтеза Кут Хуми. Сейчас у вас какое </w:t>
      </w:r>
      <w:r>
        <w:rPr>
          <w:rFonts w:ascii="Times New Roman" w:eastAsia="Times New Roman" w:hAnsi="Times New Roman" w:cs="Times New Roman"/>
          <w:bCs/>
          <w:sz w:val="24"/>
          <w:szCs w:val="24"/>
        </w:rPr>
        <w:t>Дело?</w:t>
      </w:r>
      <w:r w:rsidRPr="002F1C62">
        <w:rPr>
          <w:rFonts w:ascii="Times New Roman" w:eastAsia="Times New Roman" w:hAnsi="Times New Roman" w:cs="Times New Roman"/>
          <w:bCs/>
          <w:sz w:val="24"/>
          <w:szCs w:val="24"/>
        </w:rPr>
        <w:t xml:space="preserve"> Метагалактическое </w:t>
      </w:r>
      <w:r>
        <w:rPr>
          <w:rFonts w:ascii="Times New Roman" w:eastAsia="Times New Roman" w:hAnsi="Times New Roman" w:cs="Times New Roman"/>
          <w:bCs/>
          <w:sz w:val="24"/>
          <w:szCs w:val="24"/>
        </w:rPr>
        <w:t>м</w:t>
      </w:r>
      <w:r w:rsidRPr="002F1C62">
        <w:rPr>
          <w:rFonts w:ascii="Times New Roman" w:eastAsia="Times New Roman" w:hAnsi="Times New Roman" w:cs="Times New Roman"/>
          <w:bCs/>
          <w:sz w:val="24"/>
          <w:szCs w:val="24"/>
        </w:rPr>
        <w:t xml:space="preserve">ировое </w:t>
      </w:r>
      <w:r>
        <w:rPr>
          <w:rFonts w:ascii="Times New Roman" w:eastAsia="Times New Roman" w:hAnsi="Times New Roman" w:cs="Times New Roman"/>
          <w:bCs/>
          <w:sz w:val="24"/>
          <w:szCs w:val="24"/>
        </w:rPr>
        <w:t>т</w:t>
      </w:r>
      <w:r w:rsidRPr="002F1C62">
        <w:rPr>
          <w:rFonts w:ascii="Times New Roman" w:eastAsia="Times New Roman" w:hAnsi="Times New Roman" w:cs="Times New Roman"/>
          <w:bCs/>
          <w:sz w:val="24"/>
          <w:szCs w:val="24"/>
        </w:rPr>
        <w:t xml:space="preserve">ело. Или те </w:t>
      </w:r>
      <w:r>
        <w:rPr>
          <w:rFonts w:ascii="Times New Roman" w:eastAsia="Times New Roman" w:hAnsi="Times New Roman" w:cs="Times New Roman"/>
          <w:bCs/>
          <w:sz w:val="24"/>
          <w:szCs w:val="24"/>
        </w:rPr>
        <w:t>Ч</w:t>
      </w:r>
      <w:r w:rsidRPr="002F1C62">
        <w:rPr>
          <w:rFonts w:ascii="Times New Roman" w:eastAsia="Times New Roman" w:hAnsi="Times New Roman" w:cs="Times New Roman"/>
          <w:bCs/>
          <w:sz w:val="24"/>
          <w:szCs w:val="24"/>
        </w:rPr>
        <w:t xml:space="preserve">асти, которые Владыка видит в исполнении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интеза. И вот эт</w:t>
      </w:r>
      <w:r>
        <w:rPr>
          <w:rFonts w:ascii="Times New Roman" w:eastAsia="Times New Roman" w:hAnsi="Times New Roman" w:cs="Times New Roman"/>
          <w:bCs/>
          <w:sz w:val="24"/>
          <w:szCs w:val="24"/>
        </w:rPr>
        <w:t>ой –</w:t>
      </w:r>
      <w:r w:rsidRPr="002F1C62">
        <w:rPr>
          <w:rFonts w:ascii="Times New Roman" w:eastAsia="Times New Roman" w:hAnsi="Times New Roman" w:cs="Times New Roman"/>
          <w:bCs/>
          <w:sz w:val="24"/>
          <w:szCs w:val="24"/>
        </w:rPr>
        <w:t xml:space="preserve"> развёртыванием </w:t>
      </w:r>
      <w:r>
        <w:rPr>
          <w:rFonts w:ascii="Times New Roman" w:eastAsia="Times New Roman" w:hAnsi="Times New Roman" w:cs="Times New Roman"/>
          <w:bCs/>
          <w:sz w:val="24"/>
          <w:szCs w:val="24"/>
        </w:rPr>
        <w:t>С</w:t>
      </w:r>
      <w:r w:rsidRPr="002F1C62">
        <w:rPr>
          <w:rFonts w:ascii="Times New Roman" w:eastAsia="Times New Roman" w:hAnsi="Times New Roman" w:cs="Times New Roman"/>
          <w:bCs/>
          <w:sz w:val="24"/>
          <w:szCs w:val="24"/>
        </w:rPr>
        <w:t xml:space="preserve">интеза </w:t>
      </w:r>
      <w:r>
        <w:rPr>
          <w:rFonts w:ascii="Times New Roman" w:eastAsia="Times New Roman" w:hAnsi="Times New Roman" w:cs="Times New Roman"/>
          <w:bCs/>
          <w:sz w:val="24"/>
          <w:szCs w:val="24"/>
        </w:rPr>
        <w:t xml:space="preserve">– </w:t>
      </w:r>
      <w:r w:rsidRPr="002F1C62">
        <w:rPr>
          <w:rFonts w:ascii="Times New Roman" w:eastAsia="Times New Roman" w:hAnsi="Times New Roman" w:cs="Times New Roman"/>
          <w:bCs/>
          <w:sz w:val="24"/>
          <w:szCs w:val="24"/>
        </w:rPr>
        <w:t>вы выходите из практики, причём выходите из не</w:t>
      </w:r>
      <w:r>
        <w:rPr>
          <w:rFonts w:ascii="Times New Roman" w:eastAsia="Times New Roman" w:hAnsi="Times New Roman" w:cs="Times New Roman"/>
          <w:bCs/>
          <w:sz w:val="24"/>
          <w:szCs w:val="24"/>
        </w:rPr>
        <w:t>ё</w:t>
      </w:r>
      <w:r w:rsidRPr="002F1C62">
        <w:rPr>
          <w:rFonts w:ascii="Times New Roman" w:eastAsia="Times New Roman" w:hAnsi="Times New Roman" w:cs="Times New Roman"/>
          <w:bCs/>
          <w:sz w:val="24"/>
          <w:szCs w:val="24"/>
        </w:rPr>
        <w:t xml:space="preserve"> командно, но коллективно вы в н</w:t>
      </w:r>
      <w:r>
        <w:rPr>
          <w:rFonts w:ascii="Times New Roman" w:eastAsia="Times New Roman" w:hAnsi="Times New Roman" w:cs="Times New Roman"/>
          <w:bCs/>
          <w:sz w:val="24"/>
          <w:szCs w:val="24"/>
        </w:rPr>
        <w:t>ей остаётесь. Она завершена.</w:t>
      </w:r>
    </w:p>
    <w:p w14:paraId="686FE52E" w14:textId="77777777" w:rsidR="00DF0552" w:rsidRPr="007D0C36" w:rsidRDefault="00DF0552" w:rsidP="007D0C36">
      <w:pPr>
        <w:pStyle w:val="3"/>
      </w:pPr>
      <w:bookmarkStart w:id="19" w:name="_Toc160392040"/>
      <w:r w:rsidRPr="007D0C36">
        <w:t>Комментарий после практики</w:t>
      </w:r>
      <w:bookmarkEnd w:id="19"/>
    </w:p>
    <w:p w14:paraId="27B8025C" w14:textId="58CD5876"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вот здесь как раз можно посмотреть на два критерия: вы не опустошились, вы остались в этом объёме Синтеза, хотя вы развернулись, единственное, что с Синтезом случилось</w:t>
      </w:r>
      <w:r w:rsidR="002F211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он компактифицировался, но его объёма меньше не стало. При этом вы остались в зале Изначально Вышестоящего Отца, он вокруг вас собою концентрирует 16 архетипических действий, при этом идёт концентрация Кут Хуми Фаинь. Кстати, это вот то, что было вначале, когда Кут Хуми зафиксировался напротив вас, но там было больше выражение Аватара Синтеза, не Изначально Вышестоящего Аватара Синтеза, чтобы вы начали включаться в обучение с Аватаром Синтеза. Но и соответственно, при стяжании с Изначально Вышестоящим Отцом, Отец фиксировался на Синтез, который потом мы привнесли физически, но вот комментарий или рекомендация по поводу подразделения мы вам дали, индивидуально будем уже разрабатываться. </w:t>
      </w:r>
    </w:p>
    <w:p w14:paraId="593F456F" w14:textId="7A8CFB4F"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Что мне сейчас надо от вас, чтобы вы дали какой-то коротенький вывод или обратную связь. У нас уже один Компетентный устремлялся это сказать в процессе практики, нам надо по итогам, почему? Потому что есть два эффекта, когда мы с вами обсуждаем физически - время для меня, вы будете шесть часов сидеть без перерыва, время только для меня; если надо </w:t>
      </w:r>
      <w:r w:rsidR="002F211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вы просто выходите, но я шучу, перерыв будет, но чуть попозже. Вот такие жёсткие рамки у нас, да, вы, обсуждая, начинаете говорить об этом явлении, вы его офизичиваете. </w:t>
      </w:r>
    </w:p>
    <w:p w14:paraId="137FB1E0" w14:textId="77777777" w:rsidR="002F211F"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Если мы находимся на уровне Человека синтезфизичности, то Человек синтезфизичности предполагает</w:t>
      </w:r>
      <w:r w:rsidR="002F211F">
        <w:rPr>
          <w:rFonts w:ascii="Times New Roman" w:eastAsia="Times New Roman" w:hAnsi="Times New Roman" w:cs="Times New Roman"/>
          <w:color w:val="000000"/>
          <w:sz w:val="24"/>
          <w:szCs w:val="24"/>
          <w:lang w:eastAsia="ru-RU"/>
        </w:rPr>
        <w:t>…</w:t>
      </w:r>
    </w:p>
    <w:p w14:paraId="7EB3C580" w14:textId="1DAE4894"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То Человек синтезфизичности предполагает, что ему нужен обратный принцип действия Синтезом и Огнём</w:t>
      </w:r>
      <w:r w:rsidR="002F211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F211F"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о есть он должен видеть тот процесс, с которым он сталкивается. Вот, если вы слушаете речь, но вы не столкнулись в опыте действия, вы это не пощупали, для вас это грань Веры, которая граничит с состоянием, что требуется проверить. Вот</w:t>
      </w:r>
      <w:r w:rsidR="002F211F">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соответственно, настраиваясь на любую обратную связь, мы </w:t>
      </w:r>
      <w:r w:rsidR="002F211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включается такое состояние</w:t>
      </w:r>
      <w:r w:rsidR="002F211F">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обогащаемся вхождением в Синтез командного действия. Каждый из нас что-то по фрагменту сказал </w:t>
      </w:r>
      <w:r w:rsidR="0095216E">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я не буду насильничать над вами: хотите говорить - говорите, не хотите говорить - не говорите</w:t>
      </w:r>
      <w:r w:rsidR="0095216E">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но мы когда были у Аватара Синтеза Кут Хуми, что Кут Хуми сказал</w:t>
      </w:r>
      <w:r w:rsidR="0095216E">
        <w:rPr>
          <w:rFonts w:ascii="Times New Roman" w:eastAsia="Times New Roman" w:hAnsi="Times New Roman" w:cs="Times New Roman"/>
          <w:color w:val="000000"/>
          <w:sz w:val="24"/>
          <w:szCs w:val="24"/>
          <w:lang w:eastAsia="ru-RU"/>
        </w:rPr>
        <w:t>, что</w:t>
      </w:r>
      <w:r w:rsidRPr="007079C0">
        <w:rPr>
          <w:rFonts w:ascii="Times New Roman" w:eastAsia="Times New Roman" w:hAnsi="Times New Roman" w:cs="Times New Roman"/>
          <w:color w:val="000000"/>
          <w:sz w:val="24"/>
          <w:szCs w:val="24"/>
          <w:lang w:eastAsia="ru-RU"/>
        </w:rPr>
        <w:t xml:space="preserve"> любое ваше действие вписывается в личный Синтез. И так как мы с вами идём экспериментальным Синтезом в плане того, что мы с классической формой Синтеза должны развить Служащего в каждом из нас.</w:t>
      </w:r>
    </w:p>
    <w:p w14:paraId="51ACBFED" w14:textId="4F4BD25C"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Служение развивается через (</w:t>
      </w:r>
      <w:r w:rsidRPr="007079C0">
        <w:rPr>
          <w:rFonts w:ascii="Times New Roman" w:eastAsia="Times New Roman" w:hAnsi="Times New Roman" w:cs="Times New Roman"/>
          <w:i/>
          <w:iCs/>
          <w:color w:val="000000"/>
          <w:sz w:val="24"/>
          <w:szCs w:val="24"/>
          <w:lang w:eastAsia="ru-RU"/>
        </w:rPr>
        <w:t xml:space="preserve">звук падающего предмета </w:t>
      </w:r>
      <w:r w:rsidR="0095216E">
        <w:rPr>
          <w:rFonts w:ascii="Times New Roman" w:eastAsia="Times New Roman" w:hAnsi="Times New Roman" w:cs="Times New Roman"/>
          <w:i/>
          <w:iCs/>
          <w:color w:val="000000"/>
          <w:sz w:val="24"/>
          <w:szCs w:val="24"/>
          <w:lang w:eastAsia="ru-RU"/>
        </w:rPr>
        <w:t>–</w:t>
      </w:r>
      <w:r w:rsidRPr="007079C0">
        <w:rPr>
          <w:rFonts w:ascii="Times New Roman" w:eastAsia="Times New Roman" w:hAnsi="Times New Roman" w:cs="Times New Roman"/>
          <w:i/>
          <w:iCs/>
          <w:color w:val="000000"/>
          <w:sz w:val="24"/>
          <w:szCs w:val="24"/>
          <w:lang w:eastAsia="ru-RU"/>
        </w:rPr>
        <w:t xml:space="preserve"> </w:t>
      </w:r>
      <w:r w:rsidRPr="0095216E">
        <w:rPr>
          <w:rFonts w:ascii="Times New Roman" w:eastAsia="Times New Roman" w:hAnsi="Times New Roman" w:cs="Times New Roman"/>
          <w:i/>
          <w:iCs/>
          <w:color w:val="000000"/>
          <w:sz w:val="24"/>
          <w:szCs w:val="24"/>
          <w:lang w:eastAsia="ru-RU"/>
        </w:rPr>
        <w:t>теперь Н. у нас солирует</w:t>
      </w:r>
      <w:r w:rsidRPr="007079C0">
        <w:rPr>
          <w:rFonts w:ascii="Times New Roman" w:eastAsia="Times New Roman" w:hAnsi="Times New Roman" w:cs="Times New Roman"/>
          <w:color w:val="000000"/>
          <w:sz w:val="24"/>
          <w:szCs w:val="24"/>
          <w:lang w:eastAsia="ru-RU"/>
        </w:rPr>
        <w:t xml:space="preserve">), служение развивается физическим применением и речью. Здесь, с одной стороны, ни вам нечего сказать, вам всегда будет что сказать, вопрос только, чтобы фокус внимания был на речи; вопрос заключается в том, что вы не говорите только потому, что сложно через речь передать </w:t>
      </w:r>
      <w:r w:rsidR="0095216E" w:rsidRPr="007079C0">
        <w:rPr>
          <w:rFonts w:ascii="Times New Roman" w:eastAsia="Times New Roman" w:hAnsi="Times New Roman" w:cs="Times New Roman"/>
          <w:color w:val="000000"/>
          <w:sz w:val="24"/>
          <w:szCs w:val="24"/>
          <w:lang w:eastAsia="ru-RU"/>
        </w:rPr>
        <w:t>С</w:t>
      </w:r>
      <w:r w:rsidRPr="007079C0">
        <w:rPr>
          <w:rFonts w:ascii="Times New Roman" w:eastAsia="Times New Roman" w:hAnsi="Times New Roman" w:cs="Times New Roman"/>
          <w:color w:val="000000"/>
          <w:sz w:val="24"/>
          <w:szCs w:val="24"/>
          <w:lang w:eastAsia="ru-RU"/>
        </w:rPr>
        <w:t xml:space="preserve">интез. Либо это какие-то лёгкие фрагменты: я пошёл, и я видел, и вы вроде бы думаете о более глубоком, а говорите банальность внешнюю. И вот наша задача не оценить банальность, а услышать то, что вы говорите </w:t>
      </w:r>
      <w:r w:rsidR="0095216E" w:rsidRPr="007079C0">
        <w:rPr>
          <w:rFonts w:ascii="Times New Roman" w:eastAsia="Times New Roman" w:hAnsi="Times New Roman" w:cs="Times New Roman"/>
          <w:color w:val="000000"/>
          <w:sz w:val="24"/>
          <w:szCs w:val="24"/>
          <w:lang w:eastAsia="ru-RU"/>
        </w:rPr>
        <w:t>С</w:t>
      </w:r>
      <w:r w:rsidRPr="007079C0">
        <w:rPr>
          <w:rFonts w:ascii="Times New Roman" w:eastAsia="Times New Roman" w:hAnsi="Times New Roman" w:cs="Times New Roman"/>
          <w:color w:val="000000"/>
          <w:sz w:val="24"/>
          <w:szCs w:val="24"/>
          <w:lang w:eastAsia="ru-RU"/>
        </w:rPr>
        <w:t>интезом. Почему? Чтобы внутренний мир дал внутренний рост нужно, чтобы внутри его и вовне его услышали.</w:t>
      </w:r>
    </w:p>
    <w:p w14:paraId="6B4BCDD2" w14:textId="27C45B7B"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Мы тогда вам может быть философский вопрос, но, тем не менее, зададим, чтобы служить стало проще вас должны слышать. Вопрос к вам: а кто вас должен слышать? Друг друга вы и так себе слышите, но больше вы там не прислушиваетесь к себе, и вот ваша задача научиться, чтобы вас слышали Аватары Синтеза. Вспомните, выход к Изначально Вышестоящему Отцу, где мы пошли не в классической версии: Отец, дай нам Синтез, </w:t>
      </w:r>
      <w:r w:rsidRPr="007079C0">
        <w:rPr>
          <w:rFonts w:ascii="Times New Roman" w:eastAsia="Times New Roman" w:hAnsi="Times New Roman" w:cs="Times New Roman"/>
          <w:color w:val="000000"/>
          <w:sz w:val="24"/>
          <w:szCs w:val="24"/>
          <w:lang w:eastAsia="ru-RU"/>
        </w:rPr>
        <w:lastRenderedPageBreak/>
        <w:t>синтезируюсь, стяжаю, а мы вначале возожгли весь наш синтез, направили к Отцу, и мне хотелось там сказать, но, грубо говоря, пощадили мы вас вопросом - есть такое состояние: живота или жизни, да, в чём будет пощада? В том, что не факт, что синтез ваш дошёл до Изначально Вышестоящего Отца, вот! И тут включается уже милосердие Изначально Вышестоящего Отца, когда он ловит на подлёте запредельности ваших возможностей ваш синтез, включается в него, потому что, фактически, это же его Синтез у вас и</w:t>
      </w:r>
      <w:r w:rsidR="00B424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усиляя ваш Синтез, даёт обратный процесс. И вы говорите: «О, ко мне Синтез пришёл!», </w:t>
      </w:r>
      <w:r w:rsidR="0095216E">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правильно, потому что Изначально Вышестоящий Отец взял, развернул, усилив собою, и вам его вернул. И вот ваша задача научиться вот эти все явления видеть, оперировать, применять, осознавать, и самое главное </w:t>
      </w:r>
      <w:r w:rsidR="00A51EEC">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развивать.</w:t>
      </w:r>
    </w:p>
    <w:p w14:paraId="5623F29D" w14:textId="63CE0464"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Если мы только делаем, что возжигаемся синтезом, но его внутри себя не развиваем, мы не растём. Мы просто его внутри пахтаем и</w:t>
      </w:r>
      <w:r w:rsidR="0095216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фактически</w:t>
      </w:r>
      <w:r w:rsidR="0095216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взбиваем масло, мы просто делаем качественные сливки, но кроме как взбивания у нас ничего не работает. Поэтому для оперирования там три-четыре выражения мы в подразделениях, где много подразделений, играем так: от каждого подразделения по самовыдвиженцу, получается, Одессе повезло </w:t>
      </w:r>
      <w:r w:rsidR="0095216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она за всех, за всю Одессу. С Минском будет проще, вас-то поболее, я, правда, не знаю сколько, а сколько у нас из Минска, хотела сказать: поднять руки. Поднимите руки, ну, в принципе, вас много, поэтому выбирайте</w:t>
      </w:r>
      <w:r w:rsidR="0095216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95216E">
        <w:rPr>
          <w:rFonts w:ascii="Times New Roman" w:eastAsia="Times New Roman" w:hAnsi="Times New Roman" w:cs="Times New Roman"/>
          <w:color w:val="000000"/>
          <w:sz w:val="24"/>
          <w:szCs w:val="24"/>
          <w:lang w:eastAsia="ru-RU"/>
        </w:rPr>
        <w:t>ч</w:t>
      </w:r>
      <w:r w:rsidRPr="007079C0">
        <w:rPr>
          <w:rFonts w:ascii="Times New Roman" w:eastAsia="Times New Roman" w:hAnsi="Times New Roman" w:cs="Times New Roman"/>
          <w:color w:val="000000"/>
          <w:sz w:val="24"/>
          <w:szCs w:val="24"/>
          <w:lang w:eastAsia="ru-RU"/>
        </w:rPr>
        <w:t xml:space="preserve">то у вас было в практике? </w:t>
      </w:r>
    </w:p>
    <w:p w14:paraId="3C1F5EA8" w14:textId="1F21F53D" w:rsidR="00DF0552" w:rsidRPr="007079C0" w:rsidRDefault="00DF0552" w:rsidP="00D33A75">
      <w:pPr>
        <w:pStyle w:val="3"/>
        <w:rPr>
          <w:lang w:eastAsia="ru-RU"/>
        </w:rPr>
      </w:pPr>
      <w:bookmarkStart w:id="20" w:name="_Toc160392041"/>
      <w:r w:rsidRPr="007079C0">
        <w:rPr>
          <w:lang w:eastAsia="ru-RU"/>
        </w:rPr>
        <w:t>Что есть практика</w:t>
      </w:r>
      <w:r w:rsidR="00A51EEC">
        <w:rPr>
          <w:lang w:eastAsia="ru-RU"/>
        </w:rPr>
        <w:t xml:space="preserve"> –</w:t>
      </w:r>
      <w:r w:rsidRPr="007079C0">
        <w:rPr>
          <w:lang w:eastAsia="ru-RU"/>
        </w:rPr>
        <w:t xml:space="preserve"> основные моменты фиксаций в практике</w:t>
      </w:r>
      <w:bookmarkEnd w:id="20"/>
    </w:p>
    <w:p w14:paraId="1A7F22E8" w14:textId="4606EC16"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Мне надо не описательный процесс, я его и сама могу вам описать, мне надо: что вас впечатлило, что вас внутри ввело в эффект опыта, которого раньше либо не было, либо вы так не смотрели, то есть, какие-то значимые характеристики, которые будут полезны и вам, и команде здесь сидящего действия. Чтобы понять ещё раз для чего я немножко оттягиваю процесс, но тем не менее: Метагалактическое мировое тело </w:t>
      </w:r>
      <w:r w:rsidR="00B424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Воля и Дух. И если мы физически не научимся физически себя позиционировать через слово, никакая наша метагалактичность физически не развернётся. И кстати, что нам светит Метагалактическим мировым телом синтезом четырёх компетенций? Не планетарная, не ИВДИВО-планетарная компетенция, не Метагалактическая, не ИВДИВО-Метагалактическая компетенция не зайдёт в тело, если Метагалактическое мировое тело не войдёт в эффект духа, синтеза любой практики, а вы - подразделение Практик. </w:t>
      </w:r>
    </w:p>
    <w:p w14:paraId="1A6AE9E3"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то, что мы говорили вначале, это может быть от Образа жизни, но мне не интересно, как вы сейчас там жили, это ваш личный образ. И нам уже будет интересно от Погружения, от пятой практики, от Смысла, который вы там познали, и до практики Синтеза, но, если остановитесь на Созидании - будет хорошо, если мыслей в голове нету, скажите спасибо своим мыслям. Но нужно увидеть такое явление: мысли есть всегда, вопрос - хочу ли я их замечать и, так называемое, проявлять их вовне. Служащий - он проявитель внутреннего Созидания, то есть, если у меня ничего нет, я начинаю это проявлять, только не выявлять. Это как вот, знаете, в комнате, когда занимались проявлением фотографии, вот это Созидание, проявление. Поэтому категориями “я не знаю”, “ у меня ничего не произошло” мы оперируем на улице, здесь у нас мы всё знаем и у нас всё произошло, мне важно, что у вас внутри произошло. Ещё десять часов, и мы с вами абсолютно свободны на целый месяц, поэтому быстро, бегло и начинаем с желающих, потом идут самовыдвиженцы.</w:t>
      </w:r>
    </w:p>
    <w:p w14:paraId="129B6782" w14:textId="7564AFE5" w:rsidR="00DF0552" w:rsidRPr="007079C0" w:rsidRDefault="00D33A75" w:rsidP="00A15EB8">
      <w:pPr>
        <w:suppressAutoHyphens w:val="0"/>
        <w:spacing w:after="0" w:line="240" w:lineRule="auto"/>
        <w:ind w:firstLine="709"/>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Вот когда мы были у Кут Хуми, я просто больше, как эффекты очень сильные, когда мы синтезировались</w:t>
      </w:r>
    </w:p>
    <w:p w14:paraId="6EDEA8FC" w14:textId="79EB4AED" w:rsidR="00DF0552" w:rsidRPr="007079C0" w:rsidRDefault="0006457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Готовились пойти к Отцу, то есть, к Кут Хуми, я по крайней мере, на себе зафиксировал, что была фиксация на головной мозг и пульсация таким огнём, и мозг, как бы готовился… то есть, были такие сильные импульсы, и когда они достигали какого-то предела, было такое состояние, как будто засыпаешь, пульс, этот проход, оп, опять – нормально, такая пульсация сильная, состояние, как будто мозг расширялся, готовился.</w:t>
      </w:r>
    </w:p>
    <w:p w14:paraId="6F05C5AD"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Хорошо.</w:t>
      </w:r>
    </w:p>
    <w:p w14:paraId="4B7D810C" w14:textId="1D537E9D"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Когда мы были у Отца и пытались синтезироваться своим Синтезом.</w:t>
      </w:r>
    </w:p>
    <w:p w14:paraId="28CC854C" w14:textId="272D1604"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Ты это тоже уловил?</w:t>
      </w:r>
    </w:p>
    <w:p w14:paraId="49228994" w14:textId="3F77E18D"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Да, я уловил, что Синтез пошёл, но до Отца не может дойти…</w:t>
      </w:r>
    </w:p>
    <w:p w14:paraId="4D04CBDB" w14:textId="7514A46D"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Молодец!</w:t>
      </w:r>
    </w:p>
    <w:p w14:paraId="4C0D6946" w14:textId="1F653CDE"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Как будто у Отца такая сильная эманация, что невозможно преодолеть, и вот, когда мы синтезировались с Отцом, Отец резко хватает, «схватил за Синтез</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 xml:space="preserve"> к себе»</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 xml:space="preserve"> </w:t>
      </w:r>
      <w:r w:rsidRPr="007079C0">
        <w:rPr>
          <w:rFonts w:ascii="Times New Roman" w:eastAsia="Times New Roman" w:hAnsi="Times New Roman" w:cs="Times New Roman"/>
          <w:i/>
          <w:iCs/>
          <w:color w:val="000000"/>
          <w:sz w:val="24"/>
          <w:szCs w:val="24"/>
          <w:lang w:eastAsia="ru-RU"/>
        </w:rPr>
        <w:t>И</w:t>
      </w:r>
      <w:r w:rsidR="00DF0552" w:rsidRPr="007079C0">
        <w:rPr>
          <w:rFonts w:ascii="Times New Roman" w:eastAsia="Times New Roman" w:hAnsi="Times New Roman" w:cs="Times New Roman"/>
          <w:i/>
          <w:iCs/>
          <w:color w:val="000000"/>
          <w:sz w:val="24"/>
          <w:szCs w:val="24"/>
          <w:lang w:eastAsia="ru-RU"/>
        </w:rPr>
        <w:t xml:space="preserve"> этим притяжением из меня синтез просто пошёл к Отцу.</w:t>
      </w:r>
    </w:p>
    <w:p w14:paraId="398C7EAB"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Молодец!</w:t>
      </w:r>
    </w:p>
    <w:p w14:paraId="5DE43099" w14:textId="78426FED"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Потоком прорвало.</w:t>
      </w:r>
    </w:p>
    <w:p w14:paraId="16294C8E" w14:textId="27CCE1CB"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w:t>
      </w:r>
    </w:p>
    <w:p w14:paraId="496A9770" w14:textId="429539E5"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И, когда мы вернулись уже в конце практики, разворачивали Синтез в ИВДИВО, то есть, эффект такой, что в ответ в ИВДИВО отреагировал Хум, начал воспринимать отклик ИВДИВО и внутри состояние Синтеза, как такое «мировое» пространство развернулось, и как оболочка прожилась, только я не знаю, чего оболочка, и такое расширение пространства и цельной оболочки вокруг.</w:t>
      </w:r>
    </w:p>
    <w:p w14:paraId="194071D7" w14:textId="71DADE8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Давайте, откомментируем по поводу мирового действия, всё остальное было понятно, так, как и я тоже немного об этом говорила.</w:t>
      </w:r>
    </w:p>
    <w:p w14:paraId="5AC2DD2D" w14:textId="77777777" w:rsidR="00D33A75"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b/>
          <w:bCs/>
          <w:color w:val="000000"/>
          <w:sz w:val="24"/>
          <w:szCs w:val="24"/>
          <w:lang w:eastAsia="ru-RU"/>
        </w:rPr>
        <w:t>В каждом выражении мира есть 64-рица видов материй, и как только мы чувствуем ответ мирового эффекта</w:t>
      </w:r>
      <w:r w:rsidR="00D33A75">
        <w:rPr>
          <w:rFonts w:ascii="Times New Roman" w:eastAsia="Times New Roman" w:hAnsi="Times New Roman" w:cs="Times New Roman"/>
          <w:b/>
          <w:bCs/>
          <w:color w:val="000000"/>
          <w:sz w:val="24"/>
          <w:szCs w:val="24"/>
          <w:lang w:eastAsia="ru-RU"/>
        </w:rPr>
        <w:t>,</w:t>
      </w:r>
      <w:r w:rsidRPr="007079C0">
        <w:rPr>
          <w:rFonts w:ascii="Times New Roman" w:eastAsia="Times New Roman" w:hAnsi="Times New Roman" w:cs="Times New Roman"/>
          <w:b/>
          <w:bCs/>
          <w:color w:val="000000"/>
          <w:sz w:val="24"/>
          <w:szCs w:val="24"/>
          <w:lang w:eastAsia="ru-RU"/>
        </w:rPr>
        <w:t xml:space="preserve"> мы должны начать внутренне тестировать через частности</w:t>
      </w:r>
      <w:r w:rsidR="00D33A75">
        <w:rPr>
          <w:rFonts w:ascii="Times New Roman" w:eastAsia="Times New Roman" w:hAnsi="Times New Roman" w:cs="Times New Roman"/>
          <w:b/>
          <w:bCs/>
          <w:color w:val="000000"/>
          <w:sz w:val="24"/>
          <w:szCs w:val="24"/>
          <w:lang w:eastAsia="ru-RU"/>
        </w:rPr>
        <w:t>,</w:t>
      </w:r>
      <w:r w:rsidRPr="007079C0">
        <w:rPr>
          <w:rFonts w:ascii="Times New Roman" w:eastAsia="Times New Roman" w:hAnsi="Times New Roman" w:cs="Times New Roman"/>
          <w:b/>
          <w:bCs/>
          <w:color w:val="000000"/>
          <w:sz w:val="24"/>
          <w:szCs w:val="24"/>
          <w:lang w:eastAsia="ru-RU"/>
        </w:rPr>
        <w:t xml:space="preserve"> просто через цифру, какой вид материи в этом мире Метагалактическим телом на меня среагировал.</w:t>
      </w:r>
    </w:p>
    <w:p w14:paraId="585C09E3" w14:textId="33B64D03"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Ну допустим, это был уровень огня и это была 32-я материя или это был уровень условий и это была 16-я материя, или это был уровень синтеза – 64-й и на меня среагировала в ИВДИВО</w:t>
      </w:r>
      <w:r w:rsidR="00D33A7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сиаматика Изначально Вышестоящего Отца, понимаете. Я тогда начинаю уже оперировать и включаться в процесс: то, что поймал Полномочный, когда синтез не дошёл до Отца, потому что плотность поля Отца была велика</w:t>
      </w:r>
      <w:r w:rsidR="00D33A75">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D33A75"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 xml:space="preserve">о есть, грубо говоря, </w:t>
      </w:r>
      <w:r w:rsidRPr="007079C0">
        <w:rPr>
          <w:rFonts w:ascii="Times New Roman" w:eastAsia="Times New Roman" w:hAnsi="Times New Roman" w:cs="Times New Roman"/>
          <w:b/>
          <w:bCs/>
          <w:color w:val="000000"/>
          <w:sz w:val="24"/>
          <w:szCs w:val="24"/>
          <w:lang w:eastAsia="ru-RU"/>
        </w:rPr>
        <w:t>чтобы пройти к Отцу, нужно иметь состояние пути Служащего и Созидание нужно внутри взрастить.</w:t>
      </w:r>
      <w:r w:rsidRPr="007079C0">
        <w:rPr>
          <w:rFonts w:ascii="Times New Roman" w:eastAsia="Times New Roman" w:hAnsi="Times New Roman" w:cs="Times New Roman"/>
          <w:color w:val="000000"/>
          <w:sz w:val="24"/>
          <w:szCs w:val="24"/>
          <w:lang w:eastAsia="ru-RU"/>
        </w:rPr>
        <w:t xml:space="preserve"> </w:t>
      </w:r>
    </w:p>
    <w:p w14:paraId="11397023" w14:textId="77777777" w:rsidR="00D33A75"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Вот </w:t>
      </w:r>
      <w:r w:rsidRPr="007079C0">
        <w:rPr>
          <w:rFonts w:ascii="Times New Roman" w:eastAsia="Times New Roman" w:hAnsi="Times New Roman" w:cs="Times New Roman"/>
          <w:b/>
          <w:bCs/>
          <w:color w:val="000000"/>
          <w:sz w:val="24"/>
          <w:szCs w:val="24"/>
          <w:lang w:eastAsia="ru-RU"/>
        </w:rPr>
        <w:t xml:space="preserve">это состояние прохода к Изначально Вышестоящему Отцу </w:t>
      </w:r>
      <w:r w:rsidR="00D33A75">
        <w:rPr>
          <w:rFonts w:ascii="Times New Roman" w:eastAsia="Times New Roman" w:hAnsi="Times New Roman" w:cs="Times New Roman"/>
          <w:b/>
          <w:bCs/>
          <w:color w:val="000000"/>
          <w:sz w:val="24"/>
          <w:szCs w:val="24"/>
          <w:lang w:eastAsia="ru-RU"/>
        </w:rPr>
        <w:t>–</w:t>
      </w:r>
      <w:r w:rsidRPr="007079C0">
        <w:rPr>
          <w:rFonts w:ascii="Times New Roman" w:eastAsia="Times New Roman" w:hAnsi="Times New Roman" w:cs="Times New Roman"/>
          <w:b/>
          <w:bCs/>
          <w:color w:val="000000"/>
          <w:sz w:val="24"/>
          <w:szCs w:val="24"/>
          <w:lang w:eastAsia="ru-RU"/>
        </w:rPr>
        <w:t xml:space="preserve"> оно взращивается эффектом Пути</w:t>
      </w:r>
      <w:r w:rsidR="00D33A75">
        <w:rPr>
          <w:rFonts w:ascii="Times New Roman" w:eastAsia="Times New Roman" w:hAnsi="Times New Roman" w:cs="Times New Roman"/>
          <w:b/>
          <w:bCs/>
          <w:color w:val="000000"/>
          <w:sz w:val="24"/>
          <w:szCs w:val="24"/>
          <w:lang w:eastAsia="ru-RU"/>
        </w:rPr>
        <w:t xml:space="preserve">. </w:t>
      </w:r>
      <w:r w:rsidR="00D33A75" w:rsidRPr="007079C0">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 xml:space="preserve"> мы знаем, что есть путь, а есть стезя. Так вот: </w:t>
      </w:r>
    </w:p>
    <w:p w14:paraId="3F22B363" w14:textId="354870C4" w:rsidR="00D33A75" w:rsidRDefault="00D33A75" w:rsidP="00A15EB8">
      <w:pPr>
        <w:suppressAutoHyphens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F0552" w:rsidRPr="007079C0">
        <w:rPr>
          <w:rFonts w:ascii="Times New Roman" w:eastAsia="Times New Roman" w:hAnsi="Times New Roman" w:cs="Times New Roman"/>
          <w:b/>
          <w:bCs/>
          <w:color w:val="000000"/>
          <w:sz w:val="24"/>
          <w:szCs w:val="24"/>
          <w:lang w:eastAsia="ru-RU"/>
        </w:rPr>
        <w:t>Путь – это выражение Аватаров Синтеза Изначально Вышестоящих</w:t>
      </w:r>
      <w:r>
        <w:rPr>
          <w:rFonts w:ascii="Times New Roman" w:eastAsia="Times New Roman" w:hAnsi="Times New Roman" w:cs="Times New Roman"/>
          <w:b/>
          <w:bCs/>
          <w:color w:val="000000"/>
          <w:sz w:val="24"/>
          <w:szCs w:val="24"/>
          <w:lang w:eastAsia="ru-RU"/>
        </w:rPr>
        <w:t>, а</w:t>
      </w:r>
    </w:p>
    <w:p w14:paraId="65DCAC03" w14:textId="77777777" w:rsidR="00D33A75" w:rsidRDefault="00D33A75"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00DF0552" w:rsidRPr="007079C0">
        <w:rPr>
          <w:rFonts w:ascii="Times New Roman" w:eastAsia="Times New Roman" w:hAnsi="Times New Roman" w:cs="Times New Roman"/>
          <w:b/>
          <w:bCs/>
          <w:color w:val="000000"/>
          <w:sz w:val="24"/>
          <w:szCs w:val="24"/>
          <w:lang w:eastAsia="ru-RU"/>
        </w:rPr>
        <w:t xml:space="preserve"> Стезя – это выражение Изначально Вышестоящего Отца</w:t>
      </w:r>
      <w:r>
        <w:rPr>
          <w:rFonts w:ascii="Times New Roman" w:eastAsia="Times New Roman" w:hAnsi="Times New Roman" w:cs="Times New Roman"/>
          <w:color w:val="000000"/>
          <w:sz w:val="24"/>
          <w:szCs w:val="24"/>
          <w:lang w:eastAsia="ru-RU"/>
        </w:rPr>
        <w:t>.</w:t>
      </w:r>
    </w:p>
    <w:p w14:paraId="5DF43FED" w14:textId="5F4A5BCF" w:rsidR="00DF0552" w:rsidRPr="007079C0" w:rsidRDefault="00D33A75"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w:t>
      </w:r>
      <w:r w:rsidR="00DF0552" w:rsidRPr="007079C0">
        <w:rPr>
          <w:rFonts w:ascii="Times New Roman" w:eastAsia="Times New Roman" w:hAnsi="Times New Roman" w:cs="Times New Roman"/>
          <w:color w:val="000000"/>
          <w:sz w:val="24"/>
          <w:szCs w:val="24"/>
          <w:lang w:eastAsia="ru-RU"/>
        </w:rPr>
        <w:t xml:space="preserve"> </w:t>
      </w:r>
      <w:r w:rsidR="00DF0552" w:rsidRPr="007079C0">
        <w:rPr>
          <w:rFonts w:ascii="Times New Roman" w:eastAsia="Times New Roman" w:hAnsi="Times New Roman" w:cs="Times New Roman"/>
          <w:b/>
          <w:bCs/>
          <w:color w:val="000000"/>
          <w:sz w:val="24"/>
          <w:szCs w:val="24"/>
          <w:lang w:eastAsia="ru-RU"/>
        </w:rPr>
        <w:t>чтобы Синтез до Отца доходил</w:t>
      </w:r>
      <w:r w:rsidR="00DF0552" w:rsidRPr="007079C0">
        <w:rPr>
          <w:rFonts w:ascii="Times New Roman" w:eastAsia="Times New Roman" w:hAnsi="Times New Roman" w:cs="Times New Roman"/>
          <w:color w:val="000000"/>
          <w:sz w:val="24"/>
          <w:szCs w:val="24"/>
          <w:lang w:eastAsia="ru-RU"/>
        </w:rPr>
        <w:t xml:space="preserve">, </w:t>
      </w:r>
      <w:r w:rsidR="00DF0552" w:rsidRPr="007079C0">
        <w:rPr>
          <w:rFonts w:ascii="Times New Roman" w:eastAsia="Times New Roman" w:hAnsi="Times New Roman" w:cs="Times New Roman"/>
          <w:b/>
          <w:bCs/>
          <w:color w:val="000000"/>
          <w:sz w:val="24"/>
          <w:szCs w:val="24"/>
          <w:lang w:eastAsia="ru-RU"/>
        </w:rPr>
        <w:t>нужно иметь</w:t>
      </w:r>
      <w:r w:rsidR="00DF0552" w:rsidRPr="007079C0">
        <w:rPr>
          <w:rFonts w:ascii="Times New Roman" w:eastAsia="Times New Roman" w:hAnsi="Times New Roman" w:cs="Times New Roman"/>
          <w:color w:val="000000"/>
          <w:sz w:val="24"/>
          <w:szCs w:val="24"/>
          <w:lang w:eastAsia="ru-RU"/>
        </w:rPr>
        <w:t xml:space="preserve"> </w:t>
      </w:r>
      <w:r w:rsidR="00DF0552" w:rsidRPr="007079C0">
        <w:rPr>
          <w:rFonts w:ascii="Times New Roman" w:eastAsia="Times New Roman" w:hAnsi="Times New Roman" w:cs="Times New Roman"/>
          <w:b/>
          <w:bCs/>
          <w:color w:val="000000"/>
          <w:sz w:val="24"/>
          <w:szCs w:val="24"/>
          <w:lang w:eastAsia="ru-RU"/>
        </w:rPr>
        <w:t>Дело с Изначально Вышестоящим Отцом</w:t>
      </w:r>
      <w:r>
        <w:rPr>
          <w:rFonts w:ascii="Times New Roman" w:eastAsia="Times New Roman" w:hAnsi="Times New Roman" w:cs="Times New Roman"/>
          <w:b/>
          <w:bCs/>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И</w:t>
      </w:r>
      <w:r w:rsidR="00DF0552" w:rsidRPr="007079C0">
        <w:rPr>
          <w:rFonts w:ascii="Times New Roman" w:eastAsia="Times New Roman" w:hAnsi="Times New Roman" w:cs="Times New Roman"/>
          <w:color w:val="000000"/>
          <w:sz w:val="24"/>
          <w:szCs w:val="24"/>
          <w:lang w:eastAsia="ru-RU"/>
        </w:rPr>
        <w:t xml:space="preserve"> в данном случае, </w:t>
      </w:r>
      <w:r w:rsidR="00DF0552" w:rsidRPr="007079C0">
        <w:rPr>
          <w:rFonts w:ascii="Times New Roman" w:eastAsia="Times New Roman" w:hAnsi="Times New Roman" w:cs="Times New Roman"/>
          <w:b/>
          <w:bCs/>
          <w:color w:val="000000"/>
          <w:sz w:val="24"/>
          <w:szCs w:val="24"/>
          <w:lang w:eastAsia="ru-RU"/>
        </w:rPr>
        <w:t>Дело с Отцом – это тот синтез, которым вы оперируете</w:t>
      </w:r>
      <w:r w:rsidR="00DF0552" w:rsidRPr="007079C0">
        <w:rPr>
          <w:rFonts w:ascii="Times New Roman" w:eastAsia="Times New Roman" w:hAnsi="Times New Roman" w:cs="Times New Roman"/>
          <w:color w:val="000000"/>
          <w:sz w:val="24"/>
          <w:szCs w:val="24"/>
          <w:lang w:eastAsia="ru-RU"/>
        </w:rPr>
        <w:t xml:space="preserve">. То есть если я испытываю то, что синтез до Отца не доходит, я начинаю включаться в Изначально Вышестоящего Отца его Синтезом и просить Отца встроить меня в его Синтез, вплоть до того, что включаюсь 64-мя частностями, Омежный Синтез. Это не значит, что я пойду на горизонт Омеги и буду делать там 58-м Синтезом что-то, я на 17-м, но </w:t>
      </w:r>
      <w:r w:rsidR="00DF0552" w:rsidRPr="007079C0">
        <w:rPr>
          <w:rFonts w:ascii="Times New Roman" w:eastAsia="Times New Roman" w:hAnsi="Times New Roman" w:cs="Times New Roman"/>
          <w:b/>
          <w:bCs/>
          <w:color w:val="000000"/>
          <w:sz w:val="24"/>
          <w:szCs w:val="24"/>
          <w:lang w:eastAsia="ru-RU"/>
        </w:rPr>
        <w:t>Омежный Синтез даёт состояние эффекта клетки в изначальности Тела Изначально Вышестоящего Отца и моё тело начинает встраиваться, и синтез мой начинает встраиваться в Синтез с Изначально Вышестоящим Отцом</w:t>
      </w:r>
      <w:r w:rsidR="00DF0552" w:rsidRPr="007079C0">
        <w:rPr>
          <w:rFonts w:ascii="Times New Roman" w:eastAsia="Times New Roman" w:hAnsi="Times New Roman" w:cs="Times New Roman"/>
          <w:color w:val="000000"/>
          <w:sz w:val="24"/>
          <w:szCs w:val="24"/>
          <w:lang w:eastAsia="ru-RU"/>
        </w:rPr>
        <w:t>.</w:t>
      </w:r>
      <w:r w:rsidR="00DF0552" w:rsidRPr="007079C0">
        <w:rPr>
          <w:rFonts w:ascii="Times New Roman" w:eastAsia="Times New Roman" w:hAnsi="Times New Roman" w:cs="Times New Roman"/>
          <w:sz w:val="24"/>
          <w:szCs w:val="24"/>
          <w:lang w:eastAsia="ru-RU"/>
        </w:rPr>
        <w:t xml:space="preserve"> </w:t>
      </w:r>
      <w:r w:rsidR="00DF0552" w:rsidRPr="007079C0">
        <w:rPr>
          <w:rFonts w:ascii="Times New Roman" w:eastAsia="Times New Roman" w:hAnsi="Times New Roman" w:cs="Times New Roman"/>
          <w:color w:val="000000"/>
          <w:sz w:val="24"/>
          <w:szCs w:val="24"/>
          <w:lang w:eastAsia="ru-RU"/>
        </w:rPr>
        <w:t xml:space="preserve">Попрактикуйте на досуге, допустим, в течение месяца через омежное взаимодействие клетки с Изначальной клеткой Изначально Вышестоящего Отца </w:t>
      </w:r>
      <w:r w:rsidR="00E503FE">
        <w:rPr>
          <w:rFonts w:ascii="Times New Roman" w:eastAsia="Times New Roman" w:hAnsi="Times New Roman" w:cs="Times New Roman"/>
          <w:color w:val="000000"/>
          <w:sz w:val="24"/>
          <w:szCs w:val="24"/>
          <w:lang w:eastAsia="ru-RU"/>
        </w:rPr>
        <w:t xml:space="preserve">– </w:t>
      </w:r>
      <w:r w:rsidR="00DF0552" w:rsidRPr="007079C0">
        <w:rPr>
          <w:rFonts w:ascii="Times New Roman" w:eastAsia="Times New Roman" w:hAnsi="Times New Roman" w:cs="Times New Roman"/>
          <w:color w:val="000000"/>
          <w:sz w:val="24"/>
          <w:szCs w:val="24"/>
          <w:lang w:eastAsia="ru-RU"/>
        </w:rPr>
        <w:t>Синтез в Синтез – это то, что мы делали у Кут Хуми, когда мы выравнивались всей группой. </w:t>
      </w:r>
    </w:p>
    <w:p w14:paraId="7E45479A"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Ребята, эти рекомендации они не формальные, то есть, если вы начнёте из месяца в месяц повторять, тренироваться, только не загонять себя, 15 минут потренировались, отдохнули, потренировались, отдохнули. Должны быть подходы, они должны быть нарастающие в усилении количества действий, тогда вы будете синтез испытывать и сопереживать, не просто, что «меня накрыло, и я сплю в усвоении», а вы будете внутри повышать выносливость, то есть, это не будет сон, это будет физическая активность, но синтез будет усиляться из-за вашей активности применения. Хорошо.</w:t>
      </w:r>
    </w:p>
    <w:p w14:paraId="14B089A9" w14:textId="1DB64D1C" w:rsidR="00DF0552" w:rsidRPr="00E44132" w:rsidRDefault="00DF0552" w:rsidP="00E503FE">
      <w:pPr>
        <w:pStyle w:val="3"/>
        <w:rPr>
          <w:lang w:eastAsia="ru-RU"/>
        </w:rPr>
      </w:pPr>
      <w:bookmarkStart w:id="21" w:name="_Toc160392042"/>
      <w:r w:rsidRPr="00E44132">
        <w:rPr>
          <w:lang w:eastAsia="ru-RU"/>
        </w:rPr>
        <w:lastRenderedPageBreak/>
        <w:t>Одно из дел на месяц – это внутри натренировать Синтез в выравнивании с Кут Хуми и с Отцом.</w:t>
      </w:r>
      <w:bookmarkEnd w:id="21"/>
    </w:p>
    <w:p w14:paraId="539DC234"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E44132">
        <w:rPr>
          <w:rFonts w:ascii="Times New Roman" w:eastAsia="Times New Roman" w:hAnsi="Times New Roman" w:cs="Times New Roman"/>
          <w:bCs/>
          <w:color w:val="000000"/>
          <w:sz w:val="24"/>
          <w:szCs w:val="24"/>
          <w:lang w:eastAsia="ru-RU"/>
        </w:rPr>
        <w:t>Вот одно из дел на месяц – это внутри натренировать Синтез в выравнивании с Кут Хуми и с Отцом</w:t>
      </w:r>
      <w:r w:rsidRPr="00E44132">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Не видите, не слышите, стремитесь ощущать уровнем действия ИВДИВО в каждом.</w:t>
      </w:r>
      <w:r>
        <w:rPr>
          <w:rFonts w:ascii="Times New Roman" w:eastAsia="Times New Roman" w:hAnsi="Times New Roman" w:cs="Times New Roman"/>
          <w:sz w:val="24"/>
          <w:szCs w:val="24"/>
          <w:lang w:eastAsia="ru-RU"/>
        </w:rPr>
        <w:t xml:space="preserve"> Н</w:t>
      </w:r>
      <w:r w:rsidRPr="007079C0">
        <w:rPr>
          <w:rFonts w:ascii="Times New Roman" w:eastAsia="Times New Roman" w:hAnsi="Times New Roman" w:cs="Times New Roman"/>
          <w:color w:val="000000"/>
          <w:sz w:val="24"/>
          <w:szCs w:val="24"/>
          <w:lang w:eastAsia="ru-RU"/>
        </w:rPr>
        <w:t>у, что? Кто у нас из Жлобина? Жлобин сегодня солирует? Говорим, нет, идём дальше. У нас дальше Борисов, Витебск на сцене. Хорошо. Ребята, давайте.</w:t>
      </w:r>
    </w:p>
    <w:p w14:paraId="66302C5D" w14:textId="2DDAD944" w:rsidR="00DF0552" w:rsidRPr="007079C0" w:rsidRDefault="00E503FE"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У меня звучало, когда с Кут Хуми общалась я, стояла перед Кут Хуми, такая тема: «Как перейти на жизнь Служащего не формальную, а каждую секунду в каждом действии своём быть Служащем в каждой мысли, в каждом…</w:t>
      </w:r>
    </w:p>
    <w:p w14:paraId="6122E611" w14:textId="3FCDDFB1"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что Кут Хуми ответил, это хороший посыл.</w:t>
      </w:r>
    </w:p>
    <w:p w14:paraId="12E104CD" w14:textId="5C7FEE10" w:rsidR="00DF0552" w:rsidRPr="007079C0" w:rsidRDefault="00E503FE"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Просто это пока, как путь. Он не то, что ответил… То есть этот вопрос </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как</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 xml:space="preserve"> это как процесс.</w:t>
      </w:r>
    </w:p>
    <w:p w14:paraId="5D81F228" w14:textId="32DCCBD5"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чем отвечают Аватары обычно?</w:t>
      </w:r>
    </w:p>
    <w:p w14:paraId="5D33BF86" w14:textId="4DF3D243" w:rsidR="00DF0552" w:rsidRPr="007079C0" w:rsidRDefault="00E503FE"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Я не знаю. Я, например, слышу через мысль.</w:t>
      </w:r>
    </w:p>
    <w:p w14:paraId="25474D1A" w14:textId="3E2C1B92"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Я вопрос всем задала: чем отвечают Аватары обычно?</w:t>
      </w:r>
    </w:p>
    <w:p w14:paraId="3B65949E" w14:textId="1DD637EC" w:rsidR="00DF0552" w:rsidRPr="007079C0" w:rsidRDefault="00E503FE"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Огнём.</w:t>
      </w:r>
    </w:p>
    <w:p w14:paraId="430357C0" w14:textId="21730D3C"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Огнём, </w:t>
      </w:r>
      <w:r w:rsidR="00E503FE" w:rsidRPr="007079C0">
        <w:rPr>
          <w:rFonts w:ascii="Times New Roman" w:eastAsia="Times New Roman" w:hAnsi="Times New Roman" w:cs="Times New Roman"/>
          <w:color w:val="000000"/>
          <w:sz w:val="24"/>
          <w:szCs w:val="24"/>
          <w:lang w:eastAsia="ru-RU"/>
        </w:rPr>
        <w:t>С</w:t>
      </w:r>
      <w:r w:rsidRPr="007079C0">
        <w:rPr>
          <w:rFonts w:ascii="Times New Roman" w:eastAsia="Times New Roman" w:hAnsi="Times New Roman" w:cs="Times New Roman"/>
          <w:color w:val="000000"/>
          <w:sz w:val="24"/>
          <w:szCs w:val="24"/>
          <w:lang w:eastAsia="ru-RU"/>
        </w:rPr>
        <w:t>интезом</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503FE" w:rsidRPr="007079C0">
        <w:rPr>
          <w:rFonts w:ascii="Times New Roman" w:eastAsia="Times New Roman" w:hAnsi="Times New Roman" w:cs="Times New Roman"/>
          <w:color w:val="000000"/>
          <w:sz w:val="24"/>
          <w:szCs w:val="24"/>
          <w:lang w:eastAsia="ru-RU"/>
        </w:rPr>
        <w:t>Н</w:t>
      </w:r>
      <w:r w:rsidRPr="007079C0">
        <w:rPr>
          <w:rFonts w:ascii="Times New Roman" w:eastAsia="Times New Roman" w:hAnsi="Times New Roman" w:cs="Times New Roman"/>
          <w:color w:val="000000"/>
          <w:sz w:val="24"/>
          <w:szCs w:val="24"/>
          <w:lang w:eastAsia="ru-RU"/>
        </w:rPr>
        <w:t xml:space="preserve">о я бы предложила другой вариант </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они отвечают событийным ходом событий вокруг вас. И вот когда вы начали задаваться вопросом</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чем, вы должны поставить на первый пункт, что Созидание всегда взращивается</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503FE"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о есть Служащий взращивается определённым уровнем событийного ряда всей 64-рицей</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от Движения через Огонь в Синтез</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503FE" w:rsidRPr="007079C0">
        <w:rPr>
          <w:rFonts w:ascii="Times New Roman" w:eastAsia="Times New Roman" w:hAnsi="Times New Roman" w:cs="Times New Roman"/>
          <w:color w:val="000000"/>
          <w:sz w:val="24"/>
          <w:szCs w:val="24"/>
          <w:lang w:eastAsia="ru-RU"/>
        </w:rPr>
        <w:t>Е</w:t>
      </w:r>
      <w:r w:rsidRPr="007079C0">
        <w:rPr>
          <w:rFonts w:ascii="Times New Roman" w:eastAsia="Times New Roman" w:hAnsi="Times New Roman" w:cs="Times New Roman"/>
          <w:color w:val="000000"/>
          <w:sz w:val="24"/>
          <w:szCs w:val="24"/>
          <w:lang w:eastAsia="ru-RU"/>
        </w:rPr>
        <w:t xml:space="preserve">сли этот путь в себе начинаю простраивать самостоятельно, я начинаю замечать результаты, но не вовне, а внутри себя. И эти результаты начинают включать меня в какой процесс </w:t>
      </w:r>
      <w:r w:rsidR="00E503FE">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 процесс определённости, я определилась</w:t>
      </w:r>
      <w:r w:rsidR="00E14788">
        <w:rPr>
          <w:rFonts w:ascii="Times New Roman" w:eastAsia="Times New Roman" w:hAnsi="Times New Roman" w:cs="Times New Roman"/>
          <w:color w:val="000000"/>
          <w:sz w:val="24"/>
          <w:szCs w:val="24"/>
          <w:lang w:eastAsia="ru-RU"/>
        </w:rPr>
        <w:t>. Т</w:t>
      </w:r>
      <w:r w:rsidRPr="007079C0">
        <w:rPr>
          <w:rFonts w:ascii="Times New Roman" w:eastAsia="Times New Roman" w:hAnsi="Times New Roman" w:cs="Times New Roman"/>
          <w:color w:val="000000"/>
          <w:sz w:val="24"/>
          <w:szCs w:val="24"/>
          <w:lang w:eastAsia="ru-RU"/>
        </w:rPr>
        <w:t>о есть если для меня всё есмь восхождение и я не знаю какой путь мне нужен, я буду всегда болтаться в состоянии неопределённости: хочу то одно, то другое</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то проживать, то действовать</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то применяться, то развивать проект</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то развивать какой-то центр</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14788" w:rsidRPr="007079C0">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 xml:space="preserve"> я везде во всём. </w:t>
      </w:r>
    </w:p>
    <w:p w14:paraId="724A3F3B" w14:textId="1B7C9945"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И вот как раз у Служащего нет состояния </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везде во всём</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Это Посвящённый</w:t>
      </w:r>
      <w:r w:rsidR="00E1478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 он везде и нигде конкретно, либо, наоборот, стоит и ждёт, чтобы к нему пришли, а если Служащий </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«примени сам», он идёт физически самостоятельно через применение, он взращивает этот процесс самостоятельно. Вот если вы физически что-то самостоятельно делали с нуля, само даже явление «делать с нуля», с одной стороны</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и да, и нет, всё равно есть какой-то опыт, предтеча условий на основании чего мы базируемся</w:t>
      </w:r>
      <w:r w:rsidR="00E14788">
        <w:rPr>
          <w:rFonts w:ascii="Times New Roman" w:eastAsia="Times New Roman" w:hAnsi="Times New Roman" w:cs="Times New Roman"/>
          <w:color w:val="000000"/>
          <w:sz w:val="24"/>
          <w:szCs w:val="24"/>
          <w:lang w:eastAsia="ru-RU"/>
        </w:rPr>
        <w:t>.</w:t>
      </w:r>
      <w:r w:rsidR="00E14788" w:rsidRPr="007079C0">
        <w:rPr>
          <w:rFonts w:ascii="Times New Roman" w:eastAsia="Times New Roman" w:hAnsi="Times New Roman" w:cs="Times New Roman"/>
          <w:color w:val="000000"/>
          <w:sz w:val="24"/>
          <w:szCs w:val="24"/>
          <w:lang w:eastAsia="ru-RU"/>
        </w:rPr>
        <w:t xml:space="preserve"> Т</w:t>
      </w:r>
      <w:r w:rsidRPr="007079C0">
        <w:rPr>
          <w:rFonts w:ascii="Times New Roman" w:eastAsia="Times New Roman" w:hAnsi="Times New Roman" w:cs="Times New Roman"/>
          <w:color w:val="000000"/>
          <w:sz w:val="24"/>
          <w:szCs w:val="24"/>
          <w:lang w:eastAsia="ru-RU"/>
        </w:rPr>
        <w:t>огда и Служащий, взращивая Созидание, он «идёт с нуля», но на той подготовке, с которой он начинает этот «ноль», понимаете. И вот тогда вопрос: как только вы начинали это видеть, теперь ваша задача ориентироваться и внутри всё подмечать</w:t>
      </w:r>
      <w:r w:rsidR="00E14788">
        <w:rPr>
          <w:rFonts w:ascii="Times New Roman" w:eastAsia="Times New Roman" w:hAnsi="Times New Roman" w:cs="Times New Roman"/>
          <w:color w:val="000000"/>
          <w:sz w:val="24"/>
          <w:szCs w:val="24"/>
          <w:lang w:eastAsia="ru-RU"/>
        </w:rPr>
        <w:t>.</w:t>
      </w:r>
      <w:r w:rsidR="00E14788" w:rsidRPr="007079C0">
        <w:rPr>
          <w:rFonts w:ascii="Times New Roman" w:eastAsia="Times New Roman" w:hAnsi="Times New Roman" w:cs="Times New Roman"/>
          <w:color w:val="000000"/>
          <w:sz w:val="24"/>
          <w:szCs w:val="24"/>
          <w:lang w:eastAsia="ru-RU"/>
        </w:rPr>
        <w:t xml:space="preserve"> А</w:t>
      </w:r>
      <w:r w:rsidRPr="007079C0">
        <w:rPr>
          <w:rFonts w:ascii="Times New Roman" w:eastAsia="Times New Roman" w:hAnsi="Times New Roman" w:cs="Times New Roman"/>
          <w:color w:val="000000"/>
          <w:sz w:val="24"/>
          <w:szCs w:val="24"/>
          <w:lang w:eastAsia="ru-RU"/>
        </w:rPr>
        <w:t xml:space="preserve"> чем вы будете замечать, чем мы, вообще, всё замечаем и подмечаем? Вот некоторые: «А вот у них получились» или «А у них не получилось», </w:t>
      </w:r>
      <w:r w:rsidR="00E1478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это уровень такого?</w:t>
      </w:r>
    </w:p>
    <w:p w14:paraId="2568BC83" w14:textId="18A85372" w:rsidR="00DF0552" w:rsidRPr="007079C0" w:rsidRDefault="00E14788"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Частностями.</w:t>
      </w:r>
    </w:p>
    <w:p w14:paraId="097E6808" w14:textId="77777777" w:rsidR="00E14788"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Так, частностями и много ли</w:t>
      </w:r>
      <w:r w:rsidR="00E1478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вы частностями замечаете? И много ли вы частностями замечаете? Вот серьёзно, </w:t>
      </w:r>
      <w:r w:rsidR="00E14788" w:rsidRPr="007079C0">
        <w:rPr>
          <w:rFonts w:ascii="Times New Roman" w:eastAsia="Times New Roman" w:hAnsi="Times New Roman" w:cs="Times New Roman"/>
          <w:color w:val="000000"/>
          <w:sz w:val="24"/>
          <w:szCs w:val="24"/>
          <w:lang w:eastAsia="ru-RU"/>
        </w:rPr>
        <w:t>ч</w:t>
      </w:r>
      <w:r w:rsidRPr="007079C0">
        <w:rPr>
          <w:rFonts w:ascii="Times New Roman" w:eastAsia="Times New Roman" w:hAnsi="Times New Roman" w:cs="Times New Roman"/>
          <w:color w:val="000000"/>
          <w:sz w:val="24"/>
          <w:szCs w:val="24"/>
          <w:lang w:eastAsia="ru-RU"/>
        </w:rPr>
        <w:t xml:space="preserve">астность Чувство – третья или </w:t>
      </w:r>
      <w:r w:rsidR="00E14788" w:rsidRPr="007079C0">
        <w:rPr>
          <w:rFonts w:ascii="Times New Roman" w:eastAsia="Times New Roman" w:hAnsi="Times New Roman" w:cs="Times New Roman"/>
          <w:color w:val="000000"/>
          <w:sz w:val="24"/>
          <w:szCs w:val="24"/>
          <w:lang w:eastAsia="ru-RU"/>
        </w:rPr>
        <w:t>ч</w:t>
      </w:r>
      <w:r w:rsidRPr="007079C0">
        <w:rPr>
          <w:rFonts w:ascii="Times New Roman" w:eastAsia="Times New Roman" w:hAnsi="Times New Roman" w:cs="Times New Roman"/>
          <w:color w:val="000000"/>
          <w:sz w:val="24"/>
          <w:szCs w:val="24"/>
          <w:lang w:eastAsia="ru-RU"/>
        </w:rPr>
        <w:t xml:space="preserve">астность Вещество </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много ли вы замечаете этими частностями? И да и нет</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14788" w:rsidRPr="007079C0">
        <w:rPr>
          <w:rFonts w:ascii="Times New Roman" w:eastAsia="Times New Roman" w:hAnsi="Times New Roman" w:cs="Times New Roman"/>
          <w:color w:val="000000"/>
          <w:sz w:val="24"/>
          <w:szCs w:val="24"/>
          <w:lang w:eastAsia="ru-RU"/>
        </w:rPr>
        <w:t>А</w:t>
      </w:r>
      <w:r w:rsidRPr="007079C0">
        <w:rPr>
          <w:rFonts w:ascii="Times New Roman" w:eastAsia="Times New Roman" w:hAnsi="Times New Roman" w:cs="Times New Roman"/>
          <w:color w:val="000000"/>
          <w:sz w:val="24"/>
          <w:szCs w:val="24"/>
          <w:lang w:eastAsia="ru-RU"/>
        </w:rPr>
        <w:t xml:space="preserve"> знаете, в чём будет ответ </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тем объёмом жизни, которым вы замечаете частность, то есть частностью.</w:t>
      </w:r>
    </w:p>
    <w:p w14:paraId="3E14ADA7" w14:textId="69F969C6" w:rsidR="00DF0552" w:rsidRPr="007079C0"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Допустим, в жизни человека мы редко когда что замечаем, потому что всё цельное или общее, то есть</w:t>
      </w:r>
      <w:r w:rsidR="00E1478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всё едино</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14788"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ам нет вариантов действия</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E14788" w:rsidRPr="007079C0">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олько</w:t>
      </w:r>
      <w:r w:rsidR="00E1478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может быть, если вы как профессионал в каком-то структурном узком направлении </w:t>
      </w:r>
      <w:r w:rsidR="002C459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вы там как квалифицированный работник понимаете, как специалист в этом направлении</w:t>
      </w:r>
      <w:r w:rsidR="002C45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C4598" w:rsidRPr="007079C0">
        <w:rPr>
          <w:rFonts w:ascii="Times New Roman" w:eastAsia="Times New Roman" w:hAnsi="Times New Roman" w:cs="Times New Roman"/>
          <w:color w:val="000000"/>
          <w:sz w:val="24"/>
          <w:szCs w:val="24"/>
          <w:lang w:eastAsia="ru-RU"/>
        </w:rPr>
        <w:t>А</w:t>
      </w:r>
      <w:r w:rsidRPr="007079C0">
        <w:rPr>
          <w:rFonts w:ascii="Times New Roman" w:eastAsia="Times New Roman" w:hAnsi="Times New Roman" w:cs="Times New Roman"/>
          <w:color w:val="000000"/>
          <w:sz w:val="24"/>
          <w:szCs w:val="24"/>
          <w:lang w:eastAsia="ru-RU"/>
        </w:rPr>
        <w:t xml:space="preserve"> если мы начинаем идти Посвящённым либо Служащим, нужно что</w:t>
      </w:r>
      <w:r w:rsidR="002C459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 xml:space="preserve">бы и частности были Посвящённого или Служащего. </w:t>
      </w:r>
    </w:p>
    <w:p w14:paraId="3942362C" w14:textId="77777777" w:rsidR="002C4598"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Вот мы сейчас стяжали 64 частности Служащего</w:t>
      </w:r>
      <w:r w:rsidR="002C45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C4598" w:rsidRPr="007079C0">
        <w:rPr>
          <w:rFonts w:ascii="Times New Roman" w:eastAsia="Times New Roman" w:hAnsi="Times New Roman" w:cs="Times New Roman"/>
          <w:color w:val="000000"/>
          <w:sz w:val="24"/>
          <w:szCs w:val="24"/>
          <w:lang w:eastAsia="ru-RU"/>
        </w:rPr>
        <w:t>З</w:t>
      </w:r>
      <w:r w:rsidRPr="007079C0">
        <w:rPr>
          <w:rFonts w:ascii="Times New Roman" w:eastAsia="Times New Roman" w:hAnsi="Times New Roman" w:cs="Times New Roman"/>
          <w:color w:val="000000"/>
          <w:sz w:val="24"/>
          <w:szCs w:val="24"/>
          <w:lang w:eastAsia="ru-RU"/>
        </w:rPr>
        <w:t>начит, они будут базироваться на 64 разработанные частности Посвящённого или там действующие и 64 частности Человека</w:t>
      </w:r>
      <w:r w:rsidR="002C45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sidR="002C4598" w:rsidRPr="007079C0">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lastRenderedPageBreak/>
        <w:t>тогда потребуют от нас рост базовых, цельных, метагалактических частей, октавных потом частей, потом архетипических для того, что</w:t>
      </w:r>
      <w:r w:rsidR="002C4598">
        <w:rPr>
          <w:rFonts w:ascii="Times New Roman" w:eastAsia="Times New Roman" w:hAnsi="Times New Roman" w:cs="Times New Roman"/>
          <w:color w:val="000000"/>
          <w:sz w:val="24"/>
          <w:szCs w:val="24"/>
          <w:lang w:eastAsia="ru-RU"/>
        </w:rPr>
        <w:t xml:space="preserve"> </w:t>
      </w:r>
      <w:r w:rsidRPr="007079C0">
        <w:rPr>
          <w:rFonts w:ascii="Times New Roman" w:eastAsia="Times New Roman" w:hAnsi="Times New Roman" w:cs="Times New Roman"/>
          <w:color w:val="000000"/>
          <w:sz w:val="24"/>
          <w:szCs w:val="24"/>
          <w:lang w:eastAsia="ru-RU"/>
        </w:rPr>
        <w:t>бы физически мы этот синтез собою</w:t>
      </w:r>
      <w:r w:rsidR="002C45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что </w:t>
      </w:r>
      <w:r w:rsidR="002C4598">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физически не разработали, наоборот, накрутили! Частности предполагают внутреннее накручивание синтезом</w:t>
      </w:r>
      <w:r w:rsidR="002C4598">
        <w:rPr>
          <w:rFonts w:ascii="Times New Roman" w:eastAsia="Times New Roman" w:hAnsi="Times New Roman" w:cs="Times New Roman"/>
          <w:color w:val="000000"/>
          <w:sz w:val="24"/>
          <w:szCs w:val="24"/>
          <w:lang w:eastAsia="ru-RU"/>
        </w:rPr>
        <w:t>.</w:t>
      </w:r>
    </w:p>
    <w:p w14:paraId="2DD50DDB" w14:textId="7057AC24" w:rsidR="00DF0552" w:rsidRPr="00064571" w:rsidRDefault="002C4598" w:rsidP="00064571">
      <w:pPr>
        <w:suppressAutoHyphens w:val="0"/>
        <w:spacing w:after="0" w:line="240" w:lineRule="auto"/>
        <w:ind w:firstLine="709"/>
        <w:jc w:val="both"/>
        <w:rPr>
          <w:rStyle w:val="Aff4"/>
          <w:rFonts w:ascii="Times New Roman" w:hAnsi="Times New Roman" w:cs="Times New Roman"/>
          <w:sz w:val="24"/>
          <w:szCs w:val="24"/>
        </w:rPr>
      </w:pPr>
      <w:r w:rsidRPr="007079C0">
        <w:rPr>
          <w:rFonts w:ascii="Times New Roman" w:eastAsia="Times New Roman" w:hAnsi="Times New Roman" w:cs="Times New Roman"/>
          <w:color w:val="000000"/>
          <w:sz w:val="24"/>
          <w:szCs w:val="24"/>
          <w:lang w:eastAsia="ru-RU"/>
        </w:rPr>
        <w:t>И</w:t>
      </w:r>
      <w:r w:rsidR="00DF0552" w:rsidRPr="007079C0">
        <w:rPr>
          <w:rFonts w:ascii="Times New Roman" w:eastAsia="Times New Roman" w:hAnsi="Times New Roman" w:cs="Times New Roman"/>
          <w:color w:val="000000"/>
          <w:sz w:val="24"/>
          <w:szCs w:val="24"/>
          <w:lang w:eastAsia="ru-RU"/>
        </w:rPr>
        <w:t xml:space="preserve"> вот тогда интересный процесс: внутри мы должны быть раскручены, разработаны, а вовне мы должны быть накручены, чтобы собрать этот синтез, и</w:t>
      </w:r>
      <w:r>
        <w:rPr>
          <w:rFonts w:ascii="Times New Roman" w:eastAsia="Times New Roman" w:hAnsi="Times New Roman" w:cs="Times New Roman"/>
          <w:color w:val="000000"/>
          <w:sz w:val="24"/>
          <w:szCs w:val="24"/>
          <w:lang w:eastAsia="ru-RU"/>
        </w:rPr>
        <w:t>,</w:t>
      </w:r>
      <w:r w:rsidR="00DF0552" w:rsidRPr="007079C0">
        <w:rPr>
          <w:rFonts w:ascii="Times New Roman" w:eastAsia="Times New Roman" w:hAnsi="Times New Roman" w:cs="Times New Roman"/>
          <w:color w:val="000000"/>
          <w:sz w:val="24"/>
          <w:szCs w:val="24"/>
          <w:lang w:eastAsia="ru-RU"/>
        </w:rPr>
        <w:t xml:space="preserve"> фактически, войти в состояние, как мы говорили до этого</w:t>
      </w:r>
      <w:r>
        <w:rPr>
          <w:rFonts w:ascii="Times New Roman" w:eastAsia="Times New Roman" w:hAnsi="Times New Roman" w:cs="Times New Roman"/>
          <w:color w:val="000000"/>
          <w:sz w:val="24"/>
          <w:szCs w:val="24"/>
          <w:lang w:eastAsia="ru-RU"/>
        </w:rPr>
        <w:t>,</w:t>
      </w:r>
      <w:r w:rsidR="00DF0552" w:rsidRPr="007079C0">
        <w:rPr>
          <w:rFonts w:ascii="Times New Roman" w:eastAsia="Times New Roman" w:hAnsi="Times New Roman" w:cs="Times New Roman"/>
          <w:color w:val="000000"/>
          <w:sz w:val="24"/>
          <w:szCs w:val="24"/>
          <w:lang w:eastAsia="ru-RU"/>
        </w:rPr>
        <w:t xml:space="preserve"> либо пассионароности, но сейчас нет такого вида синтеза, значит, сверхпассионарности. А сверхпассионарность </w:t>
      </w:r>
      <w:r>
        <w:rPr>
          <w:rFonts w:ascii="Times New Roman" w:eastAsia="Times New Roman" w:hAnsi="Times New Roman" w:cs="Times New Roman"/>
          <w:color w:val="000000"/>
          <w:sz w:val="24"/>
          <w:szCs w:val="24"/>
          <w:lang w:eastAsia="ru-RU"/>
        </w:rPr>
        <w:t xml:space="preserve">– </w:t>
      </w:r>
      <w:r w:rsidR="00DF0552" w:rsidRPr="007079C0">
        <w:rPr>
          <w:rFonts w:ascii="Times New Roman" w:eastAsia="Times New Roman" w:hAnsi="Times New Roman" w:cs="Times New Roman"/>
          <w:color w:val="000000"/>
          <w:sz w:val="24"/>
          <w:szCs w:val="24"/>
          <w:lang w:eastAsia="ru-RU"/>
        </w:rPr>
        <w:t xml:space="preserve">это критерий чего, какого тела? Если вы выражение Синтезобраза, вы должны владеть всеми телами, тогда Синтезобраз </w:t>
      </w:r>
      <w:r w:rsidR="00DF0552" w:rsidRPr="00064571">
        <w:rPr>
          <w:rFonts w:ascii="Times New Roman" w:eastAsia="Times New Roman" w:hAnsi="Times New Roman" w:cs="Times New Roman"/>
          <w:color w:val="000000"/>
          <w:sz w:val="24"/>
          <w:szCs w:val="24"/>
          <w:lang w:eastAsia="ru-RU"/>
        </w:rPr>
        <w:t>чётко отражает сверхпассионарность телом</w:t>
      </w:r>
      <w:r w:rsidRPr="00064571">
        <w:rPr>
          <w:rFonts w:ascii="Times New Roman" w:eastAsia="Times New Roman" w:hAnsi="Times New Roman" w:cs="Times New Roman"/>
          <w:color w:val="000000"/>
          <w:sz w:val="24"/>
          <w:szCs w:val="24"/>
          <w:lang w:eastAsia="ru-RU"/>
        </w:rPr>
        <w:t>,</w:t>
      </w:r>
      <w:r w:rsidR="00DF0552" w:rsidRPr="00064571">
        <w:rPr>
          <w:rFonts w:ascii="Times New Roman" w:eastAsia="Times New Roman" w:hAnsi="Times New Roman" w:cs="Times New Roman"/>
          <w:color w:val="000000"/>
          <w:sz w:val="24"/>
          <w:szCs w:val="24"/>
          <w:lang w:eastAsia="ru-RU"/>
        </w:rPr>
        <w:t xml:space="preserve"> </w:t>
      </w:r>
      <w:r w:rsidRPr="00064571">
        <w:rPr>
          <w:rFonts w:ascii="Times New Roman" w:eastAsia="Times New Roman" w:hAnsi="Times New Roman" w:cs="Times New Roman"/>
          <w:color w:val="000000"/>
          <w:sz w:val="24"/>
          <w:szCs w:val="24"/>
          <w:lang w:eastAsia="ru-RU"/>
        </w:rPr>
        <w:t>к</w:t>
      </w:r>
      <w:r w:rsidR="00DF0552" w:rsidRPr="00064571">
        <w:rPr>
          <w:rFonts w:ascii="Times New Roman" w:eastAsia="Times New Roman" w:hAnsi="Times New Roman" w:cs="Times New Roman"/>
          <w:color w:val="000000"/>
          <w:sz w:val="24"/>
          <w:szCs w:val="24"/>
          <w:lang w:eastAsia="ru-RU"/>
        </w:rPr>
        <w:t>аким К</w:t>
      </w:r>
      <w:r w:rsidRPr="00064571">
        <w:rPr>
          <w:rFonts w:ascii="Times New Roman" w:eastAsia="Times New Roman" w:hAnsi="Times New Roman" w:cs="Times New Roman"/>
          <w:color w:val="000000"/>
          <w:sz w:val="24"/>
          <w:szCs w:val="24"/>
          <w:lang w:eastAsia="ru-RU"/>
        </w:rPr>
        <w:t>.</w:t>
      </w:r>
      <w:r w:rsidR="00DF0552" w:rsidRPr="00064571">
        <w:rPr>
          <w:rFonts w:ascii="Times New Roman" w:eastAsia="Times New Roman" w:hAnsi="Times New Roman" w:cs="Times New Roman"/>
          <w:color w:val="000000"/>
          <w:sz w:val="24"/>
          <w:szCs w:val="24"/>
          <w:lang w:eastAsia="ru-RU"/>
        </w:rPr>
        <w:t>, Л</w:t>
      </w:r>
      <w:r w:rsidRPr="00064571">
        <w:rPr>
          <w:rFonts w:ascii="Times New Roman" w:eastAsia="Times New Roman" w:hAnsi="Times New Roman" w:cs="Times New Roman"/>
          <w:color w:val="000000"/>
          <w:sz w:val="24"/>
          <w:szCs w:val="24"/>
          <w:lang w:eastAsia="ru-RU"/>
        </w:rPr>
        <w:t>.</w:t>
      </w:r>
      <w:r w:rsidR="00DF0552" w:rsidRPr="00064571">
        <w:rPr>
          <w:rFonts w:ascii="Times New Roman" w:eastAsia="Times New Roman" w:hAnsi="Times New Roman" w:cs="Times New Roman"/>
          <w:color w:val="000000"/>
          <w:sz w:val="24"/>
          <w:szCs w:val="24"/>
          <w:lang w:eastAsia="ru-RU"/>
        </w:rPr>
        <w:t>, помогай</w:t>
      </w:r>
      <w:r w:rsidRPr="00064571">
        <w:rPr>
          <w:rFonts w:ascii="Times New Roman" w:eastAsia="Times New Roman" w:hAnsi="Times New Roman" w:cs="Times New Roman"/>
          <w:color w:val="000000"/>
          <w:sz w:val="24"/>
          <w:szCs w:val="24"/>
          <w:lang w:eastAsia="ru-RU"/>
        </w:rPr>
        <w:t>те</w:t>
      </w:r>
      <w:r w:rsidR="00DF0552" w:rsidRPr="000645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F0552" w:rsidRPr="00064571">
        <w:rPr>
          <w:rStyle w:val="Aff4"/>
          <w:rFonts w:ascii="Times New Roman" w:hAnsi="Times New Roman" w:cs="Times New Roman"/>
          <w:sz w:val="24"/>
          <w:szCs w:val="24"/>
        </w:rPr>
        <w:t>О</w:t>
      </w:r>
      <w:r w:rsidR="00064571">
        <w:rPr>
          <w:rStyle w:val="Aff4"/>
          <w:rFonts w:ascii="Times New Roman" w:hAnsi="Times New Roman" w:cs="Times New Roman"/>
          <w:sz w:val="24"/>
          <w:szCs w:val="24"/>
        </w:rPr>
        <w:t>.</w:t>
      </w:r>
      <w:r w:rsidR="00DF0552" w:rsidRPr="00064571">
        <w:rPr>
          <w:rStyle w:val="Aff4"/>
          <w:rFonts w:ascii="Times New Roman" w:hAnsi="Times New Roman" w:cs="Times New Roman"/>
          <w:sz w:val="24"/>
          <w:szCs w:val="24"/>
        </w:rPr>
        <w:t>, каким?</w:t>
      </w:r>
    </w:p>
    <w:p w14:paraId="61814AFF" w14:textId="38B0DA3D" w:rsidR="00DF0552" w:rsidRPr="007079C0" w:rsidRDefault="00DF0552" w:rsidP="00A15EB8">
      <w:pPr>
        <w:pStyle w:val="Aff3"/>
        <w:rPr>
          <w:rStyle w:val="Aff4"/>
          <w:sz w:val="24"/>
          <w:szCs w:val="24"/>
        </w:rPr>
      </w:pPr>
      <w:r w:rsidRPr="007079C0">
        <w:rPr>
          <w:sz w:val="24"/>
          <w:szCs w:val="24"/>
        </w:rPr>
        <w:t>Ипостасным. Правильно, потому что мы Ипостаси Синтеза, и тогда вам для подразделения второе задание: вам за месяц нужно от</w:t>
      </w:r>
      <w:r w:rsidR="00B42498">
        <w:rPr>
          <w:sz w:val="24"/>
          <w:szCs w:val="24"/>
        </w:rPr>
        <w:t xml:space="preserve"> </w:t>
      </w:r>
      <w:r w:rsidRPr="007079C0">
        <w:rPr>
          <w:sz w:val="24"/>
          <w:szCs w:val="24"/>
        </w:rPr>
        <w:t xml:space="preserve">коммуницироваться синтезом Синтезобразом со всеми телами: Ипостасное, Трансвизорное, Физическое, Мировые тела, даже, образ-тип взять, как телесное выражение. И всё что связано с телом ИВДИВО-тела, тела по видам организации материи в 512-рице Изначально Вышестоящего Отца и в хорошем смысле слова, </w:t>
      </w:r>
      <w:r w:rsidRPr="007079C0">
        <w:rPr>
          <w:sz w:val="24"/>
          <w:szCs w:val="24"/>
          <w:lang w:val="fr-FR"/>
        </w:rPr>
        <w:t>«</w:t>
      </w:r>
      <w:r w:rsidRPr="007079C0">
        <w:rPr>
          <w:sz w:val="24"/>
          <w:szCs w:val="24"/>
        </w:rPr>
        <w:t xml:space="preserve">поставить на уши» всю вашу телесность. </w:t>
      </w:r>
    </w:p>
    <w:p w14:paraId="3826FA92" w14:textId="77777777" w:rsidR="00DF0552" w:rsidRPr="007079C0" w:rsidRDefault="00DF0552" w:rsidP="00A15EB8">
      <w:pPr>
        <w:pStyle w:val="Aff3"/>
        <w:rPr>
          <w:rStyle w:val="Aff4"/>
          <w:sz w:val="24"/>
          <w:szCs w:val="24"/>
        </w:rPr>
      </w:pPr>
      <w:r w:rsidRPr="007079C0">
        <w:rPr>
          <w:rStyle w:val="Aff4"/>
          <w:sz w:val="24"/>
          <w:szCs w:val="24"/>
        </w:rPr>
        <w:t>У вас состояние синтеза в объёме есть, но нет активных тел, которые бы этот объём синтеза начали физически активировать. Это вот, что нам показала эта практика. Вы скажете: «Как ты это увидела» - п</w:t>
      </w:r>
      <w:r w:rsidRPr="007079C0">
        <w:rPr>
          <w:sz w:val="24"/>
          <w:szCs w:val="24"/>
        </w:rPr>
        <w:t xml:space="preserve">рисутствием ваших тел в работе пред Кут Хуми и пред Отцом.  То, что Кут Хуми взял и встал справа, а Фаинь взяла и встала слева для меня это было уже показателем, думаю: </w:t>
      </w:r>
      <w:r w:rsidRPr="007079C0">
        <w:rPr>
          <w:sz w:val="24"/>
          <w:szCs w:val="24"/>
          <w:lang w:val="fr-FR"/>
        </w:rPr>
        <w:t>«</w:t>
      </w:r>
      <w:r w:rsidRPr="007079C0">
        <w:rPr>
          <w:sz w:val="24"/>
          <w:szCs w:val="24"/>
        </w:rPr>
        <w:t>Зачем»?</w:t>
      </w:r>
    </w:p>
    <w:p w14:paraId="4A677606" w14:textId="77777777" w:rsidR="00DF0552" w:rsidRPr="007079C0" w:rsidRDefault="00DF0552" w:rsidP="00A15EB8">
      <w:pPr>
        <w:pStyle w:val="Aff3"/>
        <w:rPr>
          <w:rStyle w:val="Aff4"/>
          <w:sz w:val="24"/>
          <w:szCs w:val="24"/>
        </w:rPr>
      </w:pPr>
      <w:r w:rsidRPr="007079C0">
        <w:rPr>
          <w:rStyle w:val="Aff4"/>
          <w:sz w:val="24"/>
          <w:szCs w:val="24"/>
        </w:rPr>
        <w:t xml:space="preserve">  И потом, когда Владыки вас вывели, Кут Хуми как раз и показал, что в вашем теле синтезируется вся телесность. Потом сказал задать вопрос, а какой телесностью ребята оперируют, и вот то, чем вы оперируете – это результат вашего Образ- типа, а Образ-тип будет всегда бить на вашу синтезобразность. А синтез – это количество вашего образа. </w:t>
      </w:r>
    </w:p>
    <w:p w14:paraId="7E27ACDA" w14:textId="77777777" w:rsidR="00DF0552" w:rsidRPr="007079C0" w:rsidRDefault="00DF0552" w:rsidP="00A15EB8">
      <w:pPr>
        <w:pStyle w:val="Aff3"/>
        <w:rPr>
          <w:rStyle w:val="Aff4"/>
          <w:sz w:val="24"/>
          <w:szCs w:val="24"/>
        </w:rPr>
      </w:pPr>
      <w:r w:rsidRPr="007079C0">
        <w:rPr>
          <w:rStyle w:val="Aff4"/>
          <w:sz w:val="24"/>
          <w:szCs w:val="24"/>
        </w:rPr>
        <w:t xml:space="preserve">Первое, на что проверили ваш Синтезобраз, как образ Служащего вы взяли, а брать вы его должны были телом, минимально Ипостасным, чтобы сверхпассионарность дала выплеск, и вы почувствовали, что такое избыточность, когда </w:t>
      </w:r>
      <w:r w:rsidRPr="007079C0">
        <w:rPr>
          <w:b/>
          <w:bCs/>
          <w:sz w:val="24"/>
          <w:szCs w:val="24"/>
        </w:rPr>
        <w:t>синтеза много</w:t>
      </w:r>
      <w:r w:rsidRPr="007079C0">
        <w:rPr>
          <w:rStyle w:val="Aff4"/>
          <w:sz w:val="24"/>
          <w:szCs w:val="24"/>
        </w:rPr>
        <w:t xml:space="preserve">, и он </w:t>
      </w:r>
      <w:r w:rsidRPr="007079C0">
        <w:rPr>
          <w:b/>
          <w:bCs/>
          <w:sz w:val="24"/>
          <w:szCs w:val="24"/>
        </w:rPr>
        <w:t>не просто настяжён</w:t>
      </w:r>
      <w:r w:rsidRPr="007079C0">
        <w:rPr>
          <w:rStyle w:val="Aff4"/>
          <w:sz w:val="24"/>
          <w:szCs w:val="24"/>
        </w:rPr>
        <w:t xml:space="preserve">, он ещё и </w:t>
      </w:r>
      <w:r w:rsidRPr="007079C0">
        <w:rPr>
          <w:b/>
          <w:bCs/>
          <w:sz w:val="24"/>
          <w:szCs w:val="24"/>
        </w:rPr>
        <w:t xml:space="preserve">практически применимый. </w:t>
      </w:r>
      <w:r w:rsidRPr="007079C0">
        <w:rPr>
          <w:rStyle w:val="Aff4"/>
          <w:sz w:val="24"/>
          <w:szCs w:val="24"/>
        </w:rPr>
        <w:t>Стяжать каждый дурак сможет, извините, за слово, а</w:t>
      </w:r>
      <w:r w:rsidRPr="007079C0">
        <w:rPr>
          <w:b/>
          <w:bCs/>
          <w:sz w:val="24"/>
          <w:szCs w:val="24"/>
        </w:rPr>
        <w:t xml:space="preserve"> вот применить вовне, возможно только, если есть активное тело</w:t>
      </w:r>
      <w:r w:rsidRPr="007079C0">
        <w:rPr>
          <w:rStyle w:val="Aff4"/>
          <w:sz w:val="24"/>
          <w:szCs w:val="24"/>
        </w:rPr>
        <w:t xml:space="preserve">. </w:t>
      </w:r>
    </w:p>
    <w:p w14:paraId="531F1DE2" w14:textId="77777777" w:rsidR="00DF0552" w:rsidRPr="007079C0" w:rsidRDefault="00DF0552" w:rsidP="00A15EB8">
      <w:pPr>
        <w:pStyle w:val="Aff3"/>
        <w:rPr>
          <w:rStyle w:val="Aff4"/>
          <w:sz w:val="24"/>
          <w:szCs w:val="24"/>
        </w:rPr>
      </w:pPr>
      <w:r w:rsidRPr="007079C0">
        <w:rPr>
          <w:rStyle w:val="Aff4"/>
          <w:sz w:val="24"/>
          <w:szCs w:val="24"/>
        </w:rPr>
        <w:t xml:space="preserve">И вот тогда вам в течение месяца нужно как-то разработать в 32-рице Аватаров вопрос в телесности физического применения, то есть, кто-то берёт ИВДИВО-тела, кто-то берёт тела Материи, кто-то берёт тела Мировые, кто-то берёт Ипостасные, и пошли в распределения. И можно так сделать всем подразделениям, потому что вы здесь находитесь, если мы образу не дадим задания, он будет разгильдяйски разный, но не в плане, что он пойдёт во все тяжкие, а он просто разойдётся по древу, растечётся по древу, и вам его не собрать. Это одна из границ, которая требует организованности. Хорошо. </w:t>
      </w:r>
    </w:p>
    <w:p w14:paraId="6BCA3626" w14:textId="77777777" w:rsidR="00DF0552" w:rsidRPr="007079C0" w:rsidRDefault="00DF0552" w:rsidP="00A15EB8">
      <w:pPr>
        <w:pStyle w:val="Aff3"/>
        <w:rPr>
          <w:rStyle w:val="Aff4"/>
          <w:sz w:val="24"/>
          <w:szCs w:val="24"/>
        </w:rPr>
      </w:pPr>
      <w:r w:rsidRPr="007079C0">
        <w:rPr>
          <w:rStyle w:val="Aff4"/>
          <w:sz w:val="24"/>
          <w:szCs w:val="24"/>
        </w:rPr>
        <w:t>Кто у нас там ещё молчал, Минск. А, ещё раз скажет Минск, кто-нибудь ещё из подразделения Минск, что в практике было? Да, д</w:t>
      </w:r>
      <w:r>
        <w:rPr>
          <w:rStyle w:val="Aff4"/>
          <w:sz w:val="24"/>
          <w:szCs w:val="24"/>
        </w:rPr>
        <w:t xml:space="preserve">авайте. </w:t>
      </w:r>
    </w:p>
    <w:p w14:paraId="478C41D8" w14:textId="6C0704C6" w:rsidR="00DF0552" w:rsidRPr="00E44132" w:rsidRDefault="00064571" w:rsidP="00A15EB8">
      <w:pPr>
        <w:pStyle w:val="Aff3"/>
        <w:rPr>
          <w:rFonts w:eastAsia="Calibri" w:cs="Times New Roman"/>
          <w:i/>
          <w:iCs/>
          <w:sz w:val="24"/>
          <w:szCs w:val="24"/>
        </w:rPr>
      </w:pPr>
      <w:r>
        <w:rPr>
          <w:rFonts w:eastAsia="Times New Roman" w:cs="Times New Roman"/>
          <w:i/>
          <w:iCs/>
          <w:sz w:val="24"/>
          <w:szCs w:val="24"/>
        </w:rPr>
        <w:t xml:space="preserve">Из зала: </w:t>
      </w:r>
      <w:r w:rsidR="00DF0552" w:rsidRPr="00E44132">
        <w:rPr>
          <w:rFonts w:cs="Times New Roman"/>
          <w:i/>
          <w:iCs/>
          <w:sz w:val="24"/>
          <w:szCs w:val="24"/>
        </w:rPr>
        <w:t>Сначала такая раздражительность, я бы сказала, раздражённость.</w:t>
      </w:r>
    </w:p>
    <w:p w14:paraId="6AC6E6FD" w14:textId="77777777" w:rsidR="00DF0552" w:rsidRPr="007079C0" w:rsidRDefault="00DF0552" w:rsidP="00A15EB8">
      <w:pPr>
        <w:pStyle w:val="Aff3"/>
        <w:rPr>
          <w:rStyle w:val="Aff4"/>
          <w:sz w:val="24"/>
          <w:szCs w:val="24"/>
        </w:rPr>
      </w:pPr>
      <w:r>
        <w:rPr>
          <w:rStyle w:val="Aff4"/>
          <w:sz w:val="24"/>
          <w:szCs w:val="24"/>
        </w:rPr>
        <w:t xml:space="preserve">Прекрасно. </w:t>
      </w:r>
    </w:p>
    <w:p w14:paraId="6B986AD9" w14:textId="7D25233D" w:rsidR="00DF0552" w:rsidRPr="00E44132" w:rsidRDefault="00064571" w:rsidP="00A15EB8">
      <w:pPr>
        <w:pStyle w:val="Aff3"/>
        <w:rPr>
          <w:rFonts w:eastAsia="Calibri" w:cs="Times New Roman"/>
          <w:i/>
          <w:iCs/>
          <w:sz w:val="24"/>
          <w:szCs w:val="24"/>
        </w:rPr>
      </w:pPr>
      <w:r>
        <w:rPr>
          <w:rFonts w:eastAsia="Times New Roman" w:cs="Times New Roman"/>
          <w:i/>
          <w:iCs/>
          <w:sz w:val="24"/>
          <w:szCs w:val="24"/>
        </w:rPr>
        <w:t xml:space="preserve">Из зала </w:t>
      </w:r>
      <w:r w:rsidR="00DF0552" w:rsidRPr="00E44132">
        <w:rPr>
          <w:rFonts w:cs="Times New Roman"/>
          <w:i/>
          <w:iCs/>
          <w:sz w:val="24"/>
          <w:szCs w:val="24"/>
          <w:lang w:val="fr-FR"/>
        </w:rPr>
        <w:t>(</w:t>
      </w:r>
      <w:r w:rsidR="00DF0552" w:rsidRPr="00E44132">
        <w:rPr>
          <w:rFonts w:cs="Times New Roman"/>
          <w:i/>
          <w:iCs/>
          <w:sz w:val="24"/>
          <w:szCs w:val="24"/>
        </w:rPr>
        <w:t>продолжает</w:t>
      </w:r>
      <w:r w:rsidR="00DF0552" w:rsidRPr="00E44132">
        <w:rPr>
          <w:rFonts w:cs="Times New Roman"/>
          <w:i/>
          <w:iCs/>
          <w:sz w:val="24"/>
          <w:szCs w:val="24"/>
          <w:lang w:val="fr-FR"/>
        </w:rPr>
        <w:t>)</w:t>
      </w:r>
      <w:r w:rsidR="00DF0552" w:rsidRPr="00E44132">
        <w:rPr>
          <w:rFonts w:cs="Times New Roman"/>
          <w:i/>
          <w:iCs/>
          <w:sz w:val="24"/>
          <w:szCs w:val="24"/>
        </w:rPr>
        <w:t xml:space="preserve">: Это в зале Аватаров у Кут Хуми, и потом вдруг резкое переключение такое пошло… Приятное состояние и принятие. И до того, как была озвучена книга, прям очень хорошо видела лист бумаги, как будто с пометками такими синей ручкой, но это очень быстро, то есть, я не смогла прочитать. А что касается, когда уже у Отца были, опять-таки, то есть, какими-то картинками стали проявляться ответы – это вот, когда каменная стена и лестница.  Это то, куда мы отправляли свой синтез. </w:t>
      </w:r>
    </w:p>
    <w:p w14:paraId="5147F93F" w14:textId="0720FDA7" w:rsidR="00DF0552" w:rsidRPr="007079C0" w:rsidRDefault="00DF0552" w:rsidP="00A15EB8">
      <w:pPr>
        <w:pStyle w:val="Aff3"/>
        <w:rPr>
          <w:rStyle w:val="Aff4"/>
          <w:sz w:val="24"/>
          <w:szCs w:val="24"/>
        </w:rPr>
      </w:pPr>
      <w:r w:rsidRPr="007079C0">
        <w:rPr>
          <w:rStyle w:val="Aff4"/>
          <w:sz w:val="24"/>
          <w:szCs w:val="24"/>
        </w:rPr>
        <w:t xml:space="preserve">Хорошо, из чего исходила раздражительность, только это не человеческий фактор критерия, обычно мы раздражаемся, когда что? Когда что-то не понимаем, или что-то идёт не так, как мы привыкли, или запланировали.  Соответственно, если Метагалактическое Мировое </w:t>
      </w:r>
      <w:r w:rsidRPr="007079C0">
        <w:rPr>
          <w:rStyle w:val="Aff4"/>
          <w:sz w:val="24"/>
          <w:szCs w:val="24"/>
        </w:rPr>
        <w:lastRenderedPageBreak/>
        <w:t xml:space="preserve">Тело </w:t>
      </w:r>
      <w:r w:rsidR="00064571">
        <w:rPr>
          <w:rStyle w:val="Aff4"/>
          <w:sz w:val="24"/>
          <w:szCs w:val="24"/>
        </w:rPr>
        <w:t>–</w:t>
      </w:r>
      <w:r w:rsidRPr="007079C0">
        <w:rPr>
          <w:rStyle w:val="Aff4"/>
          <w:sz w:val="24"/>
          <w:szCs w:val="24"/>
        </w:rPr>
        <w:t xml:space="preserve"> это эффект духа, любой синтез наших накоплений, когда он претерпевает внутреннюю координацию или поправку, он начинает внутри реагировать. Вопрос тогда: чем нам нужно учиться реагировать, чтобы не наносить увечья, извини, хотя бы, даже себе, своему эмоциональному состоянию? Чем мы должны научиться реагировать? И вы сейчас удивитесь. </w:t>
      </w:r>
    </w:p>
    <w:p w14:paraId="5131CDD0" w14:textId="4ADE53E9" w:rsidR="00DF0552" w:rsidRPr="00E44132" w:rsidRDefault="00064571" w:rsidP="00A15EB8">
      <w:pPr>
        <w:pStyle w:val="Aff3"/>
        <w:rPr>
          <w:rFonts w:eastAsia="Calibri" w:cs="Times New Roman"/>
          <w:i/>
          <w:iCs/>
          <w:color w:val="FF2600"/>
          <w:sz w:val="24"/>
          <w:szCs w:val="24"/>
          <w:u w:color="FF2600"/>
        </w:rPr>
      </w:pPr>
      <w:r>
        <w:rPr>
          <w:rFonts w:eastAsia="Times New Roman" w:cs="Times New Roman"/>
          <w:i/>
          <w:iCs/>
          <w:sz w:val="24"/>
          <w:szCs w:val="24"/>
        </w:rPr>
        <w:t xml:space="preserve">Из зала: </w:t>
      </w:r>
      <w:r w:rsidR="00DF0552" w:rsidRPr="00E44132">
        <w:rPr>
          <w:rFonts w:cs="Times New Roman"/>
          <w:i/>
          <w:iCs/>
          <w:sz w:val="24"/>
          <w:szCs w:val="24"/>
        </w:rPr>
        <w:t>Сердцем</w:t>
      </w:r>
    </w:p>
    <w:p w14:paraId="7EB17BED" w14:textId="48F29F25" w:rsidR="00DF0552" w:rsidRPr="007079C0" w:rsidRDefault="00DF0552" w:rsidP="00A15EB8">
      <w:pPr>
        <w:pStyle w:val="Aff3"/>
        <w:rPr>
          <w:rStyle w:val="Aff4"/>
          <w:sz w:val="24"/>
          <w:szCs w:val="24"/>
        </w:rPr>
      </w:pPr>
      <w:r w:rsidRPr="007079C0">
        <w:rPr>
          <w:rStyle w:val="Aff4"/>
          <w:sz w:val="24"/>
          <w:szCs w:val="24"/>
        </w:rPr>
        <w:t xml:space="preserve">Нет, том-то и проблема, что Сердце насыщается всем подряд и, если у тебя </w:t>
      </w:r>
      <w:r w:rsidRPr="00064571">
        <w:rPr>
          <w:rFonts w:cs="Times New Roman"/>
          <w:b/>
          <w:bCs/>
          <w:sz w:val="24"/>
          <w:szCs w:val="24"/>
        </w:rPr>
        <w:t>не воспитана</w:t>
      </w:r>
      <w:r w:rsidRPr="007079C0">
        <w:rPr>
          <w:rStyle w:val="Aff4"/>
          <w:sz w:val="24"/>
          <w:szCs w:val="24"/>
        </w:rPr>
        <w:t xml:space="preserve"> отчуждённость от всего подряд, Сердце будет впитывать всё, как губка. И вот тогда вопрос: вы должны научиться реагировать синтезом, то есть, если вас накрывает раздражение ваша задача научиться реагировать синтезом. Не понять на что вы раздражаетесь – это не слишком-то замудрённые вещи, а вопрос - выработать состояние, чтобы от реакции вы не охлаждались или не расхл</w:t>
      </w:r>
      <w:r w:rsidR="00B42498">
        <w:rPr>
          <w:rStyle w:val="Aff4"/>
          <w:sz w:val="24"/>
          <w:szCs w:val="24"/>
        </w:rPr>
        <w:t>о</w:t>
      </w:r>
      <w:r w:rsidRPr="007079C0">
        <w:rPr>
          <w:rStyle w:val="Aff4"/>
          <w:sz w:val="24"/>
          <w:szCs w:val="24"/>
        </w:rPr>
        <w:t>ждались, потому что когда вы реагируете, вы отдаёте.</w:t>
      </w:r>
    </w:p>
    <w:p w14:paraId="79EC2B5B" w14:textId="77777777" w:rsidR="00DF0552" w:rsidRPr="007079C0" w:rsidRDefault="00DF0552" w:rsidP="00A15EB8">
      <w:pPr>
        <w:pStyle w:val="Aff3"/>
        <w:rPr>
          <w:rStyle w:val="Aff4"/>
          <w:sz w:val="24"/>
          <w:szCs w:val="24"/>
        </w:rPr>
      </w:pPr>
      <w:r w:rsidRPr="007079C0">
        <w:rPr>
          <w:rStyle w:val="Aff4"/>
          <w:sz w:val="24"/>
          <w:szCs w:val="24"/>
        </w:rPr>
        <w:t xml:space="preserve">Зачем вам это надо? Вам нужно наоборот собирать синтез, и вот реагируем мы синтезом – это, когда реагируют ваши частности.  Включаетесь в раздражение, вы думаете, чем можно заменить, например, частностью – параметод или состоянием там какой-то основы. И вы начинаете направлять это действие на реакцию, и она просто растворяется во что, растворяется любая реакция. Во что она растворяется, чем вы любите царства и стихии внутри опылять, прям серьёзно. Она растворяется на любую структурность огнеобраза, и чем мельче огнеобраз вплоть до спина, тем эффективнее он в применении в окружающую среду. Я серьёзно. </w:t>
      </w:r>
    </w:p>
    <w:p w14:paraId="7448306D" w14:textId="1ED02E0D" w:rsidR="00DF0552" w:rsidRPr="007079C0" w:rsidRDefault="00DF0552" w:rsidP="00A15EB8">
      <w:pPr>
        <w:pStyle w:val="Aff3"/>
        <w:rPr>
          <w:rStyle w:val="Aff4"/>
          <w:sz w:val="24"/>
          <w:szCs w:val="24"/>
        </w:rPr>
      </w:pPr>
      <w:r w:rsidRPr="007079C0">
        <w:rPr>
          <w:rStyle w:val="Aff4"/>
          <w:sz w:val="24"/>
          <w:szCs w:val="24"/>
        </w:rPr>
        <w:t>То есть, если вы займётесь и в течение месяца по</w:t>
      </w:r>
      <w:r w:rsidR="009B1E11">
        <w:rPr>
          <w:rStyle w:val="Aff4"/>
          <w:sz w:val="24"/>
          <w:szCs w:val="24"/>
        </w:rPr>
        <w:t xml:space="preserve"> </w:t>
      </w:r>
      <w:r w:rsidRPr="007079C0">
        <w:rPr>
          <w:rStyle w:val="Aff4"/>
          <w:sz w:val="24"/>
          <w:szCs w:val="24"/>
        </w:rPr>
        <w:t xml:space="preserve">отслеживаете уровень реакции вашей, и научитесь его не бороть, не загонять во внутрь, а его просто раскрывать, распределять и трансвизировать – это уровень трансвизора, он его трансвизирует. То вы, фактически, внутри или ИВДИВО – полис обогатите этими огнеобразами, или физическую среду в подразделении ИВДИВО Минск, то есть, учитесь этим управлять. Потому что, когда вы выходите к Аватарам, у Аватаров может быть то же самое: Владыка вас встречает по внутренней реакции. </w:t>
      </w:r>
    </w:p>
    <w:p w14:paraId="1076B4DF" w14:textId="77777777" w:rsidR="00DF0552" w:rsidRDefault="00DF0552" w:rsidP="00A15EB8">
      <w:pPr>
        <w:pStyle w:val="Aff3"/>
        <w:rPr>
          <w:rStyle w:val="Aff4"/>
          <w:sz w:val="24"/>
          <w:szCs w:val="24"/>
        </w:rPr>
      </w:pPr>
      <w:r w:rsidRPr="007079C0">
        <w:rPr>
          <w:rStyle w:val="Aff4"/>
          <w:sz w:val="24"/>
          <w:szCs w:val="24"/>
        </w:rPr>
        <w:t xml:space="preserve">Но Кут Хуми же вам не скажет: вы раздражены на меня, он просто вас будет применять так, как есть. И вот, чтобы Владыка вас не отправил на физику и быстро контакт не завершился, вам нужно учиться внутри готовиться к Аватару Синтеза, и вот состояние взрастить созидание - это как раз подготовиться к Аватарам Синтеза. Хорошо. </w:t>
      </w:r>
    </w:p>
    <w:p w14:paraId="35057873" w14:textId="77777777" w:rsidR="00DF0552" w:rsidRPr="002C4598" w:rsidRDefault="00DF0552" w:rsidP="002C4598">
      <w:pPr>
        <w:pStyle w:val="3"/>
        <w:rPr>
          <w:rStyle w:val="Aff4"/>
          <w:b w:val="0"/>
          <w:iCs/>
          <w:szCs w:val="24"/>
        </w:rPr>
      </w:pPr>
      <w:bookmarkStart w:id="22" w:name="_Toc160392043"/>
      <w:r w:rsidRPr="002C4598">
        <w:rPr>
          <w:rStyle w:val="Aff4"/>
          <w:iCs/>
          <w:szCs w:val="24"/>
        </w:rPr>
        <w:t>Образ разбора практикования</w:t>
      </w:r>
      <w:bookmarkEnd w:id="22"/>
    </w:p>
    <w:p w14:paraId="2DEA986A" w14:textId="637FF2B6" w:rsidR="00DF0552" w:rsidRPr="007079C0" w:rsidRDefault="00DF0552" w:rsidP="00A15EB8">
      <w:pPr>
        <w:pStyle w:val="Aff3"/>
        <w:rPr>
          <w:rStyle w:val="Aff4"/>
          <w:sz w:val="24"/>
          <w:szCs w:val="24"/>
        </w:rPr>
      </w:pPr>
      <w:r w:rsidRPr="007079C0">
        <w:rPr>
          <w:rStyle w:val="Aff4"/>
          <w:sz w:val="24"/>
          <w:szCs w:val="24"/>
        </w:rPr>
        <w:t>Как бы вы синтезировали, спасибо вам, как бы вы синтезировали Волю и Созидание? Что значит подготовиться? Это не просто количество практик, что значит подготовиться к стяжанию любого процесса, вы, допустим, энное количество лет в синтезе. Что значит</w:t>
      </w:r>
      <w:r w:rsidRPr="007079C0">
        <w:rPr>
          <w:rFonts w:ascii="Calibri" w:hAnsi="Calibri"/>
          <w:b/>
          <w:bCs/>
          <w:sz w:val="24"/>
          <w:szCs w:val="24"/>
        </w:rPr>
        <w:t xml:space="preserve"> </w:t>
      </w:r>
      <w:r w:rsidRPr="00064571">
        <w:rPr>
          <w:rFonts w:cs="Times New Roman"/>
          <w:b/>
          <w:bCs/>
          <w:sz w:val="24"/>
          <w:szCs w:val="24"/>
        </w:rPr>
        <w:t>в синтезе</w:t>
      </w:r>
      <w:r w:rsidRPr="007079C0">
        <w:rPr>
          <w:rStyle w:val="Aff4"/>
          <w:sz w:val="24"/>
          <w:szCs w:val="24"/>
        </w:rPr>
        <w:t xml:space="preserve"> - вы находитесь </w:t>
      </w:r>
      <w:r w:rsidRPr="00064571">
        <w:rPr>
          <w:rFonts w:cs="Times New Roman"/>
          <w:b/>
          <w:bCs/>
          <w:sz w:val="24"/>
          <w:szCs w:val="24"/>
        </w:rPr>
        <w:t>в процессе</w:t>
      </w:r>
      <w:r w:rsidRPr="007079C0">
        <w:rPr>
          <w:rStyle w:val="Aff4"/>
          <w:sz w:val="24"/>
          <w:szCs w:val="24"/>
        </w:rPr>
        <w:t xml:space="preserve">, вы из него не выпадаете, любое состояние процесса приводит к результатам. Может он вам не всегда нравится, устраивает, но этот результат ваш </w:t>
      </w:r>
      <w:r w:rsidR="00D33901">
        <w:rPr>
          <w:rStyle w:val="Aff4"/>
          <w:sz w:val="24"/>
          <w:szCs w:val="24"/>
        </w:rPr>
        <w:t>–</w:t>
      </w:r>
      <w:r w:rsidRPr="007079C0">
        <w:rPr>
          <w:rStyle w:val="Aff4"/>
          <w:sz w:val="24"/>
          <w:szCs w:val="24"/>
        </w:rPr>
        <w:t xml:space="preserve"> это, грубо говоря, по заслугам.  То есть, вы это заслужили, вы это стяжали.  </w:t>
      </w:r>
    </w:p>
    <w:p w14:paraId="1BE5DCAC" w14:textId="77777777" w:rsidR="00DF0552" w:rsidRPr="007079C0" w:rsidRDefault="00DF0552" w:rsidP="00A15EB8">
      <w:pPr>
        <w:pStyle w:val="Aff3"/>
        <w:rPr>
          <w:rStyle w:val="Aff4"/>
          <w:sz w:val="24"/>
          <w:szCs w:val="24"/>
        </w:rPr>
      </w:pPr>
      <w:r w:rsidRPr="007079C0">
        <w:rPr>
          <w:rStyle w:val="Aff4"/>
          <w:sz w:val="24"/>
          <w:szCs w:val="24"/>
        </w:rPr>
        <w:t>Что значит подготовиться через волю и созидание к практичности синтеза? Вот чтобы, как мы сейчас говорили, зал Отца стоял между нами и синтез был. Подготовиться к любому стяжанию, к практике, к синтезу, как думаете, что это,</w:t>
      </w:r>
      <w:r w:rsidRPr="007079C0">
        <w:rPr>
          <w:sz w:val="24"/>
          <w:szCs w:val="24"/>
        </w:rPr>
        <w:t xml:space="preserve"> просто, что приходит на ум? Что вы расшифровываете от Кут Хуми? Не стягиваете: </w:t>
      </w:r>
      <w:r w:rsidRPr="007079C0">
        <w:rPr>
          <w:sz w:val="24"/>
          <w:szCs w:val="24"/>
          <w:lang w:val="fr-FR"/>
        </w:rPr>
        <w:t>«</w:t>
      </w:r>
      <w:r w:rsidRPr="007079C0">
        <w:rPr>
          <w:sz w:val="24"/>
          <w:szCs w:val="24"/>
        </w:rPr>
        <w:t>Кут Хуми, скажи», вы не требуете от Аватара.</w:t>
      </w:r>
    </w:p>
    <w:p w14:paraId="5C4F74DF" w14:textId="2C4A1556" w:rsidR="00DF0552" w:rsidRPr="00E44132" w:rsidRDefault="00D33901" w:rsidP="00A15EB8">
      <w:pPr>
        <w:pStyle w:val="Aff3"/>
        <w:rPr>
          <w:rFonts w:eastAsia="Calibri" w:cs="Times New Roman"/>
          <w:i/>
          <w:iCs/>
          <w:sz w:val="24"/>
          <w:szCs w:val="24"/>
        </w:rPr>
      </w:pPr>
      <w:r>
        <w:rPr>
          <w:rFonts w:eastAsia="Times New Roman" w:cs="Times New Roman"/>
          <w:i/>
          <w:iCs/>
          <w:sz w:val="24"/>
          <w:szCs w:val="24"/>
        </w:rPr>
        <w:t xml:space="preserve">Из зала: </w:t>
      </w:r>
      <w:r w:rsidR="00DF0552" w:rsidRPr="00E44132">
        <w:rPr>
          <w:rFonts w:cs="Times New Roman"/>
          <w:i/>
          <w:iCs/>
          <w:sz w:val="24"/>
          <w:szCs w:val="24"/>
        </w:rPr>
        <w:t>Вера.</w:t>
      </w:r>
    </w:p>
    <w:p w14:paraId="6F43664D" w14:textId="12861645" w:rsidR="00DF0552" w:rsidRPr="007079C0" w:rsidRDefault="00DF0552" w:rsidP="00A15EB8">
      <w:pPr>
        <w:pStyle w:val="Aff3"/>
        <w:rPr>
          <w:rStyle w:val="Aff4"/>
          <w:sz w:val="24"/>
          <w:szCs w:val="24"/>
        </w:rPr>
      </w:pPr>
      <w:r w:rsidRPr="007079C0">
        <w:rPr>
          <w:rStyle w:val="Aff4"/>
          <w:sz w:val="24"/>
          <w:szCs w:val="24"/>
        </w:rPr>
        <w:t xml:space="preserve">Вера и, как ты Верой Волю созиданием синтезируешь, она намного ниже. Если Вера, то какая и чем? Можно сейчас и это слово раскрутить, она будет интересно идти через Виртуозный Синтез, у нас же есть такое явление, как Виртуозный Синтез Изначально Вышестоящего Отца, так же? Отлично, Вера на что будет вначале работать - на меня и во мне, чтобы потом от меня и мною во внешнее проявление. У Веры есть состояние «на» и «к», то есть, сначала от меня куда-то, а потом от какого-то явления внутрь меня ко мне. Как мне вера поможет </w:t>
      </w:r>
      <w:r w:rsidR="00D33901">
        <w:rPr>
          <w:rStyle w:val="Aff4"/>
          <w:sz w:val="24"/>
          <w:szCs w:val="24"/>
        </w:rPr>
        <w:t>–</w:t>
      </w:r>
      <w:r w:rsidRPr="007079C0">
        <w:rPr>
          <w:rStyle w:val="Aff4"/>
          <w:sz w:val="24"/>
          <w:szCs w:val="24"/>
        </w:rPr>
        <w:t xml:space="preserve"> Виртуозным Синтезом.  </w:t>
      </w:r>
    </w:p>
    <w:p w14:paraId="07B88945" w14:textId="77777777" w:rsidR="00DF0552" w:rsidRPr="007079C0" w:rsidRDefault="00DF0552" w:rsidP="00A15EB8">
      <w:pPr>
        <w:pStyle w:val="Aff3"/>
        <w:rPr>
          <w:rStyle w:val="Aff4"/>
          <w:sz w:val="24"/>
          <w:szCs w:val="24"/>
        </w:rPr>
      </w:pPr>
      <w:r w:rsidRPr="007079C0">
        <w:rPr>
          <w:sz w:val="24"/>
          <w:szCs w:val="24"/>
        </w:rPr>
        <w:t xml:space="preserve">Вот я там что-то делаю, я мастерски могу, например, входить в активацию Синтеза или Магнита количеством, как мне тут недавно барышня сказала, я говорит: «Я мастерски вхожу </w:t>
      </w:r>
      <w:r w:rsidRPr="007079C0">
        <w:rPr>
          <w:sz w:val="24"/>
          <w:szCs w:val="24"/>
        </w:rPr>
        <w:lastRenderedPageBreak/>
        <w:t xml:space="preserve">в состояние множества магнитов». Я говорю: </w:t>
      </w:r>
      <w:r w:rsidRPr="007079C0">
        <w:rPr>
          <w:sz w:val="24"/>
          <w:szCs w:val="24"/>
          <w:lang w:val="fr-FR"/>
        </w:rPr>
        <w:t>«</w:t>
      </w:r>
      <w:r w:rsidRPr="007079C0">
        <w:rPr>
          <w:sz w:val="24"/>
          <w:szCs w:val="24"/>
        </w:rPr>
        <w:t xml:space="preserve">Здорово, и у тебя на каждый магнит из 512-ти, предположим, есть 512 мыслеобразов или целей»? </w:t>
      </w:r>
    </w:p>
    <w:p w14:paraId="4D76C1C1" w14:textId="77777777" w:rsidR="00DF0552" w:rsidRPr="007079C0" w:rsidRDefault="00DF0552" w:rsidP="00A15EB8">
      <w:pPr>
        <w:pStyle w:val="Aff3"/>
        <w:rPr>
          <w:rStyle w:val="Aff4"/>
          <w:sz w:val="24"/>
          <w:szCs w:val="24"/>
        </w:rPr>
      </w:pPr>
      <w:r w:rsidRPr="007079C0">
        <w:rPr>
          <w:rStyle w:val="Aff4"/>
          <w:sz w:val="24"/>
          <w:szCs w:val="24"/>
        </w:rPr>
        <w:t xml:space="preserve">Ну, на этом, конечно же, стратегия защиты была разрушена, потому что 512 целей не может быть. Они могут быть, но они тогда какие-то чёткие, они сформулированные вовне и это сложно удержать в физическом сознании. А что, кстати, надо физическому сознанию, чтобы оно включилось с Верой, я просто хочу сейчас синтезировать ваши части между собой. Сейчас у нас активно состояние Части Вера, мы подключили Сознание, взяли Виртуозный Синтез, как ингредиент. Созидание – это смесь ингредиентов, мы собираем всё вместе, а потом учим вырабатывать этим синтез. Что нужно Сознанию? </w:t>
      </w:r>
    </w:p>
    <w:p w14:paraId="5FF3F0F6" w14:textId="77777777" w:rsidR="00DF0552" w:rsidRPr="007079C0" w:rsidRDefault="00DF0552" w:rsidP="00A15EB8">
      <w:pPr>
        <w:pStyle w:val="Aff3"/>
        <w:rPr>
          <w:rStyle w:val="Aff4"/>
          <w:sz w:val="24"/>
          <w:szCs w:val="24"/>
        </w:rPr>
      </w:pPr>
      <w:r w:rsidRPr="007079C0">
        <w:rPr>
          <w:rStyle w:val="Aff4"/>
          <w:sz w:val="24"/>
          <w:szCs w:val="24"/>
        </w:rPr>
        <w:t xml:space="preserve">Чтобы Вера усилилась в субъекте, который её носит. Что созиданию нужно? Чем овладеть? Вы сейчас этим сидите. Вот это что такое? </w:t>
      </w:r>
    </w:p>
    <w:p w14:paraId="2C700421" w14:textId="54A38A16" w:rsidR="00DF0552" w:rsidRPr="00E44132" w:rsidRDefault="00D33901" w:rsidP="00A15EB8">
      <w:pPr>
        <w:pStyle w:val="Aff3"/>
        <w:rPr>
          <w:rStyle w:val="Aff4"/>
          <w:rFonts w:eastAsia="Calibri" w:cs="Times New Roman"/>
          <w:i/>
          <w:iCs/>
          <w:sz w:val="24"/>
          <w:szCs w:val="24"/>
        </w:rPr>
      </w:pPr>
      <w:r>
        <w:rPr>
          <w:rFonts w:eastAsia="Times New Roman" w:cs="Times New Roman"/>
          <w:i/>
          <w:iCs/>
          <w:sz w:val="24"/>
          <w:szCs w:val="24"/>
        </w:rPr>
        <w:t xml:space="preserve">Из зала: </w:t>
      </w:r>
      <w:r w:rsidR="00DF0552" w:rsidRPr="00E44132">
        <w:rPr>
          <w:rFonts w:cs="Times New Roman"/>
          <w:i/>
          <w:iCs/>
          <w:sz w:val="24"/>
          <w:szCs w:val="24"/>
        </w:rPr>
        <w:t>Телом.</w:t>
      </w:r>
    </w:p>
    <w:p w14:paraId="605B3C01" w14:textId="7CEB66E2" w:rsidR="00DF0552" w:rsidRPr="007079C0" w:rsidRDefault="00DF0552" w:rsidP="00A15EB8">
      <w:pPr>
        <w:pStyle w:val="Aff3"/>
        <w:rPr>
          <w:sz w:val="24"/>
          <w:szCs w:val="24"/>
        </w:rPr>
      </w:pPr>
      <w:r w:rsidRPr="007079C0">
        <w:rPr>
          <w:rStyle w:val="Aff4"/>
          <w:sz w:val="24"/>
          <w:szCs w:val="24"/>
        </w:rPr>
        <w:t xml:space="preserve">Сознанию нужно тело. </w:t>
      </w:r>
      <w:r w:rsidRPr="005C7F44">
        <w:rPr>
          <w:rStyle w:val="Aff4"/>
          <w:sz w:val="24"/>
          <w:szCs w:val="24"/>
        </w:rPr>
        <w:t>Если сознание не телесно</w:t>
      </w:r>
      <w:r w:rsidRPr="007079C0">
        <w:rPr>
          <w:rStyle w:val="Aff4"/>
          <w:sz w:val="24"/>
          <w:szCs w:val="24"/>
        </w:rPr>
        <w:t xml:space="preserve">, </w:t>
      </w:r>
      <w:r w:rsidRPr="007079C0">
        <w:rPr>
          <w:rFonts w:eastAsia="Times New Roman" w:cs="Times New Roman"/>
          <w:sz w:val="24"/>
          <w:szCs w:val="24"/>
        </w:rPr>
        <w:t>то есть</w:t>
      </w:r>
      <w:r>
        <w:rPr>
          <w:rFonts w:eastAsia="Times New Roman" w:cs="Times New Roman"/>
          <w:sz w:val="24"/>
          <w:szCs w:val="24"/>
        </w:rPr>
        <w:t>,</w:t>
      </w:r>
      <w:r w:rsidRPr="007079C0">
        <w:rPr>
          <w:rFonts w:eastAsia="Times New Roman" w:cs="Times New Roman"/>
          <w:sz w:val="24"/>
          <w:szCs w:val="24"/>
        </w:rPr>
        <w:t xml:space="preserve"> физического оперирования действия в отсутствии, мы говорим: «Мы отлетаем» или «Я зас</w:t>
      </w:r>
      <w:r>
        <w:rPr>
          <w:rFonts w:eastAsia="Times New Roman" w:cs="Times New Roman"/>
          <w:sz w:val="24"/>
          <w:szCs w:val="24"/>
        </w:rPr>
        <w:t>ыпаю» - пограничное состояние, и</w:t>
      </w:r>
      <w:r w:rsidRPr="007079C0">
        <w:rPr>
          <w:rFonts w:eastAsia="Times New Roman" w:cs="Times New Roman"/>
          <w:sz w:val="24"/>
          <w:szCs w:val="24"/>
        </w:rPr>
        <w:t xml:space="preserve"> тело не регистрирует результат действия, а Сознание живёт Мировоззрением, Сознание живёт Истинностью, так же? То получается у меня внутри императивности процесса оперирования Со</w:t>
      </w:r>
      <w:r>
        <w:rPr>
          <w:rFonts w:eastAsia="Times New Roman" w:cs="Times New Roman"/>
          <w:sz w:val="24"/>
          <w:szCs w:val="24"/>
        </w:rPr>
        <w:t>знанием по вере в вышколенности просто не наступает, п</w:t>
      </w:r>
      <w:r w:rsidRPr="007079C0">
        <w:rPr>
          <w:rFonts w:eastAsia="Times New Roman" w:cs="Times New Roman"/>
          <w:sz w:val="24"/>
          <w:szCs w:val="24"/>
        </w:rPr>
        <w:t>очему? А я не верю в своё тело – раз, то есть</w:t>
      </w:r>
      <w:r>
        <w:rPr>
          <w:rFonts w:eastAsia="Times New Roman" w:cs="Times New Roman"/>
          <w:sz w:val="24"/>
          <w:szCs w:val="24"/>
        </w:rPr>
        <w:t>, я не верю в себя, и</w:t>
      </w:r>
      <w:r w:rsidRPr="007079C0">
        <w:rPr>
          <w:rFonts w:eastAsia="Times New Roman" w:cs="Times New Roman"/>
          <w:sz w:val="24"/>
          <w:szCs w:val="24"/>
        </w:rPr>
        <w:t xml:space="preserve"> вначале, чтобы Сознание подтвердило, что Вера работает, Вера должна включиться в меня и на меня – я же должна поверить в себя. Как только я начинаю верить в себя в зале пред Кут Хуми и Изначально Вышестоящим Отцом, на этот</w:t>
      </w:r>
      <w:r>
        <w:rPr>
          <w:rFonts w:eastAsia="Times New Roman" w:cs="Times New Roman"/>
          <w:sz w:val="24"/>
          <w:szCs w:val="24"/>
        </w:rPr>
        <w:t xml:space="preserve"> объём веры у меня возжигается В</w:t>
      </w:r>
      <w:r w:rsidRPr="007079C0">
        <w:rPr>
          <w:rFonts w:eastAsia="Times New Roman" w:cs="Times New Roman"/>
          <w:sz w:val="24"/>
          <w:szCs w:val="24"/>
        </w:rPr>
        <w:t>ера и на Аватара Синтеза Кут Хуми</w:t>
      </w:r>
      <w:r>
        <w:rPr>
          <w:rFonts w:eastAsia="Times New Roman" w:cs="Times New Roman"/>
          <w:sz w:val="24"/>
          <w:szCs w:val="24"/>
        </w:rPr>
        <w:t>,</w:t>
      </w:r>
      <w:r w:rsidRPr="007079C0">
        <w:rPr>
          <w:rFonts w:eastAsia="Times New Roman" w:cs="Times New Roman"/>
          <w:sz w:val="24"/>
          <w:szCs w:val="24"/>
        </w:rPr>
        <w:t xml:space="preserve"> и на Изначально Вышестоящего Отца. То есть</w:t>
      </w:r>
      <w:r>
        <w:rPr>
          <w:rFonts w:eastAsia="Times New Roman" w:cs="Times New Roman"/>
          <w:sz w:val="24"/>
          <w:szCs w:val="24"/>
        </w:rPr>
        <w:t>,</w:t>
      </w:r>
      <w:r w:rsidRPr="007079C0">
        <w:rPr>
          <w:rFonts w:eastAsia="Times New Roman" w:cs="Times New Roman"/>
          <w:sz w:val="24"/>
          <w:szCs w:val="24"/>
        </w:rPr>
        <w:t xml:space="preserve"> </w:t>
      </w:r>
      <w:r w:rsidRPr="00D33901">
        <w:rPr>
          <w:rFonts w:eastAsia="Times New Roman" w:cs="Times New Roman"/>
          <w:sz w:val="24"/>
          <w:szCs w:val="24"/>
        </w:rPr>
        <w:t>вера в Кут Хуми и в Отца</w:t>
      </w:r>
      <w:r>
        <w:rPr>
          <w:rFonts w:eastAsia="Times New Roman" w:cs="Times New Roman"/>
          <w:sz w:val="24"/>
          <w:szCs w:val="24"/>
        </w:rPr>
        <w:t xml:space="preserve"> </w:t>
      </w:r>
      <w:r w:rsidR="00D33901">
        <w:rPr>
          <w:rFonts w:eastAsia="Times New Roman" w:cs="Times New Roman"/>
          <w:sz w:val="24"/>
          <w:szCs w:val="24"/>
        </w:rPr>
        <w:t>–</w:t>
      </w:r>
      <w:r w:rsidRPr="007079C0">
        <w:rPr>
          <w:rFonts w:eastAsia="Times New Roman" w:cs="Times New Roman"/>
          <w:sz w:val="24"/>
          <w:szCs w:val="24"/>
        </w:rPr>
        <w:t xml:space="preserve"> она не из пустого рождается</w:t>
      </w:r>
      <w:r>
        <w:rPr>
          <w:rFonts w:eastAsia="Times New Roman" w:cs="Times New Roman"/>
          <w:sz w:val="24"/>
          <w:szCs w:val="24"/>
        </w:rPr>
        <w:t>, она рождается из того объёма веры, который есть во мне, в</w:t>
      </w:r>
      <w:r w:rsidRPr="007079C0">
        <w:rPr>
          <w:rFonts w:eastAsia="Times New Roman" w:cs="Times New Roman"/>
          <w:sz w:val="24"/>
          <w:szCs w:val="24"/>
        </w:rPr>
        <w:t>от это понятно? И причём</w:t>
      </w:r>
      <w:r>
        <w:rPr>
          <w:rFonts w:eastAsia="Times New Roman" w:cs="Times New Roman"/>
          <w:sz w:val="24"/>
          <w:szCs w:val="24"/>
        </w:rPr>
        <w:t>,</w:t>
      </w:r>
      <w:r w:rsidRPr="007079C0">
        <w:rPr>
          <w:rFonts w:eastAsia="Times New Roman" w:cs="Times New Roman"/>
          <w:sz w:val="24"/>
          <w:szCs w:val="24"/>
        </w:rPr>
        <w:t xml:space="preserve"> смотрите, вы понимаете сейчас на уровне понимания, а на у</w:t>
      </w:r>
      <w:r>
        <w:rPr>
          <w:rFonts w:eastAsia="Times New Roman" w:cs="Times New Roman"/>
          <w:sz w:val="24"/>
          <w:szCs w:val="24"/>
        </w:rPr>
        <w:t>ровне тела берёте, как можете, и</w:t>
      </w:r>
      <w:r w:rsidRPr="007079C0">
        <w:rPr>
          <w:rFonts w:eastAsia="Times New Roman" w:cs="Times New Roman"/>
          <w:sz w:val="24"/>
          <w:szCs w:val="24"/>
        </w:rPr>
        <w:t xml:space="preserve"> вот это состояние нестыковки, когда Сознание понимает процесс линейности подачи, но само понимание, оно может быть конечно. А п</w:t>
      </w:r>
      <w:r>
        <w:rPr>
          <w:rFonts w:eastAsia="Times New Roman" w:cs="Times New Roman"/>
          <w:sz w:val="24"/>
          <w:szCs w:val="24"/>
        </w:rPr>
        <w:t>онимание должно перетечь во что</w:t>
      </w:r>
      <w:r w:rsidRPr="007079C0">
        <w:rPr>
          <w:rFonts w:eastAsia="Times New Roman" w:cs="Times New Roman"/>
          <w:sz w:val="24"/>
          <w:szCs w:val="24"/>
        </w:rPr>
        <w:t xml:space="preserve"> – чтобы тело стало включённым, вот чтобы прям вилку в розетку. </w:t>
      </w:r>
    </w:p>
    <w:p w14:paraId="2719E049" w14:textId="6953DCBC"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Погружение.</w:t>
      </w:r>
    </w:p>
    <w:p w14:paraId="26BE15E8"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Папа с Мамой. Правильно, я должна быть погружена. И тогда я вас сейчас спрошу: насколько вы погружены в Синтез объёмом действующих ядер Синтеза, пусть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даже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два ядра Синтеза, но вы в него погружены, там первые или разнобойные ядра Синтеза. И вот в этом состоянии погружённости в</w:t>
      </w:r>
      <w:r>
        <w:rPr>
          <w:rFonts w:ascii="Times New Roman" w:eastAsia="Times New Roman" w:hAnsi="Times New Roman" w:cs="Times New Roman"/>
          <w:color w:val="000000"/>
          <w:sz w:val="24"/>
          <w:szCs w:val="24"/>
          <w:lang w:eastAsia="ru-RU"/>
        </w:rPr>
        <w:t xml:space="preserve"> Синтез рождается Вера с</w:t>
      </w:r>
      <w:r w:rsidRPr="007079C0">
        <w:rPr>
          <w:rFonts w:ascii="Times New Roman" w:eastAsia="Times New Roman" w:hAnsi="Times New Roman" w:cs="Times New Roman"/>
          <w:color w:val="000000"/>
          <w:sz w:val="24"/>
          <w:szCs w:val="24"/>
          <w:lang w:eastAsia="ru-RU"/>
        </w:rPr>
        <w:t>ознанием в телес</w:t>
      </w:r>
      <w:r>
        <w:rPr>
          <w:rFonts w:ascii="Times New Roman" w:eastAsia="Times New Roman" w:hAnsi="Times New Roman" w:cs="Times New Roman"/>
          <w:color w:val="000000"/>
          <w:sz w:val="24"/>
          <w:szCs w:val="24"/>
          <w:lang w:eastAsia="ru-RU"/>
        </w:rPr>
        <w:t>ность присутствия, н</w:t>
      </w:r>
      <w:r w:rsidRPr="007079C0">
        <w:rPr>
          <w:rFonts w:ascii="Times New Roman" w:eastAsia="Times New Roman" w:hAnsi="Times New Roman" w:cs="Times New Roman"/>
          <w:color w:val="000000"/>
          <w:sz w:val="24"/>
          <w:szCs w:val="24"/>
          <w:lang w:eastAsia="ru-RU"/>
        </w:rPr>
        <w:t>о это просто к вопросу, вспомните, как вы стояли в зале у Кут Хуми и у Отца. Вот сейчас, когда вы на физике, вы св</w:t>
      </w:r>
      <w:r>
        <w:rPr>
          <w:rFonts w:ascii="Times New Roman" w:eastAsia="Times New Roman" w:hAnsi="Times New Roman" w:cs="Times New Roman"/>
          <w:color w:val="000000"/>
          <w:sz w:val="24"/>
          <w:szCs w:val="24"/>
          <w:lang w:eastAsia="ru-RU"/>
        </w:rPr>
        <w:t>оё тело более-менее понимаете, а</w:t>
      </w:r>
      <w:r w:rsidRPr="007079C0">
        <w:rPr>
          <w:rFonts w:ascii="Times New Roman" w:eastAsia="Times New Roman" w:hAnsi="Times New Roman" w:cs="Times New Roman"/>
          <w:color w:val="000000"/>
          <w:sz w:val="24"/>
          <w:szCs w:val="24"/>
          <w:lang w:eastAsia="ru-RU"/>
        </w:rPr>
        <w:t xml:space="preserve"> если там в зале не хватает телесности Сознания, тогда кто выкручивается в Мировоззрение, кто рождае</w:t>
      </w:r>
      <w:r>
        <w:rPr>
          <w:rFonts w:ascii="Times New Roman" w:eastAsia="Times New Roman" w:hAnsi="Times New Roman" w:cs="Times New Roman"/>
          <w:color w:val="000000"/>
          <w:sz w:val="24"/>
          <w:szCs w:val="24"/>
          <w:lang w:eastAsia="ru-RU"/>
        </w:rPr>
        <w:t>т вышестоящие Части Головерсума в следующей 8-рице условием,</w:t>
      </w:r>
      <w:r w:rsidRPr="007079C0">
        <w:rPr>
          <w:rFonts w:ascii="Times New Roman" w:eastAsia="Times New Roman" w:hAnsi="Times New Roman" w:cs="Times New Roman"/>
          <w:color w:val="000000"/>
          <w:sz w:val="24"/>
          <w:szCs w:val="24"/>
          <w:lang w:eastAsia="ru-RU"/>
        </w:rPr>
        <w:t xml:space="preserve"> чтобы это сфор</w:t>
      </w:r>
      <w:r>
        <w:rPr>
          <w:rFonts w:ascii="Times New Roman" w:eastAsia="Times New Roman" w:hAnsi="Times New Roman" w:cs="Times New Roman"/>
          <w:color w:val="000000"/>
          <w:sz w:val="24"/>
          <w:szCs w:val="24"/>
          <w:lang w:eastAsia="ru-RU"/>
        </w:rPr>
        <w:t>мировалось? Кто будет рождать к</w:t>
      </w:r>
      <w:r w:rsidRPr="007079C0">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кие-то части между, всё верно, а чего вы убегаете, э</w:t>
      </w:r>
      <w:r w:rsidRPr="007079C0">
        <w:rPr>
          <w:rFonts w:ascii="Times New Roman" w:eastAsia="Times New Roman" w:hAnsi="Times New Roman" w:cs="Times New Roman"/>
          <w:color w:val="000000"/>
          <w:sz w:val="24"/>
          <w:szCs w:val="24"/>
          <w:lang w:eastAsia="ru-RU"/>
        </w:rPr>
        <w:t>то же интересная тема. Это интересная чем? А вы сливаетесь, у вас прям идёт внутренни</w:t>
      </w:r>
      <w:r>
        <w:rPr>
          <w:rFonts w:ascii="Times New Roman" w:eastAsia="Times New Roman" w:hAnsi="Times New Roman" w:cs="Times New Roman"/>
          <w:color w:val="000000"/>
          <w:sz w:val="24"/>
          <w:szCs w:val="24"/>
          <w:lang w:eastAsia="ru-RU"/>
        </w:rPr>
        <w:t>й огненный слив, т</w:t>
      </w:r>
      <w:r w:rsidRPr="007079C0">
        <w:rPr>
          <w:rFonts w:ascii="Times New Roman" w:eastAsia="Times New Roman" w:hAnsi="Times New Roman" w:cs="Times New Roman"/>
          <w:color w:val="000000"/>
          <w:sz w:val="24"/>
          <w:szCs w:val="24"/>
          <w:lang w:eastAsia="ru-RU"/>
        </w:rPr>
        <w:t>ак я вас не пойму, вы хотите про Синтез, или сливаться? Это к вопросу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как вы слива</w:t>
      </w:r>
      <w:r>
        <w:rPr>
          <w:rFonts w:ascii="Times New Roman" w:eastAsia="Times New Roman" w:hAnsi="Times New Roman" w:cs="Times New Roman"/>
          <w:color w:val="000000"/>
          <w:sz w:val="24"/>
          <w:szCs w:val="24"/>
          <w:lang w:eastAsia="ru-RU"/>
        </w:rPr>
        <w:t>ете Огонь, это даже не Синтез, вы Огонь сливаете, т</w:t>
      </w:r>
      <w:r w:rsidRPr="007079C0">
        <w:rPr>
          <w:rFonts w:ascii="Times New Roman" w:eastAsia="Times New Roman" w:hAnsi="Times New Roman" w:cs="Times New Roman"/>
          <w:color w:val="000000"/>
          <w:sz w:val="24"/>
          <w:szCs w:val="24"/>
          <w:lang w:eastAsia="ru-RU"/>
        </w:rPr>
        <w:t>о есть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вы его уп</w:t>
      </w:r>
      <w:r>
        <w:rPr>
          <w:rFonts w:ascii="Times New Roman" w:eastAsia="Times New Roman" w:hAnsi="Times New Roman" w:cs="Times New Roman"/>
          <w:color w:val="000000"/>
          <w:sz w:val="24"/>
          <w:szCs w:val="24"/>
          <w:lang w:eastAsia="ru-RU"/>
        </w:rPr>
        <w:t>рощаете уходом в другие мысли, о</w:t>
      </w:r>
      <w:r w:rsidRPr="007079C0">
        <w:rPr>
          <w:rFonts w:ascii="Times New Roman" w:eastAsia="Times New Roman" w:hAnsi="Times New Roman" w:cs="Times New Roman"/>
          <w:color w:val="000000"/>
          <w:sz w:val="24"/>
          <w:szCs w:val="24"/>
          <w:lang w:eastAsia="ru-RU"/>
        </w:rPr>
        <w:t xml:space="preserve">ни визуально видны. </w:t>
      </w:r>
    </w:p>
    <w:p w14:paraId="655B2066" w14:textId="6C19E1B8"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это и есть, когда Сознание телом начинает сканировать пространство. Что пространству надо, что надо пр</w:t>
      </w:r>
      <w:r>
        <w:rPr>
          <w:rFonts w:ascii="Times New Roman" w:eastAsia="Times New Roman" w:hAnsi="Times New Roman" w:cs="Times New Roman"/>
          <w:color w:val="000000"/>
          <w:sz w:val="24"/>
          <w:szCs w:val="24"/>
          <w:lang w:eastAsia="ru-RU"/>
        </w:rPr>
        <w:t>остранству, как 23-му явлению - е</w:t>
      </w:r>
      <w:r w:rsidRPr="007079C0">
        <w:rPr>
          <w:rFonts w:ascii="Times New Roman" w:eastAsia="Times New Roman" w:hAnsi="Times New Roman" w:cs="Times New Roman"/>
          <w:color w:val="000000"/>
          <w:sz w:val="24"/>
          <w:szCs w:val="24"/>
          <w:lang w:eastAsia="ru-RU"/>
        </w:rPr>
        <w:t>му нужен Образ-тип стоячий, где Образ-тип, допустим, верящего, есть такой Об</w:t>
      </w:r>
      <w:r>
        <w:rPr>
          <w:rFonts w:ascii="Times New Roman" w:eastAsia="Times New Roman" w:hAnsi="Times New Roman" w:cs="Times New Roman"/>
          <w:color w:val="000000"/>
          <w:sz w:val="24"/>
          <w:szCs w:val="24"/>
          <w:lang w:eastAsia="ru-RU"/>
        </w:rPr>
        <w:t>раз-тип - есть такой Образ-тип, о</w:t>
      </w:r>
      <w:r w:rsidRPr="007079C0">
        <w:rPr>
          <w:rFonts w:ascii="Times New Roman" w:eastAsia="Times New Roman" w:hAnsi="Times New Roman" w:cs="Times New Roman"/>
          <w:color w:val="000000"/>
          <w:sz w:val="24"/>
          <w:szCs w:val="24"/>
          <w:lang w:eastAsia="ru-RU"/>
        </w:rPr>
        <w:t>н начинает включать управление всей напахтанной синтезности. И, если вернуться из Сознания, Истинности и, соотв</w:t>
      </w:r>
      <w:r>
        <w:rPr>
          <w:rFonts w:ascii="Times New Roman" w:eastAsia="Times New Roman" w:hAnsi="Times New Roman" w:cs="Times New Roman"/>
          <w:color w:val="000000"/>
          <w:sz w:val="24"/>
          <w:szCs w:val="24"/>
          <w:lang w:eastAsia="ru-RU"/>
        </w:rPr>
        <w:t>етственно, работы Головерсума, к</w:t>
      </w:r>
      <w:r w:rsidRPr="007079C0">
        <w:rPr>
          <w:rFonts w:ascii="Times New Roman" w:eastAsia="Times New Roman" w:hAnsi="Times New Roman" w:cs="Times New Roman"/>
          <w:color w:val="000000"/>
          <w:sz w:val="24"/>
          <w:szCs w:val="24"/>
          <w:lang w:eastAsia="ru-RU"/>
        </w:rPr>
        <w:t>акие части между будут давать процесс, чтобы физическая вера окрепла, ну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не физическая, </w:t>
      </w:r>
      <w:r>
        <w:rPr>
          <w:rFonts w:ascii="Times New Roman" w:eastAsia="Times New Roman" w:hAnsi="Times New Roman" w:cs="Times New Roman"/>
          <w:color w:val="000000"/>
          <w:sz w:val="24"/>
          <w:szCs w:val="24"/>
          <w:lang w:eastAsia="ru-RU"/>
        </w:rPr>
        <w:t>любая вера, синтез-Вера окрепла</w:t>
      </w:r>
      <w:r w:rsidRPr="007079C0">
        <w:rPr>
          <w:rFonts w:ascii="Times New Roman" w:eastAsia="Times New Roman" w:hAnsi="Times New Roman" w:cs="Times New Roman"/>
          <w:color w:val="000000"/>
          <w:sz w:val="24"/>
          <w:szCs w:val="24"/>
          <w:lang w:eastAsia="ru-RU"/>
        </w:rPr>
        <w:t xml:space="preserve"> и ввела нас в состояние телом в Синтез Кут Хуми или в Синтез Изначально Вышестоящего Отца, вот чтоб мы взрастили её. Веру</w:t>
      </w:r>
      <w:r>
        <w:rPr>
          <w:rFonts w:ascii="Times New Roman" w:eastAsia="Times New Roman" w:hAnsi="Times New Roman" w:cs="Times New Roman"/>
          <w:color w:val="000000"/>
          <w:sz w:val="24"/>
          <w:szCs w:val="24"/>
          <w:lang w:eastAsia="ru-RU"/>
        </w:rPr>
        <w:t xml:space="preserve"> можно взрастить, как и убить,</w:t>
      </w:r>
      <w:r w:rsidRPr="007079C0">
        <w:rPr>
          <w:rFonts w:ascii="Times New Roman" w:eastAsia="Times New Roman" w:hAnsi="Times New Roman" w:cs="Times New Roman"/>
          <w:color w:val="000000"/>
          <w:sz w:val="24"/>
          <w:szCs w:val="24"/>
          <w:lang w:eastAsia="ru-RU"/>
        </w:rPr>
        <w:t xml:space="preserve"> знаете</w:t>
      </w:r>
      <w:r>
        <w:rPr>
          <w:rFonts w:ascii="Times New Roman" w:eastAsia="Times New Roman" w:hAnsi="Times New Roman" w:cs="Times New Roman"/>
          <w:color w:val="000000"/>
          <w:sz w:val="24"/>
          <w:szCs w:val="24"/>
          <w:lang w:eastAsia="ru-RU"/>
        </w:rPr>
        <w:t>, чем - п</w:t>
      </w:r>
      <w:r w:rsidRPr="007079C0">
        <w:rPr>
          <w:rFonts w:ascii="Times New Roman" w:eastAsia="Times New Roman" w:hAnsi="Times New Roman" w:cs="Times New Roman"/>
          <w:color w:val="000000"/>
          <w:sz w:val="24"/>
          <w:szCs w:val="24"/>
          <w:lang w:eastAsia="ru-RU"/>
        </w:rPr>
        <w:t>ониманием. Если вера доросла до понимания, вы с</w:t>
      </w:r>
      <w:r>
        <w:rPr>
          <w:rFonts w:ascii="Times New Roman" w:eastAsia="Times New Roman" w:hAnsi="Times New Roman" w:cs="Times New Roman"/>
          <w:color w:val="000000"/>
          <w:sz w:val="24"/>
          <w:szCs w:val="24"/>
          <w:lang w:eastAsia="ru-RU"/>
        </w:rPr>
        <w:t>казали: «Я Верой всё понимаю»,</w:t>
      </w:r>
      <w:r w:rsidRPr="007079C0">
        <w:rPr>
          <w:rFonts w:ascii="Times New Roman" w:eastAsia="Times New Roman" w:hAnsi="Times New Roman" w:cs="Times New Roman"/>
          <w:color w:val="000000"/>
          <w:sz w:val="24"/>
          <w:szCs w:val="24"/>
          <w:lang w:eastAsia="ru-RU"/>
        </w:rPr>
        <w:t xml:space="preserve"> наступила точка: либо открывается новая дверь в этом объёме веры, либо вы всё поняли и этим всё заканчивается. </w:t>
      </w:r>
      <w:r w:rsidRPr="007079C0">
        <w:rPr>
          <w:rFonts w:ascii="Times New Roman" w:eastAsia="Times New Roman" w:hAnsi="Times New Roman" w:cs="Times New Roman"/>
          <w:color w:val="000000"/>
          <w:sz w:val="24"/>
          <w:szCs w:val="24"/>
          <w:lang w:eastAsia="ru-RU"/>
        </w:rPr>
        <w:lastRenderedPageBreak/>
        <w:t>Вот поэтому есть такой эфф</w:t>
      </w:r>
      <w:r>
        <w:rPr>
          <w:rFonts w:ascii="Times New Roman" w:eastAsia="Times New Roman" w:hAnsi="Times New Roman" w:cs="Times New Roman"/>
          <w:color w:val="000000"/>
          <w:sz w:val="24"/>
          <w:szCs w:val="24"/>
          <w:lang w:eastAsia="ru-RU"/>
        </w:rPr>
        <w:t>ект, когда Сознанию крайне важно</w:t>
      </w:r>
      <w:r w:rsidRPr="007079C0">
        <w:rPr>
          <w:rFonts w:ascii="Times New Roman" w:eastAsia="Times New Roman" w:hAnsi="Times New Roman" w:cs="Times New Roman"/>
          <w:color w:val="000000"/>
          <w:sz w:val="24"/>
          <w:szCs w:val="24"/>
          <w:lang w:eastAsia="ru-RU"/>
        </w:rPr>
        <w:t xml:space="preserve"> уровень не обесценивания процесса, когда вы во всём ищите так называемую важность. То есть все час</w:t>
      </w:r>
      <w:r>
        <w:rPr>
          <w:rFonts w:ascii="Times New Roman" w:eastAsia="Times New Roman" w:hAnsi="Times New Roman" w:cs="Times New Roman"/>
          <w:color w:val="000000"/>
          <w:sz w:val="24"/>
          <w:szCs w:val="24"/>
          <w:lang w:eastAsia="ru-RU"/>
        </w:rPr>
        <w:t xml:space="preserve">ти, они структурно развиваются </w:t>
      </w:r>
      <w:r w:rsidR="009B1E1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дром Синтеза этой части </w:t>
      </w:r>
      <w:r w:rsidR="009B1E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важный процесс</w:t>
      </w:r>
      <w:r w:rsidR="009B1E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B1E11">
        <w:rPr>
          <w:rFonts w:ascii="Times New Roman" w:eastAsia="Times New Roman" w:hAnsi="Times New Roman" w:cs="Times New Roman"/>
          <w:color w:val="000000"/>
          <w:sz w:val="24"/>
          <w:szCs w:val="24"/>
          <w:lang w:eastAsia="ru-RU"/>
        </w:rPr>
        <w:t>Т</w:t>
      </w:r>
      <w:r w:rsidRPr="007079C0">
        <w:rPr>
          <w:rFonts w:ascii="Times New Roman" w:eastAsia="Times New Roman" w:hAnsi="Times New Roman" w:cs="Times New Roman"/>
          <w:color w:val="000000"/>
          <w:sz w:val="24"/>
          <w:szCs w:val="24"/>
          <w:lang w:eastAsia="ru-RU"/>
        </w:rPr>
        <w:t>о есть Си</w:t>
      </w:r>
      <w:r>
        <w:rPr>
          <w:rFonts w:ascii="Times New Roman" w:eastAsia="Times New Roman" w:hAnsi="Times New Roman" w:cs="Times New Roman"/>
          <w:color w:val="000000"/>
          <w:sz w:val="24"/>
          <w:szCs w:val="24"/>
          <w:lang w:eastAsia="ru-RU"/>
        </w:rPr>
        <w:t>нтез Отца по названию Синтеза, какая ч</w:t>
      </w:r>
      <w:r w:rsidRPr="007079C0">
        <w:rPr>
          <w:rFonts w:ascii="Times New Roman" w:eastAsia="Times New Roman" w:hAnsi="Times New Roman" w:cs="Times New Roman"/>
          <w:color w:val="000000"/>
          <w:sz w:val="24"/>
          <w:szCs w:val="24"/>
          <w:lang w:eastAsia="ru-RU"/>
        </w:rPr>
        <w:t>асть тогда будет стимулировать? Ну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хоть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методич</w:t>
      </w:r>
      <w:r>
        <w:rPr>
          <w:rFonts w:ascii="Times New Roman" w:eastAsia="Times New Roman" w:hAnsi="Times New Roman" w:cs="Times New Roman"/>
          <w:color w:val="000000"/>
          <w:sz w:val="24"/>
          <w:szCs w:val="24"/>
          <w:lang w:eastAsia="ru-RU"/>
        </w:rPr>
        <w:t>ку возьмите, посмотрите, какие ч</w:t>
      </w:r>
      <w:r w:rsidRPr="007079C0">
        <w:rPr>
          <w:rFonts w:ascii="Times New Roman" w:eastAsia="Times New Roman" w:hAnsi="Times New Roman" w:cs="Times New Roman"/>
          <w:color w:val="000000"/>
          <w:sz w:val="24"/>
          <w:szCs w:val="24"/>
          <w:lang w:eastAsia="ru-RU"/>
        </w:rPr>
        <w:t>асти ме</w:t>
      </w:r>
      <w:r>
        <w:rPr>
          <w:rFonts w:ascii="Times New Roman" w:eastAsia="Times New Roman" w:hAnsi="Times New Roman" w:cs="Times New Roman"/>
          <w:color w:val="000000"/>
          <w:sz w:val="24"/>
          <w:szCs w:val="24"/>
          <w:lang w:eastAsia="ru-RU"/>
        </w:rPr>
        <w:t>жду, если не можете вспомнить, м</w:t>
      </w:r>
      <w:r w:rsidRPr="007079C0">
        <w:rPr>
          <w:rFonts w:ascii="Times New Roman" w:eastAsia="Times New Roman" w:hAnsi="Times New Roman" w:cs="Times New Roman"/>
          <w:color w:val="000000"/>
          <w:sz w:val="24"/>
          <w:szCs w:val="24"/>
          <w:lang w:eastAsia="ru-RU"/>
        </w:rPr>
        <w:t>ожете не брать методичку, так вспомнить. </w:t>
      </w:r>
    </w:p>
    <w:p w14:paraId="73F6CEF4" w14:textId="511DEF01"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Синтезобраз.</w:t>
      </w:r>
    </w:p>
    <w:p w14:paraId="5E6E680A"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Как раз Синтезобраз. Насколько я понимаю, </w:t>
      </w:r>
      <w:r>
        <w:rPr>
          <w:rFonts w:ascii="Times New Roman" w:eastAsia="Times New Roman" w:hAnsi="Times New Roman" w:cs="Times New Roman"/>
          <w:color w:val="000000"/>
          <w:sz w:val="24"/>
          <w:szCs w:val="24"/>
          <w:lang w:eastAsia="ru-RU"/>
        </w:rPr>
        <w:t xml:space="preserve">что </w:t>
      </w:r>
      <w:r w:rsidRPr="007079C0">
        <w:rPr>
          <w:rFonts w:ascii="Times New Roman" w:eastAsia="Times New Roman" w:hAnsi="Times New Roman" w:cs="Times New Roman"/>
          <w:color w:val="000000"/>
          <w:sz w:val="24"/>
          <w:szCs w:val="24"/>
          <w:lang w:eastAsia="ru-RU"/>
        </w:rPr>
        <w:t>Синтезобраз будет просто открывать вот так лапки, руки и говорить: «Ну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заходи</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синтезом возможностей». Нет, и Синтезобраз ниже. Нам нужно выше. </w:t>
      </w:r>
    </w:p>
    <w:p w14:paraId="4C9A3C25" w14:textId="7AD4E020"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Парадигма.</w:t>
      </w:r>
    </w:p>
    <w:p w14:paraId="54024297"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Парадигма – неплохо, а ещё что. А ещё что может быть?   </w:t>
      </w:r>
    </w:p>
    <w:p w14:paraId="75C16AF3" w14:textId="4CB9D340"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Pr>
          <w:rFonts w:ascii="Times New Roman" w:eastAsia="Times New Roman" w:hAnsi="Times New Roman" w:cs="Times New Roman"/>
          <w:i/>
          <w:iCs/>
          <w:color w:val="000000"/>
          <w:sz w:val="24"/>
          <w:szCs w:val="24"/>
          <w:lang w:eastAsia="ru-RU"/>
        </w:rPr>
        <w:t>Между Головерсумом и Сознанием небольшой выбор</w:t>
      </w:r>
      <w:r w:rsidR="00DF0552" w:rsidRPr="007079C0">
        <w:rPr>
          <w:rFonts w:ascii="Times New Roman" w:eastAsia="Times New Roman" w:hAnsi="Times New Roman" w:cs="Times New Roman"/>
          <w:color w:val="000000"/>
          <w:sz w:val="24"/>
          <w:szCs w:val="24"/>
          <w:lang w:eastAsia="ru-RU"/>
        </w:rPr>
        <w:t>   </w:t>
      </w:r>
    </w:p>
    <w:p w14:paraId="28ECD0D9" w14:textId="24F69290"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абсолютно, верно. Небольшой выбор, но тем не менее. </w:t>
      </w:r>
      <w:r w:rsidRPr="00E44132">
        <w:rPr>
          <w:rFonts w:ascii="Times New Roman" w:eastAsia="Times New Roman" w:hAnsi="Times New Roman" w:cs="Times New Roman"/>
          <w:sz w:val="24"/>
          <w:szCs w:val="24"/>
          <w:lang w:eastAsia="ru-RU"/>
        </w:rPr>
        <w:t>(</w:t>
      </w:r>
      <w:r w:rsidR="00D33901" w:rsidRPr="00D33901">
        <w:rPr>
          <w:rFonts w:ascii="Times New Roman" w:eastAsia="Times New Roman" w:hAnsi="Times New Roman" w:cs="Times New Roman"/>
          <w:i/>
          <w:iCs/>
          <w:sz w:val="24"/>
          <w:szCs w:val="24"/>
          <w:lang w:eastAsia="ru-RU"/>
        </w:rPr>
        <w:t>Из зала</w:t>
      </w:r>
      <w:r w:rsidR="00D33901">
        <w:rPr>
          <w:rFonts w:ascii="Times New Roman" w:eastAsia="Times New Roman" w:hAnsi="Times New Roman" w:cs="Times New Roman"/>
          <w:sz w:val="24"/>
          <w:szCs w:val="24"/>
          <w:lang w:eastAsia="ru-RU"/>
        </w:rPr>
        <w:t xml:space="preserve"> </w:t>
      </w:r>
      <w:r w:rsidRPr="00E44132">
        <w:rPr>
          <w:rFonts w:ascii="Times New Roman" w:eastAsia="Times New Roman" w:hAnsi="Times New Roman" w:cs="Times New Roman"/>
          <w:i/>
          <w:iCs/>
          <w:sz w:val="24"/>
          <w:szCs w:val="24"/>
          <w:lang w:eastAsia="ru-RU"/>
        </w:rPr>
        <w:t>неразборчиво</w:t>
      </w:r>
      <w:r w:rsidR="00D33901">
        <w:rPr>
          <w:rFonts w:ascii="Times New Roman" w:eastAsia="Times New Roman" w:hAnsi="Times New Roman" w:cs="Times New Roman"/>
          <w:i/>
          <w:iCs/>
          <w:sz w:val="24"/>
          <w:szCs w:val="24"/>
          <w:lang w:eastAsia="ru-RU"/>
        </w:rPr>
        <w:t>.</w:t>
      </w:r>
      <w:r w:rsidRPr="00E44132">
        <w:rPr>
          <w:rFonts w:ascii="Times New Roman" w:eastAsia="Times New Roman" w:hAnsi="Times New Roman" w:cs="Times New Roman"/>
          <w:i/>
          <w:iCs/>
          <w:sz w:val="24"/>
          <w:szCs w:val="24"/>
          <w:lang w:eastAsia="ru-RU"/>
        </w:rPr>
        <w:t>)</w:t>
      </w:r>
      <w:r w:rsidRPr="00E44132">
        <w:rPr>
          <w:rFonts w:ascii="Times New Roman" w:eastAsia="Times New Roman" w:hAnsi="Times New Roman" w:cs="Times New Roman"/>
          <w:sz w:val="24"/>
          <w:szCs w:val="24"/>
          <w:lang w:eastAsia="ru-RU"/>
        </w:rPr>
        <w:t> </w:t>
      </w:r>
    </w:p>
    <w:p w14:paraId="2014D8B8"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Я поэтому и говорю, что это не то. Ищите. </w:t>
      </w:r>
    </w:p>
    <w:p w14:paraId="5ACAD40C" w14:textId="0F488D7C"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Пламя там. </w:t>
      </w:r>
    </w:p>
    <w:p w14:paraId="3235BBF5"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тело сейчас откликается на слово Пламя? А что там ещё такое есть между Истинностью и соответственно явлением вашей практики. </w:t>
      </w:r>
    </w:p>
    <w:p w14:paraId="5278798C" w14:textId="5B43DA1D"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Ипостасное тело.</w:t>
      </w:r>
    </w:p>
    <w:p w14:paraId="72DBDE00"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Конечно, и</w:t>
      </w:r>
      <w:r w:rsidRPr="007079C0">
        <w:rPr>
          <w:rFonts w:ascii="Times New Roman" w:eastAsia="Times New Roman" w:hAnsi="Times New Roman" w:cs="Times New Roman"/>
          <w:color w:val="000000"/>
          <w:sz w:val="24"/>
          <w:szCs w:val="24"/>
          <w:lang w:eastAsia="ru-RU"/>
        </w:rPr>
        <w:t xml:space="preserve"> в Ипостасном теле вам нужен сам Синтез Ипостасного тела. Подходит Ипостасное тело или больше Пламя звучит? </w:t>
      </w:r>
    </w:p>
    <w:p w14:paraId="77E0A6A6" w14:textId="63690F45" w:rsidR="00DF0552" w:rsidRPr="005C7F44"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5C7F44">
        <w:rPr>
          <w:rFonts w:ascii="Times New Roman" w:eastAsia="Times New Roman" w:hAnsi="Times New Roman" w:cs="Times New Roman"/>
          <w:i/>
          <w:iCs/>
          <w:sz w:val="24"/>
          <w:szCs w:val="24"/>
          <w:lang w:eastAsia="ru-RU"/>
        </w:rPr>
        <w:t>Ну, эффект пламенности срабатывает. Прожила, когда мы были в практике (неразборчиво), выровнялось (неразборчиво), было выравнивание метрических Синтезтел</w:t>
      </w:r>
      <w:r w:rsidR="00DF0552" w:rsidRPr="005C7F44">
        <w:rPr>
          <w:rFonts w:ascii="Times New Roman" w:eastAsia="Times New Roman" w:hAnsi="Times New Roman" w:cs="Times New Roman"/>
          <w:sz w:val="24"/>
          <w:szCs w:val="24"/>
          <w:lang w:eastAsia="ru-RU"/>
        </w:rPr>
        <w:t xml:space="preserve"> </w:t>
      </w:r>
      <w:r w:rsidR="00DF0552" w:rsidRPr="005C7F44">
        <w:rPr>
          <w:rFonts w:ascii="Times New Roman" w:eastAsia="Times New Roman" w:hAnsi="Times New Roman" w:cs="Times New Roman"/>
          <w:i/>
          <w:iCs/>
          <w:sz w:val="24"/>
          <w:szCs w:val="24"/>
          <w:lang w:eastAsia="ru-RU"/>
        </w:rPr>
        <w:t>на одну такую гармонику, которая давала новое начало я думала, чем оно входило, куда нас вытягивало</w:t>
      </w:r>
      <w:r w:rsidR="00DF0552" w:rsidRPr="005C7F44">
        <w:rPr>
          <w:rFonts w:ascii="Times New Roman" w:eastAsia="Times New Roman" w:hAnsi="Times New Roman" w:cs="Times New Roman"/>
          <w:sz w:val="24"/>
          <w:szCs w:val="24"/>
          <w:lang w:eastAsia="ru-RU"/>
        </w:rPr>
        <w:t xml:space="preserve"> из</w:t>
      </w:r>
      <w:r w:rsidR="00DF0552" w:rsidRPr="005C7F44">
        <w:rPr>
          <w:rFonts w:ascii="Times New Roman" w:eastAsia="Times New Roman" w:hAnsi="Times New Roman" w:cs="Times New Roman"/>
          <w:i/>
          <w:iCs/>
          <w:sz w:val="24"/>
          <w:szCs w:val="24"/>
          <w:lang w:eastAsia="ru-RU"/>
        </w:rPr>
        <w:t xml:space="preserve"> посвящённости в Служащего. Пламенность, которая перестраивала огнеобразный состав (неразборчиво)и тогда втягивалось в вышестоящее явление как Антропности Служащего, которая зафиксировала 16-рицы верхних архетипов.</w:t>
      </w:r>
    </w:p>
    <w:p w14:paraId="006629DE" w14:textId="7ED93F79"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Классно. Да. Сейчас можно я </w:t>
      </w:r>
      <w:r w:rsidRPr="00E44132">
        <w:rPr>
          <w:rFonts w:ascii="Times New Roman" w:eastAsia="Times New Roman" w:hAnsi="Times New Roman" w:cs="Times New Roman"/>
          <w:sz w:val="24"/>
          <w:szCs w:val="24"/>
          <w:lang w:eastAsia="ru-RU"/>
        </w:rPr>
        <w:t>остановлю</w:t>
      </w:r>
      <w:r>
        <w:rPr>
          <w:rFonts w:ascii="Times New Roman" w:eastAsia="Times New Roman" w:hAnsi="Times New Roman" w:cs="Times New Roman"/>
          <w:sz w:val="24"/>
          <w:szCs w:val="24"/>
          <w:lang w:eastAsia="ru-RU"/>
        </w:rPr>
        <w:t>, а</w:t>
      </w:r>
      <w:r w:rsidRPr="00E44132">
        <w:rPr>
          <w:rFonts w:ascii="Times New Roman" w:eastAsia="Times New Roman" w:hAnsi="Times New Roman" w:cs="Times New Roman"/>
          <w:sz w:val="24"/>
          <w:szCs w:val="24"/>
          <w:lang w:eastAsia="ru-RU"/>
        </w:rPr>
        <w:t>нтропность</w:t>
      </w:r>
      <w:r w:rsidR="009B1E11">
        <w:rPr>
          <w:rFonts w:ascii="Times New Roman" w:eastAsia="Times New Roman" w:hAnsi="Times New Roman" w:cs="Times New Roman"/>
          <w:sz w:val="24"/>
          <w:szCs w:val="24"/>
          <w:lang w:eastAsia="ru-RU"/>
        </w:rPr>
        <w:t>,</w:t>
      </w:r>
      <w:r w:rsidRPr="007079C0">
        <w:rPr>
          <w:rFonts w:ascii="Times New Roman" w:eastAsia="Times New Roman" w:hAnsi="Times New Roman" w:cs="Times New Roman"/>
          <w:color w:val="000000"/>
          <w:sz w:val="24"/>
          <w:szCs w:val="24"/>
          <w:lang w:eastAsia="ru-RU"/>
        </w:rPr>
        <w:t xml:space="preserve"> Л</w:t>
      </w:r>
      <w:r w:rsidR="009B1E11">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регистрировала из архетипов </w:t>
      </w:r>
      <w:r w:rsidR="009B1E11" w:rsidRPr="007079C0">
        <w:rPr>
          <w:rFonts w:ascii="Times New Roman" w:eastAsia="Times New Roman" w:hAnsi="Times New Roman" w:cs="Times New Roman"/>
          <w:color w:val="000000"/>
          <w:sz w:val="24"/>
          <w:szCs w:val="24"/>
          <w:lang w:eastAsia="ru-RU"/>
        </w:rPr>
        <w:t>н</w:t>
      </w:r>
      <w:r w:rsidRPr="007079C0">
        <w:rPr>
          <w:rFonts w:ascii="Times New Roman" w:eastAsia="Times New Roman" w:hAnsi="Times New Roman" w:cs="Times New Roman"/>
          <w:color w:val="000000"/>
          <w:sz w:val="24"/>
          <w:szCs w:val="24"/>
          <w:lang w:eastAsia="ru-RU"/>
        </w:rPr>
        <w:t>а 16-ричную антропность с первого по шестнадцатый архетип Метагалактики, у Л</w:t>
      </w:r>
      <w:r w:rsidR="009B1E11">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включилась верхняя 16-рица. И вот это состояние балансира, о чём Л</w:t>
      </w:r>
      <w:r w:rsidR="009B1E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сейчас говорила, или гармоники</w:t>
      </w:r>
      <w:r w:rsidRPr="007079C0">
        <w:rPr>
          <w:rFonts w:ascii="Times New Roman" w:eastAsia="Times New Roman" w:hAnsi="Times New Roman" w:cs="Times New Roman"/>
          <w:color w:val="000000"/>
          <w:sz w:val="24"/>
          <w:szCs w:val="24"/>
          <w:lang w:eastAsia="ru-RU"/>
        </w:rPr>
        <w:t xml:space="preserve"> </w:t>
      </w:r>
      <w:r w:rsidR="009B1E11">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фактически, результат в зале Изначально Вышестоящего Отца между 16-ю и верхними 16-ю, где 17-й архетип фактически является центровкой переключения. Хорошо.</w:t>
      </w:r>
    </w:p>
    <w:p w14:paraId="6A60CAFD"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И всё-таки я вам предлагаю, просто видите сейчас даже от моего тела, вы от моего тела не чувствуете твёрдого ни в Пламени, ни твёрдого в Ипостасном теле, потому что вы внутри для себя не до конца ввели Веру в осмысление состояния сознательности д</w:t>
      </w:r>
      <w:r>
        <w:rPr>
          <w:rFonts w:ascii="Times New Roman" w:eastAsia="Times New Roman" w:hAnsi="Times New Roman" w:cs="Times New Roman"/>
          <w:color w:val="000000"/>
          <w:sz w:val="24"/>
          <w:szCs w:val="24"/>
          <w:lang w:eastAsia="ru-RU"/>
        </w:rPr>
        <w:t>ля того, чтобы этим что, кстати, – с</w:t>
      </w:r>
      <w:r w:rsidRPr="007079C0">
        <w:rPr>
          <w:rFonts w:ascii="Times New Roman" w:eastAsia="Times New Roman" w:hAnsi="Times New Roman" w:cs="Times New Roman"/>
          <w:color w:val="000000"/>
          <w:sz w:val="24"/>
          <w:szCs w:val="24"/>
          <w:lang w:eastAsia="ru-RU"/>
        </w:rPr>
        <w:t>оображать, то есть важно потом включиться более нижестоящей частью на уровень Сообразительности. А чем будет Со</w:t>
      </w:r>
      <w:r>
        <w:rPr>
          <w:rFonts w:ascii="Times New Roman" w:eastAsia="Times New Roman" w:hAnsi="Times New Roman" w:cs="Times New Roman"/>
          <w:color w:val="000000"/>
          <w:sz w:val="24"/>
          <w:szCs w:val="24"/>
          <w:lang w:eastAsia="ru-RU"/>
        </w:rPr>
        <w:t>образительность подкрепляться - ч</w:t>
      </w:r>
      <w:r w:rsidRPr="007079C0">
        <w:rPr>
          <w:rFonts w:ascii="Times New Roman" w:eastAsia="Times New Roman" w:hAnsi="Times New Roman" w:cs="Times New Roman"/>
          <w:color w:val="000000"/>
          <w:sz w:val="24"/>
          <w:szCs w:val="24"/>
          <w:lang w:eastAsia="ru-RU"/>
        </w:rPr>
        <w:t>ерез проявленность, которая отражается в части…Проявленн</w:t>
      </w:r>
      <w:r>
        <w:rPr>
          <w:rFonts w:ascii="Times New Roman" w:eastAsia="Times New Roman" w:hAnsi="Times New Roman" w:cs="Times New Roman"/>
          <w:color w:val="000000"/>
          <w:sz w:val="24"/>
          <w:szCs w:val="24"/>
          <w:lang w:eastAsia="ru-RU"/>
        </w:rPr>
        <w:t>ость в какой части отражается, н</w:t>
      </w:r>
      <w:r w:rsidRPr="007079C0">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ещё чуть-чуть вас помучаем частями. Кстати, сейчас я ещё задам вопрос, пока вы ищите, в какой части отражается проявленность. А вы сейчас какими частями стремитесь оперировать: архетипическим, как Учитель в полномочности, цельным выражением, либо базовым процессом? </w:t>
      </w:r>
    </w:p>
    <w:p w14:paraId="1E584599"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Вот не так давно в Белой Веже одна из Владычиц проводила Школу Аматики, как раз говорила, что очень сложно было даже в б</w:t>
      </w:r>
      <w:r>
        <w:rPr>
          <w:rFonts w:ascii="Times New Roman" w:eastAsia="Times New Roman" w:hAnsi="Times New Roman" w:cs="Times New Roman"/>
          <w:color w:val="000000"/>
          <w:sz w:val="24"/>
          <w:szCs w:val="24"/>
          <w:lang w:eastAsia="ru-RU"/>
        </w:rPr>
        <w:t>азовых ч</w:t>
      </w:r>
      <w:r w:rsidRPr="007079C0">
        <w:rPr>
          <w:rFonts w:ascii="Times New Roman" w:eastAsia="Times New Roman" w:hAnsi="Times New Roman" w:cs="Times New Roman"/>
          <w:color w:val="000000"/>
          <w:sz w:val="24"/>
          <w:szCs w:val="24"/>
          <w:lang w:eastAsia="ru-RU"/>
        </w:rPr>
        <w:t xml:space="preserve">астях пройти апатичностью Синтеза. Я сейчас не к тому, чтобы понизить процессы, и вы сказали, да, </w:t>
      </w:r>
      <w:r>
        <w:rPr>
          <w:rFonts w:ascii="Times New Roman" w:eastAsia="Times New Roman" w:hAnsi="Times New Roman" w:cs="Times New Roman"/>
          <w:color w:val="000000"/>
          <w:sz w:val="24"/>
          <w:szCs w:val="24"/>
          <w:lang w:eastAsia="ru-RU"/>
        </w:rPr>
        <w:t>это только базовые Части. Нет, ч</w:t>
      </w:r>
      <w:r w:rsidRPr="007079C0">
        <w:rPr>
          <w:rFonts w:ascii="Times New Roman" w:eastAsia="Times New Roman" w:hAnsi="Times New Roman" w:cs="Times New Roman"/>
          <w:color w:val="000000"/>
          <w:sz w:val="24"/>
          <w:szCs w:val="24"/>
          <w:lang w:eastAsia="ru-RU"/>
        </w:rPr>
        <w:t>тоб вы внутри устремились и понимали, как Ипостасное тело, так и Пламя, они внутренне, или компетентность, которая развивается, они вам помо</w:t>
      </w:r>
      <w:r>
        <w:rPr>
          <w:rFonts w:ascii="Times New Roman" w:eastAsia="Times New Roman" w:hAnsi="Times New Roman" w:cs="Times New Roman"/>
          <w:color w:val="000000"/>
          <w:sz w:val="24"/>
          <w:szCs w:val="24"/>
          <w:lang w:eastAsia="ru-RU"/>
        </w:rPr>
        <w:t>гают укрепиться в разных видах ч</w:t>
      </w:r>
      <w:r w:rsidRPr="007079C0">
        <w:rPr>
          <w:rFonts w:ascii="Times New Roman" w:eastAsia="Times New Roman" w:hAnsi="Times New Roman" w:cs="Times New Roman"/>
          <w:color w:val="000000"/>
          <w:sz w:val="24"/>
          <w:szCs w:val="24"/>
          <w:lang w:eastAsia="ru-RU"/>
        </w:rPr>
        <w:t>астей между собою. И когда вы начинаете закрепляться, есть состояние точки невозврата. То состояние, когда мы переходим в итоги, итоги, итоги Синтеза – это невозврат в предыдущие процессы исполнения. И, с одной стороны, это Плам</w:t>
      </w:r>
      <w:r>
        <w:rPr>
          <w:rFonts w:ascii="Times New Roman" w:eastAsia="Times New Roman" w:hAnsi="Times New Roman" w:cs="Times New Roman"/>
          <w:color w:val="000000"/>
          <w:sz w:val="24"/>
          <w:szCs w:val="24"/>
          <w:lang w:eastAsia="ru-RU"/>
        </w:rPr>
        <w:t>я, потому что, что оно делает - о</w:t>
      </w:r>
      <w:r w:rsidRPr="007079C0">
        <w:rPr>
          <w:rFonts w:ascii="Times New Roman" w:eastAsia="Times New Roman" w:hAnsi="Times New Roman" w:cs="Times New Roman"/>
          <w:color w:val="000000"/>
          <w:sz w:val="24"/>
          <w:szCs w:val="24"/>
          <w:lang w:eastAsia="ru-RU"/>
        </w:rPr>
        <w:t xml:space="preserve">но </w:t>
      </w:r>
      <w:r w:rsidRPr="007079C0">
        <w:rPr>
          <w:rFonts w:ascii="Times New Roman" w:eastAsia="Times New Roman" w:hAnsi="Times New Roman" w:cs="Times New Roman"/>
          <w:color w:val="000000"/>
          <w:sz w:val="24"/>
          <w:szCs w:val="24"/>
          <w:lang w:eastAsia="ru-RU"/>
        </w:rPr>
        <w:lastRenderedPageBreak/>
        <w:t>выводит нас на обновление, то есть идёт ротация Синтеза. А Ипостасное тело подтверждает. Оно вбирает всё в себя и оставляет</w:t>
      </w:r>
      <w:r>
        <w:rPr>
          <w:rFonts w:ascii="Times New Roman" w:eastAsia="Times New Roman" w:hAnsi="Times New Roman" w:cs="Times New Roman"/>
          <w:color w:val="000000"/>
          <w:sz w:val="24"/>
          <w:szCs w:val="24"/>
          <w:lang w:eastAsia="ru-RU"/>
        </w:rPr>
        <w:t>, как факт, понимаете.</w:t>
      </w:r>
      <w:r w:rsidRPr="007079C0">
        <w:rPr>
          <w:rFonts w:ascii="Times New Roman" w:eastAsia="Times New Roman" w:hAnsi="Times New Roman" w:cs="Times New Roman"/>
          <w:color w:val="000000"/>
          <w:sz w:val="24"/>
          <w:szCs w:val="24"/>
          <w:lang w:eastAsia="ru-RU"/>
        </w:rPr>
        <w:t xml:space="preserve"> Поэтому Пламя выше Ипостасного тела, чтоб суметь ротировать весь объём, который там</w:t>
      </w:r>
      <w:r>
        <w:rPr>
          <w:rFonts w:ascii="Times New Roman" w:eastAsia="Times New Roman" w:hAnsi="Times New Roman" w:cs="Times New Roman"/>
          <w:color w:val="000000"/>
          <w:sz w:val="24"/>
          <w:szCs w:val="24"/>
          <w:lang w:eastAsia="ru-RU"/>
        </w:rPr>
        <w:t xml:space="preserve"> накопился в организованности, х</w:t>
      </w:r>
      <w:r w:rsidRPr="007079C0">
        <w:rPr>
          <w:rFonts w:ascii="Times New Roman" w:eastAsia="Times New Roman" w:hAnsi="Times New Roman" w:cs="Times New Roman"/>
          <w:color w:val="000000"/>
          <w:sz w:val="24"/>
          <w:szCs w:val="24"/>
          <w:lang w:eastAsia="ru-RU"/>
        </w:rPr>
        <w:t>отя</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обратите внимание на Ипостасное тело, насколько оно внутри разработано. Какие Аватары Синтеза его ведут? Ну если не Аватар, так Аватаресса, Ипостасное тело.</w:t>
      </w:r>
    </w:p>
    <w:p w14:paraId="3B72BFD8" w14:textId="3598E6EF"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Елена.</w:t>
      </w:r>
    </w:p>
    <w:p w14:paraId="3C36A353"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её особенность отдела Синтеза Ипостасного тела в каком выражении Синтеза? Каким Синтезом она управляет в Ипостасном теле? Чуть-чуть надо помнить, какой Синтез. Ну, хорошо, тогда у Аватара Синтеза какой будет Синтез?</w:t>
      </w:r>
    </w:p>
    <w:p w14:paraId="17248989" w14:textId="4280CABF"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Сверхпассионарный.</w:t>
      </w:r>
    </w:p>
    <w:p w14:paraId="6FBD1333"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Конечно. И вот тогда вопрос в том, что </w:t>
      </w:r>
      <w:r>
        <w:rPr>
          <w:rFonts w:ascii="Times New Roman" w:eastAsia="Times New Roman" w:hAnsi="Times New Roman" w:cs="Times New Roman"/>
          <w:color w:val="000000"/>
          <w:sz w:val="24"/>
          <w:szCs w:val="24"/>
          <w:lang w:eastAsia="ru-RU"/>
        </w:rPr>
        <w:t>нет ли у вас застойной</w:t>
      </w:r>
      <w:r w:rsidRPr="007079C0">
        <w:rPr>
          <w:rFonts w:ascii="Times New Roman" w:eastAsia="Times New Roman" w:hAnsi="Times New Roman" w:cs="Times New Roman"/>
          <w:color w:val="000000"/>
          <w:sz w:val="24"/>
          <w:szCs w:val="24"/>
          <w:lang w:eastAsia="ru-RU"/>
        </w:rPr>
        <w:t xml:space="preserve"> сверхпассионарности в Ипостасном теле. </w:t>
      </w:r>
    </w:p>
    <w:p w14:paraId="439681D7"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Вот есть застой партийного порядка, а </w:t>
      </w:r>
      <w:r>
        <w:rPr>
          <w:rFonts w:ascii="Times New Roman" w:eastAsia="Times New Roman" w:hAnsi="Times New Roman" w:cs="Times New Roman"/>
          <w:color w:val="000000"/>
          <w:sz w:val="24"/>
          <w:szCs w:val="24"/>
          <w:lang w:eastAsia="ru-RU"/>
        </w:rPr>
        <w:t>есть застой огненного порядка, и</w:t>
      </w:r>
      <w:r w:rsidRPr="007079C0">
        <w:rPr>
          <w:rFonts w:ascii="Times New Roman" w:eastAsia="Times New Roman" w:hAnsi="Times New Roman" w:cs="Times New Roman"/>
          <w:color w:val="000000"/>
          <w:sz w:val="24"/>
          <w:szCs w:val="24"/>
          <w:lang w:eastAsia="ru-RU"/>
        </w:rPr>
        <w:t xml:space="preserve"> вот Сверхпассионарность, она как раз</w:t>
      </w:r>
      <w:r>
        <w:rPr>
          <w:rFonts w:ascii="Times New Roman" w:eastAsia="Times New Roman" w:hAnsi="Times New Roman" w:cs="Times New Roman"/>
          <w:color w:val="000000"/>
          <w:sz w:val="24"/>
          <w:szCs w:val="24"/>
          <w:lang w:eastAsia="ru-RU"/>
        </w:rPr>
        <w:t xml:space="preserve"> может быть застойной, почему, п</w:t>
      </w:r>
      <w:r w:rsidRPr="007079C0">
        <w:rPr>
          <w:rFonts w:ascii="Times New Roman" w:eastAsia="Times New Roman" w:hAnsi="Times New Roman" w:cs="Times New Roman"/>
          <w:color w:val="000000"/>
          <w:sz w:val="24"/>
          <w:szCs w:val="24"/>
          <w:lang w:eastAsia="ru-RU"/>
        </w:rPr>
        <w:t>отому что мы сверхпассионарим на себя. В</w:t>
      </w:r>
      <w:r>
        <w:rPr>
          <w:rFonts w:ascii="Times New Roman" w:eastAsia="Times New Roman" w:hAnsi="Times New Roman" w:cs="Times New Roman"/>
          <w:color w:val="000000"/>
          <w:sz w:val="24"/>
          <w:szCs w:val="24"/>
          <w:lang w:eastAsia="ru-RU"/>
        </w:rPr>
        <w:t>от попробуйте, д</w:t>
      </w:r>
      <w:r w:rsidRPr="007079C0">
        <w:rPr>
          <w:rFonts w:ascii="Times New Roman" w:eastAsia="Times New Roman" w:hAnsi="Times New Roman" w:cs="Times New Roman"/>
          <w:color w:val="000000"/>
          <w:sz w:val="24"/>
          <w:szCs w:val="24"/>
          <w:lang w:eastAsia="ru-RU"/>
        </w:rPr>
        <w:t>аже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когда вы сейчас говорите, если вы всех пассинарите на команду, и вы тогда начинаете видеть и чувствовать группу. </w:t>
      </w:r>
      <w:r>
        <w:rPr>
          <w:rFonts w:ascii="Times New Roman" w:eastAsia="Times New Roman" w:hAnsi="Times New Roman" w:cs="Times New Roman"/>
          <w:color w:val="000000"/>
          <w:sz w:val="24"/>
          <w:szCs w:val="24"/>
          <w:lang w:eastAsia="ru-RU"/>
        </w:rPr>
        <w:t>Хорошо, я</w:t>
      </w:r>
      <w:r w:rsidRPr="007079C0">
        <w:rPr>
          <w:rFonts w:ascii="Times New Roman" w:eastAsia="Times New Roman" w:hAnsi="Times New Roman" w:cs="Times New Roman"/>
          <w:color w:val="000000"/>
          <w:sz w:val="24"/>
          <w:szCs w:val="24"/>
          <w:lang w:eastAsia="ru-RU"/>
        </w:rPr>
        <w:t xml:space="preserve"> думаю, на этом вот всё. Вы увидели приме</w:t>
      </w:r>
      <w:r>
        <w:rPr>
          <w:rFonts w:ascii="Times New Roman" w:eastAsia="Times New Roman" w:hAnsi="Times New Roman" w:cs="Times New Roman"/>
          <w:color w:val="000000"/>
          <w:sz w:val="24"/>
          <w:szCs w:val="24"/>
          <w:lang w:eastAsia="ru-RU"/>
        </w:rPr>
        <w:t>р образа, как можно разбирать, в</w:t>
      </w:r>
      <w:r w:rsidRPr="007079C0">
        <w:rPr>
          <w:rFonts w:ascii="Times New Roman" w:eastAsia="Times New Roman" w:hAnsi="Times New Roman" w:cs="Times New Roman"/>
          <w:color w:val="000000"/>
          <w:sz w:val="24"/>
          <w:szCs w:val="24"/>
          <w:lang w:eastAsia="ru-RU"/>
        </w:rPr>
        <w:t xml:space="preserve"> этом есть смысл, потому что вы включаетесь в осознание оперирования. Слушая другого, вы начинаете либо зеркалить, либо смотреть на процесс, который может происходить у вас. Вам становится либо более понятно, либо вы углубляете тот опыт, который был и стремитесь, как и в ночной подготовке, настраиваться, что в практике вы видите не человеческим восприятием какие-то образы, а стремитесь видеть служебно. </w:t>
      </w:r>
    </w:p>
    <w:p w14:paraId="7FFFE7BF"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То есть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вопрос работы именно мировой подготовки, когда меня не интересуют какие-то человеческие подходы, а я начинаю видеть физическое служение. Я сейчас не буду приводить примеры, чтоб вы не цеплялись на какие-то формулировки, но тем не менее для себя их отвечали. </w:t>
      </w:r>
    </w:p>
    <w:p w14:paraId="176A9801" w14:textId="2151E948"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А можно </w:t>
      </w:r>
      <w:r w:rsidR="00DF0552" w:rsidRPr="00E44132">
        <w:rPr>
          <w:rFonts w:ascii="Times New Roman" w:eastAsia="Times New Roman" w:hAnsi="Times New Roman" w:cs="Times New Roman"/>
          <w:i/>
          <w:iCs/>
          <w:sz w:val="24"/>
          <w:szCs w:val="24"/>
          <w:lang w:eastAsia="ru-RU"/>
        </w:rPr>
        <w:t>(неразборчиво)</w:t>
      </w:r>
    </w:p>
    <w:p w14:paraId="6F561D86"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Только очень кратко. </w:t>
      </w:r>
      <w:r w:rsidRPr="007079C0">
        <w:rPr>
          <w:rFonts w:ascii="Times New Roman" w:eastAsia="Times New Roman" w:hAnsi="Times New Roman" w:cs="Times New Roman"/>
          <w:i/>
          <w:iCs/>
          <w:color w:val="000000"/>
          <w:sz w:val="24"/>
          <w:szCs w:val="24"/>
          <w:lang w:eastAsia="ru-RU"/>
        </w:rPr>
        <w:t> </w:t>
      </w:r>
      <w:r w:rsidRPr="007079C0">
        <w:rPr>
          <w:rFonts w:ascii="Times New Roman" w:eastAsia="Times New Roman" w:hAnsi="Times New Roman" w:cs="Times New Roman"/>
          <w:color w:val="000000"/>
          <w:sz w:val="24"/>
          <w:szCs w:val="24"/>
          <w:lang w:eastAsia="ru-RU"/>
        </w:rPr>
        <w:t>   </w:t>
      </w:r>
    </w:p>
    <w:p w14:paraId="55B7A29A" w14:textId="6BA9CED4"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Я увидела, что плотность телесности в зале пред Отцом классно компактифицировалась на явление Созидания в теле. Сначала было состояние, что не хватает телесности плотности, а вот этим Огнём Созидания она стала взрастать. И когда мы вернулись на физику, нужно было </w:t>
      </w:r>
      <w:r w:rsidR="00DF0552" w:rsidRPr="00E44132">
        <w:rPr>
          <w:rFonts w:ascii="Times New Roman" w:eastAsia="Times New Roman" w:hAnsi="Times New Roman" w:cs="Times New Roman"/>
          <w:i/>
          <w:iCs/>
          <w:sz w:val="24"/>
          <w:szCs w:val="24"/>
          <w:lang w:eastAsia="ru-RU"/>
        </w:rPr>
        <w:t xml:space="preserve">(неразборчиво) </w:t>
      </w:r>
      <w:r w:rsidR="00DF0552">
        <w:rPr>
          <w:rFonts w:ascii="Times New Roman" w:eastAsia="Times New Roman" w:hAnsi="Times New Roman" w:cs="Times New Roman"/>
          <w:i/>
          <w:iCs/>
          <w:color w:val="000000"/>
          <w:sz w:val="24"/>
          <w:szCs w:val="24"/>
          <w:lang w:eastAsia="ru-RU"/>
        </w:rPr>
        <w:t>развернуть, т</w:t>
      </w:r>
      <w:r w:rsidR="00DF0552" w:rsidRPr="007079C0">
        <w:rPr>
          <w:rFonts w:ascii="Times New Roman" w:eastAsia="Times New Roman" w:hAnsi="Times New Roman" w:cs="Times New Roman"/>
          <w:i/>
          <w:iCs/>
          <w:color w:val="000000"/>
          <w:sz w:val="24"/>
          <w:szCs w:val="24"/>
          <w:lang w:eastAsia="ru-RU"/>
        </w:rPr>
        <w:t>о есть плотности там как раз не хватало в настоящем. </w:t>
      </w:r>
    </w:p>
    <w:p w14:paraId="00E5D0C8" w14:textId="3333F0CE"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 xml:space="preserve">Там» </w:t>
      </w:r>
      <w:r w:rsidR="00D33901">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это где? </w:t>
      </w:r>
    </w:p>
    <w:p w14:paraId="0B872C2D" w14:textId="105368EC"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 ИВДИВО каждого, как будто больше Синтез Синтеза было, чем этого состояния. И ещё было удивительно, когда мы эманировали в ИВДИВО Минск. </w:t>
      </w:r>
    </w:p>
    <w:p w14:paraId="5BB67192"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Сейчас будет оценка.</w:t>
      </w:r>
    </w:p>
    <w:p w14:paraId="012FCE5D" w14:textId="1E91990C"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Для меня удивительное состояние, что я зафиксировала несколько разнородных потоков Синтеза разных подразделений. </w:t>
      </w:r>
    </w:p>
    <w:p w14:paraId="220C7930"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мы прокомментировали потом это, да. </w:t>
      </w:r>
      <w:r w:rsidRPr="007079C0">
        <w:rPr>
          <w:rFonts w:ascii="Times New Roman" w:eastAsia="Times New Roman" w:hAnsi="Times New Roman" w:cs="Times New Roman"/>
          <w:i/>
          <w:iCs/>
          <w:color w:val="000000"/>
          <w:sz w:val="24"/>
          <w:szCs w:val="24"/>
          <w:lang w:eastAsia="ru-RU"/>
        </w:rPr>
        <w:t> </w:t>
      </w:r>
    </w:p>
    <w:p w14:paraId="5391F124" w14:textId="3BE1A3CB"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Я увидела отдельно эти Синтезы, как они шли. </w:t>
      </w:r>
      <w:r w:rsidR="00DF0552" w:rsidRPr="00E44132">
        <w:rPr>
          <w:rFonts w:ascii="Times New Roman" w:eastAsia="Times New Roman" w:hAnsi="Times New Roman" w:cs="Times New Roman"/>
          <w:i/>
          <w:iCs/>
          <w:sz w:val="24"/>
          <w:szCs w:val="24"/>
          <w:lang w:eastAsia="ru-RU"/>
        </w:rPr>
        <w:t xml:space="preserve">(неразборчиво). </w:t>
      </w:r>
      <w:r w:rsidR="00DF0552" w:rsidRPr="007079C0">
        <w:rPr>
          <w:rFonts w:ascii="Times New Roman" w:eastAsia="Times New Roman" w:hAnsi="Times New Roman" w:cs="Times New Roman"/>
          <w:i/>
          <w:iCs/>
          <w:color w:val="000000"/>
          <w:sz w:val="24"/>
          <w:szCs w:val="24"/>
          <w:lang w:eastAsia="ru-RU"/>
        </w:rPr>
        <w:t>Всё вместе. </w:t>
      </w:r>
    </w:p>
    <w:p w14:paraId="20DCDB18"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Собранное, ну, наверное, Синтез практик</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скорее всего</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срабатывает. </w:t>
      </w:r>
    </w:p>
    <w:p w14:paraId="53CDDDD1" w14:textId="1C7C9976" w:rsidR="00DF0552" w:rsidRPr="007079C0" w:rsidRDefault="00D33901"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 xml:space="preserve">Ещё такое, когда Вы сказали, что должно включиться </w:t>
      </w:r>
      <w:r w:rsidR="00DF0552" w:rsidRPr="00E44132">
        <w:rPr>
          <w:rFonts w:ascii="Times New Roman" w:eastAsia="Times New Roman" w:hAnsi="Times New Roman" w:cs="Times New Roman"/>
          <w:i/>
          <w:iCs/>
          <w:sz w:val="24"/>
          <w:szCs w:val="24"/>
          <w:lang w:eastAsia="ru-RU"/>
        </w:rPr>
        <w:t xml:space="preserve">(неразборчиво), </w:t>
      </w:r>
      <w:r w:rsidR="00DF0552" w:rsidRPr="007079C0">
        <w:rPr>
          <w:rFonts w:ascii="Times New Roman" w:eastAsia="Times New Roman" w:hAnsi="Times New Roman" w:cs="Times New Roman"/>
          <w:i/>
          <w:iCs/>
          <w:color w:val="000000"/>
          <w:sz w:val="24"/>
          <w:szCs w:val="24"/>
          <w:lang w:eastAsia="ru-RU"/>
        </w:rPr>
        <w:t>что есть какой-то итог, который нужно зафиксировать.</w:t>
      </w:r>
    </w:p>
    <w:p w14:paraId="1BC37A50"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i/>
          <w:iCs/>
          <w:color w:val="000000"/>
          <w:sz w:val="24"/>
          <w:szCs w:val="24"/>
          <w:lang w:eastAsia="ru-RU"/>
        </w:rPr>
        <w:t> </w:t>
      </w:r>
      <w:r w:rsidRPr="007079C0">
        <w:rPr>
          <w:rFonts w:ascii="Times New Roman" w:eastAsia="Times New Roman" w:hAnsi="Times New Roman" w:cs="Times New Roman"/>
          <w:color w:val="000000"/>
          <w:sz w:val="24"/>
          <w:szCs w:val="24"/>
          <w:lang w:eastAsia="ru-RU"/>
        </w:rPr>
        <w:t xml:space="preserve">Да, но Созидание всегда облегчает в любом процессе. То есть, если вы начнёте подключать прям сознательно Синтез Созидания, понятно, что это Аватары Синтеза Янов Вероника, но они, так как мы на уровне Служащего, параллельно будут усилять нашу с вами даже абсолютность практики в действии, так как мы подразделение практики. И нелинейно эти Аватары Синтеза Изначально Вышестоящего Аватара Синтеза Кут Хуми они влияют на то, чтобы обучить нас любому процессу Созидания. Я проговорилась, но это было правильно </w:t>
      </w:r>
      <w:r w:rsidRPr="007079C0">
        <w:rPr>
          <w:rFonts w:ascii="Times New Roman" w:eastAsia="Times New Roman" w:hAnsi="Times New Roman" w:cs="Times New Roman"/>
          <w:color w:val="000000"/>
          <w:sz w:val="24"/>
          <w:szCs w:val="24"/>
          <w:lang w:eastAsia="ru-RU"/>
        </w:rPr>
        <w:lastRenderedPageBreak/>
        <w:t>в формулировке: Созидание – это набор ингредиентов, то есть, когда вы п</w:t>
      </w:r>
      <w:r>
        <w:rPr>
          <w:rFonts w:ascii="Times New Roman" w:eastAsia="Times New Roman" w:hAnsi="Times New Roman" w:cs="Times New Roman"/>
          <w:color w:val="000000"/>
          <w:sz w:val="24"/>
          <w:szCs w:val="24"/>
          <w:lang w:eastAsia="ru-RU"/>
        </w:rPr>
        <w:t>росто собираете и учитесь взращивать</w:t>
      </w:r>
      <w:r w:rsidRPr="007079C0">
        <w:rPr>
          <w:rFonts w:ascii="Times New Roman" w:eastAsia="Times New Roman" w:hAnsi="Times New Roman" w:cs="Times New Roman"/>
          <w:color w:val="000000"/>
          <w:sz w:val="24"/>
          <w:szCs w:val="24"/>
          <w:lang w:eastAsia="ru-RU"/>
        </w:rPr>
        <w:t xml:space="preserve"> э</w:t>
      </w:r>
      <w:r>
        <w:rPr>
          <w:rFonts w:ascii="Times New Roman" w:eastAsia="Times New Roman" w:hAnsi="Times New Roman" w:cs="Times New Roman"/>
          <w:color w:val="000000"/>
          <w:sz w:val="24"/>
          <w:szCs w:val="24"/>
          <w:lang w:eastAsia="ru-RU"/>
        </w:rPr>
        <w:t>то между собой. Это могут быть ч</w:t>
      </w:r>
      <w:r w:rsidRPr="007079C0">
        <w:rPr>
          <w:rFonts w:ascii="Times New Roman" w:eastAsia="Times New Roman" w:hAnsi="Times New Roman" w:cs="Times New Roman"/>
          <w:color w:val="000000"/>
          <w:sz w:val="24"/>
          <w:szCs w:val="24"/>
          <w:lang w:eastAsia="ru-RU"/>
        </w:rPr>
        <w:t xml:space="preserve">асти, это могут быть </w:t>
      </w:r>
      <w:r>
        <w:rPr>
          <w:rFonts w:ascii="Times New Roman" w:eastAsia="Times New Roman" w:hAnsi="Times New Roman" w:cs="Times New Roman"/>
          <w:color w:val="000000"/>
          <w:sz w:val="24"/>
          <w:szCs w:val="24"/>
          <w:lang w:eastAsia="ru-RU"/>
        </w:rPr>
        <w:t>ч</w:t>
      </w:r>
      <w:r w:rsidRPr="007079C0">
        <w:rPr>
          <w:rFonts w:ascii="Times New Roman" w:eastAsia="Times New Roman" w:hAnsi="Times New Roman" w:cs="Times New Roman"/>
          <w:color w:val="000000"/>
          <w:sz w:val="24"/>
          <w:szCs w:val="24"/>
          <w:lang w:eastAsia="ru-RU"/>
        </w:rPr>
        <w:t>астности, это могут быть темы Синтеза, это могут быть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даже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ваши мыслеобразы на те цели, которые вы ставите. И как только вы это объединяете, в</w:t>
      </w:r>
      <w:r>
        <w:rPr>
          <w:rFonts w:ascii="Times New Roman" w:eastAsia="Times New Roman" w:hAnsi="Times New Roman" w:cs="Times New Roman"/>
          <w:color w:val="000000"/>
          <w:sz w:val="24"/>
          <w:szCs w:val="24"/>
          <w:lang w:eastAsia="ru-RU"/>
        </w:rPr>
        <w:t>ы чувствуете, что вы этим что -п</w:t>
      </w:r>
      <w:r w:rsidRPr="007079C0">
        <w:rPr>
          <w:rFonts w:ascii="Times New Roman" w:eastAsia="Times New Roman" w:hAnsi="Times New Roman" w:cs="Times New Roman"/>
          <w:color w:val="000000"/>
          <w:sz w:val="24"/>
          <w:szCs w:val="24"/>
          <w:lang w:eastAsia="ru-RU"/>
        </w:rPr>
        <w:t>рактикуете и учитесь между собой, есть такое хорошее состояние – жонглировать. То есть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вы виртуозно меняете позицию разных мыслеобразов для физического применения. </w:t>
      </w:r>
    </w:p>
    <w:p w14:paraId="35380B4E" w14:textId="77777777" w:rsidR="00DF0552" w:rsidRPr="009476E5" w:rsidRDefault="00DF0552" w:rsidP="00D33901">
      <w:pPr>
        <w:pStyle w:val="3"/>
        <w:rPr>
          <w:lang w:eastAsia="ru-RU"/>
        </w:rPr>
      </w:pPr>
      <w:bookmarkStart w:id="23" w:name="_Toc160392044"/>
      <w:r w:rsidRPr="009476E5">
        <w:rPr>
          <w:lang w:eastAsia="ru-RU"/>
        </w:rPr>
        <w:t>Разработка архетипов через 16-рицу ИВДИВО-развития</w:t>
      </w:r>
      <w:bookmarkEnd w:id="23"/>
    </w:p>
    <w:p w14:paraId="42168AAC"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Хорошо. Перед тем, как мы пойдём на перерыв и войдём в Рождение Свыше, мы с вами пойдём в такую необычную практику, это будет первостяжание. У нас с вами месяц идёт в разви</w:t>
      </w:r>
      <w:r>
        <w:rPr>
          <w:rFonts w:ascii="Times New Roman" w:eastAsia="Times New Roman" w:hAnsi="Times New Roman" w:cs="Times New Roman"/>
          <w:color w:val="000000"/>
          <w:sz w:val="24"/>
          <w:szCs w:val="24"/>
          <w:lang w:eastAsia="ru-RU"/>
        </w:rPr>
        <w:t>тие 42-43 архетипы, и</w:t>
      </w:r>
      <w:r w:rsidRPr="007079C0">
        <w:rPr>
          <w:rFonts w:ascii="Times New Roman" w:eastAsia="Times New Roman" w:hAnsi="Times New Roman" w:cs="Times New Roman"/>
          <w:color w:val="000000"/>
          <w:sz w:val="24"/>
          <w:szCs w:val="24"/>
          <w:lang w:eastAsia="ru-RU"/>
        </w:rPr>
        <w:t xml:space="preserve"> в данном случае я, как Аватаресса Синтеза, развиваю 42 архетип в течение этого месяца. Соответственно у нас с вами как у Минской группы, будет такая хорошая связка принципа Альфа и Омеги. Когда в Красноярске мы стяжаем каждый месяц чётные архетипы, в данном случае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сейчас 42, и, приезжая к вам на четвёртые выходные, мы входим в первостяжа</w:t>
      </w:r>
      <w:r>
        <w:rPr>
          <w:rFonts w:ascii="Times New Roman" w:eastAsia="Times New Roman" w:hAnsi="Times New Roman" w:cs="Times New Roman"/>
          <w:color w:val="000000"/>
          <w:sz w:val="24"/>
          <w:szCs w:val="24"/>
          <w:lang w:eastAsia="ru-RU"/>
        </w:rPr>
        <w:t>ние, когда мы завершаем ИВДИВО-р</w:t>
      </w:r>
      <w:r w:rsidRPr="007079C0">
        <w:rPr>
          <w:rFonts w:ascii="Times New Roman" w:eastAsia="Times New Roman" w:hAnsi="Times New Roman" w:cs="Times New Roman"/>
          <w:color w:val="000000"/>
          <w:sz w:val="24"/>
          <w:szCs w:val="24"/>
          <w:lang w:eastAsia="ru-RU"/>
        </w:rPr>
        <w:t>азвитием практики действия всей команды в ИВДИВО ракурсом 42 архетипа. Но</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чтобы это не было просто формальным: вышли, зафиксировали результат для того, чтоб потом мы пошли в 44 архетип на первые выходные на следующий месяц, ну благо, тут есть ещё пятые выходные, можно ещё там как-то размяться, мы с вами будем делать такую пользу для подразделения ИВДИВО Минск: мы с вами начнём с</w:t>
      </w:r>
      <w:r>
        <w:rPr>
          <w:rFonts w:ascii="Times New Roman" w:eastAsia="Times New Roman" w:hAnsi="Times New Roman" w:cs="Times New Roman"/>
          <w:color w:val="000000"/>
          <w:sz w:val="24"/>
          <w:szCs w:val="24"/>
          <w:lang w:eastAsia="ru-RU"/>
        </w:rPr>
        <w:t>интезировать 16-рицу от Образа жизни до Синтеза в ИВДИВО-развитие</w:t>
      </w:r>
      <w:r w:rsidRPr="007079C0">
        <w:rPr>
          <w:rFonts w:ascii="Times New Roman" w:eastAsia="Times New Roman" w:hAnsi="Times New Roman" w:cs="Times New Roman"/>
          <w:color w:val="000000"/>
          <w:sz w:val="24"/>
          <w:szCs w:val="24"/>
          <w:lang w:eastAsia="ru-RU"/>
        </w:rPr>
        <w:t xml:space="preserve"> Практики, стяжая ИВДИВО-Развития Созиданием архетипического взрастания всего ИВДИВО, когда Минск начнёт себя позиционировать столицей, фикси</w:t>
      </w:r>
      <w:r>
        <w:rPr>
          <w:rFonts w:ascii="Times New Roman" w:eastAsia="Times New Roman" w:hAnsi="Times New Roman" w:cs="Times New Roman"/>
          <w:color w:val="000000"/>
          <w:sz w:val="24"/>
          <w:szCs w:val="24"/>
          <w:lang w:eastAsia="ru-RU"/>
        </w:rPr>
        <w:t>рующей для всего ИВДИВО ИВДИВО-развитие</w:t>
      </w:r>
      <w:r w:rsidRPr="007079C0">
        <w:rPr>
          <w:rFonts w:ascii="Times New Roman" w:eastAsia="Times New Roman" w:hAnsi="Times New Roman" w:cs="Times New Roman"/>
          <w:color w:val="000000"/>
          <w:sz w:val="24"/>
          <w:szCs w:val="24"/>
          <w:lang w:eastAsia="ru-RU"/>
        </w:rPr>
        <w:t xml:space="preserve"> Созиданием, формируя Путь служащего или Путь ИВДИВО-Развития. В ИВДИВО он не сформирован. </w:t>
      </w:r>
    </w:p>
    <w:p w14:paraId="75D2D26E"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Тут я хочу остановиться, потому что стяжание — это, конечно, дело</w:t>
      </w:r>
      <w:r>
        <w:rPr>
          <w:rFonts w:ascii="Times New Roman" w:eastAsia="Times New Roman" w:hAnsi="Times New Roman" w:cs="Times New Roman"/>
          <w:color w:val="000000"/>
          <w:sz w:val="24"/>
          <w:szCs w:val="24"/>
          <w:lang w:eastAsia="ru-RU"/>
        </w:rPr>
        <w:t xml:space="preserve"> не хитрое, - выйти и стяжать, з</w:t>
      </w:r>
      <w:r w:rsidRPr="007079C0">
        <w:rPr>
          <w:rFonts w:ascii="Times New Roman" w:eastAsia="Times New Roman" w:hAnsi="Times New Roman" w:cs="Times New Roman"/>
          <w:color w:val="000000"/>
          <w:sz w:val="24"/>
          <w:szCs w:val="24"/>
          <w:lang w:eastAsia="ru-RU"/>
        </w:rPr>
        <w:t>десь вопрос, чтоб вы понимали, что Путь – это офизиченность Синтеза в материи, когда за вами начинают идти в раскрученности практик. То есть, грубо говоря, вы презентуете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как первопроходцы, и потом этой формулировкой стяжённых явлений все подразделения ИВДИВО, все 90 подразделений начинают идти в этом объёме Синтеза. И вот</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когда мы с вами будем каждый месяц выходить и стяжать итоги месячной подготовки 42, 44 архетипом, вам важно видеть, что вы это вкладываете в Путь от Образа Жизни до Синтеза, формируя созидательность всех практик в шестнадцати. </w:t>
      </w:r>
    </w:p>
    <w:p w14:paraId="33DFC005"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Соответственно, в течение</w:t>
      </w:r>
      <w:r w:rsidRPr="007079C0">
        <w:rPr>
          <w:rFonts w:ascii="Times New Roman" w:eastAsia="Times New Roman" w:hAnsi="Times New Roman" w:cs="Times New Roman"/>
          <w:color w:val="000000"/>
          <w:sz w:val="24"/>
          <w:szCs w:val="24"/>
          <w:lang w:eastAsia="ru-RU"/>
        </w:rPr>
        <w:t xml:space="preserve"> месяца вы как-то</w:t>
      </w:r>
      <w:r>
        <w:rPr>
          <w:rFonts w:ascii="Times New Roman" w:eastAsia="Times New Roman" w:hAnsi="Times New Roman" w:cs="Times New Roman"/>
          <w:color w:val="000000"/>
          <w:sz w:val="24"/>
          <w:szCs w:val="24"/>
          <w:lang w:eastAsia="ru-RU"/>
        </w:rPr>
        <w:t xml:space="preserve"> начинаете с этим справляться, и</w:t>
      </w:r>
      <w:r w:rsidRPr="007079C0">
        <w:rPr>
          <w:rFonts w:ascii="Times New Roman" w:eastAsia="Times New Roman" w:hAnsi="Times New Roman" w:cs="Times New Roman"/>
          <w:color w:val="000000"/>
          <w:sz w:val="24"/>
          <w:szCs w:val="24"/>
          <w:lang w:eastAsia="ru-RU"/>
        </w:rPr>
        <w:t xml:space="preserve"> здесь нам важно не чтоб вы ещё раз стяжали, вот стяжание произошло и на этом точка. Дальше за пределами с</w:t>
      </w:r>
      <w:r>
        <w:rPr>
          <w:rFonts w:ascii="Times New Roman" w:eastAsia="Times New Roman" w:hAnsi="Times New Roman" w:cs="Times New Roman"/>
          <w:color w:val="000000"/>
          <w:sz w:val="24"/>
          <w:szCs w:val="24"/>
          <w:lang w:eastAsia="ru-RU"/>
        </w:rPr>
        <w:t>тяжаний начинается применение и</w:t>
      </w:r>
      <w:r w:rsidRPr="007079C0">
        <w:rPr>
          <w:rFonts w:ascii="Times New Roman" w:eastAsia="Times New Roman" w:hAnsi="Times New Roman" w:cs="Times New Roman"/>
          <w:color w:val="000000"/>
          <w:sz w:val="24"/>
          <w:szCs w:val="24"/>
          <w:lang w:eastAsia="ru-RU"/>
        </w:rPr>
        <w:t xml:space="preserve"> Минску крайне важно отбалансировать два состояния: вот здесь я в Огне и в Синтезе стяжаю, а в Огне в материи я применяю. И тогда я, как Отец-Человек-Субъект посередине, являюсь управл</w:t>
      </w:r>
      <w:r>
        <w:rPr>
          <w:rFonts w:ascii="Times New Roman" w:eastAsia="Times New Roman" w:hAnsi="Times New Roman" w:cs="Times New Roman"/>
          <w:color w:val="000000"/>
          <w:sz w:val="24"/>
          <w:szCs w:val="24"/>
          <w:lang w:eastAsia="ru-RU"/>
        </w:rPr>
        <w:t>енцем или расту, как управленец</w:t>
      </w:r>
      <w:r w:rsidRPr="007079C0">
        <w:rPr>
          <w:rFonts w:ascii="Times New Roman" w:eastAsia="Times New Roman" w:hAnsi="Times New Roman" w:cs="Times New Roman"/>
          <w:color w:val="000000"/>
          <w:sz w:val="24"/>
          <w:szCs w:val="24"/>
          <w:lang w:eastAsia="ru-RU"/>
        </w:rPr>
        <w:t xml:space="preserve"> практикующий ту среду Синтеза, которую мне даёт Кут Хуми и Отец. Это то, что я вам говорила: сейчас был 17 архетип, сейчас пойдём в 42 архетип, при Рождении Свыше пойдём в 43 архетип. И тогда мы с вами подводим итоги всего подразделения ИВДИВО – это то, что говорил Виталий на 98 Синтезе, если вдруг или читали анонс, или слушали, Аватар Кут Хуми говорил следующее, что вой</w:t>
      </w:r>
      <w:r>
        <w:rPr>
          <w:rFonts w:ascii="Times New Roman" w:eastAsia="Times New Roman" w:hAnsi="Times New Roman" w:cs="Times New Roman"/>
          <w:color w:val="000000"/>
          <w:sz w:val="24"/>
          <w:szCs w:val="24"/>
          <w:lang w:eastAsia="ru-RU"/>
        </w:rPr>
        <w:t>ти двум Аватарам или</w:t>
      </w:r>
      <w:r w:rsidRPr="007079C0">
        <w:rPr>
          <w:rFonts w:ascii="Times New Roman" w:eastAsia="Times New Roman" w:hAnsi="Times New Roman" w:cs="Times New Roman"/>
          <w:color w:val="000000"/>
          <w:sz w:val="24"/>
          <w:szCs w:val="24"/>
          <w:lang w:eastAsia="ru-RU"/>
        </w:rPr>
        <w:t xml:space="preserve"> там в Красноярске мы входили четырьмя Домами, он входил, где он параллельно был</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 Казани, он там входил тоже двумя Домами. Это не дело, потому что должно войти 91 подразделение.</w:t>
      </w:r>
    </w:p>
    <w:p w14:paraId="29D6559C" w14:textId="63D822BD"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И вот сейчас у вас в ИВДИВО Практик мы начинаем месяцем собирать все практики 42 архетипа, не в плане, что посыпятся из сфер подразделений, нет. </w:t>
      </w:r>
      <w:r w:rsidRPr="007079C0">
        <w:rPr>
          <w:rFonts w:ascii="Times New Roman" w:eastAsia="Times New Roman" w:hAnsi="Times New Roman" w:cs="Times New Roman"/>
          <w:b/>
          <w:bCs/>
          <w:color w:val="000000"/>
          <w:sz w:val="24"/>
          <w:szCs w:val="24"/>
          <w:lang w:eastAsia="ru-RU"/>
        </w:rPr>
        <w:t>Мы выйдем на результат и вот тут как раз тенденция, чуть медленней скажу, подразделение ИВДИВО Минск есмь зеркальное отражение всех практик в ИВДИВО. И не только Синтеза, а начиная от Образа Жизни.</w:t>
      </w:r>
      <w:r w:rsidRPr="007079C0">
        <w:rPr>
          <w:rFonts w:ascii="Times New Roman" w:eastAsia="Times New Roman" w:hAnsi="Times New Roman" w:cs="Times New Roman"/>
          <w:color w:val="000000"/>
          <w:sz w:val="24"/>
          <w:szCs w:val="24"/>
          <w:lang w:eastAsia="ru-RU"/>
        </w:rPr>
        <w:t xml:space="preserve"> И вот поэтому, когда вы будете, ну допустим, от меня слышать физически какие-то нормы этичности поведения либо Учителя, либо Ипостаси, - это не моя прихоть, что </w:t>
      </w:r>
      <w:r w:rsidRPr="007079C0">
        <w:rPr>
          <w:rFonts w:ascii="Times New Roman" w:eastAsia="Times New Roman" w:hAnsi="Times New Roman" w:cs="Times New Roman"/>
          <w:color w:val="000000"/>
          <w:sz w:val="24"/>
          <w:szCs w:val="24"/>
          <w:lang w:eastAsia="ru-RU"/>
        </w:rPr>
        <w:lastRenderedPageBreak/>
        <w:t>я хочу, чтоб вы не копались в телефоне. Мне просто важно понять, что данное техническое средство, допустим программным с</w:t>
      </w:r>
      <w:r>
        <w:rPr>
          <w:rFonts w:ascii="Times New Roman" w:eastAsia="Times New Roman" w:hAnsi="Times New Roman" w:cs="Times New Roman"/>
          <w:color w:val="000000"/>
          <w:sz w:val="24"/>
          <w:szCs w:val="24"/>
          <w:lang w:eastAsia="ru-RU"/>
        </w:rPr>
        <w:t>интезом, ещё не синтезировано, и</w:t>
      </w:r>
      <w:r w:rsidRPr="007079C0">
        <w:rPr>
          <w:rFonts w:ascii="Times New Roman" w:eastAsia="Times New Roman" w:hAnsi="Times New Roman" w:cs="Times New Roman"/>
          <w:color w:val="000000"/>
          <w:sz w:val="24"/>
          <w:szCs w:val="24"/>
          <w:lang w:eastAsia="ru-RU"/>
        </w:rPr>
        <w:t xml:space="preserve"> Янов или Вероника не сконцентрировали туда Синтез науки Созидания, чтобы это программное направление отстроилось. </w:t>
      </w:r>
    </w:p>
    <w:p w14:paraId="1E9F1AB0" w14:textId="77777777" w:rsidR="00DF0552" w:rsidRDefault="00DF0552" w:rsidP="00A15EB8">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И вот это вопрос, когда вы, как Посвящённый или Служащий, чётко свою сверхпассионарность умеете направлять. Это</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на самом деле</w:t>
      </w:r>
      <w:r>
        <w:rPr>
          <w:rFonts w:ascii="Times New Roman" w:eastAsia="Times New Roman" w:hAnsi="Times New Roman" w:cs="Times New Roman"/>
          <w:color w:val="000000"/>
          <w:sz w:val="24"/>
          <w:szCs w:val="24"/>
          <w:lang w:eastAsia="ru-RU"/>
        </w:rPr>
        <w:t>, потрясающее явление у</w:t>
      </w:r>
      <w:r w:rsidRPr="007079C0">
        <w:rPr>
          <w:rFonts w:ascii="Times New Roman" w:eastAsia="Times New Roman" w:hAnsi="Times New Roman" w:cs="Times New Roman"/>
          <w:color w:val="000000"/>
          <w:sz w:val="24"/>
          <w:szCs w:val="24"/>
          <w:lang w:eastAsia="ru-RU"/>
        </w:rPr>
        <w:t>меть управлять, но не быть этим огран</w:t>
      </w:r>
      <w:r>
        <w:rPr>
          <w:rFonts w:ascii="Times New Roman" w:eastAsia="Times New Roman" w:hAnsi="Times New Roman" w:cs="Times New Roman"/>
          <w:color w:val="000000"/>
          <w:sz w:val="24"/>
          <w:szCs w:val="24"/>
          <w:lang w:eastAsia="ru-RU"/>
        </w:rPr>
        <w:t>иченным – это Синтез Практики, п</w:t>
      </w:r>
      <w:r w:rsidRPr="007079C0">
        <w:rPr>
          <w:rFonts w:ascii="Times New Roman" w:eastAsia="Times New Roman" w:hAnsi="Times New Roman" w:cs="Times New Roman"/>
          <w:color w:val="000000"/>
          <w:sz w:val="24"/>
          <w:szCs w:val="24"/>
          <w:lang w:eastAsia="ru-RU"/>
        </w:rPr>
        <w:t>отом</w:t>
      </w:r>
      <w:r>
        <w:rPr>
          <w:rFonts w:ascii="Times New Roman" w:eastAsia="Times New Roman" w:hAnsi="Times New Roman" w:cs="Times New Roman"/>
          <w:color w:val="000000"/>
          <w:sz w:val="24"/>
          <w:szCs w:val="24"/>
          <w:lang w:eastAsia="ru-RU"/>
        </w:rPr>
        <w:t>у что практика обычно нас что - о</w:t>
      </w:r>
      <w:r w:rsidRPr="007079C0">
        <w:rPr>
          <w:rFonts w:ascii="Times New Roman" w:eastAsia="Times New Roman" w:hAnsi="Times New Roman" w:cs="Times New Roman"/>
          <w:color w:val="000000"/>
          <w:sz w:val="24"/>
          <w:szCs w:val="24"/>
          <w:lang w:eastAsia="ru-RU"/>
        </w:rPr>
        <w:t>граничивает, потому что я становлюсь виртуозом этой пр</w:t>
      </w:r>
      <w:r>
        <w:rPr>
          <w:rFonts w:ascii="Times New Roman" w:eastAsia="Times New Roman" w:hAnsi="Times New Roman" w:cs="Times New Roman"/>
          <w:color w:val="000000"/>
          <w:sz w:val="24"/>
          <w:szCs w:val="24"/>
          <w:lang w:eastAsia="ru-RU"/>
        </w:rPr>
        <w:t>актики,</w:t>
      </w:r>
      <w:r w:rsidRPr="007079C0">
        <w:rPr>
          <w:rFonts w:ascii="Times New Roman" w:eastAsia="Times New Roman" w:hAnsi="Times New Roman" w:cs="Times New Roman"/>
          <w:color w:val="000000"/>
          <w:sz w:val="24"/>
          <w:szCs w:val="24"/>
          <w:lang w:eastAsia="ru-RU"/>
        </w:rPr>
        <w:t xml:space="preserve"> я этим ограничен. Если я преодолеваю состояние ограниченности </w:t>
      </w:r>
      <w:r>
        <w:rPr>
          <w:rFonts w:ascii="Times New Roman" w:eastAsia="Times New Roman" w:hAnsi="Times New Roman" w:cs="Times New Roman"/>
          <w:color w:val="000000"/>
          <w:sz w:val="24"/>
          <w:szCs w:val="24"/>
          <w:lang w:eastAsia="ru-RU"/>
        </w:rPr>
        <w:t>и вхожу в запредельность или в п</w:t>
      </w:r>
      <w:r w:rsidRPr="007079C0">
        <w:rPr>
          <w:rFonts w:ascii="Times New Roman" w:eastAsia="Times New Roman" w:hAnsi="Times New Roman" w:cs="Times New Roman"/>
          <w:color w:val="000000"/>
          <w:sz w:val="24"/>
          <w:szCs w:val="24"/>
          <w:lang w:eastAsia="ru-RU"/>
        </w:rPr>
        <w:t>ра этой практики, и у меня уже на практику работают мои компетенции, понятно, о чём я говорю? То есть, допу</w:t>
      </w:r>
      <w:r>
        <w:rPr>
          <w:rFonts w:ascii="Times New Roman" w:eastAsia="Times New Roman" w:hAnsi="Times New Roman" w:cs="Times New Roman"/>
          <w:color w:val="000000"/>
          <w:sz w:val="24"/>
          <w:szCs w:val="24"/>
          <w:lang w:eastAsia="ru-RU"/>
        </w:rPr>
        <w:t>стим, в любое состояние Образа ж</w:t>
      </w:r>
      <w:r w:rsidRPr="007079C0">
        <w:rPr>
          <w:rFonts w:ascii="Times New Roman" w:eastAsia="Times New Roman" w:hAnsi="Times New Roman" w:cs="Times New Roman"/>
          <w:color w:val="000000"/>
          <w:sz w:val="24"/>
          <w:szCs w:val="24"/>
          <w:lang w:eastAsia="ru-RU"/>
        </w:rPr>
        <w:t>изни я начинаю синтезировать восем</w:t>
      </w:r>
      <w:r>
        <w:rPr>
          <w:rFonts w:ascii="Times New Roman" w:eastAsia="Times New Roman" w:hAnsi="Times New Roman" w:cs="Times New Roman"/>
          <w:color w:val="000000"/>
          <w:sz w:val="24"/>
          <w:szCs w:val="24"/>
          <w:lang w:eastAsia="ru-RU"/>
        </w:rPr>
        <w:t>ь Метапланетарных компетенций, и</w:t>
      </w:r>
      <w:r w:rsidRPr="007079C0">
        <w:rPr>
          <w:rFonts w:ascii="Times New Roman" w:eastAsia="Times New Roman" w:hAnsi="Times New Roman" w:cs="Times New Roman"/>
          <w:color w:val="000000"/>
          <w:sz w:val="24"/>
          <w:szCs w:val="24"/>
          <w:lang w:eastAsia="ru-RU"/>
        </w:rPr>
        <w:t xml:space="preserve"> само состояние Образа Жизни становится восьмеричное, где Метапланетарное Посвящение – это Образ Жизни Человека, а, извините, Метапланетарная Должностная Компетенция – это уже состояние Виртуозного Синтеза Отца. И тогда в моём те</w:t>
      </w:r>
      <w:r>
        <w:rPr>
          <w:rFonts w:ascii="Times New Roman" w:eastAsia="Times New Roman" w:hAnsi="Times New Roman" w:cs="Times New Roman"/>
          <w:color w:val="000000"/>
          <w:sz w:val="24"/>
          <w:szCs w:val="24"/>
          <w:lang w:eastAsia="ru-RU"/>
        </w:rPr>
        <w:t>ле Образ Жизни он восьмеричен, у</w:t>
      </w:r>
      <w:r w:rsidRPr="007079C0">
        <w:rPr>
          <w:rFonts w:ascii="Times New Roman" w:eastAsia="Times New Roman" w:hAnsi="Times New Roman" w:cs="Times New Roman"/>
          <w:color w:val="000000"/>
          <w:sz w:val="24"/>
          <w:szCs w:val="24"/>
          <w:lang w:eastAsia="ru-RU"/>
        </w:rPr>
        <w:t xml:space="preserve">ловили этот момент? И тогда вы, как подразделение Минск в Практике или практиками начинаете синтезировать 64 в восемь, где у вас на каждом горизонте восемь видов этих физических действий Образом Жизни. И вы это развиваете. </w:t>
      </w:r>
      <w:r w:rsidRPr="007079C0">
        <w:rPr>
          <w:rFonts w:ascii="Times New Roman" w:eastAsia="Times New Roman" w:hAnsi="Times New Roman" w:cs="Times New Roman"/>
          <w:i/>
          <w:iCs/>
          <w:color w:val="000000"/>
          <w:sz w:val="24"/>
          <w:szCs w:val="24"/>
          <w:lang w:eastAsia="ru-RU"/>
        </w:rPr>
        <w:t>(обращаясь в зал: Ты не слышала главное, потом, да).</w:t>
      </w:r>
      <w:r w:rsidRPr="007079C0">
        <w:rPr>
          <w:rFonts w:ascii="Times New Roman" w:eastAsia="Times New Roman" w:hAnsi="Times New Roman" w:cs="Times New Roman"/>
          <w:color w:val="000000"/>
          <w:sz w:val="24"/>
          <w:szCs w:val="24"/>
          <w:lang w:eastAsia="ru-RU"/>
        </w:rPr>
        <w:t xml:space="preserve"> </w:t>
      </w:r>
    </w:p>
    <w:p w14:paraId="58CFA3AF" w14:textId="77777777" w:rsidR="00DF0552" w:rsidRPr="007079C0" w:rsidRDefault="00DF0552" w:rsidP="00A15EB8">
      <w:pPr>
        <w:suppressAutoHyphens w:val="0"/>
        <w:spacing w:after="0" w:line="240" w:lineRule="auto"/>
        <w:ind w:firstLine="709"/>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Это Высшая Школа Синтеза и вопрос, чтоб</w:t>
      </w:r>
      <w:r>
        <w:rPr>
          <w:rFonts w:ascii="Times New Roman" w:eastAsia="Times New Roman" w:hAnsi="Times New Roman" w:cs="Times New Roman"/>
          <w:color w:val="000000"/>
          <w:sz w:val="24"/>
          <w:szCs w:val="24"/>
          <w:lang w:eastAsia="ru-RU"/>
        </w:rPr>
        <w:t>ы</w:t>
      </w:r>
      <w:r w:rsidRPr="007079C0">
        <w:rPr>
          <w:rFonts w:ascii="Times New Roman" w:eastAsia="Times New Roman" w:hAnsi="Times New Roman" w:cs="Times New Roman"/>
          <w:color w:val="000000"/>
          <w:sz w:val="24"/>
          <w:szCs w:val="24"/>
          <w:lang w:eastAsia="ru-RU"/>
        </w:rPr>
        <w:t xml:space="preserve"> Воля на это дала свою интенцию или свой посыл. Вот Глава подразделения будет давать Синтез, Аватар Иерархии будет давать Могущество, и каждый Аватар даёт свой Синтез. И тогда в 8-рице по восемь вариантов как это идёт, каждый Аватар в организации или кажды</w:t>
      </w:r>
      <w:r>
        <w:rPr>
          <w:rFonts w:ascii="Times New Roman" w:eastAsia="Times New Roman" w:hAnsi="Times New Roman" w:cs="Times New Roman"/>
          <w:color w:val="000000"/>
          <w:sz w:val="24"/>
          <w:szCs w:val="24"/>
          <w:lang w:eastAsia="ru-RU"/>
        </w:rPr>
        <w:t>й Владыка, и</w:t>
      </w:r>
      <w:r w:rsidRPr="007079C0">
        <w:rPr>
          <w:rFonts w:ascii="Times New Roman" w:eastAsia="Times New Roman" w:hAnsi="Times New Roman" w:cs="Times New Roman"/>
          <w:sz w:val="24"/>
          <w:szCs w:val="24"/>
        </w:rPr>
        <w:t>ли там каждый Ипостась, или каждый Учитель в должности даёт Синтез.  И нез</w:t>
      </w:r>
      <w:r>
        <w:rPr>
          <w:rFonts w:ascii="Times New Roman" w:eastAsia="Times New Roman" w:hAnsi="Times New Roman" w:cs="Times New Roman"/>
          <w:sz w:val="24"/>
          <w:szCs w:val="24"/>
        </w:rPr>
        <w:t>ависимо от того это будет Тело вида м</w:t>
      </w:r>
      <w:r w:rsidRPr="007079C0">
        <w:rPr>
          <w:rFonts w:ascii="Times New Roman" w:eastAsia="Times New Roman" w:hAnsi="Times New Roman" w:cs="Times New Roman"/>
          <w:sz w:val="24"/>
          <w:szCs w:val="24"/>
        </w:rPr>
        <w:t xml:space="preserve">атерии, или это будет Синтез Части, или это будет организация в выражении вашей должности. Вот теперь почувствуйте сейчас синтез. Вот он пошёл густой, потому что мы начинаем говорить уже о деятельности вас в применимости. </w:t>
      </w:r>
    </w:p>
    <w:p w14:paraId="30C750EF"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39306B">
        <w:rPr>
          <w:rFonts w:ascii="Times New Roman" w:eastAsia="Times New Roman" w:hAnsi="Times New Roman" w:cs="Times New Roman"/>
          <w:sz w:val="24"/>
          <w:szCs w:val="24"/>
        </w:rPr>
        <w:t>А теперь связка. Внимание</w:t>
      </w:r>
      <w:r w:rsidRPr="007079C0">
        <w:rPr>
          <w:rFonts w:ascii="Times New Roman" w:eastAsia="Times New Roman" w:hAnsi="Times New Roman" w:cs="Times New Roman"/>
          <w:sz w:val="24"/>
          <w:szCs w:val="24"/>
        </w:rPr>
        <w:t xml:space="preserve">! Просто чтобы вы сделали параллель.  </w:t>
      </w:r>
    </w:p>
    <w:p w14:paraId="6978AAED"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 xml:space="preserve">Вот как вы сейчас вошли в </w:t>
      </w:r>
      <w:r>
        <w:rPr>
          <w:rFonts w:ascii="Times New Roman" w:eastAsia="Times New Roman" w:hAnsi="Times New Roman" w:cs="Times New Roman"/>
          <w:sz w:val="24"/>
          <w:szCs w:val="24"/>
        </w:rPr>
        <w:t>плотный синтез</w:t>
      </w:r>
      <w:r w:rsidRPr="007079C0">
        <w:rPr>
          <w:rFonts w:ascii="Times New Roman" w:eastAsia="Times New Roman" w:hAnsi="Times New Roman" w:cs="Times New Roman"/>
          <w:sz w:val="24"/>
          <w:szCs w:val="24"/>
        </w:rPr>
        <w:t xml:space="preserve"> действиями подразделений синтеза, вам нужно то</w:t>
      </w:r>
      <w:r>
        <w:rPr>
          <w:rFonts w:ascii="Times New Roman" w:eastAsia="Times New Roman" w:hAnsi="Times New Roman" w:cs="Times New Roman"/>
          <w:sz w:val="24"/>
          <w:szCs w:val="24"/>
        </w:rPr>
        <w:t xml:space="preserve"> </w:t>
      </w:r>
      <w:r w:rsidRPr="007079C0">
        <w:rPr>
          <w:rFonts w:ascii="Times New Roman" w:eastAsia="Times New Roman" w:hAnsi="Times New Roman" w:cs="Times New Roman"/>
          <w:sz w:val="24"/>
          <w:szCs w:val="24"/>
        </w:rPr>
        <w:t>же самое сде</w:t>
      </w:r>
      <w:r>
        <w:rPr>
          <w:rFonts w:ascii="Times New Roman" w:eastAsia="Times New Roman" w:hAnsi="Times New Roman" w:cs="Times New Roman"/>
          <w:sz w:val="24"/>
          <w:szCs w:val="24"/>
        </w:rPr>
        <w:t>лать на 17-ом и на последующих Синтезах.  И увидьте разницу,</w:t>
      </w:r>
      <w:r w:rsidRPr="007079C0">
        <w:rPr>
          <w:rFonts w:ascii="Times New Roman" w:eastAsia="Times New Roman" w:hAnsi="Times New Roman" w:cs="Times New Roman"/>
          <w:sz w:val="24"/>
          <w:szCs w:val="24"/>
        </w:rPr>
        <w:t xml:space="preserve"> когда мы говорим за коллекти</w:t>
      </w:r>
      <w:r>
        <w:rPr>
          <w:rFonts w:ascii="Times New Roman" w:eastAsia="Times New Roman" w:hAnsi="Times New Roman" w:cs="Times New Roman"/>
          <w:sz w:val="24"/>
          <w:szCs w:val="24"/>
        </w:rPr>
        <w:t>в, вы чувствуете себя на коне, н</w:t>
      </w:r>
      <w:r w:rsidRPr="007079C0">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только мы говорим чисто за 17-</w:t>
      </w:r>
      <w:r w:rsidRPr="007079C0">
        <w:rPr>
          <w:rFonts w:ascii="Times New Roman" w:eastAsia="Times New Roman" w:hAnsi="Times New Roman" w:cs="Times New Roman"/>
          <w:sz w:val="24"/>
          <w:szCs w:val="24"/>
        </w:rPr>
        <w:t>й Синтез, где вы</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как Отец-Человек-Субъект должны быть в личной непритязательности ростом вну</w:t>
      </w:r>
      <w:r>
        <w:rPr>
          <w:rFonts w:ascii="Times New Roman" w:eastAsia="Times New Roman" w:hAnsi="Times New Roman" w:cs="Times New Roman"/>
          <w:sz w:val="24"/>
          <w:szCs w:val="24"/>
        </w:rPr>
        <w:t>треннего мира и ещё и владеть С</w:t>
      </w:r>
      <w:r w:rsidRPr="007079C0">
        <w:rPr>
          <w:rFonts w:ascii="Times New Roman" w:eastAsia="Times New Roman" w:hAnsi="Times New Roman" w:cs="Times New Roman"/>
          <w:sz w:val="24"/>
          <w:szCs w:val="24"/>
        </w:rPr>
        <w:t xml:space="preserve">интезом, вот там нам эта плотность нужна. </w:t>
      </w:r>
    </w:p>
    <w:p w14:paraId="55423896"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Вот этот контраст н</w:t>
      </w:r>
      <w:r>
        <w:rPr>
          <w:rFonts w:ascii="Times New Roman" w:eastAsia="Times New Roman" w:hAnsi="Times New Roman" w:cs="Times New Roman"/>
          <w:sz w:val="24"/>
          <w:szCs w:val="24"/>
        </w:rPr>
        <w:t>ам нужно с вами ликвидировать, что</w:t>
      </w:r>
      <w:r w:rsidRPr="007079C0">
        <w:rPr>
          <w:rFonts w:ascii="Times New Roman" w:eastAsia="Times New Roman" w:hAnsi="Times New Roman" w:cs="Times New Roman"/>
          <w:sz w:val="24"/>
          <w:szCs w:val="24"/>
        </w:rPr>
        <w:t xml:space="preserve"> ка</w:t>
      </w:r>
      <w:r>
        <w:rPr>
          <w:rFonts w:ascii="Times New Roman" w:eastAsia="Times New Roman" w:hAnsi="Times New Roman" w:cs="Times New Roman"/>
          <w:sz w:val="24"/>
          <w:szCs w:val="24"/>
        </w:rPr>
        <w:t>к вы активны и могущественны в С</w:t>
      </w:r>
      <w:r w:rsidRPr="007079C0">
        <w:rPr>
          <w:rFonts w:ascii="Times New Roman" w:eastAsia="Times New Roman" w:hAnsi="Times New Roman" w:cs="Times New Roman"/>
          <w:sz w:val="24"/>
          <w:szCs w:val="24"/>
        </w:rPr>
        <w:t>интезе, в Огне подразделения, такие же организованные синтезом, а не вялые, извините</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за это слово, вы должны быть в ор</w:t>
      </w:r>
      <w:r>
        <w:rPr>
          <w:rFonts w:ascii="Times New Roman" w:eastAsia="Times New Roman" w:hAnsi="Times New Roman" w:cs="Times New Roman"/>
          <w:sz w:val="24"/>
          <w:szCs w:val="24"/>
        </w:rPr>
        <w:t>ганизации 17-го и последующего С</w:t>
      </w:r>
      <w:r w:rsidRPr="007079C0">
        <w:rPr>
          <w:rFonts w:ascii="Times New Roman" w:eastAsia="Times New Roman" w:hAnsi="Times New Roman" w:cs="Times New Roman"/>
          <w:sz w:val="24"/>
          <w:szCs w:val="24"/>
        </w:rPr>
        <w:t xml:space="preserve">интезов. Вот это взгляд нам надо с вами не перекочевать, как татаро-монгольское иго, ввести это в синтез индивидуального явления, а просто наработать. </w:t>
      </w:r>
      <w:r>
        <w:rPr>
          <w:rFonts w:ascii="Times New Roman" w:eastAsia="Times New Roman" w:hAnsi="Times New Roman" w:cs="Times New Roman"/>
          <w:sz w:val="24"/>
          <w:szCs w:val="24"/>
        </w:rPr>
        <w:t>Соответственно,</w:t>
      </w:r>
      <w:r w:rsidRPr="007079C0">
        <w:rPr>
          <w:rFonts w:ascii="Times New Roman" w:eastAsia="Times New Roman" w:hAnsi="Times New Roman" w:cs="Times New Roman"/>
          <w:sz w:val="24"/>
          <w:szCs w:val="24"/>
        </w:rPr>
        <w:t xml:space="preserve"> давайте</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увидим почему так происходит?</w:t>
      </w:r>
    </w:p>
    <w:p w14:paraId="6881C14F" w14:textId="77777777" w:rsidR="00DF0552"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В подразделениях это делае</w:t>
      </w:r>
      <w:r>
        <w:rPr>
          <w:rFonts w:ascii="Times New Roman" w:eastAsia="Times New Roman" w:hAnsi="Times New Roman" w:cs="Times New Roman"/>
          <w:sz w:val="24"/>
          <w:szCs w:val="24"/>
        </w:rPr>
        <w:t>т команда с Аватарами Синтеза, я</w:t>
      </w:r>
      <w:r w:rsidRPr="007079C0">
        <w:rPr>
          <w:rFonts w:ascii="Times New Roman" w:eastAsia="Times New Roman" w:hAnsi="Times New Roman" w:cs="Times New Roman"/>
          <w:sz w:val="24"/>
          <w:szCs w:val="24"/>
        </w:rPr>
        <w:t xml:space="preserve"> не могу сказать, что Аватары за нас, но Аватары нас усиляют. А внутри каждого из нас</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мы это должны научиться делать с А</w:t>
      </w:r>
      <w:r>
        <w:rPr>
          <w:rFonts w:ascii="Times New Roman" w:eastAsia="Times New Roman" w:hAnsi="Times New Roman" w:cs="Times New Roman"/>
          <w:sz w:val="24"/>
          <w:szCs w:val="24"/>
        </w:rPr>
        <w:t>ватарами синтезом количества ч</w:t>
      </w:r>
      <w:r w:rsidRPr="007079C0">
        <w:rPr>
          <w:rFonts w:ascii="Times New Roman" w:eastAsia="Times New Roman" w:hAnsi="Times New Roman" w:cs="Times New Roman"/>
          <w:sz w:val="24"/>
          <w:szCs w:val="24"/>
        </w:rPr>
        <w:t>астей и той применимости служения, которую мы индивидуально</w:t>
      </w:r>
      <w:r>
        <w:rPr>
          <w:rFonts w:ascii="Times New Roman" w:eastAsia="Times New Roman" w:hAnsi="Times New Roman" w:cs="Times New Roman"/>
          <w:sz w:val="24"/>
          <w:szCs w:val="24"/>
        </w:rPr>
        <w:t xml:space="preserve"> получаем от Аватаров Синтеза, т</w:t>
      </w:r>
      <w:r w:rsidRPr="007079C0">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здесь команд</w:t>
      </w:r>
      <w:r>
        <w:rPr>
          <w:rFonts w:ascii="Times New Roman" w:eastAsia="Times New Roman" w:hAnsi="Times New Roman" w:cs="Times New Roman"/>
          <w:sz w:val="24"/>
          <w:szCs w:val="24"/>
        </w:rPr>
        <w:t>а с внешним фактором. Внутри мы</w:t>
      </w:r>
      <w:r w:rsidRPr="007079C0">
        <w:rPr>
          <w:rFonts w:ascii="Times New Roman" w:eastAsia="Times New Roman" w:hAnsi="Times New Roman" w:cs="Times New Roman"/>
          <w:sz w:val="24"/>
          <w:szCs w:val="24"/>
        </w:rPr>
        <w:t xml:space="preserve"> либо я</w:t>
      </w:r>
      <w:r>
        <w:rPr>
          <w:rFonts w:ascii="Times New Roman" w:eastAsia="Times New Roman" w:hAnsi="Times New Roman" w:cs="Times New Roman"/>
          <w:sz w:val="24"/>
          <w:szCs w:val="24"/>
        </w:rPr>
        <w:t>, как субъект в отстроенности, н</w:t>
      </w:r>
      <w:r w:rsidRPr="007079C0">
        <w:rPr>
          <w:rFonts w:ascii="Times New Roman" w:eastAsia="Times New Roman" w:hAnsi="Times New Roman" w:cs="Times New Roman"/>
          <w:sz w:val="24"/>
          <w:szCs w:val="24"/>
        </w:rPr>
        <w:t>ачиная от Человека, заканчивая Отцом в выр</w:t>
      </w:r>
      <w:r>
        <w:rPr>
          <w:rFonts w:ascii="Times New Roman" w:eastAsia="Times New Roman" w:hAnsi="Times New Roman" w:cs="Times New Roman"/>
          <w:sz w:val="24"/>
          <w:szCs w:val="24"/>
        </w:rPr>
        <w:t>ажении синтеза частей и дел, т</w:t>
      </w:r>
      <w:r w:rsidRPr="007079C0">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 это мой внутренний</w:t>
      </w:r>
      <w:r w:rsidRPr="007079C0">
        <w:rPr>
          <w:rFonts w:ascii="Times New Roman" w:eastAsia="Times New Roman" w:hAnsi="Times New Roman" w:cs="Times New Roman"/>
          <w:sz w:val="24"/>
          <w:szCs w:val="24"/>
        </w:rPr>
        <w:t xml:space="preserve"> какой-то путь, который я прохожу.</w:t>
      </w:r>
    </w:p>
    <w:p w14:paraId="54E1E657" w14:textId="77777777" w:rsidR="00DF0552" w:rsidRPr="00814220" w:rsidRDefault="00DF0552" w:rsidP="00D33901">
      <w:pPr>
        <w:pStyle w:val="3"/>
      </w:pPr>
      <w:bookmarkStart w:id="24" w:name="_Toc160392045"/>
      <w:r w:rsidRPr="00814220">
        <w:t>Развитие архетипов практиками ИДИВО-развития</w:t>
      </w:r>
      <w:bookmarkEnd w:id="24"/>
    </w:p>
    <w:p w14:paraId="794E6DFF"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всё это ИВДИВО-развитие, соответственно,</w:t>
      </w:r>
      <w:r w:rsidRPr="007079C0">
        <w:rPr>
          <w:rFonts w:ascii="Times New Roman" w:eastAsia="Times New Roman" w:hAnsi="Times New Roman" w:cs="Times New Roman"/>
          <w:sz w:val="24"/>
          <w:szCs w:val="24"/>
        </w:rPr>
        <w:t xml:space="preserve"> мы стяжаем </w:t>
      </w:r>
      <w:r>
        <w:rPr>
          <w:rFonts w:ascii="Times New Roman" w:eastAsia="Times New Roman" w:hAnsi="Times New Roman" w:cs="Times New Roman"/>
          <w:sz w:val="24"/>
          <w:szCs w:val="24"/>
        </w:rPr>
        <w:t>у Кут Хуми и у Отца путь ИВДИВО-</w:t>
      </w:r>
      <w:r w:rsidRPr="007079C0">
        <w:rPr>
          <w:rFonts w:ascii="Times New Roman" w:eastAsia="Times New Roman" w:hAnsi="Times New Roman" w:cs="Times New Roman"/>
          <w:sz w:val="24"/>
          <w:szCs w:val="24"/>
        </w:rPr>
        <w:t>развития Синтезом Созидания Изначально Вышесто</w:t>
      </w:r>
      <w:r>
        <w:rPr>
          <w:rFonts w:ascii="Times New Roman" w:eastAsia="Times New Roman" w:hAnsi="Times New Roman" w:cs="Times New Roman"/>
          <w:sz w:val="24"/>
          <w:szCs w:val="24"/>
        </w:rPr>
        <w:t>ящего Отца, войдём в эту 16рицу, с</w:t>
      </w:r>
      <w:r w:rsidRPr="007079C0">
        <w:rPr>
          <w:rFonts w:ascii="Times New Roman" w:eastAsia="Times New Roman" w:hAnsi="Times New Roman" w:cs="Times New Roman"/>
          <w:sz w:val="24"/>
          <w:szCs w:val="24"/>
        </w:rPr>
        <w:t>интезируем итоги 42-го архетипа. Ну и тогда в следующий месяц бу</w:t>
      </w:r>
      <w:r>
        <w:rPr>
          <w:rFonts w:ascii="Times New Roman" w:eastAsia="Times New Roman" w:hAnsi="Times New Roman" w:cs="Times New Roman"/>
          <w:sz w:val="24"/>
          <w:szCs w:val="24"/>
        </w:rPr>
        <w:t xml:space="preserve">дет неделя до </w:t>
      </w:r>
      <w:r>
        <w:rPr>
          <w:rFonts w:ascii="Times New Roman" w:eastAsia="Times New Roman" w:hAnsi="Times New Roman" w:cs="Times New Roman"/>
          <w:sz w:val="24"/>
          <w:szCs w:val="24"/>
        </w:rPr>
        <w:lastRenderedPageBreak/>
        <w:t>первых выходных, с</w:t>
      </w:r>
      <w:r w:rsidRPr="007079C0">
        <w:rPr>
          <w:rFonts w:ascii="Times New Roman" w:eastAsia="Times New Roman" w:hAnsi="Times New Roman" w:cs="Times New Roman"/>
          <w:sz w:val="24"/>
          <w:szCs w:val="24"/>
        </w:rPr>
        <w:t xml:space="preserve">ейчас у нас будет две недели в усвоении этого синтеза.  </w:t>
      </w:r>
      <w:r>
        <w:rPr>
          <w:rFonts w:ascii="Times New Roman" w:eastAsia="Times New Roman" w:hAnsi="Times New Roman" w:cs="Times New Roman"/>
          <w:sz w:val="24"/>
          <w:szCs w:val="24"/>
        </w:rPr>
        <w:t>Тогда поставьте себе цель, я</w:t>
      </w:r>
      <w:r w:rsidRPr="007079C0">
        <w:rPr>
          <w:rFonts w:ascii="Times New Roman" w:eastAsia="Times New Roman" w:hAnsi="Times New Roman" w:cs="Times New Roman"/>
          <w:sz w:val="24"/>
          <w:szCs w:val="24"/>
        </w:rPr>
        <w:t xml:space="preserve"> не говорю, чтобы вы отслеживали практики Казани и практики Красноярска, </w:t>
      </w:r>
      <w:r>
        <w:rPr>
          <w:rFonts w:ascii="Times New Roman" w:eastAsia="Times New Roman" w:hAnsi="Times New Roman" w:cs="Times New Roman"/>
          <w:sz w:val="24"/>
          <w:szCs w:val="24"/>
        </w:rPr>
        <w:t>но вы должны Синтезом ИВДИВО-</w:t>
      </w:r>
      <w:r w:rsidRPr="007079C0">
        <w:rPr>
          <w:rFonts w:ascii="Times New Roman" w:eastAsia="Times New Roman" w:hAnsi="Times New Roman" w:cs="Times New Roman"/>
          <w:sz w:val="24"/>
          <w:szCs w:val="24"/>
        </w:rPr>
        <w:t>развития на месяц брать 44-ый архетип, следующий на всю разработку.  Стяжания стандартные</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понятно, действия </w:t>
      </w:r>
      <w:r>
        <w:rPr>
          <w:rFonts w:ascii="Times New Roman" w:eastAsia="Times New Roman" w:hAnsi="Times New Roman" w:cs="Times New Roman"/>
          <w:sz w:val="24"/>
          <w:szCs w:val="24"/>
        </w:rPr>
        <w:t>уже должны быть нестандартные, т</w:t>
      </w:r>
      <w:r w:rsidRPr="007079C0">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какие-то проявляемые формы, чтобы практика там </w:t>
      </w:r>
      <w:r>
        <w:rPr>
          <w:rFonts w:ascii="Times New Roman" w:eastAsia="Times New Roman" w:hAnsi="Times New Roman" w:cs="Times New Roman"/>
          <w:b/>
          <w:sz w:val="24"/>
          <w:szCs w:val="24"/>
        </w:rPr>
        <w:t>застолпилась, т</w:t>
      </w:r>
      <w:r w:rsidRPr="007079C0">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чтобы развернулся Столп Отца синтезом практик. </w:t>
      </w:r>
    </w:p>
    <w:p w14:paraId="50DEBA09" w14:textId="77777777" w:rsidR="00DF0552"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Даже</w:t>
      </w:r>
      <w:r>
        <w:rPr>
          <w:rFonts w:ascii="Times New Roman" w:eastAsia="Times New Roman" w:hAnsi="Times New Roman" w:cs="Times New Roman"/>
          <w:sz w:val="24"/>
          <w:szCs w:val="24"/>
        </w:rPr>
        <w:t>, в одной из практик</w:t>
      </w:r>
      <w:r w:rsidRPr="007079C0">
        <w:rPr>
          <w:rFonts w:ascii="Times New Roman" w:eastAsia="Times New Roman" w:hAnsi="Times New Roman" w:cs="Times New Roman"/>
          <w:sz w:val="24"/>
          <w:szCs w:val="24"/>
        </w:rPr>
        <w:t xml:space="preserve"> сегодня</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 первой мы сказали, что мы идём к Изначально Вышестоящему Отцу</w:t>
      </w:r>
      <w:r>
        <w:rPr>
          <w:rFonts w:ascii="Times New Roman" w:eastAsia="Times New Roman" w:hAnsi="Times New Roman" w:cs="Times New Roman"/>
          <w:sz w:val="24"/>
          <w:szCs w:val="24"/>
        </w:rPr>
        <w:t xml:space="preserve"> и Кут Хуми</w:t>
      </w:r>
      <w:r w:rsidRPr="007079C0">
        <w:rPr>
          <w:rFonts w:ascii="Times New Roman" w:eastAsia="Times New Roman" w:hAnsi="Times New Roman" w:cs="Times New Roman"/>
          <w:sz w:val="24"/>
          <w:szCs w:val="24"/>
        </w:rPr>
        <w:t xml:space="preserve"> Фаинь</w:t>
      </w:r>
      <w:r>
        <w:rPr>
          <w:rFonts w:ascii="Times New Roman" w:eastAsia="Times New Roman" w:hAnsi="Times New Roman" w:cs="Times New Roman"/>
          <w:sz w:val="24"/>
          <w:szCs w:val="24"/>
        </w:rPr>
        <w:t>, С</w:t>
      </w:r>
      <w:r w:rsidRPr="007079C0">
        <w:rPr>
          <w:rFonts w:ascii="Times New Roman" w:eastAsia="Times New Roman" w:hAnsi="Times New Roman" w:cs="Times New Roman"/>
          <w:sz w:val="24"/>
          <w:szCs w:val="24"/>
        </w:rPr>
        <w:t>толпом фиксируются вокруг. В</w:t>
      </w:r>
      <w:r>
        <w:rPr>
          <w:rFonts w:ascii="Times New Roman" w:eastAsia="Times New Roman" w:hAnsi="Times New Roman" w:cs="Times New Roman"/>
          <w:sz w:val="24"/>
          <w:szCs w:val="24"/>
        </w:rPr>
        <w:t>от это состояние вашей практики, соответственно,</w:t>
      </w:r>
      <w:r w:rsidRPr="007079C0">
        <w:rPr>
          <w:rFonts w:ascii="Times New Roman" w:eastAsia="Times New Roman" w:hAnsi="Times New Roman" w:cs="Times New Roman"/>
          <w:sz w:val="24"/>
          <w:szCs w:val="24"/>
        </w:rPr>
        <w:t xml:space="preserve"> тогда у Аватаров мы обучаемся практиковать. Поэтому Лена сказала хорошее слово </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состояние пси</w:t>
      </w:r>
      <w:r>
        <w:rPr>
          <w:rFonts w:ascii="Times New Roman" w:eastAsia="Times New Roman" w:hAnsi="Times New Roman" w:cs="Times New Roman"/>
          <w:sz w:val="24"/>
          <w:szCs w:val="24"/>
        </w:rPr>
        <w:t>», п</w:t>
      </w:r>
      <w:r w:rsidRPr="007079C0">
        <w:rPr>
          <w:rFonts w:ascii="Times New Roman" w:eastAsia="Times New Roman" w:hAnsi="Times New Roman" w:cs="Times New Roman"/>
          <w:sz w:val="24"/>
          <w:szCs w:val="24"/>
        </w:rPr>
        <w:t xml:space="preserve">отому что </w:t>
      </w:r>
      <w:r w:rsidRPr="007079C0">
        <w:rPr>
          <w:rFonts w:ascii="Times New Roman" w:eastAsia="Times New Roman" w:hAnsi="Times New Roman" w:cs="Times New Roman"/>
          <w:b/>
          <w:sz w:val="24"/>
          <w:szCs w:val="24"/>
        </w:rPr>
        <w:t>практика</w:t>
      </w:r>
      <w:r w:rsidRPr="007079C0">
        <w:rPr>
          <w:rFonts w:ascii="Times New Roman" w:eastAsia="Times New Roman" w:hAnsi="Times New Roman" w:cs="Times New Roman"/>
          <w:sz w:val="24"/>
          <w:szCs w:val="24"/>
        </w:rPr>
        <w:t>, где мы начинаем включаться в психодинамический процесс, я бы сказала Поядающего Синтеза в каждом, а Поядающий Синтез – это си</w:t>
      </w:r>
      <w:r>
        <w:rPr>
          <w:rFonts w:ascii="Times New Roman" w:eastAsia="Times New Roman" w:hAnsi="Times New Roman" w:cs="Times New Roman"/>
          <w:sz w:val="24"/>
          <w:szCs w:val="24"/>
        </w:rPr>
        <w:t>нтез кого -</w:t>
      </w:r>
      <w:r w:rsidRPr="007079C0">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и тогда мы выходим на запредельность. И нам может быть непонятно, но мы Верой идём, потому что у нас хватает Веры в каждом виде жизни в 16 практиках. </w:t>
      </w:r>
    </w:p>
    <w:p w14:paraId="0B93C26A" w14:textId="77777777" w:rsidR="00DF0552" w:rsidRPr="00814220" w:rsidRDefault="00DF0552" w:rsidP="00D33901">
      <w:pPr>
        <w:pStyle w:val="3"/>
      </w:pPr>
      <w:bookmarkStart w:id="25" w:name="_Toc160392046"/>
      <w:r w:rsidRPr="00814220">
        <w:t>Развитие 16 видов Веры от Образа жизни до Веры Синтеза</w:t>
      </w:r>
      <w:bookmarkEnd w:id="25"/>
    </w:p>
    <w:p w14:paraId="3E961980"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Тогда вам ещё одно задание. Но вы сами сказали про Веру. Вам нужно развит</w:t>
      </w:r>
      <w:r>
        <w:rPr>
          <w:rFonts w:ascii="Times New Roman" w:eastAsia="Times New Roman" w:hAnsi="Times New Roman" w:cs="Times New Roman"/>
          <w:sz w:val="24"/>
          <w:szCs w:val="24"/>
        </w:rPr>
        <w:t>ь 16 видов Вер. От Веры Образа ж</w:t>
      </w:r>
      <w:r w:rsidRPr="007079C0">
        <w:rPr>
          <w:rFonts w:ascii="Times New Roman" w:eastAsia="Times New Roman" w:hAnsi="Times New Roman" w:cs="Times New Roman"/>
          <w:sz w:val="24"/>
          <w:szCs w:val="24"/>
        </w:rPr>
        <w:t>изни до Веры Синтеза. Сферой Синтеза</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скорее всего</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вы будете понимать как-то. А вот вера магнита, вера тренинга, вера мудрости, возможно вера любви будет с вопросом, вера размышления, понимания, вера Слово Отца, хотела сказать языка, оно тоже всё в этом сидит. Возникнет вопрос: потому что Вера – это внутри верящий Разум. Если убрать явления разума, а поставить состояние синтеза в практике, то тот разряд, который вы сможете, либо от Отца, либо от Кут Хуми практикой зафиксировать: фактически ведёт вектор направляющего развития в вас как полномочного в ИВДИВО. </w:t>
      </w:r>
    </w:p>
    <w:p w14:paraId="1F5D17CC" w14:textId="7777777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Нормал? Лекция закончена. А вы куда? Туда можно. (</w:t>
      </w:r>
      <w:r w:rsidRPr="007079C0">
        <w:rPr>
          <w:rFonts w:ascii="Times New Roman" w:eastAsia="Times New Roman" w:hAnsi="Times New Roman" w:cs="Times New Roman"/>
          <w:i/>
          <w:sz w:val="24"/>
          <w:szCs w:val="24"/>
        </w:rPr>
        <w:t>Смех в зале.)</w:t>
      </w:r>
    </w:p>
    <w:p w14:paraId="5166ADD9" w14:textId="77777777" w:rsidR="00DF0552"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Слушайте, вы же все были в армии хотела сказать. (</w:t>
      </w:r>
      <w:r w:rsidRPr="007079C0">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Pr="007079C0">
        <w:rPr>
          <w:rFonts w:ascii="Times New Roman" w:eastAsia="Times New Roman" w:hAnsi="Times New Roman" w:cs="Times New Roman"/>
          <w:sz w:val="24"/>
          <w:szCs w:val="24"/>
        </w:rPr>
        <w:t>Вы же знаете, что такое «Смирно</w:t>
      </w:r>
      <w:r>
        <w:rPr>
          <w:rFonts w:ascii="Times New Roman" w:eastAsia="Times New Roman" w:hAnsi="Times New Roman" w:cs="Times New Roman"/>
          <w:sz w:val="24"/>
          <w:szCs w:val="24"/>
        </w:rPr>
        <w:t>, стоять», кстати,</w:t>
      </w:r>
      <w:r w:rsidRPr="007079C0">
        <w:rPr>
          <w:rFonts w:ascii="Times New Roman" w:eastAsia="Times New Roman" w:hAnsi="Times New Roman" w:cs="Times New Roman"/>
          <w:sz w:val="24"/>
          <w:szCs w:val="24"/>
        </w:rPr>
        <w:t xml:space="preserve"> между прочим, в восточных единоборствах мальчиков в своё время отбирали очень интересным явлением. Всех сажали на коленки, входил сенсей и просто начитывал лекцию. Начи</w:t>
      </w:r>
      <w:r>
        <w:rPr>
          <w:rFonts w:ascii="Times New Roman" w:eastAsia="Times New Roman" w:hAnsi="Times New Roman" w:cs="Times New Roman"/>
          <w:sz w:val="24"/>
          <w:szCs w:val="24"/>
        </w:rPr>
        <w:t>тывал лекцию минимум три часа, а</w:t>
      </w:r>
      <w:r w:rsidRPr="007079C0">
        <w:rPr>
          <w:rFonts w:ascii="Times New Roman" w:eastAsia="Times New Roman" w:hAnsi="Times New Roman" w:cs="Times New Roman"/>
          <w:sz w:val="24"/>
          <w:szCs w:val="24"/>
        </w:rPr>
        <w:t xml:space="preserve"> ученики сенсея смотрели, как мальчики реагируют на то, </w:t>
      </w:r>
      <w:r>
        <w:rPr>
          <w:rFonts w:ascii="Times New Roman" w:eastAsia="Times New Roman" w:hAnsi="Times New Roman" w:cs="Times New Roman"/>
          <w:sz w:val="24"/>
          <w:szCs w:val="24"/>
        </w:rPr>
        <w:t>что говорит наставник-учитель, и</w:t>
      </w:r>
      <w:r w:rsidRPr="007079C0">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мальчиков отбирали по реакциям. Вот кто</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как сидел и воспринимал. Я не говорю, что нужно сидеть, замри и ничего не</w:t>
      </w:r>
      <w:r>
        <w:rPr>
          <w:rFonts w:ascii="Times New Roman" w:eastAsia="Times New Roman" w:hAnsi="Times New Roman" w:cs="Times New Roman"/>
          <w:sz w:val="24"/>
          <w:szCs w:val="24"/>
        </w:rPr>
        <w:t xml:space="preserve"> делать, но есть реакция тела, к</w:t>
      </w:r>
      <w:r w:rsidRPr="007079C0">
        <w:rPr>
          <w:rFonts w:ascii="Times New Roman" w:eastAsia="Times New Roman" w:hAnsi="Times New Roman" w:cs="Times New Roman"/>
          <w:sz w:val="24"/>
          <w:szCs w:val="24"/>
        </w:rPr>
        <w:t>огда любой из вас проявляет хоть какую-то подвижность в зале, весть Синтез группы реагирует на это движение. Это есть принцип</w:t>
      </w:r>
      <w:r>
        <w:rPr>
          <w:rFonts w:ascii="Times New Roman" w:eastAsia="Times New Roman" w:hAnsi="Times New Roman" w:cs="Times New Roman"/>
          <w:sz w:val="24"/>
          <w:szCs w:val="24"/>
        </w:rPr>
        <w:t>: «Один за всех и все за одного</w:t>
      </w:r>
      <w:r w:rsidRPr="007079C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w:t>
      </w:r>
    </w:p>
    <w:p w14:paraId="6B283545" w14:textId="77777777" w:rsidR="00DF0552" w:rsidRPr="0099083E" w:rsidRDefault="00DF0552" w:rsidP="00D33901">
      <w:pPr>
        <w:pStyle w:val="3"/>
      </w:pPr>
      <w:bookmarkStart w:id="26" w:name="_Toc160392047"/>
      <w:r w:rsidRPr="0099083E">
        <w:t>Специфика деятельности подразделения Минск в Столпе ИВДИВО</w:t>
      </w:r>
      <w:bookmarkEnd w:id="26"/>
    </w:p>
    <w:p w14:paraId="46090292" w14:textId="69A95E1C"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Понятно, что</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когда вёл Аватар Синтеза, там было действие в Син</w:t>
      </w:r>
      <w:r>
        <w:rPr>
          <w:rFonts w:ascii="Times New Roman" w:eastAsia="Times New Roman" w:hAnsi="Times New Roman" w:cs="Times New Roman"/>
          <w:sz w:val="24"/>
          <w:szCs w:val="24"/>
        </w:rPr>
        <w:t>тезе и на материю не смотрели, н</w:t>
      </w:r>
      <w:r w:rsidRPr="007079C0">
        <w:rPr>
          <w:rFonts w:ascii="Times New Roman" w:eastAsia="Times New Roman" w:hAnsi="Times New Roman" w:cs="Times New Roman"/>
          <w:sz w:val="24"/>
          <w:szCs w:val="24"/>
        </w:rPr>
        <w:t>о у вас</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как у подразделения ИВДИВ</w:t>
      </w:r>
      <w:r>
        <w:rPr>
          <w:rFonts w:ascii="Times New Roman" w:eastAsia="Times New Roman" w:hAnsi="Times New Roman" w:cs="Times New Roman"/>
          <w:sz w:val="24"/>
          <w:szCs w:val="24"/>
        </w:rPr>
        <w:t xml:space="preserve">О Минск есть одна особенность. </w:t>
      </w:r>
      <w:r w:rsidRPr="007079C0">
        <w:rPr>
          <w:rFonts w:ascii="Times New Roman" w:eastAsia="Times New Roman" w:hAnsi="Times New Roman" w:cs="Times New Roman"/>
          <w:sz w:val="24"/>
          <w:szCs w:val="24"/>
        </w:rPr>
        <w:t>Чем вы отличаетесь от др</w:t>
      </w:r>
      <w:r>
        <w:rPr>
          <w:rFonts w:ascii="Times New Roman" w:eastAsia="Times New Roman" w:hAnsi="Times New Roman" w:cs="Times New Roman"/>
          <w:sz w:val="24"/>
          <w:szCs w:val="24"/>
        </w:rPr>
        <w:t>угих подразделений? Пока у нас П</w:t>
      </w:r>
      <w:r w:rsidRPr="007079C0">
        <w:rPr>
          <w:rFonts w:ascii="Times New Roman" w:eastAsia="Times New Roman" w:hAnsi="Times New Roman" w:cs="Times New Roman"/>
          <w:sz w:val="24"/>
          <w:szCs w:val="24"/>
        </w:rPr>
        <w:t>олномочные наливают себе во</w:t>
      </w:r>
      <w:r>
        <w:rPr>
          <w:rFonts w:ascii="Times New Roman" w:eastAsia="Times New Roman" w:hAnsi="Times New Roman" w:cs="Times New Roman"/>
          <w:sz w:val="24"/>
          <w:szCs w:val="24"/>
        </w:rPr>
        <w:t>ду, позволю себе тоже вкусить, ч</w:t>
      </w:r>
      <w:r w:rsidRPr="007079C0">
        <w:rPr>
          <w:rFonts w:ascii="Times New Roman" w:eastAsia="Times New Roman" w:hAnsi="Times New Roman" w:cs="Times New Roman"/>
          <w:sz w:val="24"/>
          <w:szCs w:val="24"/>
        </w:rPr>
        <w:t>ем вы отличаетесь от других подразделени</w:t>
      </w:r>
      <w:r>
        <w:rPr>
          <w:rFonts w:ascii="Times New Roman" w:eastAsia="Times New Roman" w:hAnsi="Times New Roman" w:cs="Times New Roman"/>
          <w:sz w:val="24"/>
          <w:szCs w:val="24"/>
        </w:rPr>
        <w:t>й? Вам сейчас это понравиться, в</w:t>
      </w:r>
      <w:r w:rsidRPr="007079C0">
        <w:rPr>
          <w:rFonts w:ascii="Times New Roman" w:eastAsia="Times New Roman" w:hAnsi="Times New Roman" w:cs="Times New Roman"/>
          <w:sz w:val="24"/>
          <w:szCs w:val="24"/>
        </w:rPr>
        <w:t>ы почувствуете бальзам на ваше израненное тело, (смех в зале) количеством синтеза, которое вы испы</w:t>
      </w:r>
      <w:r>
        <w:rPr>
          <w:rFonts w:ascii="Times New Roman" w:eastAsia="Times New Roman" w:hAnsi="Times New Roman" w:cs="Times New Roman"/>
          <w:sz w:val="24"/>
          <w:szCs w:val="24"/>
        </w:rPr>
        <w:t>тали. Будем сейчас вас латать, н</w:t>
      </w:r>
      <w:r w:rsidRPr="007079C0">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вы же все измотанные синтезом, да</w:t>
      </w:r>
      <w:r>
        <w:rPr>
          <w:rFonts w:ascii="Times New Roman" w:eastAsia="Times New Roman" w:hAnsi="Times New Roman" w:cs="Times New Roman"/>
          <w:sz w:val="24"/>
          <w:szCs w:val="24"/>
        </w:rPr>
        <w:t>, я шучу-шучу. Я серьёзно,</w:t>
      </w:r>
      <w:r w:rsidRPr="007079C0">
        <w:rPr>
          <w:rFonts w:ascii="Times New Roman" w:eastAsia="Times New Roman" w:hAnsi="Times New Roman" w:cs="Times New Roman"/>
          <w:sz w:val="24"/>
          <w:szCs w:val="24"/>
        </w:rPr>
        <w:t xml:space="preserve"> мн</w:t>
      </w:r>
      <w:r>
        <w:rPr>
          <w:rFonts w:ascii="Times New Roman" w:eastAsia="Times New Roman" w:hAnsi="Times New Roman" w:cs="Times New Roman"/>
          <w:sz w:val="24"/>
          <w:szCs w:val="24"/>
        </w:rPr>
        <w:t>е нужен от вас ответ, ч</w:t>
      </w:r>
      <w:r w:rsidRPr="007079C0">
        <w:rPr>
          <w:rFonts w:ascii="Times New Roman" w:eastAsia="Times New Roman" w:hAnsi="Times New Roman" w:cs="Times New Roman"/>
          <w:sz w:val="24"/>
          <w:szCs w:val="24"/>
        </w:rPr>
        <w:t>ем вы отличаетесь от других подразделений? Вы какое подразделение в ИВДИВО? Н</w:t>
      </w:r>
      <w:r w:rsidR="00D33901">
        <w:rPr>
          <w:rFonts w:ascii="Times New Roman" w:eastAsia="Times New Roman" w:hAnsi="Times New Roman" w:cs="Times New Roman"/>
          <w:sz w:val="24"/>
          <w:szCs w:val="24"/>
        </w:rPr>
        <w:t>и</w:t>
      </w:r>
      <w:r w:rsidRPr="007079C0">
        <w:rPr>
          <w:rFonts w:ascii="Times New Roman" w:eastAsia="Times New Roman" w:hAnsi="Times New Roman" w:cs="Times New Roman"/>
          <w:sz w:val="24"/>
          <w:szCs w:val="24"/>
        </w:rPr>
        <w:t xml:space="preserve"> за что вы отвечаете, а какое вы подразделение в ИВДИВО? Какое-то.</w:t>
      </w:r>
    </w:p>
    <w:p w14:paraId="62B46B36" w14:textId="1F63B558" w:rsidR="00DF0552" w:rsidRPr="007079C0" w:rsidRDefault="00D33901" w:rsidP="00A15E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Из зала: </w:t>
      </w:r>
      <w:r w:rsidR="00DF0552">
        <w:rPr>
          <w:rFonts w:ascii="Times New Roman" w:eastAsia="Times New Roman" w:hAnsi="Times New Roman" w:cs="Times New Roman"/>
          <w:i/>
          <w:sz w:val="24"/>
          <w:szCs w:val="24"/>
        </w:rPr>
        <w:t>Н</w:t>
      </w:r>
      <w:r w:rsidR="00DF0552" w:rsidRPr="007079C0">
        <w:rPr>
          <w:rFonts w:ascii="Times New Roman" w:eastAsia="Times New Roman" w:hAnsi="Times New Roman" w:cs="Times New Roman"/>
          <w:i/>
          <w:sz w:val="24"/>
          <w:szCs w:val="24"/>
        </w:rPr>
        <w:t xml:space="preserve">е слышно. </w:t>
      </w:r>
    </w:p>
    <w:p w14:paraId="3E81E98F" w14:textId="4F30AFAF"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 xml:space="preserve">Молодец. И какое же вы подразделение? Не слышу. </w:t>
      </w:r>
    </w:p>
    <w:p w14:paraId="18E9DEDB" w14:textId="54A834AB" w:rsidR="00DF0552" w:rsidRPr="007079C0" w:rsidRDefault="00D33901" w:rsidP="00A15EB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Тринадцатое</w:t>
      </w:r>
      <w:r w:rsidR="00DF0552" w:rsidRPr="007079C0">
        <w:rPr>
          <w:rFonts w:ascii="Times New Roman" w:eastAsia="Times New Roman" w:hAnsi="Times New Roman" w:cs="Times New Roman"/>
          <w:i/>
          <w:sz w:val="24"/>
          <w:szCs w:val="24"/>
        </w:rPr>
        <w:t xml:space="preserve"> сверху.</w:t>
      </w:r>
    </w:p>
    <w:p w14:paraId="5F172B1C" w14:textId="2173321A"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почему 13-е сверху? Мне, </w:t>
      </w:r>
      <w:r w:rsidRPr="007079C0">
        <w:rPr>
          <w:rFonts w:ascii="Times New Roman" w:eastAsia="Times New Roman" w:hAnsi="Times New Roman" w:cs="Times New Roman"/>
          <w:sz w:val="24"/>
          <w:szCs w:val="24"/>
        </w:rPr>
        <w:t>казалось</w:t>
      </w:r>
      <w:r>
        <w:rPr>
          <w:rFonts w:ascii="Times New Roman" w:eastAsia="Times New Roman" w:hAnsi="Times New Roman" w:cs="Times New Roman"/>
          <w:sz w:val="24"/>
          <w:szCs w:val="24"/>
        </w:rPr>
        <w:t>, вы 15-е, вы 15-е подразделение, т</w:t>
      </w:r>
      <w:r w:rsidRPr="007079C0">
        <w:rPr>
          <w:rFonts w:ascii="Times New Roman" w:eastAsia="Times New Roman" w:hAnsi="Times New Roman" w:cs="Times New Roman"/>
          <w:sz w:val="24"/>
          <w:szCs w:val="24"/>
        </w:rPr>
        <w:t>огда в чём особенность вас, как 15-г</w:t>
      </w:r>
      <w:r>
        <w:rPr>
          <w:rFonts w:ascii="Times New Roman" w:eastAsia="Times New Roman" w:hAnsi="Times New Roman" w:cs="Times New Roman"/>
          <w:sz w:val="24"/>
          <w:szCs w:val="24"/>
        </w:rPr>
        <w:t xml:space="preserve">о подразделения сверху? Минск, никогда так не думали на Советах? </w:t>
      </w:r>
      <w:r>
        <w:rPr>
          <w:rFonts w:ascii="Times New Roman" w:eastAsia="Times New Roman" w:hAnsi="Times New Roman" w:cs="Times New Roman"/>
          <w:sz w:val="24"/>
          <w:szCs w:val="24"/>
        </w:rPr>
        <w:lastRenderedPageBreak/>
        <w:t xml:space="preserve">Это для вас открытие. </w:t>
      </w:r>
      <w:r w:rsidRPr="007079C0">
        <w:rPr>
          <w:rFonts w:ascii="Times New Roman" w:eastAsia="Times New Roman" w:hAnsi="Times New Roman" w:cs="Times New Roman"/>
          <w:sz w:val="24"/>
          <w:szCs w:val="24"/>
        </w:rPr>
        <w:t>Прави</w:t>
      </w:r>
      <w:r>
        <w:rPr>
          <w:rFonts w:ascii="Times New Roman" w:eastAsia="Times New Roman" w:hAnsi="Times New Roman" w:cs="Times New Roman"/>
          <w:sz w:val="24"/>
          <w:szCs w:val="24"/>
        </w:rPr>
        <w:t>льно, вы воля, но вы необычная воля, з</w:t>
      </w:r>
      <w:r w:rsidRPr="007079C0">
        <w:rPr>
          <w:rFonts w:ascii="Times New Roman" w:eastAsia="Times New Roman" w:hAnsi="Times New Roman" w:cs="Times New Roman"/>
          <w:sz w:val="24"/>
          <w:szCs w:val="24"/>
        </w:rPr>
        <w:t>а Волю отвечае</w:t>
      </w:r>
      <w:r>
        <w:rPr>
          <w:rFonts w:ascii="Times New Roman" w:eastAsia="Times New Roman" w:hAnsi="Times New Roman" w:cs="Times New Roman"/>
          <w:sz w:val="24"/>
          <w:szCs w:val="24"/>
        </w:rPr>
        <w:t>т подразделение Крым. Вы не та воля, которая в синтезе, вы в</w:t>
      </w:r>
      <w:r w:rsidRPr="007079C0">
        <w:rPr>
          <w:rFonts w:ascii="Times New Roman" w:eastAsia="Times New Roman" w:hAnsi="Times New Roman" w:cs="Times New Roman"/>
          <w:sz w:val="24"/>
          <w:szCs w:val="24"/>
        </w:rPr>
        <w:t xml:space="preserve">оля </w:t>
      </w:r>
      <w:r>
        <w:rPr>
          <w:rFonts w:ascii="Times New Roman" w:eastAsia="Times New Roman" w:hAnsi="Times New Roman" w:cs="Times New Roman"/>
          <w:sz w:val="24"/>
          <w:szCs w:val="24"/>
        </w:rPr>
        <w:t>в материи, и вы Воля Огненная, и</w:t>
      </w:r>
      <w:r w:rsidRPr="007079C0">
        <w:rPr>
          <w:rFonts w:ascii="Times New Roman" w:eastAsia="Times New Roman" w:hAnsi="Times New Roman" w:cs="Times New Roman"/>
          <w:sz w:val="24"/>
          <w:szCs w:val="24"/>
        </w:rPr>
        <w:t xml:space="preserve"> вам нужно понять, что ИВДИВО </w:t>
      </w:r>
      <w:r>
        <w:rPr>
          <w:rFonts w:ascii="Times New Roman" w:eastAsia="Times New Roman" w:hAnsi="Times New Roman" w:cs="Times New Roman"/>
          <w:sz w:val="24"/>
          <w:szCs w:val="24"/>
        </w:rPr>
        <w:t>практик и синтез практик синтезобразом – это в</w:t>
      </w:r>
      <w:r w:rsidRPr="007079C0">
        <w:rPr>
          <w:rFonts w:ascii="Times New Roman" w:eastAsia="Times New Roman" w:hAnsi="Times New Roman" w:cs="Times New Roman"/>
          <w:sz w:val="24"/>
          <w:szCs w:val="24"/>
        </w:rPr>
        <w:t>оля в материи или Воля Огненная. Значит</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вам нужно её нарабатывать физически</w:t>
      </w:r>
      <w:r>
        <w:rPr>
          <w:rFonts w:ascii="Times New Roman" w:eastAsia="Times New Roman" w:hAnsi="Times New Roman" w:cs="Times New Roman"/>
          <w:sz w:val="24"/>
          <w:szCs w:val="24"/>
        </w:rPr>
        <w:t>, применяя в материю,</w:t>
      </w:r>
      <w:r w:rsidRPr="007079C0">
        <w:rPr>
          <w:rFonts w:ascii="Times New Roman" w:eastAsia="Times New Roman" w:hAnsi="Times New Roman" w:cs="Times New Roman"/>
          <w:sz w:val="24"/>
          <w:szCs w:val="24"/>
        </w:rPr>
        <w:t xml:space="preserve"> Виталий мне говорил, что он вам объяснял, ч</w:t>
      </w:r>
      <w:r>
        <w:rPr>
          <w:rFonts w:ascii="Times New Roman" w:eastAsia="Times New Roman" w:hAnsi="Times New Roman" w:cs="Times New Roman"/>
          <w:sz w:val="24"/>
          <w:szCs w:val="24"/>
        </w:rPr>
        <w:t>то Беларусь – это выражение воли</w:t>
      </w:r>
      <w:r w:rsidRPr="007079C0">
        <w:rPr>
          <w:rFonts w:ascii="Times New Roman" w:eastAsia="Times New Roman" w:hAnsi="Times New Roman" w:cs="Times New Roman"/>
          <w:sz w:val="24"/>
          <w:szCs w:val="24"/>
        </w:rPr>
        <w:t>. Соответственно, если Мин</w:t>
      </w:r>
      <w:r>
        <w:rPr>
          <w:rFonts w:ascii="Times New Roman" w:eastAsia="Times New Roman" w:hAnsi="Times New Roman" w:cs="Times New Roman"/>
          <w:sz w:val="24"/>
          <w:szCs w:val="24"/>
        </w:rPr>
        <w:t>ск стоит на этой позиции, и вы в</w:t>
      </w:r>
      <w:r w:rsidRPr="007079C0">
        <w:rPr>
          <w:rFonts w:ascii="Times New Roman" w:eastAsia="Times New Roman" w:hAnsi="Times New Roman" w:cs="Times New Roman"/>
          <w:sz w:val="24"/>
          <w:szCs w:val="24"/>
        </w:rPr>
        <w:t>оля в материи, фактически</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вам </w:t>
      </w:r>
      <w:r>
        <w:rPr>
          <w:rFonts w:ascii="Times New Roman" w:eastAsia="Times New Roman" w:hAnsi="Times New Roman" w:cs="Times New Roman"/>
          <w:sz w:val="24"/>
          <w:szCs w:val="24"/>
        </w:rPr>
        <w:t xml:space="preserve">и </w:t>
      </w:r>
      <w:r w:rsidRPr="007079C0">
        <w:rPr>
          <w:rFonts w:ascii="Times New Roman" w:eastAsia="Times New Roman" w:hAnsi="Times New Roman" w:cs="Times New Roman"/>
          <w:sz w:val="24"/>
          <w:szCs w:val="24"/>
        </w:rPr>
        <w:t xml:space="preserve">развивать этот факт действия в физическом применении. Это раз. </w:t>
      </w:r>
    </w:p>
    <w:p w14:paraId="16DDA9D1" w14:textId="5B55C997"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Второе. Мы уже об этом говорили</w:t>
      </w:r>
      <w:r>
        <w:rPr>
          <w:rFonts w:ascii="Times New Roman" w:eastAsia="Times New Roman" w:hAnsi="Times New Roman" w:cs="Times New Roman"/>
          <w:sz w:val="24"/>
          <w:szCs w:val="24"/>
        </w:rPr>
        <w:t>, вы материализуете физичность Иерархии, т</w:t>
      </w:r>
      <w:r w:rsidRPr="007079C0">
        <w:rPr>
          <w:rFonts w:ascii="Times New Roman" w:eastAsia="Times New Roman" w:hAnsi="Times New Roman" w:cs="Times New Roman"/>
          <w:sz w:val="24"/>
          <w:szCs w:val="24"/>
        </w:rPr>
        <w:t>огда между вами должна чётко установиться иерархическая волевая отс</w:t>
      </w:r>
      <w:r>
        <w:rPr>
          <w:rFonts w:ascii="Times New Roman" w:eastAsia="Times New Roman" w:hAnsi="Times New Roman" w:cs="Times New Roman"/>
          <w:sz w:val="24"/>
          <w:szCs w:val="24"/>
        </w:rPr>
        <w:t>траненность ваших действий. Это</w:t>
      </w:r>
      <w:r w:rsidRPr="007079C0">
        <w:rPr>
          <w:rFonts w:ascii="Times New Roman" w:eastAsia="Times New Roman" w:hAnsi="Times New Roman" w:cs="Times New Roman"/>
          <w:sz w:val="24"/>
          <w:szCs w:val="24"/>
        </w:rPr>
        <w:t xml:space="preserve"> влияет на практику, практики не м</w:t>
      </w:r>
      <w:r>
        <w:rPr>
          <w:rFonts w:ascii="Times New Roman" w:eastAsia="Times New Roman" w:hAnsi="Times New Roman" w:cs="Times New Roman"/>
          <w:sz w:val="24"/>
          <w:szCs w:val="24"/>
        </w:rPr>
        <w:t>огут быть волево не отстроены, о</w:t>
      </w:r>
      <w:r w:rsidRPr="007079C0">
        <w:rPr>
          <w:rFonts w:ascii="Times New Roman" w:eastAsia="Times New Roman" w:hAnsi="Times New Roman" w:cs="Times New Roman"/>
          <w:sz w:val="24"/>
          <w:szCs w:val="24"/>
        </w:rPr>
        <w:t>ни максимально, но даже</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там не и</w:t>
      </w:r>
      <w:r>
        <w:rPr>
          <w:rFonts w:ascii="Times New Roman" w:eastAsia="Times New Roman" w:hAnsi="Times New Roman" w:cs="Times New Roman"/>
          <w:sz w:val="24"/>
          <w:szCs w:val="24"/>
        </w:rPr>
        <w:t>ерархия – иерархизированность, а</w:t>
      </w:r>
      <w:r w:rsidRPr="007079C0">
        <w:rPr>
          <w:rFonts w:ascii="Times New Roman" w:eastAsia="Times New Roman" w:hAnsi="Times New Roman" w:cs="Times New Roman"/>
          <w:sz w:val="24"/>
          <w:szCs w:val="24"/>
        </w:rPr>
        <w:t xml:space="preserve"> иерархизация – это действия</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Аватара, то есть</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фактически</w:t>
      </w:r>
      <w:r>
        <w:rPr>
          <w:rFonts w:ascii="Times New Roman" w:eastAsia="Times New Roman" w:hAnsi="Times New Roman" w:cs="Times New Roman"/>
          <w:sz w:val="24"/>
          <w:szCs w:val="24"/>
        </w:rPr>
        <w:t>, на вашей территории в</w:t>
      </w:r>
      <w:r w:rsidRPr="007079C0">
        <w:rPr>
          <w:rFonts w:ascii="Times New Roman" w:eastAsia="Times New Roman" w:hAnsi="Times New Roman" w:cs="Times New Roman"/>
          <w:sz w:val="24"/>
          <w:szCs w:val="24"/>
        </w:rPr>
        <w:t>оля раскрывается Аватаром.</w:t>
      </w:r>
    </w:p>
    <w:p w14:paraId="50C865D5" w14:textId="38DB7251"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Если вспомнить, что Отец идёт на физи</w:t>
      </w:r>
      <w:r>
        <w:rPr>
          <w:rFonts w:ascii="Times New Roman" w:eastAsia="Times New Roman" w:hAnsi="Times New Roman" w:cs="Times New Roman"/>
          <w:sz w:val="24"/>
          <w:szCs w:val="24"/>
        </w:rPr>
        <w:t>ку и все Аватар-</w:t>
      </w:r>
      <w:r w:rsidRPr="007079C0">
        <w:rPr>
          <w:rFonts w:ascii="Times New Roman" w:eastAsia="Times New Roman" w:hAnsi="Times New Roman" w:cs="Times New Roman"/>
          <w:sz w:val="24"/>
          <w:szCs w:val="24"/>
        </w:rPr>
        <w:t>Ипостаси идут на физику, тогда Минск есмь тот инструмент, который даёт развернуться всей 512</w:t>
      </w:r>
      <w:r>
        <w:rPr>
          <w:rFonts w:ascii="Times New Roman" w:eastAsia="Times New Roman" w:hAnsi="Times New Roman" w:cs="Times New Roman"/>
          <w:sz w:val="24"/>
          <w:szCs w:val="24"/>
        </w:rPr>
        <w:t>-рице</w:t>
      </w:r>
      <w:r w:rsidRPr="007079C0">
        <w:rPr>
          <w:rFonts w:ascii="Times New Roman" w:eastAsia="Times New Roman" w:hAnsi="Times New Roman" w:cs="Times New Roman"/>
          <w:sz w:val="24"/>
          <w:szCs w:val="24"/>
        </w:rPr>
        <w:t xml:space="preserve"> Аватаров</w:t>
      </w:r>
      <w:r>
        <w:rPr>
          <w:rFonts w:ascii="Times New Roman" w:eastAsia="Times New Roman" w:hAnsi="Times New Roman" w:cs="Times New Roman"/>
          <w:sz w:val="24"/>
          <w:szCs w:val="24"/>
        </w:rPr>
        <w:t xml:space="preserve"> Изначально Вышестоящего Отца, ф</w:t>
      </w:r>
      <w:r w:rsidRPr="007079C0">
        <w:rPr>
          <w:rFonts w:ascii="Times New Roman" w:eastAsia="Times New Roman" w:hAnsi="Times New Roman" w:cs="Times New Roman"/>
          <w:sz w:val="24"/>
          <w:szCs w:val="24"/>
        </w:rPr>
        <w:t>актически</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взращивая иерархизированность процесса. Ну и, наверное, самое такое простое, в том, что</w:t>
      </w:r>
      <w:r>
        <w:rPr>
          <w:rFonts w:ascii="Times New Roman" w:eastAsia="Times New Roman" w:hAnsi="Times New Roman" w:cs="Times New Roman"/>
          <w:sz w:val="24"/>
          <w:szCs w:val="24"/>
        </w:rPr>
        <w:t>,</w:t>
      </w:r>
      <w:r w:rsidRPr="007079C0">
        <w:rPr>
          <w:rFonts w:ascii="Times New Roman" w:eastAsia="Times New Roman" w:hAnsi="Times New Roman" w:cs="Times New Roman"/>
          <w:sz w:val="24"/>
          <w:szCs w:val="24"/>
        </w:rPr>
        <w:t xml:space="preserve"> выражая Волю Изначально Вышестоящего Отца</w:t>
      </w:r>
      <w:r>
        <w:rPr>
          <w:rFonts w:ascii="Times New Roman" w:eastAsia="Times New Roman" w:hAnsi="Times New Roman" w:cs="Times New Roman"/>
          <w:sz w:val="24"/>
          <w:szCs w:val="24"/>
        </w:rPr>
        <w:t>, вы приходите к чему волей, в</w:t>
      </w:r>
      <w:r w:rsidRPr="007079C0">
        <w:rPr>
          <w:rFonts w:ascii="Times New Roman" w:eastAsia="Times New Roman" w:hAnsi="Times New Roman" w:cs="Times New Roman"/>
          <w:sz w:val="24"/>
          <w:szCs w:val="24"/>
        </w:rPr>
        <w:t xml:space="preserve">олевым </w:t>
      </w:r>
      <w:r>
        <w:rPr>
          <w:rFonts w:ascii="Times New Roman" w:eastAsia="Times New Roman" w:hAnsi="Times New Roman" w:cs="Times New Roman"/>
          <w:sz w:val="24"/>
          <w:szCs w:val="24"/>
        </w:rPr>
        <w:t>действием к чему вы приходите - к</w:t>
      </w:r>
      <w:r w:rsidRPr="007079C0">
        <w:rPr>
          <w:rFonts w:ascii="Times New Roman" w:eastAsia="Times New Roman" w:hAnsi="Times New Roman" w:cs="Times New Roman"/>
          <w:sz w:val="24"/>
          <w:szCs w:val="24"/>
        </w:rPr>
        <w:t xml:space="preserve"> примене</w:t>
      </w:r>
      <w:r>
        <w:rPr>
          <w:rFonts w:ascii="Times New Roman" w:eastAsia="Times New Roman" w:hAnsi="Times New Roman" w:cs="Times New Roman"/>
          <w:sz w:val="24"/>
          <w:szCs w:val="24"/>
        </w:rPr>
        <w:t xml:space="preserve">нию самого синтеза. Потому что синтез записывается в огонь, воля записывается в выражение духа, но синтез состоит из эффектов Воли, чтобы что </w:t>
      </w:r>
      <w:r w:rsidR="00D339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3901">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спекать фрагменты с</w:t>
      </w:r>
      <w:r w:rsidRPr="007079C0">
        <w:rPr>
          <w:rFonts w:ascii="Times New Roman" w:eastAsia="Times New Roman" w:hAnsi="Times New Roman" w:cs="Times New Roman"/>
          <w:sz w:val="24"/>
          <w:szCs w:val="24"/>
        </w:rPr>
        <w:t>интеза записанные</w:t>
      </w:r>
      <w:r>
        <w:rPr>
          <w:rFonts w:ascii="Times New Roman" w:eastAsia="Times New Roman" w:hAnsi="Times New Roman" w:cs="Times New Roman"/>
          <w:sz w:val="24"/>
          <w:szCs w:val="24"/>
        </w:rPr>
        <w:t>, которые записываются потом в о</w:t>
      </w:r>
      <w:r w:rsidRPr="007079C0">
        <w:rPr>
          <w:rFonts w:ascii="Times New Roman" w:eastAsia="Times New Roman" w:hAnsi="Times New Roman" w:cs="Times New Roman"/>
          <w:sz w:val="24"/>
          <w:szCs w:val="24"/>
        </w:rPr>
        <w:t xml:space="preserve">гонь. Вот. </w:t>
      </w:r>
    </w:p>
    <w:p w14:paraId="32F76AFB" w14:textId="3DA1A471"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sidRPr="007079C0">
        <w:rPr>
          <w:rFonts w:ascii="Times New Roman" w:eastAsia="Times New Roman" w:hAnsi="Times New Roman" w:cs="Times New Roman"/>
          <w:sz w:val="24"/>
          <w:szCs w:val="24"/>
        </w:rPr>
        <w:t xml:space="preserve">Вот эти три позиции, которые мы с вами должны отработать за этот курс служащего. Ну и фактически насытить синтез практик созиданием Изначально Вышестоящего Отца. Всё. Вопросы, пожелания, уточнения, рекомендации будут c этой стороны? </w:t>
      </w:r>
    </w:p>
    <w:p w14:paraId="58CFE76A" w14:textId="74304535" w:rsidR="00DF0552" w:rsidRPr="007079C0" w:rsidRDefault="00D33901" w:rsidP="00A15EB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sidR="00DF0552">
        <w:rPr>
          <w:rFonts w:ascii="Times New Roman" w:eastAsia="Times New Roman" w:hAnsi="Times New Roman" w:cs="Times New Roman"/>
          <w:i/>
          <w:sz w:val="24"/>
          <w:szCs w:val="24"/>
        </w:rPr>
        <w:t>У</w:t>
      </w:r>
      <w:r w:rsidR="00DF0552" w:rsidRPr="007079C0">
        <w:rPr>
          <w:rFonts w:ascii="Times New Roman" w:eastAsia="Times New Roman" w:hAnsi="Times New Roman" w:cs="Times New Roman"/>
          <w:i/>
          <w:sz w:val="24"/>
          <w:szCs w:val="24"/>
        </w:rPr>
        <w:t>дивило, что Кут Хуми почему-то стоял справа, а не слева. Обычно</w:t>
      </w:r>
      <w:r w:rsidR="00DF0552">
        <w:rPr>
          <w:rFonts w:ascii="Times New Roman" w:eastAsia="Times New Roman" w:hAnsi="Times New Roman" w:cs="Times New Roman"/>
          <w:i/>
          <w:sz w:val="24"/>
          <w:szCs w:val="24"/>
        </w:rPr>
        <w:t>,</w:t>
      </w:r>
      <w:r w:rsidR="00DF0552" w:rsidRPr="007079C0">
        <w:rPr>
          <w:rFonts w:ascii="Times New Roman" w:eastAsia="Times New Roman" w:hAnsi="Times New Roman" w:cs="Times New Roman"/>
          <w:i/>
          <w:sz w:val="24"/>
          <w:szCs w:val="24"/>
        </w:rPr>
        <w:t xml:space="preserve"> они иначе стоят. </w:t>
      </w:r>
    </w:p>
    <w:p w14:paraId="3AEDAB3E" w14:textId="7ADBFC29" w:rsidR="00DF0552" w:rsidRPr="007079C0" w:rsidRDefault="00DF0552" w:rsidP="00A15E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стоят так,</w:t>
      </w:r>
      <w:r w:rsidRPr="007079C0">
        <w:rPr>
          <w:rFonts w:ascii="Times New Roman" w:eastAsia="Times New Roman" w:hAnsi="Times New Roman" w:cs="Times New Roman"/>
          <w:sz w:val="24"/>
          <w:szCs w:val="24"/>
        </w:rPr>
        <w:t xml:space="preserve"> меня удивило, что они вас выводят в зал к Изначально Вышесто</w:t>
      </w:r>
      <w:r>
        <w:rPr>
          <w:rFonts w:ascii="Times New Roman" w:eastAsia="Times New Roman" w:hAnsi="Times New Roman" w:cs="Times New Roman"/>
          <w:sz w:val="24"/>
          <w:szCs w:val="24"/>
        </w:rPr>
        <w:t>ящему Отцу, о</w:t>
      </w:r>
      <w:r w:rsidRPr="007079C0">
        <w:rPr>
          <w:rFonts w:ascii="Times New Roman" w:eastAsia="Times New Roman" w:hAnsi="Times New Roman" w:cs="Times New Roman"/>
          <w:sz w:val="24"/>
          <w:szCs w:val="24"/>
        </w:rPr>
        <w:t>бычно Аватары разворачиваются пред Изначально Вышестоящим Отцом, когда выходит группа. Здесь же Аватар и Аватаресса показали нам,</w:t>
      </w:r>
      <w:r>
        <w:rPr>
          <w:rFonts w:ascii="Times New Roman" w:eastAsia="Times New Roman" w:hAnsi="Times New Roman" w:cs="Times New Roman"/>
          <w:sz w:val="24"/>
          <w:szCs w:val="24"/>
        </w:rPr>
        <w:t xml:space="preserve"> что вам необходима поддержка, э</w:t>
      </w:r>
      <w:r w:rsidRPr="007079C0">
        <w:rPr>
          <w:rFonts w:ascii="Times New Roman" w:eastAsia="Times New Roman" w:hAnsi="Times New Roman" w:cs="Times New Roman"/>
          <w:sz w:val="24"/>
          <w:szCs w:val="24"/>
        </w:rPr>
        <w:t>то был уровень удивления с этой стороны. Я думала, что вы уже кого угодно поддержа</w:t>
      </w:r>
      <w:r>
        <w:rPr>
          <w:rFonts w:ascii="Times New Roman" w:eastAsia="Times New Roman" w:hAnsi="Times New Roman" w:cs="Times New Roman"/>
          <w:sz w:val="24"/>
          <w:szCs w:val="24"/>
        </w:rPr>
        <w:t>ть сможете, думала, что ж такое е</w:t>
      </w:r>
      <w:r w:rsidRPr="007079C0">
        <w:rPr>
          <w:rFonts w:ascii="Times New Roman" w:eastAsia="Times New Roman" w:hAnsi="Times New Roman" w:cs="Times New Roman"/>
          <w:sz w:val="24"/>
          <w:szCs w:val="24"/>
        </w:rPr>
        <w:t xml:space="preserve">щё? Хорошо. </w:t>
      </w:r>
    </w:p>
    <w:p w14:paraId="4ACF4C47" w14:textId="64659F1D" w:rsidR="00DF0552" w:rsidRDefault="00DF0552" w:rsidP="00A15EB8">
      <w:pPr>
        <w:spacing w:after="0" w:line="240" w:lineRule="auto"/>
        <w:ind w:firstLine="709"/>
        <w:jc w:val="both"/>
        <w:rPr>
          <w:rFonts w:ascii="Times New Roman" w:eastAsia="Times New Roman" w:hAnsi="Times New Roman" w:cs="Times New Roman"/>
          <w:iCs/>
          <w:color w:val="000000"/>
          <w:sz w:val="24"/>
          <w:szCs w:val="24"/>
          <w:lang w:eastAsia="ru-RU"/>
        </w:rPr>
      </w:pPr>
      <w:r w:rsidRPr="007079C0">
        <w:rPr>
          <w:rFonts w:ascii="Times New Roman" w:eastAsia="Times New Roman" w:hAnsi="Times New Roman" w:cs="Times New Roman"/>
          <w:sz w:val="24"/>
          <w:szCs w:val="24"/>
        </w:rPr>
        <w:t>В этой практике, что будет особенного? Вам нужно у</w:t>
      </w:r>
      <w:r>
        <w:rPr>
          <w:rFonts w:ascii="Times New Roman" w:eastAsia="Times New Roman" w:hAnsi="Times New Roman" w:cs="Times New Roman"/>
          <w:sz w:val="24"/>
          <w:szCs w:val="24"/>
        </w:rPr>
        <w:t xml:space="preserve">йти с позиции я стяжаю, и я всё </w:t>
      </w:r>
      <w:r w:rsidRPr="0099083E">
        <w:rPr>
          <w:rFonts w:ascii="Times New Roman" w:eastAsia="Times New Roman" w:hAnsi="Times New Roman" w:cs="Times New Roman"/>
          <w:iCs/>
          <w:color w:val="000000"/>
          <w:sz w:val="24"/>
          <w:szCs w:val="24"/>
          <w:lang w:eastAsia="ru-RU"/>
        </w:rPr>
        <w:t>могу на состояние «</w:t>
      </w:r>
      <w:r>
        <w:rPr>
          <w:rFonts w:ascii="Times New Roman" w:eastAsia="Times New Roman" w:hAnsi="Times New Roman" w:cs="Times New Roman"/>
          <w:iCs/>
          <w:color w:val="000000"/>
          <w:sz w:val="24"/>
          <w:szCs w:val="24"/>
          <w:lang w:eastAsia="ru-RU"/>
        </w:rPr>
        <w:t>я синтезирую» и «я практикую», т</w:t>
      </w:r>
      <w:r w:rsidRPr="0099083E">
        <w:rPr>
          <w:rFonts w:ascii="Times New Roman" w:eastAsia="Times New Roman" w:hAnsi="Times New Roman" w:cs="Times New Roman"/>
          <w:iCs/>
          <w:color w:val="000000"/>
          <w:sz w:val="24"/>
          <w:szCs w:val="24"/>
          <w:lang w:eastAsia="ru-RU"/>
        </w:rPr>
        <w:t>о есть</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не стяжать, а практиковать и синтезировать. Я об этом скажу, но лучше</w:t>
      </w:r>
      <w:r w:rsidRPr="0099083E">
        <w:rPr>
          <w:rFonts w:ascii="Times New Roman" w:eastAsia="Times New Roman" w:hAnsi="Times New Roman" w:cs="Times New Roman"/>
          <w:color w:val="000000"/>
          <w:sz w:val="24"/>
          <w:szCs w:val="24"/>
          <w:lang w:eastAsia="ru-RU"/>
        </w:rPr>
        <w:t xml:space="preserve">, </w:t>
      </w:r>
      <w:r w:rsidRPr="0099083E">
        <w:rPr>
          <w:rFonts w:ascii="Times New Roman" w:eastAsia="Times New Roman" w:hAnsi="Times New Roman" w:cs="Times New Roman"/>
          <w:iCs/>
          <w:color w:val="000000"/>
          <w:sz w:val="24"/>
          <w:szCs w:val="24"/>
          <w:lang w:eastAsia="ru-RU"/>
        </w:rPr>
        <w:t>если вы с физики запомните сразу</w:t>
      </w:r>
      <w:r w:rsidRPr="009908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lang w:eastAsia="ru-RU"/>
        </w:rPr>
        <w:t>же, т</w:t>
      </w:r>
      <w:r w:rsidRPr="0099083E">
        <w:rPr>
          <w:rFonts w:ascii="Times New Roman" w:eastAsia="Times New Roman" w:hAnsi="Times New Roman" w:cs="Times New Roman"/>
          <w:iCs/>
          <w:color w:val="000000"/>
          <w:sz w:val="24"/>
          <w:szCs w:val="24"/>
          <w:lang w:eastAsia="ru-RU"/>
        </w:rPr>
        <w:t>о есть</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вы входите в уровень Синтеза даже</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при всём</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при том, что это будет и стяжание</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и практика. Всё. </w:t>
      </w:r>
    </w:p>
    <w:p w14:paraId="0DAE2912" w14:textId="77777777" w:rsidR="00DF0552" w:rsidRPr="0099083E" w:rsidRDefault="00DF0552" w:rsidP="00A15EB8">
      <w:pPr>
        <w:spacing w:after="0" w:line="240" w:lineRule="auto"/>
        <w:ind w:firstLine="709"/>
        <w:jc w:val="both"/>
        <w:rPr>
          <w:rFonts w:ascii="Times New Roman" w:eastAsia="Times New Roman" w:hAnsi="Times New Roman" w:cs="Times New Roman"/>
          <w:sz w:val="24"/>
          <w:szCs w:val="24"/>
        </w:rPr>
      </w:pPr>
      <w:r w:rsidRPr="0099083E">
        <w:rPr>
          <w:rFonts w:ascii="Times New Roman" w:eastAsia="Times New Roman" w:hAnsi="Times New Roman" w:cs="Times New Roman"/>
          <w:iCs/>
          <w:color w:val="000000"/>
          <w:sz w:val="24"/>
          <w:szCs w:val="24"/>
          <w:lang w:eastAsia="ru-RU"/>
        </w:rPr>
        <w:t>Тогда мы возжигаемся всем Синтезом… Давайте</w:t>
      </w:r>
      <w:r>
        <w:rPr>
          <w:rFonts w:ascii="Times New Roman" w:eastAsia="Times New Roman" w:hAnsi="Times New Roman" w:cs="Times New Roman"/>
          <w:iCs/>
          <w:color w:val="000000"/>
          <w:sz w:val="24"/>
          <w:szCs w:val="24"/>
          <w:lang w:eastAsia="ru-RU"/>
        </w:rPr>
        <w:t>,</w:t>
      </w:r>
      <w:r w:rsidRPr="0099083E">
        <w:rPr>
          <w:rFonts w:ascii="Times New Roman" w:eastAsia="Times New Roman" w:hAnsi="Times New Roman" w:cs="Times New Roman"/>
          <w:iCs/>
          <w:color w:val="000000"/>
          <w:sz w:val="24"/>
          <w:szCs w:val="24"/>
          <w:lang w:eastAsia="ru-RU"/>
        </w:rPr>
        <w:t xml:space="preserve"> так: каждый раз будем возжигаться разными явлениями. </w:t>
      </w:r>
    </w:p>
    <w:p w14:paraId="6D6A52E1" w14:textId="77777777" w:rsidR="00DF0552" w:rsidRPr="007079C0" w:rsidRDefault="00DF0552" w:rsidP="00DF0552">
      <w:pPr>
        <w:pStyle w:val="1"/>
        <w:numPr>
          <w:ilvl w:val="0"/>
          <w:numId w:val="0"/>
        </w:numPr>
        <w:jc w:val="center"/>
        <w:rPr>
          <w:rFonts w:ascii="Times New Roman" w:hAnsi="Times New Roman" w:cs="Times New Roman"/>
          <w:sz w:val="24"/>
          <w:szCs w:val="24"/>
        </w:rPr>
      </w:pPr>
      <w:bookmarkStart w:id="27" w:name="_Toc148357587"/>
      <w:bookmarkStart w:id="28" w:name="_Toc160392048"/>
      <w:r w:rsidRPr="007079C0">
        <w:rPr>
          <w:rFonts w:ascii="Times New Roman" w:hAnsi="Times New Roman" w:cs="Times New Roman"/>
          <w:sz w:val="24"/>
          <w:szCs w:val="24"/>
        </w:rPr>
        <w:t xml:space="preserve">Практика 2. </w:t>
      </w:r>
      <w:r w:rsidRPr="007079C0">
        <w:rPr>
          <w:rFonts w:ascii="Times New Roman" w:hAnsi="Times New Roman" w:cs="Times New Roman"/>
          <w:color w:val="FF0000"/>
          <w:sz w:val="24"/>
          <w:szCs w:val="24"/>
        </w:rPr>
        <w:t xml:space="preserve">Первостяжание. </w:t>
      </w:r>
      <w:r w:rsidRPr="007079C0">
        <w:rPr>
          <w:rFonts w:ascii="Times New Roman" w:eastAsia="Times New Roman" w:hAnsi="Times New Roman"/>
          <w:sz w:val="24"/>
          <w:szCs w:val="24"/>
        </w:rPr>
        <w:t>Завершение стяжания 42-го архетипа окончательной развёрткой в ИВДИВО по итогам месяца.</w:t>
      </w:r>
      <w:r w:rsidRPr="007079C0">
        <w:rPr>
          <w:rFonts w:ascii="Times New Roman" w:hAnsi="Times New Roman" w:cs="Times New Roman"/>
          <w:sz w:val="24"/>
          <w:szCs w:val="24"/>
        </w:rPr>
        <w:t xml:space="preserve"> Стяжание </w:t>
      </w:r>
      <w:r w:rsidRPr="007079C0">
        <w:rPr>
          <w:rFonts w:ascii="Times New Roman" w:eastAsia="Times New Roman" w:hAnsi="Times New Roman"/>
          <w:sz w:val="24"/>
          <w:szCs w:val="24"/>
        </w:rPr>
        <w:t>16-рицы ИВДИВО-Практик синтезом 16-рицы Созидания</w:t>
      </w:r>
      <w:r w:rsidRPr="007079C0">
        <w:rPr>
          <w:rFonts w:ascii="Times New Roman" w:hAnsi="Times New Roman" w:cs="Times New Roman"/>
          <w:sz w:val="24"/>
          <w:szCs w:val="24"/>
        </w:rPr>
        <w:t xml:space="preserve"> Изначально Вышестоящего Отца. Стяжание </w:t>
      </w:r>
      <w:r w:rsidRPr="007079C0">
        <w:rPr>
          <w:rFonts w:ascii="Times New Roman" w:eastAsia="Times New Roman" w:hAnsi="Times New Roman"/>
          <w:sz w:val="24"/>
          <w:szCs w:val="24"/>
        </w:rPr>
        <w:t>Пути Служащего Изначально Вышестоящего Отца вхождением, развёртыванием в однородной телесности ипостасной ИВДИВО-Развития и стяжание Синтезобраза Служащего в этом Пути</w:t>
      </w:r>
      <w:bookmarkEnd w:id="27"/>
      <w:bookmarkEnd w:id="28"/>
    </w:p>
    <w:p w14:paraId="22FA7C8C"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Сейчас мы возжигаемся всем Синтезом Изначально Вышестоящего Дома Изначально Вышестоящего Отца.</w:t>
      </w:r>
    </w:p>
    <w:p w14:paraId="7E88D59B"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То есть, вы возжигаетесь цельностью Подразделения ИВДИВО Минск, как бы вам скучно, непонятно, неинтересно не было, умейте работать на команду, тогда команда будет работать на вас. Это очень хороший такой принцип дополнения.</w:t>
      </w:r>
    </w:p>
    <w:p w14:paraId="627797D6"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 xml:space="preserve">И возжигаясь Изначально Вышестоящим Домом Изначально Вышестоящего Отца, просто подумайте, как вам, когда вы возжигаетесь всем ИВДИВО. В предыдущей практике </w:t>
      </w:r>
      <w:r w:rsidRPr="0099083E">
        <w:rPr>
          <w:rFonts w:ascii="Times New Roman" w:eastAsia="Times New Roman" w:hAnsi="Times New Roman"/>
          <w:i/>
          <w:sz w:val="24"/>
          <w:szCs w:val="24"/>
        </w:rPr>
        <w:lastRenderedPageBreak/>
        <w:t>вы у Кут</w:t>
      </w:r>
      <w:r w:rsidRPr="0099083E">
        <w:rPr>
          <w:i/>
          <w:sz w:val="24"/>
          <w:szCs w:val="24"/>
        </w:rPr>
        <w:t xml:space="preserve"> </w:t>
      </w:r>
      <w:r w:rsidRPr="0099083E">
        <w:rPr>
          <w:rFonts w:ascii="Times New Roman" w:eastAsia="Times New Roman" w:hAnsi="Times New Roman"/>
          <w:i/>
          <w:sz w:val="24"/>
          <w:szCs w:val="24"/>
        </w:rPr>
        <w:t>Хуми</w:t>
      </w:r>
      <w:r w:rsidRPr="0099083E">
        <w:rPr>
          <w:i/>
          <w:sz w:val="24"/>
          <w:szCs w:val="24"/>
        </w:rPr>
        <w:t xml:space="preserve"> </w:t>
      </w:r>
      <w:r w:rsidRPr="0099083E">
        <w:rPr>
          <w:rFonts w:ascii="Times New Roman" w:eastAsia="Times New Roman" w:hAnsi="Times New Roman"/>
          <w:i/>
          <w:sz w:val="24"/>
          <w:szCs w:val="24"/>
        </w:rPr>
        <w:t>возжигались, но только сферой 17-го Подразделения. А сейчас вам важно возжечься ИВДИВО ракурсом Подразделений, то есть 91-м Изначально Вышестоящим Домом Изначально Вышестоящего Отца. Мы Подразделения не трогаем, нам важен Синтез и Огонь. Да, Андрей? Как там оно? Потеплело? Приливы – отливы? Хорошо.</w:t>
      </w:r>
    </w:p>
    <w:p w14:paraId="2108E8C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Мы возжигаемся и начинаем структурировать или магнитить, связывая либо в головном мозге, либо в центровке тела концентрацию Изначально Вышестоящего Дома Изначально Вышестоящего Отца.</w:t>
      </w:r>
    </w:p>
    <w:p w14:paraId="6DD5D8D3"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 xml:space="preserve">И следующим шагом, как хотите, возожгите </w:t>
      </w:r>
      <w:r w:rsidRPr="007079C0">
        <w:rPr>
          <w:rFonts w:ascii="Times New Roman" w:eastAsia="Times New Roman" w:hAnsi="Times New Roman"/>
          <w:i/>
          <w:spacing w:val="20"/>
          <w:sz w:val="24"/>
          <w:szCs w:val="24"/>
        </w:rPr>
        <w:t>Синтез на ИВДИВО в вас</w:t>
      </w:r>
      <w:r w:rsidRPr="007079C0">
        <w:rPr>
          <w:rFonts w:ascii="Times New Roman" w:eastAsia="Times New Roman" w:hAnsi="Times New Roman"/>
          <w:i/>
          <w:sz w:val="24"/>
          <w:szCs w:val="24"/>
        </w:rPr>
        <w:t>. Синтез на ИВДИВО в вас. Вот Синтез ваш на Изначально Вышестоящий Дом Изначально Вышестоящего Отца.</w:t>
      </w:r>
    </w:p>
    <w:p w14:paraId="3FEC1701"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Можете долго не заморачиваться. Утвердили, и возжигаемся. Тело знает проход в этот Синтез, ну или вхождение в этот Синтез. И начните регистрировать на тело Ипостаси Синтеза, на сферу ИВДИВО каждого концентрацию, я бы так сказала, внимания Синтезов и Огней Изначально Вышестоящего Дома Изначально Вышестоящего Отца. И смотрят, с одной стороны, на вас, ну, на вас, как на Ипостасей Синтеза. С другой стороны, смотрят, на Подразделение ИВДИВО Минск.</w:t>
      </w:r>
    </w:p>
    <w:p w14:paraId="5F3B610C"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 xml:space="preserve">Во! И можно вам задать </w:t>
      </w:r>
      <w:r w:rsidRPr="0099083E">
        <w:rPr>
          <w:rFonts w:ascii="Times New Roman" w:eastAsia="Times New Roman" w:hAnsi="Times New Roman"/>
          <w:i/>
          <w:spacing w:val="20"/>
          <w:sz w:val="24"/>
          <w:szCs w:val="24"/>
        </w:rPr>
        <w:t>не</w:t>
      </w:r>
      <w:r>
        <w:rPr>
          <w:rFonts w:ascii="Times New Roman" w:eastAsia="Times New Roman" w:hAnsi="Times New Roman"/>
          <w:i/>
          <w:spacing w:val="20"/>
          <w:sz w:val="24"/>
          <w:szCs w:val="24"/>
        </w:rPr>
        <w:t xml:space="preserve"> </w:t>
      </w:r>
      <w:r w:rsidRPr="0099083E">
        <w:rPr>
          <w:rFonts w:ascii="Times New Roman" w:eastAsia="Times New Roman" w:hAnsi="Times New Roman"/>
          <w:i/>
          <w:spacing w:val="20"/>
          <w:sz w:val="24"/>
          <w:szCs w:val="24"/>
        </w:rPr>
        <w:t>скромный и не</w:t>
      </w:r>
      <w:r>
        <w:rPr>
          <w:rFonts w:ascii="Times New Roman" w:eastAsia="Times New Roman" w:hAnsi="Times New Roman"/>
          <w:i/>
          <w:spacing w:val="20"/>
          <w:sz w:val="24"/>
          <w:szCs w:val="24"/>
        </w:rPr>
        <w:t xml:space="preserve"> </w:t>
      </w:r>
      <w:r w:rsidRPr="0099083E">
        <w:rPr>
          <w:rFonts w:ascii="Times New Roman" w:eastAsia="Times New Roman" w:hAnsi="Times New Roman"/>
          <w:i/>
          <w:spacing w:val="20"/>
          <w:sz w:val="24"/>
          <w:szCs w:val="24"/>
        </w:rPr>
        <w:t>ловкий</w:t>
      </w:r>
      <w:r w:rsidRPr="0099083E">
        <w:rPr>
          <w:rFonts w:ascii="Times New Roman" w:eastAsia="Times New Roman" w:hAnsi="Times New Roman"/>
          <w:i/>
          <w:sz w:val="24"/>
          <w:szCs w:val="24"/>
        </w:rPr>
        <w:t xml:space="preserve"> вопрос, но очень отрезвляющий? Вас в ИВДИВО, как Подразделение ИВДИВО Минск, знают, как что? Как что вас знают? Ну, как кого, ладно? Вы же интеллектуалы. Вас как кого знают? Можно перебрать по пальцам. Всё верно. Там</w:t>
      </w:r>
      <w:r w:rsidRPr="007079C0">
        <w:rPr>
          <w:rFonts w:ascii="Times New Roman" w:eastAsia="Times New Roman" w:hAnsi="Times New Roman"/>
          <w:sz w:val="24"/>
          <w:szCs w:val="24"/>
        </w:rPr>
        <w:t xml:space="preserve"> есть </w:t>
      </w:r>
      <w:r w:rsidRPr="0099083E">
        <w:rPr>
          <w:rFonts w:ascii="Times New Roman" w:eastAsia="Times New Roman" w:hAnsi="Times New Roman"/>
          <w:i/>
          <w:sz w:val="24"/>
          <w:szCs w:val="24"/>
        </w:rPr>
        <w:t xml:space="preserve">несколько критериев, почему вас знают. Так вот все критерии – ничто, и вас должны знать, как Подразделение – ИВДИВО-развития. И вот важно сейчас там и что там было? Западный Имперский Центр и Синтез Инноваций – это всё важно, но это всё </w:t>
      </w:r>
      <w:r w:rsidRPr="0099083E">
        <w:rPr>
          <w:rFonts w:ascii="Times New Roman" w:eastAsia="Times New Roman" w:hAnsi="Times New Roman"/>
          <w:i/>
          <w:spacing w:val="20"/>
          <w:sz w:val="24"/>
          <w:szCs w:val="24"/>
        </w:rPr>
        <w:t>внутреннее</w:t>
      </w:r>
      <w:r w:rsidRPr="0099083E">
        <w:rPr>
          <w:rFonts w:ascii="Times New Roman" w:eastAsia="Times New Roman" w:hAnsi="Times New Roman"/>
          <w:i/>
          <w:sz w:val="24"/>
          <w:szCs w:val="24"/>
        </w:rPr>
        <w:t xml:space="preserve"> в отличие от – ИВДИВО-развития. И ваша задача, чтобы курсом Служащего вы раскрутили потенциалом Созидания и взрастили в ИВДИВО ИВДИВО-разработку настолько, чтобы вас Созидание </w:t>
      </w:r>
      <w:r w:rsidRPr="0099083E">
        <w:rPr>
          <w:rFonts w:ascii="Times New Roman" w:eastAsia="Times New Roman" w:hAnsi="Times New Roman"/>
          <w:i/>
          <w:spacing w:val="20"/>
          <w:sz w:val="24"/>
          <w:szCs w:val="24"/>
        </w:rPr>
        <w:t>запомнило и выразило</w:t>
      </w:r>
      <w:r w:rsidRPr="0099083E">
        <w:rPr>
          <w:rFonts w:ascii="Times New Roman" w:eastAsia="Times New Roman" w:hAnsi="Times New Roman"/>
          <w:i/>
          <w:sz w:val="24"/>
          <w:szCs w:val="24"/>
        </w:rPr>
        <w:t xml:space="preserve"> это явление в Изначально Вышестоящем Доме Изначально Вышестоящего Отца. Созидание может помнить. Не в плане, что у него есть Мышление или Память, Окскость там, конечно, присутствует, как Огонь и как Синтез, как нижестоящее, которое включает вышестоящее, как часть, но эффект здесь в другом. Созидание должно уловить </w:t>
      </w:r>
      <w:r w:rsidRPr="0099083E">
        <w:rPr>
          <w:rFonts w:ascii="Times New Roman" w:eastAsia="Times New Roman" w:hAnsi="Times New Roman"/>
          <w:i/>
          <w:spacing w:val="20"/>
          <w:sz w:val="24"/>
          <w:szCs w:val="24"/>
        </w:rPr>
        <w:t>объёмность</w:t>
      </w:r>
      <w:r w:rsidRPr="0099083E">
        <w:rPr>
          <w:rFonts w:ascii="Times New Roman" w:eastAsia="Times New Roman" w:hAnsi="Times New Roman"/>
          <w:i/>
          <w:sz w:val="24"/>
          <w:szCs w:val="24"/>
        </w:rPr>
        <w:t xml:space="preserve"> работы, которую вы несёте. Это ж всё-таки наука, ей важно это явление.</w:t>
      </w:r>
    </w:p>
    <w:p w14:paraId="0406E17B"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Хорошо. Здесь много сейчас недосказанности, поэтому из контекста вырывать какие-то фрагменты не стоит. Лучше с Кут Хуми додумать или на следующих мероприятиях с вами будем этот процесс дорабатывать. Поэтому вы должны включиться сейчас в процесс, что вы возжигаетесь Синтезом в Изначально Вышестоящем Доме Изначально Вышестоящего Отца. От всего ИВДИВО идёт Синтез 512-рицы Аватаров на ваш Синтез.</w:t>
      </w:r>
    </w:p>
    <w:p w14:paraId="1704D02D"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 xml:space="preserve">Синтезируемся с Изначально Вышестоящими Аватарами Синтеза Кут Хуми Фаинь. Возжигаемся подготовкой синтеза действия Созидания в течение месяца в Изначально Вышестоящем Доме Изначально Вышестоящего Отца Синтезом 42-го архетипа. И переходим к Изначально Вышестоящему Аватару Синтеза Кут Хуми в 42-й архетип Ля-ИВДИВО Метагалактики Человека-Посвящённого, 79 октиллионов </w:t>
      </w:r>
      <w:r w:rsidRPr="007079C0">
        <w:rPr>
          <w:rFonts w:ascii="Times New Roman" w:hAnsi="Times New Roman"/>
          <w:i/>
          <w:color w:val="000000" w:themeColor="text1"/>
          <w:sz w:val="24"/>
          <w:szCs w:val="24"/>
        </w:rPr>
        <w:t xml:space="preserve">228 септиллионов 162 секстиллиона 514 квинтиллионов 264 квадриллиона 337 триллионов 593 миллиарда 543 миллиона 950 тысяч </w:t>
      </w:r>
      <w:r w:rsidRPr="007079C0">
        <w:rPr>
          <w:rFonts w:ascii="Times New Roman" w:eastAsia="Times New Roman" w:hAnsi="Times New Roman"/>
          <w:i/>
          <w:sz w:val="24"/>
          <w:szCs w:val="24"/>
        </w:rPr>
        <w:t>272-я изначально вышестоящая пра-ивдиво-октаво-реальность. Развёртываемся в форме Ипостасью 17-го Синтеза Изначально Вышестоящего Отца пред Изначально Вышестоящими Аватарами Синтеза Кут Хуми Фаинь всем Синтезом ИВДИВО в каждом из нас и не меньше того. Вот прям Синтезом ИВДИВО, как вы его внутри сопереживаете.</w:t>
      </w:r>
    </w:p>
    <w:p w14:paraId="2EB3136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 xml:space="preserve">И фиксируясь, развёртываемся в ИВДИВО в 42-м архетипе и возжигаем Изначально Вышестоящий Дом Изначально Вышестоящего Отца </w:t>
      </w:r>
      <w:r w:rsidRPr="007079C0">
        <w:rPr>
          <w:rFonts w:ascii="Times New Roman" w:eastAsia="Times New Roman" w:hAnsi="Times New Roman"/>
          <w:i/>
          <w:spacing w:val="20"/>
          <w:sz w:val="24"/>
          <w:szCs w:val="24"/>
        </w:rPr>
        <w:t>соразмерностью погружения</w:t>
      </w:r>
      <w:r w:rsidRPr="007079C0">
        <w:rPr>
          <w:rFonts w:ascii="Times New Roman" w:eastAsia="Times New Roman" w:hAnsi="Times New Roman"/>
          <w:i/>
          <w:sz w:val="24"/>
          <w:szCs w:val="24"/>
        </w:rPr>
        <w:t xml:space="preserve"> в процессы Синтез Синтеза с Кут Хуми Фаинь в течение месяца в Подразделении ИВДИВО Минск и Подразделении участников данного Синтеза, прямо так и проговариваем: «В </w:t>
      </w:r>
      <w:r w:rsidRPr="007079C0">
        <w:rPr>
          <w:rFonts w:ascii="Times New Roman" w:eastAsia="Times New Roman" w:hAnsi="Times New Roman"/>
          <w:i/>
          <w:sz w:val="24"/>
          <w:szCs w:val="24"/>
        </w:rPr>
        <w:lastRenderedPageBreak/>
        <w:t>Жлобине, в Витебске, в Белой Веже, в Борисове, в Одессе, в Москве» – всем, чем вы работали на местах.</w:t>
      </w:r>
    </w:p>
    <w:p w14:paraId="26FD4EE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проникаясь Изначально Вышестоящим Аватаром Синтеза Кут Хуми, мы стяжаем каждому из нас и синтезу нас разработку, овладение, применение, практичность, стяжая Синтез Синтеза Изначально Вышестоящего Отца.</w:t>
      </w:r>
    </w:p>
    <w:p w14:paraId="5EC9F6D9" w14:textId="77777777" w:rsidR="00DF0552" w:rsidRPr="0099083E" w:rsidRDefault="00DF0552" w:rsidP="00DF0552">
      <w:pPr>
        <w:spacing w:after="0" w:line="240" w:lineRule="auto"/>
        <w:ind w:firstLine="709"/>
        <w:jc w:val="both"/>
        <w:rPr>
          <w:rFonts w:ascii="Times New Roman" w:eastAsia="Times New Roman" w:hAnsi="Times New Roman"/>
          <w:i/>
          <w:sz w:val="24"/>
          <w:szCs w:val="24"/>
        </w:rPr>
      </w:pPr>
      <w:r w:rsidRPr="0099083E">
        <w:rPr>
          <w:rFonts w:ascii="Times New Roman" w:eastAsia="Times New Roman" w:hAnsi="Times New Roman"/>
          <w:i/>
          <w:sz w:val="24"/>
          <w:szCs w:val="24"/>
        </w:rPr>
        <w:t xml:space="preserve">И прям, овладение Синтез Синтезом, применение Синтез Синтезом, практичность Синтез Синтезом… От Кут Хуми вот прям вы должны перечислить, что вам надо. Вы же себя знаете, чем владеете, чем не владеете. «Мне надо разработаться, активироваться, овладеть, применить, реализоваться. Я стяжаю на это Синтез Синтеза Кут Хуми». Вышли в 49 октиллионов, значит, минимум 49-октиллионное зачисление этих позиций в ваше тело в возожжённости. Возожглась не во внешнем контуре, а впустила во </w:t>
      </w:r>
      <w:r>
        <w:rPr>
          <w:rFonts w:ascii="Times New Roman" w:eastAsia="Times New Roman" w:hAnsi="Times New Roman"/>
          <w:i/>
          <w:sz w:val="24"/>
          <w:szCs w:val="24"/>
        </w:rPr>
        <w:t>в</w:t>
      </w:r>
      <w:r w:rsidRPr="0099083E">
        <w:rPr>
          <w:rFonts w:ascii="Times New Roman" w:eastAsia="Times New Roman" w:hAnsi="Times New Roman"/>
          <w:i/>
          <w:sz w:val="24"/>
          <w:szCs w:val="24"/>
        </w:rPr>
        <w:t xml:space="preserve">нутренний мир. Я стою перед Кут Хуми, вывернутая наизнанку, значит, всё, что у меня здесь вовне, там внутри. </w:t>
      </w:r>
      <w:r>
        <w:rPr>
          <w:rFonts w:ascii="Times New Roman" w:eastAsia="Times New Roman" w:hAnsi="Times New Roman"/>
          <w:i/>
          <w:sz w:val="24"/>
          <w:szCs w:val="24"/>
        </w:rPr>
        <w:t>Что здесь внутри, там – вовне, и</w:t>
      </w:r>
      <w:r w:rsidRPr="0099083E">
        <w:rPr>
          <w:rFonts w:ascii="Times New Roman" w:eastAsia="Times New Roman" w:hAnsi="Times New Roman"/>
          <w:i/>
          <w:sz w:val="24"/>
          <w:szCs w:val="24"/>
        </w:rPr>
        <w:t xml:space="preserve"> начинаем включаться в магнитный Синтез. Чуть напрягаемся, напрягаемся и на речь реагируем. Речь напряжённая, голос на определённой скорости, тембр, волна звучания – всё это вызывает вн</w:t>
      </w:r>
      <w:r>
        <w:rPr>
          <w:rFonts w:ascii="Times New Roman" w:eastAsia="Times New Roman" w:hAnsi="Times New Roman"/>
          <w:i/>
          <w:sz w:val="24"/>
          <w:szCs w:val="24"/>
        </w:rPr>
        <w:t>утри напряжение. Нам оно надо, н</w:t>
      </w:r>
      <w:r w:rsidRPr="0099083E">
        <w:rPr>
          <w:rFonts w:ascii="Times New Roman" w:eastAsia="Times New Roman" w:hAnsi="Times New Roman"/>
          <w:i/>
          <w:sz w:val="24"/>
          <w:szCs w:val="24"/>
        </w:rPr>
        <w:t>о</w:t>
      </w:r>
      <w:r>
        <w:rPr>
          <w:rFonts w:ascii="Times New Roman" w:eastAsia="Times New Roman" w:hAnsi="Times New Roman"/>
          <w:i/>
          <w:sz w:val="24"/>
          <w:szCs w:val="24"/>
        </w:rPr>
        <w:t>,</w:t>
      </w:r>
      <w:r w:rsidRPr="0099083E">
        <w:rPr>
          <w:rFonts w:ascii="Times New Roman" w:eastAsia="Times New Roman" w:hAnsi="Times New Roman"/>
          <w:i/>
          <w:sz w:val="24"/>
          <w:szCs w:val="24"/>
        </w:rPr>
        <w:t xml:space="preserve"> при этом</w:t>
      </w:r>
      <w:r>
        <w:rPr>
          <w:rFonts w:ascii="Times New Roman" w:eastAsia="Times New Roman" w:hAnsi="Times New Roman"/>
          <w:i/>
          <w:sz w:val="24"/>
          <w:szCs w:val="24"/>
        </w:rPr>
        <w:t>,</w:t>
      </w:r>
      <w:r w:rsidRPr="0099083E">
        <w:rPr>
          <w:rFonts w:ascii="Times New Roman" w:eastAsia="Times New Roman" w:hAnsi="Times New Roman"/>
          <w:i/>
          <w:sz w:val="24"/>
          <w:szCs w:val="24"/>
        </w:rPr>
        <w:t xml:space="preserve"> голова не напрягается, г</w:t>
      </w:r>
      <w:r>
        <w:rPr>
          <w:rFonts w:ascii="Times New Roman" w:eastAsia="Times New Roman" w:hAnsi="Times New Roman"/>
          <w:i/>
          <w:sz w:val="24"/>
          <w:szCs w:val="24"/>
        </w:rPr>
        <w:t>олова не болит, н</w:t>
      </w:r>
      <w:r w:rsidRPr="0099083E">
        <w:rPr>
          <w:rFonts w:ascii="Times New Roman" w:eastAsia="Times New Roman" w:hAnsi="Times New Roman"/>
          <w:i/>
          <w:sz w:val="24"/>
          <w:szCs w:val="24"/>
        </w:rPr>
        <w:t xml:space="preserve">апрягается </w:t>
      </w:r>
      <w:r>
        <w:rPr>
          <w:rFonts w:ascii="Times New Roman" w:eastAsia="Times New Roman" w:hAnsi="Times New Roman"/>
          <w:i/>
          <w:sz w:val="24"/>
          <w:szCs w:val="24"/>
        </w:rPr>
        <w:t>в</w:t>
      </w:r>
      <w:r w:rsidRPr="0099083E">
        <w:rPr>
          <w:rFonts w:ascii="Times New Roman" w:eastAsia="Times New Roman" w:hAnsi="Times New Roman"/>
          <w:i/>
          <w:sz w:val="24"/>
          <w:szCs w:val="24"/>
        </w:rPr>
        <w:t>нутренний мир, и идёт связка Синтеза и Огня.</w:t>
      </w:r>
    </w:p>
    <w:p w14:paraId="050FBC6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мы синтезируемся с Аватарами Синтеза Кут Хуми Фаинь, и стяжаем 17 Синтез Синтезов Изначально Вышестоящего Отца, прося развернуть в этой практике или в практике ИВДИВО первостяжание, результаты команды всего Изначально Вышестоящего Дома Изначально Вышестоящего Отца действием в 42-м архетипе Синтезом, в том числе в каждом из нас, как в представителях явления ИВДИВО-Развития Изначально Вышестоящим Аватаром Синтеза Кут Хуми.</w:t>
      </w:r>
    </w:p>
    <w:p w14:paraId="47BA64AC"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Во! И прям регистрируем, что значат результаты за месяц на вас, как на представителей. Как это? Что понимаю, что не понимаю; что могу сопережить, что не могу сопережить. Это уров</w:t>
      </w:r>
      <w:r>
        <w:rPr>
          <w:rFonts w:ascii="Times New Roman" w:eastAsia="Times New Roman" w:hAnsi="Times New Roman"/>
          <w:i/>
          <w:sz w:val="24"/>
          <w:szCs w:val="24"/>
        </w:rPr>
        <w:t>ень практикования, это уровень ч</w:t>
      </w:r>
      <w:r w:rsidRPr="00AD3070">
        <w:rPr>
          <w:rFonts w:ascii="Times New Roman" w:eastAsia="Times New Roman" w:hAnsi="Times New Roman"/>
          <w:i/>
          <w:sz w:val="24"/>
          <w:szCs w:val="24"/>
        </w:rPr>
        <w:t>астностей, это уровень какого-то наблюдателя, это какие-то мои практические результаты, которые я либо с группой, либо сама с Кут Хуми в 42-м архетипе накручивала.</w:t>
      </w:r>
    </w:p>
    <w:p w14:paraId="54B5045B"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встраиваемся вот в тот вид деятельности, который либо сканирую, либо поним</w:t>
      </w:r>
      <w:r>
        <w:rPr>
          <w:rFonts w:ascii="Times New Roman" w:eastAsia="Times New Roman" w:hAnsi="Times New Roman"/>
          <w:i/>
          <w:sz w:val="24"/>
          <w:szCs w:val="24"/>
        </w:rPr>
        <w:t>аю в зале пред Кут Хуми Фаинь, п</w:t>
      </w:r>
      <w:r w:rsidRPr="007079C0">
        <w:rPr>
          <w:rFonts w:ascii="Times New Roman" w:eastAsia="Times New Roman" w:hAnsi="Times New Roman"/>
          <w:i/>
          <w:sz w:val="24"/>
          <w:szCs w:val="24"/>
        </w:rPr>
        <w:t>рям встраиваюсь, как понимаю. Хорошо. И включаюсь в вид дополнительной разработки, стяжаю у Изначально Вышестоящих Аватаров Синтеза Кут Хуми Фаинь завершением стяжания 42-го архетипа окончательную развёртку в ИВДИВО по итогам месяца, стяжая ИВДИВО-синтез 16-ти Практик стяжанием связанности 16-рицы Практик с Созиданием Изначально Вышестоящего Отца.</w:t>
      </w:r>
    </w:p>
    <w:p w14:paraId="3F750A26"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AD3070">
        <w:rPr>
          <w:rFonts w:ascii="Times New Roman" w:eastAsia="Times New Roman" w:hAnsi="Times New Roman"/>
          <w:i/>
          <w:sz w:val="24"/>
          <w:szCs w:val="24"/>
        </w:rPr>
        <w:t>Вот тут уже новое, на что вы не сможете это выявить из себя</w:t>
      </w:r>
      <w:r w:rsidRPr="007079C0">
        <w:rPr>
          <w:rFonts w:ascii="Times New Roman" w:eastAsia="Times New Roman" w:hAnsi="Times New Roman"/>
          <w:sz w:val="24"/>
          <w:szCs w:val="24"/>
        </w:rPr>
        <w:t>.</w:t>
      </w:r>
    </w:p>
    <w:p w14:paraId="08132DA6"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синтезируясь с Аватаром Синтеза Кут Хуми, мы стяжаем:</w:t>
      </w:r>
    </w:p>
    <w:p w14:paraId="62CAE49D"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Образ Созидания каждому из нас и синтезу нас результатами 42-ричной архетипической разработанности,</w:t>
      </w:r>
    </w:p>
    <w:p w14:paraId="1CB1346D"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Слово Созидания Изначально Вышестоящего Отца каждому из нас,</w:t>
      </w:r>
    </w:p>
    <w:p w14:paraId="553507D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Распознание Созидания Изначально Вышестоящего Отца каждому из нас,</w:t>
      </w:r>
    </w:p>
    <w:p w14:paraId="6E79F567"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Понимание Созидания Изначально Вышестоящего Отца каждому из нас,</w:t>
      </w:r>
    </w:p>
    <w:p w14:paraId="57C862C2"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7079C0">
        <w:rPr>
          <w:rFonts w:ascii="Times New Roman" w:eastAsia="Times New Roman" w:hAnsi="Times New Roman"/>
          <w:i/>
          <w:sz w:val="24"/>
          <w:szCs w:val="24"/>
        </w:rPr>
        <w:t>Погружение Созидания Изначально Вышестоящего Отца каждому из нас</w:t>
      </w:r>
      <w:r w:rsidRPr="007079C0">
        <w:rPr>
          <w:rFonts w:ascii="Times New Roman" w:eastAsia="Times New Roman" w:hAnsi="Times New Roman"/>
          <w:sz w:val="24"/>
          <w:szCs w:val="24"/>
        </w:rPr>
        <w:t>,</w:t>
      </w:r>
    </w:p>
    <w:p w14:paraId="3D818D8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Генезис Созидания Изначально Вышестоящего Отца каждому из нас,</w:t>
      </w:r>
    </w:p>
    <w:p w14:paraId="2E1E96A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Миракль Созидания Изначально Вышестоящего Отца каждому из нас,</w:t>
      </w:r>
    </w:p>
    <w:p w14:paraId="668784F9"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Практику Созидания Изначально Вышестоящего Отца каждому из нас,</w:t>
      </w:r>
    </w:p>
    <w:p w14:paraId="780536A5"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Тренинг Созидания Изначально Вышестоящего Отца каждому из нас,</w:t>
      </w:r>
    </w:p>
    <w:p w14:paraId="7B0E513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Созидание цельностью как таковой Изначально Вышестоящего Отца каждому из нас,</w:t>
      </w:r>
    </w:p>
    <w:p w14:paraId="6F4FE115"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Творение Созидания Изначально Вышестоящего Отца каждому из нас,</w:t>
      </w:r>
    </w:p>
    <w:p w14:paraId="667AE4ED"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Любовь Созидания Изначально Вышестоящего Отца каждому из нас,</w:t>
      </w:r>
    </w:p>
    <w:p w14:paraId="13AD538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Мудрость Созидания изначально Вышестоящего Отца каждому из нас,</w:t>
      </w:r>
    </w:p>
    <w:p w14:paraId="7B695BEB"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Волю Созидания Изначально Вышестоящего Отца каждому из нас</w:t>
      </w:r>
    </w:p>
    <w:p w14:paraId="13F84155"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lastRenderedPageBreak/>
        <w:t>и Синтез Созидания Изначально Вышестоящего Отца каждому из нас.</w:t>
      </w:r>
    </w:p>
    <w:p w14:paraId="35EF1034"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 xml:space="preserve">И мы встраиваемся в 16-рицу практик, ИВДИВО-Практик – сейчас так его назовём, синтезом </w:t>
      </w:r>
      <w:r>
        <w:rPr>
          <w:rFonts w:ascii="Times New Roman" w:eastAsia="Times New Roman" w:hAnsi="Times New Roman"/>
          <w:i/>
          <w:sz w:val="24"/>
          <w:szCs w:val="24"/>
        </w:rPr>
        <w:t xml:space="preserve">16-рицы Созидания. </w:t>
      </w:r>
      <w:r w:rsidRPr="00AD3070">
        <w:rPr>
          <w:rFonts w:ascii="Times New Roman" w:eastAsia="Times New Roman" w:hAnsi="Times New Roman"/>
          <w:i/>
          <w:sz w:val="24"/>
          <w:szCs w:val="24"/>
        </w:rPr>
        <w:t>И можете это увидеть, прям визуально, таких 16 направляющих Столпов или векторов Путей, направленностей, идущих от Аватара Синтеза Кут Хуми 16-ричным потоком на тело каждого из нас. Возможно, Столпом зарегистрируйте.</w:t>
      </w:r>
    </w:p>
    <w:p w14:paraId="2F4D68D1"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мы возжигаемся, начинаем распределять и развёртываем 16 Созиданий от Образа Жизни до Синтеза телесной организацией Синтеза собою. И стяжаем у Изначально Вышестоящего Аватара Синтеза Кут Хуми в 16-ти Практиках выход каждого из нас на – ИВДИВО-Развитием – Созидание, чтобы от Пути, который мы начинаем синтезировать,</w:t>
      </w:r>
      <w:r>
        <w:rPr>
          <w:rFonts w:ascii="Times New Roman" w:eastAsia="Times New Roman" w:hAnsi="Times New Roman"/>
          <w:i/>
          <w:sz w:val="24"/>
          <w:szCs w:val="24"/>
        </w:rPr>
        <w:t xml:space="preserve"> </w:t>
      </w:r>
      <w:r w:rsidRPr="007079C0">
        <w:rPr>
          <w:rFonts w:ascii="Times New Roman" w:eastAsia="Times New Roman" w:hAnsi="Times New Roman"/>
          <w:i/>
          <w:sz w:val="24"/>
          <w:szCs w:val="24"/>
        </w:rPr>
        <w:t>мы сейча</w:t>
      </w:r>
      <w:r>
        <w:rPr>
          <w:rFonts w:ascii="Times New Roman" w:eastAsia="Times New Roman" w:hAnsi="Times New Roman"/>
          <w:i/>
          <w:sz w:val="24"/>
          <w:szCs w:val="24"/>
        </w:rPr>
        <w:t>с будем стяжать Путь Созидания,</w:t>
      </w:r>
      <w:r w:rsidRPr="007079C0">
        <w:rPr>
          <w:rFonts w:ascii="Times New Roman" w:eastAsia="Times New Roman" w:hAnsi="Times New Roman"/>
          <w:i/>
          <w:sz w:val="24"/>
          <w:szCs w:val="24"/>
        </w:rPr>
        <w:t xml:space="preserve"> мы вышли с Аватаром Синтеза Кут Хуми в ИВДИ</w:t>
      </w:r>
      <w:r>
        <w:rPr>
          <w:rFonts w:ascii="Times New Roman" w:eastAsia="Times New Roman" w:hAnsi="Times New Roman"/>
          <w:i/>
          <w:sz w:val="24"/>
          <w:szCs w:val="24"/>
        </w:rPr>
        <w:t>ВО-р</w:t>
      </w:r>
      <w:r w:rsidRPr="007079C0">
        <w:rPr>
          <w:rFonts w:ascii="Times New Roman" w:eastAsia="Times New Roman" w:hAnsi="Times New Roman"/>
          <w:i/>
          <w:sz w:val="24"/>
          <w:szCs w:val="24"/>
        </w:rPr>
        <w:t>азвитие Созидания.</w:t>
      </w:r>
    </w:p>
    <w:p w14:paraId="47BAF02B"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проникаясь Аватаром Синтеза Кут Хуми, настраиваем себя и устремляемся отточить виртуозность Синтеза 16-рицы Практик выходом с Аватаром Синтеза Кут Хуми в течение месяца и далее на 16-рицу ИВДИВО-Развития Созиданием Изначально Вышес</w:t>
      </w:r>
      <w:r>
        <w:rPr>
          <w:rFonts w:ascii="Times New Roman" w:eastAsia="Times New Roman" w:hAnsi="Times New Roman"/>
          <w:i/>
          <w:sz w:val="24"/>
          <w:szCs w:val="24"/>
        </w:rPr>
        <w:t xml:space="preserve">тоящего Отца. </w:t>
      </w:r>
      <w:r w:rsidRPr="00AD3070">
        <w:rPr>
          <w:rFonts w:ascii="Times New Roman" w:eastAsia="Times New Roman" w:hAnsi="Times New Roman"/>
          <w:i/>
          <w:sz w:val="24"/>
          <w:szCs w:val="24"/>
        </w:rPr>
        <w:t>И вот просто побудьте в этом</w:t>
      </w:r>
      <w:r>
        <w:rPr>
          <w:rFonts w:ascii="Times New Roman" w:eastAsia="Times New Roman" w:hAnsi="Times New Roman"/>
          <w:i/>
          <w:sz w:val="24"/>
          <w:szCs w:val="24"/>
        </w:rPr>
        <w:t xml:space="preserve">. </w:t>
      </w:r>
      <w:r w:rsidRPr="00AD3070">
        <w:rPr>
          <w:rFonts w:ascii="Times New Roman" w:eastAsia="Times New Roman" w:hAnsi="Times New Roman"/>
          <w:i/>
          <w:sz w:val="24"/>
          <w:szCs w:val="24"/>
        </w:rPr>
        <w:t>Может быть такое, что нет никаких ощущений, мыслей, процессов, чувств</w:t>
      </w:r>
      <w:r>
        <w:rPr>
          <w:rFonts w:ascii="Times New Roman" w:eastAsia="Times New Roman" w:hAnsi="Times New Roman"/>
          <w:i/>
          <w:sz w:val="24"/>
          <w:szCs w:val="24"/>
        </w:rPr>
        <w:t>, в</w:t>
      </w:r>
      <w:r w:rsidRPr="00AD3070">
        <w:rPr>
          <w:rFonts w:ascii="Times New Roman" w:eastAsia="Times New Roman" w:hAnsi="Times New Roman"/>
          <w:i/>
          <w:sz w:val="24"/>
          <w:szCs w:val="24"/>
        </w:rPr>
        <w:t>от такое состояние, что вы в без</w:t>
      </w:r>
      <w:r>
        <w:rPr>
          <w:rFonts w:ascii="Times New Roman" w:eastAsia="Times New Roman" w:hAnsi="Times New Roman"/>
          <w:i/>
          <w:sz w:val="24"/>
          <w:szCs w:val="24"/>
        </w:rPr>
        <w:t>молвии. И это правильно, э</w:t>
      </w:r>
      <w:r w:rsidRPr="00AD3070">
        <w:rPr>
          <w:rFonts w:ascii="Times New Roman" w:eastAsia="Times New Roman" w:hAnsi="Times New Roman"/>
          <w:i/>
          <w:sz w:val="24"/>
          <w:szCs w:val="24"/>
        </w:rPr>
        <w:t>то, кстати, та</w:t>
      </w:r>
      <w:r>
        <w:rPr>
          <w:rFonts w:ascii="Times New Roman" w:eastAsia="Times New Roman" w:hAnsi="Times New Roman"/>
          <w:i/>
          <w:sz w:val="24"/>
          <w:szCs w:val="24"/>
        </w:rPr>
        <w:t>кое состояние деяния Созидания части, ч</w:t>
      </w:r>
      <w:r w:rsidRPr="00AD3070">
        <w:rPr>
          <w:rFonts w:ascii="Times New Roman" w:eastAsia="Times New Roman" w:hAnsi="Times New Roman"/>
          <w:i/>
          <w:sz w:val="24"/>
          <w:szCs w:val="24"/>
        </w:rPr>
        <w:t xml:space="preserve">астности, внутренние процессы </w:t>
      </w:r>
      <w:r>
        <w:rPr>
          <w:rFonts w:ascii="Times New Roman" w:eastAsia="Times New Roman" w:hAnsi="Times New Roman"/>
          <w:i/>
          <w:sz w:val="24"/>
          <w:szCs w:val="24"/>
        </w:rPr>
        <w:t>с</w:t>
      </w:r>
      <w:r w:rsidRPr="00AD3070">
        <w:rPr>
          <w:rFonts w:ascii="Times New Roman" w:eastAsia="Times New Roman" w:hAnsi="Times New Roman"/>
          <w:i/>
          <w:sz w:val="24"/>
          <w:szCs w:val="24"/>
        </w:rPr>
        <w:t>истем молчат. Отлично.</w:t>
      </w:r>
    </w:p>
    <w:p w14:paraId="699C7E15"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И в этом Огне мы возжигаемся пред Аватаром Синтеза Кут</w:t>
      </w:r>
      <w:r>
        <w:rPr>
          <w:rFonts w:ascii="Times New Roman" w:eastAsia="Times New Roman" w:hAnsi="Times New Roman"/>
          <w:i/>
          <w:sz w:val="24"/>
          <w:szCs w:val="24"/>
        </w:rPr>
        <w:t xml:space="preserve"> Хуми всей 16-рицей стяжённой, прям так не спеша, снизу-</w:t>
      </w:r>
      <w:r w:rsidRPr="00AD3070">
        <w:rPr>
          <w:rFonts w:ascii="Times New Roman" w:eastAsia="Times New Roman" w:hAnsi="Times New Roman"/>
          <w:i/>
          <w:sz w:val="24"/>
          <w:szCs w:val="24"/>
        </w:rPr>
        <w:t>вверх пройдитесь, поэтапно повозжигайтесь</w:t>
      </w:r>
      <w:r>
        <w:rPr>
          <w:rFonts w:ascii="Times New Roman" w:eastAsia="Times New Roman" w:hAnsi="Times New Roman"/>
          <w:i/>
          <w:sz w:val="24"/>
          <w:szCs w:val="24"/>
        </w:rPr>
        <w:t>, т</w:t>
      </w:r>
      <w:r w:rsidRPr="00AD3070">
        <w:rPr>
          <w:rFonts w:ascii="Times New Roman" w:eastAsia="Times New Roman" w:hAnsi="Times New Roman"/>
          <w:i/>
          <w:sz w:val="24"/>
          <w:szCs w:val="24"/>
        </w:rPr>
        <w:t>о, чем стяжали. И с каждым разом, стяжая там третью, вернее, возжигая третью, вторую, четвёртую позицию, пробуйте почувствовать, есть такой эффект, когда идёт накручивание в усилении потенциала в сколько-то раз. Но Служащие – это тысяча, насколько я помню. Посвящённые – сто. Служащие – тысяча. И тогда вопрос: в цифрах правильно?</w:t>
      </w:r>
    </w:p>
    <w:p w14:paraId="339DCB04"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sz w:val="24"/>
          <w:szCs w:val="24"/>
        </w:rPr>
        <w:t>Из зала: Человек – сто</w:t>
      </w:r>
      <w:r w:rsidRPr="007079C0">
        <w:rPr>
          <w:rFonts w:ascii="Times New Roman" w:eastAsia="Times New Roman" w:hAnsi="Times New Roman"/>
          <w:i/>
          <w:sz w:val="24"/>
          <w:szCs w:val="24"/>
        </w:rPr>
        <w:t>.</w:t>
      </w:r>
    </w:p>
    <w:p w14:paraId="478214B2"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Человек – сто, тогда – 10 000. Вот 10 000, но лучше тысяча в усиление. Тысяча – в Образе, тысяча – в Слове, тысяча – в Распознании, тысяча – в Понимании. 10 000 мы просто не выдержим, много в процентах. Это в процентах. И вот прям попробуйте накрутить объём, когда вы доходите до 16-ти явлений и 16 000 процентов вот в тысячной реализации каждого процесса Синтеза в вас синтезируется. Кстати, заметьте, как интересно – мы из стопроцентного объёма возожжённости перешли на тысячный. То есть просто добавили ноль. Ноль – это Отец. То есть, получается, усилили из двойной фиксации Отца в тройное выражение нас, как Единицу, 11 – Человек. Ну, то есть Единица-Субъект. Это не утопия. Мы привыкли возжигаться на сто процентов, ну, на двести-триста, на восемьсот, если восемь позиций. Сейчас вам Созидание и Практика на перспективу даёт прогресс, когда настраивает на тысячную возожжённость в каждой позиции. Отец всегда даёт в тысячу либо в сто раз больше.</w:t>
      </w:r>
    </w:p>
    <w:p w14:paraId="6460CC00"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Во! Хорошо. О следующих воплощениях сейчас не думаем, с ними всё будет хорошо. Думаем об этом. Во!</w:t>
      </w:r>
    </w:p>
    <w:p w14:paraId="707F05F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синтезируемся с Изначально Вышестоящим Аватаром Синтеза Кут Хуми и итогами 16-ти Практик в каждом – вот это уже итоги, когда мы вышли на процентное соотношение итогами – стяжаем Синтез Синтеза Изначально Вышестоящего Отца. И просим вот такое простое: преобразить каждого из нас и научить навыкам, умениям, особенностям, а главное, устремлению, как 15-му Подразделению сверху. И стяжаем Путь Служащего Изначально Вышестоящего Отца вхождением, развёртыванием в однородной телесности ипостасной ИВДИВО-Развития, как результат Практики в каждом. И вот, когда мы сейчас стяжаем Путь, входим – прям, можете физически в зале сделать шаг – и погружаемся в 16-рицу Синтеза реализации однородной телесности в ипостасности Путём и 16-ю видами Пути Служащего в каждом из нас.</w:t>
      </w:r>
    </w:p>
    <w:p w14:paraId="54140EF9"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lastRenderedPageBreak/>
        <w:t>Классно. Вот просто побудьте сейчас и идём к Изначально Вышестоящему Отцу. И, соответственно, держим это в ИВДИВО 42-го архетипа огня-материи ИВДИВО, 42-го архетипа Метагалактики. Прям держим Синтез. Хорошо.</w:t>
      </w:r>
    </w:p>
    <w:p w14:paraId="208F3C41"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 xml:space="preserve">Преображаемся. Синтезируемся, переходим к Изначально Вышестоящему Отцу, неся собою Путь Служащего Изначально Вышестоящего Отца в ИВДИВО-Развитие. И переходим к Изначально Вышестоящему Отцу 79 октиллионов </w:t>
      </w:r>
      <w:r w:rsidRPr="007079C0">
        <w:rPr>
          <w:rFonts w:ascii="Times New Roman" w:hAnsi="Times New Roman"/>
          <w:i/>
          <w:color w:val="000000" w:themeColor="text1"/>
          <w:sz w:val="24"/>
          <w:szCs w:val="24"/>
        </w:rPr>
        <w:t xml:space="preserve">228 септиллионов 162 секстиллиона 514 квинтиллионов 264 квадриллиона 337 триллионов 593 миллиарда 543 миллиона 950 тысяч </w:t>
      </w:r>
      <w:r w:rsidRPr="007079C0">
        <w:rPr>
          <w:rFonts w:ascii="Times New Roman" w:eastAsia="Times New Roman" w:hAnsi="Times New Roman"/>
          <w:i/>
          <w:sz w:val="24"/>
          <w:szCs w:val="24"/>
        </w:rPr>
        <w:t xml:space="preserve">337-я изначально вышестоящая пра-ивдиво-октаво-реальность. Развёртываемся в Ля-ИВДИВО Метагалактике Человека-Посвящённого в зале пред Изначально Вышестоящим Отцом. Становимся </w:t>
      </w:r>
      <w:r w:rsidRPr="007079C0">
        <w:rPr>
          <w:rFonts w:ascii="Times New Roman" w:eastAsia="Times New Roman" w:hAnsi="Times New Roman"/>
          <w:i/>
          <w:spacing w:val="20"/>
          <w:sz w:val="24"/>
          <w:szCs w:val="24"/>
        </w:rPr>
        <w:t>телесно</w:t>
      </w:r>
      <w:r w:rsidRPr="007079C0">
        <w:rPr>
          <w:rFonts w:ascii="Times New Roman" w:eastAsia="Times New Roman" w:hAnsi="Times New Roman"/>
          <w:i/>
          <w:sz w:val="24"/>
          <w:szCs w:val="24"/>
        </w:rPr>
        <w:t>. И синтезируясь с Изначально Вышестоящим Отцом, стяжаем Синтез Изначально Вышестоящего Отца. И стяжаем, начиная Путь Служащего Изначально Вышестоящего Отца, Синтезобраз Служащего стяжаем в Пути Служащего. Мы стяжаем Синтезобраз Служащего в этом Пути каждому из нас в реализации синтеза 16-рицы Практик Синтезом Подразделения и курсом Служащего в целом. И сплачиваемся пред Изначально Вышестоящим Отцом 42-архетипично метагалактически Синтезом, Началом Пути усваивая Синтезобраз Служащего от и в Изначально Вышестоящем Отце синтезом 16-ти Синтезов Практик собою.</w:t>
      </w:r>
    </w:p>
    <w:p w14:paraId="32073C44"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И то же самое визуально полукругом перед вами голографический формат Образа, Слова, Распознания, Понимания… до Синтеза. Синтезобраз в вашем теле, как раз на Образе и в теле Служащего. «На» – это потому, что по верхней оболочке, по внешней. И чем больше мы проникаемся Синтезом, Синтезобраз идёт на Часть Синтезобраз в нас. Возжигается Часть Подразделения в каждом, даже если вы из других Подразделений, возжигается Часть Подразделения Минск.</w:t>
      </w:r>
    </w:p>
    <w:p w14:paraId="5A9FCE73"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мы встраиваемся в выражение Изначально Вышестоящего Отца и стяжаем действование Синтеза всего Подразделения ИВДИВО Минск, преображаясь Изначально Вышестоящим Отцом. И стяжаем ещё раз у Изначально Вышестоящего Отца уже прямым Синтезом в Синтезобраз Изначально Вышестоящего Отца:</w:t>
      </w:r>
    </w:p>
    <w:p w14:paraId="3FBFF223"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Образ Созидания,</w:t>
      </w:r>
    </w:p>
    <w:p w14:paraId="41B8F2D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Слово Созидания,</w:t>
      </w:r>
    </w:p>
    <w:p w14:paraId="6F482E6A"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Распознание Созидания,</w:t>
      </w:r>
    </w:p>
    <w:p w14:paraId="3F298754"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Понимание Созидания,</w:t>
      </w:r>
    </w:p>
    <w:p w14:paraId="37396DDE"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Погружение Созидания,</w:t>
      </w:r>
    </w:p>
    <w:p w14:paraId="3138BB03"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Генезис Созидания,</w:t>
      </w:r>
    </w:p>
    <w:p w14:paraId="686B220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Миракль Созидания,</w:t>
      </w:r>
    </w:p>
    <w:p w14:paraId="710457E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Магнит Созидания,</w:t>
      </w:r>
    </w:p>
    <w:p w14:paraId="4EAC3292"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Практику Созидания,</w:t>
      </w:r>
    </w:p>
    <w:p w14:paraId="3F1CF12B"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Тренинг Созидания,</w:t>
      </w:r>
    </w:p>
    <w:p w14:paraId="545CC833"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Созидание как таковое,</w:t>
      </w:r>
    </w:p>
    <w:p w14:paraId="0679349B"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Творение Созидания,</w:t>
      </w:r>
    </w:p>
    <w:p w14:paraId="72E3DD3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Любовь Созидания,</w:t>
      </w:r>
    </w:p>
    <w:p w14:paraId="2AABA9E8"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Мудрость Созидания,</w:t>
      </w:r>
    </w:p>
    <w:p w14:paraId="16A1F20A"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Волю Созидания,</w:t>
      </w:r>
    </w:p>
    <w:p w14:paraId="5DCF2B6B"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Синтез Созидания Изначально Вышестоящего Отца. И возжигаясь, мы стяжаем становление 16-ю Синтезами Изначально Вышестоящего Отца в Синтезобраз каждого из нас и синтез нас в ИВДИВО-Развитие Созиданием Изначально Вышестоящего Отца.</w:t>
      </w:r>
    </w:p>
    <w:p w14:paraId="6FC19424"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И вот запрашиваем Изначально Вышестоящего Отца, Отец как видит: вошли?... надо ли какая-то ещё доработка сейчас или достаточно потом разработанности этого стяжания в последующих индивидуальных или командных действиях? Вот на сейчас, как видит Изначально Вышестоящий Отец вашу подтверждённость Синтезом? Какая-то фраза, слово от Изначально Вышестоящего Отца… Да.</w:t>
      </w:r>
    </w:p>
    <w:p w14:paraId="705D14F9"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lastRenderedPageBreak/>
        <w:t xml:space="preserve">И вот Отец говорит, это он такую фразу сказал: «Вы есмь ИВДИВО». Если вы имели в виду, что Отец нам сказал: «Спасибо», это вы имели в виду, да? Отец нас, конечно, благодарит, но немножко по-другому, это мы должны благодарить Отца за возможности. Поэтому Отец сказал: «Вы есмь Подразделение ИВДИВО». И вот это вот «есмь» – это, когда в 16-рице закладывается возможность </w:t>
      </w:r>
      <w:r w:rsidRPr="00AD3070">
        <w:rPr>
          <w:rFonts w:ascii="Times New Roman" w:eastAsia="Times New Roman" w:hAnsi="Times New Roman"/>
          <w:i/>
          <w:spacing w:val="20"/>
          <w:sz w:val="24"/>
          <w:szCs w:val="24"/>
        </w:rPr>
        <w:t>исполнения</w:t>
      </w:r>
      <w:r w:rsidRPr="00AD3070">
        <w:rPr>
          <w:rFonts w:ascii="Times New Roman" w:eastAsia="Times New Roman" w:hAnsi="Times New Roman"/>
          <w:i/>
          <w:sz w:val="24"/>
          <w:szCs w:val="24"/>
        </w:rPr>
        <w:t>. И вот устремитесь на то, что есть «дано». И, как однажды на Съезде Кут Хуми сказал, есть «дано», а есть «не дано». И вот сейчас в зале Изначально Вышестоящий Отец сказал одно слово: «Дано». Вот, когда 16-рица в Созидании дана. Вот это «дано» – это прям из Съезда летнего, по-моему, [20]21-й год или [20]22-й, Кут Хуми такое сказал, когда приходило 32 Отца, и мы тогда шли в 32 архетипа. А мы как раз с вами сейчас на уровне действия в разработке 42-м архетипом.</w:t>
      </w:r>
    </w:p>
    <w:p w14:paraId="3DFA83E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Вот, дано. Возжигаемся и преображаемся Синтезом Изначально Вышестоящего Отца более того, что сформулировано физически в данной практике. Благодарим Изначально Вышестоящего Отца, Изначально Вышестоящих Аватаров Синтеза Кут Хуми Фаинь.</w:t>
      </w:r>
    </w:p>
    <w:p w14:paraId="4EA2061C"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В зале благодарим друг друга. Прям вот, с точки зрения этики, поворачиваемся друг к другу лицом и даже, если не узнаём, устремляемся сопережить огненное командное деяние и вот внутренне проникаемся коллективностью и сплочённостью Синтезом 16-рицы Практик, Синтезом Подразделений в одном Подразделении, действующем сейчас.</w:t>
      </w:r>
    </w:p>
    <w:p w14:paraId="38D142EE"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Возвращаемся на физику. Вот прям переходим синтез-переходом Столпом. Развёртываемся цельностью однородной ипостасности. Вначале тело разворачивается, а уже в этом выражении телесности мы начинаем развёртывать, то есть выявлять и проявлять стяжённые, возожжённые акценты или аспекты, формируя иерархичность (это разные явления, это не Иерархия – иерархичность) в каждом из нас по итогам стяжания.</w:t>
      </w:r>
    </w:p>
    <w:p w14:paraId="4F01675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начинаем, уже будучи физически направлять всё, что стяжали в Изначально Вышестоящий Дом Изначально Вышестоящего Отца. Вот до этого мы его возжигали 42-м архетипом. Теперь мы направляем в ИВДИВО, в том числе в 42-й архетип чётко в оболочку Ля-ИВДИВО Метагалактики Человека-Посвящённого.</w:t>
      </w:r>
    </w:p>
    <w:p w14:paraId="03E78939"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AD3070">
        <w:rPr>
          <w:rFonts w:ascii="Times New Roman" w:eastAsia="Times New Roman" w:hAnsi="Times New Roman"/>
          <w:i/>
          <w:sz w:val="24"/>
          <w:szCs w:val="24"/>
        </w:rPr>
        <w:t>Здесь обратная связь может быть, может не быть. Просто вопрос, что мы можем не уметь сопереживать 42-м архетипом</w:t>
      </w:r>
      <w:r w:rsidRPr="007079C0">
        <w:rPr>
          <w:rFonts w:ascii="Times New Roman" w:eastAsia="Times New Roman" w:hAnsi="Times New Roman"/>
          <w:sz w:val="24"/>
          <w:szCs w:val="24"/>
        </w:rPr>
        <w:t>.</w:t>
      </w:r>
    </w:p>
    <w:p w14:paraId="6487FDC9"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Далее</w:t>
      </w:r>
      <w:r>
        <w:rPr>
          <w:rFonts w:ascii="Times New Roman" w:eastAsia="Times New Roman" w:hAnsi="Times New Roman"/>
          <w:i/>
          <w:sz w:val="24"/>
          <w:szCs w:val="24"/>
        </w:rPr>
        <w:t>,</w:t>
      </w:r>
      <w:r w:rsidRPr="007079C0">
        <w:rPr>
          <w:rFonts w:ascii="Times New Roman" w:eastAsia="Times New Roman" w:hAnsi="Times New Roman"/>
          <w:i/>
          <w:sz w:val="24"/>
          <w:szCs w:val="24"/>
        </w:rPr>
        <w:t xml:space="preserve"> в П</w:t>
      </w:r>
      <w:r>
        <w:rPr>
          <w:rFonts w:ascii="Times New Roman" w:eastAsia="Times New Roman" w:hAnsi="Times New Roman"/>
          <w:i/>
          <w:sz w:val="24"/>
          <w:szCs w:val="24"/>
        </w:rPr>
        <w:t>одразделение ИВДИВО Минск, и</w:t>
      </w:r>
      <w:r w:rsidRPr="007079C0">
        <w:rPr>
          <w:rFonts w:ascii="Times New Roman" w:eastAsia="Times New Roman" w:hAnsi="Times New Roman"/>
          <w:i/>
          <w:sz w:val="24"/>
          <w:szCs w:val="24"/>
        </w:rPr>
        <w:t xml:space="preserve"> в Подразделение ИВДИВО Минск направляем вначале Созидание Изначально Вышестоящему Дому Изначально Вышестоящего Отца.</w:t>
      </w:r>
    </w:p>
    <w:p w14:paraId="501FFD0F" w14:textId="3FC234C5"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Окончания не меняем – «</w:t>
      </w:r>
      <w:r w:rsidRPr="00AD3070">
        <w:rPr>
          <w:rFonts w:ascii="Times New Roman" w:eastAsia="Times New Roman" w:hAnsi="Times New Roman"/>
          <w:i/>
          <w:spacing w:val="20"/>
          <w:sz w:val="24"/>
          <w:szCs w:val="24"/>
        </w:rPr>
        <w:t>Созидание ИВДИВО</w:t>
      </w:r>
      <w:r w:rsidRPr="00AD3070">
        <w:rPr>
          <w:rFonts w:ascii="Times New Roman" w:eastAsia="Times New Roman" w:hAnsi="Times New Roman"/>
          <w:i/>
          <w:sz w:val="24"/>
          <w:szCs w:val="24"/>
        </w:rPr>
        <w:t>», потому что мы даём ИВДИВ</w:t>
      </w:r>
      <w:r w:rsidR="00CF51C0">
        <w:rPr>
          <w:rFonts w:ascii="Times New Roman" w:eastAsia="Times New Roman" w:hAnsi="Times New Roman"/>
          <w:i/>
          <w:sz w:val="24"/>
          <w:szCs w:val="24"/>
        </w:rPr>
        <w:t>О</w:t>
      </w:r>
      <w:r w:rsidRPr="00AD3070">
        <w:rPr>
          <w:rFonts w:ascii="Times New Roman" w:eastAsia="Times New Roman" w:hAnsi="Times New Roman"/>
          <w:i/>
          <w:sz w:val="24"/>
          <w:szCs w:val="24"/>
        </w:rPr>
        <w:t xml:space="preserve"> Созидание, направляем его, даём. Родительный падеж – давать. Вам нужно научиться подразделению </w:t>
      </w:r>
      <w:r w:rsidRPr="00AD3070">
        <w:rPr>
          <w:rFonts w:ascii="Times New Roman" w:eastAsia="Times New Roman" w:hAnsi="Times New Roman"/>
          <w:i/>
          <w:spacing w:val="20"/>
          <w:sz w:val="24"/>
          <w:szCs w:val="24"/>
        </w:rPr>
        <w:t>давать</w:t>
      </w:r>
      <w:r w:rsidRPr="00AD3070">
        <w:rPr>
          <w:rFonts w:ascii="Times New Roman" w:eastAsia="Times New Roman" w:hAnsi="Times New Roman"/>
          <w:i/>
          <w:sz w:val="24"/>
          <w:szCs w:val="24"/>
        </w:rPr>
        <w:t>. Далее</w:t>
      </w:r>
      <w:r>
        <w:rPr>
          <w:rFonts w:ascii="Times New Roman" w:eastAsia="Times New Roman" w:hAnsi="Times New Roman"/>
          <w:i/>
          <w:sz w:val="24"/>
          <w:szCs w:val="24"/>
        </w:rPr>
        <w:t>,</w:t>
      </w:r>
      <w:r w:rsidRPr="00AD3070">
        <w:rPr>
          <w:rFonts w:ascii="Times New Roman" w:eastAsia="Times New Roman" w:hAnsi="Times New Roman"/>
          <w:i/>
          <w:sz w:val="24"/>
          <w:szCs w:val="24"/>
        </w:rPr>
        <w:t xml:space="preserve"> какая-то обратная связь должна быть.</w:t>
      </w:r>
    </w:p>
    <w:p w14:paraId="763BF7A5"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Далее направляем в подразделения ИВДИВО участников практики.</w:t>
      </w:r>
    </w:p>
    <w:p w14:paraId="759874EA"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Да. И вот здесь вы можете, как подразделение 15-е сверху, почувствовать, как Глава Иерархии просыпается и начинает чувствовать, что такое дать подразделениям Иерархию или дать подразделению Иерархию. Сопережить, как это «дать подразделению Иерархию»: 512 Аватаров, 512 Частей, 512 выражений Синтезов – это дать. Это называется «дать Иерархию». Вот обычно мы даём жару кому-то, а тут мы даём подразделению Иерархию и, главное ж, себе родимым. Не надо себя обделять. Других чуть-чуть можно, а себя – никогда. Вначале практику на себе, а потом на коллеге. Молодцы. Хорошо.</w:t>
      </w:r>
    </w:p>
    <w:p w14:paraId="74CA3E80"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вот дальше эманируем в ИВДИВО каждого.</w:t>
      </w:r>
    </w:p>
    <w:p w14:paraId="0DCC9A55"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7079C0">
        <w:rPr>
          <w:rFonts w:ascii="Times New Roman" w:eastAsia="Times New Roman" w:hAnsi="Times New Roman"/>
          <w:i/>
          <w:sz w:val="24"/>
          <w:szCs w:val="24"/>
        </w:rPr>
        <w:t>И уже эманируем в ИВДИВО каждого одну утончённую такую вот изюминку или нюанс: эманируем Созидание, которое стяжали у Аватара Синтеза Кут Хуми и ничего другого</w:t>
      </w:r>
      <w:r w:rsidRPr="007079C0">
        <w:rPr>
          <w:rFonts w:ascii="Times New Roman" w:eastAsia="Times New Roman" w:hAnsi="Times New Roman"/>
          <w:sz w:val="24"/>
          <w:szCs w:val="24"/>
        </w:rPr>
        <w:t>.</w:t>
      </w:r>
    </w:p>
    <w:p w14:paraId="7D495CA8"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Синтез остаётся «при вам», п</w:t>
      </w:r>
      <w:r w:rsidRPr="00AD3070">
        <w:rPr>
          <w:rFonts w:ascii="Times New Roman" w:eastAsia="Times New Roman" w:hAnsi="Times New Roman"/>
          <w:i/>
          <w:sz w:val="24"/>
          <w:szCs w:val="24"/>
        </w:rPr>
        <w:t>омните, как «профессор, конечно, лопух, но аппаратура при нём». Синтез с вами и эманируете только Созидание. И тут будет вопрос: «А как же отличить разницу Синтеза и Созидания, чтобы, гляди, ненароком не то отэманировать?» Настя, поможешь? Будущий Владыка Синтеза.</w:t>
      </w:r>
    </w:p>
    <w:p w14:paraId="02749890" w14:textId="57731C7D" w:rsidR="00DF0552" w:rsidRPr="007079C0" w:rsidRDefault="00D33901" w:rsidP="00DF055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i/>
          <w:iCs/>
          <w:color w:val="000000"/>
          <w:sz w:val="24"/>
          <w:szCs w:val="24"/>
          <w:lang w:eastAsia="ru-RU"/>
        </w:rPr>
        <w:lastRenderedPageBreak/>
        <w:t xml:space="preserve">Из зала: </w:t>
      </w:r>
      <w:r w:rsidR="00DF0552" w:rsidRPr="007079C0">
        <w:rPr>
          <w:rFonts w:ascii="Times New Roman" w:eastAsia="Times New Roman" w:hAnsi="Times New Roman"/>
          <w:i/>
          <w:sz w:val="24"/>
          <w:szCs w:val="24"/>
        </w:rPr>
        <w:t>Мне кажется, из</w:t>
      </w:r>
      <w:r>
        <w:rPr>
          <w:rFonts w:ascii="Times New Roman" w:eastAsia="Times New Roman" w:hAnsi="Times New Roman"/>
          <w:i/>
          <w:sz w:val="24"/>
          <w:szCs w:val="24"/>
        </w:rPr>
        <w:t xml:space="preserve"> </w:t>
      </w:r>
      <w:r w:rsidR="00DF0552" w:rsidRPr="007079C0">
        <w:rPr>
          <w:rFonts w:ascii="Times New Roman" w:eastAsia="Times New Roman" w:hAnsi="Times New Roman"/>
          <w:i/>
          <w:sz w:val="24"/>
          <w:szCs w:val="24"/>
        </w:rPr>
        <w:t>(неразборчиво)</w:t>
      </w:r>
      <w:r w:rsidR="00DF0552" w:rsidRPr="007079C0">
        <w:rPr>
          <w:rFonts w:ascii="Times New Roman" w:eastAsia="Times New Roman" w:hAnsi="Times New Roman"/>
          <w:sz w:val="24"/>
          <w:szCs w:val="24"/>
        </w:rPr>
        <w:t>.</w:t>
      </w:r>
    </w:p>
    <w:p w14:paraId="4E0D85C8" w14:textId="2F2D80C0" w:rsidR="00DF0552" w:rsidRPr="007079C0" w:rsidRDefault="00D33901" w:rsidP="00DF055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i/>
          <w:sz w:val="24"/>
          <w:szCs w:val="24"/>
        </w:rPr>
        <w:t>То есть Обратного отклика от ИВДИВО нет.</w:t>
      </w:r>
    </w:p>
    <w:p w14:paraId="77D22FB5" w14:textId="1A35A01C"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То есть Н</w:t>
      </w:r>
      <w:r w:rsidR="001F3AEE">
        <w:rPr>
          <w:rFonts w:ascii="Times New Roman" w:eastAsia="Times New Roman" w:hAnsi="Times New Roman"/>
          <w:i/>
          <w:sz w:val="24"/>
          <w:szCs w:val="24"/>
        </w:rPr>
        <w:t>.</w:t>
      </w:r>
      <w:r w:rsidRPr="00AD3070">
        <w:rPr>
          <w:rFonts w:ascii="Times New Roman" w:eastAsia="Times New Roman" w:hAnsi="Times New Roman"/>
          <w:i/>
          <w:sz w:val="24"/>
          <w:szCs w:val="24"/>
        </w:rPr>
        <w:t xml:space="preserve"> пошла по характеристикам через качества этого Синтеза и Огня</w:t>
      </w:r>
      <w:r w:rsidR="001F3AEE">
        <w:rPr>
          <w:rFonts w:ascii="Times New Roman" w:eastAsia="Times New Roman" w:hAnsi="Times New Roman"/>
          <w:i/>
          <w:sz w:val="24"/>
          <w:szCs w:val="24"/>
        </w:rPr>
        <w:t>.</w:t>
      </w:r>
      <w:r w:rsidRPr="00AD3070">
        <w:rPr>
          <w:rFonts w:ascii="Times New Roman" w:eastAsia="Times New Roman" w:hAnsi="Times New Roman"/>
          <w:i/>
          <w:sz w:val="24"/>
          <w:szCs w:val="24"/>
        </w:rPr>
        <w:t xml:space="preserve"> </w:t>
      </w:r>
      <w:r w:rsidR="001F3AEE" w:rsidRPr="00AD3070">
        <w:rPr>
          <w:rFonts w:ascii="Times New Roman" w:eastAsia="Times New Roman" w:hAnsi="Times New Roman"/>
          <w:i/>
          <w:sz w:val="24"/>
          <w:szCs w:val="24"/>
        </w:rPr>
        <w:t>К</w:t>
      </w:r>
      <w:r w:rsidRPr="00AD3070">
        <w:rPr>
          <w:rFonts w:ascii="Times New Roman" w:eastAsia="Times New Roman" w:hAnsi="Times New Roman"/>
          <w:i/>
          <w:sz w:val="24"/>
          <w:szCs w:val="24"/>
        </w:rPr>
        <w:t>ак ещё можно пойти? Как ещё можно пойти? Вы предложили, не знаю, как вас зовут</w:t>
      </w:r>
      <w:r w:rsidR="001F3AEE">
        <w:rPr>
          <w:rFonts w:ascii="Times New Roman" w:eastAsia="Times New Roman" w:hAnsi="Times New Roman"/>
          <w:i/>
          <w:sz w:val="24"/>
          <w:szCs w:val="24"/>
        </w:rPr>
        <w:t xml:space="preserve">? </w:t>
      </w:r>
    </w:p>
    <w:p w14:paraId="557D32BB" w14:textId="6BA59B8E" w:rsidR="00DF0552" w:rsidRPr="00AD3070" w:rsidRDefault="001F3AEE" w:rsidP="00DF0552">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cs="Times New Roman"/>
          <w:i/>
          <w:iCs/>
          <w:color w:val="000000"/>
          <w:sz w:val="24"/>
          <w:szCs w:val="24"/>
          <w:lang w:eastAsia="ru-RU"/>
        </w:rPr>
        <w:t xml:space="preserve">Из зала: </w:t>
      </w:r>
      <w:r w:rsidR="00DF0552" w:rsidRPr="00AD3070">
        <w:rPr>
          <w:rFonts w:ascii="Times New Roman" w:eastAsia="Times New Roman" w:hAnsi="Times New Roman"/>
          <w:i/>
          <w:sz w:val="24"/>
          <w:szCs w:val="24"/>
        </w:rPr>
        <w:t>Кристина. Я прожила, что когда мы отэманировали Созидание, от ИВДИВО не было, моего ИВДИВО, не было отклика.</w:t>
      </w:r>
    </w:p>
    <w:p w14:paraId="3F101310"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Ага, отклика. Хорошо. Можно пойти на качественном состоянии характеристики – отклик на отклик. Как ещё можно пойти? Володь? Чисто это практика? Это чисто практика. Ян.</w:t>
      </w:r>
    </w:p>
    <w:p w14:paraId="4378B1C7"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7079C0">
        <w:rPr>
          <w:rFonts w:ascii="Times New Roman" w:eastAsia="Times New Roman" w:hAnsi="Times New Roman"/>
          <w:sz w:val="24"/>
          <w:szCs w:val="24"/>
        </w:rPr>
        <w:t>Естественно. Не знаю, что, звони другу, сразу же п</w:t>
      </w:r>
      <w:r>
        <w:rPr>
          <w:rFonts w:ascii="Times New Roman" w:eastAsia="Times New Roman" w:hAnsi="Times New Roman"/>
          <w:sz w:val="24"/>
          <w:szCs w:val="24"/>
        </w:rPr>
        <w:t>оможет. Хорошо. Андрей... Андрей</w:t>
      </w:r>
      <w:r w:rsidRPr="007079C0">
        <w:rPr>
          <w:rFonts w:ascii="Times New Roman" w:eastAsia="Times New Roman" w:hAnsi="Times New Roman"/>
          <w:sz w:val="24"/>
          <w:szCs w:val="24"/>
        </w:rPr>
        <w:t>… Растущие…</w:t>
      </w:r>
    </w:p>
    <w:p w14:paraId="0848F59D" w14:textId="7D5F0486" w:rsidR="00DF0552" w:rsidRPr="007079C0" w:rsidRDefault="001F3AEE" w:rsidP="00DF0552">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i/>
          <w:sz w:val="24"/>
          <w:szCs w:val="24"/>
        </w:rPr>
        <w:t>Может в синтезе с Аватар-Ипостасью Созидания?</w:t>
      </w:r>
    </w:p>
    <w:p w14:paraId="72034519"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7079C0">
        <w:rPr>
          <w:rFonts w:ascii="Times New Roman" w:eastAsia="Times New Roman" w:hAnsi="Times New Roman"/>
          <w:sz w:val="24"/>
          <w:szCs w:val="24"/>
        </w:rPr>
        <w:t>Высоко метишь, далеко пойдёшь. Главное, перспективно. Неплохо. Можно так пойти. Ещё вариант. Лена?</w:t>
      </w:r>
    </w:p>
    <w:p w14:paraId="027ED1B6" w14:textId="7251457B" w:rsidR="00DF0552" w:rsidRPr="007079C0" w:rsidRDefault="001F3AEE" w:rsidP="00DF0552">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i/>
          <w:sz w:val="24"/>
          <w:szCs w:val="24"/>
        </w:rPr>
        <w:t>Состояние субъектности Служащего.</w:t>
      </w:r>
    </w:p>
    <w:p w14:paraId="6DE296DB" w14:textId="48CBC41B"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sz w:val="24"/>
          <w:szCs w:val="24"/>
        </w:rPr>
        <w:t>Конечно-конечно. У вас должно сработать – состояние? – субъектности: Служащий-Человек в таком-то явлении, в данном случае – синтезфизичности. И пошла субъектность Служащего. Может быть, и включится Аватар-Ипостась, если вы внутри готовы выдержать этот объём прямого Созидания. Вот это ваше Созидание. Но оно, поскольку ваше, Служащий не включится, скажет: «Ну, это ж твоё, парься – скажет – сам». Хорошее слово «париться». Нужно ещё уметь париться правильно, париться в бане с определённым процентом градусов. И вы должны отэманировать Созидание. Кстати, вы посмеялись, а на самом деле правильное парение приводит к телесному Созиданию. Правильное парение.</w:t>
      </w:r>
      <w:r w:rsidR="001F3AEE">
        <w:rPr>
          <w:rFonts w:ascii="Times New Roman" w:eastAsia="Times New Roman" w:hAnsi="Times New Roman"/>
          <w:sz w:val="24"/>
          <w:szCs w:val="24"/>
        </w:rPr>
        <w:t xml:space="preserve"> </w:t>
      </w:r>
      <w:r w:rsidRPr="007079C0">
        <w:rPr>
          <w:rFonts w:ascii="Times New Roman" w:eastAsia="Times New Roman" w:hAnsi="Times New Roman"/>
          <w:i/>
          <w:sz w:val="24"/>
          <w:szCs w:val="24"/>
        </w:rPr>
        <w:t>Эманируем.</w:t>
      </w:r>
    </w:p>
    <w:p w14:paraId="3D44CE02" w14:textId="46C0FDEC"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sz w:val="24"/>
          <w:szCs w:val="24"/>
        </w:rPr>
        <w:t>Можно париться проблемами, можно париться в Созидании.</w:t>
      </w:r>
      <w:r w:rsidR="001F3AEE">
        <w:rPr>
          <w:rFonts w:ascii="Times New Roman" w:eastAsia="Times New Roman" w:hAnsi="Times New Roman"/>
          <w:sz w:val="24"/>
          <w:szCs w:val="24"/>
        </w:rPr>
        <w:t xml:space="preserve"> </w:t>
      </w:r>
      <w:r w:rsidRPr="007079C0">
        <w:rPr>
          <w:rFonts w:ascii="Times New Roman" w:eastAsia="Times New Roman" w:hAnsi="Times New Roman"/>
          <w:i/>
          <w:sz w:val="24"/>
          <w:szCs w:val="24"/>
        </w:rPr>
        <w:t>Можно парить Созидание.</w:t>
      </w:r>
    </w:p>
    <w:p w14:paraId="13A006FC"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Конечно, г</w:t>
      </w:r>
      <w:r w:rsidRPr="007079C0">
        <w:rPr>
          <w:rFonts w:ascii="Times New Roman" w:eastAsia="Times New Roman" w:hAnsi="Times New Roman"/>
          <w:sz w:val="24"/>
          <w:szCs w:val="24"/>
        </w:rPr>
        <w:t>лавное, находить границу парения. Всё верно.</w:t>
      </w:r>
    </w:p>
    <w:p w14:paraId="7D38A65E"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Эманируем наше Созидание в ИВДИВО каждого субъектностью. Отлично.</w:t>
      </w:r>
    </w:p>
    <w:p w14:paraId="01536687" w14:textId="77777777" w:rsidR="00DF0552" w:rsidRPr="007079C0" w:rsidRDefault="00DF0552" w:rsidP="00DF0552">
      <w:pPr>
        <w:spacing w:after="0" w:line="240" w:lineRule="auto"/>
        <w:ind w:firstLine="709"/>
        <w:jc w:val="both"/>
        <w:rPr>
          <w:rFonts w:ascii="Times New Roman" w:eastAsia="Times New Roman" w:hAnsi="Times New Roman"/>
          <w:sz w:val="24"/>
          <w:szCs w:val="24"/>
        </w:rPr>
      </w:pPr>
      <w:r w:rsidRPr="007079C0">
        <w:rPr>
          <w:rFonts w:ascii="Times New Roman" w:eastAsia="Times New Roman" w:hAnsi="Times New Roman"/>
          <w:sz w:val="24"/>
          <w:szCs w:val="24"/>
        </w:rPr>
        <w:t xml:space="preserve">И выходим на такое явление: ведение Созидания в ИВДИВО собою. И вот тут уже без шуток, без искромётностей просто попробуйте сонастроиться, когда вы созидаете ИВДИВО собою. Не сказано, какое это ИВДИВО каждого, </w:t>
      </w:r>
      <w:r>
        <w:rPr>
          <w:rFonts w:ascii="Times New Roman" w:eastAsia="Times New Roman" w:hAnsi="Times New Roman"/>
          <w:sz w:val="24"/>
          <w:szCs w:val="24"/>
        </w:rPr>
        <w:t>п</w:t>
      </w:r>
      <w:r w:rsidRPr="007079C0">
        <w:rPr>
          <w:rFonts w:ascii="Times New Roman" w:eastAsia="Times New Roman" w:hAnsi="Times New Roman"/>
          <w:sz w:val="24"/>
          <w:szCs w:val="24"/>
        </w:rPr>
        <w:t xml:space="preserve">одразделения или Изначально Вышестоящий Дом Изначально Вышестоящего Отца. И вот задача </w:t>
      </w:r>
      <w:r>
        <w:rPr>
          <w:rFonts w:ascii="Times New Roman" w:eastAsia="Times New Roman" w:hAnsi="Times New Roman"/>
          <w:sz w:val="24"/>
          <w:szCs w:val="24"/>
        </w:rPr>
        <w:t>п</w:t>
      </w:r>
      <w:r w:rsidRPr="007079C0">
        <w:rPr>
          <w:rFonts w:ascii="Times New Roman" w:eastAsia="Times New Roman" w:hAnsi="Times New Roman"/>
          <w:sz w:val="24"/>
          <w:szCs w:val="24"/>
        </w:rPr>
        <w:t>одразделения ИВДИВО Минск вот за эти 16 месяцев, ну, уже 15, выработать Созидание Изначально Вышестоящему Дому Изначально Вышестоящего Отца синтезом Практик. Это в</w:t>
      </w:r>
      <w:r>
        <w:rPr>
          <w:rFonts w:ascii="Times New Roman" w:eastAsia="Times New Roman" w:hAnsi="Times New Roman"/>
          <w:sz w:val="24"/>
          <w:szCs w:val="24"/>
        </w:rPr>
        <w:t>аша цель, и</w:t>
      </w:r>
      <w:r w:rsidRPr="007079C0">
        <w:rPr>
          <w:rFonts w:ascii="Times New Roman" w:eastAsia="Times New Roman" w:hAnsi="Times New Roman"/>
          <w:sz w:val="24"/>
          <w:szCs w:val="24"/>
        </w:rPr>
        <w:t xml:space="preserve"> </w:t>
      </w:r>
      <w:r w:rsidRPr="001F3AEE">
        <w:rPr>
          <w:rFonts w:ascii="Times New Roman" w:eastAsia="Times New Roman" w:hAnsi="Times New Roman"/>
          <w:sz w:val="24"/>
          <w:szCs w:val="24"/>
        </w:rPr>
        <w:t>вот сейчас вы с</w:t>
      </w:r>
      <w:r w:rsidRPr="007079C0">
        <w:rPr>
          <w:rFonts w:ascii="Times New Roman" w:eastAsia="Times New Roman" w:hAnsi="Times New Roman"/>
          <w:sz w:val="24"/>
          <w:szCs w:val="24"/>
        </w:rPr>
        <w:t xml:space="preserve"> ней соизмеряетесь или выравниваетесь.</w:t>
      </w:r>
    </w:p>
    <w:p w14:paraId="7790FE9D" w14:textId="77777777" w:rsidR="00DF0552" w:rsidRPr="00AD3070" w:rsidRDefault="00DF0552" w:rsidP="00DF0552">
      <w:pPr>
        <w:spacing w:after="0" w:line="240" w:lineRule="auto"/>
        <w:ind w:firstLine="709"/>
        <w:jc w:val="both"/>
        <w:rPr>
          <w:rFonts w:ascii="Times New Roman" w:eastAsia="Times New Roman" w:hAnsi="Times New Roman"/>
          <w:i/>
          <w:sz w:val="24"/>
          <w:szCs w:val="24"/>
        </w:rPr>
      </w:pPr>
      <w:r w:rsidRPr="00AD3070">
        <w:rPr>
          <w:rFonts w:ascii="Times New Roman" w:eastAsia="Times New Roman" w:hAnsi="Times New Roman"/>
          <w:i/>
          <w:sz w:val="24"/>
          <w:szCs w:val="24"/>
        </w:rPr>
        <w:t>Далее. Вы эманируете и находите в теле Созидание ИВДИВО подразделению. Не подразделениЯ, а подрозделениЮ вот как раз Минска, находите в теле Созидание ИВДИВО подразделению. И далее, Созидание Жизни, профессионализации, ну и там, что у вас идёт по списку ваших возможностей, направлений, которыми вы физически применяетесь: жизнь, профессия, Служение было в Созидании ИВДИВО, Созидание ИВДИВО Подразделения – это ваша профессиональная аватарская или владыческая реализация Синтезом</w:t>
      </w:r>
      <w:r>
        <w:rPr>
          <w:rFonts w:ascii="Times New Roman" w:eastAsia="Times New Roman" w:hAnsi="Times New Roman"/>
          <w:i/>
          <w:sz w:val="24"/>
          <w:szCs w:val="24"/>
        </w:rPr>
        <w:t>, или там М</w:t>
      </w:r>
      <w:r w:rsidRPr="00AD3070">
        <w:rPr>
          <w:rFonts w:ascii="Times New Roman" w:eastAsia="Times New Roman" w:hAnsi="Times New Roman"/>
          <w:i/>
          <w:sz w:val="24"/>
          <w:szCs w:val="24"/>
        </w:rPr>
        <w:t>атеринский корпус, если вы служите, здесь такой Компетентный находится.</w:t>
      </w:r>
    </w:p>
    <w:p w14:paraId="1084C85F"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r w:rsidRPr="007079C0">
        <w:rPr>
          <w:rFonts w:ascii="Times New Roman" w:eastAsia="Times New Roman" w:hAnsi="Times New Roman"/>
          <w:i/>
          <w:sz w:val="24"/>
          <w:szCs w:val="24"/>
        </w:rPr>
        <w:t>И вот этой вариативностью выходим из практики. Аминь.</w:t>
      </w:r>
    </w:p>
    <w:p w14:paraId="5107A2C7" w14:textId="77777777" w:rsidR="00DF0552" w:rsidRPr="007079C0" w:rsidRDefault="00DF0552" w:rsidP="00DF0552">
      <w:pPr>
        <w:spacing w:after="0" w:line="240" w:lineRule="auto"/>
        <w:ind w:firstLine="709"/>
        <w:jc w:val="both"/>
        <w:rPr>
          <w:rFonts w:ascii="Times New Roman" w:eastAsia="Times New Roman" w:hAnsi="Times New Roman"/>
          <w:i/>
          <w:sz w:val="24"/>
          <w:szCs w:val="24"/>
        </w:rPr>
      </w:pPr>
    </w:p>
    <w:p w14:paraId="2CFC83F6" w14:textId="77777777" w:rsidR="00DF0552" w:rsidRPr="00942AB7" w:rsidRDefault="00DF0552" w:rsidP="001F3AEE">
      <w:pPr>
        <w:pStyle w:val="3"/>
      </w:pPr>
      <w:bookmarkStart w:id="29" w:name="_Toc160392049"/>
      <w:r w:rsidRPr="00942AB7">
        <w:t>Комментарий после практики</w:t>
      </w:r>
      <w:bookmarkEnd w:id="29"/>
    </w:p>
    <w:p w14:paraId="6E5F3BC5"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942AB7">
        <w:rPr>
          <w:rFonts w:ascii="Times New Roman" w:eastAsia="Times New Roman" w:hAnsi="Times New Roman" w:cs="Times New Roman"/>
          <w:color w:val="000000"/>
          <w:sz w:val="24"/>
          <w:szCs w:val="24"/>
          <w:lang w:eastAsia="ru-RU"/>
        </w:rPr>
        <w:t>Вот эта Практика была, – Я как-то забыла</w:t>
      </w:r>
      <w:r w:rsidRPr="007079C0">
        <w:rPr>
          <w:rFonts w:ascii="Times New Roman" w:eastAsia="Times New Roman" w:hAnsi="Times New Roman" w:cs="Times New Roman"/>
          <w:color w:val="000000"/>
          <w:sz w:val="24"/>
          <w:szCs w:val="24"/>
          <w:lang w:eastAsia="ru-RU"/>
        </w:rPr>
        <w:t xml:space="preserve"> сказать, – она была в формате уровня Синтеза. Тут была и Практика, и погружение, и Синтез, и Образ вашей Жизни, – Всего. То есть, мы старались, чтоб вы всю 16-рицу прошли в э</w:t>
      </w:r>
      <w:r>
        <w:rPr>
          <w:rFonts w:ascii="Times New Roman" w:eastAsia="Times New Roman" w:hAnsi="Times New Roman" w:cs="Times New Roman"/>
          <w:color w:val="000000"/>
          <w:sz w:val="24"/>
          <w:szCs w:val="24"/>
          <w:lang w:eastAsia="ru-RU"/>
        </w:rPr>
        <w:t>том явлении, г</w:t>
      </w:r>
      <w:r w:rsidRPr="007079C0">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е-то вы понимали, не понимали, н</w:t>
      </w:r>
      <w:r w:rsidRPr="007079C0">
        <w:rPr>
          <w:rFonts w:ascii="Times New Roman" w:eastAsia="Times New Roman" w:hAnsi="Times New Roman" w:cs="Times New Roman"/>
          <w:color w:val="000000"/>
          <w:sz w:val="24"/>
          <w:szCs w:val="24"/>
          <w:lang w:eastAsia="ru-RU"/>
        </w:rPr>
        <w:t>о здесь вопрос не в том, чтоб вы оценивали себя, а дали себе возможность вырасти. А потом анализировать, чуть позже, когда у вас пойдут какие-то первичные результаты.</w:t>
      </w:r>
    </w:p>
    <w:p w14:paraId="5684F8BD"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Поэтому мы с вами так, если подвести итоги, и вышли на путь Созидания Изначально Вышестоящего Отца в вершину ИВДИВО 16-тью Практиками, – Сейчас уйдём на перерыв, – 16-тью Практиками в вышину Созидания этих 16-ти Практик в теле. </w:t>
      </w:r>
    </w:p>
    <w:p w14:paraId="46475462"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Пробовали ли вы расшириться? </w:t>
      </w:r>
    </w:p>
    <w:p w14:paraId="397D18C1" w14:textId="4F6FCBB4"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«Из ст</w:t>
      </w:r>
      <w:r w:rsidR="009B1E11">
        <w:rPr>
          <w:rFonts w:ascii="Times New Roman" w:eastAsia="Times New Roman" w:hAnsi="Times New Roman" w:cs="Times New Roman"/>
          <w:color w:val="000000"/>
          <w:sz w:val="24"/>
          <w:szCs w:val="24"/>
          <w:lang w:eastAsia="ru-RU"/>
        </w:rPr>
        <w:t>а</w:t>
      </w:r>
      <w:r w:rsidRPr="007079C0">
        <w:rPr>
          <w:rFonts w:ascii="Times New Roman" w:eastAsia="Times New Roman" w:hAnsi="Times New Roman" w:cs="Times New Roman"/>
          <w:color w:val="000000"/>
          <w:sz w:val="24"/>
          <w:szCs w:val="24"/>
          <w:lang w:eastAsia="ru-RU"/>
        </w:rPr>
        <w:t xml:space="preserve"> проце́нтности в тысячу процентность каждого явления», – когда стяжали и у Кут Хуми, и у Изначально Вышестоящего Отца.</w:t>
      </w:r>
    </w:p>
    <w:p w14:paraId="0F2B8633"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 теперь дело за малым. Вы должны в Синтез-деятельности подразделения поставить у себя вот в течение месяца эту разработку. И каким-то образом физически начать это применять.</w:t>
      </w:r>
    </w:p>
    <w:p w14:paraId="13C7FD17"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А у Изначально Вышестоящего Отца, если вы были внимательны, думая в этот момент, активно вы себя вели, чувствовали в зале, стяжали Синтез-Образ ракурсом Созидания в тело и в Образ Служащего Изначально Вышестоящего Отца, это ваша Часть подразделения, – она сейчас усилилась 16-рицей Практик. То есть нужно посмотреть опять же в течение месяца в динамике одного явления: «На сколько Синтез-образ динамичен в 16-рице Практики?» Может быть, забегая вперёд – это четвёртый курс Синтеза. Но, тем не менее, вам будет полезно, – Вы же, как раз как 50-ое явление, фиксируетесь разработкой четвёртого курса. 50-й Синтез, – это, фактически ваше прямое явление. Так же?</w:t>
      </w:r>
    </w:p>
    <w:p w14:paraId="7A45156C"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К вам вопрос: «А что такое Эталонная или Совершенная Практика?» Из чего она состоит?</w:t>
      </w:r>
    </w:p>
    <w:p w14:paraId="4753C7AC"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Это тот результат, которым живёт Созидание. И которым живёт, как Служащий. Вот, вы, как Служащий: «Из чего будет состоять эталонная или Совершенная Практика?» Угу. </w:t>
      </w:r>
    </w:p>
    <w:p w14:paraId="741FD9A3"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Из 64-х Частностей. Либо в эталонном, либо в совершенном явлении, которое вы наработали с Аватаром Синтеза. </w:t>
      </w:r>
    </w:p>
    <w:p w14:paraId="04ED3F59"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любая практика, хоть практика д</w:t>
      </w:r>
      <w:r w:rsidRPr="007079C0">
        <w:rPr>
          <w:rFonts w:ascii="Times New Roman" w:eastAsia="Times New Roman" w:hAnsi="Times New Roman" w:cs="Times New Roman"/>
          <w:color w:val="000000"/>
          <w:sz w:val="24"/>
          <w:szCs w:val="24"/>
          <w:lang w:eastAsia="ru-RU"/>
        </w:rPr>
        <w:t>вижения, хоть</w:t>
      </w:r>
      <w:r>
        <w:rPr>
          <w:rFonts w:ascii="Times New Roman" w:eastAsia="Times New Roman" w:hAnsi="Times New Roman" w:cs="Times New Roman"/>
          <w:color w:val="000000"/>
          <w:sz w:val="24"/>
          <w:szCs w:val="24"/>
          <w:lang w:eastAsia="ru-RU"/>
        </w:rPr>
        <w:t>, любое выражение п</w:t>
      </w:r>
      <w:r w:rsidRPr="007079C0">
        <w:rPr>
          <w:rFonts w:ascii="Times New Roman" w:eastAsia="Times New Roman" w:hAnsi="Times New Roman" w:cs="Times New Roman"/>
          <w:color w:val="000000"/>
          <w:sz w:val="24"/>
          <w:szCs w:val="24"/>
          <w:lang w:eastAsia="ru-RU"/>
        </w:rPr>
        <w:t>сиходинамики в пр</w:t>
      </w:r>
      <w:r>
        <w:rPr>
          <w:rFonts w:ascii="Times New Roman" w:eastAsia="Times New Roman" w:hAnsi="Times New Roman" w:cs="Times New Roman"/>
          <w:color w:val="000000"/>
          <w:sz w:val="24"/>
          <w:szCs w:val="24"/>
          <w:lang w:eastAsia="ru-RU"/>
        </w:rPr>
        <w:t>актиковании девятым горизонтом и</w:t>
      </w:r>
      <w:r w:rsidRPr="007079C0">
        <w:rPr>
          <w:rFonts w:ascii="Times New Roman" w:eastAsia="Times New Roman" w:hAnsi="Times New Roman" w:cs="Times New Roman"/>
          <w:color w:val="000000"/>
          <w:sz w:val="24"/>
          <w:szCs w:val="24"/>
          <w:lang w:eastAsia="ru-RU"/>
        </w:rPr>
        <w:t>ли там Созиданием одиннадцатым горизонтом</w:t>
      </w:r>
      <w:r>
        <w:rPr>
          <w:rFonts w:ascii="Times New Roman" w:eastAsia="Times New Roman" w:hAnsi="Times New Roman" w:cs="Times New Roman"/>
          <w:color w:val="000000"/>
          <w:sz w:val="24"/>
          <w:szCs w:val="24"/>
          <w:lang w:eastAsia="ru-RU"/>
        </w:rPr>
        <w:t>, всегда будет состоять из 64-х частностей, но это будут чисто ч</w:t>
      </w:r>
      <w:r w:rsidRPr="007079C0">
        <w:rPr>
          <w:rFonts w:ascii="Times New Roman" w:eastAsia="Times New Roman" w:hAnsi="Times New Roman" w:cs="Times New Roman"/>
          <w:color w:val="000000"/>
          <w:sz w:val="24"/>
          <w:szCs w:val="24"/>
          <w:lang w:eastAsia="ru-RU"/>
        </w:rPr>
        <w:t>астности</w:t>
      </w:r>
      <w:r>
        <w:rPr>
          <w:rFonts w:ascii="Times New Roman" w:eastAsia="Times New Roman" w:hAnsi="Times New Roman" w:cs="Times New Roman"/>
          <w:color w:val="000000"/>
          <w:sz w:val="24"/>
          <w:szCs w:val="24"/>
          <w:lang w:eastAsia="ru-RU"/>
        </w:rPr>
        <w:t>. Допустим, Созидание в Синтезо</w:t>
      </w:r>
      <w:r w:rsidRPr="007079C0">
        <w:rPr>
          <w:rFonts w:ascii="Times New Roman" w:eastAsia="Times New Roman" w:hAnsi="Times New Roman" w:cs="Times New Roman"/>
          <w:color w:val="000000"/>
          <w:sz w:val="24"/>
          <w:szCs w:val="24"/>
          <w:lang w:eastAsia="ru-RU"/>
        </w:rPr>
        <w:t>бразе. Пр</w:t>
      </w:r>
      <w:r>
        <w:rPr>
          <w:rFonts w:ascii="Times New Roman" w:eastAsia="Times New Roman" w:hAnsi="Times New Roman" w:cs="Times New Roman"/>
          <w:color w:val="000000"/>
          <w:sz w:val="24"/>
          <w:szCs w:val="24"/>
          <w:lang w:eastAsia="ru-RU"/>
        </w:rPr>
        <w:t>актикование одного вида Синтеза или это будет 64-ричный п</w:t>
      </w:r>
      <w:r w:rsidRPr="007079C0">
        <w:rPr>
          <w:rFonts w:ascii="Times New Roman" w:eastAsia="Times New Roman" w:hAnsi="Times New Roman" w:cs="Times New Roman"/>
          <w:color w:val="000000"/>
          <w:sz w:val="24"/>
          <w:szCs w:val="24"/>
          <w:lang w:eastAsia="ru-RU"/>
        </w:rPr>
        <w:t>отенциал, который сформирует во мне хоть</w:t>
      </w:r>
      <w:r>
        <w:rPr>
          <w:rFonts w:ascii="Times New Roman" w:eastAsia="Times New Roman" w:hAnsi="Times New Roman" w:cs="Times New Roman"/>
          <w:color w:val="000000"/>
          <w:sz w:val="24"/>
          <w:szCs w:val="24"/>
          <w:lang w:eastAsia="ru-RU"/>
        </w:rPr>
        <w:t xml:space="preserve"> одну практику, тот же Магнит, н</w:t>
      </w:r>
      <w:r w:rsidRPr="007079C0">
        <w:rPr>
          <w:rFonts w:ascii="Times New Roman" w:eastAsia="Times New Roman" w:hAnsi="Times New Roman" w:cs="Times New Roman"/>
          <w:color w:val="000000"/>
          <w:sz w:val="24"/>
          <w:szCs w:val="24"/>
          <w:lang w:eastAsia="ru-RU"/>
        </w:rPr>
        <w:t>о он будет 64-рично цельный. </w:t>
      </w:r>
    </w:p>
    <w:p w14:paraId="1CA3F9FF" w14:textId="74DA328E"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Тогда вам, если позволите, четвёртое задание. Вы, это как раз чисто ваша работа, у</w:t>
      </w:r>
      <w:r w:rsidRPr="007079C0">
        <w:rPr>
          <w:rFonts w:ascii="Times New Roman" w:eastAsia="Times New Roman" w:hAnsi="Times New Roman" w:cs="Times New Roman"/>
          <w:color w:val="000000"/>
          <w:sz w:val="24"/>
          <w:szCs w:val="24"/>
          <w:lang w:eastAsia="ru-RU"/>
        </w:rPr>
        <w:t xml:space="preserve"> Аватара Синтеза Кут</w:t>
      </w:r>
      <w:r>
        <w:rPr>
          <w:rFonts w:ascii="Times New Roman" w:eastAsia="Times New Roman" w:hAnsi="Times New Roman" w:cs="Times New Roman"/>
          <w:color w:val="000000"/>
          <w:sz w:val="24"/>
          <w:szCs w:val="24"/>
          <w:lang w:eastAsia="ru-RU"/>
        </w:rPr>
        <w:t xml:space="preserve"> Хуми просто выяснить, сколько частностей вы применяете в п</w:t>
      </w:r>
      <w:r w:rsidRPr="007079C0">
        <w:rPr>
          <w:rFonts w:ascii="Times New Roman" w:eastAsia="Times New Roman" w:hAnsi="Times New Roman" w:cs="Times New Roman"/>
          <w:color w:val="000000"/>
          <w:sz w:val="24"/>
          <w:szCs w:val="24"/>
          <w:lang w:eastAsia="ru-RU"/>
        </w:rPr>
        <w:t>одразделении ИВДИВО Минск. И если, например, Влады</w:t>
      </w:r>
      <w:r>
        <w:rPr>
          <w:rFonts w:ascii="Times New Roman" w:eastAsia="Times New Roman" w:hAnsi="Times New Roman" w:cs="Times New Roman"/>
          <w:color w:val="000000"/>
          <w:sz w:val="24"/>
          <w:szCs w:val="24"/>
          <w:lang w:eastAsia="ru-RU"/>
        </w:rPr>
        <w:t>ка скажет: «Вы работаете 33-мя частностями», 33-я ч</w:t>
      </w:r>
      <w:r w:rsidRPr="007079C0">
        <w:rPr>
          <w:rFonts w:ascii="Times New Roman" w:eastAsia="Times New Roman" w:hAnsi="Times New Roman" w:cs="Times New Roman"/>
          <w:color w:val="000000"/>
          <w:sz w:val="24"/>
          <w:szCs w:val="24"/>
          <w:lang w:eastAsia="ru-RU"/>
        </w:rPr>
        <w:t>астность какая? Выше Огня у нас что?</w:t>
      </w:r>
    </w:p>
    <w:p w14:paraId="59BA7C1C" w14:textId="2DD4ED34"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Правило</w:t>
      </w:r>
      <w:r w:rsidR="00DF0552" w:rsidRPr="007079C0">
        <w:rPr>
          <w:rFonts w:ascii="Times New Roman" w:eastAsia="Times New Roman" w:hAnsi="Times New Roman" w:cs="Times New Roman"/>
          <w:color w:val="000000"/>
          <w:sz w:val="24"/>
          <w:szCs w:val="24"/>
          <w:lang w:eastAsia="ru-RU"/>
        </w:rPr>
        <w:t>.</w:t>
      </w:r>
    </w:p>
    <w:p w14:paraId="62381B28"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Правило, работаете от движения до правил, то эти 32– 33 Синтеза формируют практику, и</w:t>
      </w:r>
      <w:r w:rsidRPr="007079C0">
        <w:rPr>
          <w:rFonts w:ascii="Times New Roman" w:eastAsia="Times New Roman" w:hAnsi="Times New Roman" w:cs="Times New Roman"/>
          <w:color w:val="000000"/>
          <w:sz w:val="24"/>
          <w:szCs w:val="24"/>
          <w:lang w:eastAsia="ru-RU"/>
        </w:rPr>
        <w:t xml:space="preserve"> она какая?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Если это Правило – практика правильная, практика активная, п</w:t>
      </w:r>
      <w:r w:rsidRPr="007079C0">
        <w:rPr>
          <w:rFonts w:ascii="Times New Roman" w:eastAsia="Times New Roman" w:hAnsi="Times New Roman" w:cs="Times New Roman"/>
          <w:color w:val="000000"/>
          <w:sz w:val="24"/>
          <w:szCs w:val="24"/>
          <w:lang w:eastAsia="ru-RU"/>
        </w:rPr>
        <w:t>рактика Огненная. И п</w:t>
      </w:r>
      <w:r>
        <w:rPr>
          <w:rFonts w:ascii="Times New Roman" w:eastAsia="Times New Roman" w:hAnsi="Times New Roman" w:cs="Times New Roman"/>
          <w:color w:val="000000"/>
          <w:sz w:val="24"/>
          <w:szCs w:val="24"/>
          <w:lang w:eastAsia="ru-RU"/>
        </w:rPr>
        <w:t>ошли виды практик: от Правил – практика Правил и до практики Движения, и</w:t>
      </w:r>
      <w:r w:rsidRPr="007079C0">
        <w:rPr>
          <w:rFonts w:ascii="Times New Roman" w:eastAsia="Times New Roman" w:hAnsi="Times New Roman" w:cs="Times New Roman"/>
          <w:color w:val="000000"/>
          <w:sz w:val="24"/>
          <w:szCs w:val="24"/>
          <w:lang w:eastAsia="ru-RU"/>
        </w:rPr>
        <w:t xml:space="preserve"> нам это важно, чтоб не зам</w:t>
      </w:r>
      <w:r>
        <w:rPr>
          <w:rFonts w:ascii="Times New Roman" w:eastAsia="Times New Roman" w:hAnsi="Times New Roman" w:cs="Times New Roman"/>
          <w:color w:val="000000"/>
          <w:sz w:val="24"/>
          <w:szCs w:val="24"/>
          <w:lang w:eastAsia="ru-RU"/>
        </w:rPr>
        <w:t>орочиться. Это я должна знать, я должна понимать, что ч</w:t>
      </w:r>
      <w:r w:rsidRPr="007079C0">
        <w:rPr>
          <w:rFonts w:ascii="Times New Roman" w:eastAsia="Times New Roman" w:hAnsi="Times New Roman" w:cs="Times New Roman"/>
          <w:color w:val="000000"/>
          <w:sz w:val="24"/>
          <w:szCs w:val="24"/>
          <w:lang w:eastAsia="ru-RU"/>
        </w:rPr>
        <w:t>астности форми</w:t>
      </w:r>
      <w:r>
        <w:rPr>
          <w:rFonts w:ascii="Times New Roman" w:eastAsia="Times New Roman" w:hAnsi="Times New Roman" w:cs="Times New Roman"/>
          <w:color w:val="000000"/>
          <w:sz w:val="24"/>
          <w:szCs w:val="24"/>
          <w:lang w:eastAsia="ru-RU"/>
        </w:rPr>
        <w:t>руют п</w:t>
      </w:r>
      <w:r w:rsidRPr="007079C0">
        <w:rPr>
          <w:rFonts w:ascii="Times New Roman" w:eastAsia="Times New Roman" w:hAnsi="Times New Roman" w:cs="Times New Roman"/>
          <w:color w:val="000000"/>
          <w:sz w:val="24"/>
          <w:szCs w:val="24"/>
          <w:lang w:eastAsia="ru-RU"/>
        </w:rPr>
        <w:t>рак</w:t>
      </w:r>
      <w:r>
        <w:rPr>
          <w:rFonts w:ascii="Times New Roman" w:eastAsia="Times New Roman" w:hAnsi="Times New Roman" w:cs="Times New Roman"/>
          <w:color w:val="000000"/>
          <w:sz w:val="24"/>
          <w:szCs w:val="24"/>
          <w:lang w:eastAsia="ru-RU"/>
        </w:rPr>
        <w:t>тику во мне и в подразделении, и моя задача, поставить, я скажу слово «Поток» -</w:t>
      </w:r>
      <w:r w:rsidRPr="007079C0">
        <w:rPr>
          <w:rFonts w:ascii="Times New Roman" w:eastAsia="Times New Roman" w:hAnsi="Times New Roman" w:cs="Times New Roman"/>
          <w:color w:val="000000"/>
          <w:sz w:val="24"/>
          <w:szCs w:val="24"/>
          <w:lang w:eastAsia="ru-RU"/>
        </w:rPr>
        <w:t xml:space="preserve"> прямо на поток, где вы физически в творении С</w:t>
      </w:r>
      <w:r>
        <w:rPr>
          <w:rFonts w:ascii="Times New Roman" w:eastAsia="Times New Roman" w:hAnsi="Times New Roman" w:cs="Times New Roman"/>
          <w:color w:val="000000"/>
          <w:sz w:val="24"/>
          <w:szCs w:val="24"/>
          <w:lang w:eastAsia="ru-RU"/>
        </w:rPr>
        <w:t>оветами и всем подразделением, я</w:t>
      </w:r>
      <w:r w:rsidRPr="007079C0">
        <w:rPr>
          <w:rFonts w:ascii="Times New Roman" w:eastAsia="Times New Roman" w:hAnsi="Times New Roman" w:cs="Times New Roman"/>
          <w:color w:val="000000"/>
          <w:sz w:val="24"/>
          <w:szCs w:val="24"/>
          <w:lang w:eastAsia="ru-RU"/>
        </w:rPr>
        <w:t xml:space="preserve"> так понимаю, кроме</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этого курса у вас Синтез идёт и</w:t>
      </w:r>
      <w:r w:rsidRPr="007079C0">
        <w:rPr>
          <w:rFonts w:ascii="Times New Roman" w:eastAsia="Times New Roman" w:hAnsi="Times New Roman" w:cs="Times New Roman"/>
          <w:color w:val="000000"/>
          <w:sz w:val="24"/>
          <w:szCs w:val="24"/>
          <w:lang w:eastAsia="ru-RU"/>
        </w:rPr>
        <w:t>ли не идёт? У вас этот один всего сегодня.</w:t>
      </w:r>
    </w:p>
    <w:p w14:paraId="1D76B755" w14:textId="00BDA7ED"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Pr>
          <w:rFonts w:ascii="Times New Roman" w:eastAsia="Times New Roman" w:hAnsi="Times New Roman" w:cs="Times New Roman"/>
          <w:i/>
          <w:iCs/>
          <w:color w:val="000000"/>
          <w:sz w:val="24"/>
          <w:szCs w:val="24"/>
          <w:lang w:eastAsia="ru-RU"/>
        </w:rPr>
        <w:t>Космический, </w:t>
      </w:r>
      <w:r w:rsidR="00DF0552" w:rsidRPr="007079C0">
        <w:rPr>
          <w:rFonts w:ascii="Times New Roman" w:eastAsia="Times New Roman" w:hAnsi="Times New Roman" w:cs="Times New Roman"/>
          <w:i/>
          <w:iCs/>
          <w:color w:val="000000"/>
          <w:sz w:val="24"/>
          <w:szCs w:val="24"/>
          <w:lang w:eastAsia="ru-RU"/>
        </w:rPr>
        <w:t>ещё детский.</w:t>
      </w:r>
    </w:p>
    <w:p w14:paraId="6E63FDA2" w14:textId="0EE6A5A4"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Это продумайте. Давайте</w:t>
      </w:r>
      <w:r>
        <w:rPr>
          <w:rFonts w:ascii="Times New Roman" w:eastAsia="Times New Roman" w:hAnsi="Times New Roman" w:cs="Times New Roman"/>
          <w:color w:val="000000"/>
          <w:sz w:val="24"/>
          <w:szCs w:val="24"/>
          <w:lang w:eastAsia="ru-RU"/>
        </w:rPr>
        <w:t>, не это, не соизмерять, э</w:t>
      </w:r>
      <w:r w:rsidRPr="007079C0">
        <w:rPr>
          <w:rFonts w:ascii="Times New Roman" w:eastAsia="Times New Roman" w:hAnsi="Times New Roman" w:cs="Times New Roman"/>
          <w:color w:val="000000"/>
          <w:sz w:val="24"/>
          <w:szCs w:val="24"/>
          <w:lang w:eastAsia="ru-RU"/>
        </w:rPr>
        <w:t>то не</w:t>
      </w:r>
      <w:r>
        <w:rPr>
          <w:rFonts w:ascii="Times New Roman" w:eastAsia="Times New Roman" w:hAnsi="Times New Roman" w:cs="Times New Roman"/>
          <w:color w:val="000000"/>
          <w:sz w:val="24"/>
          <w:szCs w:val="24"/>
          <w:lang w:eastAsia="ru-RU"/>
        </w:rPr>
        <w:t xml:space="preserve"> соизмеримые виды Синтеза, </w:t>
      </w:r>
      <w:r w:rsidRPr="007079C0">
        <w:rPr>
          <w:rFonts w:ascii="Times New Roman" w:eastAsia="Times New Roman" w:hAnsi="Times New Roman" w:cs="Times New Roman"/>
          <w:color w:val="000000"/>
          <w:sz w:val="24"/>
          <w:szCs w:val="24"/>
          <w:lang w:eastAsia="ru-RU"/>
        </w:rPr>
        <w:t xml:space="preserve">Владыка так и сказал, что </w:t>
      </w:r>
      <w:r>
        <w:rPr>
          <w:rFonts w:ascii="Times New Roman" w:eastAsia="Times New Roman" w:hAnsi="Times New Roman" w:cs="Times New Roman"/>
          <w:color w:val="000000"/>
          <w:sz w:val="24"/>
          <w:szCs w:val="24"/>
          <w:lang w:eastAsia="ru-RU"/>
        </w:rPr>
        <w:t>«один взрослый идёт», т</w:t>
      </w:r>
      <w:r w:rsidRPr="007079C0">
        <w:rPr>
          <w:rFonts w:ascii="Times New Roman" w:eastAsia="Times New Roman" w:hAnsi="Times New Roman" w:cs="Times New Roman"/>
          <w:color w:val="000000"/>
          <w:sz w:val="24"/>
          <w:szCs w:val="24"/>
          <w:lang w:eastAsia="ru-RU"/>
        </w:rPr>
        <w:t>о есть</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вот это 17</w:t>
      </w:r>
      <w:r>
        <w:rPr>
          <w:rFonts w:ascii="Times New Roman" w:eastAsia="Times New Roman" w:hAnsi="Times New Roman" w:cs="Times New Roman"/>
          <w:color w:val="000000"/>
          <w:sz w:val="24"/>
          <w:szCs w:val="24"/>
          <w:lang w:eastAsia="ru-RU"/>
        </w:rPr>
        <w:t>-тый. И у вас много сил, которые</w:t>
      </w:r>
      <w:r w:rsidRPr="007079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надо направить на формирование практики, в</w:t>
      </w:r>
      <w:r w:rsidRPr="007079C0">
        <w:rPr>
          <w:rFonts w:ascii="Times New Roman" w:eastAsia="Times New Roman" w:hAnsi="Times New Roman" w:cs="Times New Roman"/>
          <w:color w:val="000000"/>
          <w:sz w:val="24"/>
          <w:szCs w:val="24"/>
          <w:lang w:eastAsia="ru-RU"/>
        </w:rPr>
        <w:t>ам нужно, грубо говоря, включиться в процесс, и разработаться количеством Частностности Практики Изначально Вышестоящего Отца. И соответственно вытянуться на Совершенное состояние практикования с Аватаром Синтеза Кут Хуми. То есть, фактически, 50-й Синтез и 50-й</w:t>
      </w:r>
      <w:r>
        <w:rPr>
          <w:rFonts w:ascii="Times New Roman" w:eastAsia="Times New Roman" w:hAnsi="Times New Roman" w:cs="Times New Roman"/>
          <w:color w:val="000000"/>
          <w:sz w:val="24"/>
          <w:szCs w:val="24"/>
          <w:lang w:eastAsia="ru-RU"/>
        </w:rPr>
        <w:t xml:space="preserve"> горизонт собою с</w:t>
      </w:r>
      <w:r w:rsidR="009B1E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активировать, ч</w:t>
      </w:r>
      <w:r w:rsidRPr="007079C0">
        <w:rPr>
          <w:rFonts w:ascii="Times New Roman" w:eastAsia="Times New Roman" w:hAnsi="Times New Roman" w:cs="Times New Roman"/>
          <w:color w:val="000000"/>
          <w:sz w:val="24"/>
          <w:szCs w:val="24"/>
          <w:lang w:eastAsia="ru-RU"/>
        </w:rPr>
        <w:t>тоб он у вас сработал на 17-ом. </w:t>
      </w:r>
    </w:p>
    <w:p w14:paraId="0D06342E"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lastRenderedPageBreak/>
        <w:t>Хорошо. Какие-то наблюдения, плюс к тому, что</w:t>
      </w:r>
      <w:r>
        <w:rPr>
          <w:rFonts w:ascii="Times New Roman" w:eastAsia="Times New Roman" w:hAnsi="Times New Roman" w:cs="Times New Roman"/>
          <w:color w:val="000000"/>
          <w:sz w:val="24"/>
          <w:szCs w:val="24"/>
          <w:lang w:eastAsia="ru-RU"/>
        </w:rPr>
        <w:t xml:space="preserve"> было сказано, что сопережили, к</w:t>
      </w:r>
      <w:r w:rsidRPr="007079C0">
        <w:rPr>
          <w:rFonts w:ascii="Times New Roman" w:eastAsia="Times New Roman" w:hAnsi="Times New Roman" w:cs="Times New Roman"/>
          <w:color w:val="000000"/>
          <w:sz w:val="24"/>
          <w:szCs w:val="24"/>
          <w:lang w:eastAsia="ru-RU"/>
        </w:rPr>
        <w:t>акие выводы для себя</w:t>
      </w:r>
      <w:r>
        <w:rPr>
          <w:rFonts w:ascii="Times New Roman" w:eastAsia="Times New Roman" w:hAnsi="Times New Roman" w:cs="Times New Roman"/>
          <w:color w:val="000000"/>
          <w:sz w:val="24"/>
          <w:szCs w:val="24"/>
          <w:lang w:eastAsia="ru-RU"/>
        </w:rPr>
        <w:t xml:space="preserve"> сделали. Вот как раз в Синтезобразе, в пути, в Созидании, все эти 16-рицы, да, и</w:t>
      </w:r>
      <w:r w:rsidRPr="007079C0">
        <w:rPr>
          <w:rFonts w:ascii="Times New Roman" w:eastAsia="Times New Roman" w:hAnsi="Times New Roman" w:cs="Times New Roman"/>
          <w:color w:val="000000"/>
          <w:sz w:val="24"/>
          <w:szCs w:val="24"/>
          <w:lang w:eastAsia="ru-RU"/>
        </w:rPr>
        <w:t xml:space="preserve"> прям будем свободны.</w:t>
      </w:r>
    </w:p>
    <w:p w14:paraId="420C73CB" w14:textId="0A81BCB2"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Pr>
          <w:rFonts w:ascii="Times New Roman" w:eastAsia="Times New Roman" w:hAnsi="Times New Roman" w:cs="Times New Roman"/>
          <w:i/>
          <w:iCs/>
          <w:color w:val="000000"/>
          <w:sz w:val="24"/>
          <w:szCs w:val="24"/>
          <w:lang w:eastAsia="ru-RU"/>
        </w:rPr>
        <w:t>Мне кажется, что на п</w:t>
      </w:r>
      <w:r w:rsidR="00DF0552" w:rsidRPr="007079C0">
        <w:rPr>
          <w:rFonts w:ascii="Times New Roman" w:eastAsia="Times New Roman" w:hAnsi="Times New Roman" w:cs="Times New Roman"/>
          <w:i/>
          <w:iCs/>
          <w:color w:val="000000"/>
          <w:sz w:val="24"/>
          <w:szCs w:val="24"/>
          <w:lang w:eastAsia="ru-RU"/>
        </w:rPr>
        <w:t>рактику откликаю</w:t>
      </w:r>
      <w:r>
        <w:rPr>
          <w:rFonts w:ascii="Times New Roman" w:eastAsia="Times New Roman" w:hAnsi="Times New Roman" w:cs="Times New Roman"/>
          <w:i/>
          <w:iCs/>
          <w:color w:val="000000"/>
          <w:sz w:val="24"/>
          <w:szCs w:val="24"/>
          <w:lang w:eastAsia="ru-RU"/>
        </w:rPr>
        <w:t>т</w:t>
      </w:r>
      <w:r w:rsidR="00DF0552" w:rsidRPr="007079C0">
        <w:rPr>
          <w:rFonts w:ascii="Times New Roman" w:eastAsia="Times New Roman" w:hAnsi="Times New Roman" w:cs="Times New Roman"/>
          <w:i/>
          <w:iCs/>
          <w:color w:val="000000"/>
          <w:sz w:val="24"/>
          <w:szCs w:val="24"/>
          <w:lang w:eastAsia="ru-RU"/>
        </w:rPr>
        <w:t>ся. Вдохновение прям.</w:t>
      </w:r>
    </w:p>
    <w:p w14:paraId="72C31D97"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Отли</w:t>
      </w:r>
      <w:r>
        <w:rPr>
          <w:rFonts w:ascii="Times New Roman" w:eastAsia="Times New Roman" w:hAnsi="Times New Roman" w:cs="Times New Roman"/>
          <w:color w:val="000000"/>
          <w:sz w:val="24"/>
          <w:szCs w:val="24"/>
          <w:lang w:eastAsia="ru-RU"/>
        </w:rPr>
        <w:t>чно. Поздравляю. Хорошо. Ещё, д</w:t>
      </w:r>
      <w:r w:rsidRPr="007079C0">
        <w:rPr>
          <w:rFonts w:ascii="Times New Roman" w:eastAsia="Times New Roman" w:hAnsi="Times New Roman" w:cs="Times New Roman"/>
          <w:color w:val="000000"/>
          <w:sz w:val="24"/>
          <w:szCs w:val="24"/>
          <w:lang w:eastAsia="ru-RU"/>
        </w:rPr>
        <w:t>ержащие стену, чтобы она крепко стояла. Ну как бы ...</w:t>
      </w:r>
    </w:p>
    <w:p w14:paraId="4A21A86E" w14:textId="31015270"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Пахтание в Синтезе многообразие такое практиковани</w:t>
      </w:r>
      <w:r>
        <w:rPr>
          <w:rFonts w:ascii="Times New Roman" w:eastAsia="Times New Roman" w:hAnsi="Times New Roman" w:cs="Times New Roman"/>
          <w:i/>
          <w:iCs/>
          <w:color w:val="000000"/>
          <w:sz w:val="24"/>
          <w:szCs w:val="24"/>
          <w:lang w:eastAsia="ru-RU"/>
        </w:rPr>
        <w:t>е</w:t>
      </w:r>
      <w:r w:rsidR="00DF0552" w:rsidRPr="007079C0">
        <w:rPr>
          <w:rFonts w:ascii="Times New Roman" w:eastAsia="Times New Roman" w:hAnsi="Times New Roman" w:cs="Times New Roman"/>
          <w:i/>
          <w:iCs/>
          <w:color w:val="000000"/>
          <w:sz w:val="24"/>
          <w:szCs w:val="24"/>
          <w:lang w:eastAsia="ru-RU"/>
        </w:rPr>
        <w:t>. И она каждая идёт фиксацией какой-то практики, где радость предыдущего Синтеза.</w:t>
      </w:r>
      <w:r w:rsidR="009B1E11">
        <w:rPr>
          <w:rFonts w:ascii="Times New Roman" w:eastAsia="Times New Roman" w:hAnsi="Times New Roman" w:cs="Times New Roman"/>
          <w:i/>
          <w:iCs/>
          <w:color w:val="000000"/>
          <w:sz w:val="24"/>
          <w:szCs w:val="24"/>
          <w:lang w:eastAsia="ru-RU"/>
        </w:rPr>
        <w:t xml:space="preserve"> </w:t>
      </w:r>
      <w:r w:rsidR="00DF0552" w:rsidRPr="007079C0">
        <w:rPr>
          <w:rFonts w:ascii="Times New Roman" w:eastAsia="Times New Roman" w:hAnsi="Times New Roman" w:cs="Times New Roman"/>
          <w:i/>
          <w:iCs/>
          <w:color w:val="000000"/>
          <w:sz w:val="24"/>
          <w:szCs w:val="24"/>
          <w:lang w:eastAsia="ru-RU"/>
        </w:rPr>
        <w:t>Возможно поручения. Возможно сейчас идёт сложение новых видов Синтеза. Вот прям многообразие, витиё практикования, практикованием, что-то новое.</w:t>
      </w:r>
    </w:p>
    <w:p w14:paraId="084751D1"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 xml:space="preserve"> Хорошо, хорошо, а</w:t>
      </w:r>
      <w:r w:rsidRPr="007079C0">
        <w:rPr>
          <w:rFonts w:ascii="Times New Roman" w:eastAsia="Times New Roman" w:hAnsi="Times New Roman" w:cs="Times New Roman"/>
          <w:color w:val="000000"/>
          <w:sz w:val="24"/>
          <w:szCs w:val="24"/>
          <w:lang w:eastAsia="ru-RU"/>
        </w:rPr>
        <w:t xml:space="preserve"> как вам Созидание ИВДИВО,</w:t>
      </w:r>
      <w:r>
        <w:rPr>
          <w:rFonts w:ascii="Times New Roman" w:eastAsia="Times New Roman" w:hAnsi="Times New Roman" w:cs="Times New Roman"/>
          <w:color w:val="000000"/>
          <w:sz w:val="24"/>
          <w:szCs w:val="24"/>
          <w:lang w:eastAsia="ru-RU"/>
        </w:rPr>
        <w:t xml:space="preserve"> Созидание ИВДИВО подразделения</w:t>
      </w:r>
      <w:r w:rsidRPr="007079C0">
        <w:rPr>
          <w:rFonts w:ascii="Times New Roman" w:eastAsia="Times New Roman" w:hAnsi="Times New Roman" w:cs="Times New Roman"/>
          <w:color w:val="000000"/>
          <w:sz w:val="24"/>
          <w:szCs w:val="24"/>
          <w:lang w:eastAsia="ru-RU"/>
        </w:rPr>
        <w:t xml:space="preserve"> – вот в этом ключе. Как вы отреагировали по последнему деянию? </w:t>
      </w:r>
    </w:p>
    <w:p w14:paraId="331A67D6"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У вас же были последние позиции. Это были у вас последние деяния в практике. И потом вы из неё вышли. Как вот эта р</w:t>
      </w:r>
      <w:r>
        <w:rPr>
          <w:rFonts w:ascii="Times New Roman" w:eastAsia="Times New Roman" w:hAnsi="Times New Roman" w:cs="Times New Roman"/>
          <w:color w:val="000000"/>
          <w:sz w:val="24"/>
          <w:szCs w:val="24"/>
          <w:lang w:eastAsia="ru-RU"/>
        </w:rPr>
        <w:t>еакция была, я сейчас просто задаю вопрос, в</w:t>
      </w:r>
      <w:r w:rsidRPr="007079C0">
        <w:rPr>
          <w:rFonts w:ascii="Times New Roman" w:eastAsia="Times New Roman" w:hAnsi="Times New Roman" w:cs="Times New Roman"/>
          <w:color w:val="000000"/>
          <w:sz w:val="24"/>
          <w:szCs w:val="24"/>
          <w:lang w:eastAsia="ru-RU"/>
        </w:rPr>
        <w:t xml:space="preserve">ы можете не отвечать. </w:t>
      </w:r>
      <w:r>
        <w:rPr>
          <w:rFonts w:ascii="Times New Roman" w:eastAsia="Times New Roman" w:hAnsi="Times New Roman" w:cs="Times New Roman"/>
          <w:color w:val="000000"/>
          <w:sz w:val="24"/>
          <w:szCs w:val="24"/>
          <w:lang w:eastAsia="ru-RU"/>
        </w:rPr>
        <w:t>Это будет риторический вопрос, н</w:t>
      </w:r>
      <w:r w:rsidRPr="007079C0">
        <w:rPr>
          <w:rFonts w:ascii="Times New Roman" w:eastAsia="Times New Roman" w:hAnsi="Times New Roman" w:cs="Times New Roman"/>
          <w:color w:val="000000"/>
          <w:sz w:val="24"/>
          <w:szCs w:val="24"/>
          <w:lang w:eastAsia="ru-RU"/>
        </w:rPr>
        <w:t>о ваш внутренний мир начнёт, грубо говоря, выискивать решения для формирования ответа.</w:t>
      </w:r>
    </w:p>
    <w:p w14:paraId="170E5D54" w14:textId="3B0D338B"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Когда мы эманировали только Созидание, то мы по-другому сразу же реагировали. Но когда эманировали миру Синтез, – это другие ощущения. Но когда Созидание – это тоже абсолютно разные.</w:t>
      </w:r>
    </w:p>
    <w:p w14:paraId="1D1F182A"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Угу.</w:t>
      </w:r>
    </w:p>
    <w:p w14:paraId="4CEEC305" w14:textId="5203A61D"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(продолжает)</w:t>
      </w:r>
      <w:r>
        <w:rPr>
          <w:rFonts w:ascii="Times New Roman" w:eastAsia="Times New Roman" w:hAnsi="Times New Roman" w:cs="Times New Roman"/>
          <w:i/>
          <w:iCs/>
          <w:color w:val="000000"/>
          <w:sz w:val="24"/>
          <w:szCs w:val="24"/>
          <w:lang w:eastAsia="ru-RU"/>
        </w:rPr>
        <w:t>.</w:t>
      </w:r>
      <w:r w:rsidR="00DF0552" w:rsidRPr="007079C0">
        <w:rPr>
          <w:rFonts w:ascii="Times New Roman" w:eastAsia="Times New Roman" w:hAnsi="Times New Roman" w:cs="Times New Roman"/>
          <w:i/>
          <w:iCs/>
          <w:color w:val="000000"/>
          <w:sz w:val="24"/>
          <w:szCs w:val="24"/>
          <w:lang w:eastAsia="ru-RU"/>
        </w:rPr>
        <w:t xml:space="preserve"> То есть я ими почувствовала разницу.</w:t>
      </w:r>
    </w:p>
    <w:p w14:paraId="7EBC86C1"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sidRPr="007079C0">
        <w:rPr>
          <w:rFonts w:ascii="Times New Roman" w:eastAsia="Times New Roman" w:hAnsi="Times New Roman" w:cs="Times New Roman"/>
          <w:color w:val="000000"/>
          <w:sz w:val="24"/>
          <w:szCs w:val="24"/>
          <w:lang w:eastAsia="ru-RU"/>
        </w:rPr>
        <w:t>Хорошо. Из Созидания тогда твоё Тело из ощущения вытягивало на какую циферку? </w:t>
      </w:r>
    </w:p>
    <w:p w14:paraId="218AA88E" w14:textId="30FCF5F8" w:rsidR="00DF0552" w:rsidRPr="007079C0" w:rsidRDefault="001F3AEE"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F0552" w:rsidRPr="007079C0">
        <w:rPr>
          <w:rFonts w:ascii="Times New Roman" w:eastAsia="Times New Roman" w:hAnsi="Times New Roman" w:cs="Times New Roman"/>
          <w:i/>
          <w:iCs/>
          <w:color w:val="000000"/>
          <w:sz w:val="24"/>
          <w:szCs w:val="24"/>
          <w:lang w:eastAsia="ru-RU"/>
        </w:rPr>
        <w:t>Вот, не знаю.</w:t>
      </w:r>
    </w:p>
    <w:p w14:paraId="5F710E99" w14:textId="77777777"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Знаешь, Созидание какое по номеру -59-</w:t>
      </w:r>
      <w:r w:rsidRPr="007079C0">
        <w:rPr>
          <w:rFonts w:ascii="Times New Roman" w:eastAsia="Times New Roman" w:hAnsi="Times New Roman" w:cs="Times New Roman"/>
          <w:color w:val="000000"/>
          <w:sz w:val="24"/>
          <w:szCs w:val="24"/>
          <w:lang w:eastAsia="ru-RU"/>
        </w:rPr>
        <w:t>е. Тогда вопрос</w:t>
      </w:r>
      <w:r>
        <w:rPr>
          <w:rFonts w:ascii="Times New Roman" w:eastAsia="Times New Roman" w:hAnsi="Times New Roman" w:cs="Times New Roman"/>
          <w:color w:val="000000"/>
          <w:sz w:val="24"/>
          <w:szCs w:val="24"/>
          <w:lang w:eastAsia="ru-RU"/>
        </w:rPr>
        <w:t>:</w:t>
      </w:r>
      <w:r w:rsidRPr="007079C0">
        <w:rPr>
          <w:rFonts w:ascii="Times New Roman" w:eastAsia="Times New Roman" w:hAnsi="Times New Roman" w:cs="Times New Roman"/>
          <w:color w:val="000000"/>
          <w:sz w:val="24"/>
          <w:szCs w:val="24"/>
          <w:lang w:eastAsia="ru-RU"/>
        </w:rPr>
        <w:t xml:space="preserve"> в том, что вы должны расширить ди</w:t>
      </w:r>
      <w:r>
        <w:rPr>
          <w:rFonts w:ascii="Times New Roman" w:eastAsia="Times New Roman" w:hAnsi="Times New Roman" w:cs="Times New Roman"/>
          <w:color w:val="000000"/>
          <w:sz w:val="24"/>
          <w:szCs w:val="24"/>
          <w:lang w:eastAsia="ru-RU"/>
        </w:rPr>
        <w:t>апазон вашей миссии овладения, в</w:t>
      </w:r>
      <w:r w:rsidRPr="007079C0">
        <w:rPr>
          <w:rFonts w:ascii="Times New Roman" w:eastAsia="Times New Roman" w:hAnsi="Times New Roman" w:cs="Times New Roman"/>
          <w:color w:val="000000"/>
          <w:sz w:val="24"/>
          <w:szCs w:val="24"/>
          <w:lang w:eastAsia="ru-RU"/>
        </w:rPr>
        <w:t>от есть экспансия. У вас должно войти в состояние экспансии на 59 порядков, чтобы потом у вас сложилось состояние Творца, который творит то, во что он потом в этот Синтез вводит. Да?</w:t>
      </w:r>
    </w:p>
    <w:p w14:paraId="0F49FA92" w14:textId="79CCA802" w:rsidR="00DF0552" w:rsidRPr="007079C0" w:rsidRDefault="00DF0552" w:rsidP="00DF0552">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молчим, </w:t>
      </w:r>
      <w:r w:rsidR="009B1E11">
        <w:rPr>
          <w:rFonts w:ascii="Times New Roman" w:eastAsia="Times New Roman" w:hAnsi="Times New Roman" w:cs="Times New Roman"/>
          <w:color w:val="000000"/>
          <w:sz w:val="24"/>
          <w:szCs w:val="24"/>
          <w:lang w:eastAsia="ru-RU"/>
        </w:rPr>
        <w:t>м</w:t>
      </w:r>
      <w:r w:rsidRPr="007079C0">
        <w:rPr>
          <w:rFonts w:ascii="Times New Roman" w:eastAsia="Times New Roman" w:hAnsi="Times New Roman" w:cs="Times New Roman"/>
          <w:color w:val="000000"/>
          <w:sz w:val="24"/>
          <w:szCs w:val="24"/>
          <w:lang w:eastAsia="ru-RU"/>
        </w:rPr>
        <w:t>не сейчас важно процесс от г</w:t>
      </w:r>
      <w:r>
        <w:rPr>
          <w:rFonts w:ascii="Times New Roman" w:eastAsia="Times New Roman" w:hAnsi="Times New Roman" w:cs="Times New Roman"/>
          <w:color w:val="000000"/>
          <w:sz w:val="24"/>
          <w:szCs w:val="24"/>
          <w:lang w:eastAsia="ru-RU"/>
        </w:rPr>
        <w:t>руппы. Я вот сказала цифру 59, и</w:t>
      </w:r>
      <w:r w:rsidRPr="007079C0">
        <w:rPr>
          <w:rFonts w:ascii="Times New Roman" w:eastAsia="Times New Roman" w:hAnsi="Times New Roman" w:cs="Times New Roman"/>
          <w:color w:val="000000"/>
          <w:sz w:val="24"/>
          <w:szCs w:val="24"/>
          <w:lang w:eastAsia="ru-RU"/>
        </w:rPr>
        <w:t xml:space="preserve"> опять не в пл</w:t>
      </w:r>
      <w:r>
        <w:rPr>
          <w:rFonts w:ascii="Times New Roman" w:eastAsia="Times New Roman" w:hAnsi="Times New Roman" w:cs="Times New Roman"/>
          <w:color w:val="000000"/>
          <w:sz w:val="24"/>
          <w:szCs w:val="24"/>
          <w:lang w:eastAsia="ru-RU"/>
        </w:rPr>
        <w:t>ане того, что вы не видите её, а</w:t>
      </w:r>
      <w:r w:rsidRPr="007079C0">
        <w:rPr>
          <w:rFonts w:ascii="Times New Roman" w:eastAsia="Times New Roman" w:hAnsi="Times New Roman" w:cs="Times New Roman"/>
          <w:color w:val="000000"/>
          <w:sz w:val="24"/>
          <w:szCs w:val="24"/>
          <w:lang w:eastAsia="ru-RU"/>
        </w:rPr>
        <w:t xml:space="preserve"> вопрос в том, как эти 59 порядков входят в тело. Вы го</w:t>
      </w:r>
      <w:r>
        <w:rPr>
          <w:rFonts w:ascii="Times New Roman" w:eastAsia="Times New Roman" w:hAnsi="Times New Roman" w:cs="Times New Roman"/>
          <w:color w:val="000000"/>
          <w:sz w:val="24"/>
          <w:szCs w:val="24"/>
          <w:lang w:eastAsia="ru-RU"/>
        </w:rPr>
        <w:t>ворите: «Мы на 17-ом», хорошо, компактифицируется в 17-ом. 17-</w:t>
      </w:r>
      <w:r w:rsidRPr="007079C0">
        <w:rPr>
          <w:rFonts w:ascii="Times New Roman" w:eastAsia="Times New Roman" w:hAnsi="Times New Roman" w:cs="Times New Roman"/>
          <w:color w:val="000000"/>
          <w:sz w:val="24"/>
          <w:szCs w:val="24"/>
          <w:lang w:eastAsia="ru-RU"/>
        </w:rPr>
        <w:t xml:space="preserve">е берёт из 59-го свой процент неотъемлемого там какого-то объёма Синтеза, и начинает вводить. И тогда на Советах или на занятиях темы, которыми вы должны заниматься: </w:t>
      </w:r>
      <w:r w:rsidRPr="00046C24">
        <w:rPr>
          <w:rFonts w:ascii="Times New Roman" w:eastAsia="Times New Roman" w:hAnsi="Times New Roman" w:cs="Times New Roman"/>
          <w:b/>
          <w:bCs/>
          <w:color w:val="000000"/>
          <w:sz w:val="24"/>
          <w:szCs w:val="24"/>
          <w:lang w:eastAsia="ru-RU"/>
        </w:rPr>
        <w:t>«Уровень практик в ИВДИВО, уровень практик подразделений, или в подразделениях».</w:t>
      </w:r>
      <w:r w:rsidRPr="007079C0">
        <w:rPr>
          <w:rFonts w:ascii="Times New Roman" w:eastAsia="Times New Roman" w:hAnsi="Times New Roman" w:cs="Times New Roman"/>
          <w:color w:val="000000"/>
          <w:sz w:val="24"/>
          <w:szCs w:val="24"/>
          <w:lang w:eastAsia="ru-RU"/>
        </w:rPr>
        <w:t xml:space="preserve"> И соответственно</w:t>
      </w:r>
      <w:r>
        <w:rPr>
          <w:rFonts w:ascii="Times New Roman" w:eastAsia="Times New Roman" w:hAnsi="Times New Roman" w:cs="Times New Roman"/>
          <w:color w:val="000000"/>
          <w:sz w:val="24"/>
          <w:szCs w:val="24"/>
          <w:lang w:eastAsia="ru-RU"/>
        </w:rPr>
        <w:t>, в формировании и</w:t>
      </w:r>
      <w:r w:rsidRPr="007079C0">
        <w:rPr>
          <w:rFonts w:ascii="Times New Roman" w:eastAsia="Times New Roman" w:hAnsi="Times New Roman" w:cs="Times New Roman"/>
          <w:color w:val="000000"/>
          <w:sz w:val="24"/>
          <w:szCs w:val="24"/>
          <w:lang w:eastAsia="ru-RU"/>
        </w:rPr>
        <w:t xml:space="preserve">ерархического подхода в </w:t>
      </w:r>
      <w:r>
        <w:rPr>
          <w:rFonts w:ascii="Times New Roman" w:eastAsia="Times New Roman" w:hAnsi="Times New Roman" w:cs="Times New Roman"/>
          <w:color w:val="000000"/>
          <w:sz w:val="24"/>
          <w:szCs w:val="24"/>
          <w:lang w:eastAsia="ru-RU"/>
        </w:rPr>
        <w:t>подразделениях ИВДИВО-практик, в</w:t>
      </w:r>
      <w:r w:rsidRPr="007079C0">
        <w:rPr>
          <w:rFonts w:ascii="Times New Roman" w:eastAsia="Times New Roman" w:hAnsi="Times New Roman" w:cs="Times New Roman"/>
          <w:color w:val="000000"/>
          <w:sz w:val="24"/>
          <w:szCs w:val="24"/>
          <w:lang w:eastAsia="ru-RU"/>
        </w:rPr>
        <w:t xml:space="preserve"> само́й иерархичности действия. Надо уж. </w:t>
      </w:r>
      <w:r>
        <w:rPr>
          <w:rFonts w:ascii="Times New Roman" w:eastAsia="Times New Roman" w:hAnsi="Times New Roman" w:cs="Times New Roman"/>
          <w:color w:val="000000"/>
          <w:sz w:val="24"/>
          <w:szCs w:val="24"/>
          <w:lang w:eastAsia="ru-RU"/>
        </w:rPr>
        <w:t>Простите. Чуть-чуть мы будем в п</w:t>
      </w:r>
      <w:r w:rsidRPr="007079C0">
        <w:rPr>
          <w:rFonts w:ascii="Times New Roman" w:eastAsia="Times New Roman" w:hAnsi="Times New Roman" w:cs="Times New Roman"/>
          <w:color w:val="000000"/>
          <w:sz w:val="24"/>
          <w:szCs w:val="24"/>
          <w:lang w:eastAsia="ru-RU"/>
        </w:rPr>
        <w:t>ракт</w:t>
      </w:r>
      <w:r>
        <w:rPr>
          <w:rFonts w:ascii="Times New Roman" w:eastAsia="Times New Roman" w:hAnsi="Times New Roman" w:cs="Times New Roman"/>
          <w:color w:val="000000"/>
          <w:sz w:val="24"/>
          <w:szCs w:val="24"/>
          <w:lang w:eastAsia="ru-RU"/>
        </w:rPr>
        <w:t>ике приглаживать вас в состояние</w:t>
      </w:r>
      <w:r w:rsidRPr="007079C0">
        <w:rPr>
          <w:rFonts w:ascii="Times New Roman" w:eastAsia="Times New Roman" w:hAnsi="Times New Roman" w:cs="Times New Roman"/>
          <w:color w:val="000000"/>
          <w:sz w:val="24"/>
          <w:szCs w:val="24"/>
          <w:lang w:eastAsia="ru-RU"/>
        </w:rPr>
        <w:t xml:space="preserve"> Изначально Вышестоящего Отца.</w:t>
      </w:r>
    </w:p>
    <w:p w14:paraId="68A0D82E" w14:textId="7D924921" w:rsidR="00046C24" w:rsidRDefault="00DF0552" w:rsidP="00DF0552">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7079C0">
        <w:rPr>
          <w:rFonts w:ascii="Times New Roman" w:eastAsia="Times New Roman" w:hAnsi="Times New Roman" w:cs="Times New Roman"/>
          <w:color w:val="000000"/>
          <w:sz w:val="24"/>
          <w:szCs w:val="24"/>
          <w:lang w:eastAsia="ru-RU"/>
        </w:rPr>
        <w:t xml:space="preserve">Вот. Тогда я предлагаю сделать перерыв. Двадцать минут – этого будет достаточно </w:t>
      </w:r>
      <w:r w:rsidR="001F3AEE">
        <w:rPr>
          <w:rFonts w:ascii="Times New Roman" w:eastAsia="Times New Roman" w:hAnsi="Times New Roman" w:cs="Times New Roman"/>
          <w:color w:val="000000"/>
          <w:sz w:val="24"/>
          <w:szCs w:val="24"/>
          <w:lang w:eastAsia="ru-RU"/>
        </w:rPr>
        <w:t>и</w:t>
      </w:r>
      <w:r w:rsidRPr="007079C0">
        <w:rPr>
          <w:rFonts w:ascii="Times New Roman" w:eastAsia="Times New Roman" w:hAnsi="Times New Roman" w:cs="Times New Roman"/>
          <w:color w:val="000000"/>
          <w:sz w:val="24"/>
          <w:szCs w:val="24"/>
          <w:lang w:eastAsia="ru-RU"/>
        </w:rPr>
        <w:t>ли 25. Как вам? Давайте</w:t>
      </w:r>
      <w:r>
        <w:rPr>
          <w:rFonts w:ascii="Times New Roman" w:eastAsia="Times New Roman" w:hAnsi="Times New Roman" w:cs="Times New Roman"/>
          <w:color w:val="000000"/>
          <w:sz w:val="24"/>
          <w:szCs w:val="24"/>
          <w:lang w:eastAsia="ru-RU"/>
        </w:rPr>
        <w:t>, 20 минут, ч</w:t>
      </w:r>
      <w:r w:rsidRPr="007079C0">
        <w:rPr>
          <w:rFonts w:ascii="Times New Roman" w:eastAsia="Times New Roman" w:hAnsi="Times New Roman" w:cs="Times New Roman"/>
          <w:color w:val="000000"/>
          <w:sz w:val="24"/>
          <w:szCs w:val="24"/>
          <w:lang w:eastAsia="ru-RU"/>
        </w:rPr>
        <w:t>тоб вы уже в 35 начали. Потом продолжили ещё.</w:t>
      </w:r>
    </w:p>
    <w:p w14:paraId="241E779A" w14:textId="4A278186" w:rsidR="00046C24" w:rsidRDefault="00046C24" w:rsidP="00DF0552">
      <w:pPr>
        <w:suppressAutoHyphens w:val="0"/>
        <w:spacing w:after="0" w:line="240" w:lineRule="auto"/>
        <w:ind w:firstLine="454"/>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br w:type="page"/>
      </w:r>
    </w:p>
    <w:p w14:paraId="77256E59" w14:textId="2EE6964D" w:rsidR="00DF0552" w:rsidRPr="007079C0" w:rsidRDefault="00DF0552" w:rsidP="00DF0552">
      <w:pPr>
        <w:suppressAutoHyphens w:val="0"/>
        <w:spacing w:after="240" w:line="240" w:lineRule="auto"/>
        <w:rPr>
          <w:rFonts w:ascii="Times New Roman" w:eastAsia="Times New Roman" w:hAnsi="Times New Roman" w:cs="Times New Roman"/>
          <w:sz w:val="24"/>
          <w:szCs w:val="24"/>
          <w:lang w:eastAsia="ru-RU"/>
        </w:rPr>
      </w:pPr>
    </w:p>
    <w:p w14:paraId="1E132EBF" w14:textId="283BBF53" w:rsidR="00D67F60" w:rsidRPr="0068347F" w:rsidRDefault="0068347F" w:rsidP="00D67F60">
      <w:pPr>
        <w:pStyle w:val="2"/>
      </w:pPr>
      <w:bookmarkStart w:id="30" w:name="_Toc158585765"/>
      <w:bookmarkStart w:id="31" w:name="_Toc160392050"/>
      <w:r w:rsidRPr="0068347F">
        <w:t>2</w:t>
      </w:r>
      <w:r w:rsidR="00D67F60" w:rsidRPr="0068347F">
        <w:t xml:space="preserve"> день </w:t>
      </w:r>
      <w:r w:rsidRPr="0068347F">
        <w:t>1</w:t>
      </w:r>
      <w:r w:rsidR="00D67F60" w:rsidRPr="0068347F">
        <w:t xml:space="preserve"> часть</w:t>
      </w:r>
      <w:bookmarkEnd w:id="30"/>
      <w:bookmarkEnd w:id="31"/>
    </w:p>
    <w:p w14:paraId="0CA7CA27" w14:textId="09BAC0A3" w:rsidR="00D67F60" w:rsidRDefault="003F0561" w:rsidP="000A7D51">
      <w:pPr>
        <w:pStyle w:val="3"/>
      </w:pPr>
      <w:bookmarkStart w:id="32" w:name="_Toc158585766"/>
      <w:bookmarkStart w:id="33" w:name="_Toc160392051"/>
      <w:r>
        <w:t>Что нам даёт</w:t>
      </w:r>
      <w:r w:rsidR="000A7D51">
        <w:t xml:space="preserve"> Рождение Свыше </w:t>
      </w:r>
      <w:r>
        <w:t>в каждом архетипе</w:t>
      </w:r>
      <w:bookmarkEnd w:id="32"/>
      <w:bookmarkEnd w:id="33"/>
    </w:p>
    <w:p w14:paraId="094D1FC9" w14:textId="498AE864" w:rsidR="00CF2E73" w:rsidRDefault="00B90935" w:rsidP="00B90935">
      <w:pPr>
        <w:spacing w:after="0" w:line="240" w:lineRule="auto"/>
        <w:ind w:firstLine="709"/>
        <w:jc w:val="both"/>
        <w:rPr>
          <w:rFonts w:ascii="Times New Roman" w:eastAsia="Times New Roman" w:hAnsi="Times New Roman"/>
          <w:sz w:val="24"/>
          <w:szCs w:val="24"/>
        </w:rPr>
      </w:pPr>
      <w:r w:rsidRPr="00066751">
        <w:rPr>
          <w:rFonts w:ascii="Times New Roman" w:eastAsia="Times New Roman" w:hAnsi="Times New Roman"/>
          <w:sz w:val="24"/>
          <w:szCs w:val="24"/>
        </w:rPr>
        <w:t>Хорошо</w:t>
      </w:r>
      <w:r w:rsidR="00CF2E73">
        <w:rPr>
          <w:rFonts w:ascii="Times New Roman" w:eastAsia="Times New Roman" w:hAnsi="Times New Roman"/>
          <w:sz w:val="24"/>
          <w:szCs w:val="24"/>
        </w:rPr>
        <w:t>.</w:t>
      </w:r>
      <w:r w:rsidRPr="00066751">
        <w:rPr>
          <w:rFonts w:ascii="Times New Roman" w:eastAsia="Times New Roman" w:hAnsi="Times New Roman"/>
          <w:sz w:val="24"/>
          <w:szCs w:val="24"/>
        </w:rPr>
        <w:t xml:space="preserve"> </w:t>
      </w:r>
      <w:r w:rsidR="00CF2E73">
        <w:rPr>
          <w:rFonts w:ascii="Times New Roman" w:eastAsia="Times New Roman" w:hAnsi="Times New Roman"/>
          <w:sz w:val="24"/>
          <w:szCs w:val="24"/>
        </w:rPr>
        <w:t>З</w:t>
      </w:r>
      <w:r w:rsidRPr="00066751">
        <w:rPr>
          <w:rFonts w:ascii="Times New Roman" w:eastAsia="Times New Roman" w:hAnsi="Times New Roman"/>
          <w:sz w:val="24"/>
          <w:szCs w:val="24"/>
        </w:rPr>
        <w:t xml:space="preserve">начит, у нас </w:t>
      </w:r>
      <w:r w:rsidR="00CF2E73">
        <w:rPr>
          <w:rFonts w:ascii="Times New Roman" w:eastAsia="Times New Roman" w:hAnsi="Times New Roman"/>
          <w:sz w:val="24"/>
          <w:szCs w:val="24"/>
        </w:rPr>
        <w:t xml:space="preserve">сейчас </w:t>
      </w:r>
      <w:r w:rsidRPr="00066751">
        <w:rPr>
          <w:rFonts w:ascii="Times New Roman" w:eastAsia="Times New Roman" w:hAnsi="Times New Roman"/>
          <w:sz w:val="24"/>
          <w:szCs w:val="24"/>
        </w:rPr>
        <w:t xml:space="preserve">с вами </w:t>
      </w:r>
      <w:r w:rsidR="00CF2E73">
        <w:rPr>
          <w:rFonts w:ascii="Times New Roman" w:eastAsia="Times New Roman" w:hAnsi="Times New Roman"/>
          <w:sz w:val="24"/>
          <w:szCs w:val="24"/>
        </w:rPr>
        <w:t>по плану</w:t>
      </w:r>
      <w:r w:rsidRPr="00066751">
        <w:rPr>
          <w:rFonts w:ascii="Times New Roman" w:eastAsia="Times New Roman" w:hAnsi="Times New Roman"/>
          <w:sz w:val="24"/>
          <w:szCs w:val="24"/>
        </w:rPr>
        <w:t xml:space="preserve"> стяжание Рождение Свыше и</w:t>
      </w:r>
      <w:r>
        <w:rPr>
          <w:rFonts w:ascii="Times New Roman" w:eastAsia="Times New Roman" w:hAnsi="Times New Roman"/>
          <w:sz w:val="24"/>
          <w:szCs w:val="24"/>
        </w:rPr>
        <w:t xml:space="preserve">, </w:t>
      </w:r>
      <w:r w:rsidRPr="00066751">
        <w:rPr>
          <w:rFonts w:ascii="Times New Roman" w:eastAsia="Times New Roman" w:hAnsi="Times New Roman"/>
          <w:sz w:val="24"/>
          <w:szCs w:val="24"/>
        </w:rPr>
        <w:t>соответственно</w:t>
      </w:r>
      <w:r>
        <w:rPr>
          <w:rFonts w:ascii="Times New Roman" w:eastAsia="Times New Roman" w:hAnsi="Times New Roman"/>
          <w:sz w:val="24"/>
          <w:szCs w:val="24"/>
        </w:rPr>
        <w:t>,</w:t>
      </w:r>
      <w:r w:rsidRPr="00066751">
        <w:rPr>
          <w:rFonts w:ascii="Times New Roman" w:eastAsia="Times New Roman" w:hAnsi="Times New Roman"/>
          <w:sz w:val="24"/>
          <w:szCs w:val="24"/>
        </w:rPr>
        <w:t xml:space="preserve"> Нового Рождения </w:t>
      </w:r>
      <w:r w:rsidR="00613A69">
        <w:rPr>
          <w:rFonts w:ascii="Times New Roman" w:eastAsia="Times New Roman" w:hAnsi="Times New Roman"/>
          <w:sz w:val="24"/>
          <w:szCs w:val="24"/>
        </w:rPr>
        <w:t>С</w:t>
      </w:r>
      <w:r>
        <w:rPr>
          <w:rFonts w:ascii="Times New Roman" w:eastAsia="Times New Roman" w:hAnsi="Times New Roman"/>
          <w:sz w:val="24"/>
          <w:szCs w:val="24"/>
        </w:rPr>
        <w:t xml:space="preserve">интезом семнадцатого </w:t>
      </w:r>
      <w:r w:rsidR="00CF2E73">
        <w:rPr>
          <w:rFonts w:ascii="Times New Roman" w:eastAsia="Times New Roman" w:hAnsi="Times New Roman"/>
          <w:sz w:val="24"/>
          <w:szCs w:val="24"/>
        </w:rPr>
        <w:t>а</w:t>
      </w:r>
      <w:r>
        <w:rPr>
          <w:rFonts w:ascii="Times New Roman" w:eastAsia="Times New Roman" w:hAnsi="Times New Roman"/>
          <w:sz w:val="24"/>
          <w:szCs w:val="24"/>
        </w:rPr>
        <w:t>рхетипа. И к</w:t>
      </w:r>
      <w:r w:rsidRPr="00066751">
        <w:rPr>
          <w:rFonts w:ascii="Times New Roman" w:eastAsia="Times New Roman" w:hAnsi="Times New Roman"/>
          <w:sz w:val="24"/>
          <w:szCs w:val="24"/>
        </w:rPr>
        <w:t xml:space="preserve"> вам такой вопрос</w:t>
      </w:r>
      <w:r w:rsidR="00CF2E73">
        <w:rPr>
          <w:rFonts w:ascii="Times New Roman" w:eastAsia="Times New Roman" w:hAnsi="Times New Roman"/>
          <w:sz w:val="24"/>
          <w:szCs w:val="24"/>
        </w:rPr>
        <w:t>.</w:t>
      </w:r>
      <w:r w:rsidRPr="00066751">
        <w:rPr>
          <w:rFonts w:ascii="Times New Roman" w:eastAsia="Times New Roman" w:hAnsi="Times New Roman"/>
          <w:sz w:val="24"/>
          <w:szCs w:val="24"/>
        </w:rPr>
        <w:t xml:space="preserve"> </w:t>
      </w:r>
      <w:r w:rsidR="00CF2E73" w:rsidRPr="00066751">
        <w:rPr>
          <w:rFonts w:ascii="Times New Roman" w:eastAsia="Times New Roman" w:hAnsi="Times New Roman"/>
          <w:sz w:val="24"/>
          <w:szCs w:val="24"/>
        </w:rPr>
        <w:t>Я</w:t>
      </w:r>
      <w:r w:rsidRPr="00066751">
        <w:rPr>
          <w:rFonts w:ascii="Times New Roman" w:eastAsia="Times New Roman" w:hAnsi="Times New Roman"/>
          <w:sz w:val="24"/>
          <w:szCs w:val="24"/>
        </w:rPr>
        <w:t xml:space="preserve"> так думаю</w:t>
      </w:r>
      <w:r>
        <w:rPr>
          <w:rFonts w:ascii="Times New Roman" w:eastAsia="Times New Roman" w:hAnsi="Times New Roman"/>
          <w:sz w:val="24"/>
          <w:szCs w:val="24"/>
        </w:rPr>
        <w:t>, что вы редко когда задумывались, зачем нам нужно с</w:t>
      </w:r>
      <w:r w:rsidR="00CF2E73">
        <w:rPr>
          <w:rFonts w:ascii="Times New Roman" w:eastAsia="Times New Roman" w:hAnsi="Times New Roman"/>
          <w:sz w:val="24"/>
          <w:szCs w:val="24"/>
        </w:rPr>
        <w:t xml:space="preserve"> вами </w:t>
      </w:r>
      <w:r>
        <w:rPr>
          <w:rFonts w:ascii="Times New Roman" w:eastAsia="Times New Roman" w:hAnsi="Times New Roman"/>
          <w:sz w:val="24"/>
          <w:szCs w:val="24"/>
        </w:rPr>
        <w:t xml:space="preserve">Рождение Свыше и Новое Рождение. И вот </w:t>
      </w:r>
      <w:r w:rsidR="00CF2E73">
        <w:rPr>
          <w:rFonts w:ascii="Times New Roman" w:eastAsia="Times New Roman" w:hAnsi="Times New Roman"/>
          <w:sz w:val="24"/>
          <w:szCs w:val="24"/>
        </w:rPr>
        <w:t xml:space="preserve">давайте </w:t>
      </w:r>
      <w:r>
        <w:rPr>
          <w:rFonts w:ascii="Times New Roman" w:eastAsia="Times New Roman" w:hAnsi="Times New Roman"/>
          <w:sz w:val="24"/>
          <w:szCs w:val="24"/>
        </w:rPr>
        <w:t>набросаем несколько пунктов, что нам даёт с</w:t>
      </w:r>
      <w:r w:rsidR="00CF2E73">
        <w:rPr>
          <w:rFonts w:ascii="Times New Roman" w:eastAsia="Times New Roman" w:hAnsi="Times New Roman"/>
          <w:sz w:val="24"/>
          <w:szCs w:val="24"/>
        </w:rPr>
        <w:t xml:space="preserve"> вами </w:t>
      </w:r>
      <w:r>
        <w:rPr>
          <w:rFonts w:ascii="Times New Roman" w:eastAsia="Times New Roman" w:hAnsi="Times New Roman"/>
          <w:sz w:val="24"/>
          <w:szCs w:val="24"/>
        </w:rPr>
        <w:t xml:space="preserve">вначале Рождения Свыше в каждом </w:t>
      </w:r>
      <w:r w:rsidR="00CF2E73">
        <w:rPr>
          <w:rFonts w:ascii="Times New Roman" w:eastAsia="Times New Roman" w:hAnsi="Times New Roman"/>
          <w:sz w:val="24"/>
          <w:szCs w:val="24"/>
        </w:rPr>
        <w:t>а</w:t>
      </w:r>
      <w:r>
        <w:rPr>
          <w:rFonts w:ascii="Times New Roman" w:eastAsia="Times New Roman" w:hAnsi="Times New Roman"/>
          <w:sz w:val="24"/>
          <w:szCs w:val="24"/>
        </w:rPr>
        <w:t>рхетипе.</w:t>
      </w:r>
      <w:r w:rsidR="00AE1E4C">
        <w:rPr>
          <w:rFonts w:ascii="Times New Roman" w:eastAsia="Times New Roman" w:hAnsi="Times New Roman"/>
          <w:sz w:val="24"/>
          <w:szCs w:val="24"/>
        </w:rPr>
        <w:t xml:space="preserve"> </w:t>
      </w:r>
      <w:r>
        <w:rPr>
          <w:rFonts w:ascii="Times New Roman" w:eastAsia="Times New Roman" w:hAnsi="Times New Roman"/>
          <w:sz w:val="24"/>
          <w:szCs w:val="24"/>
        </w:rPr>
        <w:t xml:space="preserve">Нам это надо </w:t>
      </w:r>
      <w:r w:rsidR="00CF2E73">
        <w:rPr>
          <w:rFonts w:ascii="Times New Roman" w:eastAsia="Times New Roman" w:hAnsi="Times New Roman"/>
          <w:sz w:val="24"/>
          <w:szCs w:val="24"/>
        </w:rPr>
        <w:t xml:space="preserve">с вами </w:t>
      </w:r>
      <w:r>
        <w:rPr>
          <w:rFonts w:ascii="Times New Roman" w:eastAsia="Times New Roman" w:hAnsi="Times New Roman"/>
          <w:sz w:val="24"/>
          <w:szCs w:val="24"/>
        </w:rPr>
        <w:t>для того, что</w:t>
      </w:r>
      <w:r w:rsidR="00CF2E73">
        <w:rPr>
          <w:rFonts w:ascii="Times New Roman" w:eastAsia="Times New Roman" w:hAnsi="Times New Roman"/>
          <w:sz w:val="24"/>
          <w:szCs w:val="24"/>
        </w:rPr>
        <w:t xml:space="preserve"> </w:t>
      </w:r>
      <w:r>
        <w:rPr>
          <w:rFonts w:ascii="Times New Roman" w:eastAsia="Times New Roman" w:hAnsi="Times New Roman"/>
          <w:sz w:val="24"/>
          <w:szCs w:val="24"/>
        </w:rPr>
        <w:t xml:space="preserve">бы вы </w:t>
      </w:r>
      <w:r w:rsidR="00CF2E73">
        <w:rPr>
          <w:rFonts w:ascii="Times New Roman" w:eastAsia="Times New Roman" w:hAnsi="Times New Roman"/>
          <w:sz w:val="24"/>
          <w:szCs w:val="24"/>
        </w:rPr>
        <w:t>имели</w:t>
      </w:r>
      <w:r>
        <w:rPr>
          <w:rFonts w:ascii="Times New Roman" w:eastAsia="Times New Roman" w:hAnsi="Times New Roman"/>
          <w:sz w:val="24"/>
          <w:szCs w:val="24"/>
        </w:rPr>
        <w:t xml:space="preserve"> картину или образ</w:t>
      </w:r>
      <w:r w:rsidR="00CF2E73">
        <w:rPr>
          <w:rFonts w:ascii="Times New Roman" w:eastAsia="Times New Roman" w:hAnsi="Times New Roman"/>
          <w:sz w:val="24"/>
          <w:szCs w:val="24"/>
        </w:rPr>
        <w:t>, или</w:t>
      </w:r>
      <w:r>
        <w:rPr>
          <w:rFonts w:ascii="Times New Roman" w:eastAsia="Times New Roman" w:hAnsi="Times New Roman"/>
          <w:sz w:val="24"/>
          <w:szCs w:val="24"/>
        </w:rPr>
        <w:t xml:space="preserve"> представление восприяти</w:t>
      </w:r>
      <w:r w:rsidR="00AE1E4C">
        <w:rPr>
          <w:rFonts w:ascii="Times New Roman" w:eastAsia="Times New Roman" w:hAnsi="Times New Roman"/>
          <w:sz w:val="24"/>
          <w:szCs w:val="24"/>
        </w:rPr>
        <w:t>я</w:t>
      </w:r>
      <w:r>
        <w:rPr>
          <w:rFonts w:ascii="Times New Roman" w:eastAsia="Times New Roman" w:hAnsi="Times New Roman"/>
          <w:sz w:val="24"/>
          <w:szCs w:val="24"/>
        </w:rPr>
        <w:t xml:space="preserve"> </w:t>
      </w:r>
      <w:r w:rsidR="00AE1E4C">
        <w:rPr>
          <w:rFonts w:ascii="Times New Roman" w:eastAsia="Times New Roman" w:hAnsi="Times New Roman"/>
          <w:sz w:val="24"/>
          <w:szCs w:val="24"/>
        </w:rPr>
        <w:t xml:space="preserve">– на </w:t>
      </w:r>
      <w:r>
        <w:rPr>
          <w:rFonts w:ascii="Times New Roman" w:eastAsia="Times New Roman" w:hAnsi="Times New Roman"/>
          <w:sz w:val="24"/>
          <w:szCs w:val="24"/>
        </w:rPr>
        <w:t xml:space="preserve">что должен быть направлен ваш </w:t>
      </w:r>
      <w:r w:rsidR="00CF2E73">
        <w:rPr>
          <w:rFonts w:ascii="Times New Roman" w:eastAsia="Times New Roman" w:hAnsi="Times New Roman"/>
          <w:sz w:val="24"/>
          <w:szCs w:val="24"/>
        </w:rPr>
        <w:t>Синтез.</w:t>
      </w:r>
    </w:p>
    <w:p w14:paraId="3601AF46" w14:textId="6B08BA53" w:rsidR="00AE1E4C" w:rsidRDefault="00B90935" w:rsidP="00B90935">
      <w:pPr>
        <w:spacing w:after="0" w:line="240" w:lineRule="auto"/>
        <w:ind w:firstLine="709"/>
        <w:jc w:val="both"/>
        <w:rPr>
          <w:rFonts w:ascii="Times New Roman" w:eastAsia="Times New Roman" w:hAnsi="Times New Roman"/>
          <w:sz w:val="24"/>
          <w:szCs w:val="24"/>
        </w:rPr>
      </w:pPr>
      <w:r w:rsidRPr="00AE1E4C">
        <w:rPr>
          <w:rFonts w:ascii="Times New Roman" w:eastAsia="Times New Roman" w:hAnsi="Times New Roman"/>
          <w:b/>
          <w:bCs/>
          <w:sz w:val="24"/>
          <w:szCs w:val="24"/>
        </w:rPr>
        <w:t>Итак Рождение Свыше</w:t>
      </w:r>
      <w:r>
        <w:rPr>
          <w:rFonts w:ascii="Times New Roman" w:eastAsia="Times New Roman" w:hAnsi="Times New Roman"/>
          <w:sz w:val="24"/>
          <w:szCs w:val="24"/>
        </w:rPr>
        <w:t>.</w:t>
      </w:r>
    </w:p>
    <w:p w14:paraId="7089A195" w14:textId="64A199CF" w:rsidR="000A7D51"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формируем Рождение Свыше и выходим на что</w:t>
      </w:r>
      <w:r w:rsidR="00AE1E4C">
        <w:rPr>
          <w:rFonts w:ascii="Times New Roman" w:eastAsia="Times New Roman" w:hAnsi="Times New Roman"/>
          <w:sz w:val="24"/>
          <w:szCs w:val="24"/>
        </w:rPr>
        <w:t xml:space="preserve"> – н</w:t>
      </w:r>
      <w:r>
        <w:rPr>
          <w:rFonts w:ascii="Times New Roman" w:eastAsia="Times New Roman" w:hAnsi="Times New Roman"/>
          <w:sz w:val="24"/>
          <w:szCs w:val="24"/>
        </w:rPr>
        <w:t xml:space="preserve">а Образ Изначально Вышестоящего Отца соответствующего </w:t>
      </w:r>
      <w:r w:rsidR="00AE1E4C">
        <w:rPr>
          <w:rFonts w:ascii="Times New Roman" w:eastAsia="Times New Roman" w:hAnsi="Times New Roman"/>
          <w:sz w:val="24"/>
          <w:szCs w:val="24"/>
        </w:rPr>
        <w:t>а</w:t>
      </w:r>
      <w:r>
        <w:rPr>
          <w:rFonts w:ascii="Times New Roman" w:eastAsia="Times New Roman" w:hAnsi="Times New Roman"/>
          <w:sz w:val="24"/>
          <w:szCs w:val="24"/>
        </w:rPr>
        <w:t>рхетипа.</w:t>
      </w:r>
      <w:r w:rsidR="000A7D51">
        <w:rPr>
          <w:rFonts w:ascii="Times New Roman" w:eastAsia="Times New Roman" w:hAnsi="Times New Roman"/>
          <w:sz w:val="24"/>
          <w:szCs w:val="24"/>
        </w:rPr>
        <w:t xml:space="preserve"> </w:t>
      </w:r>
      <w:r>
        <w:rPr>
          <w:rFonts w:ascii="Times New Roman" w:eastAsia="Times New Roman" w:hAnsi="Times New Roman"/>
          <w:sz w:val="24"/>
          <w:szCs w:val="24"/>
        </w:rPr>
        <w:t>К вам вопрос</w:t>
      </w:r>
      <w:r w:rsidR="00AE1E4C">
        <w:rPr>
          <w:rFonts w:ascii="Times New Roman" w:eastAsia="Times New Roman" w:hAnsi="Times New Roman"/>
          <w:sz w:val="24"/>
          <w:szCs w:val="24"/>
        </w:rPr>
        <w:t>.</w:t>
      </w:r>
      <w:r>
        <w:rPr>
          <w:rFonts w:ascii="Times New Roman" w:eastAsia="Times New Roman" w:hAnsi="Times New Roman"/>
          <w:sz w:val="24"/>
          <w:szCs w:val="24"/>
        </w:rPr>
        <w:t xml:space="preserve"> </w:t>
      </w:r>
      <w:r w:rsidR="00AE1E4C">
        <w:rPr>
          <w:rFonts w:ascii="Times New Roman" w:eastAsia="Times New Roman" w:hAnsi="Times New Roman"/>
          <w:sz w:val="24"/>
          <w:szCs w:val="24"/>
        </w:rPr>
        <w:t>Ч</w:t>
      </w:r>
      <w:r>
        <w:rPr>
          <w:rFonts w:ascii="Times New Roman" w:eastAsia="Times New Roman" w:hAnsi="Times New Roman"/>
          <w:sz w:val="24"/>
          <w:szCs w:val="24"/>
        </w:rPr>
        <w:t>то нам даёт и зачем нам с вами нужн</w:t>
      </w:r>
      <w:r w:rsidR="00FF331D">
        <w:rPr>
          <w:rFonts w:ascii="Times New Roman" w:eastAsia="Times New Roman" w:hAnsi="Times New Roman"/>
          <w:sz w:val="24"/>
          <w:szCs w:val="24"/>
        </w:rPr>
        <w:t>о</w:t>
      </w:r>
      <w:r>
        <w:rPr>
          <w:rFonts w:ascii="Times New Roman" w:eastAsia="Times New Roman" w:hAnsi="Times New Roman"/>
          <w:sz w:val="24"/>
          <w:szCs w:val="24"/>
        </w:rPr>
        <w:t xml:space="preserve"> разно</w:t>
      </w:r>
      <w:r w:rsidR="0054430F">
        <w:rPr>
          <w:rFonts w:ascii="Times New Roman" w:eastAsia="Times New Roman" w:hAnsi="Times New Roman"/>
          <w:sz w:val="24"/>
          <w:szCs w:val="24"/>
        </w:rPr>
        <w:t>-</w:t>
      </w:r>
      <w:r>
        <w:rPr>
          <w:rFonts w:ascii="Times New Roman" w:eastAsia="Times New Roman" w:hAnsi="Times New Roman"/>
          <w:sz w:val="24"/>
          <w:szCs w:val="24"/>
        </w:rPr>
        <w:t xml:space="preserve">вариативное количество Образов Изначально Вышестоящего Отца в каждом </w:t>
      </w:r>
      <w:r w:rsidR="00AE1E4C">
        <w:rPr>
          <w:rFonts w:ascii="Times New Roman" w:eastAsia="Times New Roman" w:hAnsi="Times New Roman"/>
          <w:sz w:val="24"/>
          <w:szCs w:val="24"/>
        </w:rPr>
        <w:t>а</w:t>
      </w:r>
      <w:r>
        <w:rPr>
          <w:rFonts w:ascii="Times New Roman" w:eastAsia="Times New Roman" w:hAnsi="Times New Roman"/>
          <w:sz w:val="24"/>
          <w:szCs w:val="24"/>
        </w:rPr>
        <w:t xml:space="preserve">рхетипе? Для чего нам это? </w:t>
      </w:r>
      <w:r w:rsidR="00AE1E4C">
        <w:rPr>
          <w:rFonts w:ascii="Times New Roman" w:eastAsia="Times New Roman" w:hAnsi="Times New Roman"/>
          <w:sz w:val="24"/>
          <w:szCs w:val="24"/>
        </w:rPr>
        <w:t xml:space="preserve">Только не говорите сейчас – это применять. Забыли. </w:t>
      </w:r>
      <w:r>
        <w:rPr>
          <w:rFonts w:ascii="Times New Roman" w:eastAsia="Times New Roman" w:hAnsi="Times New Roman"/>
          <w:sz w:val="24"/>
          <w:szCs w:val="24"/>
        </w:rPr>
        <w:t>Все эти виды практик нацелены на одно, на нас с вами, на внутренний процесс, который буравит наше тело и</w:t>
      </w:r>
      <w:r w:rsidR="00AE1E4C">
        <w:rPr>
          <w:rFonts w:ascii="Times New Roman" w:eastAsia="Times New Roman" w:hAnsi="Times New Roman"/>
          <w:sz w:val="24"/>
          <w:szCs w:val="24"/>
        </w:rPr>
        <w:t>,</w:t>
      </w:r>
      <w:r>
        <w:rPr>
          <w:rFonts w:ascii="Times New Roman" w:eastAsia="Times New Roman" w:hAnsi="Times New Roman"/>
          <w:sz w:val="24"/>
          <w:szCs w:val="24"/>
        </w:rPr>
        <w:t xml:space="preserve"> фактически</w:t>
      </w:r>
      <w:r w:rsidR="00AE1E4C">
        <w:rPr>
          <w:rFonts w:ascii="Times New Roman" w:eastAsia="Times New Roman" w:hAnsi="Times New Roman"/>
          <w:sz w:val="24"/>
          <w:szCs w:val="24"/>
        </w:rPr>
        <w:t>,</w:t>
      </w:r>
      <w:r>
        <w:rPr>
          <w:rFonts w:ascii="Times New Roman" w:eastAsia="Times New Roman" w:hAnsi="Times New Roman"/>
          <w:sz w:val="24"/>
          <w:szCs w:val="24"/>
        </w:rPr>
        <w:t xml:space="preserve"> приводит нас в нормотипическое состояние Синтезом </w:t>
      </w:r>
      <w:r w:rsidR="00AE1E4C">
        <w:rPr>
          <w:rFonts w:ascii="Times New Roman" w:eastAsia="Times New Roman" w:hAnsi="Times New Roman"/>
          <w:sz w:val="24"/>
          <w:szCs w:val="24"/>
        </w:rPr>
        <w:t xml:space="preserve">в </w:t>
      </w:r>
      <w:r>
        <w:rPr>
          <w:rFonts w:ascii="Times New Roman" w:eastAsia="Times New Roman" w:hAnsi="Times New Roman"/>
          <w:sz w:val="24"/>
          <w:szCs w:val="24"/>
        </w:rPr>
        <w:t>применени</w:t>
      </w:r>
      <w:r w:rsidR="00AE1E4C">
        <w:rPr>
          <w:rFonts w:ascii="Times New Roman" w:eastAsia="Times New Roman" w:hAnsi="Times New Roman"/>
          <w:sz w:val="24"/>
          <w:szCs w:val="24"/>
        </w:rPr>
        <w:t>и</w:t>
      </w:r>
      <w:r>
        <w:rPr>
          <w:rFonts w:ascii="Times New Roman" w:eastAsia="Times New Roman" w:hAnsi="Times New Roman"/>
          <w:sz w:val="24"/>
          <w:szCs w:val="24"/>
        </w:rPr>
        <w:t xml:space="preserve"> к Изначально Вышестоящему Отцу</w:t>
      </w:r>
      <w:r w:rsidR="00AE1E4C">
        <w:rPr>
          <w:rFonts w:ascii="Times New Roman" w:eastAsia="Times New Roman" w:hAnsi="Times New Roman"/>
          <w:sz w:val="24"/>
          <w:szCs w:val="24"/>
        </w:rPr>
        <w:t>.</w:t>
      </w:r>
    </w:p>
    <w:p w14:paraId="7F4DA612" w14:textId="5249B3F5" w:rsidR="00AE1E4C" w:rsidRPr="000A7D51" w:rsidRDefault="00AE1E4C" w:rsidP="00B90935">
      <w:pPr>
        <w:spacing w:after="0" w:line="240" w:lineRule="auto"/>
        <w:ind w:firstLine="709"/>
        <w:jc w:val="both"/>
        <w:rPr>
          <w:rFonts w:ascii="Times New Roman" w:eastAsia="Times New Roman" w:hAnsi="Times New Roman"/>
          <w:spacing w:val="20"/>
          <w:sz w:val="24"/>
          <w:szCs w:val="24"/>
        </w:rPr>
      </w:pPr>
      <w:r w:rsidRPr="000A7D51">
        <w:rPr>
          <w:rFonts w:ascii="Times New Roman" w:eastAsia="Times New Roman" w:hAnsi="Times New Roman"/>
          <w:spacing w:val="20"/>
          <w:sz w:val="24"/>
          <w:szCs w:val="24"/>
        </w:rPr>
        <w:t xml:space="preserve">Вот </w:t>
      </w:r>
      <w:r w:rsidR="00B90935" w:rsidRPr="000A7D51">
        <w:rPr>
          <w:rFonts w:ascii="Times New Roman" w:eastAsia="Times New Roman" w:hAnsi="Times New Roman"/>
          <w:spacing w:val="20"/>
          <w:sz w:val="24"/>
          <w:szCs w:val="24"/>
        </w:rPr>
        <w:t>форм</w:t>
      </w:r>
      <w:r w:rsidRPr="000A7D51">
        <w:rPr>
          <w:rFonts w:ascii="Times New Roman" w:eastAsia="Times New Roman" w:hAnsi="Times New Roman"/>
          <w:spacing w:val="20"/>
          <w:sz w:val="24"/>
          <w:szCs w:val="24"/>
        </w:rPr>
        <w:t xml:space="preserve">улировку тоже не менять – </w:t>
      </w:r>
      <w:r w:rsidR="00B90935" w:rsidRPr="000A7D51">
        <w:rPr>
          <w:rFonts w:ascii="Times New Roman" w:eastAsia="Times New Roman" w:hAnsi="Times New Roman"/>
          <w:spacing w:val="20"/>
          <w:sz w:val="24"/>
          <w:szCs w:val="24"/>
        </w:rPr>
        <w:t xml:space="preserve">нормотипическое состояние </w:t>
      </w:r>
      <w:r w:rsidRPr="000A7D51">
        <w:rPr>
          <w:rFonts w:ascii="Times New Roman" w:eastAsia="Times New Roman" w:hAnsi="Times New Roman"/>
          <w:spacing w:val="20"/>
          <w:sz w:val="24"/>
          <w:szCs w:val="24"/>
        </w:rPr>
        <w:t>С</w:t>
      </w:r>
      <w:r w:rsidR="00B90935" w:rsidRPr="000A7D51">
        <w:rPr>
          <w:rFonts w:ascii="Times New Roman" w:eastAsia="Times New Roman" w:hAnsi="Times New Roman"/>
          <w:spacing w:val="20"/>
          <w:sz w:val="24"/>
          <w:szCs w:val="24"/>
        </w:rPr>
        <w:t>интеза, приводящее каждого из нас к Изначально Вышестоящему Отцу.</w:t>
      </w:r>
    </w:p>
    <w:p w14:paraId="304C5351" w14:textId="779D7665" w:rsidR="003264D8"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Итак Образ</w:t>
      </w:r>
      <w:r w:rsidR="00AE1E4C">
        <w:rPr>
          <w:rFonts w:ascii="Times New Roman" w:eastAsia="Times New Roman" w:hAnsi="Times New Roman"/>
          <w:sz w:val="24"/>
          <w:szCs w:val="24"/>
        </w:rPr>
        <w:t>. П</w:t>
      </w:r>
      <w:r>
        <w:rPr>
          <w:rFonts w:ascii="Times New Roman" w:eastAsia="Times New Roman" w:hAnsi="Times New Roman"/>
          <w:sz w:val="24"/>
          <w:szCs w:val="24"/>
        </w:rPr>
        <w:t>ервое</w:t>
      </w:r>
      <w:r w:rsidR="00AE1E4C">
        <w:rPr>
          <w:rFonts w:ascii="Times New Roman" w:eastAsia="Times New Roman" w:hAnsi="Times New Roman"/>
          <w:sz w:val="24"/>
          <w:szCs w:val="24"/>
        </w:rPr>
        <w:t>. П</w:t>
      </w:r>
      <w:r>
        <w:rPr>
          <w:rFonts w:ascii="Times New Roman" w:eastAsia="Times New Roman" w:hAnsi="Times New Roman"/>
          <w:sz w:val="24"/>
          <w:szCs w:val="24"/>
        </w:rPr>
        <w:t xml:space="preserve">риводит всегда к интенсивному процессу Образа Изначально Вышестоящего Отца </w:t>
      </w:r>
      <w:r w:rsidR="00AE1E4C">
        <w:rPr>
          <w:rFonts w:ascii="Times New Roman" w:eastAsia="Times New Roman" w:hAnsi="Times New Roman"/>
          <w:sz w:val="24"/>
          <w:szCs w:val="24"/>
        </w:rPr>
        <w:t>а</w:t>
      </w:r>
      <w:r>
        <w:rPr>
          <w:rFonts w:ascii="Times New Roman" w:eastAsia="Times New Roman" w:hAnsi="Times New Roman"/>
          <w:sz w:val="24"/>
          <w:szCs w:val="24"/>
        </w:rPr>
        <w:t xml:space="preserve">рхетипическим </w:t>
      </w:r>
      <w:r w:rsidR="00AE1E4C">
        <w:rPr>
          <w:rFonts w:ascii="Times New Roman" w:eastAsia="Times New Roman" w:hAnsi="Times New Roman"/>
          <w:sz w:val="24"/>
          <w:szCs w:val="24"/>
        </w:rPr>
        <w:t>с</w:t>
      </w:r>
      <w:r>
        <w:rPr>
          <w:rFonts w:ascii="Times New Roman" w:eastAsia="Times New Roman" w:hAnsi="Times New Roman"/>
          <w:sz w:val="24"/>
          <w:szCs w:val="24"/>
        </w:rPr>
        <w:t xml:space="preserve">интезом. Если мы сейчас говорим о </w:t>
      </w:r>
      <w:r w:rsidR="00FC1D25">
        <w:rPr>
          <w:rFonts w:ascii="Times New Roman" w:eastAsia="Times New Roman" w:hAnsi="Times New Roman"/>
          <w:sz w:val="24"/>
          <w:szCs w:val="24"/>
        </w:rPr>
        <w:t>17-</w:t>
      </w:r>
      <w:r>
        <w:rPr>
          <w:rFonts w:ascii="Times New Roman" w:eastAsia="Times New Roman" w:hAnsi="Times New Roman"/>
          <w:sz w:val="24"/>
          <w:szCs w:val="24"/>
        </w:rPr>
        <w:t xml:space="preserve">м </w:t>
      </w:r>
      <w:r w:rsidR="00AE1E4C">
        <w:rPr>
          <w:rFonts w:ascii="Times New Roman" w:eastAsia="Times New Roman" w:hAnsi="Times New Roman"/>
          <w:sz w:val="24"/>
          <w:szCs w:val="24"/>
        </w:rPr>
        <w:t>а</w:t>
      </w:r>
      <w:r>
        <w:rPr>
          <w:rFonts w:ascii="Times New Roman" w:eastAsia="Times New Roman" w:hAnsi="Times New Roman"/>
          <w:sz w:val="24"/>
          <w:szCs w:val="24"/>
        </w:rPr>
        <w:t xml:space="preserve">рхетипе, любое выражение Образа, которое привлекает на наше тело </w:t>
      </w:r>
      <w:r w:rsidR="000A7D51">
        <w:rPr>
          <w:rFonts w:ascii="Times New Roman" w:eastAsia="Times New Roman" w:hAnsi="Times New Roman"/>
          <w:sz w:val="24"/>
          <w:szCs w:val="24"/>
        </w:rPr>
        <w:t>явле</w:t>
      </w:r>
      <w:r>
        <w:rPr>
          <w:rFonts w:ascii="Times New Roman" w:eastAsia="Times New Roman" w:hAnsi="Times New Roman"/>
          <w:sz w:val="24"/>
          <w:szCs w:val="24"/>
        </w:rPr>
        <w:t>ние Синтеза Изначально Вышестоящего Отца, приводит нас к много</w:t>
      </w:r>
      <w:r w:rsidR="0054430F">
        <w:rPr>
          <w:rFonts w:ascii="Times New Roman" w:eastAsia="Times New Roman" w:hAnsi="Times New Roman"/>
          <w:sz w:val="24"/>
          <w:szCs w:val="24"/>
        </w:rPr>
        <w:t>-</w:t>
      </w:r>
      <w:r>
        <w:rPr>
          <w:rFonts w:ascii="Times New Roman" w:eastAsia="Times New Roman" w:hAnsi="Times New Roman"/>
          <w:sz w:val="24"/>
          <w:szCs w:val="24"/>
        </w:rPr>
        <w:t>вариативности действи</w:t>
      </w:r>
      <w:r w:rsidR="00613A69">
        <w:rPr>
          <w:rFonts w:ascii="Times New Roman" w:eastAsia="Times New Roman" w:hAnsi="Times New Roman"/>
          <w:sz w:val="24"/>
          <w:szCs w:val="24"/>
        </w:rPr>
        <w:t>я</w:t>
      </w:r>
      <w:r>
        <w:rPr>
          <w:rFonts w:ascii="Times New Roman" w:eastAsia="Times New Roman" w:hAnsi="Times New Roman"/>
          <w:sz w:val="24"/>
          <w:szCs w:val="24"/>
        </w:rPr>
        <w:t xml:space="preserve"> с Изначально Вышестоящим Отцом. И если мы с вами где-то как многозадачные компетентные </w:t>
      </w:r>
      <w:r w:rsidR="000A7D51">
        <w:rPr>
          <w:rFonts w:ascii="Times New Roman" w:eastAsia="Times New Roman" w:hAnsi="Times New Roman"/>
          <w:sz w:val="24"/>
          <w:szCs w:val="24"/>
        </w:rPr>
        <w:t xml:space="preserve">или </w:t>
      </w:r>
      <w:r>
        <w:rPr>
          <w:rFonts w:ascii="Times New Roman" w:eastAsia="Times New Roman" w:hAnsi="Times New Roman"/>
          <w:sz w:val="24"/>
          <w:szCs w:val="24"/>
        </w:rPr>
        <w:t xml:space="preserve">полномочные </w:t>
      </w:r>
      <w:r w:rsidR="000A7D51">
        <w:rPr>
          <w:rFonts w:ascii="Times New Roman" w:eastAsia="Times New Roman" w:hAnsi="Times New Roman"/>
          <w:sz w:val="24"/>
          <w:szCs w:val="24"/>
        </w:rPr>
        <w:t>в</w:t>
      </w:r>
      <w:r>
        <w:rPr>
          <w:rFonts w:ascii="Times New Roman" w:eastAsia="Times New Roman" w:hAnsi="Times New Roman"/>
          <w:sz w:val="24"/>
          <w:szCs w:val="24"/>
        </w:rPr>
        <w:t>ходим в состоянии тупика</w:t>
      </w:r>
      <w:r w:rsidR="000A7D51">
        <w:rPr>
          <w:rFonts w:ascii="Times New Roman" w:eastAsia="Times New Roman" w:hAnsi="Times New Roman"/>
          <w:sz w:val="24"/>
          <w:szCs w:val="24"/>
        </w:rPr>
        <w:t xml:space="preserve">, то есть мы рассредотачиваемся, допустим, </w:t>
      </w:r>
      <w:r>
        <w:rPr>
          <w:rFonts w:ascii="Times New Roman" w:eastAsia="Times New Roman" w:hAnsi="Times New Roman"/>
          <w:sz w:val="24"/>
          <w:szCs w:val="24"/>
        </w:rPr>
        <w:t xml:space="preserve">мы теряем какое-то понимание вариативности действий. </w:t>
      </w:r>
      <w:r w:rsidR="003264D8">
        <w:rPr>
          <w:rFonts w:ascii="Times New Roman" w:eastAsia="Times New Roman" w:hAnsi="Times New Roman"/>
          <w:sz w:val="24"/>
          <w:szCs w:val="24"/>
        </w:rPr>
        <w:t>Если м</w:t>
      </w:r>
      <w:r>
        <w:rPr>
          <w:rFonts w:ascii="Times New Roman" w:eastAsia="Times New Roman" w:hAnsi="Times New Roman"/>
          <w:sz w:val="24"/>
          <w:szCs w:val="24"/>
        </w:rPr>
        <w:t xml:space="preserve">ы будем вспоминать, что у нас есть в этом </w:t>
      </w:r>
      <w:r w:rsidR="003264D8">
        <w:rPr>
          <w:rFonts w:ascii="Times New Roman" w:eastAsia="Times New Roman" w:hAnsi="Times New Roman"/>
          <w:sz w:val="24"/>
          <w:szCs w:val="24"/>
        </w:rPr>
        <w:t>а</w:t>
      </w:r>
      <w:r>
        <w:rPr>
          <w:rFonts w:ascii="Times New Roman" w:eastAsia="Times New Roman" w:hAnsi="Times New Roman"/>
          <w:sz w:val="24"/>
          <w:szCs w:val="24"/>
        </w:rPr>
        <w:t xml:space="preserve">рхетипе </w:t>
      </w:r>
      <w:r w:rsidR="003264D8">
        <w:rPr>
          <w:rFonts w:ascii="Times New Roman" w:eastAsia="Times New Roman" w:hAnsi="Times New Roman"/>
          <w:sz w:val="24"/>
          <w:szCs w:val="24"/>
        </w:rPr>
        <w:t xml:space="preserve">вместе с </w:t>
      </w:r>
      <w:r>
        <w:rPr>
          <w:rFonts w:ascii="Times New Roman" w:eastAsia="Times New Roman" w:hAnsi="Times New Roman"/>
          <w:sz w:val="24"/>
          <w:szCs w:val="24"/>
        </w:rPr>
        <w:t>Изначально Вышестоящим Отцом Рождение Свыше и стяжённый Образ, допустим</w:t>
      </w:r>
      <w:r w:rsidR="003264D8">
        <w:rPr>
          <w:rFonts w:ascii="Times New Roman" w:eastAsia="Times New Roman" w:hAnsi="Times New Roman"/>
          <w:sz w:val="24"/>
          <w:szCs w:val="24"/>
        </w:rPr>
        <w:t>,</w:t>
      </w:r>
      <w:r>
        <w:rPr>
          <w:rFonts w:ascii="Times New Roman" w:eastAsia="Times New Roman" w:hAnsi="Times New Roman"/>
          <w:sz w:val="24"/>
          <w:szCs w:val="24"/>
        </w:rPr>
        <w:t xml:space="preserve"> там </w:t>
      </w:r>
      <w:r w:rsidR="003264D8">
        <w:rPr>
          <w:rFonts w:ascii="Times New Roman" w:eastAsia="Times New Roman" w:hAnsi="Times New Roman"/>
          <w:sz w:val="24"/>
          <w:szCs w:val="24"/>
        </w:rPr>
        <w:t>Ля</w:t>
      </w:r>
      <w:r>
        <w:rPr>
          <w:rFonts w:ascii="Times New Roman" w:eastAsia="Times New Roman" w:hAnsi="Times New Roman"/>
          <w:sz w:val="24"/>
          <w:szCs w:val="24"/>
        </w:rPr>
        <w:t>-ИДИВО Метагалактики</w:t>
      </w:r>
      <w:r w:rsidR="003264D8">
        <w:rPr>
          <w:rFonts w:ascii="Times New Roman" w:eastAsia="Times New Roman" w:hAnsi="Times New Roman"/>
          <w:sz w:val="24"/>
          <w:szCs w:val="24"/>
        </w:rPr>
        <w:t xml:space="preserve"> Бытия, то, собственно, </w:t>
      </w:r>
      <w:r>
        <w:rPr>
          <w:rFonts w:ascii="Times New Roman" w:eastAsia="Times New Roman" w:hAnsi="Times New Roman"/>
          <w:sz w:val="24"/>
          <w:szCs w:val="24"/>
        </w:rPr>
        <w:t>много</w:t>
      </w:r>
      <w:r w:rsidR="0054430F">
        <w:rPr>
          <w:rFonts w:ascii="Times New Roman" w:eastAsia="Times New Roman" w:hAnsi="Times New Roman"/>
          <w:sz w:val="24"/>
          <w:szCs w:val="24"/>
        </w:rPr>
        <w:t>-</w:t>
      </w:r>
      <w:r>
        <w:rPr>
          <w:rFonts w:ascii="Times New Roman" w:eastAsia="Times New Roman" w:hAnsi="Times New Roman"/>
          <w:sz w:val="24"/>
          <w:szCs w:val="24"/>
        </w:rPr>
        <w:t xml:space="preserve">вариативность </w:t>
      </w:r>
      <w:r w:rsidR="003F0561">
        <w:rPr>
          <w:rFonts w:ascii="Times New Roman" w:eastAsia="Times New Roman" w:hAnsi="Times New Roman"/>
          <w:sz w:val="24"/>
          <w:szCs w:val="24"/>
        </w:rPr>
        <w:t>при</w:t>
      </w:r>
      <w:r>
        <w:rPr>
          <w:rFonts w:ascii="Times New Roman" w:eastAsia="Times New Roman" w:hAnsi="Times New Roman"/>
          <w:sz w:val="24"/>
          <w:szCs w:val="24"/>
        </w:rPr>
        <w:t xml:space="preserve">менения даёт нам то, что мы с вами </w:t>
      </w:r>
      <w:r w:rsidR="003264D8">
        <w:rPr>
          <w:rFonts w:ascii="Times New Roman" w:eastAsia="Times New Roman" w:hAnsi="Times New Roman"/>
          <w:sz w:val="24"/>
          <w:szCs w:val="24"/>
        </w:rPr>
        <w:t>люб</w:t>
      </w:r>
      <w:r>
        <w:rPr>
          <w:rFonts w:ascii="Times New Roman" w:eastAsia="Times New Roman" w:hAnsi="Times New Roman"/>
          <w:sz w:val="24"/>
          <w:szCs w:val="24"/>
        </w:rPr>
        <w:t xml:space="preserve">им </w:t>
      </w:r>
      <w:r w:rsidR="003264D8">
        <w:rPr>
          <w:rFonts w:ascii="Times New Roman" w:eastAsia="Times New Roman" w:hAnsi="Times New Roman"/>
          <w:sz w:val="24"/>
          <w:szCs w:val="24"/>
        </w:rPr>
        <w:t xml:space="preserve">– </w:t>
      </w:r>
      <w:r>
        <w:rPr>
          <w:rFonts w:ascii="Times New Roman" w:eastAsia="Times New Roman" w:hAnsi="Times New Roman"/>
          <w:sz w:val="24"/>
          <w:szCs w:val="24"/>
        </w:rPr>
        <w:t>неформатное решение вопроса.</w:t>
      </w:r>
    </w:p>
    <w:p w14:paraId="52BD1BCE" w14:textId="46A44C07" w:rsidR="00843D25" w:rsidRDefault="003264D8"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е</w:t>
      </w:r>
      <w:r w:rsidR="00B90935">
        <w:rPr>
          <w:rFonts w:ascii="Times New Roman" w:eastAsia="Times New Roman" w:hAnsi="Times New Roman"/>
          <w:sz w:val="24"/>
          <w:szCs w:val="24"/>
        </w:rPr>
        <w:t>сли я хочу пойти по принципу «сделать не так, как это делают все», мне помогает Образ интенсивност</w:t>
      </w:r>
      <w:r>
        <w:rPr>
          <w:rFonts w:ascii="Times New Roman" w:eastAsia="Times New Roman" w:hAnsi="Times New Roman"/>
          <w:sz w:val="24"/>
          <w:szCs w:val="24"/>
        </w:rPr>
        <w:t>ью</w:t>
      </w:r>
      <w:r w:rsidR="00B90935">
        <w:rPr>
          <w:rFonts w:ascii="Times New Roman" w:eastAsia="Times New Roman" w:hAnsi="Times New Roman"/>
          <w:sz w:val="24"/>
          <w:szCs w:val="24"/>
        </w:rPr>
        <w:t xml:space="preserve"> накала Синтеза</w:t>
      </w:r>
      <w:r w:rsidR="00FF331D">
        <w:rPr>
          <w:rFonts w:ascii="Times New Roman" w:eastAsia="Times New Roman" w:hAnsi="Times New Roman"/>
          <w:sz w:val="24"/>
          <w:szCs w:val="24"/>
        </w:rPr>
        <w:t>,</w:t>
      </w:r>
      <w:r w:rsidR="00B90935">
        <w:rPr>
          <w:rFonts w:ascii="Times New Roman" w:eastAsia="Times New Roman" w:hAnsi="Times New Roman"/>
          <w:sz w:val="24"/>
          <w:szCs w:val="24"/>
        </w:rPr>
        <w:t xml:space="preserve"> 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вариативност</w:t>
      </w:r>
      <w:r>
        <w:rPr>
          <w:rFonts w:ascii="Times New Roman" w:eastAsia="Times New Roman" w:hAnsi="Times New Roman"/>
          <w:sz w:val="24"/>
          <w:szCs w:val="24"/>
        </w:rPr>
        <w:t>ью</w:t>
      </w:r>
      <w:r w:rsidR="00B90935">
        <w:rPr>
          <w:rFonts w:ascii="Times New Roman" w:eastAsia="Times New Roman" w:hAnsi="Times New Roman"/>
          <w:sz w:val="24"/>
          <w:szCs w:val="24"/>
        </w:rPr>
        <w:t xml:space="preserve"> подходов применения, где 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 xml:space="preserve">вариативность </w:t>
      </w:r>
      <w:r>
        <w:rPr>
          <w:rFonts w:ascii="Times New Roman" w:eastAsia="Times New Roman" w:hAnsi="Times New Roman"/>
          <w:sz w:val="24"/>
          <w:szCs w:val="24"/>
        </w:rPr>
        <w:t xml:space="preserve">я </w:t>
      </w:r>
      <w:r w:rsidR="00B90935">
        <w:rPr>
          <w:rFonts w:ascii="Times New Roman" w:eastAsia="Times New Roman" w:hAnsi="Times New Roman"/>
          <w:sz w:val="24"/>
          <w:szCs w:val="24"/>
        </w:rPr>
        <w:t>буд</w:t>
      </w:r>
      <w:r>
        <w:rPr>
          <w:rFonts w:ascii="Times New Roman" w:eastAsia="Times New Roman" w:hAnsi="Times New Roman"/>
          <w:sz w:val="24"/>
          <w:szCs w:val="24"/>
        </w:rPr>
        <w:t>у</w:t>
      </w:r>
      <w:r w:rsidR="00B90935">
        <w:rPr>
          <w:rFonts w:ascii="Times New Roman" w:eastAsia="Times New Roman" w:hAnsi="Times New Roman"/>
          <w:sz w:val="24"/>
          <w:szCs w:val="24"/>
        </w:rPr>
        <w:t xml:space="preserve"> </w:t>
      </w:r>
      <w:r>
        <w:rPr>
          <w:rFonts w:ascii="Times New Roman" w:eastAsia="Times New Roman" w:hAnsi="Times New Roman"/>
          <w:sz w:val="24"/>
          <w:szCs w:val="24"/>
        </w:rPr>
        <w:t>виде</w:t>
      </w:r>
      <w:r w:rsidR="00B90935">
        <w:rPr>
          <w:rFonts w:ascii="Times New Roman" w:eastAsia="Times New Roman" w:hAnsi="Times New Roman"/>
          <w:sz w:val="24"/>
          <w:szCs w:val="24"/>
        </w:rPr>
        <w:t>ть в двух источниках</w:t>
      </w:r>
      <w:r>
        <w:rPr>
          <w:rFonts w:ascii="Times New Roman" w:eastAsia="Times New Roman" w:hAnsi="Times New Roman"/>
          <w:sz w:val="24"/>
          <w:szCs w:val="24"/>
        </w:rPr>
        <w:t xml:space="preserve">. </w:t>
      </w:r>
      <w:r w:rsidR="00B90935">
        <w:rPr>
          <w:rFonts w:ascii="Times New Roman" w:eastAsia="Times New Roman" w:hAnsi="Times New Roman"/>
          <w:sz w:val="24"/>
          <w:szCs w:val="24"/>
        </w:rPr>
        <w:t>Для меня 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 xml:space="preserve">вариативность может быть Синтезом количества </w:t>
      </w:r>
      <w:r>
        <w:rPr>
          <w:rFonts w:ascii="Times New Roman" w:eastAsia="Times New Roman" w:hAnsi="Times New Roman"/>
          <w:sz w:val="24"/>
          <w:szCs w:val="24"/>
        </w:rPr>
        <w:t>ч</w:t>
      </w:r>
      <w:r w:rsidR="00B90935">
        <w:rPr>
          <w:rFonts w:ascii="Times New Roman" w:eastAsia="Times New Roman" w:hAnsi="Times New Roman"/>
          <w:sz w:val="24"/>
          <w:szCs w:val="24"/>
        </w:rPr>
        <w:t xml:space="preserve">астностей, </w:t>
      </w:r>
      <w:r>
        <w:rPr>
          <w:rFonts w:ascii="Times New Roman" w:eastAsia="Times New Roman" w:hAnsi="Times New Roman"/>
          <w:sz w:val="24"/>
          <w:szCs w:val="24"/>
        </w:rPr>
        <w:t xml:space="preserve">что влияет на </w:t>
      </w:r>
      <w:r w:rsidR="00B90935">
        <w:rPr>
          <w:rFonts w:ascii="Times New Roman" w:eastAsia="Times New Roman" w:hAnsi="Times New Roman"/>
          <w:sz w:val="24"/>
          <w:szCs w:val="24"/>
        </w:rPr>
        <w:t>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 xml:space="preserve">вариативность </w:t>
      </w:r>
      <w:r w:rsidR="00FC1D25">
        <w:rPr>
          <w:rFonts w:ascii="Times New Roman" w:eastAsia="Times New Roman" w:hAnsi="Times New Roman"/>
          <w:sz w:val="24"/>
          <w:szCs w:val="24"/>
        </w:rPr>
        <w:t xml:space="preserve">в </w:t>
      </w:r>
      <w:r>
        <w:rPr>
          <w:rFonts w:ascii="Times New Roman" w:eastAsia="Times New Roman" w:hAnsi="Times New Roman"/>
          <w:sz w:val="24"/>
          <w:szCs w:val="24"/>
        </w:rPr>
        <w:t>п</w:t>
      </w:r>
      <w:r w:rsidR="00B90935">
        <w:rPr>
          <w:rFonts w:ascii="Times New Roman" w:eastAsia="Times New Roman" w:hAnsi="Times New Roman"/>
          <w:sz w:val="24"/>
          <w:szCs w:val="24"/>
        </w:rPr>
        <w:t>рактик</w:t>
      </w:r>
      <w:r w:rsidR="00FC1D25">
        <w:rPr>
          <w:rFonts w:ascii="Times New Roman" w:eastAsia="Times New Roman" w:hAnsi="Times New Roman"/>
          <w:sz w:val="24"/>
          <w:szCs w:val="24"/>
        </w:rPr>
        <w:t>е</w:t>
      </w:r>
      <w:r w:rsidR="00B90935">
        <w:rPr>
          <w:rFonts w:ascii="Times New Roman" w:eastAsia="Times New Roman" w:hAnsi="Times New Roman"/>
          <w:sz w:val="24"/>
          <w:szCs w:val="24"/>
        </w:rPr>
        <w:t xml:space="preserve">. Представьте себе Образ </w:t>
      </w:r>
      <w:r w:rsidR="003F0561">
        <w:rPr>
          <w:rFonts w:ascii="Times New Roman" w:eastAsia="Times New Roman" w:hAnsi="Times New Roman"/>
          <w:sz w:val="24"/>
          <w:szCs w:val="24"/>
        </w:rPr>
        <w:t xml:space="preserve">в </w:t>
      </w:r>
      <w:r w:rsidR="00B90935">
        <w:rPr>
          <w:rFonts w:ascii="Times New Roman" w:eastAsia="Times New Roman" w:hAnsi="Times New Roman"/>
          <w:sz w:val="24"/>
          <w:szCs w:val="24"/>
        </w:rPr>
        <w:t>Рождени</w:t>
      </w:r>
      <w:r w:rsidR="003F0561">
        <w:rPr>
          <w:rFonts w:ascii="Times New Roman" w:eastAsia="Times New Roman" w:hAnsi="Times New Roman"/>
          <w:sz w:val="24"/>
          <w:szCs w:val="24"/>
        </w:rPr>
        <w:t>и</w:t>
      </w:r>
      <w:r w:rsidR="00B90935">
        <w:rPr>
          <w:rFonts w:ascii="Times New Roman" w:eastAsia="Times New Roman" w:hAnsi="Times New Roman"/>
          <w:sz w:val="24"/>
          <w:szCs w:val="24"/>
        </w:rPr>
        <w:t xml:space="preserve"> Свыше </w:t>
      </w:r>
      <w:r>
        <w:rPr>
          <w:rFonts w:ascii="Times New Roman" w:eastAsia="Times New Roman" w:hAnsi="Times New Roman"/>
          <w:sz w:val="24"/>
          <w:szCs w:val="24"/>
        </w:rPr>
        <w:t>в Теле С</w:t>
      </w:r>
      <w:r w:rsidR="00B90935">
        <w:rPr>
          <w:rFonts w:ascii="Times New Roman" w:eastAsia="Times New Roman" w:hAnsi="Times New Roman"/>
          <w:sz w:val="24"/>
          <w:szCs w:val="24"/>
        </w:rPr>
        <w:t>лужащего, который вариативен практиками</w:t>
      </w:r>
      <w:r>
        <w:rPr>
          <w:rFonts w:ascii="Times New Roman" w:eastAsia="Times New Roman" w:hAnsi="Times New Roman"/>
          <w:sz w:val="24"/>
          <w:szCs w:val="24"/>
        </w:rPr>
        <w:t>. В</w:t>
      </w:r>
      <w:r w:rsidR="00B90935">
        <w:rPr>
          <w:rFonts w:ascii="Times New Roman" w:eastAsia="Times New Roman" w:hAnsi="Times New Roman"/>
          <w:sz w:val="24"/>
          <w:szCs w:val="24"/>
        </w:rPr>
        <w:t xml:space="preserve">от если так просто представить этот процесс, он не </w:t>
      </w:r>
      <w:r>
        <w:rPr>
          <w:rFonts w:ascii="Times New Roman" w:eastAsia="Times New Roman" w:hAnsi="Times New Roman"/>
          <w:sz w:val="24"/>
          <w:szCs w:val="24"/>
        </w:rPr>
        <w:t xml:space="preserve">дюжинный </w:t>
      </w:r>
      <w:r w:rsidR="00B90935">
        <w:rPr>
          <w:rFonts w:ascii="Times New Roman" w:eastAsia="Times New Roman" w:hAnsi="Times New Roman"/>
          <w:sz w:val="24"/>
          <w:szCs w:val="24"/>
        </w:rPr>
        <w:t xml:space="preserve">по восприятию, потому что включается </w:t>
      </w:r>
      <w:r>
        <w:rPr>
          <w:rFonts w:ascii="Times New Roman" w:eastAsia="Times New Roman" w:hAnsi="Times New Roman"/>
          <w:sz w:val="24"/>
          <w:szCs w:val="24"/>
        </w:rPr>
        <w:t xml:space="preserve">такая </w:t>
      </w:r>
      <w:r w:rsidR="00B90935">
        <w:rPr>
          <w:rFonts w:ascii="Times New Roman" w:eastAsia="Times New Roman" w:hAnsi="Times New Roman"/>
          <w:sz w:val="24"/>
          <w:szCs w:val="24"/>
        </w:rPr>
        <w:t>внутренняя сверхпассионарность или сила</w:t>
      </w:r>
      <w:r w:rsidR="00843D25">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843D25">
        <w:rPr>
          <w:rFonts w:ascii="Times New Roman" w:eastAsia="Times New Roman" w:hAnsi="Times New Roman"/>
          <w:sz w:val="24"/>
          <w:szCs w:val="24"/>
        </w:rPr>
        <w:t>С</w:t>
      </w:r>
      <w:r w:rsidR="00B90935">
        <w:rPr>
          <w:rFonts w:ascii="Times New Roman" w:eastAsia="Times New Roman" w:hAnsi="Times New Roman"/>
          <w:sz w:val="24"/>
          <w:szCs w:val="24"/>
        </w:rPr>
        <w:t>ила даёт не просто причинно-следственную отстройку,</w:t>
      </w:r>
      <w:r w:rsidR="00843D25">
        <w:rPr>
          <w:rFonts w:ascii="Times New Roman" w:eastAsia="Times New Roman" w:hAnsi="Times New Roman"/>
          <w:sz w:val="24"/>
          <w:szCs w:val="24"/>
        </w:rPr>
        <w:t xml:space="preserve"> а</w:t>
      </w:r>
      <w:r w:rsidR="00B90935">
        <w:rPr>
          <w:rFonts w:ascii="Times New Roman" w:eastAsia="Times New Roman" w:hAnsi="Times New Roman"/>
          <w:sz w:val="24"/>
          <w:szCs w:val="24"/>
        </w:rPr>
        <w:t xml:space="preserve"> она нас приводит к состоянию функциональности</w:t>
      </w:r>
      <w:r w:rsidR="00FC1D25">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FC1D25">
        <w:rPr>
          <w:rFonts w:ascii="Times New Roman" w:eastAsia="Times New Roman" w:hAnsi="Times New Roman"/>
          <w:sz w:val="24"/>
          <w:szCs w:val="24"/>
        </w:rPr>
        <w:t>И</w:t>
      </w:r>
      <w:r w:rsidR="00B90935">
        <w:rPr>
          <w:rFonts w:ascii="Times New Roman" w:eastAsia="Times New Roman" w:hAnsi="Times New Roman"/>
          <w:sz w:val="24"/>
          <w:szCs w:val="24"/>
        </w:rPr>
        <w:t xml:space="preserve"> если мы хотим с вами быть функциональны</w:t>
      </w:r>
      <w:r w:rsidR="00843D25">
        <w:rPr>
          <w:rFonts w:ascii="Times New Roman" w:eastAsia="Times New Roman" w:hAnsi="Times New Roman"/>
          <w:sz w:val="24"/>
          <w:szCs w:val="24"/>
        </w:rPr>
        <w:t>м</w:t>
      </w:r>
      <w:r w:rsidR="00B90935">
        <w:rPr>
          <w:rFonts w:ascii="Times New Roman" w:eastAsia="Times New Roman" w:hAnsi="Times New Roman"/>
          <w:sz w:val="24"/>
          <w:szCs w:val="24"/>
        </w:rPr>
        <w:t>и как в професси</w:t>
      </w:r>
      <w:r w:rsidR="00FC1D25">
        <w:rPr>
          <w:rFonts w:ascii="Times New Roman" w:eastAsia="Times New Roman" w:hAnsi="Times New Roman"/>
          <w:sz w:val="24"/>
          <w:szCs w:val="24"/>
        </w:rPr>
        <w:t>и</w:t>
      </w:r>
      <w:r w:rsidR="00B90935">
        <w:rPr>
          <w:rFonts w:ascii="Times New Roman" w:eastAsia="Times New Roman" w:hAnsi="Times New Roman"/>
          <w:sz w:val="24"/>
          <w:szCs w:val="24"/>
        </w:rPr>
        <w:t xml:space="preserve">, так и в организации </w:t>
      </w:r>
      <w:r w:rsidR="00843D25">
        <w:rPr>
          <w:rFonts w:ascii="Times New Roman" w:eastAsia="Times New Roman" w:hAnsi="Times New Roman"/>
          <w:sz w:val="24"/>
          <w:szCs w:val="24"/>
        </w:rPr>
        <w:t xml:space="preserve">Синтеза в </w:t>
      </w:r>
      <w:r w:rsidR="00B90935">
        <w:rPr>
          <w:rFonts w:ascii="Times New Roman" w:eastAsia="Times New Roman" w:hAnsi="Times New Roman"/>
          <w:sz w:val="24"/>
          <w:szCs w:val="24"/>
        </w:rPr>
        <w:t xml:space="preserve">служебной </w:t>
      </w:r>
      <w:r w:rsidR="00843D25">
        <w:rPr>
          <w:rFonts w:ascii="Times New Roman" w:eastAsia="Times New Roman" w:hAnsi="Times New Roman"/>
          <w:sz w:val="24"/>
          <w:szCs w:val="24"/>
        </w:rPr>
        <w:t>п</w:t>
      </w:r>
      <w:r w:rsidR="00B90935">
        <w:rPr>
          <w:rFonts w:ascii="Times New Roman" w:eastAsia="Times New Roman" w:hAnsi="Times New Roman"/>
          <w:sz w:val="24"/>
          <w:szCs w:val="24"/>
        </w:rPr>
        <w:t>олномочности</w:t>
      </w:r>
      <w:r w:rsidR="00843D25">
        <w:rPr>
          <w:rFonts w:ascii="Times New Roman" w:eastAsia="Times New Roman" w:hAnsi="Times New Roman"/>
          <w:sz w:val="24"/>
          <w:szCs w:val="24"/>
        </w:rPr>
        <w:t>,</w:t>
      </w:r>
      <w:r w:rsidR="00B90935">
        <w:rPr>
          <w:rFonts w:ascii="Times New Roman" w:eastAsia="Times New Roman" w:hAnsi="Times New Roman"/>
          <w:sz w:val="24"/>
          <w:szCs w:val="24"/>
        </w:rPr>
        <w:t xml:space="preserve"> Образ даёт профессиональное осуществление 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вариативност</w:t>
      </w:r>
      <w:r w:rsidR="00843D25">
        <w:rPr>
          <w:rFonts w:ascii="Times New Roman" w:eastAsia="Times New Roman" w:hAnsi="Times New Roman"/>
          <w:sz w:val="24"/>
          <w:szCs w:val="24"/>
        </w:rPr>
        <w:t>ью</w:t>
      </w:r>
      <w:r w:rsidR="00B90935">
        <w:rPr>
          <w:rFonts w:ascii="Times New Roman" w:eastAsia="Times New Roman" w:hAnsi="Times New Roman"/>
          <w:sz w:val="24"/>
          <w:szCs w:val="24"/>
        </w:rPr>
        <w:t>.</w:t>
      </w:r>
    </w:p>
    <w:p w14:paraId="334FA734" w14:textId="77777777" w:rsidR="00C06BD8"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Что ещё нам даёт нам Образ при Рождении Свыше</w:t>
      </w:r>
      <w:r w:rsidR="00843D25">
        <w:rPr>
          <w:rFonts w:ascii="Times New Roman" w:eastAsia="Times New Roman" w:hAnsi="Times New Roman"/>
          <w:sz w:val="24"/>
          <w:szCs w:val="24"/>
        </w:rPr>
        <w:t>.</w:t>
      </w:r>
      <w:r>
        <w:rPr>
          <w:rFonts w:ascii="Times New Roman" w:eastAsia="Times New Roman" w:hAnsi="Times New Roman"/>
          <w:sz w:val="24"/>
          <w:szCs w:val="24"/>
        </w:rPr>
        <w:t xml:space="preserve"> Когда мы рождаемся, мы</w:t>
      </w:r>
      <w:r w:rsidR="00843D25">
        <w:rPr>
          <w:rFonts w:ascii="Times New Roman" w:eastAsia="Times New Roman" w:hAnsi="Times New Roman"/>
          <w:sz w:val="24"/>
          <w:szCs w:val="24"/>
        </w:rPr>
        <w:t>,</w:t>
      </w:r>
      <w:r>
        <w:rPr>
          <w:rFonts w:ascii="Times New Roman" w:eastAsia="Times New Roman" w:hAnsi="Times New Roman"/>
          <w:sz w:val="24"/>
          <w:szCs w:val="24"/>
        </w:rPr>
        <w:t xml:space="preserve"> фактически</w:t>
      </w:r>
      <w:r w:rsidR="00843D25">
        <w:rPr>
          <w:rFonts w:ascii="Times New Roman" w:eastAsia="Times New Roman" w:hAnsi="Times New Roman"/>
          <w:sz w:val="24"/>
          <w:szCs w:val="24"/>
        </w:rPr>
        <w:t>,</w:t>
      </w:r>
      <w:r>
        <w:rPr>
          <w:rFonts w:ascii="Times New Roman" w:eastAsia="Times New Roman" w:hAnsi="Times New Roman"/>
          <w:sz w:val="24"/>
          <w:szCs w:val="24"/>
        </w:rPr>
        <w:t xml:space="preserve"> как бы нацеливаемся на что в этом рождении Изначально Вышестоящим Отцом</w:t>
      </w:r>
      <w:r w:rsidR="00843D25">
        <w:rPr>
          <w:rFonts w:ascii="Times New Roman" w:eastAsia="Times New Roman" w:hAnsi="Times New Roman"/>
          <w:sz w:val="24"/>
          <w:szCs w:val="24"/>
        </w:rPr>
        <w:t xml:space="preserve"> – о</w:t>
      </w:r>
      <w:r>
        <w:rPr>
          <w:rFonts w:ascii="Times New Roman" w:eastAsia="Times New Roman" w:hAnsi="Times New Roman"/>
          <w:sz w:val="24"/>
          <w:szCs w:val="24"/>
        </w:rPr>
        <w:t xml:space="preserve">твет в формулировке: </w:t>
      </w:r>
      <w:r w:rsidR="00843D25">
        <w:rPr>
          <w:rFonts w:ascii="Times New Roman" w:eastAsia="Times New Roman" w:hAnsi="Times New Roman"/>
          <w:sz w:val="24"/>
          <w:szCs w:val="24"/>
        </w:rPr>
        <w:t>«С</w:t>
      </w:r>
      <w:r>
        <w:rPr>
          <w:rFonts w:ascii="Times New Roman" w:eastAsia="Times New Roman" w:hAnsi="Times New Roman"/>
          <w:sz w:val="24"/>
          <w:szCs w:val="24"/>
        </w:rPr>
        <w:t>выше</w:t>
      </w:r>
      <w:r w:rsidR="00843D25">
        <w:rPr>
          <w:rFonts w:ascii="Times New Roman" w:eastAsia="Times New Roman" w:hAnsi="Times New Roman"/>
          <w:sz w:val="24"/>
          <w:szCs w:val="24"/>
        </w:rPr>
        <w:t>»</w:t>
      </w:r>
      <w:r>
        <w:rPr>
          <w:rFonts w:ascii="Times New Roman" w:eastAsia="Times New Roman" w:hAnsi="Times New Roman"/>
          <w:sz w:val="24"/>
          <w:szCs w:val="24"/>
        </w:rPr>
        <w:t>. Попробуйте сейчас вот подумать на что настраивает процесс Свыше</w:t>
      </w:r>
      <w:r w:rsidR="00843D25">
        <w:rPr>
          <w:rFonts w:ascii="Times New Roman" w:eastAsia="Times New Roman" w:hAnsi="Times New Roman"/>
          <w:sz w:val="24"/>
          <w:szCs w:val="24"/>
        </w:rPr>
        <w:t>, куда он нас вводит?</w:t>
      </w:r>
    </w:p>
    <w:p w14:paraId="6A0095DC" w14:textId="632CBE63" w:rsidR="003F0561" w:rsidRDefault="00843D25" w:rsidP="00B90935">
      <w:pPr>
        <w:spacing w:after="0" w:line="240" w:lineRule="auto"/>
        <w:ind w:firstLine="709"/>
        <w:jc w:val="both"/>
        <w:rPr>
          <w:rFonts w:ascii="Times New Roman" w:eastAsia="Times New Roman" w:hAnsi="Times New Roman"/>
          <w:i/>
          <w:iCs/>
          <w:sz w:val="24"/>
          <w:szCs w:val="24"/>
        </w:rPr>
      </w:pPr>
      <w:r w:rsidRPr="00843D25">
        <w:rPr>
          <w:rFonts w:ascii="Times New Roman" w:eastAsia="Times New Roman" w:hAnsi="Times New Roman"/>
          <w:i/>
          <w:iCs/>
          <w:sz w:val="24"/>
          <w:szCs w:val="24"/>
        </w:rPr>
        <w:t>Из зала</w:t>
      </w:r>
      <w:r w:rsidR="003F0561">
        <w:rPr>
          <w:rFonts w:ascii="Times New Roman" w:eastAsia="Times New Roman" w:hAnsi="Times New Roman"/>
          <w:i/>
          <w:iCs/>
          <w:sz w:val="24"/>
          <w:szCs w:val="24"/>
        </w:rPr>
        <w:t xml:space="preserve">: На те стандарты, которые существуют в </w:t>
      </w:r>
      <w:r w:rsidR="00FC1D25">
        <w:rPr>
          <w:rFonts w:ascii="Times New Roman" w:eastAsia="Times New Roman" w:hAnsi="Times New Roman"/>
          <w:i/>
          <w:iCs/>
          <w:sz w:val="24"/>
          <w:szCs w:val="24"/>
        </w:rPr>
        <w:t xml:space="preserve">тех </w:t>
      </w:r>
      <w:r w:rsidR="003F0561">
        <w:rPr>
          <w:rFonts w:ascii="Times New Roman" w:eastAsia="Times New Roman" w:hAnsi="Times New Roman"/>
          <w:i/>
          <w:iCs/>
          <w:sz w:val="24"/>
          <w:szCs w:val="24"/>
        </w:rPr>
        <w:t>архетипах</w:t>
      </w:r>
      <w:r>
        <w:rPr>
          <w:rFonts w:ascii="Times New Roman" w:eastAsia="Times New Roman" w:hAnsi="Times New Roman"/>
          <w:i/>
          <w:iCs/>
          <w:sz w:val="24"/>
          <w:szCs w:val="24"/>
        </w:rPr>
        <w:t>.</w:t>
      </w:r>
    </w:p>
    <w:p w14:paraId="4527B13A" w14:textId="7E3F62DC" w:rsidR="003B61F4" w:rsidRDefault="00843D2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 Или </w:t>
      </w:r>
      <w:r w:rsidR="00C06BD8">
        <w:rPr>
          <w:rFonts w:ascii="Times New Roman" w:eastAsia="Times New Roman" w:hAnsi="Times New Roman"/>
          <w:sz w:val="24"/>
          <w:szCs w:val="24"/>
        </w:rPr>
        <w:t xml:space="preserve">у </w:t>
      </w:r>
      <w:r w:rsidR="00B90935">
        <w:rPr>
          <w:rFonts w:ascii="Times New Roman" w:eastAsia="Times New Roman" w:hAnsi="Times New Roman"/>
          <w:sz w:val="24"/>
          <w:szCs w:val="24"/>
        </w:rPr>
        <w:t>Изначально Вышестоящего Отца</w:t>
      </w:r>
      <w:r w:rsidR="003F0561">
        <w:rPr>
          <w:rFonts w:ascii="Times New Roman" w:eastAsia="Times New Roman" w:hAnsi="Times New Roman"/>
          <w:sz w:val="24"/>
          <w:szCs w:val="24"/>
        </w:rPr>
        <w:t xml:space="preserve">. </w:t>
      </w:r>
      <w:r w:rsidR="00FC1D25">
        <w:rPr>
          <w:rFonts w:ascii="Times New Roman" w:eastAsia="Times New Roman" w:hAnsi="Times New Roman"/>
          <w:sz w:val="24"/>
          <w:szCs w:val="24"/>
        </w:rPr>
        <w:t>И</w:t>
      </w:r>
      <w:r w:rsidR="003F0561">
        <w:rPr>
          <w:rFonts w:ascii="Times New Roman" w:eastAsia="Times New Roman" w:hAnsi="Times New Roman"/>
          <w:sz w:val="24"/>
          <w:szCs w:val="24"/>
        </w:rPr>
        <w:t xml:space="preserve"> если у нас есть Рождение Свыше, то у нас может быть </w:t>
      </w:r>
      <w:r w:rsidR="00B90935">
        <w:rPr>
          <w:rFonts w:ascii="Times New Roman" w:eastAsia="Times New Roman" w:hAnsi="Times New Roman"/>
          <w:sz w:val="24"/>
          <w:szCs w:val="24"/>
        </w:rPr>
        <w:t>Синтез, Огонь</w:t>
      </w:r>
      <w:r w:rsidR="00FF331D">
        <w:rPr>
          <w:rFonts w:ascii="Times New Roman" w:eastAsia="Times New Roman" w:hAnsi="Times New Roman"/>
          <w:sz w:val="24"/>
          <w:szCs w:val="24"/>
        </w:rPr>
        <w:t xml:space="preserve"> </w:t>
      </w:r>
      <w:r w:rsidR="003F0561">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FF331D">
        <w:rPr>
          <w:rFonts w:ascii="Times New Roman" w:eastAsia="Times New Roman" w:hAnsi="Times New Roman"/>
          <w:sz w:val="24"/>
          <w:szCs w:val="24"/>
        </w:rPr>
        <w:t>и</w:t>
      </w:r>
      <w:r w:rsidR="00B90935">
        <w:rPr>
          <w:rFonts w:ascii="Times New Roman" w:eastAsia="Times New Roman" w:hAnsi="Times New Roman"/>
          <w:sz w:val="24"/>
          <w:szCs w:val="24"/>
        </w:rPr>
        <w:t xml:space="preserve"> пошли по списку тоже Свыше</w:t>
      </w:r>
      <w:r w:rsidR="003F0561">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3F0561">
        <w:rPr>
          <w:rFonts w:ascii="Times New Roman" w:eastAsia="Times New Roman" w:hAnsi="Times New Roman"/>
          <w:sz w:val="24"/>
          <w:szCs w:val="24"/>
        </w:rPr>
        <w:t>Т</w:t>
      </w:r>
      <w:r w:rsidR="00B90935">
        <w:rPr>
          <w:rFonts w:ascii="Times New Roman" w:eastAsia="Times New Roman" w:hAnsi="Times New Roman"/>
          <w:sz w:val="24"/>
          <w:szCs w:val="24"/>
        </w:rPr>
        <w:t xml:space="preserve">о есть </w:t>
      </w:r>
      <w:r w:rsidR="003F0561">
        <w:rPr>
          <w:rFonts w:ascii="Times New Roman" w:eastAsia="Times New Roman" w:hAnsi="Times New Roman"/>
          <w:sz w:val="24"/>
          <w:szCs w:val="24"/>
        </w:rPr>
        <w:t>мы</w:t>
      </w:r>
      <w:r w:rsidR="00B90935">
        <w:rPr>
          <w:rFonts w:ascii="Times New Roman" w:eastAsia="Times New Roman" w:hAnsi="Times New Roman"/>
          <w:sz w:val="24"/>
          <w:szCs w:val="24"/>
        </w:rPr>
        <w:t xml:space="preserve"> Рождение</w:t>
      </w:r>
      <w:r w:rsidR="003F0561">
        <w:rPr>
          <w:rFonts w:ascii="Times New Roman" w:eastAsia="Times New Roman" w:hAnsi="Times New Roman"/>
          <w:sz w:val="24"/>
          <w:szCs w:val="24"/>
        </w:rPr>
        <w:t>м</w:t>
      </w:r>
      <w:r w:rsidR="00B90935">
        <w:rPr>
          <w:rFonts w:ascii="Times New Roman" w:eastAsia="Times New Roman" w:hAnsi="Times New Roman"/>
          <w:sz w:val="24"/>
          <w:szCs w:val="24"/>
        </w:rPr>
        <w:t xml:space="preserve"> Свыше </w:t>
      </w:r>
      <w:r w:rsidR="00FC1D25">
        <w:rPr>
          <w:rFonts w:ascii="Times New Roman" w:eastAsia="Times New Roman" w:hAnsi="Times New Roman"/>
          <w:sz w:val="24"/>
          <w:szCs w:val="24"/>
        </w:rPr>
        <w:t>эт</w:t>
      </w:r>
      <w:r w:rsidR="00B90935">
        <w:rPr>
          <w:rFonts w:ascii="Times New Roman" w:eastAsia="Times New Roman" w:hAnsi="Times New Roman"/>
          <w:sz w:val="24"/>
          <w:szCs w:val="24"/>
        </w:rPr>
        <w:t xml:space="preserve">им </w:t>
      </w:r>
      <w:r w:rsidR="00FC1D25">
        <w:rPr>
          <w:rFonts w:ascii="Times New Roman" w:eastAsia="Times New Roman" w:hAnsi="Times New Roman"/>
          <w:sz w:val="24"/>
          <w:szCs w:val="24"/>
        </w:rPr>
        <w:t>О</w:t>
      </w:r>
      <w:r w:rsidR="00B90935">
        <w:rPr>
          <w:rFonts w:ascii="Times New Roman" w:eastAsia="Times New Roman" w:hAnsi="Times New Roman"/>
          <w:sz w:val="24"/>
          <w:szCs w:val="24"/>
        </w:rPr>
        <w:t>бразом устремляется</w:t>
      </w:r>
      <w:r w:rsidR="003B61F4">
        <w:rPr>
          <w:rFonts w:ascii="Times New Roman" w:eastAsia="Times New Roman" w:hAnsi="Times New Roman"/>
          <w:sz w:val="24"/>
          <w:szCs w:val="24"/>
        </w:rPr>
        <w:t>, допустим,</w:t>
      </w:r>
      <w:r w:rsidR="00B90935">
        <w:rPr>
          <w:rFonts w:ascii="Times New Roman" w:eastAsia="Times New Roman" w:hAnsi="Times New Roman"/>
          <w:sz w:val="24"/>
          <w:szCs w:val="24"/>
        </w:rPr>
        <w:t xml:space="preserve"> в </w:t>
      </w:r>
      <w:r w:rsidR="003B61F4">
        <w:rPr>
          <w:rFonts w:ascii="Times New Roman" w:eastAsia="Times New Roman" w:hAnsi="Times New Roman"/>
          <w:sz w:val="24"/>
          <w:szCs w:val="24"/>
        </w:rPr>
        <w:t>64-</w:t>
      </w:r>
      <w:r w:rsidR="00B90935">
        <w:rPr>
          <w:rFonts w:ascii="Times New Roman" w:eastAsia="Times New Roman" w:hAnsi="Times New Roman"/>
          <w:sz w:val="24"/>
          <w:szCs w:val="24"/>
        </w:rPr>
        <w:t xml:space="preserve">рицу </w:t>
      </w:r>
      <w:r w:rsidR="003B61F4">
        <w:rPr>
          <w:rFonts w:ascii="Times New Roman" w:eastAsia="Times New Roman" w:hAnsi="Times New Roman"/>
          <w:sz w:val="24"/>
          <w:szCs w:val="24"/>
        </w:rPr>
        <w:t>С</w:t>
      </w:r>
      <w:r w:rsidR="00B90935">
        <w:rPr>
          <w:rFonts w:ascii="Times New Roman" w:eastAsia="Times New Roman" w:hAnsi="Times New Roman"/>
          <w:sz w:val="24"/>
          <w:szCs w:val="24"/>
        </w:rPr>
        <w:t xml:space="preserve">интеза Изначально Вышестоящего </w:t>
      </w:r>
      <w:r w:rsidR="00B90935">
        <w:rPr>
          <w:rFonts w:ascii="Times New Roman" w:eastAsia="Times New Roman" w:hAnsi="Times New Roman"/>
          <w:sz w:val="24"/>
          <w:szCs w:val="24"/>
        </w:rPr>
        <w:lastRenderedPageBreak/>
        <w:t xml:space="preserve">Отца </w:t>
      </w:r>
      <w:r w:rsidR="003B61F4">
        <w:rPr>
          <w:rFonts w:ascii="Times New Roman" w:eastAsia="Times New Roman" w:hAnsi="Times New Roman"/>
          <w:sz w:val="24"/>
          <w:szCs w:val="24"/>
        </w:rPr>
        <w:t>или</w:t>
      </w:r>
      <w:r w:rsidR="00B90935">
        <w:rPr>
          <w:rFonts w:ascii="Times New Roman" w:eastAsia="Times New Roman" w:hAnsi="Times New Roman"/>
          <w:sz w:val="24"/>
          <w:szCs w:val="24"/>
        </w:rPr>
        <w:t xml:space="preserve"> входим в Синтез Свыше, в Волю Свыше, в Мудрость Свыше</w:t>
      </w:r>
      <w:r w:rsidR="003B61F4">
        <w:rPr>
          <w:rFonts w:ascii="Times New Roman" w:eastAsia="Times New Roman" w:hAnsi="Times New Roman"/>
          <w:sz w:val="24"/>
          <w:szCs w:val="24"/>
        </w:rPr>
        <w:t xml:space="preserve">, ну допустим, у вас </w:t>
      </w:r>
      <w:r w:rsidR="00B90935">
        <w:rPr>
          <w:rFonts w:ascii="Times New Roman" w:eastAsia="Times New Roman" w:hAnsi="Times New Roman"/>
          <w:sz w:val="24"/>
          <w:szCs w:val="24"/>
        </w:rPr>
        <w:t>в Практику Свыше.</w:t>
      </w:r>
    </w:p>
    <w:p w14:paraId="146C46DD" w14:textId="5B031616" w:rsidR="00B4738B" w:rsidRDefault="003B61F4"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бы </w:t>
      </w:r>
      <w:r w:rsidR="00B90935">
        <w:rPr>
          <w:rFonts w:ascii="Times New Roman" w:eastAsia="Times New Roman" w:hAnsi="Times New Roman"/>
          <w:sz w:val="24"/>
          <w:szCs w:val="24"/>
        </w:rPr>
        <w:t>тогда вам предложила</w:t>
      </w:r>
      <w:r w:rsidR="007346D1">
        <w:rPr>
          <w:rFonts w:ascii="Times New Roman" w:eastAsia="Times New Roman" w:hAnsi="Times New Roman"/>
          <w:sz w:val="24"/>
          <w:szCs w:val="24"/>
        </w:rPr>
        <w:t>,</w:t>
      </w:r>
      <w:r w:rsidR="00B90935">
        <w:rPr>
          <w:rFonts w:ascii="Times New Roman" w:eastAsia="Times New Roman" w:hAnsi="Times New Roman"/>
          <w:sz w:val="24"/>
          <w:szCs w:val="24"/>
        </w:rPr>
        <w:t xml:space="preserve"> как Подразделению</w:t>
      </w:r>
      <w:r w:rsidR="007346D1">
        <w:rPr>
          <w:rFonts w:ascii="Times New Roman" w:eastAsia="Times New Roman" w:hAnsi="Times New Roman"/>
          <w:sz w:val="24"/>
          <w:szCs w:val="24"/>
        </w:rPr>
        <w:t>,</w:t>
      </w:r>
      <w:r w:rsidR="00B90935">
        <w:rPr>
          <w:rFonts w:ascii="Times New Roman" w:eastAsia="Times New Roman" w:hAnsi="Times New Roman"/>
          <w:sz w:val="24"/>
          <w:szCs w:val="24"/>
        </w:rPr>
        <w:t xml:space="preserve"> рассмотреть насколько дееспособны</w:t>
      </w:r>
      <w:r>
        <w:rPr>
          <w:rFonts w:ascii="Times New Roman" w:eastAsia="Times New Roman" w:hAnsi="Times New Roman"/>
          <w:sz w:val="24"/>
          <w:szCs w:val="24"/>
        </w:rPr>
        <w:t>е</w:t>
      </w:r>
      <w:r w:rsidR="00B90935">
        <w:rPr>
          <w:rFonts w:ascii="Times New Roman" w:eastAsia="Times New Roman" w:hAnsi="Times New Roman"/>
          <w:sz w:val="24"/>
          <w:szCs w:val="24"/>
        </w:rPr>
        <w:t xml:space="preserve"> виды Рождений Свыше, а это влияет на </w:t>
      </w:r>
      <w:r>
        <w:rPr>
          <w:rFonts w:ascii="Times New Roman" w:eastAsia="Times New Roman" w:hAnsi="Times New Roman"/>
          <w:sz w:val="24"/>
          <w:szCs w:val="24"/>
        </w:rPr>
        <w:t>подразделение</w:t>
      </w:r>
      <w:r w:rsidR="00B90935">
        <w:rPr>
          <w:rFonts w:ascii="Times New Roman" w:eastAsia="Times New Roman" w:hAnsi="Times New Roman"/>
          <w:sz w:val="24"/>
          <w:szCs w:val="24"/>
        </w:rPr>
        <w:t xml:space="preserve">, на качество служения в этом </w:t>
      </w:r>
      <w:r>
        <w:rPr>
          <w:rFonts w:ascii="Times New Roman" w:eastAsia="Times New Roman" w:hAnsi="Times New Roman"/>
          <w:sz w:val="24"/>
          <w:szCs w:val="24"/>
        </w:rPr>
        <w:t>а</w:t>
      </w:r>
      <w:r w:rsidR="00B90935">
        <w:rPr>
          <w:rFonts w:ascii="Times New Roman" w:eastAsia="Times New Roman" w:hAnsi="Times New Roman"/>
          <w:sz w:val="24"/>
          <w:szCs w:val="24"/>
        </w:rPr>
        <w:t>рхетипе</w:t>
      </w:r>
      <w:r w:rsidR="007346D1">
        <w:rPr>
          <w:rFonts w:ascii="Times New Roman" w:eastAsia="Times New Roman" w:hAnsi="Times New Roman"/>
          <w:sz w:val="24"/>
          <w:szCs w:val="24"/>
        </w:rPr>
        <w:t>,</w:t>
      </w:r>
      <w:r w:rsidR="00B90935">
        <w:rPr>
          <w:rFonts w:ascii="Times New Roman" w:eastAsia="Times New Roman" w:hAnsi="Times New Roman"/>
          <w:sz w:val="24"/>
          <w:szCs w:val="24"/>
        </w:rPr>
        <w:t xml:space="preserve"> вариатив</w:t>
      </w:r>
      <w:r>
        <w:rPr>
          <w:rFonts w:ascii="Times New Roman" w:eastAsia="Times New Roman" w:hAnsi="Times New Roman"/>
          <w:sz w:val="24"/>
          <w:szCs w:val="24"/>
        </w:rPr>
        <w:t xml:space="preserve">ных </w:t>
      </w:r>
      <w:r w:rsidR="00B90935">
        <w:rPr>
          <w:rFonts w:ascii="Times New Roman" w:eastAsia="Times New Roman" w:hAnsi="Times New Roman"/>
          <w:sz w:val="24"/>
          <w:szCs w:val="24"/>
        </w:rPr>
        <w:t xml:space="preserve">применений </w:t>
      </w:r>
      <w:r w:rsidR="00CE141F">
        <w:rPr>
          <w:rFonts w:ascii="Times New Roman" w:eastAsia="Times New Roman" w:hAnsi="Times New Roman"/>
          <w:sz w:val="24"/>
          <w:szCs w:val="24"/>
        </w:rPr>
        <w:t>п</w:t>
      </w:r>
      <w:r w:rsidR="00B90935">
        <w:rPr>
          <w:rFonts w:ascii="Times New Roman" w:eastAsia="Times New Roman" w:hAnsi="Times New Roman"/>
          <w:sz w:val="24"/>
          <w:szCs w:val="24"/>
        </w:rPr>
        <w:t>рактики</w:t>
      </w:r>
      <w:r w:rsidR="007346D1">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7346D1">
        <w:rPr>
          <w:rFonts w:ascii="Times New Roman" w:eastAsia="Times New Roman" w:hAnsi="Times New Roman"/>
          <w:sz w:val="24"/>
          <w:szCs w:val="24"/>
        </w:rPr>
        <w:t>П</w:t>
      </w:r>
      <w:r w:rsidR="00B90935">
        <w:rPr>
          <w:rFonts w:ascii="Times New Roman" w:eastAsia="Times New Roman" w:hAnsi="Times New Roman"/>
          <w:sz w:val="24"/>
          <w:szCs w:val="24"/>
        </w:rPr>
        <w:t xml:space="preserve">отому что любой Образ требует </w:t>
      </w:r>
      <w:r w:rsidR="00CE141F">
        <w:rPr>
          <w:rFonts w:ascii="Times New Roman" w:eastAsia="Times New Roman" w:hAnsi="Times New Roman"/>
          <w:sz w:val="24"/>
          <w:szCs w:val="24"/>
        </w:rPr>
        <w:t>п</w:t>
      </w:r>
      <w:r w:rsidR="00B90935">
        <w:rPr>
          <w:rFonts w:ascii="Times New Roman" w:eastAsia="Times New Roman" w:hAnsi="Times New Roman"/>
          <w:sz w:val="24"/>
          <w:szCs w:val="24"/>
        </w:rPr>
        <w:t>рактик</w:t>
      </w:r>
      <w:r>
        <w:rPr>
          <w:rFonts w:ascii="Times New Roman" w:eastAsia="Times New Roman" w:hAnsi="Times New Roman"/>
          <w:sz w:val="24"/>
          <w:szCs w:val="24"/>
        </w:rPr>
        <w:t>у</w:t>
      </w:r>
      <w:r w:rsidR="00B90935" w:rsidRPr="00FE2298">
        <w:rPr>
          <w:rFonts w:ascii="Times New Roman" w:eastAsia="Times New Roman" w:hAnsi="Times New Roman"/>
          <w:sz w:val="24"/>
          <w:szCs w:val="24"/>
        </w:rPr>
        <w:t>. Если Образ</w:t>
      </w:r>
      <w:r w:rsidR="00B90935">
        <w:rPr>
          <w:rFonts w:ascii="Times New Roman" w:eastAsia="Times New Roman" w:hAnsi="Times New Roman"/>
          <w:sz w:val="24"/>
          <w:szCs w:val="24"/>
        </w:rPr>
        <w:t xml:space="preserve"> будет не</w:t>
      </w:r>
      <w:r w:rsidR="00FF331D">
        <w:rPr>
          <w:rFonts w:ascii="Times New Roman" w:eastAsia="Times New Roman" w:hAnsi="Times New Roman"/>
          <w:sz w:val="24"/>
          <w:szCs w:val="24"/>
        </w:rPr>
        <w:t xml:space="preserve"> </w:t>
      </w:r>
      <w:r w:rsidR="0054430F">
        <w:rPr>
          <w:rFonts w:ascii="Times New Roman" w:eastAsia="Times New Roman" w:hAnsi="Times New Roman"/>
          <w:sz w:val="24"/>
          <w:szCs w:val="24"/>
        </w:rPr>
        <w:t>на практикованный</w:t>
      </w:r>
      <w:r w:rsidR="00B90935">
        <w:rPr>
          <w:rFonts w:ascii="Times New Roman" w:eastAsia="Times New Roman" w:hAnsi="Times New Roman"/>
          <w:sz w:val="24"/>
          <w:szCs w:val="24"/>
        </w:rPr>
        <w:t>, мы придём в состояние чего</w:t>
      </w:r>
      <w:r w:rsidR="00FE2298">
        <w:rPr>
          <w:rFonts w:ascii="Times New Roman" w:eastAsia="Times New Roman" w:hAnsi="Times New Roman"/>
          <w:sz w:val="24"/>
          <w:szCs w:val="24"/>
        </w:rPr>
        <w:t xml:space="preserve">? Ну, нельзя сказать, что мы сразу же деинтегрируем. Нет, но придёт состояние </w:t>
      </w:r>
      <w:r w:rsidR="00B90935">
        <w:rPr>
          <w:rFonts w:ascii="Times New Roman" w:eastAsia="Times New Roman" w:hAnsi="Times New Roman"/>
          <w:sz w:val="24"/>
          <w:szCs w:val="24"/>
        </w:rPr>
        <w:t>стабилизации или замирания, когда мы останавливаемся в процессе развития, и внешне мы развиваемся, а внутри у нас начинает постепенно формироваться стагнация.</w:t>
      </w:r>
      <w:r w:rsidR="00FE2298">
        <w:rPr>
          <w:rFonts w:ascii="Times New Roman" w:eastAsia="Times New Roman" w:hAnsi="Times New Roman"/>
          <w:sz w:val="24"/>
          <w:szCs w:val="24"/>
        </w:rPr>
        <w:t xml:space="preserve"> </w:t>
      </w:r>
      <w:r w:rsidR="00B90935">
        <w:rPr>
          <w:rFonts w:ascii="Times New Roman" w:eastAsia="Times New Roman" w:hAnsi="Times New Roman"/>
          <w:sz w:val="24"/>
          <w:szCs w:val="24"/>
        </w:rPr>
        <w:t>И вот что</w:t>
      </w:r>
      <w:r w:rsidR="00FE2298">
        <w:rPr>
          <w:rFonts w:ascii="Times New Roman" w:eastAsia="Times New Roman" w:hAnsi="Times New Roman"/>
          <w:sz w:val="24"/>
          <w:szCs w:val="24"/>
        </w:rPr>
        <w:t xml:space="preserve"> </w:t>
      </w:r>
      <w:r w:rsidR="00B90935">
        <w:rPr>
          <w:rFonts w:ascii="Times New Roman" w:eastAsia="Times New Roman" w:hAnsi="Times New Roman"/>
          <w:sz w:val="24"/>
          <w:szCs w:val="24"/>
        </w:rPr>
        <w:t xml:space="preserve">бы стагнации не было ни вовне, ни внутри, нам </w:t>
      </w:r>
      <w:r w:rsidR="00FE2298">
        <w:rPr>
          <w:rFonts w:ascii="Times New Roman" w:eastAsia="Times New Roman" w:hAnsi="Times New Roman"/>
          <w:sz w:val="24"/>
          <w:szCs w:val="24"/>
        </w:rPr>
        <w:t xml:space="preserve">необходим с вами </w:t>
      </w:r>
      <w:r w:rsidR="00B90935">
        <w:rPr>
          <w:rFonts w:ascii="Times New Roman" w:eastAsia="Times New Roman" w:hAnsi="Times New Roman"/>
          <w:sz w:val="24"/>
          <w:szCs w:val="24"/>
        </w:rPr>
        <w:t>Образ Изначально Вышестоящего Отца.</w:t>
      </w:r>
    </w:p>
    <w:p w14:paraId="7FFF5330" w14:textId="1CA6A998" w:rsidR="00ED1FEB"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стандартный классический вопрос всем </w:t>
      </w:r>
      <w:r w:rsidR="00FE2298">
        <w:rPr>
          <w:rFonts w:ascii="Times New Roman" w:eastAsia="Times New Roman" w:hAnsi="Times New Roman"/>
          <w:sz w:val="24"/>
          <w:szCs w:val="24"/>
        </w:rPr>
        <w:t>п</w:t>
      </w:r>
      <w:r>
        <w:rPr>
          <w:rFonts w:ascii="Times New Roman" w:eastAsia="Times New Roman" w:hAnsi="Times New Roman"/>
          <w:sz w:val="24"/>
          <w:szCs w:val="24"/>
        </w:rPr>
        <w:t>одразделениям, когда мы проходим Рождение Свыше</w:t>
      </w:r>
      <w:r w:rsidR="00FE2298">
        <w:rPr>
          <w:rFonts w:ascii="Times New Roman" w:eastAsia="Times New Roman" w:hAnsi="Times New Roman"/>
          <w:sz w:val="24"/>
          <w:szCs w:val="24"/>
        </w:rPr>
        <w:t>.</w:t>
      </w:r>
      <w:r w:rsidR="00613A69">
        <w:rPr>
          <w:rFonts w:ascii="Times New Roman" w:eastAsia="Times New Roman" w:hAnsi="Times New Roman"/>
          <w:sz w:val="24"/>
          <w:szCs w:val="24"/>
        </w:rPr>
        <w:t xml:space="preserve"> </w:t>
      </w:r>
      <w:r w:rsidR="00FE2298">
        <w:rPr>
          <w:rFonts w:ascii="Times New Roman" w:eastAsia="Times New Roman" w:hAnsi="Times New Roman"/>
          <w:sz w:val="24"/>
          <w:szCs w:val="24"/>
        </w:rPr>
        <w:t>С</w:t>
      </w:r>
      <w:r>
        <w:rPr>
          <w:rFonts w:ascii="Times New Roman" w:eastAsia="Times New Roman" w:hAnsi="Times New Roman"/>
          <w:sz w:val="24"/>
          <w:szCs w:val="24"/>
        </w:rPr>
        <w:t>кажите, пожалуйста, если у нас одна часть, один Синтез</w:t>
      </w:r>
      <w:r w:rsidR="00ED1FEB">
        <w:rPr>
          <w:rFonts w:ascii="Times New Roman" w:eastAsia="Times New Roman" w:hAnsi="Times New Roman"/>
          <w:sz w:val="24"/>
          <w:szCs w:val="24"/>
        </w:rPr>
        <w:t>,</w:t>
      </w:r>
      <w:r>
        <w:rPr>
          <w:rFonts w:ascii="Times New Roman" w:eastAsia="Times New Roman" w:hAnsi="Times New Roman"/>
          <w:sz w:val="24"/>
          <w:szCs w:val="24"/>
        </w:rPr>
        <w:t xml:space="preserve"> одна часть, одна частность</w:t>
      </w:r>
      <w:r w:rsidR="00ED1FEB">
        <w:rPr>
          <w:rFonts w:ascii="Times New Roman" w:eastAsia="Times New Roman" w:hAnsi="Times New Roman"/>
          <w:sz w:val="24"/>
          <w:szCs w:val="24"/>
        </w:rPr>
        <w:t>,</w:t>
      </w:r>
      <w:r>
        <w:rPr>
          <w:rFonts w:ascii="Times New Roman" w:eastAsia="Times New Roman" w:hAnsi="Times New Roman"/>
          <w:sz w:val="24"/>
          <w:szCs w:val="24"/>
        </w:rPr>
        <w:t xml:space="preserve"> один Образ, допустим, один </w:t>
      </w:r>
      <w:r w:rsidR="00FE2298">
        <w:rPr>
          <w:rFonts w:ascii="Times New Roman" w:eastAsia="Times New Roman" w:hAnsi="Times New Roman"/>
          <w:sz w:val="24"/>
          <w:szCs w:val="24"/>
        </w:rPr>
        <w:t>О</w:t>
      </w:r>
      <w:r>
        <w:rPr>
          <w:rFonts w:ascii="Times New Roman" w:eastAsia="Times New Roman" w:hAnsi="Times New Roman"/>
          <w:sz w:val="24"/>
          <w:szCs w:val="24"/>
        </w:rPr>
        <w:t xml:space="preserve">гонь и </w:t>
      </w:r>
      <w:r w:rsidR="00FE2298">
        <w:rPr>
          <w:rFonts w:ascii="Times New Roman" w:eastAsia="Times New Roman" w:hAnsi="Times New Roman"/>
          <w:sz w:val="24"/>
          <w:szCs w:val="24"/>
        </w:rPr>
        <w:t>С</w:t>
      </w:r>
      <w:r>
        <w:rPr>
          <w:rFonts w:ascii="Times New Roman" w:eastAsia="Times New Roman" w:hAnsi="Times New Roman"/>
          <w:sz w:val="24"/>
          <w:szCs w:val="24"/>
        </w:rPr>
        <w:t>интез</w:t>
      </w:r>
      <w:r w:rsidR="00ED1FEB">
        <w:rPr>
          <w:rFonts w:ascii="Times New Roman" w:eastAsia="Times New Roman" w:hAnsi="Times New Roman"/>
          <w:sz w:val="24"/>
          <w:szCs w:val="24"/>
        </w:rPr>
        <w:t xml:space="preserve"> –</w:t>
      </w:r>
      <w:r>
        <w:rPr>
          <w:rFonts w:ascii="Times New Roman" w:eastAsia="Times New Roman" w:hAnsi="Times New Roman"/>
          <w:sz w:val="24"/>
          <w:szCs w:val="24"/>
        </w:rPr>
        <w:t xml:space="preserve"> как вы понимаете Рождение Свыше Образом </w:t>
      </w:r>
      <w:r w:rsidR="00FE2298">
        <w:rPr>
          <w:rFonts w:ascii="Times New Roman" w:eastAsia="Times New Roman" w:hAnsi="Times New Roman"/>
          <w:sz w:val="24"/>
          <w:szCs w:val="24"/>
        </w:rPr>
        <w:t>С</w:t>
      </w:r>
      <w:r>
        <w:rPr>
          <w:rFonts w:ascii="Times New Roman" w:eastAsia="Times New Roman" w:hAnsi="Times New Roman"/>
          <w:sz w:val="24"/>
          <w:szCs w:val="24"/>
        </w:rPr>
        <w:t>лужащего Человека синтезфизичности</w:t>
      </w:r>
      <w:r w:rsidR="00ED1FEB">
        <w:rPr>
          <w:rFonts w:ascii="Times New Roman" w:eastAsia="Times New Roman" w:hAnsi="Times New Roman"/>
          <w:sz w:val="24"/>
          <w:szCs w:val="24"/>
        </w:rPr>
        <w:t>,</w:t>
      </w:r>
      <w:r>
        <w:rPr>
          <w:rFonts w:ascii="Times New Roman" w:eastAsia="Times New Roman" w:hAnsi="Times New Roman"/>
          <w:sz w:val="24"/>
          <w:szCs w:val="24"/>
        </w:rPr>
        <w:t xml:space="preserve"> наш</w:t>
      </w:r>
      <w:r w:rsidR="00ED1FEB">
        <w:rPr>
          <w:rFonts w:ascii="Times New Roman" w:eastAsia="Times New Roman" w:hAnsi="Times New Roman"/>
          <w:sz w:val="24"/>
          <w:szCs w:val="24"/>
        </w:rPr>
        <w:t xml:space="preserve"> с вами</w:t>
      </w:r>
      <w:r>
        <w:rPr>
          <w:rFonts w:ascii="Times New Roman" w:eastAsia="Times New Roman" w:hAnsi="Times New Roman"/>
          <w:sz w:val="24"/>
          <w:szCs w:val="24"/>
        </w:rPr>
        <w:t xml:space="preserve"> </w:t>
      </w:r>
      <w:r w:rsidR="00FE2298">
        <w:rPr>
          <w:rFonts w:ascii="Times New Roman" w:eastAsia="Times New Roman" w:hAnsi="Times New Roman"/>
          <w:sz w:val="24"/>
          <w:szCs w:val="24"/>
        </w:rPr>
        <w:t>г</w:t>
      </w:r>
      <w:r>
        <w:rPr>
          <w:rFonts w:ascii="Times New Roman" w:eastAsia="Times New Roman" w:hAnsi="Times New Roman"/>
          <w:sz w:val="24"/>
          <w:szCs w:val="24"/>
        </w:rPr>
        <w:t>оризонт</w:t>
      </w:r>
      <w:r w:rsidR="00ED1FEB">
        <w:rPr>
          <w:rFonts w:ascii="Times New Roman" w:eastAsia="Times New Roman" w:hAnsi="Times New Roman"/>
          <w:sz w:val="24"/>
          <w:szCs w:val="24"/>
        </w:rPr>
        <w:t>,</w:t>
      </w:r>
      <w:r>
        <w:rPr>
          <w:rFonts w:ascii="Times New Roman" w:eastAsia="Times New Roman" w:hAnsi="Times New Roman"/>
          <w:sz w:val="24"/>
          <w:szCs w:val="24"/>
        </w:rPr>
        <w:t xml:space="preserve"> ракурсом вашей </w:t>
      </w:r>
      <w:r w:rsidR="00FE2298">
        <w:rPr>
          <w:rFonts w:ascii="Times New Roman" w:eastAsia="Times New Roman" w:hAnsi="Times New Roman"/>
          <w:sz w:val="24"/>
          <w:szCs w:val="24"/>
        </w:rPr>
        <w:t>Ч</w:t>
      </w:r>
      <w:r>
        <w:rPr>
          <w:rFonts w:ascii="Times New Roman" w:eastAsia="Times New Roman" w:hAnsi="Times New Roman"/>
          <w:sz w:val="24"/>
          <w:szCs w:val="24"/>
        </w:rPr>
        <w:t xml:space="preserve">асти </w:t>
      </w:r>
      <w:r w:rsidR="00FF331D">
        <w:rPr>
          <w:rFonts w:ascii="Times New Roman" w:eastAsia="Times New Roman" w:hAnsi="Times New Roman"/>
          <w:sz w:val="24"/>
          <w:szCs w:val="24"/>
        </w:rPr>
        <w:t xml:space="preserve">– </w:t>
      </w:r>
      <w:r>
        <w:rPr>
          <w:rFonts w:ascii="Times New Roman" w:eastAsia="Times New Roman" w:hAnsi="Times New Roman"/>
          <w:sz w:val="24"/>
          <w:szCs w:val="24"/>
        </w:rPr>
        <w:t>Синтезобраз Изначально Вышестоящего Отца.</w:t>
      </w:r>
      <w:r w:rsidR="00ED1FEB">
        <w:rPr>
          <w:rFonts w:ascii="Times New Roman" w:eastAsia="Times New Roman" w:hAnsi="Times New Roman"/>
          <w:sz w:val="24"/>
          <w:szCs w:val="24"/>
        </w:rPr>
        <w:t xml:space="preserve"> То есть давайте спараллелим и синтезируем как вы понимаете?</w:t>
      </w:r>
    </w:p>
    <w:p w14:paraId="300D8DC4" w14:textId="01EBFB83" w:rsidR="00A33BEB" w:rsidRDefault="00ED1FEB"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буду к вам обращаться, даже если вы будете молчать. Совесть внутри очень громко </w:t>
      </w:r>
      <w:r w:rsidR="00613A69">
        <w:rPr>
          <w:rFonts w:ascii="Times New Roman" w:eastAsia="Times New Roman" w:hAnsi="Times New Roman"/>
          <w:sz w:val="24"/>
          <w:szCs w:val="24"/>
        </w:rPr>
        <w:t xml:space="preserve">начинает </w:t>
      </w:r>
      <w:r>
        <w:rPr>
          <w:rFonts w:ascii="Times New Roman" w:eastAsia="Times New Roman" w:hAnsi="Times New Roman"/>
          <w:sz w:val="24"/>
          <w:szCs w:val="24"/>
        </w:rPr>
        <w:t xml:space="preserve">говорить и вы между делом начинаете потом периодически подчитывать какой-то материал. И уже к </w:t>
      </w:r>
      <w:r w:rsidR="007346D1">
        <w:rPr>
          <w:rFonts w:ascii="Times New Roman" w:eastAsia="Times New Roman" w:hAnsi="Times New Roman"/>
          <w:sz w:val="24"/>
          <w:szCs w:val="24"/>
        </w:rPr>
        <w:t>пято</w:t>
      </w:r>
      <w:r>
        <w:rPr>
          <w:rFonts w:ascii="Times New Roman" w:eastAsia="Times New Roman" w:hAnsi="Times New Roman"/>
          <w:sz w:val="24"/>
          <w:szCs w:val="24"/>
        </w:rPr>
        <w:t>му Синтезу начнёте что-то отвечать. Я четыре Синтеза даю вам на раскачку, к пятому начинаете что-то отвечать. Ну, хотите быстрее, давайте быстрее. Ни вопрос.</w:t>
      </w:r>
    </w:p>
    <w:p w14:paraId="7A963D00" w14:textId="0174B634" w:rsidR="00CE141F" w:rsidRDefault="00A33BEB"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Мне нужно опять синтезировать ваш Образ, нам с Кут Хуми </w:t>
      </w:r>
      <w:r w:rsidR="007346D1">
        <w:rPr>
          <w:rFonts w:ascii="Times New Roman" w:eastAsia="Times New Roman" w:hAnsi="Times New Roman"/>
          <w:sz w:val="24"/>
          <w:szCs w:val="24"/>
        </w:rPr>
        <w:t>нужно</w:t>
      </w:r>
      <w:r>
        <w:rPr>
          <w:rFonts w:ascii="Times New Roman" w:eastAsia="Times New Roman" w:hAnsi="Times New Roman"/>
          <w:sz w:val="24"/>
          <w:szCs w:val="24"/>
        </w:rPr>
        <w:t xml:space="preserve"> синтезировать ваш Образ с вашей Частью. Потому что в каждой части есть свой Образ Отца. И чтобы Родиться Свыше необходимо внутренне познать организацию – один Огонь, одна Часть, один Синтез. И всё это в</w:t>
      </w:r>
      <w:r w:rsidR="00CE141F">
        <w:rPr>
          <w:rFonts w:ascii="Times New Roman" w:eastAsia="Times New Roman" w:hAnsi="Times New Roman"/>
          <w:sz w:val="24"/>
          <w:szCs w:val="24"/>
        </w:rPr>
        <w:t xml:space="preserve"> </w:t>
      </w:r>
      <w:r>
        <w:rPr>
          <w:rFonts w:ascii="Times New Roman" w:eastAsia="Times New Roman" w:hAnsi="Times New Roman"/>
          <w:sz w:val="24"/>
          <w:szCs w:val="24"/>
        </w:rPr>
        <w:t>в</w:t>
      </w:r>
      <w:r w:rsidR="007346D1">
        <w:rPr>
          <w:rFonts w:ascii="Times New Roman" w:eastAsia="Times New Roman" w:hAnsi="Times New Roman"/>
          <w:sz w:val="24"/>
          <w:szCs w:val="24"/>
        </w:rPr>
        <w:t>е</w:t>
      </w:r>
      <w:r>
        <w:rPr>
          <w:rFonts w:ascii="Times New Roman" w:eastAsia="Times New Roman" w:hAnsi="Times New Roman"/>
          <w:sz w:val="24"/>
          <w:szCs w:val="24"/>
        </w:rPr>
        <w:t>дени</w:t>
      </w:r>
      <w:r w:rsidR="00CE141F">
        <w:rPr>
          <w:rFonts w:ascii="Times New Roman" w:eastAsia="Times New Roman" w:hAnsi="Times New Roman"/>
          <w:sz w:val="24"/>
          <w:szCs w:val="24"/>
        </w:rPr>
        <w:t>и</w:t>
      </w:r>
      <w:r>
        <w:rPr>
          <w:rFonts w:ascii="Times New Roman" w:eastAsia="Times New Roman" w:hAnsi="Times New Roman"/>
          <w:sz w:val="24"/>
          <w:szCs w:val="24"/>
        </w:rPr>
        <w:t xml:space="preserve"> Образа Изначально Вышестоящего Отца</w:t>
      </w:r>
      <w:r w:rsidR="00CE141F">
        <w:rPr>
          <w:rFonts w:ascii="Times New Roman" w:eastAsia="Times New Roman" w:hAnsi="Times New Roman"/>
          <w:sz w:val="24"/>
          <w:szCs w:val="24"/>
        </w:rPr>
        <w:t>. Попробуйте сейчас предложить вариант, что бы внутри чётко сложилось состояние в преодолении стагнируемости Образа. Кстати, с</w:t>
      </w:r>
      <w:r w:rsidR="00B90935">
        <w:rPr>
          <w:rFonts w:ascii="Times New Roman" w:eastAsia="Times New Roman" w:hAnsi="Times New Roman"/>
          <w:sz w:val="24"/>
          <w:szCs w:val="24"/>
        </w:rPr>
        <w:t>тагнируем мы не из-за Образа, стагнируем мы из-за подобия.</w:t>
      </w:r>
    </w:p>
    <w:p w14:paraId="168D5446" w14:textId="33B549B6" w:rsidR="0068609E" w:rsidRDefault="00CE141F"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подобие сейчас у нас п</w:t>
      </w:r>
      <w:r w:rsidR="00B90935">
        <w:rPr>
          <w:rFonts w:ascii="Times New Roman" w:eastAsia="Times New Roman" w:hAnsi="Times New Roman"/>
          <w:sz w:val="24"/>
          <w:szCs w:val="24"/>
        </w:rPr>
        <w:t xml:space="preserve">ервой практикой вошло </w:t>
      </w:r>
      <w:r w:rsidR="004B0920">
        <w:rPr>
          <w:rFonts w:ascii="Times New Roman" w:eastAsia="Times New Roman" w:hAnsi="Times New Roman"/>
          <w:sz w:val="24"/>
          <w:szCs w:val="24"/>
        </w:rPr>
        <w:t>Т</w:t>
      </w:r>
      <w:r w:rsidR="00B90935">
        <w:rPr>
          <w:rFonts w:ascii="Times New Roman" w:eastAsia="Times New Roman" w:hAnsi="Times New Roman"/>
          <w:sz w:val="24"/>
          <w:szCs w:val="24"/>
        </w:rPr>
        <w:t>ело Служащего Изначально Вышестоящего Отца, и потом, кстати, оно будет развиваться чем? Новым Рождением.</w:t>
      </w:r>
      <w:r w:rsidR="004B0920">
        <w:rPr>
          <w:rFonts w:ascii="Times New Roman" w:eastAsia="Times New Roman" w:hAnsi="Times New Roman"/>
          <w:sz w:val="24"/>
          <w:szCs w:val="24"/>
        </w:rPr>
        <w:t xml:space="preserve"> То есть е</w:t>
      </w:r>
      <w:r w:rsidR="00B90935">
        <w:rPr>
          <w:rFonts w:ascii="Times New Roman" w:eastAsia="Times New Roman" w:hAnsi="Times New Roman"/>
          <w:sz w:val="24"/>
          <w:szCs w:val="24"/>
        </w:rPr>
        <w:t xml:space="preserve">сли за Рождение Свыше мы работаем в Образе, то за Новое Рождение количеством </w:t>
      </w:r>
      <w:r w:rsidR="004B0920">
        <w:rPr>
          <w:rFonts w:ascii="Times New Roman" w:eastAsia="Times New Roman" w:hAnsi="Times New Roman"/>
          <w:sz w:val="24"/>
          <w:szCs w:val="24"/>
        </w:rPr>
        <w:t>Я</w:t>
      </w:r>
      <w:r w:rsidR="00B90935">
        <w:rPr>
          <w:rFonts w:ascii="Times New Roman" w:eastAsia="Times New Roman" w:hAnsi="Times New Roman"/>
          <w:sz w:val="24"/>
          <w:szCs w:val="24"/>
        </w:rPr>
        <w:t xml:space="preserve">дер Синтеза и </w:t>
      </w:r>
      <w:r w:rsidR="004B0920">
        <w:rPr>
          <w:rFonts w:ascii="Times New Roman" w:eastAsia="Times New Roman" w:hAnsi="Times New Roman"/>
          <w:sz w:val="24"/>
          <w:szCs w:val="24"/>
        </w:rPr>
        <w:t>Я</w:t>
      </w:r>
      <w:r w:rsidR="00B90935">
        <w:rPr>
          <w:rFonts w:ascii="Times New Roman" w:eastAsia="Times New Roman" w:hAnsi="Times New Roman"/>
          <w:sz w:val="24"/>
          <w:szCs w:val="24"/>
        </w:rPr>
        <w:t>дер Огня мы усиляем свою телесность</w:t>
      </w:r>
      <w:r w:rsidR="004B0920">
        <w:rPr>
          <w:rFonts w:ascii="Times New Roman" w:eastAsia="Times New Roman" w:hAnsi="Times New Roman"/>
          <w:sz w:val="24"/>
          <w:szCs w:val="24"/>
        </w:rPr>
        <w:t>, в данном случае, Тело Служащего</w:t>
      </w:r>
      <w:r w:rsidR="00B90935">
        <w:rPr>
          <w:rFonts w:ascii="Times New Roman" w:eastAsia="Times New Roman" w:hAnsi="Times New Roman"/>
          <w:sz w:val="24"/>
          <w:szCs w:val="24"/>
        </w:rPr>
        <w:t xml:space="preserve"> </w:t>
      </w:r>
      <w:r w:rsidR="004B0920">
        <w:rPr>
          <w:rFonts w:ascii="Times New Roman" w:eastAsia="Times New Roman" w:hAnsi="Times New Roman"/>
          <w:sz w:val="24"/>
          <w:szCs w:val="24"/>
        </w:rPr>
        <w:t>и,</w:t>
      </w:r>
      <w:r w:rsidR="00B90935">
        <w:rPr>
          <w:rFonts w:ascii="Times New Roman" w:eastAsia="Times New Roman" w:hAnsi="Times New Roman"/>
          <w:sz w:val="24"/>
          <w:szCs w:val="24"/>
        </w:rPr>
        <w:t xml:space="preserve"> фактически</w:t>
      </w:r>
      <w:r w:rsidR="004B0920">
        <w:rPr>
          <w:rFonts w:ascii="Times New Roman" w:eastAsia="Times New Roman" w:hAnsi="Times New Roman"/>
          <w:sz w:val="24"/>
          <w:szCs w:val="24"/>
        </w:rPr>
        <w:t>,</w:t>
      </w:r>
      <w:r w:rsidR="00B90935">
        <w:rPr>
          <w:rFonts w:ascii="Times New Roman" w:eastAsia="Times New Roman" w:hAnsi="Times New Roman"/>
          <w:sz w:val="24"/>
          <w:szCs w:val="24"/>
        </w:rPr>
        <w:t xml:space="preserve"> начинаем разрабатывать </w:t>
      </w:r>
      <w:r w:rsidR="004B0920">
        <w:rPr>
          <w:rFonts w:ascii="Times New Roman" w:eastAsia="Times New Roman" w:hAnsi="Times New Roman"/>
          <w:sz w:val="24"/>
          <w:szCs w:val="24"/>
        </w:rPr>
        <w:t>П</w:t>
      </w:r>
      <w:r w:rsidR="00B90935">
        <w:rPr>
          <w:rFonts w:ascii="Times New Roman" w:eastAsia="Times New Roman" w:hAnsi="Times New Roman"/>
          <w:sz w:val="24"/>
          <w:szCs w:val="24"/>
        </w:rPr>
        <w:t xml:space="preserve">одобие </w:t>
      </w:r>
      <w:r w:rsidR="004B0920">
        <w:rPr>
          <w:rFonts w:ascii="Times New Roman" w:eastAsia="Times New Roman" w:hAnsi="Times New Roman"/>
          <w:sz w:val="24"/>
          <w:szCs w:val="24"/>
        </w:rPr>
        <w:t xml:space="preserve">с </w:t>
      </w:r>
      <w:r w:rsidR="00B90935">
        <w:rPr>
          <w:rFonts w:ascii="Times New Roman" w:eastAsia="Times New Roman" w:hAnsi="Times New Roman"/>
          <w:sz w:val="24"/>
          <w:szCs w:val="24"/>
        </w:rPr>
        <w:t>Изначально Вышестоящ</w:t>
      </w:r>
      <w:r w:rsidR="004B0920">
        <w:rPr>
          <w:rFonts w:ascii="Times New Roman" w:eastAsia="Times New Roman" w:hAnsi="Times New Roman"/>
          <w:sz w:val="24"/>
          <w:szCs w:val="24"/>
        </w:rPr>
        <w:t xml:space="preserve">им </w:t>
      </w:r>
      <w:r w:rsidR="00B90935">
        <w:rPr>
          <w:rFonts w:ascii="Times New Roman" w:eastAsia="Times New Roman" w:hAnsi="Times New Roman"/>
          <w:sz w:val="24"/>
          <w:szCs w:val="24"/>
        </w:rPr>
        <w:t>Отц</w:t>
      </w:r>
      <w:r w:rsidR="004B0920">
        <w:rPr>
          <w:rFonts w:ascii="Times New Roman" w:eastAsia="Times New Roman" w:hAnsi="Times New Roman"/>
          <w:sz w:val="24"/>
          <w:szCs w:val="24"/>
        </w:rPr>
        <w:t>ом</w:t>
      </w:r>
      <w:r w:rsidR="00B90935">
        <w:rPr>
          <w:rFonts w:ascii="Times New Roman" w:eastAsia="Times New Roman" w:hAnsi="Times New Roman"/>
          <w:sz w:val="24"/>
          <w:szCs w:val="24"/>
        </w:rPr>
        <w:t>.</w:t>
      </w:r>
      <w:r w:rsidR="004B0920">
        <w:rPr>
          <w:rFonts w:ascii="Times New Roman" w:eastAsia="Times New Roman" w:hAnsi="Times New Roman"/>
          <w:sz w:val="24"/>
          <w:szCs w:val="24"/>
        </w:rPr>
        <w:t xml:space="preserve"> </w:t>
      </w:r>
      <w:r w:rsidR="00B90935">
        <w:rPr>
          <w:rFonts w:ascii="Times New Roman" w:eastAsia="Times New Roman" w:hAnsi="Times New Roman"/>
          <w:sz w:val="24"/>
          <w:szCs w:val="24"/>
        </w:rPr>
        <w:t xml:space="preserve">И когда мы </w:t>
      </w:r>
      <w:r w:rsidR="004B0920">
        <w:rPr>
          <w:rFonts w:ascii="Times New Roman" w:eastAsia="Times New Roman" w:hAnsi="Times New Roman"/>
          <w:sz w:val="24"/>
          <w:szCs w:val="24"/>
        </w:rPr>
        <w:t>вам до этого говорили,</w:t>
      </w:r>
      <w:r w:rsidR="00B90935">
        <w:rPr>
          <w:rFonts w:ascii="Times New Roman" w:eastAsia="Times New Roman" w:hAnsi="Times New Roman"/>
          <w:sz w:val="24"/>
          <w:szCs w:val="24"/>
        </w:rPr>
        <w:t xml:space="preserve"> ребята, </w:t>
      </w:r>
      <w:r w:rsidR="004B0920">
        <w:rPr>
          <w:rFonts w:ascii="Times New Roman" w:eastAsia="Times New Roman" w:hAnsi="Times New Roman"/>
          <w:sz w:val="24"/>
          <w:szCs w:val="24"/>
        </w:rPr>
        <w:t xml:space="preserve">надо выравниваться </w:t>
      </w:r>
      <w:r w:rsidR="00B90935">
        <w:rPr>
          <w:rFonts w:ascii="Times New Roman" w:eastAsia="Times New Roman" w:hAnsi="Times New Roman"/>
          <w:sz w:val="24"/>
          <w:szCs w:val="24"/>
        </w:rPr>
        <w:t>Синтезом</w:t>
      </w:r>
      <w:r w:rsidR="004B0920">
        <w:rPr>
          <w:rFonts w:ascii="Times New Roman" w:eastAsia="Times New Roman" w:hAnsi="Times New Roman"/>
          <w:sz w:val="24"/>
          <w:szCs w:val="24"/>
        </w:rPr>
        <w:t>,</w:t>
      </w:r>
      <w:r w:rsidR="00B90935">
        <w:rPr>
          <w:rFonts w:ascii="Times New Roman" w:eastAsia="Times New Roman" w:hAnsi="Times New Roman"/>
          <w:sz w:val="24"/>
          <w:szCs w:val="24"/>
        </w:rPr>
        <w:t xml:space="preserve"> Образ насыщается Часть в Часть, Синтез в Синтез, процесс в процесс, а </w:t>
      </w:r>
      <w:r w:rsidR="00640918">
        <w:rPr>
          <w:rFonts w:ascii="Times New Roman" w:eastAsia="Times New Roman" w:hAnsi="Times New Roman"/>
          <w:sz w:val="24"/>
          <w:szCs w:val="24"/>
        </w:rPr>
        <w:t>П</w:t>
      </w:r>
      <w:r w:rsidR="00B90935">
        <w:rPr>
          <w:rFonts w:ascii="Times New Roman" w:eastAsia="Times New Roman" w:hAnsi="Times New Roman"/>
          <w:sz w:val="24"/>
          <w:szCs w:val="24"/>
        </w:rPr>
        <w:t>одобие включает</w:t>
      </w:r>
      <w:r w:rsidR="004B0920">
        <w:rPr>
          <w:rFonts w:ascii="Times New Roman" w:eastAsia="Times New Roman" w:hAnsi="Times New Roman"/>
          <w:sz w:val="24"/>
          <w:szCs w:val="24"/>
        </w:rPr>
        <w:t>ся</w:t>
      </w:r>
      <w:r w:rsidR="00B90935">
        <w:rPr>
          <w:rFonts w:ascii="Times New Roman" w:eastAsia="Times New Roman" w:hAnsi="Times New Roman"/>
          <w:sz w:val="24"/>
          <w:szCs w:val="24"/>
        </w:rPr>
        <w:t xml:space="preserve"> </w:t>
      </w:r>
      <w:r w:rsidR="004B0920">
        <w:rPr>
          <w:rFonts w:ascii="Times New Roman" w:eastAsia="Times New Roman" w:hAnsi="Times New Roman"/>
          <w:sz w:val="24"/>
          <w:szCs w:val="24"/>
        </w:rPr>
        <w:t>в</w:t>
      </w:r>
      <w:r w:rsidR="00B90935">
        <w:rPr>
          <w:rFonts w:ascii="Times New Roman" w:eastAsia="Times New Roman" w:hAnsi="Times New Roman"/>
          <w:sz w:val="24"/>
          <w:szCs w:val="24"/>
        </w:rPr>
        <w:t xml:space="preserve"> состояние как у Изначально Вышестоящего Отца</w:t>
      </w:r>
      <w:r w:rsidR="004B0920">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sidR="004B0920">
        <w:rPr>
          <w:rFonts w:ascii="Times New Roman" w:eastAsia="Times New Roman" w:hAnsi="Times New Roman"/>
          <w:sz w:val="24"/>
          <w:szCs w:val="24"/>
        </w:rPr>
        <w:t>чтоб можно было до Изначально Вышестоящего Отца  дотянуться.</w:t>
      </w:r>
    </w:p>
    <w:p w14:paraId="0D26F3B7" w14:textId="1BA2DADC" w:rsidR="001A2E4D"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Какой вариант приходит </w:t>
      </w:r>
      <w:r w:rsidR="004B0920">
        <w:rPr>
          <w:rFonts w:ascii="Times New Roman" w:eastAsia="Times New Roman" w:hAnsi="Times New Roman"/>
          <w:sz w:val="24"/>
          <w:szCs w:val="24"/>
        </w:rPr>
        <w:t>в</w:t>
      </w:r>
      <w:r>
        <w:rPr>
          <w:rFonts w:ascii="Times New Roman" w:eastAsia="Times New Roman" w:hAnsi="Times New Roman"/>
          <w:sz w:val="24"/>
          <w:szCs w:val="24"/>
        </w:rPr>
        <w:t xml:space="preserve"> осмысление</w:t>
      </w:r>
      <w:r w:rsidR="004B0920">
        <w:rPr>
          <w:rFonts w:ascii="Times New Roman" w:eastAsia="Times New Roman" w:hAnsi="Times New Roman"/>
          <w:sz w:val="24"/>
          <w:szCs w:val="24"/>
        </w:rPr>
        <w:t>?</w:t>
      </w:r>
      <w:r w:rsidR="0068609E">
        <w:rPr>
          <w:rFonts w:ascii="Times New Roman" w:eastAsia="Times New Roman" w:hAnsi="Times New Roman"/>
          <w:sz w:val="24"/>
          <w:szCs w:val="24"/>
        </w:rPr>
        <w:t xml:space="preserve"> </w:t>
      </w:r>
      <w:r w:rsidR="004B0920">
        <w:rPr>
          <w:rFonts w:ascii="Times New Roman" w:eastAsia="Times New Roman" w:hAnsi="Times New Roman"/>
          <w:sz w:val="24"/>
          <w:szCs w:val="24"/>
        </w:rPr>
        <w:t xml:space="preserve">Вот </w:t>
      </w:r>
      <w:r>
        <w:rPr>
          <w:rFonts w:ascii="Times New Roman" w:eastAsia="Times New Roman" w:hAnsi="Times New Roman"/>
          <w:sz w:val="24"/>
          <w:szCs w:val="24"/>
        </w:rPr>
        <w:t xml:space="preserve">просто </w:t>
      </w:r>
      <w:r w:rsidR="004B0920">
        <w:rPr>
          <w:rFonts w:ascii="Times New Roman" w:eastAsia="Times New Roman" w:hAnsi="Times New Roman"/>
          <w:sz w:val="24"/>
          <w:szCs w:val="24"/>
        </w:rPr>
        <w:t xml:space="preserve">есть </w:t>
      </w:r>
      <w:r>
        <w:rPr>
          <w:rFonts w:ascii="Times New Roman" w:eastAsia="Times New Roman" w:hAnsi="Times New Roman"/>
          <w:sz w:val="24"/>
          <w:szCs w:val="24"/>
        </w:rPr>
        <w:t>такое выражение</w:t>
      </w:r>
      <w:r w:rsidR="004B0920">
        <w:rPr>
          <w:rFonts w:ascii="Times New Roman" w:eastAsia="Times New Roman" w:hAnsi="Times New Roman"/>
          <w:sz w:val="24"/>
          <w:szCs w:val="24"/>
        </w:rPr>
        <w:t>:</w:t>
      </w:r>
      <w:r>
        <w:rPr>
          <w:rFonts w:ascii="Times New Roman" w:eastAsia="Times New Roman" w:hAnsi="Times New Roman"/>
          <w:sz w:val="24"/>
          <w:szCs w:val="24"/>
        </w:rPr>
        <w:t xml:space="preserve"> «</w:t>
      </w:r>
      <w:r w:rsidR="004B0920">
        <w:rPr>
          <w:rFonts w:ascii="Times New Roman" w:eastAsia="Times New Roman" w:hAnsi="Times New Roman"/>
          <w:sz w:val="24"/>
          <w:szCs w:val="24"/>
        </w:rPr>
        <w:t>Н</w:t>
      </w:r>
      <w:r>
        <w:rPr>
          <w:rFonts w:ascii="Times New Roman" w:eastAsia="Times New Roman" w:hAnsi="Times New Roman"/>
          <w:sz w:val="24"/>
          <w:szCs w:val="24"/>
        </w:rPr>
        <w:t xml:space="preserve">а вас Кут Хуми сконцентрировал Синтез». Как вы этот Синтез выявите и отдадите вовне? Вот представьте, Кут Хуми много даёт </w:t>
      </w:r>
      <w:r w:rsidR="004B0920">
        <w:rPr>
          <w:rFonts w:ascii="Times New Roman" w:eastAsia="Times New Roman" w:hAnsi="Times New Roman"/>
          <w:sz w:val="24"/>
          <w:szCs w:val="24"/>
        </w:rPr>
        <w:t>С</w:t>
      </w:r>
      <w:r>
        <w:rPr>
          <w:rFonts w:ascii="Times New Roman" w:eastAsia="Times New Roman" w:hAnsi="Times New Roman"/>
          <w:sz w:val="24"/>
          <w:szCs w:val="24"/>
        </w:rPr>
        <w:t>интеза</w:t>
      </w:r>
      <w:r w:rsidR="001A2E4D">
        <w:rPr>
          <w:rFonts w:ascii="Times New Roman" w:eastAsia="Times New Roman" w:hAnsi="Times New Roman"/>
          <w:sz w:val="24"/>
          <w:szCs w:val="24"/>
        </w:rPr>
        <w:t>,</w:t>
      </w:r>
      <w:r>
        <w:rPr>
          <w:rFonts w:ascii="Times New Roman" w:eastAsia="Times New Roman" w:hAnsi="Times New Roman"/>
          <w:sz w:val="24"/>
          <w:szCs w:val="24"/>
        </w:rPr>
        <w:t xml:space="preserve"> 12 часов вы накручиваете </w:t>
      </w:r>
      <w:r w:rsidR="001A2E4D">
        <w:rPr>
          <w:rFonts w:ascii="Times New Roman" w:eastAsia="Times New Roman" w:hAnsi="Times New Roman"/>
          <w:sz w:val="24"/>
          <w:szCs w:val="24"/>
        </w:rPr>
        <w:t>С</w:t>
      </w:r>
      <w:r>
        <w:rPr>
          <w:rFonts w:ascii="Times New Roman" w:eastAsia="Times New Roman" w:hAnsi="Times New Roman"/>
          <w:sz w:val="24"/>
          <w:szCs w:val="24"/>
        </w:rPr>
        <w:t xml:space="preserve">интез. Он у вас включается в процессе применения. Есть такое хорошее состояние </w:t>
      </w:r>
      <w:r w:rsidR="001A2E4D">
        <w:rPr>
          <w:rFonts w:ascii="Times New Roman" w:eastAsia="Times New Roman" w:hAnsi="Times New Roman"/>
          <w:sz w:val="24"/>
          <w:szCs w:val="24"/>
        </w:rPr>
        <w:t>«</w:t>
      </w:r>
      <w:r>
        <w:rPr>
          <w:rFonts w:ascii="Times New Roman" w:eastAsia="Times New Roman" w:hAnsi="Times New Roman"/>
          <w:sz w:val="24"/>
          <w:szCs w:val="24"/>
        </w:rPr>
        <w:t>о</w:t>
      </w:r>
      <w:r w:rsidR="001A2E4D">
        <w:rPr>
          <w:rFonts w:ascii="Times New Roman" w:eastAsia="Times New Roman" w:hAnsi="Times New Roman"/>
          <w:sz w:val="24"/>
          <w:szCs w:val="24"/>
        </w:rPr>
        <w:t>т</w:t>
      </w:r>
      <w:r>
        <w:rPr>
          <w:rFonts w:ascii="Times New Roman" w:eastAsia="Times New Roman" w:hAnsi="Times New Roman"/>
          <w:sz w:val="24"/>
          <w:szCs w:val="24"/>
        </w:rPr>
        <w:t>стояться в процессе</w:t>
      </w:r>
      <w:r w:rsidR="001A2E4D">
        <w:rPr>
          <w:rFonts w:ascii="Times New Roman" w:eastAsia="Times New Roman" w:hAnsi="Times New Roman"/>
          <w:sz w:val="24"/>
          <w:szCs w:val="24"/>
        </w:rPr>
        <w:t>»</w:t>
      </w:r>
      <w:r>
        <w:rPr>
          <w:rFonts w:ascii="Times New Roman" w:eastAsia="Times New Roman" w:hAnsi="Times New Roman"/>
          <w:sz w:val="24"/>
          <w:szCs w:val="24"/>
        </w:rPr>
        <w:t xml:space="preserve">. Вот представьте, что </w:t>
      </w:r>
      <w:r w:rsidR="001A2E4D">
        <w:rPr>
          <w:rFonts w:ascii="Times New Roman" w:eastAsia="Times New Roman" w:hAnsi="Times New Roman"/>
          <w:sz w:val="24"/>
          <w:szCs w:val="24"/>
        </w:rPr>
        <w:t>С</w:t>
      </w:r>
      <w:r>
        <w:rPr>
          <w:rFonts w:ascii="Times New Roman" w:eastAsia="Times New Roman" w:hAnsi="Times New Roman"/>
          <w:sz w:val="24"/>
          <w:szCs w:val="24"/>
        </w:rPr>
        <w:t>интез уже устоялся, зафиксировался и требова</w:t>
      </w:r>
      <w:r w:rsidR="001A2E4D">
        <w:rPr>
          <w:rFonts w:ascii="Times New Roman" w:eastAsia="Times New Roman" w:hAnsi="Times New Roman"/>
          <w:sz w:val="24"/>
          <w:szCs w:val="24"/>
        </w:rPr>
        <w:t>ние</w:t>
      </w:r>
      <w:r>
        <w:rPr>
          <w:rFonts w:ascii="Times New Roman" w:eastAsia="Times New Roman" w:hAnsi="Times New Roman"/>
          <w:sz w:val="24"/>
          <w:szCs w:val="24"/>
        </w:rPr>
        <w:t xml:space="preserve"> </w:t>
      </w:r>
      <w:r w:rsidR="001A2E4D">
        <w:rPr>
          <w:rFonts w:ascii="Times New Roman" w:eastAsia="Times New Roman" w:hAnsi="Times New Roman"/>
          <w:sz w:val="24"/>
          <w:szCs w:val="24"/>
        </w:rPr>
        <w:t xml:space="preserve">включает – </w:t>
      </w:r>
      <w:r>
        <w:rPr>
          <w:rFonts w:ascii="Times New Roman" w:eastAsia="Times New Roman" w:hAnsi="Times New Roman"/>
          <w:sz w:val="24"/>
          <w:szCs w:val="24"/>
        </w:rPr>
        <w:t>выявля</w:t>
      </w:r>
      <w:r w:rsidR="001A2E4D">
        <w:rPr>
          <w:rFonts w:ascii="Times New Roman" w:eastAsia="Times New Roman" w:hAnsi="Times New Roman"/>
          <w:sz w:val="24"/>
          <w:szCs w:val="24"/>
        </w:rPr>
        <w:t>е</w:t>
      </w:r>
      <w:r>
        <w:rPr>
          <w:rFonts w:ascii="Times New Roman" w:eastAsia="Times New Roman" w:hAnsi="Times New Roman"/>
          <w:sz w:val="24"/>
          <w:szCs w:val="24"/>
        </w:rPr>
        <w:t>т</w:t>
      </w:r>
      <w:r w:rsidR="001A2E4D">
        <w:rPr>
          <w:rFonts w:ascii="Times New Roman" w:eastAsia="Times New Roman" w:hAnsi="Times New Roman"/>
          <w:sz w:val="24"/>
          <w:szCs w:val="24"/>
        </w:rPr>
        <w:t xml:space="preserve">ся </w:t>
      </w:r>
      <w:r>
        <w:rPr>
          <w:rFonts w:ascii="Times New Roman" w:eastAsia="Times New Roman" w:hAnsi="Times New Roman"/>
          <w:sz w:val="24"/>
          <w:szCs w:val="24"/>
        </w:rPr>
        <w:t>вовне. Чем мы его пойдём? Чем пойдёт вовне</w:t>
      </w:r>
      <w:r w:rsidR="001A2E4D">
        <w:rPr>
          <w:rFonts w:ascii="Times New Roman" w:eastAsia="Times New Roman" w:hAnsi="Times New Roman"/>
          <w:sz w:val="24"/>
          <w:szCs w:val="24"/>
        </w:rPr>
        <w:t xml:space="preserve"> Синтез</w:t>
      </w:r>
      <w:r>
        <w:rPr>
          <w:rFonts w:ascii="Times New Roman" w:eastAsia="Times New Roman" w:hAnsi="Times New Roman"/>
          <w:sz w:val="24"/>
          <w:szCs w:val="24"/>
        </w:rPr>
        <w:t>? Синтезобраз и Образ</w:t>
      </w:r>
      <w:r w:rsidR="001A2E4D">
        <w:rPr>
          <w:rFonts w:ascii="Times New Roman" w:eastAsia="Times New Roman" w:hAnsi="Times New Roman"/>
          <w:sz w:val="24"/>
          <w:szCs w:val="24"/>
        </w:rPr>
        <w:t xml:space="preserve"> чем он пойдёт вовне нами?</w:t>
      </w:r>
    </w:p>
    <w:p w14:paraId="4B661020" w14:textId="752EB412" w:rsidR="001A2E4D" w:rsidRDefault="001A2E4D"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Давайте просто по порядку, ваши предложения. Синтезобраз и Образ ч</w:t>
      </w:r>
      <w:r w:rsidR="00B90935">
        <w:rPr>
          <w:rFonts w:ascii="Times New Roman" w:eastAsia="Times New Roman" w:hAnsi="Times New Roman"/>
          <w:sz w:val="24"/>
          <w:szCs w:val="24"/>
        </w:rPr>
        <w:t xml:space="preserve">ем? </w:t>
      </w:r>
      <w:r>
        <w:rPr>
          <w:rFonts w:ascii="Times New Roman" w:eastAsia="Times New Roman" w:hAnsi="Times New Roman"/>
          <w:sz w:val="24"/>
          <w:szCs w:val="24"/>
        </w:rPr>
        <w:t>В самих даже названиях ответ есть, я просто хочу…</w:t>
      </w:r>
    </w:p>
    <w:p w14:paraId="3EB65D86" w14:textId="77777777" w:rsidR="001A2E4D" w:rsidRDefault="00B90935" w:rsidP="00B90935">
      <w:pPr>
        <w:spacing w:after="0" w:line="240" w:lineRule="auto"/>
        <w:ind w:firstLine="709"/>
        <w:jc w:val="both"/>
        <w:rPr>
          <w:rFonts w:ascii="Times New Roman" w:eastAsia="Times New Roman" w:hAnsi="Times New Roman"/>
          <w:i/>
          <w:sz w:val="24"/>
          <w:szCs w:val="24"/>
        </w:rPr>
      </w:pPr>
      <w:r w:rsidRPr="006370EA">
        <w:rPr>
          <w:rFonts w:ascii="Times New Roman" w:eastAsia="Times New Roman" w:hAnsi="Times New Roman"/>
          <w:i/>
          <w:sz w:val="24"/>
          <w:szCs w:val="24"/>
        </w:rPr>
        <w:t xml:space="preserve">Из зала: </w:t>
      </w:r>
      <w:r w:rsidR="001A2E4D">
        <w:rPr>
          <w:rFonts w:ascii="Times New Roman" w:eastAsia="Times New Roman" w:hAnsi="Times New Roman"/>
          <w:i/>
          <w:sz w:val="24"/>
          <w:szCs w:val="24"/>
        </w:rPr>
        <w:t>Образом жизни.</w:t>
      </w:r>
    </w:p>
    <w:p w14:paraId="5A25D2B6" w14:textId="77777777" w:rsidR="0068609E"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 хорошо</w:t>
      </w:r>
      <w:r w:rsidR="001A2E4D">
        <w:rPr>
          <w:rFonts w:ascii="Times New Roman" w:eastAsia="Times New Roman" w:hAnsi="Times New Roman"/>
          <w:sz w:val="24"/>
          <w:szCs w:val="24"/>
        </w:rPr>
        <w:t>.</w:t>
      </w:r>
      <w:r>
        <w:rPr>
          <w:rFonts w:ascii="Times New Roman" w:eastAsia="Times New Roman" w:hAnsi="Times New Roman"/>
          <w:sz w:val="24"/>
          <w:szCs w:val="24"/>
        </w:rPr>
        <w:t xml:space="preserve"> </w:t>
      </w:r>
      <w:r w:rsidR="001A2E4D">
        <w:rPr>
          <w:rFonts w:ascii="Times New Roman" w:eastAsia="Times New Roman" w:hAnsi="Times New Roman"/>
          <w:sz w:val="24"/>
          <w:szCs w:val="24"/>
        </w:rPr>
        <w:t>В</w:t>
      </w:r>
      <w:r>
        <w:rPr>
          <w:rFonts w:ascii="Times New Roman" w:eastAsia="Times New Roman" w:hAnsi="Times New Roman"/>
          <w:sz w:val="24"/>
          <w:szCs w:val="24"/>
        </w:rPr>
        <w:t xml:space="preserve">аш вариант? </w:t>
      </w:r>
      <w:r w:rsidR="001A2E4D">
        <w:rPr>
          <w:rFonts w:ascii="Times New Roman" w:eastAsia="Times New Roman" w:hAnsi="Times New Roman"/>
          <w:sz w:val="24"/>
          <w:szCs w:val="24"/>
        </w:rPr>
        <w:t>В</w:t>
      </w:r>
      <w:r>
        <w:rPr>
          <w:rFonts w:ascii="Times New Roman" w:eastAsia="Times New Roman" w:hAnsi="Times New Roman"/>
          <w:sz w:val="24"/>
          <w:szCs w:val="24"/>
        </w:rPr>
        <w:t>ы только что говорили</w:t>
      </w:r>
      <w:r w:rsidR="001A2E4D">
        <w:rPr>
          <w:rFonts w:ascii="Times New Roman" w:eastAsia="Times New Roman" w:hAnsi="Times New Roman"/>
          <w:sz w:val="24"/>
          <w:szCs w:val="24"/>
        </w:rPr>
        <w:t xml:space="preserve">, но негромко. </w:t>
      </w:r>
      <w:r w:rsidR="00B861A7">
        <w:rPr>
          <w:rFonts w:ascii="Times New Roman" w:eastAsia="Times New Roman" w:hAnsi="Times New Roman"/>
          <w:sz w:val="24"/>
          <w:szCs w:val="24"/>
        </w:rPr>
        <w:t>Ваш вариант?</w:t>
      </w:r>
    </w:p>
    <w:p w14:paraId="16E42A58" w14:textId="25BF085B" w:rsidR="0068609E" w:rsidRDefault="0068609E" w:rsidP="00B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Синтезобразом Образ.</w:t>
      </w:r>
    </w:p>
    <w:p w14:paraId="484C8C5E" w14:textId="69DE5BB1" w:rsidR="00B861A7" w:rsidRDefault="00B861A7"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к</w:t>
      </w:r>
      <w:r w:rsidR="00B90935">
        <w:rPr>
          <w:rFonts w:ascii="Times New Roman" w:eastAsia="Times New Roman" w:hAnsi="Times New Roman"/>
          <w:sz w:val="24"/>
          <w:szCs w:val="24"/>
        </w:rPr>
        <w:t>ак</w:t>
      </w:r>
      <w:r w:rsidR="00046C24">
        <w:rPr>
          <w:rFonts w:ascii="Times New Roman" w:eastAsia="Times New Roman" w:hAnsi="Times New Roman"/>
          <w:sz w:val="24"/>
          <w:szCs w:val="24"/>
        </w:rPr>
        <w:t>,</w:t>
      </w:r>
      <w:r w:rsidR="00B90935">
        <w:rPr>
          <w:rFonts w:ascii="Times New Roman" w:eastAsia="Times New Roman" w:hAnsi="Times New Roman"/>
          <w:sz w:val="24"/>
          <w:szCs w:val="24"/>
        </w:rPr>
        <w:t xml:space="preserve"> может </w:t>
      </w:r>
      <w:r>
        <w:rPr>
          <w:rFonts w:ascii="Times New Roman" w:eastAsia="Times New Roman" w:hAnsi="Times New Roman"/>
          <w:sz w:val="24"/>
          <w:szCs w:val="24"/>
        </w:rPr>
        <w:t>быть</w:t>
      </w:r>
      <w:r w:rsidR="00046C24">
        <w:rPr>
          <w:rFonts w:ascii="Times New Roman" w:eastAsia="Times New Roman" w:hAnsi="Times New Roman"/>
          <w:sz w:val="24"/>
          <w:szCs w:val="24"/>
        </w:rPr>
        <w:t>,</w:t>
      </w:r>
      <w:r>
        <w:rPr>
          <w:rFonts w:ascii="Times New Roman" w:eastAsia="Times New Roman" w:hAnsi="Times New Roman"/>
          <w:sz w:val="24"/>
          <w:szCs w:val="24"/>
        </w:rPr>
        <w:t xml:space="preserve"> </w:t>
      </w:r>
      <w:r w:rsidR="00B90935">
        <w:rPr>
          <w:rFonts w:ascii="Times New Roman" w:eastAsia="Times New Roman" w:hAnsi="Times New Roman"/>
          <w:sz w:val="24"/>
          <w:szCs w:val="24"/>
        </w:rPr>
        <w:t>Образом включить Синтезобраз</w:t>
      </w:r>
      <w:r>
        <w:rPr>
          <w:rFonts w:ascii="Times New Roman" w:eastAsia="Times New Roman" w:hAnsi="Times New Roman"/>
          <w:sz w:val="24"/>
          <w:szCs w:val="24"/>
        </w:rPr>
        <w:t xml:space="preserve"> – э</w:t>
      </w:r>
      <w:r w:rsidR="00B90935">
        <w:rPr>
          <w:rFonts w:ascii="Times New Roman" w:eastAsia="Times New Roman" w:hAnsi="Times New Roman"/>
          <w:sz w:val="24"/>
          <w:szCs w:val="24"/>
        </w:rPr>
        <w:t>то как</w:t>
      </w:r>
      <w:r w:rsidR="0068609E">
        <w:rPr>
          <w:rFonts w:ascii="Times New Roman" w:eastAsia="Times New Roman" w:hAnsi="Times New Roman"/>
          <w:sz w:val="24"/>
          <w:szCs w:val="24"/>
        </w:rPr>
        <w:t>? В</w:t>
      </w:r>
      <w:r w:rsidR="00B90935">
        <w:rPr>
          <w:rFonts w:ascii="Times New Roman" w:eastAsia="Times New Roman" w:hAnsi="Times New Roman"/>
          <w:sz w:val="24"/>
          <w:szCs w:val="24"/>
        </w:rPr>
        <w:t>аш вариант</w:t>
      </w:r>
      <w:r w:rsidR="00046C24">
        <w:rPr>
          <w:rFonts w:ascii="Times New Roman" w:eastAsia="Times New Roman" w:hAnsi="Times New Roman"/>
          <w:sz w:val="24"/>
          <w:szCs w:val="24"/>
        </w:rPr>
        <w:t xml:space="preserve"> –</w:t>
      </w:r>
      <w:r w:rsidR="0068609E">
        <w:rPr>
          <w:rFonts w:ascii="Times New Roman" w:eastAsia="Times New Roman" w:hAnsi="Times New Roman"/>
          <w:sz w:val="24"/>
          <w:szCs w:val="24"/>
        </w:rPr>
        <w:t xml:space="preserve"> в</w:t>
      </w:r>
      <w:r w:rsidR="00B90935">
        <w:rPr>
          <w:rFonts w:ascii="Times New Roman" w:eastAsia="Times New Roman" w:hAnsi="Times New Roman"/>
          <w:sz w:val="24"/>
          <w:szCs w:val="24"/>
        </w:rPr>
        <w:t>от Синтезобраз и Образ</w:t>
      </w:r>
      <w:r w:rsidR="0068609E">
        <w:rPr>
          <w:rFonts w:ascii="Times New Roman" w:eastAsia="Times New Roman" w:hAnsi="Times New Roman"/>
          <w:sz w:val="24"/>
          <w:szCs w:val="24"/>
        </w:rPr>
        <w:t xml:space="preserve"> </w:t>
      </w:r>
      <w:r w:rsidR="008B0598">
        <w:rPr>
          <w:rFonts w:ascii="Times New Roman" w:eastAsia="Times New Roman" w:hAnsi="Times New Roman"/>
          <w:sz w:val="24"/>
          <w:szCs w:val="24"/>
        </w:rPr>
        <w:t>и</w:t>
      </w:r>
      <w:r w:rsidR="00B90935">
        <w:rPr>
          <w:rFonts w:ascii="Times New Roman" w:eastAsia="Times New Roman" w:hAnsi="Times New Roman"/>
          <w:sz w:val="24"/>
          <w:szCs w:val="24"/>
        </w:rPr>
        <w:t xml:space="preserve"> Рождени</w:t>
      </w:r>
      <w:r w:rsidR="0068609E">
        <w:rPr>
          <w:rFonts w:ascii="Times New Roman" w:eastAsia="Times New Roman" w:hAnsi="Times New Roman"/>
          <w:sz w:val="24"/>
          <w:szCs w:val="24"/>
        </w:rPr>
        <w:t>е</w:t>
      </w:r>
      <w:r w:rsidR="00B90935">
        <w:rPr>
          <w:rFonts w:ascii="Times New Roman" w:eastAsia="Times New Roman" w:hAnsi="Times New Roman"/>
          <w:sz w:val="24"/>
          <w:szCs w:val="24"/>
        </w:rPr>
        <w:t xml:space="preserve"> Свыше. Как мы объединим их в целое, ч</w:t>
      </w:r>
      <w:r w:rsidR="0068609E">
        <w:rPr>
          <w:rFonts w:ascii="Times New Roman" w:eastAsia="Times New Roman" w:hAnsi="Times New Roman"/>
          <w:sz w:val="24"/>
          <w:szCs w:val="24"/>
        </w:rPr>
        <w:t>то</w:t>
      </w:r>
      <w:r w:rsidR="00B90935">
        <w:rPr>
          <w:rFonts w:ascii="Times New Roman" w:eastAsia="Times New Roman" w:hAnsi="Times New Roman"/>
          <w:sz w:val="24"/>
          <w:szCs w:val="24"/>
        </w:rPr>
        <w:t xml:space="preserve"> их синтезир</w:t>
      </w:r>
      <w:r w:rsidR="008B0598">
        <w:rPr>
          <w:rFonts w:ascii="Times New Roman" w:eastAsia="Times New Roman" w:hAnsi="Times New Roman"/>
          <w:sz w:val="24"/>
          <w:szCs w:val="24"/>
        </w:rPr>
        <w:t>ует</w:t>
      </w:r>
      <w:r w:rsidR="00B90935">
        <w:rPr>
          <w:rFonts w:ascii="Times New Roman" w:eastAsia="Times New Roman" w:hAnsi="Times New Roman"/>
          <w:sz w:val="24"/>
          <w:szCs w:val="24"/>
        </w:rPr>
        <w:t xml:space="preserve">? </w:t>
      </w:r>
      <w:r w:rsidR="00B90935">
        <w:rPr>
          <w:rFonts w:ascii="Times New Roman" w:eastAsia="Times New Roman" w:hAnsi="Times New Roman"/>
          <w:sz w:val="24"/>
          <w:szCs w:val="24"/>
        </w:rPr>
        <w:lastRenderedPageBreak/>
        <w:t>Много</w:t>
      </w:r>
      <w:r w:rsidR="0054430F">
        <w:rPr>
          <w:rFonts w:ascii="Times New Roman" w:eastAsia="Times New Roman" w:hAnsi="Times New Roman"/>
          <w:sz w:val="24"/>
          <w:szCs w:val="24"/>
        </w:rPr>
        <w:t>-</w:t>
      </w:r>
      <w:r w:rsidR="00B90935">
        <w:rPr>
          <w:rFonts w:ascii="Times New Roman" w:eastAsia="Times New Roman" w:hAnsi="Times New Roman"/>
          <w:sz w:val="24"/>
          <w:szCs w:val="24"/>
        </w:rPr>
        <w:t>вариативность, Частност</w:t>
      </w:r>
      <w:r>
        <w:rPr>
          <w:rFonts w:ascii="Times New Roman" w:eastAsia="Times New Roman" w:hAnsi="Times New Roman"/>
          <w:sz w:val="24"/>
          <w:szCs w:val="24"/>
        </w:rPr>
        <w:t>и</w:t>
      </w:r>
      <w:r w:rsidR="00B90935">
        <w:rPr>
          <w:rFonts w:ascii="Times New Roman" w:eastAsia="Times New Roman" w:hAnsi="Times New Roman"/>
          <w:sz w:val="24"/>
          <w:szCs w:val="24"/>
        </w:rPr>
        <w:t>, Синтез, Огонь</w:t>
      </w:r>
      <w:r>
        <w:rPr>
          <w:rFonts w:ascii="Times New Roman" w:eastAsia="Times New Roman" w:hAnsi="Times New Roman"/>
          <w:sz w:val="24"/>
          <w:szCs w:val="24"/>
        </w:rPr>
        <w:t xml:space="preserve"> – в</w:t>
      </w:r>
      <w:r w:rsidR="00B90935">
        <w:rPr>
          <w:rFonts w:ascii="Times New Roman" w:eastAsia="Times New Roman" w:hAnsi="Times New Roman"/>
          <w:sz w:val="24"/>
          <w:szCs w:val="24"/>
        </w:rPr>
        <w:t>сё это включено как часть</w:t>
      </w:r>
      <w:r>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Pr>
          <w:rFonts w:ascii="Times New Roman" w:eastAsia="Times New Roman" w:hAnsi="Times New Roman"/>
          <w:sz w:val="24"/>
          <w:szCs w:val="24"/>
        </w:rPr>
        <w:t>к</w:t>
      </w:r>
      <w:r w:rsidR="00B90935">
        <w:rPr>
          <w:rFonts w:ascii="Times New Roman" w:eastAsia="Times New Roman" w:hAnsi="Times New Roman"/>
          <w:sz w:val="24"/>
          <w:szCs w:val="24"/>
        </w:rPr>
        <w:t>ак синтезир</w:t>
      </w:r>
      <w:r>
        <w:rPr>
          <w:rFonts w:ascii="Times New Roman" w:eastAsia="Times New Roman" w:hAnsi="Times New Roman"/>
          <w:sz w:val="24"/>
          <w:szCs w:val="24"/>
        </w:rPr>
        <w:t>ует</w:t>
      </w:r>
      <w:r w:rsidR="00B90935">
        <w:rPr>
          <w:rFonts w:ascii="Times New Roman" w:eastAsia="Times New Roman" w:hAnsi="Times New Roman"/>
          <w:sz w:val="24"/>
          <w:szCs w:val="24"/>
        </w:rPr>
        <w:t xml:space="preserve">? </w:t>
      </w:r>
    </w:p>
    <w:p w14:paraId="2024D9CE" w14:textId="77777777" w:rsidR="00B861A7" w:rsidRDefault="00B861A7" w:rsidP="00B90935">
      <w:pPr>
        <w:spacing w:after="0" w:line="240" w:lineRule="auto"/>
        <w:ind w:firstLine="709"/>
        <w:jc w:val="both"/>
        <w:rPr>
          <w:rFonts w:ascii="Times New Roman" w:eastAsia="Times New Roman" w:hAnsi="Times New Roman"/>
          <w:sz w:val="24"/>
          <w:szCs w:val="24"/>
        </w:rPr>
      </w:pPr>
      <w:r w:rsidRPr="00640918">
        <w:rPr>
          <w:rFonts w:ascii="Times New Roman" w:eastAsia="Times New Roman" w:hAnsi="Times New Roman"/>
          <w:i/>
          <w:iCs/>
          <w:sz w:val="24"/>
          <w:szCs w:val="24"/>
        </w:rPr>
        <w:t>Я.</w:t>
      </w:r>
      <w:r>
        <w:rPr>
          <w:rFonts w:ascii="Times New Roman" w:eastAsia="Times New Roman" w:hAnsi="Times New Roman"/>
          <w:sz w:val="24"/>
          <w:szCs w:val="24"/>
        </w:rPr>
        <w:t xml:space="preserve"> думает следующее, потом </w:t>
      </w:r>
      <w:r w:rsidRPr="00640918">
        <w:rPr>
          <w:rFonts w:ascii="Times New Roman" w:eastAsia="Times New Roman" w:hAnsi="Times New Roman"/>
          <w:i/>
          <w:iCs/>
          <w:sz w:val="24"/>
          <w:szCs w:val="24"/>
        </w:rPr>
        <w:t>Л.</w:t>
      </w:r>
      <w:r>
        <w:rPr>
          <w:rFonts w:ascii="Times New Roman" w:eastAsia="Times New Roman" w:hAnsi="Times New Roman"/>
          <w:sz w:val="24"/>
          <w:szCs w:val="24"/>
        </w:rPr>
        <w:t xml:space="preserve"> И пошли.</w:t>
      </w:r>
    </w:p>
    <w:p w14:paraId="47C339C2" w14:textId="77777777" w:rsidR="00B861A7" w:rsidRDefault="00B861A7" w:rsidP="00B90935">
      <w:pPr>
        <w:spacing w:after="0" w:line="240" w:lineRule="auto"/>
        <w:ind w:firstLine="709"/>
        <w:jc w:val="both"/>
        <w:rPr>
          <w:rFonts w:ascii="Times New Roman" w:eastAsia="Times New Roman" w:hAnsi="Times New Roman"/>
          <w:sz w:val="24"/>
          <w:szCs w:val="24"/>
        </w:rPr>
      </w:pPr>
      <w:r w:rsidRPr="00B861A7">
        <w:rPr>
          <w:rFonts w:ascii="Times New Roman" w:eastAsia="Times New Roman" w:hAnsi="Times New Roman"/>
          <w:i/>
          <w:iCs/>
          <w:sz w:val="24"/>
          <w:szCs w:val="24"/>
        </w:rPr>
        <w:t>Из зала: Практикование</w:t>
      </w:r>
      <w:r>
        <w:rPr>
          <w:rFonts w:ascii="Times New Roman" w:eastAsia="Times New Roman" w:hAnsi="Times New Roman"/>
          <w:sz w:val="24"/>
          <w:szCs w:val="24"/>
        </w:rPr>
        <w:t>.</w:t>
      </w:r>
    </w:p>
    <w:p w14:paraId="35B7C443" w14:textId="62BE6675" w:rsidR="00B861A7" w:rsidRDefault="00B861A7"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разве можно практиковать Образ? </w:t>
      </w:r>
      <w:r w:rsidR="00B90935">
        <w:rPr>
          <w:rFonts w:ascii="Times New Roman" w:eastAsia="Times New Roman" w:hAnsi="Times New Roman"/>
          <w:sz w:val="24"/>
          <w:szCs w:val="24"/>
        </w:rPr>
        <w:t>Можем</w:t>
      </w:r>
      <w:r w:rsidR="00046C24">
        <w:rPr>
          <w:rFonts w:ascii="Times New Roman" w:eastAsia="Times New Roman" w:hAnsi="Times New Roman"/>
          <w:sz w:val="24"/>
          <w:szCs w:val="24"/>
        </w:rPr>
        <w:t>, н</w:t>
      </w:r>
      <w:r w:rsidR="00B90935">
        <w:rPr>
          <w:rFonts w:ascii="Times New Roman" w:eastAsia="Times New Roman" w:hAnsi="Times New Roman"/>
          <w:sz w:val="24"/>
          <w:szCs w:val="24"/>
        </w:rPr>
        <w:t>о тогда как мы практикуем Образ?</w:t>
      </w:r>
    </w:p>
    <w:p w14:paraId="37DFB329" w14:textId="17C43682" w:rsidR="00B861A7" w:rsidRDefault="00B90935" w:rsidP="00B90935">
      <w:pPr>
        <w:spacing w:after="0" w:line="240" w:lineRule="auto"/>
        <w:ind w:firstLine="709"/>
        <w:jc w:val="both"/>
        <w:rPr>
          <w:rFonts w:ascii="Times New Roman" w:eastAsia="Times New Roman" w:hAnsi="Times New Roman"/>
          <w:i/>
          <w:sz w:val="24"/>
          <w:szCs w:val="24"/>
        </w:rPr>
      </w:pPr>
      <w:r w:rsidRPr="0047620C">
        <w:rPr>
          <w:rFonts w:ascii="Times New Roman" w:eastAsia="Times New Roman" w:hAnsi="Times New Roman"/>
          <w:i/>
          <w:sz w:val="24"/>
          <w:szCs w:val="24"/>
        </w:rPr>
        <w:t>Из зала</w:t>
      </w:r>
      <w:r w:rsidR="00B861A7">
        <w:rPr>
          <w:rFonts w:ascii="Times New Roman" w:eastAsia="Times New Roman" w:hAnsi="Times New Roman"/>
          <w:i/>
          <w:sz w:val="24"/>
          <w:szCs w:val="24"/>
        </w:rPr>
        <w:t>: Ну, если брать по ситуации…</w:t>
      </w:r>
    </w:p>
    <w:p w14:paraId="5288D547" w14:textId="1A009FDD" w:rsidR="00B861A7"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берём </w:t>
      </w:r>
      <w:r w:rsidR="00B861A7">
        <w:rPr>
          <w:rFonts w:ascii="Times New Roman" w:eastAsia="Times New Roman" w:hAnsi="Times New Roman"/>
          <w:sz w:val="24"/>
          <w:szCs w:val="24"/>
        </w:rPr>
        <w:t>ситуации, н</w:t>
      </w:r>
      <w:r>
        <w:rPr>
          <w:rFonts w:ascii="Times New Roman" w:eastAsia="Times New Roman" w:hAnsi="Times New Roman"/>
          <w:sz w:val="24"/>
          <w:szCs w:val="24"/>
        </w:rPr>
        <w:t>ас не интересует. Мы</w:t>
      </w:r>
      <w:r w:rsidR="00C17BEC">
        <w:rPr>
          <w:rFonts w:ascii="Times New Roman" w:eastAsia="Times New Roman" w:hAnsi="Times New Roman"/>
          <w:sz w:val="24"/>
          <w:szCs w:val="24"/>
        </w:rPr>
        <w:t>,</w:t>
      </w:r>
      <w:r>
        <w:rPr>
          <w:rFonts w:ascii="Times New Roman" w:eastAsia="Times New Roman" w:hAnsi="Times New Roman"/>
          <w:sz w:val="24"/>
          <w:szCs w:val="24"/>
        </w:rPr>
        <w:t xml:space="preserve"> вообще</w:t>
      </w:r>
      <w:r w:rsidR="00C17BEC">
        <w:rPr>
          <w:rFonts w:ascii="Times New Roman" w:eastAsia="Times New Roman" w:hAnsi="Times New Roman"/>
          <w:sz w:val="24"/>
          <w:szCs w:val="24"/>
        </w:rPr>
        <w:t>,</w:t>
      </w:r>
      <w:r>
        <w:rPr>
          <w:rFonts w:ascii="Times New Roman" w:eastAsia="Times New Roman" w:hAnsi="Times New Roman"/>
          <w:sz w:val="24"/>
          <w:szCs w:val="24"/>
        </w:rPr>
        <w:t xml:space="preserve"> абсолютно свободны</w:t>
      </w:r>
      <w:r w:rsidR="00B861A7">
        <w:rPr>
          <w:rFonts w:ascii="Times New Roman" w:eastAsia="Times New Roman" w:hAnsi="Times New Roman"/>
          <w:sz w:val="24"/>
          <w:szCs w:val="24"/>
        </w:rPr>
        <w:t>,</w:t>
      </w:r>
      <w:r>
        <w:rPr>
          <w:rFonts w:ascii="Times New Roman" w:eastAsia="Times New Roman" w:hAnsi="Times New Roman"/>
          <w:sz w:val="24"/>
          <w:szCs w:val="24"/>
        </w:rPr>
        <w:t xml:space="preserve"> </w:t>
      </w:r>
      <w:r w:rsidR="00B861A7">
        <w:rPr>
          <w:rFonts w:ascii="Times New Roman" w:eastAsia="Times New Roman" w:hAnsi="Times New Roman"/>
          <w:sz w:val="24"/>
          <w:szCs w:val="24"/>
        </w:rPr>
        <w:t>у</w:t>
      </w:r>
      <w:r>
        <w:rPr>
          <w:rFonts w:ascii="Times New Roman" w:eastAsia="Times New Roman" w:hAnsi="Times New Roman"/>
          <w:sz w:val="24"/>
          <w:szCs w:val="24"/>
        </w:rPr>
        <w:t xml:space="preserve"> нас всё складывается сразу</w:t>
      </w:r>
      <w:r w:rsidR="0068609E">
        <w:rPr>
          <w:rFonts w:ascii="Times New Roman" w:eastAsia="Times New Roman" w:hAnsi="Times New Roman"/>
          <w:sz w:val="24"/>
          <w:szCs w:val="24"/>
        </w:rPr>
        <w:t xml:space="preserve"> же</w:t>
      </w:r>
      <w:r>
        <w:rPr>
          <w:rFonts w:ascii="Times New Roman" w:eastAsia="Times New Roman" w:hAnsi="Times New Roman"/>
          <w:sz w:val="24"/>
          <w:szCs w:val="24"/>
        </w:rPr>
        <w:t xml:space="preserve">. </w:t>
      </w:r>
      <w:r w:rsidR="00B861A7">
        <w:rPr>
          <w:rFonts w:ascii="Times New Roman" w:eastAsia="Times New Roman" w:hAnsi="Times New Roman"/>
          <w:sz w:val="24"/>
          <w:szCs w:val="24"/>
        </w:rPr>
        <w:t>Вот я</w:t>
      </w:r>
      <w:r>
        <w:rPr>
          <w:rFonts w:ascii="Times New Roman" w:eastAsia="Times New Roman" w:hAnsi="Times New Roman"/>
          <w:sz w:val="24"/>
          <w:szCs w:val="24"/>
        </w:rPr>
        <w:t xml:space="preserve"> подумал</w:t>
      </w:r>
      <w:r w:rsidR="00B861A7">
        <w:rPr>
          <w:rFonts w:ascii="Times New Roman" w:eastAsia="Times New Roman" w:hAnsi="Times New Roman"/>
          <w:sz w:val="24"/>
          <w:szCs w:val="24"/>
        </w:rPr>
        <w:t>а –</w:t>
      </w:r>
      <w:r>
        <w:rPr>
          <w:rFonts w:ascii="Times New Roman" w:eastAsia="Times New Roman" w:hAnsi="Times New Roman"/>
          <w:sz w:val="24"/>
          <w:szCs w:val="24"/>
        </w:rPr>
        <w:t xml:space="preserve"> и всё произошло</w:t>
      </w:r>
      <w:r w:rsidR="00C17BEC">
        <w:rPr>
          <w:rFonts w:ascii="Times New Roman" w:eastAsia="Times New Roman" w:hAnsi="Times New Roman"/>
          <w:sz w:val="24"/>
          <w:szCs w:val="24"/>
        </w:rPr>
        <w:t>.</w:t>
      </w:r>
    </w:p>
    <w:p w14:paraId="11728858" w14:textId="46DA1147" w:rsidR="00C17BEC" w:rsidRDefault="00C17BEC" w:rsidP="00B90935">
      <w:pPr>
        <w:spacing w:after="0" w:line="240" w:lineRule="auto"/>
        <w:ind w:firstLine="709"/>
        <w:jc w:val="both"/>
        <w:rPr>
          <w:rFonts w:ascii="Times New Roman" w:eastAsia="Times New Roman" w:hAnsi="Times New Roman"/>
          <w:i/>
          <w:iCs/>
          <w:sz w:val="24"/>
          <w:szCs w:val="24"/>
        </w:rPr>
      </w:pPr>
      <w:r w:rsidRPr="00C17BEC">
        <w:rPr>
          <w:rFonts w:ascii="Times New Roman" w:eastAsia="Times New Roman" w:hAnsi="Times New Roman"/>
          <w:i/>
          <w:iCs/>
          <w:sz w:val="24"/>
          <w:szCs w:val="24"/>
        </w:rPr>
        <w:t xml:space="preserve">Из зала: </w:t>
      </w:r>
      <w:r>
        <w:rPr>
          <w:rFonts w:ascii="Times New Roman" w:eastAsia="Times New Roman" w:hAnsi="Times New Roman"/>
          <w:i/>
          <w:iCs/>
          <w:sz w:val="24"/>
          <w:szCs w:val="24"/>
        </w:rPr>
        <w:t>Сложился Образ.</w:t>
      </w:r>
    </w:p>
    <w:p w14:paraId="1B61AE14" w14:textId="77777777" w:rsidR="00C17BEC" w:rsidRDefault="00C17BEC"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w:t>
      </w:r>
      <w:r w:rsidR="00B90935">
        <w:rPr>
          <w:rFonts w:ascii="Times New Roman" w:eastAsia="Times New Roman" w:hAnsi="Times New Roman"/>
          <w:sz w:val="24"/>
          <w:szCs w:val="24"/>
        </w:rPr>
        <w:t xml:space="preserve">же </w:t>
      </w:r>
      <w:r>
        <w:rPr>
          <w:rFonts w:ascii="Times New Roman" w:eastAsia="Times New Roman" w:hAnsi="Times New Roman"/>
          <w:sz w:val="24"/>
          <w:szCs w:val="24"/>
        </w:rPr>
        <w:t xml:space="preserve">он </w:t>
      </w:r>
      <w:r w:rsidR="00B90935">
        <w:rPr>
          <w:rFonts w:ascii="Times New Roman" w:eastAsia="Times New Roman" w:hAnsi="Times New Roman"/>
          <w:sz w:val="24"/>
          <w:szCs w:val="24"/>
        </w:rPr>
        <w:t xml:space="preserve">у меня есть. </w:t>
      </w:r>
      <w:r>
        <w:rPr>
          <w:rFonts w:ascii="Times New Roman" w:eastAsia="Times New Roman" w:hAnsi="Times New Roman"/>
          <w:sz w:val="24"/>
          <w:szCs w:val="24"/>
        </w:rPr>
        <w:t>Он у</w:t>
      </w:r>
      <w:r w:rsidR="00B90935">
        <w:rPr>
          <w:rFonts w:ascii="Times New Roman" w:eastAsia="Times New Roman" w:hAnsi="Times New Roman"/>
          <w:sz w:val="24"/>
          <w:szCs w:val="24"/>
        </w:rPr>
        <w:t xml:space="preserve"> меня не сложится, если я…</w:t>
      </w:r>
    </w:p>
    <w:p w14:paraId="33201651" w14:textId="665957CA" w:rsidR="00C17BEC" w:rsidRDefault="00C17BEC"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iCs/>
          <w:sz w:val="24"/>
          <w:szCs w:val="24"/>
        </w:rPr>
        <w:t xml:space="preserve">Из зала: </w:t>
      </w:r>
      <w:r w:rsidR="00790AFD">
        <w:rPr>
          <w:rFonts w:ascii="Times New Roman" w:eastAsia="Times New Roman" w:hAnsi="Times New Roman"/>
          <w:i/>
          <w:iCs/>
          <w:sz w:val="24"/>
          <w:szCs w:val="24"/>
        </w:rPr>
        <w:t>Я его поменяю.</w:t>
      </w:r>
    </w:p>
    <w:p w14:paraId="32197704" w14:textId="77777777" w:rsidR="00790AFD" w:rsidRDefault="00B90935"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Хорошо. </w:t>
      </w:r>
      <w:r w:rsidR="00790AFD">
        <w:rPr>
          <w:rFonts w:ascii="Times New Roman" w:eastAsia="Times New Roman" w:hAnsi="Times New Roman"/>
          <w:sz w:val="24"/>
          <w:szCs w:val="24"/>
        </w:rPr>
        <w:t>А е</w:t>
      </w:r>
      <w:r>
        <w:rPr>
          <w:rFonts w:ascii="Times New Roman" w:eastAsia="Times New Roman" w:hAnsi="Times New Roman"/>
          <w:sz w:val="24"/>
          <w:szCs w:val="24"/>
        </w:rPr>
        <w:t xml:space="preserve">сли мы возьмём </w:t>
      </w:r>
      <w:r w:rsidR="00790AFD">
        <w:rPr>
          <w:rFonts w:ascii="Times New Roman" w:eastAsia="Times New Roman" w:hAnsi="Times New Roman"/>
          <w:sz w:val="24"/>
          <w:szCs w:val="24"/>
        </w:rPr>
        <w:t>С</w:t>
      </w:r>
      <w:r>
        <w:rPr>
          <w:rFonts w:ascii="Times New Roman" w:eastAsia="Times New Roman" w:hAnsi="Times New Roman"/>
          <w:sz w:val="24"/>
          <w:szCs w:val="24"/>
        </w:rPr>
        <w:t xml:space="preserve">лужащего, который ведёт какую-то организацию в </w:t>
      </w:r>
      <w:r w:rsidR="00790AFD">
        <w:rPr>
          <w:rFonts w:ascii="Times New Roman" w:eastAsia="Times New Roman" w:hAnsi="Times New Roman"/>
          <w:sz w:val="24"/>
          <w:szCs w:val="24"/>
        </w:rPr>
        <w:t>п</w:t>
      </w:r>
      <w:r>
        <w:rPr>
          <w:rFonts w:ascii="Times New Roman" w:eastAsia="Times New Roman" w:hAnsi="Times New Roman"/>
          <w:sz w:val="24"/>
          <w:szCs w:val="24"/>
        </w:rPr>
        <w:t>одразделении</w:t>
      </w:r>
      <w:r w:rsidR="00790AFD">
        <w:rPr>
          <w:rFonts w:ascii="Times New Roman" w:eastAsia="Times New Roman" w:hAnsi="Times New Roman"/>
          <w:sz w:val="24"/>
          <w:szCs w:val="24"/>
        </w:rPr>
        <w:t>?</w:t>
      </w:r>
    </w:p>
    <w:p w14:paraId="01483CA7" w14:textId="79995372" w:rsidR="00790AFD" w:rsidRDefault="00B90935" w:rsidP="00790AFD">
      <w:pPr>
        <w:tabs>
          <w:tab w:val="left" w:pos="8504"/>
        </w:tabs>
        <w:spacing w:after="0" w:line="240" w:lineRule="auto"/>
        <w:ind w:firstLine="709"/>
        <w:jc w:val="both"/>
        <w:rPr>
          <w:rFonts w:ascii="Times New Roman" w:eastAsia="Times New Roman" w:hAnsi="Times New Roman"/>
          <w:i/>
          <w:sz w:val="24"/>
          <w:szCs w:val="24"/>
          <w:highlight w:val="yellow"/>
        </w:rPr>
      </w:pPr>
      <w:r>
        <w:rPr>
          <w:rFonts w:ascii="Times New Roman" w:eastAsia="Times New Roman" w:hAnsi="Times New Roman"/>
          <w:i/>
          <w:sz w:val="24"/>
          <w:szCs w:val="24"/>
        </w:rPr>
        <w:t>Из зала</w:t>
      </w:r>
      <w:r w:rsidR="00790AFD">
        <w:rPr>
          <w:rFonts w:ascii="Times New Roman" w:eastAsia="Times New Roman" w:hAnsi="Times New Roman"/>
          <w:i/>
          <w:sz w:val="24"/>
          <w:szCs w:val="24"/>
        </w:rPr>
        <w:t>:</w:t>
      </w:r>
      <w:r>
        <w:rPr>
          <w:rFonts w:ascii="Times New Roman" w:eastAsia="Times New Roman" w:hAnsi="Times New Roman"/>
          <w:i/>
          <w:sz w:val="24"/>
          <w:szCs w:val="24"/>
        </w:rPr>
        <w:t xml:space="preserve"> </w:t>
      </w:r>
      <w:r w:rsidR="00790AFD">
        <w:rPr>
          <w:rFonts w:ascii="Times New Roman" w:eastAsia="Times New Roman" w:hAnsi="Times New Roman"/>
          <w:i/>
          <w:sz w:val="24"/>
          <w:szCs w:val="24"/>
        </w:rPr>
        <w:t>У Служащего так же есть ещё Образ….</w:t>
      </w:r>
    </w:p>
    <w:p w14:paraId="6F7A2E99" w14:textId="77777777" w:rsidR="00790AFD" w:rsidRDefault="00790AFD" w:rsidP="00B9093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Чей?</w:t>
      </w:r>
    </w:p>
    <w:p w14:paraId="0103E4E3" w14:textId="590A54FC" w:rsidR="00790AFD" w:rsidRDefault="00790AFD" w:rsidP="00B90935">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Из зала: Отца. И он получает, синтезировав свой собственный Образ… </w:t>
      </w:r>
    </w:p>
    <w:p w14:paraId="27BD80CC" w14:textId="06FD09D0" w:rsidR="00F914A4" w:rsidRDefault="00790AFD" w:rsidP="00B90935">
      <w:pPr>
        <w:spacing w:after="0" w:line="240" w:lineRule="auto"/>
        <w:ind w:firstLine="709"/>
        <w:jc w:val="both"/>
        <w:rPr>
          <w:rFonts w:ascii="Times New Roman" w:eastAsia="Times New Roman" w:hAnsi="Times New Roman"/>
          <w:sz w:val="24"/>
          <w:szCs w:val="24"/>
        </w:rPr>
      </w:pPr>
      <w:r w:rsidRPr="00790AFD">
        <w:rPr>
          <w:rFonts w:ascii="Times New Roman" w:eastAsia="Times New Roman" w:hAnsi="Times New Roman"/>
          <w:sz w:val="24"/>
          <w:szCs w:val="24"/>
        </w:rPr>
        <w:t>Не факт.</w:t>
      </w:r>
      <w:r>
        <w:rPr>
          <w:rFonts w:ascii="Times New Roman" w:eastAsia="Times New Roman" w:hAnsi="Times New Roman"/>
          <w:i/>
          <w:iCs/>
          <w:sz w:val="24"/>
          <w:szCs w:val="24"/>
        </w:rPr>
        <w:t xml:space="preserve"> </w:t>
      </w:r>
      <w:r w:rsidR="00B90935">
        <w:rPr>
          <w:rFonts w:ascii="Times New Roman" w:eastAsia="Times New Roman" w:hAnsi="Times New Roman"/>
          <w:sz w:val="24"/>
          <w:szCs w:val="24"/>
        </w:rPr>
        <w:t>Вот видишь недовольство на лице</w:t>
      </w:r>
      <w:r>
        <w:rPr>
          <w:rFonts w:ascii="Times New Roman" w:eastAsia="Times New Roman" w:hAnsi="Times New Roman"/>
          <w:sz w:val="24"/>
          <w:szCs w:val="24"/>
        </w:rPr>
        <w:t>.</w:t>
      </w:r>
      <w:r w:rsidR="00B90935">
        <w:rPr>
          <w:rFonts w:ascii="Times New Roman" w:eastAsia="Times New Roman" w:hAnsi="Times New Roman"/>
          <w:sz w:val="24"/>
          <w:szCs w:val="24"/>
        </w:rPr>
        <w:t xml:space="preserve"> </w:t>
      </w:r>
      <w:r>
        <w:rPr>
          <w:rFonts w:ascii="Times New Roman" w:eastAsia="Times New Roman" w:hAnsi="Times New Roman"/>
          <w:sz w:val="24"/>
          <w:szCs w:val="24"/>
        </w:rPr>
        <w:t>З</w:t>
      </w:r>
      <w:r w:rsidR="00B90935">
        <w:rPr>
          <w:rFonts w:ascii="Times New Roman" w:eastAsia="Times New Roman" w:hAnsi="Times New Roman"/>
          <w:sz w:val="24"/>
          <w:szCs w:val="24"/>
        </w:rPr>
        <w:t>начит, надо поправлять</w:t>
      </w:r>
      <w:r>
        <w:rPr>
          <w:rFonts w:ascii="Times New Roman" w:eastAsia="Times New Roman" w:hAnsi="Times New Roman"/>
          <w:sz w:val="24"/>
          <w:szCs w:val="24"/>
        </w:rPr>
        <w:t>ся</w:t>
      </w:r>
      <w:r w:rsidR="00B90935">
        <w:rPr>
          <w:rFonts w:ascii="Times New Roman" w:eastAsia="Times New Roman" w:hAnsi="Times New Roman"/>
          <w:sz w:val="24"/>
          <w:szCs w:val="24"/>
        </w:rPr>
        <w:t xml:space="preserve">. </w:t>
      </w:r>
      <w:r>
        <w:rPr>
          <w:rFonts w:ascii="Times New Roman" w:eastAsia="Times New Roman" w:hAnsi="Times New Roman"/>
          <w:sz w:val="24"/>
          <w:szCs w:val="24"/>
        </w:rPr>
        <w:t>Вам нужно увидеть</w:t>
      </w:r>
      <w:r w:rsidR="00B90935">
        <w:rPr>
          <w:rFonts w:ascii="Times New Roman" w:eastAsia="Times New Roman" w:hAnsi="Times New Roman"/>
          <w:sz w:val="24"/>
          <w:szCs w:val="24"/>
        </w:rPr>
        <w:t xml:space="preserve">, что вы включаетесь </w:t>
      </w:r>
      <w:r>
        <w:rPr>
          <w:rFonts w:ascii="Times New Roman" w:eastAsia="Times New Roman" w:hAnsi="Times New Roman"/>
          <w:sz w:val="24"/>
          <w:szCs w:val="24"/>
        </w:rPr>
        <w:t>на</w:t>
      </w:r>
      <w:r w:rsidR="00B90935">
        <w:rPr>
          <w:rFonts w:ascii="Times New Roman" w:eastAsia="Times New Roman" w:hAnsi="Times New Roman"/>
          <w:sz w:val="24"/>
          <w:szCs w:val="24"/>
        </w:rPr>
        <w:t xml:space="preserve"> количество Образов</w:t>
      </w:r>
      <w:r>
        <w:rPr>
          <w:rFonts w:ascii="Times New Roman" w:eastAsia="Times New Roman" w:hAnsi="Times New Roman"/>
          <w:sz w:val="24"/>
          <w:szCs w:val="24"/>
        </w:rPr>
        <w:t>… Не понравилась такая формулировка. Вам надо увидеть, что вы включаетесь на коли</w:t>
      </w:r>
      <w:r w:rsidR="00F914A4">
        <w:rPr>
          <w:rFonts w:ascii="Times New Roman" w:eastAsia="Times New Roman" w:hAnsi="Times New Roman"/>
          <w:sz w:val="24"/>
          <w:szCs w:val="24"/>
        </w:rPr>
        <w:t>чество Образов</w:t>
      </w:r>
      <w:r w:rsidR="00B90935">
        <w:rPr>
          <w:rFonts w:ascii="Times New Roman" w:eastAsia="Times New Roman" w:hAnsi="Times New Roman"/>
          <w:sz w:val="24"/>
          <w:szCs w:val="24"/>
        </w:rPr>
        <w:t xml:space="preserve"> Аватарами Синтеза.</w:t>
      </w:r>
      <w:r w:rsidR="00F914A4">
        <w:rPr>
          <w:rFonts w:ascii="Times New Roman" w:eastAsia="Times New Roman" w:hAnsi="Times New Roman"/>
          <w:sz w:val="24"/>
          <w:szCs w:val="24"/>
        </w:rPr>
        <w:t xml:space="preserve"> </w:t>
      </w:r>
      <w:r w:rsidR="0068609E">
        <w:rPr>
          <w:rFonts w:ascii="Times New Roman" w:eastAsia="Times New Roman" w:hAnsi="Times New Roman"/>
          <w:sz w:val="24"/>
          <w:szCs w:val="24"/>
        </w:rPr>
        <w:t>Если</w:t>
      </w:r>
      <w:r w:rsidR="00F914A4">
        <w:rPr>
          <w:rFonts w:ascii="Times New Roman" w:eastAsia="Times New Roman" w:hAnsi="Times New Roman"/>
          <w:sz w:val="24"/>
          <w:szCs w:val="24"/>
        </w:rPr>
        <w:t xml:space="preserve"> вы вначале словили эту ноту, есть состояние ноты, которую вы выражаете Синтезобразом. Вот Синтезобраз всегда несёт ноту. Вы ж занимаетесь дипломатическими отношениями – вам должна быть известна нота как состояние </w:t>
      </w:r>
      <w:r w:rsidR="007B58FF" w:rsidRPr="000434FF">
        <w:rPr>
          <w:rFonts w:ascii="Times New Roman" w:eastAsia="Times New Roman" w:hAnsi="Times New Roman"/>
          <w:b/>
          <w:bCs/>
          <w:sz w:val="24"/>
          <w:szCs w:val="24"/>
        </w:rPr>
        <w:t>«</w:t>
      </w:r>
      <w:r w:rsidR="00F914A4" w:rsidRPr="000434FF">
        <w:rPr>
          <w:rFonts w:ascii="Times New Roman" w:eastAsia="Times New Roman" w:hAnsi="Times New Roman"/>
          <w:b/>
          <w:bCs/>
          <w:sz w:val="24"/>
          <w:szCs w:val="24"/>
        </w:rPr>
        <w:t>настроенности на»</w:t>
      </w:r>
      <w:r w:rsidR="002F7A25">
        <w:rPr>
          <w:rFonts w:ascii="Times New Roman" w:eastAsia="Times New Roman" w:hAnsi="Times New Roman"/>
          <w:b/>
          <w:bCs/>
          <w:sz w:val="24"/>
          <w:szCs w:val="24"/>
        </w:rPr>
        <w:t>.</w:t>
      </w:r>
      <w:r w:rsidR="00F914A4">
        <w:rPr>
          <w:rFonts w:ascii="Times New Roman" w:eastAsia="Times New Roman" w:hAnsi="Times New Roman"/>
          <w:sz w:val="24"/>
          <w:szCs w:val="24"/>
        </w:rPr>
        <w:t xml:space="preserve"> </w:t>
      </w:r>
      <w:r w:rsidR="002F7A25">
        <w:rPr>
          <w:rFonts w:ascii="Times New Roman" w:eastAsia="Times New Roman" w:hAnsi="Times New Roman"/>
          <w:sz w:val="24"/>
          <w:szCs w:val="24"/>
        </w:rPr>
        <w:t>Т</w:t>
      </w:r>
      <w:r w:rsidR="007B58FF">
        <w:rPr>
          <w:rFonts w:ascii="Times New Roman" w:eastAsia="Times New Roman" w:hAnsi="Times New Roman"/>
          <w:sz w:val="24"/>
          <w:szCs w:val="24"/>
        </w:rPr>
        <w:t xml:space="preserve">ак вот </w:t>
      </w:r>
      <w:r w:rsidR="00F914A4" w:rsidRPr="00640918">
        <w:rPr>
          <w:rFonts w:ascii="Times New Roman" w:eastAsia="Times New Roman" w:hAnsi="Times New Roman"/>
          <w:i/>
          <w:iCs/>
          <w:sz w:val="24"/>
          <w:szCs w:val="24"/>
        </w:rPr>
        <w:t>Н.</w:t>
      </w:r>
      <w:r w:rsidR="00F914A4">
        <w:rPr>
          <w:rFonts w:ascii="Times New Roman" w:eastAsia="Times New Roman" w:hAnsi="Times New Roman"/>
          <w:sz w:val="24"/>
          <w:szCs w:val="24"/>
        </w:rPr>
        <w:t xml:space="preserve"> сейчас тоже внимательно смотрит – Синтезобраз всегда несёт ноты</w:t>
      </w:r>
      <w:r w:rsidR="007B58FF">
        <w:rPr>
          <w:rFonts w:ascii="Times New Roman" w:eastAsia="Times New Roman" w:hAnsi="Times New Roman"/>
          <w:sz w:val="24"/>
          <w:szCs w:val="24"/>
        </w:rPr>
        <w:t>,</w:t>
      </w:r>
      <w:r w:rsidR="00F914A4">
        <w:rPr>
          <w:rFonts w:ascii="Times New Roman" w:eastAsia="Times New Roman" w:hAnsi="Times New Roman"/>
          <w:sz w:val="24"/>
          <w:szCs w:val="24"/>
        </w:rPr>
        <w:t xml:space="preserve"> как выражение Синтеза Аватаров Синтеза. И Синтез</w:t>
      </w:r>
      <w:r w:rsidR="00640918">
        <w:rPr>
          <w:rFonts w:ascii="Times New Roman" w:eastAsia="Times New Roman" w:hAnsi="Times New Roman"/>
          <w:sz w:val="24"/>
          <w:szCs w:val="24"/>
        </w:rPr>
        <w:t xml:space="preserve"> О</w:t>
      </w:r>
      <w:r w:rsidR="00F914A4">
        <w:rPr>
          <w:rFonts w:ascii="Times New Roman" w:eastAsia="Times New Roman" w:hAnsi="Times New Roman"/>
          <w:sz w:val="24"/>
          <w:szCs w:val="24"/>
        </w:rPr>
        <w:t xml:space="preserve">браза Аватаров Синтеза – Изначально Вышестоящего Аватара Синтеза Кут Хуми – формирует Образ, который потом синтезируется как носитель </w:t>
      </w:r>
      <w:r w:rsidR="000434FF">
        <w:rPr>
          <w:rFonts w:ascii="Times New Roman" w:eastAsia="Times New Roman" w:hAnsi="Times New Roman"/>
          <w:sz w:val="24"/>
          <w:szCs w:val="24"/>
        </w:rPr>
        <w:t>Ч</w:t>
      </w:r>
      <w:r w:rsidR="00F914A4">
        <w:rPr>
          <w:rFonts w:ascii="Times New Roman" w:eastAsia="Times New Roman" w:hAnsi="Times New Roman"/>
          <w:sz w:val="24"/>
          <w:szCs w:val="24"/>
        </w:rPr>
        <w:t>астей в явлении уже к Синтезу Изначально Вышестоящего Отца.</w:t>
      </w:r>
    </w:p>
    <w:p w14:paraId="43683E43" w14:textId="7F79CE49" w:rsidR="000434FF" w:rsidRPr="008C78D5" w:rsidRDefault="00F914A4" w:rsidP="000434FF">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Поэтому мы вам и предложили, вот вы как р</w:t>
      </w:r>
      <w:r w:rsidR="007B58FF">
        <w:rPr>
          <w:rFonts w:ascii="Times New Roman" w:eastAsia="Times New Roman" w:hAnsi="Times New Roman"/>
          <w:sz w:val="24"/>
          <w:szCs w:val="24"/>
        </w:rPr>
        <w:t xml:space="preserve">аз третья отвечали, что, с одной стороны, в Образе уже присутствует Изначально Вышестоящий Отец, с другой стороны, до Изначально Вышестоящего Отца в этом Образе мы должны ещё дойти. Поэтому Рождение Свыше не всегда является первой практикой на Синтезе. Мы нарабатываем количество Образов, чтобы </w:t>
      </w:r>
      <w:r w:rsidR="000434FF">
        <w:rPr>
          <w:rFonts w:ascii="Times New Roman" w:eastAsia="Times New Roman" w:hAnsi="Times New Roman"/>
          <w:sz w:val="24"/>
          <w:szCs w:val="24"/>
        </w:rPr>
        <w:t>четв</w:t>
      </w:r>
      <w:r w:rsidR="007B58FF">
        <w:rPr>
          <w:rFonts w:ascii="Times New Roman" w:eastAsia="Times New Roman" w:hAnsi="Times New Roman"/>
          <w:sz w:val="24"/>
          <w:szCs w:val="24"/>
        </w:rPr>
        <w:t>ёр</w:t>
      </w:r>
      <w:r w:rsidR="000434FF">
        <w:rPr>
          <w:rFonts w:ascii="Times New Roman" w:eastAsia="Times New Roman" w:hAnsi="Times New Roman"/>
          <w:sz w:val="24"/>
          <w:szCs w:val="24"/>
        </w:rPr>
        <w:t>т</w:t>
      </w:r>
      <w:r w:rsidR="007B58FF">
        <w:rPr>
          <w:rFonts w:ascii="Times New Roman" w:eastAsia="Times New Roman" w:hAnsi="Times New Roman"/>
          <w:sz w:val="24"/>
          <w:szCs w:val="24"/>
        </w:rPr>
        <w:t>ой или какой-</w:t>
      </w:r>
      <w:r w:rsidR="000434FF">
        <w:rPr>
          <w:rFonts w:ascii="Times New Roman" w:eastAsia="Times New Roman" w:hAnsi="Times New Roman"/>
          <w:sz w:val="24"/>
          <w:szCs w:val="24"/>
        </w:rPr>
        <w:t>то</w:t>
      </w:r>
      <w:r w:rsidR="007B58FF">
        <w:rPr>
          <w:rFonts w:ascii="Times New Roman" w:eastAsia="Times New Roman" w:hAnsi="Times New Roman"/>
          <w:sz w:val="24"/>
          <w:szCs w:val="24"/>
        </w:rPr>
        <w:t xml:space="preserve"> </w:t>
      </w:r>
      <w:r w:rsidR="000434FF">
        <w:rPr>
          <w:rFonts w:ascii="Times New Roman" w:eastAsia="Times New Roman" w:hAnsi="Times New Roman"/>
          <w:sz w:val="24"/>
          <w:szCs w:val="24"/>
        </w:rPr>
        <w:t xml:space="preserve">там </w:t>
      </w:r>
      <w:r w:rsidR="007B58FF">
        <w:rPr>
          <w:rFonts w:ascii="Times New Roman" w:eastAsia="Times New Roman" w:hAnsi="Times New Roman"/>
          <w:sz w:val="24"/>
          <w:szCs w:val="24"/>
        </w:rPr>
        <w:t xml:space="preserve">практикой </w:t>
      </w:r>
      <w:r w:rsidR="000434FF" w:rsidRPr="008C78D5">
        <w:rPr>
          <w:rFonts w:ascii="Times New Roman" w:hAnsi="Times New Roman" w:cs="Times New Roman"/>
          <w:sz w:val="24"/>
          <w:szCs w:val="24"/>
        </w:rPr>
        <w:t>войти в Рождение Свыше, что</w:t>
      </w:r>
      <w:r w:rsidR="000434FF">
        <w:rPr>
          <w:rFonts w:ascii="Times New Roman" w:hAnsi="Times New Roman" w:cs="Times New Roman"/>
          <w:sz w:val="24"/>
          <w:szCs w:val="24"/>
        </w:rPr>
        <w:t xml:space="preserve"> </w:t>
      </w:r>
      <w:r w:rsidR="000434FF" w:rsidRPr="008C78D5">
        <w:rPr>
          <w:rFonts w:ascii="Times New Roman" w:hAnsi="Times New Roman" w:cs="Times New Roman"/>
          <w:sz w:val="24"/>
          <w:szCs w:val="24"/>
        </w:rPr>
        <w:t xml:space="preserve">б </w:t>
      </w:r>
      <w:r w:rsidR="000434FF">
        <w:rPr>
          <w:rFonts w:ascii="Times New Roman" w:hAnsi="Times New Roman" w:cs="Times New Roman"/>
          <w:sz w:val="24"/>
          <w:szCs w:val="24"/>
        </w:rPr>
        <w:t xml:space="preserve">главное </w:t>
      </w:r>
      <w:r w:rsidR="000434FF" w:rsidRPr="008C78D5">
        <w:rPr>
          <w:rFonts w:ascii="Times New Roman" w:hAnsi="Times New Roman" w:cs="Times New Roman"/>
          <w:sz w:val="24"/>
          <w:szCs w:val="24"/>
        </w:rPr>
        <w:t>была много</w:t>
      </w:r>
      <w:r w:rsidR="0054430F">
        <w:rPr>
          <w:rFonts w:ascii="Times New Roman" w:hAnsi="Times New Roman" w:cs="Times New Roman"/>
          <w:sz w:val="24"/>
          <w:szCs w:val="24"/>
        </w:rPr>
        <w:t>-</w:t>
      </w:r>
      <w:r w:rsidR="000434FF" w:rsidRPr="008C78D5">
        <w:rPr>
          <w:rFonts w:ascii="Times New Roman" w:hAnsi="Times New Roman" w:cs="Times New Roman"/>
          <w:sz w:val="24"/>
          <w:szCs w:val="24"/>
        </w:rPr>
        <w:t>вариативность работы с Аватарами Синтеза.</w:t>
      </w:r>
    </w:p>
    <w:p w14:paraId="22939171" w14:textId="5C3236F7" w:rsidR="00CA2787" w:rsidRDefault="00CA2787" w:rsidP="00CA2787">
      <w:pPr>
        <w:pStyle w:val="3"/>
      </w:pPr>
      <w:bookmarkStart w:id="34" w:name="_Toc158585767"/>
      <w:bookmarkStart w:id="35" w:name="_Toc160392052"/>
      <w:r>
        <w:t>Образ Отца выступает инструментом для распаковки Ядра Жизни в Монаде</w:t>
      </w:r>
      <w:bookmarkEnd w:id="34"/>
      <w:bookmarkEnd w:id="35"/>
    </w:p>
    <w:p w14:paraId="16BF9805" w14:textId="7DF45CA8"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Хорошо</w:t>
      </w:r>
      <w:r w:rsidR="000434FF" w:rsidRPr="000434FF">
        <w:rPr>
          <w:rFonts w:ascii="Times New Roman" w:hAnsi="Times New Roman" w:cs="Times New Roman"/>
          <w:sz w:val="24"/>
          <w:szCs w:val="24"/>
        </w:rPr>
        <w:t>.</w:t>
      </w:r>
      <w:r w:rsidRPr="000434FF">
        <w:rPr>
          <w:rFonts w:ascii="Times New Roman" w:hAnsi="Times New Roman" w:cs="Times New Roman"/>
          <w:sz w:val="24"/>
          <w:szCs w:val="24"/>
        </w:rPr>
        <w:t xml:space="preserve"> </w:t>
      </w:r>
      <w:r w:rsidR="000434FF" w:rsidRPr="000434FF">
        <w:rPr>
          <w:rFonts w:ascii="Times New Roman" w:hAnsi="Times New Roman" w:cs="Times New Roman"/>
          <w:sz w:val="24"/>
          <w:szCs w:val="24"/>
        </w:rPr>
        <w:t>А</w:t>
      </w:r>
      <w:r w:rsidRPr="000434FF">
        <w:rPr>
          <w:rFonts w:ascii="Times New Roman" w:hAnsi="Times New Roman" w:cs="Times New Roman"/>
          <w:sz w:val="24"/>
          <w:szCs w:val="24"/>
        </w:rPr>
        <w:t xml:space="preserve"> как мы Образом будем возжигаться Изначально Вышестоящего Отца в Рождении Свыше?</w:t>
      </w:r>
      <w:r w:rsidR="000434FF" w:rsidRPr="000434FF">
        <w:rPr>
          <w:rFonts w:ascii="Times New Roman" w:hAnsi="Times New Roman" w:cs="Times New Roman"/>
          <w:sz w:val="24"/>
          <w:szCs w:val="24"/>
        </w:rPr>
        <w:t xml:space="preserve"> </w:t>
      </w:r>
      <w:r w:rsidRPr="000434FF">
        <w:rPr>
          <w:rFonts w:ascii="Times New Roman" w:hAnsi="Times New Roman" w:cs="Times New Roman"/>
          <w:sz w:val="24"/>
          <w:szCs w:val="24"/>
        </w:rPr>
        <w:t>Через что начнёт возо</w:t>
      </w:r>
      <w:r w:rsidR="000434FF" w:rsidRPr="000434FF">
        <w:rPr>
          <w:rFonts w:ascii="Times New Roman" w:hAnsi="Times New Roman" w:cs="Times New Roman"/>
          <w:sz w:val="24"/>
          <w:szCs w:val="24"/>
        </w:rPr>
        <w:t>ж</w:t>
      </w:r>
      <w:r w:rsidRPr="000434FF">
        <w:rPr>
          <w:rFonts w:ascii="Times New Roman" w:hAnsi="Times New Roman" w:cs="Times New Roman"/>
          <w:sz w:val="24"/>
          <w:szCs w:val="24"/>
        </w:rPr>
        <w:t>жённость Образа идти?</w:t>
      </w:r>
      <w:r w:rsidR="000434FF" w:rsidRPr="000434FF">
        <w:rPr>
          <w:rFonts w:ascii="Times New Roman" w:hAnsi="Times New Roman" w:cs="Times New Roman"/>
          <w:sz w:val="24"/>
          <w:szCs w:val="24"/>
        </w:rPr>
        <w:t xml:space="preserve"> </w:t>
      </w:r>
      <w:r w:rsidRPr="000434FF">
        <w:rPr>
          <w:rFonts w:ascii="Times New Roman" w:hAnsi="Times New Roman" w:cs="Times New Roman"/>
          <w:sz w:val="24"/>
          <w:szCs w:val="24"/>
        </w:rPr>
        <w:t>Здесь надо уже вспомнить Часть, в которой стоит Образ, в какой Части стоит Образ?</w:t>
      </w:r>
      <w:r w:rsidR="000434FF">
        <w:rPr>
          <w:rFonts w:ascii="Times New Roman" w:hAnsi="Times New Roman" w:cs="Times New Roman"/>
          <w:sz w:val="24"/>
          <w:szCs w:val="24"/>
        </w:rPr>
        <w:t xml:space="preserve"> </w:t>
      </w:r>
      <w:r w:rsidRPr="000434FF">
        <w:rPr>
          <w:rFonts w:ascii="Times New Roman" w:hAnsi="Times New Roman" w:cs="Times New Roman"/>
          <w:sz w:val="24"/>
          <w:szCs w:val="24"/>
        </w:rPr>
        <w:t>В Мо</w:t>
      </w:r>
      <w:r w:rsidR="000434FF">
        <w:rPr>
          <w:rFonts w:ascii="Times New Roman" w:hAnsi="Times New Roman" w:cs="Times New Roman"/>
          <w:sz w:val="24"/>
          <w:szCs w:val="24"/>
        </w:rPr>
        <w:t>…</w:t>
      </w:r>
      <w:r w:rsidRPr="000434FF">
        <w:rPr>
          <w:rFonts w:ascii="Times New Roman" w:hAnsi="Times New Roman" w:cs="Times New Roman"/>
          <w:sz w:val="24"/>
          <w:szCs w:val="24"/>
        </w:rPr>
        <w:t>!</w:t>
      </w:r>
    </w:p>
    <w:p w14:paraId="4F37B88E" w14:textId="48E5187A" w:rsidR="00B90935" w:rsidRPr="000434FF" w:rsidRDefault="000434FF" w:rsidP="000434FF">
      <w:pPr>
        <w:spacing w:after="0" w:line="240" w:lineRule="auto"/>
        <w:ind w:firstLine="709"/>
        <w:jc w:val="both"/>
        <w:rPr>
          <w:rFonts w:ascii="Times New Roman" w:hAnsi="Times New Roman" w:cs="Times New Roman"/>
          <w:i/>
          <w:sz w:val="24"/>
          <w:szCs w:val="24"/>
        </w:rPr>
      </w:pPr>
      <w:r>
        <w:rPr>
          <w:rFonts w:ascii="Times New Roman" w:eastAsia="Times New Roman" w:hAnsi="Times New Roman"/>
          <w:i/>
          <w:iCs/>
          <w:sz w:val="24"/>
          <w:szCs w:val="24"/>
        </w:rPr>
        <w:t xml:space="preserve">Из зала: </w:t>
      </w:r>
      <w:r w:rsidR="00B90935" w:rsidRPr="000434FF">
        <w:rPr>
          <w:rFonts w:ascii="Times New Roman" w:hAnsi="Times New Roman" w:cs="Times New Roman"/>
          <w:i/>
          <w:sz w:val="24"/>
          <w:szCs w:val="24"/>
        </w:rPr>
        <w:t>В Монаде.</w:t>
      </w:r>
    </w:p>
    <w:p w14:paraId="27AFF707" w14:textId="0AA78979"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 Монаде</w:t>
      </w:r>
      <w:r w:rsidR="000434FF">
        <w:rPr>
          <w:rFonts w:ascii="Times New Roman" w:hAnsi="Times New Roman" w:cs="Times New Roman"/>
          <w:sz w:val="24"/>
          <w:szCs w:val="24"/>
        </w:rPr>
        <w:t>.</w:t>
      </w:r>
      <w:r w:rsidRPr="000434FF">
        <w:rPr>
          <w:rFonts w:ascii="Times New Roman" w:hAnsi="Times New Roman" w:cs="Times New Roman"/>
          <w:sz w:val="24"/>
          <w:szCs w:val="24"/>
        </w:rPr>
        <w:t xml:space="preserve"> </w:t>
      </w:r>
      <w:r w:rsidR="000434FF" w:rsidRPr="000434FF">
        <w:rPr>
          <w:rFonts w:ascii="Times New Roman" w:hAnsi="Times New Roman" w:cs="Times New Roman"/>
          <w:sz w:val="24"/>
          <w:szCs w:val="24"/>
        </w:rPr>
        <w:t>И</w:t>
      </w:r>
      <w:r w:rsidRPr="000434FF">
        <w:rPr>
          <w:rFonts w:ascii="Times New Roman" w:hAnsi="Times New Roman" w:cs="Times New Roman"/>
          <w:sz w:val="24"/>
          <w:szCs w:val="24"/>
        </w:rPr>
        <w:t xml:space="preserve"> тогда мы включаемся в варианты того, что как только я вижу Синтезобраз, я начинаю внутри вздрагивать, в хорошем смысле слова, понимая, что Образ будет включаться в Монаду, а Монада будет требовать от Синтезобраза практики для своего применения.</w:t>
      </w:r>
    </w:p>
    <w:p w14:paraId="5EC73C3D" w14:textId="7EEBB82F"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А знаете почему?</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Потому что один Образ, один Огонь, одна Часть, одно Пламя, а главное одно Дело</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И</w:t>
      </w:r>
      <w:r w:rsidRPr="000434FF">
        <w:rPr>
          <w:rFonts w:ascii="Times New Roman" w:hAnsi="Times New Roman" w:cs="Times New Roman"/>
          <w:sz w:val="24"/>
          <w:szCs w:val="24"/>
        </w:rPr>
        <w:t xml:space="preserve"> тогда Образ стоящий в Монаде на 70 триллионов лепестков начинает включать, когда он синтезирует в себе 70 триллионов </w:t>
      </w:r>
      <w:r w:rsidR="00C83CCC">
        <w:rPr>
          <w:rFonts w:ascii="Times New Roman" w:hAnsi="Times New Roman" w:cs="Times New Roman"/>
          <w:sz w:val="24"/>
          <w:szCs w:val="24"/>
        </w:rPr>
        <w:t>д</w:t>
      </w:r>
      <w:r w:rsidRPr="000434FF">
        <w:rPr>
          <w:rFonts w:ascii="Times New Roman" w:hAnsi="Times New Roman" w:cs="Times New Roman"/>
          <w:sz w:val="24"/>
          <w:szCs w:val="24"/>
        </w:rPr>
        <w:t>ел от Изначально Вышестоящего Отца или от Аватаров Синтеза</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Н</w:t>
      </w:r>
      <w:r w:rsidRPr="000434FF">
        <w:rPr>
          <w:rFonts w:ascii="Times New Roman" w:hAnsi="Times New Roman" w:cs="Times New Roman"/>
          <w:sz w:val="24"/>
          <w:szCs w:val="24"/>
        </w:rPr>
        <w:t xml:space="preserve">о от Отца </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это когда Отец в целом даёт концентрацию</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д</w:t>
      </w:r>
      <w:r w:rsidRPr="000434FF">
        <w:rPr>
          <w:rFonts w:ascii="Times New Roman" w:hAnsi="Times New Roman" w:cs="Times New Roman"/>
          <w:sz w:val="24"/>
          <w:szCs w:val="24"/>
        </w:rPr>
        <w:t>опустим</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стяжаем ведение Синтеза</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Д</w:t>
      </w:r>
      <w:r w:rsidRPr="000434FF">
        <w:rPr>
          <w:rFonts w:ascii="Times New Roman" w:hAnsi="Times New Roman" w:cs="Times New Roman"/>
          <w:sz w:val="24"/>
          <w:szCs w:val="24"/>
        </w:rPr>
        <w:t xml:space="preserve">ля нас </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это главное дело на все 70 тринадцатиллионов Синтеза или на Аватаров Синтеза мы начинаем включать, если мы просто Ипостаси Синтеза и мы учимся, даже не стяжа</w:t>
      </w:r>
      <w:r w:rsidR="00C83CCC">
        <w:rPr>
          <w:rFonts w:ascii="Times New Roman" w:hAnsi="Times New Roman" w:cs="Times New Roman"/>
          <w:sz w:val="24"/>
          <w:szCs w:val="24"/>
        </w:rPr>
        <w:t>ть</w:t>
      </w:r>
      <w:r w:rsidRPr="000434FF">
        <w:rPr>
          <w:rFonts w:ascii="Times New Roman" w:hAnsi="Times New Roman" w:cs="Times New Roman"/>
          <w:sz w:val="24"/>
          <w:szCs w:val="24"/>
        </w:rPr>
        <w:t xml:space="preserve"> Синтез, мы учимся в нём развиваться или разбираться</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И</w:t>
      </w:r>
      <w:r w:rsidRPr="000434FF">
        <w:rPr>
          <w:rFonts w:ascii="Times New Roman" w:hAnsi="Times New Roman" w:cs="Times New Roman"/>
          <w:sz w:val="24"/>
          <w:szCs w:val="24"/>
        </w:rPr>
        <w:t xml:space="preserve"> тогда Монада даёт нам уже, кто там из вас сказал </w:t>
      </w:r>
      <w:r w:rsidRPr="00C83CCC">
        <w:rPr>
          <w:rFonts w:ascii="Times New Roman" w:hAnsi="Times New Roman" w:cs="Times New Roman"/>
          <w:iCs/>
          <w:sz w:val="24"/>
          <w:szCs w:val="24"/>
        </w:rPr>
        <w:t>«Жизнь»</w:t>
      </w:r>
      <w:r w:rsidRPr="000434FF">
        <w:rPr>
          <w:rFonts w:ascii="Times New Roman" w:hAnsi="Times New Roman" w:cs="Times New Roman"/>
          <w:i/>
          <w:sz w:val="24"/>
          <w:szCs w:val="24"/>
        </w:rPr>
        <w:t xml:space="preserve">, </w:t>
      </w:r>
      <w:r w:rsidRPr="000434FF">
        <w:rPr>
          <w:rFonts w:ascii="Times New Roman" w:hAnsi="Times New Roman" w:cs="Times New Roman"/>
          <w:sz w:val="24"/>
          <w:szCs w:val="24"/>
        </w:rPr>
        <w:t xml:space="preserve">на формирование самого Образа, чтобы </w:t>
      </w:r>
      <w:r w:rsidRPr="000434FF">
        <w:rPr>
          <w:rFonts w:ascii="Times New Roman" w:hAnsi="Times New Roman" w:cs="Times New Roman"/>
          <w:sz w:val="24"/>
          <w:szCs w:val="24"/>
        </w:rPr>
        <w:lastRenderedPageBreak/>
        <w:t>много</w:t>
      </w:r>
      <w:r w:rsidR="0054430F">
        <w:rPr>
          <w:rFonts w:ascii="Times New Roman" w:hAnsi="Times New Roman" w:cs="Times New Roman"/>
          <w:sz w:val="24"/>
          <w:szCs w:val="24"/>
        </w:rPr>
        <w:t>-</w:t>
      </w:r>
      <w:r w:rsidRPr="000434FF">
        <w:rPr>
          <w:rFonts w:ascii="Times New Roman" w:hAnsi="Times New Roman" w:cs="Times New Roman"/>
          <w:sz w:val="24"/>
          <w:szCs w:val="24"/>
        </w:rPr>
        <w:t>вариативность сложилась.</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И вот тогда получается, что на ваш Синтезобраз влияет Жизнь Монады!</w:t>
      </w:r>
    </w:p>
    <w:p w14:paraId="1C5EDFE1" w14:textId="5776E1C2"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 xml:space="preserve">Вот я не знаю, смотрели ли вы так </w:t>
      </w:r>
      <w:r w:rsidR="00C83CCC">
        <w:rPr>
          <w:rFonts w:ascii="Times New Roman" w:hAnsi="Times New Roman" w:cs="Times New Roman"/>
          <w:sz w:val="24"/>
          <w:szCs w:val="24"/>
        </w:rPr>
        <w:t>п</w:t>
      </w:r>
      <w:r w:rsidRPr="000434FF">
        <w:rPr>
          <w:rFonts w:ascii="Times New Roman" w:hAnsi="Times New Roman" w:cs="Times New Roman"/>
          <w:sz w:val="24"/>
          <w:szCs w:val="24"/>
        </w:rPr>
        <w:t>одразделением, но на Синтезобраз как на Часть влияет Жизнь Монады</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И</w:t>
      </w:r>
      <w:r w:rsidRPr="000434FF">
        <w:rPr>
          <w:rFonts w:ascii="Times New Roman" w:hAnsi="Times New Roman" w:cs="Times New Roman"/>
          <w:sz w:val="24"/>
          <w:szCs w:val="24"/>
        </w:rPr>
        <w:t xml:space="preserve"> здесь вопрос не Аттестационного Совета, а само выражение организации жизни.</w:t>
      </w:r>
    </w:p>
    <w:p w14:paraId="7EBF8DE8" w14:textId="77777777"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Что значит жить Жизнь?</w:t>
      </w:r>
    </w:p>
    <w:p w14:paraId="7D8006D3" w14:textId="77777777" w:rsidR="006942FB"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Вот как Служащие</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что значит жить Жизнь</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w:t>
      </w:r>
      <w:r w:rsidR="00C83CCC" w:rsidRPr="000434FF">
        <w:rPr>
          <w:rFonts w:ascii="Times New Roman" w:hAnsi="Times New Roman" w:cs="Times New Roman"/>
          <w:sz w:val="24"/>
          <w:szCs w:val="24"/>
        </w:rPr>
        <w:t>В</w:t>
      </w:r>
      <w:r w:rsidRPr="000434FF">
        <w:rPr>
          <w:rFonts w:ascii="Times New Roman" w:hAnsi="Times New Roman" w:cs="Times New Roman"/>
          <w:sz w:val="24"/>
          <w:szCs w:val="24"/>
        </w:rPr>
        <w:t>от мы сейчас пойдём с вами</w:t>
      </w:r>
      <w:r w:rsidR="00C83CCC">
        <w:rPr>
          <w:rFonts w:ascii="Times New Roman" w:hAnsi="Times New Roman" w:cs="Times New Roman"/>
          <w:sz w:val="24"/>
          <w:szCs w:val="24"/>
        </w:rPr>
        <w:t>,</w:t>
      </w:r>
      <w:r w:rsidRPr="000434FF">
        <w:rPr>
          <w:rFonts w:ascii="Times New Roman" w:hAnsi="Times New Roman" w:cs="Times New Roman"/>
          <w:sz w:val="24"/>
          <w:szCs w:val="24"/>
        </w:rPr>
        <w:t xml:space="preserve"> допустим, там в следующих стяжаниях и при стяжании Метагалактического Мирового Тела мы стяжаем Ядро Синтеза Жизни Метагалактического Мирового Тела.</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Как это Ядро потом распаковать?</w:t>
      </w:r>
      <w:r w:rsidR="00C83CCC">
        <w:rPr>
          <w:rFonts w:ascii="Times New Roman" w:hAnsi="Times New Roman" w:cs="Times New Roman"/>
          <w:sz w:val="24"/>
          <w:szCs w:val="24"/>
        </w:rPr>
        <w:t xml:space="preserve"> </w:t>
      </w:r>
      <w:r w:rsidRPr="000434FF">
        <w:rPr>
          <w:rFonts w:ascii="Times New Roman" w:hAnsi="Times New Roman" w:cs="Times New Roman"/>
          <w:sz w:val="24"/>
          <w:szCs w:val="24"/>
        </w:rPr>
        <w:t>Чем в Теле я должна оперировать, чтобы Ядро Жизни распаковывать?</w:t>
      </w:r>
      <w:r w:rsidR="006942FB">
        <w:rPr>
          <w:rFonts w:ascii="Times New Roman" w:hAnsi="Times New Roman" w:cs="Times New Roman"/>
          <w:sz w:val="24"/>
          <w:szCs w:val="24"/>
        </w:rPr>
        <w:t xml:space="preserve"> </w:t>
      </w:r>
      <w:r w:rsidRPr="000434FF">
        <w:rPr>
          <w:rFonts w:ascii="Times New Roman" w:hAnsi="Times New Roman" w:cs="Times New Roman"/>
          <w:sz w:val="24"/>
          <w:szCs w:val="24"/>
        </w:rPr>
        <w:t>Ответ</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Образом Изначально Вышестоящего Отца</w:t>
      </w:r>
      <w:r w:rsidR="008D0326">
        <w:rPr>
          <w:rFonts w:ascii="Times New Roman" w:hAnsi="Times New Roman" w:cs="Times New Roman"/>
          <w:sz w:val="24"/>
          <w:szCs w:val="24"/>
        </w:rPr>
        <w:t>.</w:t>
      </w:r>
      <w:r w:rsidRPr="000434FF">
        <w:rPr>
          <w:rFonts w:ascii="Times New Roman" w:hAnsi="Times New Roman" w:cs="Times New Roman"/>
          <w:sz w:val="24"/>
          <w:szCs w:val="24"/>
        </w:rPr>
        <w:t xml:space="preserve"> </w:t>
      </w:r>
      <w:r w:rsidR="008D0326" w:rsidRPr="000434FF">
        <w:rPr>
          <w:rFonts w:ascii="Times New Roman" w:hAnsi="Times New Roman" w:cs="Times New Roman"/>
          <w:sz w:val="24"/>
          <w:szCs w:val="24"/>
        </w:rPr>
        <w:t>Т</w:t>
      </w:r>
      <w:r w:rsidRPr="000434FF">
        <w:rPr>
          <w:rFonts w:ascii="Times New Roman" w:hAnsi="Times New Roman" w:cs="Times New Roman"/>
          <w:sz w:val="24"/>
          <w:szCs w:val="24"/>
        </w:rPr>
        <w:t>о есть Образ Отца выступает инструментом или ключом, который вскрывает этот процесс.</w:t>
      </w:r>
    </w:p>
    <w:p w14:paraId="128ED453" w14:textId="7869AE2D" w:rsidR="00B90935" w:rsidRPr="000434FF" w:rsidRDefault="00B90935" w:rsidP="000434FF">
      <w:pPr>
        <w:spacing w:after="0" w:line="240" w:lineRule="auto"/>
        <w:ind w:firstLine="709"/>
        <w:jc w:val="both"/>
        <w:rPr>
          <w:rFonts w:ascii="Times New Roman" w:hAnsi="Times New Roman" w:cs="Times New Roman"/>
          <w:sz w:val="24"/>
          <w:szCs w:val="24"/>
        </w:rPr>
      </w:pPr>
      <w:r w:rsidRPr="002B2F3B">
        <w:rPr>
          <w:rFonts w:ascii="Times New Roman" w:hAnsi="Times New Roman" w:cs="Times New Roman"/>
          <w:sz w:val="24"/>
          <w:szCs w:val="24"/>
        </w:rPr>
        <w:t>Хорошо!</w:t>
      </w:r>
      <w:r w:rsidR="006942FB">
        <w:rPr>
          <w:rFonts w:ascii="Times New Roman" w:hAnsi="Times New Roman" w:cs="Times New Roman"/>
          <w:sz w:val="24"/>
          <w:szCs w:val="24"/>
        </w:rPr>
        <w:t xml:space="preserve"> </w:t>
      </w:r>
      <w:r w:rsidRPr="006942FB">
        <w:rPr>
          <w:rFonts w:ascii="Times New Roman" w:hAnsi="Times New Roman" w:cs="Times New Roman"/>
          <w:sz w:val="24"/>
          <w:szCs w:val="24"/>
        </w:rPr>
        <w:t>Тогда</w:t>
      </w:r>
      <w:r w:rsidRPr="000434FF">
        <w:rPr>
          <w:rFonts w:ascii="Times New Roman" w:hAnsi="Times New Roman" w:cs="Times New Roman"/>
          <w:sz w:val="24"/>
          <w:szCs w:val="24"/>
        </w:rPr>
        <w:t xml:space="preserve"> просто подумайте, есть ли у вас какие-то задачи сейчас, цели, условия или устремления, которые требуется вскрыть</w:t>
      </w:r>
      <w:r w:rsidR="002F7A25">
        <w:rPr>
          <w:rFonts w:ascii="Times New Roman" w:hAnsi="Times New Roman" w:cs="Times New Roman"/>
          <w:sz w:val="24"/>
          <w:szCs w:val="24"/>
        </w:rPr>
        <w:t>. И</w:t>
      </w:r>
      <w:r w:rsidRPr="000434FF">
        <w:rPr>
          <w:rFonts w:ascii="Times New Roman" w:hAnsi="Times New Roman" w:cs="Times New Roman"/>
          <w:sz w:val="24"/>
          <w:szCs w:val="24"/>
        </w:rPr>
        <w:t xml:space="preserve"> на них просто не хватает количества Образа Изначально Вышестоящего Отца</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w:t>
      </w:r>
      <w:r w:rsidR="006942FB" w:rsidRPr="000434FF">
        <w:rPr>
          <w:rFonts w:ascii="Times New Roman" w:hAnsi="Times New Roman" w:cs="Times New Roman"/>
          <w:sz w:val="24"/>
          <w:szCs w:val="24"/>
        </w:rPr>
        <w:t>И</w:t>
      </w:r>
      <w:r w:rsidRPr="000434FF">
        <w:rPr>
          <w:rFonts w:ascii="Times New Roman" w:hAnsi="Times New Roman" w:cs="Times New Roman"/>
          <w:sz w:val="24"/>
          <w:szCs w:val="24"/>
        </w:rPr>
        <w:t xml:space="preserve"> у вас тогда возникнет вопрос</w:t>
      </w:r>
      <w:r w:rsidR="006942FB" w:rsidRPr="006942FB">
        <w:rPr>
          <w:rFonts w:ascii="Times New Roman" w:hAnsi="Times New Roman" w:cs="Times New Roman"/>
          <w:sz w:val="24"/>
          <w:szCs w:val="24"/>
        </w:rPr>
        <w:t xml:space="preserve">, </w:t>
      </w:r>
      <w:r w:rsidR="006942FB">
        <w:rPr>
          <w:rFonts w:ascii="Times New Roman" w:hAnsi="Times New Roman" w:cs="Times New Roman"/>
          <w:sz w:val="24"/>
          <w:szCs w:val="24"/>
        </w:rPr>
        <w:t>о</w:t>
      </w:r>
      <w:r w:rsidRPr="006942FB">
        <w:rPr>
          <w:rFonts w:ascii="Times New Roman" w:hAnsi="Times New Roman" w:cs="Times New Roman"/>
          <w:sz w:val="24"/>
          <w:szCs w:val="24"/>
        </w:rPr>
        <w:t xml:space="preserve"> каком количестве Образов вы имеете в виду?</w:t>
      </w:r>
      <w:r w:rsidR="006942FB">
        <w:rPr>
          <w:rFonts w:ascii="Times New Roman" w:hAnsi="Times New Roman" w:cs="Times New Roman"/>
          <w:sz w:val="24"/>
          <w:szCs w:val="24"/>
        </w:rPr>
        <w:t xml:space="preserve"> </w:t>
      </w:r>
      <w:r w:rsidRPr="000434FF">
        <w:rPr>
          <w:rFonts w:ascii="Times New Roman" w:hAnsi="Times New Roman" w:cs="Times New Roman"/>
          <w:sz w:val="24"/>
          <w:szCs w:val="24"/>
        </w:rPr>
        <w:t xml:space="preserve">Об </w:t>
      </w:r>
      <w:r w:rsidR="002F7A25">
        <w:rPr>
          <w:rFonts w:ascii="Times New Roman" w:hAnsi="Times New Roman" w:cs="Times New Roman"/>
          <w:sz w:val="24"/>
          <w:szCs w:val="24"/>
        </w:rPr>
        <w:t>а</w:t>
      </w:r>
      <w:r w:rsidRPr="000434FF">
        <w:rPr>
          <w:rFonts w:ascii="Times New Roman" w:hAnsi="Times New Roman" w:cs="Times New Roman"/>
          <w:sz w:val="24"/>
          <w:szCs w:val="24"/>
        </w:rPr>
        <w:t>рхетипическом количестве Образов!</w:t>
      </w:r>
    </w:p>
    <w:p w14:paraId="6AE3578D" w14:textId="4432E047"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Предположим</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w:t>
      </w:r>
      <w:r w:rsidR="006942FB" w:rsidRPr="000434FF">
        <w:rPr>
          <w:rFonts w:ascii="Times New Roman" w:hAnsi="Times New Roman" w:cs="Times New Roman"/>
          <w:sz w:val="24"/>
          <w:szCs w:val="24"/>
        </w:rPr>
        <w:t>В</w:t>
      </w:r>
      <w:r w:rsidRPr="000434FF">
        <w:rPr>
          <w:rFonts w:ascii="Times New Roman" w:hAnsi="Times New Roman" w:cs="Times New Roman"/>
          <w:sz w:val="24"/>
          <w:szCs w:val="24"/>
        </w:rPr>
        <w:t xml:space="preserve">ы, </w:t>
      </w:r>
      <w:r w:rsidR="006942FB">
        <w:rPr>
          <w:rFonts w:ascii="Times New Roman" w:hAnsi="Times New Roman" w:cs="Times New Roman"/>
          <w:sz w:val="24"/>
          <w:szCs w:val="24"/>
        </w:rPr>
        <w:t xml:space="preserve">я </w:t>
      </w:r>
      <w:r w:rsidRPr="000434FF">
        <w:rPr>
          <w:rFonts w:ascii="Times New Roman" w:hAnsi="Times New Roman" w:cs="Times New Roman"/>
          <w:sz w:val="24"/>
          <w:szCs w:val="24"/>
        </w:rPr>
        <w:t>не знаю там</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ведёте, вот молодой человек сказал о том, что он ведёт в </w:t>
      </w:r>
      <w:r w:rsidR="006942FB">
        <w:rPr>
          <w:rFonts w:ascii="Times New Roman" w:hAnsi="Times New Roman" w:cs="Times New Roman"/>
          <w:sz w:val="24"/>
          <w:szCs w:val="24"/>
        </w:rPr>
        <w:t>п</w:t>
      </w:r>
      <w:r w:rsidRPr="000434FF">
        <w:rPr>
          <w:rFonts w:ascii="Times New Roman" w:hAnsi="Times New Roman" w:cs="Times New Roman"/>
          <w:sz w:val="24"/>
          <w:szCs w:val="24"/>
        </w:rPr>
        <w:t>одразделении ИВДИВО Минск Вечность Изначально Вышестоящего Отца</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w:t>
      </w:r>
      <w:r w:rsidR="006942FB" w:rsidRPr="000434FF">
        <w:rPr>
          <w:rFonts w:ascii="Times New Roman" w:hAnsi="Times New Roman" w:cs="Times New Roman"/>
          <w:sz w:val="24"/>
          <w:szCs w:val="24"/>
        </w:rPr>
        <w:t>Д</w:t>
      </w:r>
      <w:r w:rsidRPr="000434FF">
        <w:rPr>
          <w:rFonts w:ascii="Times New Roman" w:hAnsi="Times New Roman" w:cs="Times New Roman"/>
          <w:sz w:val="24"/>
          <w:szCs w:val="24"/>
        </w:rPr>
        <w:t xml:space="preserve">ля организации Вечности что важно </w:t>
      </w:r>
      <w:r w:rsidR="00640918">
        <w:rPr>
          <w:rFonts w:ascii="Times New Roman" w:hAnsi="Times New Roman" w:cs="Times New Roman"/>
          <w:sz w:val="24"/>
          <w:szCs w:val="24"/>
        </w:rPr>
        <w:t>в</w:t>
      </w:r>
      <w:r w:rsidRPr="000434FF">
        <w:rPr>
          <w:rFonts w:ascii="Times New Roman" w:hAnsi="Times New Roman" w:cs="Times New Roman"/>
          <w:sz w:val="24"/>
          <w:szCs w:val="24"/>
        </w:rPr>
        <w:t xml:space="preserve"> </w:t>
      </w:r>
      <w:r w:rsidR="006942FB">
        <w:rPr>
          <w:rFonts w:ascii="Times New Roman" w:hAnsi="Times New Roman" w:cs="Times New Roman"/>
          <w:sz w:val="24"/>
          <w:szCs w:val="24"/>
        </w:rPr>
        <w:t>п</w:t>
      </w:r>
      <w:r w:rsidRPr="000434FF">
        <w:rPr>
          <w:rFonts w:ascii="Times New Roman" w:hAnsi="Times New Roman" w:cs="Times New Roman"/>
          <w:sz w:val="24"/>
          <w:szCs w:val="24"/>
        </w:rPr>
        <w:t>одразделении</w:t>
      </w:r>
      <w:r w:rsidR="00640918">
        <w:rPr>
          <w:rFonts w:ascii="Times New Roman" w:hAnsi="Times New Roman" w:cs="Times New Roman"/>
          <w:sz w:val="24"/>
          <w:szCs w:val="24"/>
        </w:rPr>
        <w:t>?</w:t>
      </w:r>
      <w:r w:rsidRPr="000434FF">
        <w:rPr>
          <w:rFonts w:ascii="Times New Roman" w:hAnsi="Times New Roman" w:cs="Times New Roman"/>
          <w:sz w:val="24"/>
          <w:szCs w:val="24"/>
        </w:rPr>
        <w:t xml:space="preserve"> </w:t>
      </w:r>
      <w:r w:rsidR="00640918" w:rsidRPr="000434FF">
        <w:rPr>
          <w:rFonts w:ascii="Times New Roman" w:hAnsi="Times New Roman" w:cs="Times New Roman"/>
          <w:sz w:val="24"/>
          <w:szCs w:val="24"/>
        </w:rPr>
        <w:t>Д</w:t>
      </w:r>
      <w:r w:rsidRPr="000434FF">
        <w:rPr>
          <w:rFonts w:ascii="Times New Roman" w:hAnsi="Times New Roman" w:cs="Times New Roman"/>
          <w:sz w:val="24"/>
          <w:szCs w:val="24"/>
        </w:rPr>
        <w:t xml:space="preserve">ля организации Вечности какая </w:t>
      </w:r>
      <w:r w:rsidR="00CA2787">
        <w:rPr>
          <w:rFonts w:ascii="Times New Roman" w:hAnsi="Times New Roman" w:cs="Times New Roman"/>
          <w:sz w:val="24"/>
          <w:szCs w:val="24"/>
        </w:rPr>
        <w:t>ч</w:t>
      </w:r>
      <w:r w:rsidRPr="000434FF">
        <w:rPr>
          <w:rFonts w:ascii="Times New Roman" w:hAnsi="Times New Roman" w:cs="Times New Roman"/>
          <w:sz w:val="24"/>
          <w:szCs w:val="24"/>
        </w:rPr>
        <w:t>астность организует Вечность, вспомните</w:t>
      </w:r>
      <w:r w:rsidR="006942FB">
        <w:rPr>
          <w:rFonts w:ascii="Times New Roman" w:hAnsi="Times New Roman" w:cs="Times New Roman"/>
          <w:sz w:val="24"/>
          <w:szCs w:val="24"/>
        </w:rPr>
        <w:t>,</w:t>
      </w:r>
      <w:r w:rsidRPr="000434FF">
        <w:rPr>
          <w:rFonts w:ascii="Times New Roman" w:hAnsi="Times New Roman" w:cs="Times New Roman"/>
          <w:sz w:val="24"/>
          <w:szCs w:val="24"/>
        </w:rPr>
        <w:t xml:space="preserve"> пожалуйста</w:t>
      </w:r>
      <w:r w:rsidR="006942FB">
        <w:rPr>
          <w:rFonts w:ascii="Times New Roman" w:hAnsi="Times New Roman" w:cs="Times New Roman"/>
          <w:sz w:val="24"/>
          <w:szCs w:val="24"/>
        </w:rPr>
        <w:t xml:space="preserve">. </w:t>
      </w:r>
      <w:r w:rsidR="005F3422" w:rsidRPr="00600CB1">
        <w:rPr>
          <w:rFonts w:ascii="Times New Roman" w:hAnsi="Times New Roman" w:cs="Times New Roman"/>
          <w:i/>
          <w:iCs/>
          <w:sz w:val="24"/>
          <w:szCs w:val="24"/>
        </w:rPr>
        <w:t>(К. листает пособие).</w:t>
      </w:r>
      <w:r w:rsidR="005F3422">
        <w:rPr>
          <w:rFonts w:ascii="Times New Roman" w:hAnsi="Times New Roman" w:cs="Times New Roman"/>
          <w:sz w:val="24"/>
          <w:szCs w:val="24"/>
        </w:rPr>
        <w:t xml:space="preserve"> </w:t>
      </w:r>
      <w:r w:rsidRPr="000434FF">
        <w:rPr>
          <w:rFonts w:ascii="Times New Roman" w:hAnsi="Times New Roman" w:cs="Times New Roman"/>
          <w:sz w:val="24"/>
          <w:szCs w:val="24"/>
        </w:rPr>
        <w:t xml:space="preserve">Там это может быть не написано, какая </w:t>
      </w:r>
      <w:r w:rsidR="00DD517E" w:rsidRPr="000434FF">
        <w:rPr>
          <w:rFonts w:ascii="Times New Roman" w:hAnsi="Times New Roman" w:cs="Times New Roman"/>
          <w:sz w:val="24"/>
          <w:szCs w:val="24"/>
        </w:rPr>
        <w:t>ч</w:t>
      </w:r>
      <w:r w:rsidRPr="000434FF">
        <w:rPr>
          <w:rFonts w:ascii="Times New Roman" w:hAnsi="Times New Roman" w:cs="Times New Roman"/>
          <w:sz w:val="24"/>
          <w:szCs w:val="24"/>
        </w:rPr>
        <w:t>астность организует Вечность</w:t>
      </w:r>
      <w:r w:rsidR="006942FB">
        <w:rPr>
          <w:rFonts w:ascii="Times New Roman" w:hAnsi="Times New Roman" w:cs="Times New Roman"/>
          <w:sz w:val="24"/>
          <w:szCs w:val="24"/>
        </w:rPr>
        <w:t xml:space="preserve">. </w:t>
      </w:r>
      <w:r w:rsidRPr="000434FF">
        <w:rPr>
          <w:rFonts w:ascii="Times New Roman" w:hAnsi="Times New Roman" w:cs="Times New Roman"/>
          <w:sz w:val="24"/>
          <w:szCs w:val="24"/>
        </w:rPr>
        <w:t xml:space="preserve">Ну же, </w:t>
      </w:r>
      <w:r w:rsidR="00DD517E" w:rsidRPr="000434FF">
        <w:rPr>
          <w:rFonts w:ascii="Times New Roman" w:hAnsi="Times New Roman" w:cs="Times New Roman"/>
          <w:sz w:val="24"/>
          <w:szCs w:val="24"/>
        </w:rPr>
        <w:t>ч</w:t>
      </w:r>
      <w:r w:rsidRPr="000434FF">
        <w:rPr>
          <w:rFonts w:ascii="Times New Roman" w:hAnsi="Times New Roman" w:cs="Times New Roman"/>
          <w:sz w:val="24"/>
          <w:szCs w:val="24"/>
        </w:rPr>
        <w:t>астность</w:t>
      </w:r>
      <w:r w:rsidR="00046C24">
        <w:rPr>
          <w:rFonts w:ascii="Times New Roman" w:hAnsi="Times New Roman" w:cs="Times New Roman"/>
          <w:sz w:val="24"/>
          <w:szCs w:val="24"/>
        </w:rPr>
        <w:t>?</w:t>
      </w:r>
    </w:p>
    <w:p w14:paraId="2EA2ABCB" w14:textId="69E0A8AE"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Время.</w:t>
      </w:r>
    </w:p>
    <w:p w14:paraId="31A5500E" w14:textId="6FD8892B" w:rsidR="00B90935" w:rsidRPr="000434FF" w:rsidRDefault="00B90935" w:rsidP="000434FF">
      <w:pPr>
        <w:spacing w:after="0" w:line="240" w:lineRule="auto"/>
        <w:ind w:firstLine="709"/>
        <w:jc w:val="both"/>
        <w:rPr>
          <w:rFonts w:ascii="Times New Roman" w:hAnsi="Times New Roman" w:cs="Times New Roman"/>
          <w:sz w:val="24"/>
          <w:szCs w:val="24"/>
        </w:rPr>
      </w:pPr>
      <w:r w:rsidRPr="00DD517E">
        <w:rPr>
          <w:rFonts w:ascii="Times New Roman" w:hAnsi="Times New Roman" w:cs="Times New Roman"/>
          <w:sz w:val="24"/>
          <w:szCs w:val="24"/>
        </w:rPr>
        <w:t xml:space="preserve">Какая </w:t>
      </w:r>
      <w:r w:rsidR="00CA2787">
        <w:rPr>
          <w:rFonts w:ascii="Times New Roman" w:hAnsi="Times New Roman" w:cs="Times New Roman"/>
          <w:sz w:val="24"/>
          <w:szCs w:val="24"/>
        </w:rPr>
        <w:t>ч</w:t>
      </w:r>
      <w:r w:rsidRPr="00DD517E">
        <w:rPr>
          <w:rFonts w:ascii="Times New Roman" w:hAnsi="Times New Roman" w:cs="Times New Roman"/>
          <w:sz w:val="24"/>
          <w:szCs w:val="24"/>
        </w:rPr>
        <w:t>астность Вечность организует</w:t>
      </w:r>
      <w:r w:rsidRPr="000434FF">
        <w:rPr>
          <w:rFonts w:ascii="Times New Roman" w:hAnsi="Times New Roman" w:cs="Times New Roman"/>
          <w:sz w:val="24"/>
          <w:szCs w:val="24"/>
        </w:rPr>
        <w:t>?</w:t>
      </w:r>
    </w:p>
    <w:p w14:paraId="2DFD039A" w14:textId="7D8DA191"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B90935" w:rsidRPr="000434FF">
        <w:rPr>
          <w:rFonts w:ascii="Times New Roman" w:hAnsi="Times New Roman" w:cs="Times New Roman"/>
          <w:i/>
          <w:sz w:val="24"/>
          <w:szCs w:val="24"/>
        </w:rPr>
        <w:t xml:space="preserve"> Частность Время.</w:t>
      </w:r>
    </w:p>
    <w:p w14:paraId="730DD96D" w14:textId="25275E51" w:rsidR="0034546C"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Все согласны?</w:t>
      </w:r>
      <w:r w:rsidR="00DD517E">
        <w:rPr>
          <w:rFonts w:ascii="Times New Roman" w:hAnsi="Times New Roman" w:cs="Times New Roman"/>
          <w:sz w:val="24"/>
          <w:szCs w:val="24"/>
        </w:rPr>
        <w:t xml:space="preserve"> </w:t>
      </w:r>
      <w:r w:rsidRPr="000434FF">
        <w:rPr>
          <w:rFonts w:ascii="Times New Roman" w:hAnsi="Times New Roman" w:cs="Times New Roman"/>
          <w:sz w:val="24"/>
          <w:szCs w:val="24"/>
        </w:rPr>
        <w:t>Нет, я тоже не согласна</w:t>
      </w:r>
      <w:r w:rsidR="00DD517E">
        <w:rPr>
          <w:rFonts w:ascii="Times New Roman" w:hAnsi="Times New Roman" w:cs="Times New Roman"/>
          <w:sz w:val="24"/>
          <w:szCs w:val="24"/>
        </w:rPr>
        <w:t>.</w:t>
      </w:r>
      <w:r w:rsidRPr="000434FF">
        <w:rPr>
          <w:rFonts w:ascii="Times New Roman" w:hAnsi="Times New Roman" w:cs="Times New Roman"/>
          <w:sz w:val="24"/>
          <w:szCs w:val="24"/>
        </w:rPr>
        <w:t xml:space="preserve"> </w:t>
      </w:r>
      <w:r w:rsidR="00DD517E" w:rsidRPr="00DD517E">
        <w:rPr>
          <w:rFonts w:ascii="Times New Roman" w:hAnsi="Times New Roman" w:cs="Times New Roman"/>
          <w:sz w:val="24"/>
          <w:szCs w:val="24"/>
        </w:rPr>
        <w:t>В</w:t>
      </w:r>
      <w:r w:rsidRPr="000434FF">
        <w:rPr>
          <w:rFonts w:ascii="Times New Roman" w:hAnsi="Times New Roman" w:cs="Times New Roman"/>
          <w:sz w:val="24"/>
          <w:szCs w:val="24"/>
        </w:rPr>
        <w:t xml:space="preserve">ремя стоит как 24-я </w:t>
      </w:r>
      <w:r w:rsidR="00DD517E" w:rsidRPr="000434FF">
        <w:rPr>
          <w:rFonts w:ascii="Times New Roman" w:hAnsi="Times New Roman" w:cs="Times New Roman"/>
          <w:sz w:val="24"/>
          <w:szCs w:val="24"/>
        </w:rPr>
        <w:t>ч</w:t>
      </w:r>
      <w:r w:rsidRPr="000434FF">
        <w:rPr>
          <w:rFonts w:ascii="Times New Roman" w:hAnsi="Times New Roman" w:cs="Times New Roman"/>
          <w:sz w:val="24"/>
          <w:szCs w:val="24"/>
        </w:rPr>
        <w:t>астность и работает совсем с другой Частью</w:t>
      </w:r>
      <w:r w:rsidR="00600CB1">
        <w:rPr>
          <w:rFonts w:ascii="Times New Roman" w:hAnsi="Times New Roman" w:cs="Times New Roman"/>
          <w:sz w:val="24"/>
          <w:szCs w:val="24"/>
        </w:rPr>
        <w:t>, а</w:t>
      </w:r>
      <w:r w:rsidRPr="000434FF">
        <w:rPr>
          <w:rFonts w:ascii="Times New Roman" w:hAnsi="Times New Roman" w:cs="Times New Roman"/>
          <w:sz w:val="24"/>
          <w:szCs w:val="24"/>
        </w:rPr>
        <w:t xml:space="preserve"> мы спросили </w:t>
      </w:r>
      <w:r w:rsidR="00600CB1">
        <w:rPr>
          <w:rFonts w:ascii="Times New Roman" w:hAnsi="Times New Roman" w:cs="Times New Roman"/>
          <w:sz w:val="24"/>
          <w:szCs w:val="24"/>
        </w:rPr>
        <w:t xml:space="preserve">– </w:t>
      </w:r>
      <w:r w:rsidRPr="000434FF">
        <w:rPr>
          <w:rFonts w:ascii="Times New Roman" w:hAnsi="Times New Roman" w:cs="Times New Roman"/>
          <w:sz w:val="24"/>
          <w:szCs w:val="24"/>
        </w:rPr>
        <w:t>Часть Вечность</w:t>
      </w:r>
      <w:r w:rsidR="00600CB1">
        <w:rPr>
          <w:rFonts w:ascii="Times New Roman" w:hAnsi="Times New Roman" w:cs="Times New Roman"/>
          <w:sz w:val="24"/>
          <w:szCs w:val="24"/>
        </w:rPr>
        <w:t>…</w:t>
      </w:r>
      <w:r w:rsidR="00DD517E">
        <w:rPr>
          <w:rFonts w:ascii="Times New Roman" w:hAnsi="Times New Roman" w:cs="Times New Roman"/>
          <w:sz w:val="24"/>
          <w:szCs w:val="24"/>
        </w:rPr>
        <w:t>. Н</w:t>
      </w:r>
      <w:r w:rsidRPr="000434FF">
        <w:rPr>
          <w:rFonts w:ascii="Times New Roman" w:hAnsi="Times New Roman" w:cs="Times New Roman"/>
          <w:sz w:val="24"/>
          <w:szCs w:val="24"/>
        </w:rPr>
        <w:t>у, просто был прецедент, я спросила</w:t>
      </w:r>
      <w:r w:rsidR="00DD517E">
        <w:rPr>
          <w:rFonts w:ascii="Times New Roman" w:hAnsi="Times New Roman" w:cs="Times New Roman"/>
          <w:sz w:val="24"/>
          <w:szCs w:val="24"/>
        </w:rPr>
        <w:t>:</w:t>
      </w:r>
      <w:r w:rsidRPr="000434FF">
        <w:rPr>
          <w:rFonts w:ascii="Times New Roman" w:hAnsi="Times New Roman" w:cs="Times New Roman"/>
          <w:sz w:val="24"/>
          <w:szCs w:val="24"/>
        </w:rPr>
        <w:t xml:space="preserve"> </w:t>
      </w:r>
      <w:r w:rsidRPr="00DD517E">
        <w:rPr>
          <w:rFonts w:ascii="Times New Roman" w:hAnsi="Times New Roman" w:cs="Times New Roman"/>
          <w:iCs/>
          <w:sz w:val="24"/>
          <w:szCs w:val="24"/>
        </w:rPr>
        <w:t>«Кем служишь?»</w:t>
      </w:r>
      <w:r w:rsidR="00600CB1">
        <w:rPr>
          <w:rFonts w:ascii="Times New Roman" w:hAnsi="Times New Roman" w:cs="Times New Roman"/>
          <w:iCs/>
          <w:sz w:val="24"/>
          <w:szCs w:val="24"/>
        </w:rPr>
        <w:t>, –</w:t>
      </w:r>
      <w:r w:rsidRPr="000434FF">
        <w:rPr>
          <w:rFonts w:ascii="Times New Roman" w:hAnsi="Times New Roman" w:cs="Times New Roman"/>
          <w:sz w:val="24"/>
          <w:szCs w:val="24"/>
        </w:rPr>
        <w:t xml:space="preserve"> </w:t>
      </w:r>
      <w:r w:rsidR="00600CB1">
        <w:rPr>
          <w:rFonts w:ascii="Times New Roman" w:hAnsi="Times New Roman" w:cs="Times New Roman"/>
          <w:sz w:val="24"/>
          <w:szCs w:val="24"/>
        </w:rPr>
        <w:t>с</w:t>
      </w:r>
      <w:r w:rsidRPr="000434FF">
        <w:rPr>
          <w:rFonts w:ascii="Times New Roman" w:hAnsi="Times New Roman" w:cs="Times New Roman"/>
          <w:sz w:val="24"/>
          <w:szCs w:val="24"/>
        </w:rPr>
        <w:t>казали</w:t>
      </w:r>
      <w:r w:rsidR="00DD517E">
        <w:rPr>
          <w:rFonts w:ascii="Times New Roman" w:hAnsi="Times New Roman" w:cs="Times New Roman"/>
          <w:sz w:val="24"/>
          <w:szCs w:val="24"/>
        </w:rPr>
        <w:t xml:space="preserve">, </w:t>
      </w:r>
      <w:r w:rsidRPr="0034546C">
        <w:rPr>
          <w:rFonts w:ascii="Times New Roman" w:hAnsi="Times New Roman" w:cs="Times New Roman"/>
          <w:iCs/>
          <w:sz w:val="24"/>
          <w:szCs w:val="24"/>
        </w:rPr>
        <w:t>Вечностью занимается</w:t>
      </w:r>
      <w:r w:rsidR="0034546C">
        <w:rPr>
          <w:rFonts w:ascii="Times New Roman" w:hAnsi="Times New Roman" w:cs="Times New Roman"/>
          <w:iCs/>
          <w:sz w:val="24"/>
          <w:szCs w:val="24"/>
        </w:rPr>
        <w:t>.</w:t>
      </w:r>
      <w:r w:rsidRPr="000434FF">
        <w:rPr>
          <w:rFonts w:ascii="Times New Roman" w:hAnsi="Times New Roman" w:cs="Times New Roman"/>
          <w:sz w:val="24"/>
          <w:szCs w:val="24"/>
        </w:rPr>
        <w:t xml:space="preserve"> </w:t>
      </w:r>
      <w:r w:rsidR="0034546C" w:rsidRPr="000434FF">
        <w:rPr>
          <w:rFonts w:ascii="Times New Roman" w:hAnsi="Times New Roman" w:cs="Times New Roman"/>
          <w:sz w:val="24"/>
          <w:szCs w:val="24"/>
        </w:rPr>
        <w:t>В</w:t>
      </w:r>
      <w:r w:rsidRPr="000434FF">
        <w:rPr>
          <w:rFonts w:ascii="Times New Roman" w:hAnsi="Times New Roman" w:cs="Times New Roman"/>
          <w:sz w:val="24"/>
          <w:szCs w:val="24"/>
        </w:rPr>
        <w:t xml:space="preserve">опрос тогда </w:t>
      </w:r>
      <w:r w:rsidR="0034546C">
        <w:rPr>
          <w:rFonts w:ascii="Times New Roman" w:hAnsi="Times New Roman" w:cs="Times New Roman"/>
          <w:sz w:val="24"/>
          <w:szCs w:val="24"/>
        </w:rPr>
        <w:t xml:space="preserve">– </w:t>
      </w:r>
      <w:r w:rsidRPr="000434FF">
        <w:rPr>
          <w:rFonts w:ascii="Times New Roman" w:hAnsi="Times New Roman" w:cs="Times New Roman"/>
          <w:sz w:val="24"/>
          <w:szCs w:val="24"/>
        </w:rPr>
        <w:t xml:space="preserve">в носителях </w:t>
      </w:r>
      <w:r w:rsidR="00600CB1" w:rsidRPr="000434FF">
        <w:rPr>
          <w:rFonts w:ascii="Times New Roman" w:hAnsi="Times New Roman" w:cs="Times New Roman"/>
          <w:sz w:val="24"/>
          <w:szCs w:val="24"/>
        </w:rPr>
        <w:t>В</w:t>
      </w:r>
      <w:r w:rsidRPr="000434FF">
        <w:rPr>
          <w:rFonts w:ascii="Times New Roman" w:hAnsi="Times New Roman" w:cs="Times New Roman"/>
          <w:sz w:val="24"/>
          <w:szCs w:val="24"/>
        </w:rPr>
        <w:t xml:space="preserve">ечности что должно быть в несении </w:t>
      </w:r>
      <w:r w:rsidR="009C2A31" w:rsidRPr="000434FF">
        <w:rPr>
          <w:rFonts w:ascii="Times New Roman" w:hAnsi="Times New Roman" w:cs="Times New Roman"/>
          <w:sz w:val="24"/>
          <w:szCs w:val="24"/>
        </w:rPr>
        <w:t>В</w:t>
      </w:r>
      <w:r w:rsidRPr="000434FF">
        <w:rPr>
          <w:rFonts w:ascii="Times New Roman" w:hAnsi="Times New Roman" w:cs="Times New Roman"/>
          <w:sz w:val="24"/>
          <w:szCs w:val="24"/>
        </w:rPr>
        <w:t>ечности</w:t>
      </w:r>
      <w:r w:rsidR="009C2A31">
        <w:rPr>
          <w:rFonts w:ascii="Times New Roman" w:hAnsi="Times New Roman" w:cs="Times New Roman"/>
          <w:sz w:val="24"/>
          <w:szCs w:val="24"/>
        </w:rPr>
        <w:t>,</w:t>
      </w:r>
      <w:r w:rsidR="0034546C">
        <w:rPr>
          <w:rFonts w:ascii="Times New Roman" w:hAnsi="Times New Roman" w:cs="Times New Roman"/>
          <w:sz w:val="24"/>
          <w:szCs w:val="24"/>
        </w:rPr>
        <w:t xml:space="preserve"> </w:t>
      </w:r>
      <w:r w:rsidR="009C2A31" w:rsidRPr="000434FF">
        <w:rPr>
          <w:rFonts w:ascii="Times New Roman" w:hAnsi="Times New Roman" w:cs="Times New Roman"/>
          <w:sz w:val="24"/>
          <w:szCs w:val="24"/>
        </w:rPr>
        <w:t>н</w:t>
      </w:r>
      <w:r w:rsidRPr="000434FF">
        <w:rPr>
          <w:rFonts w:ascii="Times New Roman" w:hAnsi="Times New Roman" w:cs="Times New Roman"/>
          <w:sz w:val="24"/>
          <w:szCs w:val="24"/>
        </w:rPr>
        <w:t>аправляющий вектор Образа этого Огня или Синтеза</w:t>
      </w:r>
      <w:r w:rsidR="0034546C">
        <w:rPr>
          <w:rFonts w:ascii="Times New Roman" w:hAnsi="Times New Roman" w:cs="Times New Roman"/>
          <w:sz w:val="24"/>
          <w:szCs w:val="24"/>
        </w:rPr>
        <w:t>.</w:t>
      </w:r>
    </w:p>
    <w:p w14:paraId="1FC25785" w14:textId="77777777" w:rsidR="0034546C" w:rsidRDefault="0034546C"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О</w:t>
      </w:r>
      <w:r w:rsidR="00B90935" w:rsidRPr="000434FF">
        <w:rPr>
          <w:rFonts w:ascii="Times New Roman" w:hAnsi="Times New Roman" w:cs="Times New Roman"/>
          <w:sz w:val="24"/>
          <w:szCs w:val="24"/>
        </w:rPr>
        <w:t>твечаете</w:t>
      </w:r>
      <w:r>
        <w:rPr>
          <w:rFonts w:ascii="Times New Roman" w:hAnsi="Times New Roman" w:cs="Times New Roman"/>
          <w:sz w:val="24"/>
          <w:szCs w:val="24"/>
        </w:rPr>
        <w:t>,</w:t>
      </w:r>
      <w:r w:rsidR="00B90935" w:rsidRPr="000434FF">
        <w:rPr>
          <w:rFonts w:ascii="Times New Roman" w:hAnsi="Times New Roman" w:cs="Times New Roman"/>
          <w:sz w:val="24"/>
          <w:szCs w:val="24"/>
        </w:rPr>
        <w:t xml:space="preserve"> допустим</w:t>
      </w:r>
      <w:r>
        <w:rPr>
          <w:rFonts w:ascii="Times New Roman" w:hAnsi="Times New Roman" w:cs="Times New Roman"/>
          <w:sz w:val="24"/>
          <w:szCs w:val="24"/>
        </w:rPr>
        <w:t>,</w:t>
      </w:r>
      <w:r w:rsidR="00B90935" w:rsidRPr="000434FF">
        <w:rPr>
          <w:rFonts w:ascii="Times New Roman" w:hAnsi="Times New Roman" w:cs="Times New Roman"/>
          <w:sz w:val="24"/>
          <w:szCs w:val="24"/>
        </w:rPr>
        <w:t xml:space="preserve"> за Высшую Школу Синтеза</w:t>
      </w:r>
      <w:r>
        <w:rPr>
          <w:rFonts w:ascii="Times New Roman" w:hAnsi="Times New Roman" w:cs="Times New Roman"/>
          <w:sz w:val="24"/>
          <w:szCs w:val="24"/>
        </w:rPr>
        <w:t xml:space="preserve"> –</w:t>
      </w:r>
      <w:r w:rsidR="00B90935" w:rsidRPr="000434FF">
        <w:rPr>
          <w:rFonts w:ascii="Times New Roman" w:hAnsi="Times New Roman" w:cs="Times New Roman"/>
          <w:sz w:val="24"/>
          <w:szCs w:val="24"/>
        </w:rPr>
        <w:t xml:space="preserve"> должен быть Образ Высшей Школы Синтеза и Синтез Воли, который направляет это явление</w:t>
      </w:r>
      <w:r>
        <w:rPr>
          <w:rFonts w:ascii="Times New Roman" w:hAnsi="Times New Roman" w:cs="Times New Roman"/>
          <w:sz w:val="24"/>
          <w:szCs w:val="24"/>
        </w:rPr>
        <w:t>.</w:t>
      </w:r>
    </w:p>
    <w:p w14:paraId="1AD29380" w14:textId="77777777" w:rsidR="0034546C" w:rsidRDefault="0034546C"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О</w:t>
      </w:r>
      <w:r w:rsidR="00B90935" w:rsidRPr="000434FF">
        <w:rPr>
          <w:rFonts w:ascii="Times New Roman" w:hAnsi="Times New Roman" w:cs="Times New Roman"/>
          <w:sz w:val="24"/>
          <w:szCs w:val="24"/>
        </w:rPr>
        <w:t>твечаете за, хотела сказать Империю, за Иерархию, которая фактически уже Империей стала</w:t>
      </w:r>
      <w:r>
        <w:rPr>
          <w:rFonts w:ascii="Times New Roman" w:hAnsi="Times New Roman" w:cs="Times New Roman"/>
          <w:sz w:val="24"/>
          <w:szCs w:val="24"/>
        </w:rPr>
        <w:t>. Ш</w:t>
      </w:r>
      <w:r w:rsidR="00B90935" w:rsidRPr="000434FF">
        <w:rPr>
          <w:rFonts w:ascii="Times New Roman" w:hAnsi="Times New Roman" w:cs="Times New Roman"/>
          <w:sz w:val="24"/>
          <w:szCs w:val="24"/>
        </w:rPr>
        <w:t>утка, шутка.</w:t>
      </w:r>
      <w:r>
        <w:rPr>
          <w:rFonts w:ascii="Times New Roman" w:hAnsi="Times New Roman" w:cs="Times New Roman"/>
          <w:sz w:val="24"/>
          <w:szCs w:val="24"/>
        </w:rPr>
        <w:t xml:space="preserve"> </w:t>
      </w:r>
      <w:r w:rsidR="00B90935" w:rsidRPr="000434FF">
        <w:rPr>
          <w:rFonts w:ascii="Times New Roman" w:hAnsi="Times New Roman" w:cs="Times New Roman"/>
          <w:sz w:val="24"/>
          <w:szCs w:val="24"/>
        </w:rPr>
        <w:t>За Иерархию, и у вас Образ Могущества</w:t>
      </w:r>
      <w:r>
        <w:rPr>
          <w:rFonts w:ascii="Times New Roman" w:hAnsi="Times New Roman" w:cs="Times New Roman"/>
          <w:sz w:val="24"/>
          <w:szCs w:val="24"/>
        </w:rPr>
        <w:t>.</w:t>
      </w:r>
    </w:p>
    <w:p w14:paraId="746EF071" w14:textId="4EF9018C" w:rsidR="00B90935" w:rsidRPr="000434FF" w:rsidRDefault="0034546C"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w:t>
      </w:r>
      <w:r w:rsidR="00B90935" w:rsidRPr="000434FF">
        <w:rPr>
          <w:rFonts w:ascii="Times New Roman" w:hAnsi="Times New Roman" w:cs="Times New Roman"/>
          <w:sz w:val="24"/>
          <w:szCs w:val="24"/>
        </w:rPr>
        <w:t>от что-то не так?</w:t>
      </w:r>
      <w:r>
        <w:rPr>
          <w:rFonts w:ascii="Times New Roman" w:hAnsi="Times New Roman" w:cs="Times New Roman"/>
          <w:sz w:val="24"/>
          <w:szCs w:val="24"/>
        </w:rPr>
        <w:t xml:space="preserve"> </w:t>
      </w:r>
      <w:r w:rsidR="00B90935" w:rsidRPr="000434FF">
        <w:rPr>
          <w:rFonts w:ascii="Times New Roman" w:hAnsi="Times New Roman" w:cs="Times New Roman"/>
          <w:sz w:val="24"/>
          <w:szCs w:val="24"/>
        </w:rPr>
        <w:t xml:space="preserve">Просто я говорю и какое-то ощущение что вы </w:t>
      </w:r>
      <w:r>
        <w:rPr>
          <w:rFonts w:ascii="Times New Roman" w:hAnsi="Times New Roman" w:cs="Times New Roman"/>
          <w:sz w:val="24"/>
          <w:szCs w:val="24"/>
        </w:rPr>
        <w:t xml:space="preserve">– </w:t>
      </w:r>
      <w:r w:rsidR="00B90935" w:rsidRPr="000434FF">
        <w:rPr>
          <w:rFonts w:ascii="Times New Roman" w:hAnsi="Times New Roman" w:cs="Times New Roman"/>
          <w:sz w:val="24"/>
          <w:szCs w:val="24"/>
        </w:rPr>
        <w:t>это либо брать не хотите, либо вам это неинтересно</w:t>
      </w:r>
      <w:r>
        <w:rPr>
          <w:rFonts w:ascii="Times New Roman" w:hAnsi="Times New Roman" w:cs="Times New Roman"/>
          <w:sz w:val="24"/>
          <w:szCs w:val="24"/>
        </w:rPr>
        <w:t>.</w:t>
      </w:r>
      <w:r w:rsidR="00B90935" w:rsidRPr="000434FF">
        <w:rPr>
          <w:rFonts w:ascii="Times New Roman" w:hAnsi="Times New Roman" w:cs="Times New Roman"/>
          <w:sz w:val="24"/>
          <w:szCs w:val="24"/>
        </w:rPr>
        <w:t xml:space="preserve"> </w:t>
      </w:r>
      <w:r w:rsidRPr="000434FF">
        <w:rPr>
          <w:rFonts w:ascii="Times New Roman" w:hAnsi="Times New Roman" w:cs="Times New Roman"/>
          <w:sz w:val="24"/>
          <w:szCs w:val="24"/>
        </w:rPr>
        <w:t>Н</w:t>
      </w:r>
      <w:r w:rsidR="00B90935" w:rsidRPr="000434FF">
        <w:rPr>
          <w:rFonts w:ascii="Times New Roman" w:hAnsi="Times New Roman" w:cs="Times New Roman"/>
          <w:sz w:val="24"/>
          <w:szCs w:val="24"/>
        </w:rPr>
        <w:t>о Образ впитывает работу Частей и организаций</w:t>
      </w:r>
      <w:r>
        <w:rPr>
          <w:rFonts w:ascii="Times New Roman" w:hAnsi="Times New Roman" w:cs="Times New Roman"/>
          <w:sz w:val="24"/>
          <w:szCs w:val="24"/>
        </w:rPr>
        <w:t>.</w:t>
      </w:r>
      <w:r w:rsidRPr="000434FF">
        <w:rPr>
          <w:rFonts w:ascii="Times New Roman" w:hAnsi="Times New Roman" w:cs="Times New Roman"/>
          <w:sz w:val="24"/>
          <w:szCs w:val="24"/>
        </w:rPr>
        <w:t xml:space="preserve"> Е</w:t>
      </w:r>
      <w:r w:rsidR="00B90935" w:rsidRPr="000434FF">
        <w:rPr>
          <w:rFonts w:ascii="Times New Roman" w:hAnsi="Times New Roman" w:cs="Times New Roman"/>
          <w:sz w:val="24"/>
          <w:szCs w:val="24"/>
        </w:rPr>
        <w:t xml:space="preserve">сли вы просто к этому подойдёте как к состоянию </w:t>
      </w:r>
      <w:r>
        <w:rPr>
          <w:rFonts w:ascii="Times New Roman" w:hAnsi="Times New Roman" w:cs="Times New Roman"/>
          <w:sz w:val="24"/>
          <w:szCs w:val="24"/>
        </w:rPr>
        <w:t>«</w:t>
      </w:r>
      <w:r w:rsidR="00B90935" w:rsidRPr="000434FF">
        <w:rPr>
          <w:rFonts w:ascii="Times New Roman" w:hAnsi="Times New Roman" w:cs="Times New Roman"/>
          <w:sz w:val="24"/>
          <w:szCs w:val="24"/>
        </w:rPr>
        <w:t>А плюс Б</w:t>
      </w:r>
      <w:r>
        <w:rPr>
          <w:rFonts w:ascii="Times New Roman" w:hAnsi="Times New Roman" w:cs="Times New Roman"/>
          <w:sz w:val="24"/>
          <w:szCs w:val="24"/>
        </w:rPr>
        <w:t xml:space="preserve">» </w:t>
      </w:r>
      <w:r w:rsidR="00B90935" w:rsidRPr="000434FF">
        <w:rPr>
          <w:rFonts w:ascii="Times New Roman" w:hAnsi="Times New Roman" w:cs="Times New Roman"/>
          <w:sz w:val="24"/>
          <w:szCs w:val="24"/>
        </w:rPr>
        <w:t>и вы выйдите на какой-то вывод, и этот вывод будет без практикования</w:t>
      </w:r>
      <w:r>
        <w:rPr>
          <w:rFonts w:ascii="Times New Roman" w:hAnsi="Times New Roman" w:cs="Times New Roman"/>
          <w:sz w:val="24"/>
          <w:szCs w:val="24"/>
        </w:rPr>
        <w:t>.</w:t>
      </w:r>
      <w:r w:rsidR="00B90935" w:rsidRPr="000434FF">
        <w:rPr>
          <w:rFonts w:ascii="Times New Roman" w:hAnsi="Times New Roman" w:cs="Times New Roman"/>
          <w:sz w:val="24"/>
          <w:szCs w:val="24"/>
        </w:rPr>
        <w:t xml:space="preserve"> </w:t>
      </w:r>
      <w:r w:rsidRPr="000434FF">
        <w:rPr>
          <w:rFonts w:ascii="Times New Roman" w:hAnsi="Times New Roman" w:cs="Times New Roman"/>
          <w:sz w:val="24"/>
          <w:szCs w:val="24"/>
        </w:rPr>
        <w:t>К</w:t>
      </w:r>
      <w:r w:rsidR="00B90935" w:rsidRPr="000434FF">
        <w:rPr>
          <w:rFonts w:ascii="Times New Roman" w:hAnsi="Times New Roman" w:cs="Times New Roman"/>
          <w:sz w:val="24"/>
          <w:szCs w:val="24"/>
        </w:rPr>
        <w:t>ак бы он просто не смотрелся, давайте так, вы ничего нового не услышите, но вы в этом не услышанном новом должны увидеть новую практику или новую практичность, которая физически отсутствует Синтезом.</w:t>
      </w:r>
    </w:p>
    <w:p w14:paraId="5F0B0CAB" w14:textId="446BF534"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Образ Мысли …</w:t>
      </w:r>
    </w:p>
    <w:p w14:paraId="45F1F26F" w14:textId="77777777"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Вот сейчас пойдут философский контекст.</w:t>
      </w:r>
    </w:p>
    <w:p w14:paraId="6DEE5EE5" w14:textId="6BB76B0C"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Соорганизованный с конкретной, с полномочиями.</w:t>
      </w:r>
    </w:p>
    <w:p w14:paraId="6CBB5779" w14:textId="25A7970A"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Замечательно</w:t>
      </w:r>
      <w:r w:rsidR="00CE1868">
        <w:rPr>
          <w:rFonts w:ascii="Times New Roman" w:hAnsi="Times New Roman" w:cs="Times New Roman"/>
          <w:sz w:val="24"/>
          <w:szCs w:val="24"/>
        </w:rPr>
        <w:t>!</w:t>
      </w:r>
      <w:r w:rsidRPr="000434FF">
        <w:rPr>
          <w:rFonts w:ascii="Times New Roman" w:hAnsi="Times New Roman" w:cs="Times New Roman"/>
          <w:sz w:val="24"/>
          <w:szCs w:val="24"/>
        </w:rPr>
        <w:t xml:space="preserve"> </w:t>
      </w:r>
      <w:r w:rsidR="00CE1868">
        <w:rPr>
          <w:rFonts w:ascii="Times New Roman" w:hAnsi="Times New Roman" w:cs="Times New Roman"/>
          <w:sz w:val="24"/>
          <w:szCs w:val="24"/>
        </w:rPr>
        <w:t>К</w:t>
      </w:r>
      <w:r w:rsidRPr="000434FF">
        <w:rPr>
          <w:rFonts w:ascii="Times New Roman" w:hAnsi="Times New Roman" w:cs="Times New Roman"/>
          <w:sz w:val="24"/>
          <w:szCs w:val="24"/>
        </w:rPr>
        <w:t>акими полномочиями владеешь</w:t>
      </w:r>
      <w:r w:rsidR="00CE1868">
        <w:rPr>
          <w:rFonts w:ascii="Times New Roman" w:hAnsi="Times New Roman" w:cs="Times New Roman"/>
          <w:sz w:val="24"/>
          <w:szCs w:val="24"/>
        </w:rPr>
        <w:t xml:space="preserve">, </w:t>
      </w:r>
      <w:r w:rsidR="00CE1868" w:rsidRPr="000434FF">
        <w:rPr>
          <w:rFonts w:ascii="Times New Roman" w:hAnsi="Times New Roman" w:cs="Times New Roman"/>
          <w:sz w:val="24"/>
          <w:szCs w:val="24"/>
        </w:rPr>
        <w:t xml:space="preserve">что </w:t>
      </w:r>
      <w:r w:rsidRPr="000434FF">
        <w:rPr>
          <w:rFonts w:ascii="Times New Roman" w:hAnsi="Times New Roman" w:cs="Times New Roman"/>
          <w:sz w:val="24"/>
          <w:szCs w:val="24"/>
        </w:rPr>
        <w:t>Кут Хуми утвердил в мае?</w:t>
      </w:r>
    </w:p>
    <w:p w14:paraId="6A17A687" w14:textId="7AC8E1B5"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ИВДИВО</w:t>
      </w:r>
      <w:r w:rsidR="002F5606">
        <w:rPr>
          <w:rFonts w:ascii="Times New Roman" w:hAnsi="Times New Roman" w:cs="Times New Roman"/>
          <w:i/>
          <w:sz w:val="24"/>
          <w:szCs w:val="24"/>
        </w:rPr>
        <w:t xml:space="preserve"> </w:t>
      </w:r>
      <w:r w:rsidR="00B90935" w:rsidRPr="000434FF">
        <w:rPr>
          <w:rFonts w:ascii="Times New Roman" w:hAnsi="Times New Roman" w:cs="Times New Roman"/>
          <w:i/>
          <w:sz w:val="24"/>
          <w:szCs w:val="24"/>
        </w:rPr>
        <w:t>Искусство.</w:t>
      </w:r>
    </w:p>
    <w:p w14:paraId="285C86B3" w14:textId="0622D36C"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Замечательно! Соответственно</w:t>
      </w:r>
      <w:r w:rsidR="00CE1868">
        <w:rPr>
          <w:rFonts w:ascii="Times New Roman" w:hAnsi="Times New Roman" w:cs="Times New Roman"/>
          <w:sz w:val="24"/>
          <w:szCs w:val="24"/>
        </w:rPr>
        <w:t>,</w:t>
      </w:r>
      <w:r w:rsidRPr="000434FF">
        <w:rPr>
          <w:rFonts w:ascii="Times New Roman" w:hAnsi="Times New Roman" w:cs="Times New Roman"/>
          <w:sz w:val="24"/>
          <w:szCs w:val="24"/>
        </w:rPr>
        <w:t xml:space="preserve"> Образ ИВДИВО</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Искусства како</w:t>
      </w:r>
      <w:r w:rsidR="002F5606">
        <w:rPr>
          <w:rFonts w:ascii="Times New Roman" w:hAnsi="Times New Roman" w:cs="Times New Roman"/>
          <w:sz w:val="24"/>
          <w:szCs w:val="24"/>
        </w:rPr>
        <w:t>е</w:t>
      </w:r>
      <w:r w:rsidRPr="000434FF">
        <w:rPr>
          <w:rFonts w:ascii="Times New Roman" w:hAnsi="Times New Roman" w:cs="Times New Roman"/>
          <w:sz w:val="24"/>
          <w:szCs w:val="24"/>
        </w:rPr>
        <w:t xml:space="preserve"> будет?</w:t>
      </w:r>
    </w:p>
    <w:p w14:paraId="00A84BF6" w14:textId="13CB38F8"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F5606">
        <w:rPr>
          <w:rFonts w:ascii="Times New Roman" w:hAnsi="Times New Roman" w:cs="Times New Roman"/>
          <w:i/>
          <w:sz w:val="24"/>
          <w:szCs w:val="24"/>
        </w:rPr>
        <w:t xml:space="preserve">Ну, скажем – </w:t>
      </w:r>
      <w:r w:rsidR="00B90935" w:rsidRPr="000434FF">
        <w:rPr>
          <w:rFonts w:ascii="Times New Roman" w:hAnsi="Times New Roman" w:cs="Times New Roman"/>
          <w:i/>
          <w:sz w:val="24"/>
          <w:szCs w:val="24"/>
        </w:rPr>
        <w:t>умение, навыки, которые даст мне довести до совершенства, то есть мастерство и совершенство.</w:t>
      </w:r>
    </w:p>
    <w:p w14:paraId="0DFF7AF1" w14:textId="3D373C3F"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Аватар Искусства! Хорошо!</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Синтез Аватара Искусства?</w:t>
      </w:r>
    </w:p>
    <w:p w14:paraId="1D1C250D" w14:textId="77899F48"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Синтез Красоты и Синтез Ума.</w:t>
      </w:r>
    </w:p>
    <w:p w14:paraId="5BC631B9" w14:textId="77777777"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Хорошо, отлично, а чем насыщать будем Образ?</w:t>
      </w:r>
    </w:p>
    <w:p w14:paraId="5D6E636B" w14:textId="672C594F"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B90935" w:rsidRPr="000434FF">
        <w:rPr>
          <w:rFonts w:ascii="Times New Roman" w:hAnsi="Times New Roman" w:cs="Times New Roman"/>
          <w:i/>
          <w:sz w:val="24"/>
          <w:szCs w:val="24"/>
        </w:rPr>
        <w:t>Ну, прежде всего</w:t>
      </w:r>
      <w:r w:rsidR="002F5606">
        <w:rPr>
          <w:rFonts w:ascii="Times New Roman" w:hAnsi="Times New Roman" w:cs="Times New Roman"/>
          <w:i/>
          <w:sz w:val="24"/>
          <w:szCs w:val="24"/>
        </w:rPr>
        <w:t>,</w:t>
      </w:r>
      <w:r w:rsidR="00B90935" w:rsidRPr="000434FF">
        <w:rPr>
          <w:rFonts w:ascii="Times New Roman" w:hAnsi="Times New Roman" w:cs="Times New Roman"/>
          <w:i/>
          <w:sz w:val="24"/>
          <w:szCs w:val="24"/>
        </w:rPr>
        <w:t xml:space="preserve"> мышление Образом Мысли</w:t>
      </w:r>
      <w:r w:rsidR="002F5606">
        <w:rPr>
          <w:rFonts w:ascii="Times New Roman" w:hAnsi="Times New Roman" w:cs="Times New Roman"/>
          <w:i/>
          <w:sz w:val="24"/>
          <w:szCs w:val="24"/>
        </w:rPr>
        <w:t>.</w:t>
      </w:r>
      <w:r w:rsidR="00B90935" w:rsidRPr="000434FF">
        <w:rPr>
          <w:rFonts w:ascii="Times New Roman" w:hAnsi="Times New Roman" w:cs="Times New Roman"/>
          <w:i/>
          <w:sz w:val="24"/>
          <w:szCs w:val="24"/>
        </w:rPr>
        <w:t xml:space="preserve"> </w:t>
      </w:r>
      <w:r w:rsidR="002F5606" w:rsidRPr="000434FF">
        <w:rPr>
          <w:rFonts w:ascii="Times New Roman" w:hAnsi="Times New Roman" w:cs="Times New Roman"/>
          <w:i/>
          <w:sz w:val="24"/>
          <w:szCs w:val="24"/>
        </w:rPr>
        <w:t>Э</w:t>
      </w:r>
      <w:r w:rsidR="00B90935" w:rsidRPr="000434FF">
        <w:rPr>
          <w:rFonts w:ascii="Times New Roman" w:hAnsi="Times New Roman" w:cs="Times New Roman"/>
          <w:i/>
          <w:sz w:val="24"/>
          <w:szCs w:val="24"/>
        </w:rPr>
        <w:t>то формирует то, что станет Телами.</w:t>
      </w:r>
    </w:p>
    <w:p w14:paraId="6EE8D836" w14:textId="561A6F51"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Хорошо</w:t>
      </w:r>
      <w:r w:rsidR="002F5606">
        <w:rPr>
          <w:rFonts w:ascii="Times New Roman" w:hAnsi="Times New Roman" w:cs="Times New Roman"/>
          <w:sz w:val="24"/>
          <w:szCs w:val="24"/>
        </w:rPr>
        <w:t>! А</w:t>
      </w:r>
      <w:r w:rsidRPr="000434FF">
        <w:rPr>
          <w:rFonts w:ascii="Times New Roman" w:hAnsi="Times New Roman" w:cs="Times New Roman"/>
          <w:sz w:val="24"/>
          <w:szCs w:val="24"/>
        </w:rPr>
        <w:t xml:space="preserve"> если посмотреть из искусства на аттестацию, Высший Аттестационный Совет</w:t>
      </w:r>
      <w:r w:rsidR="002F5606">
        <w:rPr>
          <w:rFonts w:ascii="Times New Roman" w:hAnsi="Times New Roman" w:cs="Times New Roman"/>
          <w:sz w:val="24"/>
          <w:szCs w:val="24"/>
        </w:rPr>
        <w:t>,</w:t>
      </w:r>
      <w:r w:rsidRPr="000434FF">
        <w:rPr>
          <w:rFonts w:ascii="Times New Roman" w:hAnsi="Times New Roman" w:cs="Times New Roman"/>
          <w:sz w:val="24"/>
          <w:szCs w:val="24"/>
        </w:rPr>
        <w:t xml:space="preserve"> и на Монаду</w:t>
      </w:r>
      <w:r w:rsidR="002F5606">
        <w:rPr>
          <w:rFonts w:ascii="Times New Roman" w:hAnsi="Times New Roman" w:cs="Times New Roman"/>
          <w:sz w:val="24"/>
          <w:szCs w:val="24"/>
        </w:rPr>
        <w:t>.</w:t>
      </w:r>
      <w:r w:rsidRPr="000434FF">
        <w:rPr>
          <w:rFonts w:ascii="Times New Roman" w:hAnsi="Times New Roman" w:cs="Times New Roman"/>
          <w:sz w:val="24"/>
          <w:szCs w:val="24"/>
        </w:rPr>
        <w:t xml:space="preserve"> </w:t>
      </w:r>
      <w:r w:rsidR="002F5606" w:rsidRPr="000434FF">
        <w:rPr>
          <w:rFonts w:ascii="Times New Roman" w:hAnsi="Times New Roman" w:cs="Times New Roman"/>
          <w:sz w:val="24"/>
          <w:szCs w:val="24"/>
        </w:rPr>
        <w:t>В</w:t>
      </w:r>
      <w:r w:rsidRPr="000434FF">
        <w:rPr>
          <w:rFonts w:ascii="Times New Roman" w:hAnsi="Times New Roman" w:cs="Times New Roman"/>
          <w:sz w:val="24"/>
          <w:szCs w:val="24"/>
        </w:rPr>
        <w:t xml:space="preserve">от прямо так раз </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и выход из Ума, так раз</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 xml:space="preserve"> и посмотреть на Монаду.</w:t>
      </w:r>
    </w:p>
    <w:p w14:paraId="75BB6F5F" w14:textId="7910A6B7"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 xml:space="preserve">Всегда ты рано или поздно должен мастерство… </w:t>
      </w:r>
      <w:r w:rsidR="002F5606" w:rsidRPr="000434FF">
        <w:rPr>
          <w:rFonts w:ascii="Times New Roman" w:hAnsi="Times New Roman" w:cs="Times New Roman"/>
          <w:i/>
          <w:sz w:val="24"/>
          <w:szCs w:val="24"/>
        </w:rPr>
        <w:t>Н</w:t>
      </w:r>
      <w:r w:rsidR="00B90935" w:rsidRPr="000434FF">
        <w:rPr>
          <w:rFonts w:ascii="Times New Roman" w:hAnsi="Times New Roman" w:cs="Times New Roman"/>
          <w:i/>
          <w:sz w:val="24"/>
          <w:szCs w:val="24"/>
        </w:rPr>
        <w:t>асколько ты эксперт в той области</w:t>
      </w:r>
      <w:r w:rsidR="002F5606">
        <w:rPr>
          <w:rFonts w:ascii="Times New Roman" w:hAnsi="Times New Roman" w:cs="Times New Roman"/>
          <w:i/>
          <w:sz w:val="24"/>
          <w:szCs w:val="24"/>
        </w:rPr>
        <w:t>,</w:t>
      </w:r>
      <w:r w:rsidR="00B90935" w:rsidRPr="000434FF">
        <w:rPr>
          <w:rFonts w:ascii="Times New Roman" w:hAnsi="Times New Roman" w:cs="Times New Roman"/>
          <w:i/>
          <w:sz w:val="24"/>
          <w:szCs w:val="24"/>
        </w:rPr>
        <w:t xml:space="preserve"> которой ты владеешь.</w:t>
      </w:r>
    </w:p>
    <w:p w14:paraId="32AC951C" w14:textId="25EBED66"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Хорошо</w:t>
      </w:r>
      <w:r w:rsidR="002F5606">
        <w:rPr>
          <w:rFonts w:ascii="Times New Roman" w:hAnsi="Times New Roman" w:cs="Times New Roman"/>
          <w:sz w:val="24"/>
          <w:szCs w:val="24"/>
        </w:rPr>
        <w:t>. А</w:t>
      </w:r>
      <w:r w:rsidRPr="000434FF">
        <w:rPr>
          <w:rFonts w:ascii="Times New Roman" w:hAnsi="Times New Roman" w:cs="Times New Roman"/>
          <w:sz w:val="24"/>
          <w:szCs w:val="24"/>
        </w:rPr>
        <w:t xml:space="preserve"> кто поможет коллеге?</w:t>
      </w:r>
    </w:p>
    <w:p w14:paraId="21E127EB" w14:textId="5EA8F15A"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Красотой.</w:t>
      </w:r>
    </w:p>
    <w:p w14:paraId="096D0E0F" w14:textId="7DFE1D9F"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Нет, Красотой помогать не надо, она сама справится.</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Не</w:t>
      </w:r>
      <w:r w:rsidR="002F5606">
        <w:rPr>
          <w:rFonts w:ascii="Times New Roman" w:hAnsi="Times New Roman" w:cs="Times New Roman"/>
          <w:sz w:val="24"/>
          <w:szCs w:val="24"/>
        </w:rPr>
        <w:t>-не</w:t>
      </w:r>
      <w:r w:rsidRPr="000434FF">
        <w:rPr>
          <w:rFonts w:ascii="Times New Roman" w:hAnsi="Times New Roman" w:cs="Times New Roman"/>
          <w:sz w:val="24"/>
          <w:szCs w:val="24"/>
        </w:rPr>
        <w:t>, кто поможет коллеге?</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Вопрос подспорья действия</w:t>
      </w:r>
      <w:r w:rsidR="002F5606">
        <w:rPr>
          <w:rFonts w:ascii="Times New Roman" w:hAnsi="Times New Roman" w:cs="Times New Roman"/>
          <w:sz w:val="24"/>
          <w:szCs w:val="24"/>
        </w:rPr>
        <w:t xml:space="preserve">. </w:t>
      </w:r>
      <w:r w:rsidR="002F5606" w:rsidRPr="000434FF">
        <w:rPr>
          <w:rFonts w:ascii="Times New Roman" w:hAnsi="Times New Roman" w:cs="Times New Roman"/>
          <w:sz w:val="24"/>
          <w:szCs w:val="24"/>
        </w:rPr>
        <w:t>П</w:t>
      </w:r>
      <w:r w:rsidRPr="000434FF">
        <w:rPr>
          <w:rFonts w:ascii="Times New Roman" w:hAnsi="Times New Roman" w:cs="Times New Roman"/>
          <w:sz w:val="24"/>
          <w:szCs w:val="24"/>
        </w:rPr>
        <w:t>ошёл Огонь, он пошёл робкий, очень робкий Огонь</w:t>
      </w:r>
      <w:r w:rsidR="002F5606">
        <w:rPr>
          <w:rFonts w:ascii="Times New Roman" w:hAnsi="Times New Roman" w:cs="Times New Roman"/>
          <w:sz w:val="24"/>
          <w:szCs w:val="24"/>
        </w:rPr>
        <w:t>.</w:t>
      </w:r>
      <w:r w:rsidRPr="000434FF">
        <w:rPr>
          <w:rFonts w:ascii="Times New Roman" w:hAnsi="Times New Roman" w:cs="Times New Roman"/>
          <w:sz w:val="24"/>
          <w:szCs w:val="24"/>
        </w:rPr>
        <w:t xml:space="preserve"> </w:t>
      </w:r>
      <w:r w:rsidR="002F5606" w:rsidRPr="000434FF">
        <w:rPr>
          <w:rFonts w:ascii="Times New Roman" w:hAnsi="Times New Roman" w:cs="Times New Roman"/>
          <w:sz w:val="24"/>
          <w:szCs w:val="24"/>
        </w:rPr>
        <w:t>Э</w:t>
      </w:r>
      <w:r w:rsidRPr="000434FF">
        <w:rPr>
          <w:rFonts w:ascii="Times New Roman" w:hAnsi="Times New Roman" w:cs="Times New Roman"/>
          <w:sz w:val="24"/>
          <w:szCs w:val="24"/>
        </w:rPr>
        <w:t>тот Огонь должен сплестись с 17-м Синтезом, он должен синтезироваться с Веществом, Красота требует вещественности, чтобы само состояние Ума получило что</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 xml:space="preserve"> заряд. Ум получает заряд или идёт концентрация насыщенности.</w:t>
      </w:r>
    </w:p>
    <w:p w14:paraId="37C10F25" w14:textId="3D1B29CB" w:rsidR="00B90935" w:rsidRPr="000434FF" w:rsidRDefault="00CE1868" w:rsidP="000434F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0935" w:rsidRPr="000434FF">
        <w:rPr>
          <w:rFonts w:ascii="Times New Roman" w:hAnsi="Times New Roman" w:cs="Times New Roman"/>
          <w:i/>
          <w:sz w:val="24"/>
          <w:szCs w:val="24"/>
        </w:rPr>
        <w:t>И вещественное подтверждение.</w:t>
      </w:r>
    </w:p>
    <w:p w14:paraId="41C9C6D0" w14:textId="7AD3B5F6"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Правильно</w:t>
      </w:r>
      <w:r w:rsidR="002F5606">
        <w:rPr>
          <w:rFonts w:ascii="Times New Roman" w:hAnsi="Times New Roman" w:cs="Times New Roman"/>
          <w:sz w:val="24"/>
          <w:szCs w:val="24"/>
        </w:rPr>
        <w:t>.</w:t>
      </w:r>
      <w:r w:rsidRPr="000434FF">
        <w:rPr>
          <w:rFonts w:ascii="Times New Roman" w:hAnsi="Times New Roman" w:cs="Times New Roman"/>
          <w:sz w:val="24"/>
          <w:szCs w:val="24"/>
        </w:rPr>
        <w:t xml:space="preserve"> </w:t>
      </w:r>
      <w:r w:rsidR="002F5606" w:rsidRPr="000434FF">
        <w:rPr>
          <w:rFonts w:ascii="Times New Roman" w:hAnsi="Times New Roman" w:cs="Times New Roman"/>
          <w:sz w:val="24"/>
          <w:szCs w:val="24"/>
        </w:rPr>
        <w:t>И</w:t>
      </w:r>
      <w:r w:rsidRPr="000434FF">
        <w:rPr>
          <w:rFonts w:ascii="Times New Roman" w:hAnsi="Times New Roman" w:cs="Times New Roman"/>
          <w:sz w:val="24"/>
          <w:szCs w:val="24"/>
        </w:rPr>
        <w:t xml:space="preserve"> тогда вопрос самого </w:t>
      </w:r>
      <w:r w:rsidR="002F5606" w:rsidRPr="000434FF">
        <w:rPr>
          <w:rFonts w:ascii="Times New Roman" w:hAnsi="Times New Roman" w:cs="Times New Roman"/>
          <w:sz w:val="24"/>
          <w:szCs w:val="24"/>
        </w:rPr>
        <w:t>И</w:t>
      </w:r>
      <w:r w:rsidRPr="000434FF">
        <w:rPr>
          <w:rFonts w:ascii="Times New Roman" w:hAnsi="Times New Roman" w:cs="Times New Roman"/>
          <w:sz w:val="24"/>
          <w:szCs w:val="24"/>
        </w:rPr>
        <w:t>скусства Образа, который черпает всю Красоту, откуда?</w:t>
      </w:r>
      <w:r w:rsidR="002F5606">
        <w:rPr>
          <w:rFonts w:ascii="Times New Roman" w:hAnsi="Times New Roman" w:cs="Times New Roman"/>
          <w:sz w:val="24"/>
          <w:szCs w:val="24"/>
        </w:rPr>
        <w:t xml:space="preserve"> </w:t>
      </w:r>
      <w:r w:rsidRPr="000434FF">
        <w:rPr>
          <w:rFonts w:ascii="Times New Roman" w:hAnsi="Times New Roman" w:cs="Times New Roman"/>
          <w:sz w:val="24"/>
          <w:szCs w:val="24"/>
        </w:rPr>
        <w:t>Почему на Монаду мы тебя отправили, потому что она будет черпать её из Жизни.</w:t>
      </w:r>
      <w:r w:rsidR="009C2A31">
        <w:rPr>
          <w:rFonts w:ascii="Times New Roman" w:hAnsi="Times New Roman" w:cs="Times New Roman"/>
          <w:sz w:val="24"/>
          <w:szCs w:val="24"/>
        </w:rPr>
        <w:t xml:space="preserve"> </w:t>
      </w:r>
      <w:r w:rsidRPr="000434FF">
        <w:rPr>
          <w:rFonts w:ascii="Times New Roman" w:hAnsi="Times New Roman" w:cs="Times New Roman"/>
          <w:sz w:val="24"/>
          <w:szCs w:val="24"/>
        </w:rPr>
        <w:t>Конечно, и вопрос в том, что тогда стяжая Образ Рождения Свыше в 17-м Архетипе, вы начнёте, допустим</w:t>
      </w:r>
      <w:r w:rsidR="00B4738B">
        <w:rPr>
          <w:rFonts w:ascii="Times New Roman" w:hAnsi="Times New Roman" w:cs="Times New Roman"/>
          <w:sz w:val="24"/>
          <w:szCs w:val="24"/>
        </w:rPr>
        <w:t>,</w:t>
      </w:r>
      <w:r w:rsidRPr="000434FF">
        <w:rPr>
          <w:rFonts w:ascii="Times New Roman" w:hAnsi="Times New Roman" w:cs="Times New Roman"/>
          <w:sz w:val="24"/>
          <w:szCs w:val="24"/>
        </w:rPr>
        <w:t xml:space="preserve"> в своём горизонте как Должностно Полномочный распускать, и есть такое хорошее состояние в материи </w:t>
      </w:r>
      <w:r w:rsidRPr="000434FF">
        <w:rPr>
          <w:rFonts w:ascii="Times New Roman" w:hAnsi="Times New Roman" w:cs="Times New Roman"/>
          <w:b/>
          <w:sz w:val="24"/>
          <w:szCs w:val="24"/>
        </w:rPr>
        <w:t>«назидать искусством»</w:t>
      </w:r>
      <w:r w:rsidR="00B4738B">
        <w:rPr>
          <w:rFonts w:ascii="Times New Roman" w:hAnsi="Times New Roman" w:cs="Times New Roman"/>
          <w:b/>
          <w:sz w:val="24"/>
          <w:szCs w:val="24"/>
        </w:rPr>
        <w:t>.</w:t>
      </w:r>
      <w:r w:rsidRPr="000434FF">
        <w:rPr>
          <w:rFonts w:ascii="Times New Roman" w:hAnsi="Times New Roman" w:cs="Times New Roman"/>
          <w:sz w:val="24"/>
          <w:szCs w:val="24"/>
        </w:rPr>
        <w:t xml:space="preserve"> </w:t>
      </w:r>
      <w:r w:rsidR="00B4738B" w:rsidRPr="000434FF">
        <w:rPr>
          <w:rFonts w:ascii="Times New Roman" w:hAnsi="Times New Roman" w:cs="Times New Roman"/>
          <w:sz w:val="24"/>
          <w:szCs w:val="24"/>
        </w:rPr>
        <w:t>В</w:t>
      </w:r>
      <w:r w:rsidRPr="000434FF">
        <w:rPr>
          <w:rFonts w:ascii="Times New Roman" w:hAnsi="Times New Roman" w:cs="Times New Roman"/>
          <w:sz w:val="24"/>
          <w:szCs w:val="24"/>
        </w:rPr>
        <w:t xml:space="preserve">от есть такой назидательский подход и иногда назидательство </w:t>
      </w:r>
      <w:r w:rsidR="00B4738B">
        <w:rPr>
          <w:rFonts w:ascii="Times New Roman" w:hAnsi="Times New Roman" w:cs="Times New Roman"/>
          <w:sz w:val="24"/>
          <w:szCs w:val="24"/>
        </w:rPr>
        <w:t xml:space="preserve">– </w:t>
      </w:r>
      <w:r w:rsidRPr="000434FF">
        <w:rPr>
          <w:rFonts w:ascii="Times New Roman" w:hAnsi="Times New Roman" w:cs="Times New Roman"/>
          <w:sz w:val="24"/>
          <w:szCs w:val="24"/>
        </w:rPr>
        <w:t>это занудство, а иногда оно полезно, чтобы суметь ввести это действие</w:t>
      </w:r>
      <w:r w:rsidR="009C2A31">
        <w:rPr>
          <w:rFonts w:ascii="Times New Roman" w:hAnsi="Times New Roman" w:cs="Times New Roman"/>
          <w:sz w:val="24"/>
          <w:szCs w:val="24"/>
        </w:rPr>
        <w:t xml:space="preserve">. </w:t>
      </w:r>
      <w:r w:rsidR="009C2A31" w:rsidRPr="000434FF">
        <w:rPr>
          <w:rFonts w:ascii="Times New Roman" w:hAnsi="Times New Roman" w:cs="Times New Roman"/>
          <w:sz w:val="24"/>
          <w:szCs w:val="24"/>
        </w:rPr>
        <w:t xml:space="preserve">И </w:t>
      </w:r>
      <w:r w:rsidRPr="000434FF">
        <w:rPr>
          <w:rFonts w:ascii="Times New Roman" w:hAnsi="Times New Roman" w:cs="Times New Roman"/>
          <w:sz w:val="24"/>
          <w:szCs w:val="24"/>
        </w:rPr>
        <w:t>мы почему не всегда любим перфекционистов, то есть тех людей, которые там вот трещат или трепещут над какими-то процессами, потому что у них развивается вот это состояние внутреннего чувствознания через, в том числе</w:t>
      </w:r>
      <w:r w:rsidR="009C2A31">
        <w:rPr>
          <w:rFonts w:ascii="Times New Roman" w:hAnsi="Times New Roman" w:cs="Times New Roman"/>
          <w:sz w:val="24"/>
          <w:szCs w:val="24"/>
        </w:rPr>
        <w:t>,</w:t>
      </w:r>
      <w:r w:rsidRPr="000434FF">
        <w:rPr>
          <w:rFonts w:ascii="Times New Roman" w:hAnsi="Times New Roman" w:cs="Times New Roman"/>
          <w:sz w:val="24"/>
          <w:szCs w:val="24"/>
        </w:rPr>
        <w:t xml:space="preserve"> намерения применения Синтеза.</w:t>
      </w:r>
    </w:p>
    <w:p w14:paraId="74DCF5A5" w14:textId="68714B5E"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Вот мы сейчас просто показали вам, но здесь у нас не получилось, извини, мы ещё вернёмся к Вечности, на уровне вот данного Компетентного, как можно Синтез по номеру и</w:t>
      </w:r>
      <w:r w:rsidR="009C2A31">
        <w:rPr>
          <w:rFonts w:ascii="Times New Roman" w:hAnsi="Times New Roman" w:cs="Times New Roman"/>
          <w:sz w:val="24"/>
          <w:szCs w:val="24"/>
        </w:rPr>
        <w:t>ли,</w:t>
      </w:r>
      <w:r w:rsidRPr="000434FF">
        <w:rPr>
          <w:rFonts w:ascii="Times New Roman" w:hAnsi="Times New Roman" w:cs="Times New Roman"/>
          <w:sz w:val="24"/>
          <w:szCs w:val="24"/>
        </w:rPr>
        <w:t xml:space="preserve"> например</w:t>
      </w:r>
      <w:r w:rsidR="009C2A31">
        <w:rPr>
          <w:rFonts w:ascii="Times New Roman" w:hAnsi="Times New Roman" w:cs="Times New Roman"/>
          <w:sz w:val="24"/>
          <w:szCs w:val="24"/>
        </w:rPr>
        <w:t>,</w:t>
      </w:r>
      <w:r w:rsidRPr="000434FF">
        <w:rPr>
          <w:rFonts w:ascii="Times New Roman" w:hAnsi="Times New Roman" w:cs="Times New Roman"/>
          <w:sz w:val="24"/>
          <w:szCs w:val="24"/>
        </w:rPr>
        <w:t xml:space="preserve"> Образ Рождения Свыше направить на применение в должности.</w:t>
      </w:r>
    </w:p>
    <w:p w14:paraId="5BC8C435" w14:textId="79E3E964" w:rsidR="00B90935" w:rsidRPr="000434FF" w:rsidRDefault="00B90935" w:rsidP="000434FF">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Вот мы сейчас пойдём стяжать, если там будут какие-то паузы, вы не думайте о чём-то «левом», вы начинаете думать, как синтезировать Образ при стяжённом Рождении Свыше с вашей должностью</w:t>
      </w:r>
      <w:r w:rsidR="00BE4A57">
        <w:rPr>
          <w:rFonts w:ascii="Times New Roman" w:hAnsi="Times New Roman" w:cs="Times New Roman"/>
          <w:sz w:val="24"/>
          <w:szCs w:val="24"/>
        </w:rPr>
        <w:t>.</w:t>
      </w:r>
      <w:r w:rsidRPr="000434FF">
        <w:rPr>
          <w:rFonts w:ascii="Times New Roman" w:hAnsi="Times New Roman" w:cs="Times New Roman"/>
          <w:sz w:val="24"/>
          <w:szCs w:val="24"/>
        </w:rPr>
        <w:t xml:space="preserve"> </w:t>
      </w:r>
      <w:r w:rsidR="00BE4A57" w:rsidRPr="000434FF">
        <w:rPr>
          <w:rFonts w:ascii="Times New Roman" w:hAnsi="Times New Roman" w:cs="Times New Roman"/>
          <w:sz w:val="24"/>
          <w:szCs w:val="24"/>
        </w:rPr>
        <w:t>И</w:t>
      </w:r>
      <w:r w:rsidRPr="000434FF">
        <w:rPr>
          <w:rFonts w:ascii="Times New Roman" w:hAnsi="Times New Roman" w:cs="Times New Roman"/>
          <w:sz w:val="24"/>
          <w:szCs w:val="24"/>
        </w:rPr>
        <w:t xml:space="preserve"> на месяц строить перспективы, как будет работать Образ Изначально Вышестоящего Отца, вне зависимости где вы служите</w:t>
      </w:r>
      <w:r w:rsidR="009C2A31">
        <w:rPr>
          <w:rFonts w:ascii="Times New Roman" w:hAnsi="Times New Roman" w:cs="Times New Roman"/>
          <w:sz w:val="24"/>
          <w:szCs w:val="24"/>
        </w:rPr>
        <w:t xml:space="preserve"> –</w:t>
      </w:r>
      <w:r w:rsidRPr="000434FF">
        <w:rPr>
          <w:rFonts w:ascii="Times New Roman" w:hAnsi="Times New Roman" w:cs="Times New Roman"/>
          <w:sz w:val="24"/>
          <w:szCs w:val="24"/>
        </w:rPr>
        <w:t xml:space="preserve"> в Материнском Корпусе или в Подразделении</w:t>
      </w:r>
      <w:r w:rsidR="009C2A31">
        <w:rPr>
          <w:rFonts w:ascii="Times New Roman" w:hAnsi="Times New Roman" w:cs="Times New Roman"/>
          <w:sz w:val="24"/>
          <w:szCs w:val="24"/>
        </w:rPr>
        <w:t xml:space="preserve"> –</w:t>
      </w:r>
      <w:r w:rsidRPr="000434FF">
        <w:rPr>
          <w:rFonts w:ascii="Times New Roman" w:hAnsi="Times New Roman" w:cs="Times New Roman"/>
          <w:sz w:val="24"/>
          <w:szCs w:val="24"/>
        </w:rPr>
        <w:t xml:space="preserve"> в направлении Рождением Свыше.</w:t>
      </w:r>
    </w:p>
    <w:p w14:paraId="45BD5167" w14:textId="480B2E05" w:rsidR="0014670E" w:rsidRDefault="00B90935" w:rsidP="0014670E">
      <w:pPr>
        <w:spacing w:after="0" w:line="240" w:lineRule="auto"/>
        <w:ind w:firstLine="709"/>
        <w:jc w:val="both"/>
        <w:rPr>
          <w:rFonts w:ascii="Times New Roman" w:hAnsi="Times New Roman" w:cs="Times New Roman"/>
          <w:sz w:val="24"/>
          <w:szCs w:val="24"/>
        </w:rPr>
      </w:pPr>
      <w:r w:rsidRPr="000434FF">
        <w:rPr>
          <w:rFonts w:ascii="Times New Roman" w:hAnsi="Times New Roman" w:cs="Times New Roman"/>
          <w:sz w:val="24"/>
          <w:szCs w:val="24"/>
        </w:rPr>
        <w:t>Что вы будете делать этим Образом, чтобы стянуть Свыше Синтез на физику</w:t>
      </w:r>
      <w:r w:rsidR="00910C56">
        <w:rPr>
          <w:rFonts w:ascii="Times New Roman" w:hAnsi="Times New Roman" w:cs="Times New Roman"/>
          <w:sz w:val="24"/>
          <w:szCs w:val="24"/>
        </w:rPr>
        <w:t>?</w:t>
      </w:r>
      <w:r w:rsidRPr="000434FF">
        <w:rPr>
          <w:rFonts w:ascii="Times New Roman" w:hAnsi="Times New Roman" w:cs="Times New Roman"/>
          <w:sz w:val="24"/>
          <w:szCs w:val="24"/>
        </w:rPr>
        <w:t xml:space="preserve"> </w:t>
      </w:r>
      <w:r w:rsidR="00910C56">
        <w:rPr>
          <w:rFonts w:ascii="Times New Roman" w:hAnsi="Times New Roman" w:cs="Times New Roman"/>
          <w:sz w:val="24"/>
          <w:szCs w:val="24"/>
        </w:rPr>
        <w:t>Е</w:t>
      </w:r>
      <w:r w:rsidRPr="000434FF">
        <w:rPr>
          <w:rFonts w:ascii="Times New Roman" w:hAnsi="Times New Roman" w:cs="Times New Roman"/>
          <w:sz w:val="24"/>
          <w:szCs w:val="24"/>
        </w:rPr>
        <w:t xml:space="preserve">сли вы </w:t>
      </w:r>
      <w:r w:rsidR="00910C56">
        <w:rPr>
          <w:rFonts w:ascii="Times New Roman" w:hAnsi="Times New Roman" w:cs="Times New Roman"/>
          <w:sz w:val="24"/>
          <w:szCs w:val="24"/>
        </w:rPr>
        <w:t xml:space="preserve">в </w:t>
      </w:r>
      <w:r w:rsidR="00915B90" w:rsidRPr="000434FF">
        <w:rPr>
          <w:rFonts w:ascii="Times New Roman" w:hAnsi="Times New Roman" w:cs="Times New Roman"/>
          <w:sz w:val="24"/>
          <w:szCs w:val="24"/>
        </w:rPr>
        <w:t>п</w:t>
      </w:r>
      <w:r w:rsidRPr="000434FF">
        <w:rPr>
          <w:rFonts w:ascii="Times New Roman" w:hAnsi="Times New Roman" w:cs="Times New Roman"/>
          <w:sz w:val="24"/>
          <w:szCs w:val="24"/>
        </w:rPr>
        <w:t>рактике не дадите процессов Свыше, практика будет идти по</w:t>
      </w:r>
      <w:r w:rsidR="009C2A31">
        <w:rPr>
          <w:rFonts w:ascii="Times New Roman" w:hAnsi="Times New Roman" w:cs="Times New Roman"/>
          <w:sz w:val="24"/>
          <w:szCs w:val="24"/>
        </w:rPr>
        <w:t xml:space="preserve"> вашему подобию.</w:t>
      </w:r>
      <w:r w:rsidR="00600CB1">
        <w:rPr>
          <w:rFonts w:ascii="Times New Roman" w:hAnsi="Times New Roman" w:cs="Times New Roman"/>
          <w:sz w:val="24"/>
          <w:szCs w:val="24"/>
        </w:rPr>
        <w:t xml:space="preserve"> </w:t>
      </w:r>
      <w:r w:rsidR="009C2A31">
        <w:rPr>
          <w:rFonts w:ascii="Times New Roman" w:hAnsi="Times New Roman" w:cs="Times New Roman"/>
          <w:sz w:val="24"/>
          <w:szCs w:val="24"/>
        </w:rPr>
        <w:t>То есть</w:t>
      </w:r>
      <w:r w:rsidR="00600CB1">
        <w:rPr>
          <w:rFonts w:ascii="Times New Roman" w:hAnsi="Times New Roman" w:cs="Times New Roman"/>
          <w:sz w:val="24"/>
          <w:szCs w:val="24"/>
        </w:rPr>
        <w:t>,</w:t>
      </w:r>
      <w:r w:rsidR="009C2A31">
        <w:rPr>
          <w:rFonts w:ascii="Times New Roman" w:hAnsi="Times New Roman" w:cs="Times New Roman"/>
          <w:sz w:val="24"/>
          <w:szCs w:val="24"/>
        </w:rPr>
        <w:t xml:space="preserve"> что бы во мне работала 16-рица практик, у меня должны быть 16 практик Свыше: от О</w:t>
      </w:r>
      <w:r w:rsidR="00780EAE">
        <w:rPr>
          <w:rFonts w:ascii="Times New Roman" w:hAnsi="Times New Roman" w:cs="Times New Roman"/>
          <w:sz w:val="24"/>
          <w:szCs w:val="24"/>
        </w:rPr>
        <w:t>б</w:t>
      </w:r>
      <w:r w:rsidR="009C2A31">
        <w:rPr>
          <w:rFonts w:ascii="Times New Roman" w:hAnsi="Times New Roman" w:cs="Times New Roman"/>
          <w:sz w:val="24"/>
          <w:szCs w:val="24"/>
        </w:rPr>
        <w:t>раза</w:t>
      </w:r>
      <w:r w:rsidR="00780EAE">
        <w:rPr>
          <w:rFonts w:ascii="Times New Roman" w:hAnsi="Times New Roman" w:cs="Times New Roman"/>
          <w:sz w:val="24"/>
          <w:szCs w:val="24"/>
        </w:rPr>
        <w:t xml:space="preserve"> </w:t>
      </w:r>
      <w:r w:rsidR="00BE4A57">
        <w:rPr>
          <w:rFonts w:ascii="Times New Roman" w:hAnsi="Times New Roman" w:cs="Times New Roman"/>
          <w:sz w:val="24"/>
          <w:szCs w:val="24"/>
        </w:rPr>
        <w:t xml:space="preserve">Жизни </w:t>
      </w:r>
      <w:r w:rsidR="00780EAE">
        <w:rPr>
          <w:rFonts w:ascii="Times New Roman" w:hAnsi="Times New Roman" w:cs="Times New Roman"/>
          <w:sz w:val="24"/>
          <w:szCs w:val="24"/>
        </w:rPr>
        <w:t>до Синтеза.</w:t>
      </w:r>
      <w:r w:rsidR="00311D10">
        <w:rPr>
          <w:rFonts w:ascii="Times New Roman" w:hAnsi="Times New Roman" w:cs="Times New Roman"/>
          <w:sz w:val="24"/>
          <w:szCs w:val="24"/>
        </w:rPr>
        <w:t xml:space="preserve"> </w:t>
      </w:r>
      <w:r w:rsidR="004672BB">
        <w:rPr>
          <w:rFonts w:ascii="Times New Roman" w:hAnsi="Times New Roman" w:cs="Times New Roman"/>
          <w:sz w:val="24"/>
          <w:szCs w:val="24"/>
        </w:rPr>
        <w:t>И эти практики то, что мы на вас остановились, когда говорили, из 512-рицы Аватаров Синтеза. Вплоть до того, что я выбираю себе в графике время, когда возжигаясь Рождением Свыше в 17-м архетипе, я иду к Аватарам Синтеза Изначально Вышестояще</w:t>
      </w:r>
      <w:r w:rsidR="00733784">
        <w:rPr>
          <w:rFonts w:ascii="Times New Roman" w:hAnsi="Times New Roman" w:cs="Times New Roman"/>
          <w:sz w:val="24"/>
          <w:szCs w:val="24"/>
        </w:rPr>
        <w:t xml:space="preserve">го </w:t>
      </w:r>
      <w:r w:rsidR="004672BB">
        <w:rPr>
          <w:rFonts w:ascii="Times New Roman" w:hAnsi="Times New Roman" w:cs="Times New Roman"/>
          <w:sz w:val="24"/>
          <w:szCs w:val="24"/>
        </w:rPr>
        <w:t>Аватар</w:t>
      </w:r>
      <w:r w:rsidR="00733784">
        <w:rPr>
          <w:rFonts w:ascii="Times New Roman" w:hAnsi="Times New Roman" w:cs="Times New Roman"/>
          <w:sz w:val="24"/>
          <w:szCs w:val="24"/>
        </w:rPr>
        <w:t>а Синтеза, допустим, к Кут Хуми. Перехожу метрическим выходом в зал к Аватару Синтеза Кут Хуми Изначально Вышестоящему и прошу Владыку меня прогнать на 512-ричный или 256-ричный, если не дотягиваю, на 192-ричный до Фаинь – до Аватара Синтеза Фаинь</w:t>
      </w:r>
      <w:r w:rsidR="00780EAE">
        <w:rPr>
          <w:rFonts w:ascii="Times New Roman" w:hAnsi="Times New Roman" w:cs="Times New Roman"/>
          <w:sz w:val="24"/>
          <w:szCs w:val="24"/>
        </w:rPr>
        <w:t xml:space="preserve"> –</w:t>
      </w:r>
      <w:r w:rsidR="00733784">
        <w:rPr>
          <w:rFonts w:ascii="Times New Roman" w:hAnsi="Times New Roman" w:cs="Times New Roman"/>
          <w:sz w:val="24"/>
          <w:szCs w:val="24"/>
        </w:rPr>
        <w:t xml:space="preserve"> Синтез разработанности Образа. Потом выхожу в зал к Изначально Вышестоящему Отцу. Возжига</w:t>
      </w:r>
      <w:r w:rsidR="00BE4A57">
        <w:rPr>
          <w:rFonts w:ascii="Times New Roman" w:hAnsi="Times New Roman" w:cs="Times New Roman"/>
          <w:sz w:val="24"/>
          <w:szCs w:val="24"/>
        </w:rPr>
        <w:t>ю</w:t>
      </w:r>
      <w:r w:rsidR="00733784">
        <w:rPr>
          <w:rFonts w:ascii="Times New Roman" w:hAnsi="Times New Roman" w:cs="Times New Roman"/>
          <w:sz w:val="24"/>
          <w:szCs w:val="24"/>
        </w:rPr>
        <w:t xml:space="preserve">сь объёмом Синтеза Образа. Разгораюсь, возжигаюсь Синтезом Монады в 17-м архетипе </w:t>
      </w:r>
      <w:r w:rsidR="0014670E">
        <w:rPr>
          <w:rFonts w:ascii="Times New Roman" w:hAnsi="Times New Roman" w:cs="Times New Roman"/>
          <w:sz w:val="24"/>
          <w:szCs w:val="24"/>
        </w:rPr>
        <w:t xml:space="preserve">– </w:t>
      </w:r>
      <w:r w:rsidR="0014670E" w:rsidRPr="002B2F3B">
        <w:rPr>
          <w:rFonts w:ascii="Times New Roman" w:hAnsi="Times New Roman" w:cs="Times New Roman"/>
          <w:sz w:val="24"/>
          <w:szCs w:val="24"/>
        </w:rPr>
        <w:t>мы её стяжаем чуть позже</w:t>
      </w:r>
      <w:r w:rsidR="00733784" w:rsidRPr="002B2F3B">
        <w:rPr>
          <w:rFonts w:ascii="Times New Roman" w:hAnsi="Times New Roman" w:cs="Times New Roman"/>
          <w:sz w:val="24"/>
          <w:szCs w:val="24"/>
        </w:rPr>
        <w:t xml:space="preserve"> </w:t>
      </w:r>
      <w:r w:rsidR="0014670E" w:rsidRPr="002B2F3B">
        <w:rPr>
          <w:rFonts w:ascii="Times New Roman" w:hAnsi="Times New Roman" w:cs="Times New Roman"/>
          <w:sz w:val="24"/>
          <w:szCs w:val="24"/>
        </w:rPr>
        <w:t>–</w:t>
      </w:r>
      <w:r w:rsidR="00733784" w:rsidRPr="002B2F3B">
        <w:rPr>
          <w:rFonts w:ascii="Times New Roman" w:hAnsi="Times New Roman" w:cs="Times New Roman"/>
          <w:sz w:val="24"/>
          <w:szCs w:val="24"/>
        </w:rPr>
        <w:t xml:space="preserve"> </w:t>
      </w:r>
      <w:r w:rsidR="0014670E" w:rsidRPr="002B2F3B">
        <w:rPr>
          <w:rFonts w:ascii="Times New Roman" w:hAnsi="Times New Roman" w:cs="Times New Roman"/>
          <w:sz w:val="24"/>
          <w:szCs w:val="24"/>
        </w:rPr>
        <w:t>и вот почувствуете сейчас себя. Ваше даже Сознание, оно начинает, так</w:t>
      </w:r>
      <w:r w:rsidR="0014670E">
        <w:rPr>
          <w:rFonts w:ascii="Times New Roman" w:hAnsi="Times New Roman" w:cs="Times New Roman"/>
          <w:sz w:val="24"/>
          <w:szCs w:val="24"/>
        </w:rPr>
        <w:t xml:space="preserve"> я бы сказала, улетучиваться. Вот такое состояние, вы не засыпаете, но эффект в голове давления идёт на Монаду.</w:t>
      </w:r>
    </w:p>
    <w:p w14:paraId="0CFF8E07" w14:textId="1A09CF23" w:rsidR="00DC094F" w:rsidRDefault="0014670E"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вопрос: насколько вы устойчивы в синтезах трёх жизней: Человек, Посвящённый, Служащий, когда чуть-чуть поддавишь частями. Чуть-чуть мы поддавили, ничего сложного не было. И вы уже готовы из физики, мягко сказать, обмякнуть – ну не все, конечно, но вот в целом по группе </w:t>
      </w:r>
      <w:r w:rsidR="001743C2">
        <w:rPr>
          <w:rFonts w:ascii="Times New Roman" w:hAnsi="Times New Roman" w:cs="Times New Roman"/>
          <w:sz w:val="24"/>
          <w:szCs w:val="24"/>
        </w:rPr>
        <w:t>– и войти в состояние просто усвоени</w:t>
      </w:r>
      <w:r w:rsidR="002B2F3B">
        <w:rPr>
          <w:rFonts w:ascii="Times New Roman" w:hAnsi="Times New Roman" w:cs="Times New Roman"/>
          <w:sz w:val="24"/>
          <w:szCs w:val="24"/>
        </w:rPr>
        <w:t>я</w:t>
      </w:r>
      <w:r w:rsidR="001743C2">
        <w:rPr>
          <w:rFonts w:ascii="Times New Roman" w:hAnsi="Times New Roman" w:cs="Times New Roman"/>
          <w:sz w:val="24"/>
          <w:szCs w:val="24"/>
        </w:rPr>
        <w:t xml:space="preserve">. И мы с вами должны </w:t>
      </w:r>
      <w:r w:rsidR="001743C2">
        <w:rPr>
          <w:rFonts w:ascii="Times New Roman" w:hAnsi="Times New Roman" w:cs="Times New Roman"/>
          <w:sz w:val="24"/>
          <w:szCs w:val="24"/>
        </w:rPr>
        <w:lastRenderedPageBreak/>
        <w:t xml:space="preserve">поставить точку на </w:t>
      </w:r>
      <w:r w:rsidR="00B33988">
        <w:rPr>
          <w:rFonts w:ascii="Times New Roman" w:hAnsi="Times New Roman" w:cs="Times New Roman"/>
          <w:sz w:val="24"/>
          <w:szCs w:val="24"/>
        </w:rPr>
        <w:t>усвоении Синтеза</w:t>
      </w:r>
      <w:r>
        <w:rPr>
          <w:rFonts w:ascii="Times New Roman" w:hAnsi="Times New Roman" w:cs="Times New Roman"/>
          <w:sz w:val="24"/>
          <w:szCs w:val="24"/>
        </w:rPr>
        <w:t xml:space="preserve"> </w:t>
      </w:r>
      <w:r w:rsidR="00B33988">
        <w:rPr>
          <w:rFonts w:ascii="Times New Roman" w:hAnsi="Times New Roman" w:cs="Times New Roman"/>
          <w:sz w:val="24"/>
          <w:szCs w:val="24"/>
        </w:rPr>
        <w:t>и войти в состояние разработки Синтеза</w:t>
      </w:r>
      <w:r w:rsidR="00DC094F">
        <w:rPr>
          <w:rFonts w:ascii="Times New Roman" w:hAnsi="Times New Roman" w:cs="Times New Roman"/>
          <w:sz w:val="24"/>
          <w:szCs w:val="24"/>
        </w:rPr>
        <w:t>, то есть 50% усвоения и 50% разработки.</w:t>
      </w:r>
    </w:p>
    <w:p w14:paraId="37AA8B39" w14:textId="17AECAA8" w:rsidR="00DC094F" w:rsidRDefault="00DC094F"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вы в себе этот процесс отладите, вы начнёте чувствовать что такое </w:t>
      </w:r>
      <w:r w:rsidR="00BE4A57">
        <w:rPr>
          <w:rFonts w:ascii="Times New Roman" w:hAnsi="Times New Roman" w:cs="Times New Roman"/>
          <w:sz w:val="24"/>
          <w:szCs w:val="24"/>
        </w:rPr>
        <w:t>при</w:t>
      </w:r>
      <w:r>
        <w:rPr>
          <w:rFonts w:ascii="Times New Roman" w:hAnsi="Times New Roman" w:cs="Times New Roman"/>
          <w:sz w:val="24"/>
          <w:szCs w:val="24"/>
        </w:rPr>
        <w:t>тянуть или развернуть эффект Свыше. Кстати, в подразделение после всего этого, скорее всего по большому проценту вероятности</w:t>
      </w:r>
      <w:r w:rsidR="00BE4A57">
        <w:rPr>
          <w:rFonts w:ascii="Times New Roman" w:hAnsi="Times New Roman" w:cs="Times New Roman"/>
          <w:sz w:val="24"/>
          <w:szCs w:val="24"/>
        </w:rPr>
        <w:t>,</w:t>
      </w:r>
      <w:r>
        <w:rPr>
          <w:rFonts w:ascii="Times New Roman" w:hAnsi="Times New Roman" w:cs="Times New Roman"/>
          <w:sz w:val="24"/>
          <w:szCs w:val="24"/>
        </w:rPr>
        <w:t xml:space="preserve"> пойдут новые первостяжания. Причём первостяжания не на Синтезе. Это не эффект достижения самого подразделения, первостяжания на Советах и в самом подразделении.</w:t>
      </w:r>
    </w:p>
    <w:p w14:paraId="0FF22765" w14:textId="70F4E602" w:rsidR="00612213" w:rsidRDefault="00DC094F"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я убийственный вопрос задам,</w:t>
      </w:r>
      <w:r w:rsidR="002B2F3B">
        <w:rPr>
          <w:rFonts w:ascii="Times New Roman" w:hAnsi="Times New Roman" w:cs="Times New Roman"/>
          <w:sz w:val="24"/>
          <w:szCs w:val="24"/>
        </w:rPr>
        <w:t xml:space="preserve"> а</w:t>
      </w:r>
      <w:r>
        <w:rPr>
          <w:rFonts w:ascii="Times New Roman" w:hAnsi="Times New Roman" w:cs="Times New Roman"/>
          <w:sz w:val="24"/>
          <w:szCs w:val="24"/>
        </w:rPr>
        <w:t xml:space="preserve"> вы его запишите. </w:t>
      </w:r>
      <w:r w:rsidRPr="00311D10">
        <w:rPr>
          <w:rFonts w:ascii="Times New Roman" w:hAnsi="Times New Roman" w:cs="Times New Roman"/>
          <w:b/>
          <w:bCs/>
          <w:sz w:val="24"/>
          <w:szCs w:val="24"/>
        </w:rPr>
        <w:t>Когда вне Синтеза Глав ИВДИВО у вас в подразделении были первостяжания?</w:t>
      </w:r>
      <w:r>
        <w:rPr>
          <w:rFonts w:ascii="Times New Roman" w:hAnsi="Times New Roman" w:cs="Times New Roman"/>
          <w:sz w:val="24"/>
          <w:szCs w:val="24"/>
        </w:rPr>
        <w:t xml:space="preserve"> То есть конкретно на Совете Изначально Вышестоящего Отца вы выходили</w:t>
      </w:r>
      <w:r w:rsidR="00030EFF">
        <w:rPr>
          <w:rFonts w:ascii="Times New Roman" w:hAnsi="Times New Roman" w:cs="Times New Roman"/>
          <w:sz w:val="24"/>
          <w:szCs w:val="24"/>
        </w:rPr>
        <w:t xml:space="preserve"> </w:t>
      </w:r>
      <w:r>
        <w:rPr>
          <w:rFonts w:ascii="Times New Roman" w:hAnsi="Times New Roman" w:cs="Times New Roman"/>
          <w:sz w:val="24"/>
          <w:szCs w:val="24"/>
        </w:rPr>
        <w:t xml:space="preserve">на какое-то </w:t>
      </w:r>
      <w:r w:rsidR="00BE4A57">
        <w:rPr>
          <w:rFonts w:ascii="Times New Roman" w:hAnsi="Times New Roman" w:cs="Times New Roman"/>
          <w:sz w:val="24"/>
          <w:szCs w:val="24"/>
        </w:rPr>
        <w:t>перво</w:t>
      </w:r>
      <w:r>
        <w:rPr>
          <w:rFonts w:ascii="Times New Roman" w:hAnsi="Times New Roman" w:cs="Times New Roman"/>
          <w:sz w:val="24"/>
          <w:szCs w:val="24"/>
        </w:rPr>
        <w:t>стяжание</w:t>
      </w:r>
      <w:r w:rsidR="00030EFF">
        <w:rPr>
          <w:rFonts w:ascii="Times New Roman" w:hAnsi="Times New Roman" w:cs="Times New Roman"/>
          <w:sz w:val="24"/>
          <w:szCs w:val="24"/>
        </w:rPr>
        <w:t>. Ответ физически не должен звучать. Просто проанализируйте ход</w:t>
      </w:r>
      <w:r>
        <w:rPr>
          <w:rFonts w:ascii="Times New Roman" w:hAnsi="Times New Roman" w:cs="Times New Roman"/>
          <w:sz w:val="24"/>
          <w:szCs w:val="24"/>
        </w:rPr>
        <w:t xml:space="preserve"> </w:t>
      </w:r>
      <w:r w:rsidR="00030EFF">
        <w:rPr>
          <w:rFonts w:ascii="Times New Roman" w:hAnsi="Times New Roman" w:cs="Times New Roman"/>
          <w:sz w:val="24"/>
          <w:szCs w:val="24"/>
        </w:rPr>
        <w:t xml:space="preserve">процессов служения в подразделении и просто увидьте – Синтез приходит на территорию, Аватар Синтеза, допустим, там Аватаресса Синтеза зафиксировали Синтез. Он остался в Столпе, в Ядрах Синтеза. Разбираем какие-то темы, которые важны на эффекте насущного, так скажем, на сейчас. Уезжаем, вы остаётесь с Синтезом. </w:t>
      </w:r>
      <w:r w:rsidR="00612213">
        <w:rPr>
          <w:rFonts w:ascii="Times New Roman" w:hAnsi="Times New Roman" w:cs="Times New Roman"/>
          <w:sz w:val="24"/>
          <w:szCs w:val="24"/>
        </w:rPr>
        <w:t xml:space="preserve">Вы идёте в Совет, </w:t>
      </w:r>
      <w:r w:rsidR="002B2F3B">
        <w:rPr>
          <w:rFonts w:ascii="Times New Roman" w:hAnsi="Times New Roman" w:cs="Times New Roman"/>
          <w:sz w:val="24"/>
          <w:szCs w:val="24"/>
        </w:rPr>
        <w:t>в</w:t>
      </w:r>
      <w:r w:rsidR="00612213">
        <w:rPr>
          <w:rFonts w:ascii="Times New Roman" w:hAnsi="Times New Roman" w:cs="Times New Roman"/>
          <w:sz w:val="24"/>
          <w:szCs w:val="24"/>
        </w:rPr>
        <w:t xml:space="preserve"> занятия, в синтез-деятельность, в процесс. И этот Синтез, который остался в Столпе, надо с ним что-то делать.</w:t>
      </w:r>
    </w:p>
    <w:p w14:paraId="094EBDCC" w14:textId="66B34ACA" w:rsidR="00494447" w:rsidRDefault="00612213"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не будет </w:t>
      </w:r>
      <w:r w:rsidR="00600CB1">
        <w:rPr>
          <w:rFonts w:ascii="Times New Roman" w:hAnsi="Times New Roman" w:cs="Times New Roman"/>
          <w:sz w:val="24"/>
          <w:szCs w:val="24"/>
        </w:rPr>
        <w:t>у</w:t>
      </w:r>
      <w:r>
        <w:rPr>
          <w:rFonts w:ascii="Times New Roman" w:hAnsi="Times New Roman" w:cs="Times New Roman"/>
          <w:sz w:val="24"/>
          <w:szCs w:val="24"/>
        </w:rPr>
        <w:t xml:space="preserve"> подразделени</w:t>
      </w:r>
      <w:r w:rsidR="00600CB1">
        <w:rPr>
          <w:rFonts w:ascii="Times New Roman" w:hAnsi="Times New Roman" w:cs="Times New Roman"/>
          <w:sz w:val="24"/>
          <w:szCs w:val="24"/>
        </w:rPr>
        <w:t>я</w:t>
      </w:r>
      <w:r>
        <w:rPr>
          <w:rFonts w:ascii="Times New Roman" w:hAnsi="Times New Roman" w:cs="Times New Roman"/>
          <w:sz w:val="24"/>
          <w:szCs w:val="24"/>
        </w:rPr>
        <w:t xml:space="preserve"> Образа практикования </w:t>
      </w:r>
      <w:r w:rsidR="00600CB1">
        <w:rPr>
          <w:rFonts w:ascii="Times New Roman" w:hAnsi="Times New Roman" w:cs="Times New Roman"/>
          <w:sz w:val="24"/>
          <w:szCs w:val="24"/>
        </w:rPr>
        <w:t>«</w:t>
      </w:r>
      <w:r>
        <w:rPr>
          <w:rFonts w:ascii="Times New Roman" w:hAnsi="Times New Roman" w:cs="Times New Roman"/>
          <w:sz w:val="24"/>
          <w:szCs w:val="24"/>
        </w:rPr>
        <w:t>что делать с этим Синтезом</w:t>
      </w:r>
      <w:r w:rsidR="00600CB1">
        <w:rPr>
          <w:rFonts w:ascii="Times New Roman" w:hAnsi="Times New Roman" w:cs="Times New Roman"/>
          <w:sz w:val="24"/>
          <w:szCs w:val="24"/>
        </w:rPr>
        <w:t>»</w:t>
      </w:r>
      <w:r>
        <w:rPr>
          <w:rFonts w:ascii="Times New Roman" w:hAnsi="Times New Roman" w:cs="Times New Roman"/>
          <w:sz w:val="24"/>
          <w:szCs w:val="24"/>
        </w:rPr>
        <w:t>, он просто будет стоять в подразделении. Понятно зачем нужно Рождение Свыше? Оно разрабатывает объёмы Огня, давая подразделению варианты многофункциональности, которые потом приводят, в том числе, к первостяжаниям. А первостяжания делаете вы – Аватары, Владыки, Учителя, Ипостаси, которые функционируют этим явление</w:t>
      </w:r>
      <w:r w:rsidR="00387229">
        <w:rPr>
          <w:rFonts w:ascii="Times New Roman" w:hAnsi="Times New Roman" w:cs="Times New Roman"/>
          <w:sz w:val="24"/>
          <w:szCs w:val="24"/>
        </w:rPr>
        <w:t>м</w:t>
      </w:r>
      <w:r>
        <w:rPr>
          <w:rFonts w:ascii="Times New Roman" w:hAnsi="Times New Roman" w:cs="Times New Roman"/>
          <w:sz w:val="24"/>
          <w:szCs w:val="24"/>
        </w:rPr>
        <w:t xml:space="preserve"> Синтеза.</w:t>
      </w:r>
      <w:r w:rsidR="00494447">
        <w:rPr>
          <w:rFonts w:ascii="Times New Roman" w:hAnsi="Times New Roman" w:cs="Times New Roman"/>
          <w:sz w:val="24"/>
          <w:szCs w:val="24"/>
        </w:rPr>
        <w:t xml:space="preserve"> </w:t>
      </w:r>
      <w:r>
        <w:rPr>
          <w:rFonts w:ascii="Times New Roman" w:hAnsi="Times New Roman" w:cs="Times New Roman"/>
          <w:sz w:val="24"/>
          <w:szCs w:val="24"/>
        </w:rPr>
        <w:t>То есть сейчас вспоминать</w:t>
      </w:r>
      <w:r w:rsidR="00387229">
        <w:rPr>
          <w:rFonts w:ascii="Times New Roman" w:hAnsi="Times New Roman" w:cs="Times New Roman"/>
          <w:sz w:val="24"/>
          <w:szCs w:val="24"/>
        </w:rPr>
        <w:t>,</w:t>
      </w:r>
      <w:r>
        <w:rPr>
          <w:rFonts w:ascii="Times New Roman" w:hAnsi="Times New Roman" w:cs="Times New Roman"/>
          <w:sz w:val="24"/>
          <w:szCs w:val="24"/>
        </w:rPr>
        <w:t xml:space="preserve"> что вы там делали в первостяжаниях</w:t>
      </w:r>
      <w:r w:rsidR="00387229">
        <w:rPr>
          <w:rFonts w:ascii="Times New Roman" w:hAnsi="Times New Roman" w:cs="Times New Roman"/>
          <w:sz w:val="24"/>
          <w:szCs w:val="24"/>
        </w:rPr>
        <w:t>,</w:t>
      </w:r>
      <w:r w:rsidR="00494447">
        <w:rPr>
          <w:rFonts w:ascii="Times New Roman" w:hAnsi="Times New Roman" w:cs="Times New Roman"/>
          <w:sz w:val="24"/>
          <w:szCs w:val="24"/>
        </w:rPr>
        <w:t xml:space="preserve"> не надо</w:t>
      </w:r>
      <w:r w:rsidR="00915B90">
        <w:rPr>
          <w:rFonts w:ascii="Times New Roman" w:hAnsi="Times New Roman" w:cs="Times New Roman"/>
          <w:sz w:val="24"/>
          <w:szCs w:val="24"/>
        </w:rPr>
        <w:t>. Но задача нашей с вами встречи</w:t>
      </w:r>
      <w:r>
        <w:rPr>
          <w:rFonts w:ascii="Times New Roman" w:hAnsi="Times New Roman" w:cs="Times New Roman"/>
          <w:sz w:val="24"/>
          <w:szCs w:val="24"/>
        </w:rPr>
        <w:t xml:space="preserve"> </w:t>
      </w:r>
      <w:r w:rsidR="00494447">
        <w:rPr>
          <w:rFonts w:ascii="Times New Roman" w:hAnsi="Times New Roman" w:cs="Times New Roman"/>
          <w:sz w:val="24"/>
          <w:szCs w:val="24"/>
        </w:rPr>
        <w:t>в том, что бы вы</w:t>
      </w:r>
      <w:r>
        <w:rPr>
          <w:rFonts w:ascii="Times New Roman" w:hAnsi="Times New Roman" w:cs="Times New Roman"/>
          <w:sz w:val="24"/>
          <w:szCs w:val="24"/>
        </w:rPr>
        <w:t xml:space="preserve"> </w:t>
      </w:r>
      <w:r w:rsidR="00494447">
        <w:rPr>
          <w:rFonts w:ascii="Times New Roman" w:hAnsi="Times New Roman" w:cs="Times New Roman"/>
          <w:sz w:val="24"/>
          <w:szCs w:val="24"/>
        </w:rPr>
        <w:t>максимально шли вот этой индивидуализацией Синтеза в формировании Рождения Свыше. Вот с этим вопросы есть?</w:t>
      </w:r>
    </w:p>
    <w:p w14:paraId="6E86A5E3" w14:textId="05EF8A29" w:rsidR="004672BB" w:rsidRDefault="0049444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что-то непонятно, какую-то тему я тут начала говорить, потом оборвала, потому что её не имело смысла продолжать. То есть она не ложилась в канву нашего обсуждения, но для Рождения Свыше такие операционные системы оперировать и обрабатывать необходимо, </w:t>
      </w:r>
      <w:r w:rsidR="002B2F3B">
        <w:rPr>
          <w:rFonts w:ascii="Times New Roman" w:hAnsi="Times New Roman" w:cs="Times New Roman"/>
          <w:sz w:val="24"/>
          <w:szCs w:val="24"/>
        </w:rPr>
        <w:t xml:space="preserve">то есть нужно это </w:t>
      </w:r>
      <w:r>
        <w:rPr>
          <w:rFonts w:ascii="Times New Roman" w:hAnsi="Times New Roman" w:cs="Times New Roman"/>
          <w:sz w:val="24"/>
          <w:szCs w:val="24"/>
        </w:rPr>
        <w:t xml:space="preserve">связывать. </w:t>
      </w:r>
    </w:p>
    <w:p w14:paraId="2F245192" w14:textId="7CFCD71A" w:rsidR="00494447" w:rsidRPr="00494447" w:rsidRDefault="00494447" w:rsidP="0014670E">
      <w:pPr>
        <w:spacing w:after="0" w:line="240" w:lineRule="auto"/>
        <w:ind w:firstLine="709"/>
        <w:jc w:val="both"/>
        <w:rPr>
          <w:rFonts w:ascii="Times New Roman" w:hAnsi="Times New Roman" w:cs="Times New Roman"/>
          <w:i/>
          <w:iCs/>
          <w:sz w:val="24"/>
          <w:szCs w:val="24"/>
        </w:rPr>
      </w:pPr>
      <w:r w:rsidRPr="00494447">
        <w:rPr>
          <w:rFonts w:ascii="Times New Roman" w:hAnsi="Times New Roman" w:cs="Times New Roman"/>
          <w:i/>
          <w:iCs/>
          <w:sz w:val="24"/>
          <w:szCs w:val="24"/>
        </w:rPr>
        <w:t>Из зала: Как</w:t>
      </w:r>
      <w:r>
        <w:rPr>
          <w:rFonts w:ascii="Times New Roman" w:hAnsi="Times New Roman" w:cs="Times New Roman"/>
          <w:i/>
          <w:iCs/>
          <w:sz w:val="24"/>
          <w:szCs w:val="24"/>
        </w:rPr>
        <w:t>ой</w:t>
      </w:r>
      <w:r w:rsidRPr="00494447">
        <w:rPr>
          <w:rFonts w:ascii="Times New Roman" w:hAnsi="Times New Roman" w:cs="Times New Roman"/>
          <w:i/>
          <w:iCs/>
          <w:sz w:val="24"/>
          <w:szCs w:val="24"/>
        </w:rPr>
        <w:t xml:space="preserve"> частность</w:t>
      </w:r>
      <w:r>
        <w:rPr>
          <w:rFonts w:ascii="Times New Roman" w:hAnsi="Times New Roman" w:cs="Times New Roman"/>
          <w:i/>
          <w:iCs/>
          <w:sz w:val="24"/>
          <w:szCs w:val="24"/>
        </w:rPr>
        <w:t>ю</w:t>
      </w:r>
      <w:r w:rsidRPr="00494447">
        <w:rPr>
          <w:rFonts w:ascii="Times New Roman" w:hAnsi="Times New Roman" w:cs="Times New Roman"/>
          <w:i/>
          <w:iCs/>
          <w:sz w:val="24"/>
          <w:szCs w:val="24"/>
        </w:rPr>
        <w:t xml:space="preserve"> вы спрашивали</w:t>
      </w:r>
      <w:r>
        <w:rPr>
          <w:rFonts w:ascii="Times New Roman" w:hAnsi="Times New Roman" w:cs="Times New Roman"/>
          <w:i/>
          <w:iCs/>
          <w:sz w:val="24"/>
          <w:szCs w:val="24"/>
        </w:rPr>
        <w:t xml:space="preserve"> организуется часть Вечность.</w:t>
      </w:r>
    </w:p>
    <w:p w14:paraId="7E9D0D69" w14:textId="5AA4BD3E" w:rsidR="004672BB" w:rsidRPr="004672BB" w:rsidRDefault="0049444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64A0570B" w14:textId="37369B2B" w:rsidR="004672BB" w:rsidRDefault="00494447" w:rsidP="0014670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494447">
        <w:rPr>
          <w:rFonts w:ascii="Times New Roman" w:hAnsi="Times New Roman" w:cs="Times New Roman"/>
          <w:i/>
          <w:iCs/>
          <w:sz w:val="24"/>
          <w:szCs w:val="24"/>
        </w:rPr>
        <w:t>Содержанием</w:t>
      </w:r>
      <w:r w:rsidR="00F36761">
        <w:rPr>
          <w:rFonts w:ascii="Times New Roman" w:hAnsi="Times New Roman" w:cs="Times New Roman"/>
          <w:i/>
          <w:iCs/>
          <w:sz w:val="24"/>
          <w:szCs w:val="24"/>
        </w:rPr>
        <w:t>?</w:t>
      </w:r>
    </w:p>
    <w:p w14:paraId="68A7AD50" w14:textId="77777777" w:rsidR="00BE4A57" w:rsidRDefault="00F36761"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абсолютно верно. Спасибо. И тогда получается, если мы затронули сейчас Вечность, Вечность мы можем рассматривать в двух вариантах</w:t>
      </w:r>
      <w:r w:rsidR="00BE4A57">
        <w:rPr>
          <w:rFonts w:ascii="Times New Roman" w:hAnsi="Times New Roman" w:cs="Times New Roman"/>
          <w:sz w:val="24"/>
          <w:szCs w:val="24"/>
        </w:rPr>
        <w:t>:</w:t>
      </w:r>
    </w:p>
    <w:p w14:paraId="74D94AB3" w14:textId="77777777" w:rsidR="00BE4A57" w:rsidRDefault="00BE4A5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B2F3B">
        <w:rPr>
          <w:rFonts w:ascii="Times New Roman" w:hAnsi="Times New Roman" w:cs="Times New Roman"/>
          <w:sz w:val="24"/>
          <w:szCs w:val="24"/>
        </w:rPr>
        <w:t xml:space="preserve"> </w:t>
      </w:r>
      <w:r>
        <w:rPr>
          <w:rFonts w:ascii="Times New Roman" w:hAnsi="Times New Roman" w:cs="Times New Roman"/>
          <w:sz w:val="24"/>
          <w:szCs w:val="24"/>
        </w:rPr>
        <w:t>К</w:t>
      </w:r>
      <w:r w:rsidR="002B2F3B">
        <w:rPr>
          <w:rFonts w:ascii="Times New Roman" w:hAnsi="Times New Roman" w:cs="Times New Roman"/>
          <w:sz w:val="24"/>
          <w:szCs w:val="24"/>
        </w:rPr>
        <w:t>ак 1025-е явление Синтезом Изначально Вышестоящего Отца</w:t>
      </w:r>
      <w:r>
        <w:rPr>
          <w:rFonts w:ascii="Times New Roman" w:hAnsi="Times New Roman" w:cs="Times New Roman"/>
          <w:sz w:val="24"/>
          <w:szCs w:val="24"/>
        </w:rPr>
        <w:t>,</w:t>
      </w:r>
      <w:r w:rsidR="002B2F3B">
        <w:rPr>
          <w:rFonts w:ascii="Times New Roman" w:hAnsi="Times New Roman" w:cs="Times New Roman"/>
          <w:sz w:val="24"/>
          <w:szCs w:val="24"/>
        </w:rPr>
        <w:t xml:space="preserve"> Вечность в нас как полномочность и компетентных Отцом.</w:t>
      </w:r>
    </w:p>
    <w:p w14:paraId="2E5AA5DA" w14:textId="77777777" w:rsidR="00BE4A57" w:rsidRDefault="00BE4A5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2F3B">
        <w:rPr>
          <w:rFonts w:ascii="Times New Roman" w:hAnsi="Times New Roman" w:cs="Times New Roman"/>
          <w:sz w:val="24"/>
          <w:szCs w:val="24"/>
        </w:rPr>
        <w:t>И Часть, которая учит оформлять Содержание Изначально Вышестоящего Отца в каждом.</w:t>
      </w:r>
    </w:p>
    <w:p w14:paraId="46C08EF8" w14:textId="1597F5AC" w:rsidR="00623795" w:rsidRDefault="00623795"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любой Образ –</w:t>
      </w:r>
      <w:r w:rsidR="00BE4A57">
        <w:rPr>
          <w:rFonts w:ascii="Times New Roman" w:hAnsi="Times New Roman" w:cs="Times New Roman"/>
          <w:sz w:val="24"/>
          <w:szCs w:val="24"/>
        </w:rPr>
        <w:t xml:space="preserve"> </w:t>
      </w:r>
      <w:r>
        <w:rPr>
          <w:rFonts w:ascii="Times New Roman" w:hAnsi="Times New Roman" w:cs="Times New Roman"/>
          <w:sz w:val="24"/>
          <w:szCs w:val="24"/>
        </w:rPr>
        <w:t xml:space="preserve">это подготовка нашего Содержания, потому что Образ спекает </w:t>
      </w:r>
      <w:r w:rsidR="00311D10">
        <w:rPr>
          <w:rFonts w:ascii="Times New Roman" w:hAnsi="Times New Roman" w:cs="Times New Roman"/>
          <w:sz w:val="24"/>
          <w:szCs w:val="24"/>
        </w:rPr>
        <w:t>С</w:t>
      </w:r>
      <w:r>
        <w:rPr>
          <w:rFonts w:ascii="Times New Roman" w:hAnsi="Times New Roman" w:cs="Times New Roman"/>
          <w:sz w:val="24"/>
          <w:szCs w:val="24"/>
        </w:rPr>
        <w:t>одержание для того, что бы мы с Изначально Вышестоящим Отцом родились, или мы стягиваем или стяжае</w:t>
      </w:r>
      <w:r w:rsidR="00E45712">
        <w:rPr>
          <w:rFonts w:ascii="Times New Roman" w:hAnsi="Times New Roman" w:cs="Times New Roman"/>
          <w:sz w:val="24"/>
          <w:szCs w:val="24"/>
        </w:rPr>
        <w:t>м</w:t>
      </w:r>
      <w:r>
        <w:rPr>
          <w:rFonts w:ascii="Times New Roman" w:hAnsi="Times New Roman" w:cs="Times New Roman"/>
          <w:sz w:val="24"/>
          <w:szCs w:val="24"/>
        </w:rPr>
        <w:t xml:space="preserve"> у Изначально Вышестоящего Отца на себя это явление. И здесь нам в помощь материя Зерцатика, которая работает с Трансвизором. Я люблю это часто повторять, потому что выходя в зал к Отцу, у нас сработают виды организации материи.</w:t>
      </w:r>
    </w:p>
    <w:p w14:paraId="64423202" w14:textId="3405D20B" w:rsidR="00C203A5" w:rsidRPr="0076496E" w:rsidRDefault="00587030" w:rsidP="0014670E">
      <w:pPr>
        <w:spacing w:after="0" w:line="240" w:lineRule="auto"/>
        <w:ind w:firstLine="709"/>
        <w:jc w:val="both"/>
        <w:rPr>
          <w:rFonts w:ascii="Times New Roman" w:hAnsi="Times New Roman" w:cs="Times New Roman"/>
          <w:spacing w:val="20"/>
          <w:sz w:val="24"/>
          <w:szCs w:val="24"/>
        </w:rPr>
      </w:pPr>
      <w:r w:rsidRPr="0076496E">
        <w:rPr>
          <w:rFonts w:ascii="Times New Roman" w:hAnsi="Times New Roman" w:cs="Times New Roman"/>
          <w:spacing w:val="20"/>
          <w:sz w:val="24"/>
          <w:szCs w:val="24"/>
        </w:rPr>
        <w:t>И Зерцатическая материя начинает зеркалить</w:t>
      </w:r>
      <w:r w:rsidR="00C203A5" w:rsidRPr="0076496E">
        <w:rPr>
          <w:rFonts w:ascii="Times New Roman" w:hAnsi="Times New Roman" w:cs="Times New Roman"/>
          <w:spacing w:val="20"/>
          <w:sz w:val="24"/>
          <w:szCs w:val="24"/>
        </w:rPr>
        <w:t>, и Образ тогда, с одной стороны, получает Эталон, а с другой стороны, начинает играть гранями. То есть начинает включаться много</w:t>
      </w:r>
      <w:r w:rsidR="0054430F">
        <w:rPr>
          <w:rFonts w:ascii="Times New Roman" w:hAnsi="Times New Roman" w:cs="Times New Roman"/>
          <w:spacing w:val="20"/>
          <w:sz w:val="24"/>
          <w:szCs w:val="24"/>
        </w:rPr>
        <w:t>-</w:t>
      </w:r>
      <w:r w:rsidR="00C203A5" w:rsidRPr="0076496E">
        <w:rPr>
          <w:rFonts w:ascii="Times New Roman" w:hAnsi="Times New Roman" w:cs="Times New Roman"/>
          <w:spacing w:val="20"/>
          <w:sz w:val="24"/>
          <w:szCs w:val="24"/>
        </w:rPr>
        <w:t>вариативность этого Образа. И взрастание Образ</w:t>
      </w:r>
      <w:r w:rsidR="00587DB0">
        <w:rPr>
          <w:rFonts w:ascii="Times New Roman" w:hAnsi="Times New Roman" w:cs="Times New Roman"/>
          <w:spacing w:val="20"/>
          <w:sz w:val="24"/>
          <w:szCs w:val="24"/>
        </w:rPr>
        <w:t>а</w:t>
      </w:r>
      <w:r w:rsidR="00C203A5" w:rsidRPr="0076496E">
        <w:rPr>
          <w:rFonts w:ascii="Times New Roman" w:hAnsi="Times New Roman" w:cs="Times New Roman"/>
          <w:spacing w:val="20"/>
          <w:sz w:val="24"/>
          <w:szCs w:val="24"/>
        </w:rPr>
        <w:t>, в чём сложность? В том, чтобы суметь оформить Образ по принципу Образа и Подобия Изначально Вышестоящего Отца</w:t>
      </w:r>
      <w:r w:rsidR="00311D10">
        <w:rPr>
          <w:rFonts w:ascii="Times New Roman" w:hAnsi="Times New Roman" w:cs="Times New Roman"/>
          <w:spacing w:val="20"/>
          <w:sz w:val="24"/>
          <w:szCs w:val="24"/>
        </w:rPr>
        <w:t>, но</w:t>
      </w:r>
      <w:r w:rsidR="00C203A5" w:rsidRPr="0076496E">
        <w:rPr>
          <w:rFonts w:ascii="Times New Roman" w:hAnsi="Times New Roman" w:cs="Times New Roman"/>
          <w:spacing w:val="20"/>
          <w:sz w:val="24"/>
          <w:szCs w:val="24"/>
        </w:rPr>
        <w:t xml:space="preserve"> не только там в зале, а здесь физически. И это влияет на нашу практику. То есть вы выходите на 16 Содержаний Образом Изначально Вышестоящего Отца: от Образа Жизни до Синтеза.</w:t>
      </w:r>
    </w:p>
    <w:p w14:paraId="6216EA56" w14:textId="77777777" w:rsidR="0076496E" w:rsidRDefault="0076496E"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меня просьба. Вот это объяснение не игнорировать, даже если оно непонятно.</w:t>
      </w:r>
      <w:r w:rsidR="00C203A5">
        <w:rPr>
          <w:rFonts w:ascii="Times New Roman" w:hAnsi="Times New Roman" w:cs="Times New Roman"/>
          <w:sz w:val="24"/>
          <w:szCs w:val="24"/>
        </w:rPr>
        <w:t xml:space="preserve"> </w:t>
      </w:r>
      <w:r>
        <w:rPr>
          <w:rFonts w:ascii="Times New Roman" w:hAnsi="Times New Roman" w:cs="Times New Roman"/>
          <w:sz w:val="24"/>
          <w:szCs w:val="24"/>
        </w:rPr>
        <w:t>Оно правильное, верное и даёт характеристики в объяснениях процессов. В объяснении того, что вы должны сделать в подразделении – расписать и додумать, я бы сказала, даже больше тезисно, что бы вам было понятно.</w:t>
      </w:r>
    </w:p>
    <w:p w14:paraId="6F959D88" w14:textId="13157F3F" w:rsidR="00494447" w:rsidRDefault="0076496E"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нужно накрутить между собой какие-то уровни функциональности, может быть даже мыслеобразами</w:t>
      </w:r>
      <w:r w:rsidR="009C5D7D">
        <w:rPr>
          <w:rFonts w:ascii="Times New Roman" w:hAnsi="Times New Roman" w:cs="Times New Roman"/>
          <w:sz w:val="24"/>
          <w:szCs w:val="24"/>
        </w:rPr>
        <w:t xml:space="preserve">, </w:t>
      </w:r>
      <w:r>
        <w:rPr>
          <w:rFonts w:ascii="Times New Roman" w:hAnsi="Times New Roman" w:cs="Times New Roman"/>
          <w:sz w:val="24"/>
          <w:szCs w:val="24"/>
        </w:rPr>
        <w:t xml:space="preserve">подходы </w:t>
      </w:r>
      <w:r w:rsidR="009C5D7D">
        <w:rPr>
          <w:rFonts w:ascii="Times New Roman" w:hAnsi="Times New Roman" w:cs="Times New Roman"/>
          <w:sz w:val="24"/>
          <w:szCs w:val="24"/>
        </w:rPr>
        <w:t xml:space="preserve">действия, чтобы </w:t>
      </w:r>
      <w:r w:rsidR="0054430F">
        <w:rPr>
          <w:rFonts w:ascii="Times New Roman" w:hAnsi="Times New Roman" w:cs="Times New Roman"/>
          <w:sz w:val="24"/>
          <w:szCs w:val="24"/>
        </w:rPr>
        <w:t>на синтезировать</w:t>
      </w:r>
      <w:r w:rsidR="009C5D7D">
        <w:rPr>
          <w:rFonts w:ascii="Times New Roman" w:hAnsi="Times New Roman" w:cs="Times New Roman"/>
          <w:sz w:val="24"/>
          <w:szCs w:val="24"/>
        </w:rPr>
        <w:t xml:space="preserve"> действия в Образе Изначально Вышестоящего Отца, чтобы практики стали уплотнённо физические.</w:t>
      </w:r>
      <w:r w:rsidR="00055B67">
        <w:rPr>
          <w:rFonts w:ascii="Times New Roman" w:hAnsi="Times New Roman" w:cs="Times New Roman"/>
          <w:sz w:val="24"/>
          <w:szCs w:val="24"/>
        </w:rPr>
        <w:t xml:space="preserve"> </w:t>
      </w:r>
      <w:r w:rsidR="009C5D7D">
        <w:rPr>
          <w:rFonts w:ascii="Times New Roman" w:hAnsi="Times New Roman" w:cs="Times New Roman"/>
          <w:sz w:val="24"/>
          <w:szCs w:val="24"/>
        </w:rPr>
        <w:t>Что значит «уплотнённо физическая» практика? Не там где-то в зале она осуществилась</w:t>
      </w:r>
      <w:r w:rsidR="00055B67">
        <w:rPr>
          <w:rFonts w:ascii="Times New Roman" w:hAnsi="Times New Roman" w:cs="Times New Roman"/>
          <w:sz w:val="24"/>
          <w:szCs w:val="24"/>
        </w:rPr>
        <w:t xml:space="preserve">, а она начинает действовать у вас на физике. Да, всё. Иерархия уже чешет локти. Дотянуться не может, а вот почесать мы можем. Помните, как бы до ушей не дотянемся, локоть не укусим, а почесать можем. </w:t>
      </w:r>
    </w:p>
    <w:p w14:paraId="7E6A83C8" w14:textId="77777777" w:rsidR="00055B67" w:rsidRDefault="00055B6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«Чеши» тоже хорошо, Слово Отца готовится к следующему стяжанию.</w:t>
      </w:r>
    </w:p>
    <w:p w14:paraId="40EE0547" w14:textId="5637DC82" w:rsidR="00494447" w:rsidRDefault="00055B67"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w:t>
      </w:r>
      <w:r w:rsidR="00D16EB9">
        <w:rPr>
          <w:rFonts w:ascii="Times New Roman" w:hAnsi="Times New Roman" w:cs="Times New Roman"/>
          <w:sz w:val="24"/>
          <w:szCs w:val="24"/>
        </w:rPr>
        <w:t>Мы возжигались ИВДИВО, возжигались Синтезом в каждом</w:t>
      </w:r>
      <w:r w:rsidR="00387229">
        <w:rPr>
          <w:rFonts w:ascii="Times New Roman" w:hAnsi="Times New Roman" w:cs="Times New Roman"/>
          <w:sz w:val="24"/>
          <w:szCs w:val="24"/>
        </w:rPr>
        <w:t>, а</w:t>
      </w:r>
      <w:r w:rsidR="00D16EB9">
        <w:rPr>
          <w:rFonts w:ascii="Times New Roman" w:hAnsi="Times New Roman" w:cs="Times New Roman"/>
          <w:sz w:val="24"/>
          <w:szCs w:val="24"/>
        </w:rPr>
        <w:t xml:space="preserve"> теперь мы возжигаемся другим явлением. Мы возжигаемся Ядрами Синтеза в каждом из нас. И возжигаемся Образами </w:t>
      </w:r>
      <w:r w:rsidR="00440D5A">
        <w:rPr>
          <w:rFonts w:ascii="Times New Roman" w:hAnsi="Times New Roman" w:cs="Times New Roman"/>
          <w:sz w:val="24"/>
          <w:szCs w:val="24"/>
        </w:rPr>
        <w:t xml:space="preserve">Изначально Вышестоящего Отца </w:t>
      </w:r>
      <w:r w:rsidR="00D16EB9">
        <w:rPr>
          <w:rFonts w:ascii="Times New Roman" w:hAnsi="Times New Roman" w:cs="Times New Roman"/>
          <w:sz w:val="24"/>
          <w:szCs w:val="24"/>
        </w:rPr>
        <w:t xml:space="preserve">архетипических формаций тех видов Рождений Свыше, которые у нас стяжены. Сами должны знать в каких архетипах вы уже стяжали Рождение Свыше. Ну, скорее всего, во всех 43-х, плюс-минус. А, ну кто-то с 16-го Синтеза, то вы в формате 16-ти архетипов. </w:t>
      </w:r>
    </w:p>
    <w:p w14:paraId="6A3C546A" w14:textId="77777777" w:rsidR="00440D5A" w:rsidRDefault="00D16EB9"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я начинаю отлетать уже, и забываю, что я на 17-м Синтезе. Ну, тоже хорошо, вы видите какие вы лёгкие, воздушные. Ну, прямо возносите к </w:t>
      </w:r>
      <w:r w:rsidR="00440D5A">
        <w:rPr>
          <w:rFonts w:ascii="Times New Roman" w:hAnsi="Times New Roman" w:cs="Times New Roman"/>
          <w:sz w:val="24"/>
          <w:szCs w:val="24"/>
        </w:rPr>
        <w:t>Изначально Вышестоящему Отцу. Давайте-давайте веселей, возжигаемся видами Рождения Свыше. Что вы думаете кого я жду? Вас, кого же мне ещё ждать-то к Кут Хуми? Лифт уже готов, всё! Надо только загрузиться, а вы не возжигаетесь.</w:t>
      </w:r>
    </w:p>
    <w:p w14:paraId="1F3CCAAF" w14:textId="77777777" w:rsidR="002410C3" w:rsidRDefault="00440D5A"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так, возжигаемся не на самого себя. Вы самого себя удовлетворите – это я знаю. Вы теперь должны возжечься на команду этим выражением Образа. Командного Образа быть не может, но возжечься в активации. Допустим,</w:t>
      </w:r>
    </w:p>
    <w:p w14:paraId="644FB515" w14:textId="77777777" w:rsidR="002410C3" w:rsidRDefault="002410C3"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40D5A" w:rsidRPr="0086390F">
        <w:rPr>
          <w:rFonts w:ascii="Times New Roman" w:hAnsi="Times New Roman" w:cs="Times New Roman"/>
          <w:i/>
          <w:iCs/>
          <w:sz w:val="24"/>
          <w:szCs w:val="24"/>
        </w:rPr>
        <w:t>К.</w:t>
      </w:r>
      <w:r w:rsidR="00440D5A">
        <w:rPr>
          <w:rFonts w:ascii="Times New Roman" w:hAnsi="Times New Roman" w:cs="Times New Roman"/>
          <w:sz w:val="24"/>
          <w:szCs w:val="24"/>
        </w:rPr>
        <w:t xml:space="preserve"> возжигается и начинает возжигаться состоянием плотности </w:t>
      </w:r>
      <w:r>
        <w:rPr>
          <w:rFonts w:ascii="Times New Roman" w:hAnsi="Times New Roman" w:cs="Times New Roman"/>
          <w:sz w:val="24"/>
          <w:szCs w:val="24"/>
        </w:rPr>
        <w:t>всей группы цельным Синтезом.</w:t>
      </w:r>
    </w:p>
    <w:p w14:paraId="3F59F921" w14:textId="77777777" w:rsidR="00E45712" w:rsidRDefault="002410C3"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6390F">
        <w:rPr>
          <w:rFonts w:ascii="Times New Roman" w:hAnsi="Times New Roman" w:cs="Times New Roman"/>
          <w:i/>
          <w:iCs/>
          <w:sz w:val="24"/>
          <w:szCs w:val="24"/>
        </w:rPr>
        <w:t>А.</w:t>
      </w:r>
      <w:r>
        <w:rPr>
          <w:rFonts w:ascii="Times New Roman" w:hAnsi="Times New Roman" w:cs="Times New Roman"/>
          <w:sz w:val="24"/>
          <w:szCs w:val="24"/>
        </w:rPr>
        <w:t xml:space="preserve"> возжигается Образом разных видов Рождений, которые прошёл в количестве архетипов, их надо знать, плотностью Синтеза</w:t>
      </w:r>
      <w:r w:rsidR="00E45712">
        <w:rPr>
          <w:rFonts w:ascii="Times New Roman" w:hAnsi="Times New Roman" w:cs="Times New Roman"/>
          <w:sz w:val="24"/>
          <w:szCs w:val="24"/>
        </w:rPr>
        <w:t xml:space="preserve"> в</w:t>
      </w:r>
      <w:r>
        <w:rPr>
          <w:rFonts w:ascii="Times New Roman" w:hAnsi="Times New Roman" w:cs="Times New Roman"/>
          <w:sz w:val="24"/>
          <w:szCs w:val="24"/>
        </w:rPr>
        <w:t>сей группой.</w:t>
      </w:r>
    </w:p>
    <w:p w14:paraId="3A82D696" w14:textId="38609544" w:rsidR="002410C3" w:rsidRDefault="002410C3"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всё это дело мы возжигаем </w:t>
      </w:r>
      <w:r w:rsidR="00E45712">
        <w:rPr>
          <w:rFonts w:ascii="Times New Roman" w:hAnsi="Times New Roman" w:cs="Times New Roman"/>
          <w:sz w:val="24"/>
          <w:szCs w:val="24"/>
        </w:rPr>
        <w:t xml:space="preserve">в </w:t>
      </w:r>
      <w:r>
        <w:rPr>
          <w:rFonts w:ascii="Times New Roman" w:hAnsi="Times New Roman" w:cs="Times New Roman"/>
          <w:sz w:val="24"/>
          <w:szCs w:val="24"/>
        </w:rPr>
        <w:t>активаци</w:t>
      </w:r>
      <w:r w:rsidR="00E45712">
        <w:rPr>
          <w:rFonts w:ascii="Times New Roman" w:hAnsi="Times New Roman" w:cs="Times New Roman"/>
          <w:sz w:val="24"/>
          <w:szCs w:val="24"/>
        </w:rPr>
        <w:t>и</w:t>
      </w:r>
      <w:r>
        <w:rPr>
          <w:rFonts w:ascii="Times New Roman" w:hAnsi="Times New Roman" w:cs="Times New Roman"/>
          <w:sz w:val="24"/>
          <w:szCs w:val="24"/>
        </w:rPr>
        <w:t xml:space="preserve"> Ядер Синтеза. Одно Ядро – один Образ. Хорошо! И у нас есть однородный Синтез в Ядрах Синтеза. И попробуйте возжечься однородностью Образом Изначально Вышестоящим Отцом разными видами Рождений Свыше – от Метагалактики Фа</w:t>
      </w:r>
      <w:r w:rsidR="0086390F">
        <w:rPr>
          <w:rFonts w:ascii="Times New Roman" w:hAnsi="Times New Roman" w:cs="Times New Roman"/>
          <w:sz w:val="24"/>
          <w:szCs w:val="24"/>
        </w:rPr>
        <w:t xml:space="preserve">, допустим сейчас, </w:t>
      </w:r>
      <w:r>
        <w:rPr>
          <w:rFonts w:ascii="Times New Roman" w:hAnsi="Times New Roman" w:cs="Times New Roman"/>
          <w:sz w:val="24"/>
          <w:szCs w:val="24"/>
        </w:rPr>
        <w:t>до вхождения в Ля-ИВДИВО Метагалактики Бытия Человека</w:t>
      </w:r>
      <w:r w:rsidR="00910C56">
        <w:rPr>
          <w:rFonts w:ascii="Times New Roman" w:hAnsi="Times New Roman" w:cs="Times New Roman"/>
          <w:sz w:val="24"/>
          <w:szCs w:val="24"/>
        </w:rPr>
        <w:t xml:space="preserve"> </w:t>
      </w:r>
      <w:r>
        <w:rPr>
          <w:rFonts w:ascii="Times New Roman" w:hAnsi="Times New Roman" w:cs="Times New Roman"/>
          <w:sz w:val="24"/>
          <w:szCs w:val="24"/>
        </w:rPr>
        <w:t xml:space="preserve">Землянина. </w:t>
      </w:r>
    </w:p>
    <w:p w14:paraId="25AFB507" w14:textId="77777777" w:rsidR="00910C56" w:rsidRDefault="002410C3" w:rsidP="00146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может быть ни о чём, но тем не менее по</w:t>
      </w:r>
      <w:r w:rsidR="00910C56">
        <w:rPr>
          <w:rFonts w:ascii="Times New Roman" w:hAnsi="Times New Roman" w:cs="Times New Roman"/>
          <w:sz w:val="24"/>
          <w:szCs w:val="24"/>
        </w:rPr>
        <w:t xml:space="preserve"> </w:t>
      </w:r>
      <w:r>
        <w:rPr>
          <w:rFonts w:ascii="Times New Roman" w:hAnsi="Times New Roman" w:cs="Times New Roman"/>
          <w:sz w:val="24"/>
          <w:szCs w:val="24"/>
        </w:rPr>
        <w:t>пробывать</w:t>
      </w:r>
      <w:r w:rsidR="00910C56">
        <w:rPr>
          <w:rFonts w:ascii="Times New Roman" w:hAnsi="Times New Roman" w:cs="Times New Roman"/>
          <w:sz w:val="24"/>
          <w:szCs w:val="24"/>
        </w:rPr>
        <w:t xml:space="preserve"> </w:t>
      </w:r>
      <w:r>
        <w:rPr>
          <w:rFonts w:ascii="Times New Roman" w:hAnsi="Times New Roman" w:cs="Times New Roman"/>
          <w:sz w:val="24"/>
          <w:szCs w:val="24"/>
        </w:rPr>
        <w:t>над</w:t>
      </w:r>
      <w:r w:rsidR="00910C56">
        <w:rPr>
          <w:rFonts w:ascii="Times New Roman" w:hAnsi="Times New Roman" w:cs="Times New Roman"/>
          <w:sz w:val="24"/>
          <w:szCs w:val="24"/>
        </w:rPr>
        <w:t>о</w:t>
      </w:r>
      <w:r>
        <w:rPr>
          <w:rFonts w:ascii="Times New Roman" w:hAnsi="Times New Roman" w:cs="Times New Roman"/>
          <w:sz w:val="24"/>
          <w:szCs w:val="24"/>
        </w:rPr>
        <w:t xml:space="preserve">. Если </w:t>
      </w:r>
      <w:r w:rsidR="00910C56">
        <w:rPr>
          <w:rFonts w:ascii="Times New Roman" w:hAnsi="Times New Roman" w:cs="Times New Roman"/>
          <w:sz w:val="24"/>
          <w:szCs w:val="24"/>
        </w:rPr>
        <w:t>не попробуешь, потом будет оскомина.</w:t>
      </w:r>
    </w:p>
    <w:p w14:paraId="6310E267" w14:textId="6D9DF003" w:rsidR="004672BB" w:rsidRDefault="00910C56" w:rsidP="00910C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00E45712">
        <w:rPr>
          <w:rFonts w:ascii="Times New Roman" w:hAnsi="Times New Roman" w:cs="Times New Roman"/>
          <w:sz w:val="24"/>
          <w:szCs w:val="24"/>
        </w:rPr>
        <w:t>ра</w:t>
      </w:r>
      <w:r>
        <w:rPr>
          <w:rFonts w:ascii="Times New Roman" w:hAnsi="Times New Roman" w:cs="Times New Roman"/>
          <w:sz w:val="24"/>
          <w:szCs w:val="24"/>
        </w:rPr>
        <w:t>згораемся двумя процессами: Ядра Синтеза в синтезе внутри, Образ с количеством видов метагалактик на теле у вас. И прямо почувствуйте как на ваше тело стягивается 16</w:t>
      </w:r>
      <w:r w:rsidR="00E45712">
        <w:rPr>
          <w:rFonts w:ascii="Times New Roman" w:hAnsi="Times New Roman" w:cs="Times New Roman"/>
          <w:sz w:val="24"/>
          <w:szCs w:val="24"/>
        </w:rPr>
        <w:t>-</w:t>
      </w:r>
      <w:r>
        <w:rPr>
          <w:rFonts w:ascii="Times New Roman" w:hAnsi="Times New Roman" w:cs="Times New Roman"/>
          <w:sz w:val="24"/>
          <w:szCs w:val="24"/>
        </w:rPr>
        <w:t>17 или более того архетипических метагалактик</w:t>
      </w:r>
      <w:r w:rsidR="002410C3">
        <w:rPr>
          <w:rFonts w:ascii="Times New Roman" w:hAnsi="Times New Roman" w:cs="Times New Roman"/>
          <w:sz w:val="24"/>
          <w:szCs w:val="24"/>
        </w:rPr>
        <w:t xml:space="preserve">. </w:t>
      </w:r>
      <w:r>
        <w:rPr>
          <w:rFonts w:ascii="Times New Roman" w:hAnsi="Times New Roman" w:cs="Times New Roman"/>
          <w:sz w:val="24"/>
          <w:szCs w:val="24"/>
        </w:rPr>
        <w:t xml:space="preserve">А я не знаю как. Через погружение. </w:t>
      </w:r>
      <w:r w:rsidR="00E45712">
        <w:rPr>
          <w:rFonts w:ascii="Times New Roman" w:hAnsi="Times New Roman" w:cs="Times New Roman"/>
          <w:sz w:val="24"/>
          <w:szCs w:val="24"/>
        </w:rPr>
        <w:t xml:space="preserve">Во! Через погружение. </w:t>
      </w:r>
      <w:r>
        <w:rPr>
          <w:rFonts w:ascii="Times New Roman" w:hAnsi="Times New Roman" w:cs="Times New Roman"/>
          <w:sz w:val="24"/>
          <w:szCs w:val="24"/>
        </w:rPr>
        <w:t>Хорошо.</w:t>
      </w:r>
    </w:p>
    <w:p w14:paraId="3F9307B4" w14:textId="77777777" w:rsidR="00D84D83" w:rsidRPr="001F2B20" w:rsidRDefault="00D84D83" w:rsidP="00D84D83">
      <w:pPr>
        <w:pStyle w:val="1"/>
        <w:rPr>
          <w:rFonts w:ascii="Times New Roman" w:hAnsi="Times New Roman" w:cs="Times New Roman"/>
          <w:sz w:val="24"/>
          <w:szCs w:val="24"/>
        </w:rPr>
      </w:pPr>
      <w:bookmarkStart w:id="36" w:name="_Toc148357589"/>
      <w:bookmarkStart w:id="37" w:name="_Toc158585768"/>
      <w:bookmarkStart w:id="38" w:name="_Toc160392053"/>
      <w:r w:rsidRPr="00F200B8">
        <w:rPr>
          <w:rFonts w:ascii="Times New Roman" w:hAnsi="Times New Roman" w:cs="Times New Roman"/>
          <w:sz w:val="24"/>
          <w:szCs w:val="24"/>
        </w:rPr>
        <w:t xml:space="preserve">Практика 3. </w:t>
      </w:r>
      <w:r w:rsidRPr="005E6E64">
        <w:rPr>
          <w:rFonts w:ascii="Times New Roman" w:hAnsi="Times New Roman" w:cs="Times New Roman"/>
          <w:iCs/>
          <w:sz w:val="24"/>
          <w:szCs w:val="24"/>
        </w:rPr>
        <w:t>Рождение Свыше Образом Изначально Вышестоящего Отца 17-го архетипа</w:t>
      </w:r>
      <w:r>
        <w:rPr>
          <w:rFonts w:ascii="Times New Roman" w:hAnsi="Times New Roman" w:cs="Times New Roman"/>
          <w:iCs/>
          <w:sz w:val="24"/>
          <w:szCs w:val="24"/>
        </w:rPr>
        <w:t xml:space="preserve">. Стяжание </w:t>
      </w:r>
      <w:r w:rsidRPr="009E63E2">
        <w:rPr>
          <w:rFonts w:ascii="Times New Roman" w:hAnsi="Times New Roman" w:cs="Times New Roman"/>
          <w:sz w:val="24"/>
          <w:szCs w:val="24"/>
        </w:rPr>
        <w:t>Станц</w:t>
      </w:r>
      <w:r>
        <w:rPr>
          <w:rFonts w:ascii="Times New Roman" w:hAnsi="Times New Roman" w:cs="Times New Roman"/>
          <w:sz w:val="24"/>
          <w:szCs w:val="24"/>
        </w:rPr>
        <w:t>ы</w:t>
      </w:r>
      <w:r w:rsidRPr="009E63E2">
        <w:rPr>
          <w:rFonts w:ascii="Times New Roman" w:hAnsi="Times New Roman" w:cs="Times New Roman"/>
          <w:sz w:val="24"/>
          <w:szCs w:val="24"/>
        </w:rPr>
        <w:t>, Абсолют</w:t>
      </w:r>
      <w:r>
        <w:rPr>
          <w:rFonts w:ascii="Times New Roman" w:hAnsi="Times New Roman" w:cs="Times New Roman"/>
          <w:sz w:val="24"/>
          <w:szCs w:val="24"/>
        </w:rPr>
        <w:t>а</w:t>
      </w:r>
      <w:r w:rsidRPr="009E63E2">
        <w:rPr>
          <w:rFonts w:ascii="Times New Roman" w:hAnsi="Times New Roman" w:cs="Times New Roman"/>
          <w:sz w:val="24"/>
          <w:szCs w:val="24"/>
        </w:rPr>
        <w:t>, Пут</w:t>
      </w:r>
      <w:r>
        <w:rPr>
          <w:rFonts w:ascii="Times New Roman" w:hAnsi="Times New Roman" w:cs="Times New Roman"/>
          <w:sz w:val="24"/>
          <w:szCs w:val="24"/>
        </w:rPr>
        <w:t>и</w:t>
      </w:r>
      <w:r w:rsidRPr="009E63E2">
        <w:rPr>
          <w:rFonts w:ascii="Times New Roman" w:hAnsi="Times New Roman" w:cs="Times New Roman"/>
          <w:sz w:val="24"/>
          <w:szCs w:val="24"/>
        </w:rPr>
        <w:t>, Эталон</w:t>
      </w:r>
      <w:r>
        <w:rPr>
          <w:rFonts w:ascii="Times New Roman" w:hAnsi="Times New Roman" w:cs="Times New Roman"/>
          <w:sz w:val="24"/>
          <w:szCs w:val="24"/>
        </w:rPr>
        <w:t>а</w:t>
      </w:r>
      <w:r w:rsidRPr="009E63E2">
        <w:rPr>
          <w:rFonts w:ascii="Times New Roman" w:hAnsi="Times New Roman" w:cs="Times New Roman"/>
          <w:sz w:val="24"/>
          <w:szCs w:val="24"/>
        </w:rPr>
        <w:t>, Тез</w:t>
      </w:r>
      <w:r>
        <w:rPr>
          <w:rFonts w:ascii="Times New Roman" w:hAnsi="Times New Roman" w:cs="Times New Roman"/>
          <w:sz w:val="24"/>
          <w:szCs w:val="24"/>
        </w:rPr>
        <w:t>ы</w:t>
      </w:r>
      <w:r w:rsidRPr="009E63E2">
        <w:rPr>
          <w:rFonts w:ascii="Times New Roman" w:hAnsi="Times New Roman" w:cs="Times New Roman"/>
          <w:sz w:val="24"/>
          <w:szCs w:val="24"/>
        </w:rPr>
        <w:t>, Стат</w:t>
      </w:r>
      <w:r>
        <w:rPr>
          <w:rFonts w:ascii="Times New Roman" w:hAnsi="Times New Roman" w:cs="Times New Roman"/>
          <w:sz w:val="24"/>
          <w:szCs w:val="24"/>
        </w:rPr>
        <w:t>и</w:t>
      </w:r>
      <w:r w:rsidRPr="009E63E2">
        <w:rPr>
          <w:rFonts w:ascii="Times New Roman" w:hAnsi="Times New Roman" w:cs="Times New Roman"/>
          <w:sz w:val="24"/>
          <w:szCs w:val="24"/>
        </w:rPr>
        <w:t>, Синтез</w:t>
      </w:r>
      <w:r>
        <w:rPr>
          <w:rFonts w:ascii="Times New Roman" w:hAnsi="Times New Roman" w:cs="Times New Roman"/>
          <w:sz w:val="24"/>
          <w:szCs w:val="24"/>
        </w:rPr>
        <w:t>а</w:t>
      </w:r>
      <w:r w:rsidRPr="009E63E2">
        <w:rPr>
          <w:rFonts w:ascii="Times New Roman" w:hAnsi="Times New Roman" w:cs="Times New Roman"/>
          <w:sz w:val="24"/>
          <w:szCs w:val="24"/>
        </w:rPr>
        <w:t xml:space="preserve"> </w:t>
      </w:r>
      <w:r w:rsidRPr="001F2B20">
        <w:rPr>
          <w:rFonts w:ascii="Times New Roman" w:hAnsi="Times New Roman" w:cs="Times New Roman"/>
          <w:bCs w:val="0"/>
          <w:iCs/>
          <w:sz w:val="24"/>
          <w:szCs w:val="24"/>
        </w:rPr>
        <w:t>Ипостаси 17-го Синтеза Изначально Вышестоящего Отца</w:t>
      </w:r>
      <w:r>
        <w:rPr>
          <w:rFonts w:ascii="Times New Roman" w:hAnsi="Times New Roman" w:cs="Times New Roman"/>
          <w:bCs w:val="0"/>
          <w:iCs/>
          <w:sz w:val="24"/>
          <w:szCs w:val="24"/>
        </w:rPr>
        <w:t xml:space="preserve">. </w:t>
      </w:r>
      <w:r w:rsidRPr="005E6E64">
        <w:rPr>
          <w:rFonts w:ascii="Times New Roman" w:hAnsi="Times New Roman" w:cs="Times New Roman"/>
          <w:iCs/>
          <w:sz w:val="24"/>
          <w:szCs w:val="24"/>
        </w:rPr>
        <w:t>Нов</w:t>
      </w:r>
      <w:r>
        <w:rPr>
          <w:rFonts w:ascii="Times New Roman" w:hAnsi="Times New Roman" w:cs="Times New Roman"/>
          <w:iCs/>
          <w:sz w:val="24"/>
          <w:szCs w:val="24"/>
        </w:rPr>
        <w:t>ое</w:t>
      </w:r>
      <w:r w:rsidRPr="005E6E64">
        <w:rPr>
          <w:rFonts w:ascii="Times New Roman" w:hAnsi="Times New Roman" w:cs="Times New Roman"/>
          <w:iCs/>
          <w:sz w:val="24"/>
          <w:szCs w:val="24"/>
        </w:rPr>
        <w:t xml:space="preserve"> Рождением синтезом явления аннигилируемости явлением Ядра Огня Синтеза Изначально Вышестоящего Отца</w:t>
      </w:r>
      <w:r>
        <w:rPr>
          <w:rFonts w:ascii="Times New Roman" w:hAnsi="Times New Roman" w:cs="Times New Roman"/>
          <w:iCs/>
          <w:sz w:val="24"/>
          <w:szCs w:val="24"/>
        </w:rPr>
        <w:t xml:space="preserve">. Стяжание </w:t>
      </w:r>
      <w:r w:rsidRPr="009D7F0B">
        <w:rPr>
          <w:rFonts w:ascii="Times New Roman" w:hAnsi="Times New Roman" w:cs="Times New Roman"/>
          <w:iCs/>
          <w:sz w:val="24"/>
          <w:szCs w:val="24"/>
        </w:rPr>
        <w:t>Тел</w:t>
      </w:r>
      <w:r>
        <w:rPr>
          <w:rFonts w:ascii="Times New Roman" w:hAnsi="Times New Roman" w:cs="Times New Roman"/>
          <w:iCs/>
          <w:sz w:val="24"/>
          <w:szCs w:val="24"/>
        </w:rPr>
        <w:t>а</w:t>
      </w:r>
      <w:r w:rsidRPr="009D7F0B">
        <w:rPr>
          <w:rFonts w:ascii="Times New Roman" w:hAnsi="Times New Roman" w:cs="Times New Roman"/>
          <w:iCs/>
          <w:sz w:val="24"/>
          <w:szCs w:val="24"/>
        </w:rPr>
        <w:t xml:space="preserve"> Служащего Ля-ИВДИВО </w:t>
      </w:r>
      <w:r>
        <w:rPr>
          <w:rFonts w:ascii="Times New Roman" w:hAnsi="Times New Roman" w:cs="Times New Roman"/>
          <w:iCs/>
          <w:sz w:val="24"/>
          <w:szCs w:val="24"/>
        </w:rPr>
        <w:t>Метагалактики Бытия</w:t>
      </w:r>
      <w:r w:rsidRPr="009D7F0B">
        <w:rPr>
          <w:rFonts w:ascii="Times New Roman" w:hAnsi="Times New Roman" w:cs="Times New Roman"/>
          <w:iCs/>
          <w:sz w:val="24"/>
          <w:szCs w:val="24"/>
        </w:rPr>
        <w:t xml:space="preserve"> Изначально Вышестоящего Отца</w:t>
      </w:r>
      <w:r>
        <w:rPr>
          <w:rFonts w:ascii="Times New Roman" w:hAnsi="Times New Roman" w:cs="Times New Roman"/>
          <w:iCs/>
          <w:sz w:val="24"/>
          <w:szCs w:val="24"/>
        </w:rPr>
        <w:t>, Базовых и Цельных частей</w:t>
      </w:r>
      <w:bookmarkEnd w:id="36"/>
      <w:bookmarkEnd w:id="37"/>
      <w:bookmarkEnd w:id="38"/>
    </w:p>
    <w:p w14:paraId="069B51F2"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 xml:space="preserve">И мы синтезируемся с </w:t>
      </w:r>
      <w:r>
        <w:rPr>
          <w:rFonts w:ascii="Times New Roman" w:hAnsi="Times New Roman" w:cs="Times New Roman"/>
          <w:i/>
          <w:iCs/>
          <w:sz w:val="24"/>
          <w:szCs w:val="24"/>
        </w:rPr>
        <w:t xml:space="preserve">Изначально Вышестоящими Аватарами Синтеза Кут Хуми </w:t>
      </w:r>
      <w:r w:rsidRPr="009C4238">
        <w:rPr>
          <w:rFonts w:ascii="Times New Roman" w:hAnsi="Times New Roman" w:cs="Times New Roman"/>
          <w:i/>
          <w:iCs/>
          <w:sz w:val="24"/>
          <w:szCs w:val="24"/>
        </w:rPr>
        <w:t>Фаинь.</w:t>
      </w:r>
    </w:p>
    <w:p w14:paraId="0FA36451"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lastRenderedPageBreak/>
        <w:t>И синтезируемся с Аватарами Синтеза Кут Хуми Фаинь, с их Ядрами Синтеза и с Образом Изначально Вышестоящего Отца в каждом Аватаре Синтеза и Изначально Вышестоящей Аватарессе Синтеза Фаинь в нас.</w:t>
      </w:r>
    </w:p>
    <w:p w14:paraId="0A4C4222" w14:textId="3ABF3DFF"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попробуйте сопережить, что значит, когда Синтез из Ядер Синтеза насыщает Образ каждого из нас. Это тоже интересный такой проход или вхождение, когда Синтез из Ядер Синтеза</w:t>
      </w:r>
      <w:r>
        <w:rPr>
          <w:rFonts w:ascii="Times New Roman" w:hAnsi="Times New Roman" w:cs="Times New Roman"/>
          <w:iCs/>
          <w:sz w:val="24"/>
          <w:szCs w:val="24"/>
        </w:rPr>
        <w:t xml:space="preserve"> усиляет избыточность или много</w:t>
      </w:r>
      <w:r w:rsidR="0054430F">
        <w:rPr>
          <w:rFonts w:ascii="Times New Roman" w:hAnsi="Times New Roman" w:cs="Times New Roman"/>
          <w:iCs/>
          <w:sz w:val="24"/>
          <w:szCs w:val="24"/>
        </w:rPr>
        <w:t>-</w:t>
      </w:r>
      <w:r w:rsidRPr="005E6E64">
        <w:rPr>
          <w:rFonts w:ascii="Times New Roman" w:hAnsi="Times New Roman" w:cs="Times New Roman"/>
          <w:iCs/>
          <w:sz w:val="24"/>
          <w:szCs w:val="24"/>
        </w:rPr>
        <w:t>вариативность действия Образом.</w:t>
      </w:r>
    </w:p>
    <w:p w14:paraId="2A91C980" w14:textId="77777777" w:rsidR="00D84D83"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мы синтезируемся с Изначально Вышестоящими Аватарами Синтеза Кут Хуми Фаинь. И входим в активацию, давайте так, организации строительства жизни Созиданием количеством Образов Изначально Вышестоящего Отца Синтезом Рождения Свыше.</w:t>
      </w:r>
    </w:p>
    <w:p w14:paraId="35EC015A"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Синтезируемся с Изначально Вышестоящими Аватарами Синтеза Кут Хуми Фаинь 43-го архетипа и переходим в зал Изначально Вышестоящего Дома Изначально Вышестоящего Отца 316 октиллионов 912 септиллионов 60 секстиллионов 57 квинтиллионов 57 квадриллионов 350 триллионов 374 миллиардов 175 миллионов 801 тысяча 280-ю высокую цельную пра-ивдиво-октаво-реальности Си-ИВДИВО Метагалактики Человека-Посвящённого.</w:t>
      </w:r>
    </w:p>
    <w:p w14:paraId="39FCA8F8"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Развёртываемся в Изначально Вышестоящем Доме Изначально Вышестоящего Отца и входим в синтезтелесностной организованности Синтеза Образа Изначально Вышестоящего Отца количеством архетипов метагалактических, синтезированных в Образе Изначально Вышестоящего Отца каждом из нас Рождением Свыше, ранее стяжённым.</w:t>
      </w:r>
    </w:p>
    <w:p w14:paraId="2CEB12AE"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возжигаясь Аватарами Синтеза Кут Хуми Фаинь, стяжаем Синтез Синтеза и Синтез ИВДИВО-Человека-Субъекта синтезом возможностей и способностей формированием, будучи Ипостасью 17-го Синтеза, вхождения в развёртывании действия антропной синтезфизичности 17-ю архетипами Метагалактик, Синтезом 17-го Синтеза Изначально Вышестоящего Отца в Рождении Свыше, в Новом Рождении каждым из нас и синтезом нас.</w:t>
      </w:r>
    </w:p>
    <w:p w14:paraId="513855DB" w14:textId="4AEE56C9"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погружаемся в неотъемлемую глубину с синтеза с Кут Хуми Фаинь в теле</w:t>
      </w:r>
      <w:r w:rsidR="00C90216">
        <w:rPr>
          <w:rFonts w:ascii="Times New Roman" w:hAnsi="Times New Roman" w:cs="Times New Roman"/>
          <w:i/>
          <w:iCs/>
          <w:sz w:val="24"/>
          <w:szCs w:val="24"/>
        </w:rPr>
        <w:t>. Встали</w:t>
      </w:r>
      <w:r w:rsidRPr="009C4238">
        <w:rPr>
          <w:rFonts w:ascii="Times New Roman" w:hAnsi="Times New Roman" w:cs="Times New Roman"/>
          <w:i/>
          <w:iCs/>
          <w:sz w:val="24"/>
          <w:szCs w:val="24"/>
        </w:rPr>
        <w:t xml:space="preserve"> в зале пред Аватаром, Аватарессой, развёртываемся в форме Ипостаси 17-го Синтеза. Проникаемся Синтез Синтезом Изначально Вышестоящего Отца, возжигаемся им. Разгораемся в Ядрах Синтеза в Образе </w:t>
      </w:r>
      <w:r w:rsidR="00C90216">
        <w:rPr>
          <w:rFonts w:ascii="Times New Roman" w:hAnsi="Times New Roman" w:cs="Times New Roman"/>
          <w:i/>
          <w:iCs/>
          <w:sz w:val="24"/>
          <w:szCs w:val="24"/>
        </w:rPr>
        <w:t xml:space="preserve">всей </w:t>
      </w:r>
      <w:r w:rsidRPr="009C4238">
        <w:rPr>
          <w:rFonts w:ascii="Times New Roman" w:hAnsi="Times New Roman" w:cs="Times New Roman"/>
          <w:i/>
          <w:iCs/>
          <w:sz w:val="24"/>
          <w:szCs w:val="24"/>
        </w:rPr>
        <w:t>антропностью синтезфизичности 17-ти архетипов.</w:t>
      </w:r>
    </w:p>
    <w:p w14:paraId="794298AF" w14:textId="77777777" w:rsidR="00D84D83" w:rsidRPr="009C4238" w:rsidRDefault="00D84D83" w:rsidP="00D84D83">
      <w:pPr>
        <w:spacing w:after="0" w:line="240" w:lineRule="auto"/>
        <w:ind w:firstLineChars="295" w:firstLine="708"/>
        <w:jc w:val="both"/>
        <w:rPr>
          <w:rFonts w:ascii="Times New Roman" w:hAnsi="Times New Roman" w:cs="Times New Roman"/>
          <w:i/>
          <w:iCs/>
          <w:sz w:val="24"/>
          <w:szCs w:val="24"/>
        </w:rPr>
      </w:pPr>
      <w:r w:rsidRPr="009C4238">
        <w:rPr>
          <w:rFonts w:ascii="Times New Roman" w:hAnsi="Times New Roman" w:cs="Times New Roman"/>
          <w:i/>
          <w:iCs/>
          <w:sz w:val="24"/>
          <w:szCs w:val="24"/>
        </w:rPr>
        <w:t>И синтезируясь с Хум Аватаров Синтеза Кут Хуми Фаинь, мы стяжаем и просим преобразить каждого из нас и синтез нас на Пул практик от Рождения Свыше, Нового Рождения, а так же преображения и развёртки Базовых, Цельных, Архетипических частей синтезом явления 17-го архетипа Метагалактики каждым из нас. И возжигаясь Аватаром, Аватарессой, заполняемся их Синтезом.</w:t>
      </w:r>
    </w:p>
    <w:p w14:paraId="52FEE796" w14:textId="77777777" w:rsidR="00C90216"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прежде</w:t>
      </w:r>
      <w:r>
        <w:rPr>
          <w:rFonts w:ascii="Times New Roman" w:hAnsi="Times New Roman" w:cs="Times New Roman"/>
          <w:iCs/>
          <w:sz w:val="24"/>
          <w:szCs w:val="24"/>
        </w:rPr>
        <w:t>,</w:t>
      </w:r>
      <w:r w:rsidRPr="005E6E64">
        <w:rPr>
          <w:rFonts w:ascii="Times New Roman" w:hAnsi="Times New Roman" w:cs="Times New Roman"/>
          <w:iCs/>
          <w:sz w:val="24"/>
          <w:szCs w:val="24"/>
        </w:rPr>
        <w:t xml:space="preserve"> чем мы идём к Изначально Вышестоящему Отцу, не спешите. Настраиваясь на Аватара Синтеза и Аватарессу Синтеза Фаинь и Кут Хуми, задайтесь вопросом</w:t>
      </w:r>
      <w:r>
        <w:rPr>
          <w:rFonts w:ascii="Times New Roman" w:hAnsi="Times New Roman" w:cs="Times New Roman"/>
          <w:iCs/>
          <w:sz w:val="24"/>
          <w:szCs w:val="24"/>
        </w:rPr>
        <w:t>,</w:t>
      </w:r>
      <w:r w:rsidRPr="005E6E64">
        <w:rPr>
          <w:rFonts w:ascii="Times New Roman" w:hAnsi="Times New Roman" w:cs="Times New Roman"/>
          <w:iCs/>
          <w:sz w:val="24"/>
          <w:szCs w:val="24"/>
        </w:rPr>
        <w:t xml:space="preserve"> о чём мы говорили – синтезфизичность Образа в росте внутреннего выражения свыше – Синтезом из Ядер Синтеза, из насыщенности, когда вы вытягиваетесь на Аватара и Аватарессу. И попробуйте найти такой внутренний принцип или такую принципиальность дееспособности, когда Вы Есмь выражение Изначально Вышестоящих Аватаров Синтеза Кут Хуми Фаинь в выражении их Синтеза в Образе. </w:t>
      </w:r>
      <w:r>
        <w:rPr>
          <w:rFonts w:ascii="Times New Roman" w:hAnsi="Times New Roman" w:cs="Times New Roman"/>
          <w:iCs/>
          <w:sz w:val="24"/>
          <w:szCs w:val="24"/>
        </w:rPr>
        <w:t>Да, п</w:t>
      </w:r>
      <w:r w:rsidRPr="005E6E64">
        <w:rPr>
          <w:rFonts w:ascii="Times New Roman" w:hAnsi="Times New Roman" w:cs="Times New Roman"/>
          <w:iCs/>
          <w:sz w:val="24"/>
          <w:szCs w:val="24"/>
        </w:rPr>
        <w:t>рямо вот на теле почувствуйте, он очень хорошо осязается.</w:t>
      </w:r>
    </w:p>
    <w:p w14:paraId="0AE86185" w14:textId="4CF7A196"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Вот так работает Образ. Он, с одной стороны, даёт концентрацию Синтеза, а с другой стороны, он осязательный. Есть такое выражение, как Сила Образа </w:t>
      </w:r>
      <w:r>
        <w:rPr>
          <w:rFonts w:ascii="Times New Roman" w:hAnsi="Times New Roman" w:cs="Times New Roman"/>
          <w:iCs/>
          <w:sz w:val="24"/>
          <w:szCs w:val="24"/>
        </w:rPr>
        <w:t>о</w:t>
      </w:r>
      <w:r w:rsidRPr="005E6E64">
        <w:rPr>
          <w:rFonts w:ascii="Times New Roman" w:hAnsi="Times New Roman" w:cs="Times New Roman"/>
          <w:iCs/>
          <w:sz w:val="24"/>
          <w:szCs w:val="24"/>
        </w:rPr>
        <w:t>т количества синтеза архетипичности его действия и от плотности применения. Фактически, потом по результатам Образов включается такое явление как стиль жизни. Это как раз Образ Жизни – вот он. То есть он сканируется, снимается с вас и понимается</w:t>
      </w:r>
      <w:r>
        <w:rPr>
          <w:rFonts w:ascii="Times New Roman" w:hAnsi="Times New Roman" w:cs="Times New Roman"/>
          <w:iCs/>
          <w:sz w:val="24"/>
          <w:szCs w:val="24"/>
        </w:rPr>
        <w:t>,</w:t>
      </w:r>
      <w:r w:rsidRPr="005E6E64">
        <w:rPr>
          <w:rFonts w:ascii="Times New Roman" w:hAnsi="Times New Roman" w:cs="Times New Roman"/>
          <w:iCs/>
          <w:sz w:val="24"/>
          <w:szCs w:val="24"/>
        </w:rPr>
        <w:t xml:space="preserve"> как это происходит. Потом от этого играет Монада с её </w:t>
      </w:r>
      <w:r>
        <w:rPr>
          <w:rFonts w:ascii="Times New Roman" w:hAnsi="Times New Roman" w:cs="Times New Roman"/>
          <w:iCs/>
          <w:sz w:val="24"/>
          <w:szCs w:val="24"/>
        </w:rPr>
        <w:t>жизнью в физическом применении.</w:t>
      </w:r>
    </w:p>
    <w:p w14:paraId="0FF1ED2E"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lastRenderedPageBreak/>
        <w:t>Если вы сейчас настроитесь, Образ выражения Кут Хуми Фаинь в настроенности к следующему стяжанию он устоялся. И по проживайте, пошёл такой ровны</w:t>
      </w:r>
      <w:r>
        <w:rPr>
          <w:rFonts w:ascii="Times New Roman" w:hAnsi="Times New Roman" w:cs="Times New Roman"/>
          <w:iCs/>
          <w:sz w:val="24"/>
          <w:szCs w:val="24"/>
        </w:rPr>
        <w:t>й</w:t>
      </w:r>
      <w:r w:rsidRPr="005E6E64">
        <w:rPr>
          <w:rFonts w:ascii="Times New Roman" w:hAnsi="Times New Roman" w:cs="Times New Roman"/>
          <w:iCs/>
          <w:sz w:val="24"/>
          <w:szCs w:val="24"/>
        </w:rPr>
        <w:t xml:space="preserve"> Синтез от вашей группы на Кут Хуми Фаинь. Вот Образ, кстати, может играть Синтезом. И только он устаивается, он начинает идти ровно от вашего тела. Вот можете почувствовать</w:t>
      </w:r>
      <w:r>
        <w:rPr>
          <w:rFonts w:ascii="Times New Roman" w:hAnsi="Times New Roman" w:cs="Times New Roman"/>
          <w:iCs/>
          <w:sz w:val="24"/>
          <w:szCs w:val="24"/>
        </w:rPr>
        <w:t>,</w:t>
      </w:r>
      <w:r w:rsidRPr="005E6E64">
        <w:rPr>
          <w:rFonts w:ascii="Times New Roman" w:hAnsi="Times New Roman" w:cs="Times New Roman"/>
          <w:iCs/>
          <w:sz w:val="24"/>
          <w:szCs w:val="24"/>
        </w:rPr>
        <w:t xml:space="preserve"> какой Образ исходит от вас, количества той архетипизации или антропности, которая была у вас стяжена ранее.</w:t>
      </w:r>
    </w:p>
    <w:p w14:paraId="4F24CA96"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Хорошо.</w:t>
      </w:r>
    </w:p>
    <w:p w14:paraId="3E327255" w14:textId="77777777" w:rsidR="000021FA" w:rsidRDefault="00D84D83" w:rsidP="00D84D83">
      <w:pPr>
        <w:spacing w:after="0" w:line="240" w:lineRule="auto"/>
        <w:ind w:firstLineChars="295" w:firstLine="708"/>
        <w:jc w:val="both"/>
        <w:rPr>
          <w:rFonts w:ascii="Times New Roman" w:hAnsi="Times New Roman" w:cs="Times New Roman"/>
          <w:i/>
          <w:iCs/>
          <w:sz w:val="24"/>
          <w:szCs w:val="24"/>
        </w:rPr>
      </w:pPr>
      <w:r w:rsidRPr="00C916A7">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в 316 октиллионов 912 септиллионов 60 секстиллионов 57 квинтиллионов 57 квадриллионов 350 триллионов 374 миллиардов 175 миллионов 801 тысяча 345-ю высокую цельную пра-ивдиво-октаво-реальность. Развёртываемся в зале Си-ИВДИВО Метагалактики Человека-Посвящённого. Становимся телесно Ипостасью 17-го Синтеза. Разворачиваемся пред Изначально Вышестоящим Отцом всем Синтезом, задействованным в данном процессе стяжания, а значит, с Аватарами Синтеза Кут Хуми Фаинь.</w:t>
      </w:r>
    </w:p>
    <w:p w14:paraId="517CC444" w14:textId="7B59C6F4" w:rsidR="00D84D83" w:rsidRPr="00C916A7" w:rsidRDefault="00D84D83" w:rsidP="00D84D83">
      <w:pPr>
        <w:spacing w:after="0" w:line="240" w:lineRule="auto"/>
        <w:ind w:firstLineChars="295" w:firstLine="708"/>
        <w:jc w:val="both"/>
        <w:rPr>
          <w:rFonts w:ascii="Times New Roman" w:hAnsi="Times New Roman" w:cs="Times New Roman"/>
          <w:i/>
          <w:iCs/>
          <w:sz w:val="24"/>
          <w:szCs w:val="24"/>
        </w:rPr>
      </w:pPr>
      <w:r w:rsidRPr="00C916A7">
        <w:rPr>
          <w:rFonts w:ascii="Times New Roman" w:hAnsi="Times New Roman" w:cs="Times New Roman"/>
          <w:i/>
          <w:iCs/>
          <w:sz w:val="24"/>
          <w:szCs w:val="24"/>
        </w:rPr>
        <w:t xml:space="preserve">И синтезируясь с Изначально Вышестоящим Отцом, стяжаем Рождение Свыше 17-м архетипом ИВДИВО в явлении Ля-ИВДИВО </w:t>
      </w:r>
      <w:r>
        <w:rPr>
          <w:rFonts w:ascii="Times New Roman" w:hAnsi="Times New Roman" w:cs="Times New Roman"/>
          <w:i/>
          <w:iCs/>
          <w:sz w:val="24"/>
          <w:szCs w:val="24"/>
        </w:rPr>
        <w:t>Метагалактики Бытия</w:t>
      </w:r>
      <w:r w:rsidRPr="00C916A7">
        <w:rPr>
          <w:rFonts w:ascii="Times New Roman" w:hAnsi="Times New Roman" w:cs="Times New Roman"/>
          <w:i/>
          <w:iCs/>
          <w:sz w:val="24"/>
          <w:szCs w:val="24"/>
        </w:rPr>
        <w:t xml:space="preserve"> Человека-Землянина Изначально Вышестоящего Отца. И проникаясь Изначально Вышестоящим Отцом, проникаемся Образом Ля-ИВДИВО </w:t>
      </w:r>
      <w:r>
        <w:rPr>
          <w:rFonts w:ascii="Times New Roman" w:hAnsi="Times New Roman" w:cs="Times New Roman"/>
          <w:i/>
          <w:iCs/>
          <w:sz w:val="24"/>
          <w:szCs w:val="24"/>
        </w:rPr>
        <w:t>Метагалактики Бытия</w:t>
      </w:r>
      <w:r w:rsidRPr="00C916A7">
        <w:rPr>
          <w:rFonts w:ascii="Times New Roman" w:hAnsi="Times New Roman" w:cs="Times New Roman"/>
          <w:i/>
          <w:iCs/>
          <w:sz w:val="24"/>
          <w:szCs w:val="24"/>
        </w:rPr>
        <w:t xml:space="preserve"> Человека-Землянина пред Изначально Вышестоящим Отцом, формируя синтез максимально пикового развития в архетипах Метагалактики каждым из нас Синтезом стяжания Образов в 17-м архетипе Метагалактики.</w:t>
      </w:r>
    </w:p>
    <w:p w14:paraId="3A82547F" w14:textId="77777777" w:rsidR="00D84D83" w:rsidRPr="00C916A7" w:rsidRDefault="00D84D83" w:rsidP="00D84D83">
      <w:pPr>
        <w:spacing w:after="0" w:line="240" w:lineRule="auto"/>
        <w:ind w:firstLineChars="295" w:firstLine="708"/>
        <w:jc w:val="both"/>
        <w:rPr>
          <w:rFonts w:ascii="Times New Roman" w:hAnsi="Times New Roman" w:cs="Times New Roman"/>
          <w:i/>
          <w:iCs/>
          <w:sz w:val="24"/>
          <w:szCs w:val="24"/>
        </w:rPr>
      </w:pPr>
      <w:r w:rsidRPr="00C916A7">
        <w:rPr>
          <w:rFonts w:ascii="Times New Roman" w:hAnsi="Times New Roman" w:cs="Times New Roman"/>
          <w:i/>
          <w:iCs/>
          <w:sz w:val="24"/>
          <w:szCs w:val="24"/>
        </w:rPr>
        <w:t xml:space="preserve">И возжигаясь с Изначально Вышестоящим Отцом, входим в Рождение Свыше, вмещая Образ Изначально Вышестоящего Отца Ля-ИВДИВО </w:t>
      </w:r>
      <w:r>
        <w:rPr>
          <w:rFonts w:ascii="Times New Roman" w:hAnsi="Times New Roman" w:cs="Times New Roman"/>
          <w:i/>
          <w:iCs/>
          <w:sz w:val="24"/>
          <w:szCs w:val="24"/>
        </w:rPr>
        <w:t>Метагалактики Бытия</w:t>
      </w:r>
      <w:r w:rsidRPr="00C916A7">
        <w:rPr>
          <w:rFonts w:ascii="Times New Roman" w:hAnsi="Times New Roman" w:cs="Times New Roman"/>
          <w:i/>
          <w:iCs/>
          <w:sz w:val="24"/>
          <w:szCs w:val="24"/>
        </w:rPr>
        <w:t xml:space="preserve"> Человеком-Землянином каждым из нас и синтезом нас. И стяжаем Синтез Изначально Вышестоящего Отца, синтезируясь с Хум Изначально Вышестоящего Отца в зале, включаясь в процесс систематичности нагнетания синтеза в теле, усваивая его собой. Не эманируем, прямо компактифицируем, усваиваем его синтезом Образов. И возжигаясь Изначально Вышестоящим Отцом, стяжаем в Ипостась 17-го Синтеза Станцу Ипостаси 17-го Синтеза</w:t>
      </w:r>
      <w:r w:rsidRPr="00C916A7">
        <w:rPr>
          <w:rFonts w:ascii="Times New Roman" w:hAnsi="Times New Roman" w:cs="Times New Roman"/>
          <w:b/>
          <w:bCs/>
          <w:i/>
          <w:iCs/>
          <w:sz w:val="24"/>
          <w:szCs w:val="24"/>
        </w:rPr>
        <w:t xml:space="preserve"> </w:t>
      </w:r>
      <w:r w:rsidRPr="00C916A7">
        <w:rPr>
          <w:rFonts w:ascii="Times New Roman" w:hAnsi="Times New Roman" w:cs="Times New Roman"/>
          <w:i/>
          <w:iCs/>
          <w:sz w:val="24"/>
          <w:szCs w:val="24"/>
        </w:rPr>
        <w:t>в росте Образа Изначально Вышестоящего Отца.</w:t>
      </w:r>
    </w:p>
    <w:p w14:paraId="34F06647"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попробуйте её уловить или буквально или внутренне формулировкой какой-то, или синтезом, или фразой, или станцей. Станцу Ипостаси.</w:t>
      </w:r>
    </w:p>
    <w:p w14:paraId="059078FB" w14:textId="77777777" w:rsidR="00D84D83" w:rsidRPr="00745D99" w:rsidRDefault="00D84D83" w:rsidP="00D84D83">
      <w:pPr>
        <w:spacing w:after="0" w:line="240" w:lineRule="auto"/>
        <w:ind w:firstLineChars="295" w:firstLine="708"/>
        <w:jc w:val="both"/>
        <w:rPr>
          <w:rFonts w:ascii="Times New Roman" w:hAnsi="Times New Roman" w:cs="Times New Roman"/>
          <w:i/>
          <w:iCs/>
          <w:sz w:val="24"/>
          <w:szCs w:val="24"/>
        </w:rPr>
      </w:pPr>
      <w:r w:rsidRPr="00745D99">
        <w:rPr>
          <w:rFonts w:ascii="Times New Roman" w:hAnsi="Times New Roman" w:cs="Times New Roman"/>
          <w:i/>
          <w:iCs/>
          <w:sz w:val="24"/>
          <w:szCs w:val="24"/>
        </w:rPr>
        <w:t xml:space="preserve">Стяжаем у Изначально Вышестоящего Отца Абсолют Ипостаси 17-го Синтеза. Это некий такой объём, сгусток Синтеза, идущий синтезом абсолютности формы в состояние Абсолюта каждому из нас в плотности </w:t>
      </w:r>
      <w:r>
        <w:rPr>
          <w:rFonts w:ascii="Times New Roman" w:hAnsi="Times New Roman" w:cs="Times New Roman"/>
          <w:i/>
          <w:iCs/>
          <w:sz w:val="24"/>
          <w:szCs w:val="24"/>
        </w:rPr>
        <w:t>С</w:t>
      </w:r>
      <w:r w:rsidRPr="00745D99">
        <w:rPr>
          <w:rFonts w:ascii="Times New Roman" w:hAnsi="Times New Roman" w:cs="Times New Roman"/>
          <w:i/>
          <w:iCs/>
          <w:sz w:val="24"/>
          <w:szCs w:val="24"/>
        </w:rPr>
        <w:t>интезом, вмещаем его собою.</w:t>
      </w:r>
    </w:p>
    <w:p w14:paraId="127DD7BB"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вот когда вы вмещаете Абсолют, в станцу зафиксировали, она больше формулировкой, расшифровкой, записью, которую можно услышать. А Абсолют можно телесно сопережить. И вот есть ряд ситуаций или ряд вопросов, в которых вы сейчас находитесь. </w:t>
      </w:r>
      <w:r>
        <w:rPr>
          <w:rFonts w:ascii="Times New Roman" w:hAnsi="Times New Roman" w:cs="Times New Roman"/>
          <w:iCs/>
          <w:sz w:val="24"/>
          <w:szCs w:val="24"/>
        </w:rPr>
        <w:t>Вот к</w:t>
      </w:r>
      <w:r w:rsidRPr="005E6E64">
        <w:rPr>
          <w:rFonts w:ascii="Times New Roman" w:hAnsi="Times New Roman" w:cs="Times New Roman"/>
          <w:iCs/>
          <w:sz w:val="24"/>
          <w:szCs w:val="24"/>
        </w:rPr>
        <w:t>огда сейчас возожгли абсолютность, попробуйте настроит</w:t>
      </w:r>
      <w:r>
        <w:rPr>
          <w:rFonts w:ascii="Times New Roman" w:hAnsi="Times New Roman" w:cs="Times New Roman"/>
          <w:iCs/>
          <w:sz w:val="24"/>
          <w:szCs w:val="24"/>
        </w:rPr>
        <w:t>ь</w:t>
      </w:r>
      <w:r w:rsidRPr="005E6E64">
        <w:rPr>
          <w:rFonts w:ascii="Times New Roman" w:hAnsi="Times New Roman" w:cs="Times New Roman"/>
          <w:iCs/>
          <w:sz w:val="24"/>
          <w:szCs w:val="24"/>
        </w:rPr>
        <w:t>ся Отцом на те ситуации, процессы – разрешимые, не разрешимые</w:t>
      </w:r>
      <w:r>
        <w:rPr>
          <w:rFonts w:ascii="Times New Roman" w:hAnsi="Times New Roman" w:cs="Times New Roman"/>
          <w:iCs/>
          <w:sz w:val="24"/>
          <w:szCs w:val="24"/>
        </w:rPr>
        <w:t>,</w:t>
      </w:r>
      <w:r w:rsidRPr="005E6E64">
        <w:rPr>
          <w:rFonts w:ascii="Times New Roman" w:hAnsi="Times New Roman" w:cs="Times New Roman"/>
          <w:iCs/>
          <w:sz w:val="24"/>
          <w:szCs w:val="24"/>
        </w:rPr>
        <w:t xml:space="preserve"> – с которыми вы сейчас имеете дело. И вот Абсолютом, субстанциональностью Абсолюта Огнём Отца сопереживите как Ипостась по итогам Образа Изначально Вышестоящего Отца процессы применения или решения. Вы знаете, даже будет не удивительно, если молниеносно придёт какое-то решение. Вот станцу надо ещё расшифровать, а в Абсолюте решение </w:t>
      </w:r>
      <w:r>
        <w:rPr>
          <w:rFonts w:ascii="Times New Roman" w:hAnsi="Times New Roman" w:cs="Times New Roman"/>
          <w:iCs/>
          <w:sz w:val="24"/>
          <w:szCs w:val="24"/>
        </w:rPr>
        <w:t xml:space="preserve">приходит </w:t>
      </w:r>
      <w:r w:rsidRPr="005E6E64">
        <w:rPr>
          <w:rFonts w:ascii="Times New Roman" w:hAnsi="Times New Roman" w:cs="Times New Roman"/>
          <w:iCs/>
          <w:sz w:val="24"/>
          <w:szCs w:val="24"/>
        </w:rPr>
        <w:t>молниеносно. Такой недооценённый эффект Абсолюта. Хорошо!</w:t>
      </w:r>
    </w:p>
    <w:p w14:paraId="00C9CA4C" w14:textId="77777777" w:rsidR="00D84D83" w:rsidRPr="00DD7E97" w:rsidRDefault="00D84D83" w:rsidP="00D84D83">
      <w:pPr>
        <w:spacing w:after="0" w:line="240" w:lineRule="auto"/>
        <w:ind w:firstLineChars="295" w:firstLine="708"/>
        <w:jc w:val="both"/>
        <w:rPr>
          <w:rFonts w:ascii="Times New Roman" w:hAnsi="Times New Roman" w:cs="Times New Roman"/>
          <w:i/>
          <w:iCs/>
          <w:sz w:val="24"/>
          <w:szCs w:val="24"/>
        </w:rPr>
      </w:pPr>
      <w:r w:rsidRPr="00DD7E97">
        <w:rPr>
          <w:rFonts w:ascii="Times New Roman" w:hAnsi="Times New Roman" w:cs="Times New Roman"/>
          <w:i/>
          <w:iCs/>
          <w:sz w:val="24"/>
          <w:szCs w:val="24"/>
        </w:rPr>
        <w:t xml:space="preserve">Далее, синтезируясь с Изначально Вышестоящим Отцом, стяжаем </w:t>
      </w:r>
      <w:r w:rsidRPr="00DD7E97">
        <w:rPr>
          <w:rFonts w:ascii="Times New Roman" w:hAnsi="Times New Roman" w:cs="Times New Roman"/>
          <w:bCs/>
          <w:i/>
          <w:iCs/>
          <w:sz w:val="24"/>
          <w:szCs w:val="24"/>
        </w:rPr>
        <w:t>Путь Ипостаси</w:t>
      </w:r>
      <w:r w:rsidRPr="00DD7E97">
        <w:rPr>
          <w:rFonts w:ascii="Times New Roman" w:hAnsi="Times New Roman" w:cs="Times New Roman"/>
          <w:i/>
          <w:iCs/>
          <w:sz w:val="24"/>
          <w:szCs w:val="24"/>
        </w:rPr>
        <w:t xml:space="preserve"> в усилении Пути Синтеза Служащего Созиданием, стяжённого ранее у Изначально Вышестоящего Отца и у Аватара Синтеза Кут Хуми.</w:t>
      </w:r>
    </w:p>
    <w:p w14:paraId="58628346" w14:textId="77777777" w:rsidR="00D84D83" w:rsidRPr="00DD7E97" w:rsidRDefault="00D84D83" w:rsidP="00D84D83">
      <w:pPr>
        <w:spacing w:after="0" w:line="240" w:lineRule="auto"/>
        <w:ind w:firstLineChars="295" w:firstLine="708"/>
        <w:jc w:val="both"/>
        <w:rPr>
          <w:rFonts w:ascii="Times New Roman" w:hAnsi="Times New Roman" w:cs="Times New Roman"/>
          <w:i/>
          <w:iCs/>
          <w:sz w:val="24"/>
          <w:szCs w:val="24"/>
        </w:rPr>
      </w:pPr>
      <w:r w:rsidRPr="00DD7E97">
        <w:rPr>
          <w:rFonts w:ascii="Times New Roman" w:hAnsi="Times New Roman" w:cs="Times New Roman"/>
          <w:i/>
          <w:iCs/>
          <w:sz w:val="24"/>
          <w:szCs w:val="24"/>
        </w:rPr>
        <w:t xml:space="preserve">Синтезируемся с Хум Изначально Вышестоящего Отца, стяжаем явление </w:t>
      </w:r>
      <w:r w:rsidRPr="00DD7E97">
        <w:rPr>
          <w:rFonts w:ascii="Times New Roman" w:hAnsi="Times New Roman" w:cs="Times New Roman"/>
          <w:bCs/>
          <w:i/>
          <w:iCs/>
          <w:sz w:val="24"/>
          <w:szCs w:val="24"/>
        </w:rPr>
        <w:t>Эталона</w:t>
      </w:r>
      <w:r w:rsidRPr="00DD7E97">
        <w:rPr>
          <w:rFonts w:ascii="Times New Roman" w:hAnsi="Times New Roman" w:cs="Times New Roman"/>
          <w:i/>
          <w:iCs/>
          <w:sz w:val="24"/>
          <w:szCs w:val="24"/>
        </w:rPr>
        <w:t xml:space="preserve"> Изначально Вышестоящего Отца Ипостасью 17-го Синтеза и включаемся в эталонирование </w:t>
      </w:r>
      <w:r w:rsidRPr="00DD7E97">
        <w:rPr>
          <w:rFonts w:ascii="Times New Roman" w:hAnsi="Times New Roman" w:cs="Times New Roman"/>
          <w:i/>
          <w:iCs/>
          <w:sz w:val="24"/>
          <w:szCs w:val="24"/>
        </w:rPr>
        <w:lastRenderedPageBreak/>
        <w:t>Образом Изначально Вышестоящего Отца синтезом вещества – в этом наша Эталонность – метагалактичностью каждого из нас архетипической.</w:t>
      </w:r>
    </w:p>
    <w:p w14:paraId="56530113" w14:textId="77777777" w:rsidR="00D84D83" w:rsidRPr="001F2B20" w:rsidRDefault="00D84D83" w:rsidP="00D84D83">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 xml:space="preserve">Стяжаем у Изначально Вышестоящего Отца </w:t>
      </w:r>
      <w:r w:rsidRPr="001F2B20">
        <w:rPr>
          <w:rFonts w:ascii="Times New Roman" w:hAnsi="Times New Roman" w:cs="Times New Roman"/>
          <w:bCs/>
          <w:i/>
          <w:iCs/>
          <w:sz w:val="24"/>
          <w:szCs w:val="24"/>
        </w:rPr>
        <w:t>Тезу Ипостаси 17-го Синтеза</w:t>
      </w:r>
      <w:r w:rsidRPr="001F2B20">
        <w:rPr>
          <w:rFonts w:ascii="Times New Roman" w:hAnsi="Times New Roman" w:cs="Times New Roman"/>
          <w:b/>
          <w:bCs/>
          <w:i/>
          <w:iCs/>
          <w:sz w:val="24"/>
          <w:szCs w:val="24"/>
        </w:rPr>
        <w:t xml:space="preserve"> </w:t>
      </w:r>
      <w:r w:rsidRPr="001F2B20">
        <w:rPr>
          <w:rFonts w:ascii="Times New Roman" w:hAnsi="Times New Roman" w:cs="Times New Roman"/>
          <w:i/>
          <w:iCs/>
          <w:sz w:val="24"/>
          <w:szCs w:val="24"/>
        </w:rPr>
        <w:t xml:space="preserve">для расшифровки углубления понимания </w:t>
      </w:r>
      <w:r>
        <w:rPr>
          <w:rFonts w:ascii="Times New Roman" w:hAnsi="Times New Roman" w:cs="Times New Roman"/>
          <w:i/>
          <w:iCs/>
          <w:sz w:val="24"/>
          <w:szCs w:val="24"/>
        </w:rPr>
        <w:t>С</w:t>
      </w:r>
      <w:r w:rsidRPr="001F2B20">
        <w:rPr>
          <w:rFonts w:ascii="Times New Roman" w:hAnsi="Times New Roman" w:cs="Times New Roman"/>
          <w:i/>
          <w:iCs/>
          <w:sz w:val="24"/>
          <w:szCs w:val="24"/>
        </w:rPr>
        <w:t>интеза в каждом из нас.</w:t>
      </w:r>
    </w:p>
    <w:p w14:paraId="495D29BE" w14:textId="77777777" w:rsidR="00D84D83" w:rsidRPr="001F2B20" w:rsidRDefault="00D84D83" w:rsidP="00D84D83">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 xml:space="preserve">Стяжаем у Изначально Вышестоящего Отца </w:t>
      </w:r>
      <w:r w:rsidRPr="001F2B20">
        <w:rPr>
          <w:rFonts w:ascii="Times New Roman" w:hAnsi="Times New Roman" w:cs="Times New Roman"/>
          <w:bCs/>
          <w:i/>
          <w:iCs/>
          <w:sz w:val="24"/>
          <w:szCs w:val="24"/>
        </w:rPr>
        <w:t>Стать Ипостаси 17-го Синтеза Изначально Вышестоящего Отца</w:t>
      </w:r>
      <w:r w:rsidRPr="001F2B20">
        <w:rPr>
          <w:rFonts w:ascii="Times New Roman" w:hAnsi="Times New Roman" w:cs="Times New Roman"/>
          <w:i/>
          <w:iCs/>
          <w:sz w:val="24"/>
          <w:szCs w:val="24"/>
        </w:rPr>
        <w:t xml:space="preserve"> в каждом из нас. И проникаясь Изначально Вышестоящим Отцом, развёртываемся стяжанием Синтеза Ипостаси синтезом всего-во-всём стяжённым явлением Синтеза при Рождении Свыше с Изначально Вышестоящим Отцом.</w:t>
      </w:r>
    </w:p>
    <w:p w14:paraId="161730D2" w14:textId="77777777" w:rsidR="00D84D83" w:rsidRPr="001F2B20" w:rsidRDefault="00D84D83" w:rsidP="00D84D83">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И синтезируясь Хум Изначально Вышестоящего Отца, входим во всеобъемлющий само-организующийся процесс Синтеза Изначально Вышестоящего Отца рождением Синтеза в каждом из нас. И преображаемся Служащим в выражении Синтеза Изначально Вышестоящего Отца курсом Служащего Изначально Вышестоящего Отца в нас и нами.</w:t>
      </w:r>
    </w:p>
    <w:p w14:paraId="12B8B71E"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w:t>
      </w:r>
      <w:r>
        <w:rPr>
          <w:rFonts w:ascii="Times New Roman" w:hAnsi="Times New Roman" w:cs="Times New Roman"/>
          <w:iCs/>
          <w:sz w:val="24"/>
          <w:szCs w:val="24"/>
        </w:rPr>
        <w:t>,</w:t>
      </w:r>
      <w:r w:rsidRPr="005E6E64">
        <w:rPr>
          <w:rFonts w:ascii="Times New Roman" w:hAnsi="Times New Roman" w:cs="Times New Roman"/>
          <w:iCs/>
          <w:sz w:val="24"/>
          <w:szCs w:val="24"/>
        </w:rPr>
        <w:t xml:space="preserve"> если проявите внимательность не физически, а в зале, настройтесь на </w:t>
      </w:r>
      <w:r>
        <w:rPr>
          <w:rFonts w:ascii="Times New Roman" w:hAnsi="Times New Roman" w:cs="Times New Roman"/>
          <w:iCs/>
          <w:sz w:val="24"/>
          <w:szCs w:val="24"/>
        </w:rPr>
        <w:t xml:space="preserve">такое </w:t>
      </w:r>
      <w:r w:rsidRPr="005E6E64">
        <w:rPr>
          <w:rFonts w:ascii="Times New Roman" w:hAnsi="Times New Roman" w:cs="Times New Roman"/>
          <w:iCs/>
          <w:sz w:val="24"/>
          <w:szCs w:val="24"/>
        </w:rPr>
        <w:t>сканирование или понимание проц</w:t>
      </w:r>
      <w:r>
        <w:rPr>
          <w:rFonts w:ascii="Times New Roman" w:hAnsi="Times New Roman" w:cs="Times New Roman"/>
          <w:iCs/>
          <w:sz w:val="24"/>
          <w:szCs w:val="24"/>
        </w:rPr>
        <w:t>ессов Синтеза</w:t>
      </w:r>
      <w:r w:rsidRPr="005E6E64">
        <w:rPr>
          <w:rFonts w:ascii="Times New Roman" w:hAnsi="Times New Roman" w:cs="Times New Roman"/>
          <w:iCs/>
          <w:sz w:val="24"/>
          <w:szCs w:val="24"/>
        </w:rPr>
        <w:t xml:space="preserve"> стяжённых вот от Станцы, Абсолюта, Пути, Эталонов, Тезы, Стати Синтеза Изначально Вышестоящего Отца вокруг вас. Можно сказать, что они зафиксировались и стоят в организации к Рождению Свыше в каждом из нас в усилении тела.</w:t>
      </w:r>
      <w:r>
        <w:rPr>
          <w:rFonts w:ascii="Times New Roman" w:hAnsi="Times New Roman" w:cs="Times New Roman"/>
          <w:iCs/>
          <w:sz w:val="24"/>
          <w:szCs w:val="24"/>
        </w:rPr>
        <w:t xml:space="preserve"> </w:t>
      </w:r>
      <w:r w:rsidRPr="005E6E64">
        <w:rPr>
          <w:rFonts w:ascii="Times New Roman" w:hAnsi="Times New Roman" w:cs="Times New Roman"/>
          <w:iCs/>
          <w:sz w:val="24"/>
          <w:szCs w:val="24"/>
        </w:rPr>
        <w:t xml:space="preserve">Не могу сказать, что вы в первый раз это делаете, но эффект в теле вызывает </w:t>
      </w:r>
      <w:r>
        <w:rPr>
          <w:rFonts w:ascii="Times New Roman" w:hAnsi="Times New Roman" w:cs="Times New Roman"/>
          <w:iCs/>
          <w:sz w:val="24"/>
          <w:szCs w:val="24"/>
        </w:rPr>
        <w:t xml:space="preserve">вот </w:t>
      </w:r>
      <w:r w:rsidRPr="005E6E64">
        <w:rPr>
          <w:rFonts w:ascii="Times New Roman" w:hAnsi="Times New Roman" w:cs="Times New Roman"/>
          <w:iCs/>
          <w:sz w:val="24"/>
          <w:szCs w:val="24"/>
        </w:rPr>
        <w:t>такое ориентирование, так скажем</w:t>
      </w:r>
      <w:r>
        <w:rPr>
          <w:rFonts w:ascii="Times New Roman" w:hAnsi="Times New Roman" w:cs="Times New Roman"/>
          <w:iCs/>
          <w:sz w:val="24"/>
          <w:szCs w:val="24"/>
        </w:rPr>
        <w:t>, с вопросом, разве</w:t>
      </w:r>
      <w:r w:rsidRPr="005E6E64">
        <w:rPr>
          <w:rFonts w:ascii="Times New Roman" w:hAnsi="Times New Roman" w:cs="Times New Roman"/>
          <w:iCs/>
          <w:sz w:val="24"/>
          <w:szCs w:val="24"/>
        </w:rPr>
        <w:t xml:space="preserve"> это есть. Да! И оно есть не сразу же, когда даётся. А когда ещё перед вами вы визуально начинает это воспринимать.</w:t>
      </w:r>
    </w:p>
    <w:p w14:paraId="5355B0AC" w14:textId="77777777" w:rsidR="00D84D83" w:rsidRPr="001F2B20" w:rsidRDefault="00D84D83" w:rsidP="00D84D83">
      <w:pPr>
        <w:spacing w:after="0" w:line="240" w:lineRule="auto"/>
        <w:ind w:firstLineChars="295" w:firstLine="708"/>
        <w:jc w:val="both"/>
        <w:rPr>
          <w:rFonts w:ascii="Times New Roman" w:hAnsi="Times New Roman" w:cs="Times New Roman"/>
          <w:i/>
          <w:iCs/>
          <w:sz w:val="24"/>
          <w:szCs w:val="24"/>
        </w:rPr>
      </w:pPr>
      <w:r w:rsidRPr="001F2B20">
        <w:rPr>
          <w:rFonts w:ascii="Times New Roman" w:hAnsi="Times New Roman" w:cs="Times New Roman"/>
          <w:i/>
          <w:iCs/>
          <w:sz w:val="24"/>
          <w:szCs w:val="24"/>
        </w:rPr>
        <w:t xml:space="preserve">И проникаясь Изначально Вышестоящим Отцом, включаемся Синтезом в Огонь Изначально Вышестоящего Отца и просим Изначально Вышестоящего Отца развернуть Новое Рождение Ля-ИВДИВО </w:t>
      </w:r>
      <w:r>
        <w:rPr>
          <w:rFonts w:ascii="Times New Roman" w:hAnsi="Times New Roman" w:cs="Times New Roman"/>
          <w:i/>
          <w:iCs/>
          <w:sz w:val="24"/>
          <w:szCs w:val="24"/>
        </w:rPr>
        <w:t>Метагалактики Бытия</w:t>
      </w:r>
      <w:r w:rsidRPr="001F2B20">
        <w:rPr>
          <w:rFonts w:ascii="Times New Roman" w:hAnsi="Times New Roman" w:cs="Times New Roman"/>
          <w:i/>
          <w:iCs/>
          <w:sz w:val="24"/>
          <w:szCs w:val="24"/>
        </w:rPr>
        <w:t xml:space="preserve"> Человека-Землянина архетипическим синтезом 70 триллионов 368 миллиардов 744 миллионов 177 тысяч 664-х стать-ивдиво-октавностей, синтезируя метагалактическое развитие каждого из нас и синтеза нас 17-архетипично цельно. И погружаемся синтезом результата Стати Ипостаси в </w:t>
      </w:r>
      <w:r>
        <w:rPr>
          <w:rFonts w:ascii="Times New Roman" w:hAnsi="Times New Roman" w:cs="Times New Roman"/>
          <w:i/>
          <w:iCs/>
          <w:sz w:val="24"/>
          <w:szCs w:val="24"/>
        </w:rPr>
        <w:t>А</w:t>
      </w:r>
      <w:r w:rsidRPr="001F2B20">
        <w:rPr>
          <w:rFonts w:ascii="Times New Roman" w:hAnsi="Times New Roman" w:cs="Times New Roman"/>
          <w:i/>
          <w:iCs/>
          <w:sz w:val="24"/>
          <w:szCs w:val="24"/>
        </w:rPr>
        <w:t>рхетипический синтез стать-ивдиво-октавностей 17-го архетипа Новым Рождением пред Изначально Вышестоящим Отцом.</w:t>
      </w:r>
    </w:p>
    <w:p w14:paraId="196787DC" w14:textId="77777777" w:rsidR="00D84D83" w:rsidRPr="005863FE" w:rsidRDefault="00D84D83" w:rsidP="00D84D83">
      <w:pPr>
        <w:spacing w:after="0" w:line="240" w:lineRule="auto"/>
        <w:ind w:firstLineChars="295" w:firstLine="708"/>
        <w:jc w:val="both"/>
        <w:rPr>
          <w:rFonts w:ascii="Times New Roman" w:hAnsi="Times New Roman" w:cs="Times New Roman"/>
          <w:i/>
          <w:iCs/>
          <w:sz w:val="24"/>
          <w:szCs w:val="24"/>
        </w:rPr>
      </w:pPr>
      <w:r w:rsidRPr="005863FE">
        <w:rPr>
          <w:rFonts w:ascii="Times New Roman" w:hAnsi="Times New Roman" w:cs="Times New Roman"/>
          <w:i/>
          <w:iCs/>
          <w:sz w:val="24"/>
          <w:szCs w:val="24"/>
        </w:rPr>
        <w:t>Фокусируемся на Синтез Изначально Вышестоящего Отца и соответствующе просим Изначально Вышестоящего Отца развернуть в каждом из нас архетипически-метагалактическое явление Базовых частей, Цельных частей, Архетипических частей в синтезе каждым из нас. И заполняясь Изначально Вышестоящим Отцом, мы просим развернуть по Архетипическим метагалактикам в явлении стяжания Нового Рождения Изначально Вышестоящего Отца синтез Частей, сохранив восхождение каждого из нас и синтез нас в видах организации материи в Архетипических метагалактиках синтезом роста физического применения, развернув подготовку, переподготовку Новым Рождением архетипически-метагалактически каждым из нас.</w:t>
      </w:r>
    </w:p>
    <w:p w14:paraId="33D3C070"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Ну, имеется в виду с первого по 17</w:t>
      </w:r>
      <w:r>
        <w:rPr>
          <w:rFonts w:ascii="Times New Roman" w:hAnsi="Times New Roman" w:cs="Times New Roman"/>
          <w:iCs/>
          <w:sz w:val="24"/>
          <w:szCs w:val="24"/>
        </w:rPr>
        <w:t>-й</w:t>
      </w:r>
      <w:r w:rsidRPr="005E6E64">
        <w:rPr>
          <w:rFonts w:ascii="Times New Roman" w:hAnsi="Times New Roman" w:cs="Times New Roman"/>
          <w:iCs/>
          <w:sz w:val="24"/>
          <w:szCs w:val="24"/>
        </w:rPr>
        <w:t xml:space="preserve"> архетип </w:t>
      </w:r>
      <w:r>
        <w:rPr>
          <w:rFonts w:ascii="Times New Roman" w:hAnsi="Times New Roman" w:cs="Times New Roman"/>
          <w:iCs/>
          <w:sz w:val="24"/>
          <w:szCs w:val="24"/>
        </w:rPr>
        <w:t>М</w:t>
      </w:r>
      <w:r w:rsidRPr="005E6E64">
        <w:rPr>
          <w:rFonts w:ascii="Times New Roman" w:hAnsi="Times New Roman" w:cs="Times New Roman"/>
          <w:iCs/>
          <w:sz w:val="24"/>
          <w:szCs w:val="24"/>
        </w:rPr>
        <w:t>етагалактики.</w:t>
      </w:r>
    </w:p>
    <w:p w14:paraId="5D8A6765" w14:textId="77777777" w:rsidR="00D84D83" w:rsidRPr="00F1768C" w:rsidRDefault="00D84D83" w:rsidP="00D84D83">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 xml:space="preserve">И синтезируясь с Изначально Вышестоящим Отцом, заполняемся Синтезом Изначально Вышестоящего Отца и из Хум Изначально Вышестоящего Отца стяжаем количество Синтезов 70 триллионов 368 миллиардов 744 миллиона 177 тысяч 664 Ядра Огня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собою.</w:t>
      </w:r>
    </w:p>
    <w:p w14:paraId="21AD7E50" w14:textId="77777777" w:rsidR="00D84D83" w:rsidRPr="00F1768C" w:rsidRDefault="00D84D83" w:rsidP="00D84D83">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 xml:space="preserve">Стяжаем 70 триллионов 368 миллиардов 744 миллиона 177 тысяч 664 Ядра Синтеза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w:t>
      </w:r>
      <w:r>
        <w:rPr>
          <w:rFonts w:ascii="Times New Roman" w:hAnsi="Times New Roman" w:cs="Times New Roman"/>
          <w:i/>
          <w:iCs/>
          <w:sz w:val="24"/>
          <w:szCs w:val="24"/>
        </w:rPr>
        <w:t>каждому из нас</w:t>
      </w:r>
      <w:r w:rsidRPr="00F1768C">
        <w:rPr>
          <w:rFonts w:ascii="Times New Roman" w:hAnsi="Times New Roman" w:cs="Times New Roman"/>
          <w:i/>
          <w:iCs/>
          <w:sz w:val="24"/>
          <w:szCs w:val="24"/>
        </w:rPr>
        <w:t xml:space="preserve"> собою.</w:t>
      </w:r>
    </w:p>
    <w:p w14:paraId="17D376C4" w14:textId="77777777" w:rsidR="00D84D83" w:rsidRPr="00F1768C" w:rsidRDefault="00D84D83" w:rsidP="00D84D83">
      <w:pPr>
        <w:spacing w:after="0" w:line="240" w:lineRule="auto"/>
        <w:ind w:firstLineChars="295" w:firstLine="708"/>
        <w:jc w:val="both"/>
        <w:rPr>
          <w:rFonts w:ascii="Times New Roman" w:hAnsi="Times New Roman" w:cs="Times New Roman"/>
          <w:i/>
          <w:iCs/>
          <w:sz w:val="24"/>
          <w:szCs w:val="24"/>
        </w:rPr>
      </w:pPr>
      <w:r w:rsidRPr="00F1768C">
        <w:rPr>
          <w:rFonts w:ascii="Times New Roman" w:hAnsi="Times New Roman" w:cs="Times New Roman"/>
          <w:i/>
          <w:iCs/>
          <w:sz w:val="24"/>
          <w:szCs w:val="24"/>
        </w:rPr>
        <w:t xml:space="preserve">Синтезируемся Изначально Вышестоящим Отцом, стяжаем 70 триллионов 368 миллиардов 744 миллионов 177 тысяч 664 Аннигиляционных Синтеза в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каждым из нас и синтезом нас. И просим Изначально Вышестоящего Отца аннигилировать Ядра Огня, Ядра Синтеза в каждом из нас и в синтезе нас. И включаемся в скоростной метрический процесс аннигиляции Ядер Огня, Ядер Синтеза. И аннигилируя Аннигиляционным Синтезом Ядра Огня, Ядра Синтеза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17-го архетипа ИВДИВО собою. То есть это происходит внутри нас. </w:t>
      </w:r>
      <w:r w:rsidRPr="00F1768C">
        <w:rPr>
          <w:rFonts w:ascii="Times New Roman" w:hAnsi="Times New Roman" w:cs="Times New Roman"/>
          <w:i/>
          <w:iCs/>
          <w:sz w:val="24"/>
          <w:szCs w:val="24"/>
        </w:rPr>
        <w:lastRenderedPageBreak/>
        <w:t>Проникаемся ими и развёртываемся в 70 триллионов 368 миллиардов 744 миллион</w:t>
      </w:r>
      <w:r>
        <w:rPr>
          <w:rFonts w:ascii="Times New Roman" w:hAnsi="Times New Roman" w:cs="Times New Roman"/>
          <w:i/>
          <w:iCs/>
          <w:sz w:val="24"/>
          <w:szCs w:val="24"/>
        </w:rPr>
        <w:t>а</w:t>
      </w:r>
      <w:r w:rsidRPr="00F1768C">
        <w:rPr>
          <w:rFonts w:ascii="Times New Roman" w:hAnsi="Times New Roman" w:cs="Times New Roman"/>
          <w:i/>
          <w:iCs/>
          <w:sz w:val="24"/>
          <w:szCs w:val="24"/>
        </w:rPr>
        <w:t xml:space="preserve"> 177 тысяч 664-мя Ядрами Огня-Синтеза Изначально Вышестоящего Отца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в каждом из нас и в синтезе нас. И мы входим физически в зале пред Изначально Вышестоящим Отцом в Новое Рождение Ля-ИВДИВО </w:t>
      </w:r>
      <w:r>
        <w:rPr>
          <w:rFonts w:ascii="Times New Roman" w:hAnsi="Times New Roman" w:cs="Times New Roman"/>
          <w:i/>
          <w:iCs/>
          <w:sz w:val="24"/>
          <w:szCs w:val="24"/>
        </w:rPr>
        <w:t>Метагалактики Бытия</w:t>
      </w:r>
      <w:r w:rsidRPr="00F1768C">
        <w:rPr>
          <w:rFonts w:ascii="Times New Roman" w:hAnsi="Times New Roman" w:cs="Times New Roman"/>
          <w:i/>
          <w:iCs/>
          <w:sz w:val="24"/>
          <w:szCs w:val="24"/>
        </w:rPr>
        <w:t xml:space="preserve"> каждым из нас. И развёртываясь Изначально Вышестоящим Отцом, преображаемся. Просим синтезировать 70 триллионов 368 миллиардов 744 миллион</w:t>
      </w:r>
      <w:r>
        <w:rPr>
          <w:rFonts w:ascii="Times New Roman" w:hAnsi="Times New Roman" w:cs="Times New Roman"/>
          <w:i/>
          <w:iCs/>
          <w:sz w:val="24"/>
          <w:szCs w:val="24"/>
        </w:rPr>
        <w:t>а</w:t>
      </w:r>
      <w:r w:rsidRPr="00F1768C">
        <w:rPr>
          <w:rFonts w:ascii="Times New Roman" w:hAnsi="Times New Roman" w:cs="Times New Roman"/>
          <w:i/>
          <w:iCs/>
          <w:sz w:val="24"/>
          <w:szCs w:val="24"/>
        </w:rPr>
        <w:t xml:space="preserve"> 177 тысяч 664 Ядра Огня-Синтеза Изначально Вышестоящего Отца в Единое Ядро Синтеза Изначально Вышестоящего Отца в каждом из нас и в синтезе нас.</w:t>
      </w:r>
    </w:p>
    <w:p w14:paraId="267FFD6B" w14:textId="77777777" w:rsidR="00D84D83" w:rsidRPr="002B3F6A" w:rsidRDefault="00D84D83" w:rsidP="00D84D83">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накручивая в зале данным явлением просьбу к Изначально Вышестоящему Отцу вхождения в Синтез развёртыванием Новым Рождением, и рождаемся Синтезом явления Ядра Огня-Синтеза Изначально Вышестоящего Отца Ля-ИВДИВО Метагалактикой Бытия, концентрируя её плотность метагалактическую в зале на тело каждого из нас.</w:t>
      </w:r>
    </w:p>
    <w:p w14:paraId="1729BEE6" w14:textId="506D10C6" w:rsidR="00D84D83"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С одной стороны, слушаем Мыслеобраз практики, стяжаем</w:t>
      </w:r>
      <w:r>
        <w:rPr>
          <w:rFonts w:ascii="Times New Roman" w:hAnsi="Times New Roman" w:cs="Times New Roman"/>
          <w:iCs/>
          <w:sz w:val="24"/>
          <w:szCs w:val="24"/>
        </w:rPr>
        <w:t>;</w:t>
      </w:r>
      <w:r w:rsidRPr="005E6E64">
        <w:rPr>
          <w:rFonts w:ascii="Times New Roman" w:hAnsi="Times New Roman" w:cs="Times New Roman"/>
          <w:iCs/>
          <w:sz w:val="24"/>
          <w:szCs w:val="24"/>
        </w:rPr>
        <w:t xml:space="preserve"> с другой стороны, ориентируемся и успеваем сопереживать насколько это возможно. И вот</w:t>
      </w:r>
      <w:r>
        <w:rPr>
          <w:rFonts w:ascii="Times New Roman" w:hAnsi="Times New Roman" w:cs="Times New Roman"/>
          <w:iCs/>
          <w:sz w:val="24"/>
          <w:szCs w:val="24"/>
        </w:rPr>
        <w:t>,</w:t>
      </w:r>
      <w:r w:rsidRPr="005E6E64">
        <w:rPr>
          <w:rFonts w:ascii="Times New Roman" w:hAnsi="Times New Roman" w:cs="Times New Roman"/>
          <w:iCs/>
          <w:sz w:val="24"/>
          <w:szCs w:val="24"/>
        </w:rPr>
        <w:t xml:space="preserve"> когда развёртываемся Новым Рождением, развёртываем собою </w:t>
      </w:r>
      <w:r>
        <w:rPr>
          <w:rFonts w:ascii="Times New Roman" w:hAnsi="Times New Roman" w:cs="Times New Roman"/>
          <w:iCs/>
          <w:sz w:val="24"/>
          <w:szCs w:val="24"/>
        </w:rPr>
        <w:t>с</w:t>
      </w:r>
      <w:r w:rsidRPr="005E6E64">
        <w:rPr>
          <w:rFonts w:ascii="Times New Roman" w:hAnsi="Times New Roman" w:cs="Times New Roman"/>
          <w:iCs/>
          <w:sz w:val="24"/>
          <w:szCs w:val="24"/>
        </w:rPr>
        <w:t>тать</w:t>
      </w:r>
      <w:r>
        <w:rPr>
          <w:rFonts w:ascii="Times New Roman" w:hAnsi="Times New Roman" w:cs="Times New Roman"/>
          <w:iCs/>
          <w:sz w:val="24"/>
          <w:szCs w:val="24"/>
        </w:rPr>
        <w:t>-ивдиво-</w:t>
      </w:r>
      <w:r w:rsidRPr="005E6E64">
        <w:rPr>
          <w:rFonts w:ascii="Times New Roman" w:hAnsi="Times New Roman" w:cs="Times New Roman"/>
          <w:iCs/>
          <w:sz w:val="24"/>
          <w:szCs w:val="24"/>
        </w:rPr>
        <w:t>октавность телом 70 триллионов 368 миллиардов 744 миллионов 177 тысяч 664 стать-ивдиво-октавностям. Это может быть некой плотностью на теле, можете видеть послойно эти состояния. С</w:t>
      </w:r>
      <w:r>
        <w:rPr>
          <w:rFonts w:ascii="Times New Roman" w:hAnsi="Times New Roman" w:cs="Times New Roman"/>
          <w:iCs/>
          <w:sz w:val="24"/>
          <w:szCs w:val="24"/>
        </w:rPr>
        <w:t>толпно вряд ли, послойно или по</w:t>
      </w:r>
      <w:r w:rsidR="00152CD0">
        <w:rPr>
          <w:rFonts w:ascii="Times New Roman" w:hAnsi="Times New Roman" w:cs="Times New Roman"/>
          <w:iCs/>
          <w:sz w:val="24"/>
          <w:szCs w:val="24"/>
        </w:rPr>
        <w:t xml:space="preserve"> </w:t>
      </w:r>
      <w:r>
        <w:rPr>
          <w:rFonts w:ascii="Times New Roman" w:hAnsi="Times New Roman" w:cs="Times New Roman"/>
          <w:iCs/>
          <w:sz w:val="24"/>
          <w:szCs w:val="24"/>
        </w:rPr>
        <w:t>оболочечно.</w:t>
      </w:r>
    </w:p>
    <w:p w14:paraId="378D4CE8" w14:textId="77777777" w:rsidR="00D84D83" w:rsidRPr="002B3F6A" w:rsidRDefault="00D84D83" w:rsidP="00D84D83">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возжигаясь всей синтезфизичностью в каждом из нас Новым Рождением пред Изначально Вышестоящим Отцом, организуемся в зале.</w:t>
      </w:r>
    </w:p>
    <w:p w14:paraId="42CC2178"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такое отступление от стяжания, но</w:t>
      </w:r>
      <w:r>
        <w:rPr>
          <w:rFonts w:ascii="Times New Roman" w:hAnsi="Times New Roman" w:cs="Times New Roman"/>
          <w:iCs/>
          <w:sz w:val="24"/>
          <w:szCs w:val="24"/>
        </w:rPr>
        <w:t>,</w:t>
      </w:r>
      <w:r w:rsidRPr="005E6E64">
        <w:rPr>
          <w:rFonts w:ascii="Times New Roman" w:hAnsi="Times New Roman" w:cs="Times New Roman"/>
          <w:iCs/>
          <w:sz w:val="24"/>
          <w:szCs w:val="24"/>
        </w:rPr>
        <w:t xml:space="preserve"> тем не менее, как бы это не было </w:t>
      </w:r>
      <w:r>
        <w:rPr>
          <w:rFonts w:ascii="Times New Roman" w:hAnsi="Times New Roman" w:cs="Times New Roman"/>
          <w:iCs/>
          <w:sz w:val="24"/>
          <w:szCs w:val="24"/>
        </w:rPr>
        <w:t xml:space="preserve">бы </w:t>
      </w:r>
      <w:r w:rsidRPr="005E6E64">
        <w:rPr>
          <w:rFonts w:ascii="Times New Roman" w:hAnsi="Times New Roman" w:cs="Times New Roman"/>
          <w:iCs/>
          <w:sz w:val="24"/>
          <w:szCs w:val="24"/>
        </w:rPr>
        <w:t>странно. Попробуйте включит</w:t>
      </w:r>
      <w:r>
        <w:rPr>
          <w:rFonts w:ascii="Times New Roman" w:hAnsi="Times New Roman" w:cs="Times New Roman"/>
          <w:iCs/>
          <w:sz w:val="24"/>
          <w:szCs w:val="24"/>
        </w:rPr>
        <w:t>ь</w:t>
      </w:r>
      <w:r w:rsidRPr="005E6E64">
        <w:rPr>
          <w:rFonts w:ascii="Times New Roman" w:hAnsi="Times New Roman" w:cs="Times New Roman"/>
          <w:iCs/>
          <w:sz w:val="24"/>
          <w:szCs w:val="24"/>
        </w:rPr>
        <w:t xml:space="preserve">ся в такую синтезфизическую телесность вышестоящего присутствия пред Отцом в зале. И физически такое столпное дуумвиратное явление, где вы начинаете жить, а значит, даже банально </w:t>
      </w:r>
      <w:r w:rsidRPr="002B3F6A">
        <w:rPr>
          <w:rFonts w:ascii="Times New Roman" w:hAnsi="Times New Roman" w:cs="Times New Roman"/>
          <w:iCs/>
          <w:spacing w:val="20"/>
          <w:sz w:val="24"/>
          <w:szCs w:val="24"/>
        </w:rPr>
        <w:t>дышать</w:t>
      </w:r>
      <w:r w:rsidRPr="005E6E64">
        <w:rPr>
          <w:rFonts w:ascii="Times New Roman" w:hAnsi="Times New Roman" w:cs="Times New Roman"/>
          <w:iCs/>
          <w:sz w:val="24"/>
          <w:szCs w:val="24"/>
        </w:rPr>
        <w:t xml:space="preserve"> Синтезом и Огнём в результате Нового Рождения 70-ю триллионами стать-ивдиво-октавностей. Ну, видами организации материи мы не дышим, но идёт состояние включения дыхания как уровня ментальности Синтеза и Огня в каждом из нас.</w:t>
      </w:r>
    </w:p>
    <w:p w14:paraId="2C2CD37C" w14:textId="77777777" w:rsidR="00D84D83" w:rsidRPr="002B3F6A" w:rsidRDefault="00D84D83" w:rsidP="00D84D83">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И проникаясь, развёртываемся архетипически-метагалактическим Новым Рождением пред Изначально Вышестоящим Отцом.</w:t>
      </w:r>
    </w:p>
    <w:p w14:paraId="4EB9FC2F"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Вот обратите внимание, только не навязывайте – да-да, нет-нет – тело </w:t>
      </w:r>
      <w:r w:rsidRPr="002B3F6A">
        <w:rPr>
          <w:rFonts w:ascii="Times New Roman" w:hAnsi="Times New Roman" w:cs="Times New Roman"/>
          <w:iCs/>
          <w:spacing w:val="20"/>
          <w:sz w:val="24"/>
          <w:szCs w:val="24"/>
        </w:rPr>
        <w:t>включается</w:t>
      </w:r>
      <w:r w:rsidRPr="005E6E64">
        <w:rPr>
          <w:rFonts w:ascii="Times New Roman" w:hAnsi="Times New Roman" w:cs="Times New Roman"/>
          <w:iCs/>
          <w:sz w:val="24"/>
          <w:szCs w:val="24"/>
        </w:rPr>
        <w:t xml:space="preserve"> в Новое Рождение архетипически</w:t>
      </w:r>
      <w:r>
        <w:rPr>
          <w:rFonts w:ascii="Times New Roman" w:hAnsi="Times New Roman" w:cs="Times New Roman"/>
          <w:iCs/>
          <w:sz w:val="24"/>
          <w:szCs w:val="24"/>
        </w:rPr>
        <w:t>-</w:t>
      </w:r>
      <w:r w:rsidRPr="005E6E64">
        <w:rPr>
          <w:rFonts w:ascii="Times New Roman" w:hAnsi="Times New Roman" w:cs="Times New Roman"/>
          <w:iCs/>
          <w:sz w:val="24"/>
          <w:szCs w:val="24"/>
        </w:rPr>
        <w:t>метагалактическое.</w:t>
      </w:r>
      <w:r>
        <w:rPr>
          <w:rFonts w:ascii="Times New Roman" w:hAnsi="Times New Roman" w:cs="Times New Roman"/>
          <w:iCs/>
          <w:sz w:val="24"/>
          <w:szCs w:val="24"/>
        </w:rPr>
        <w:t xml:space="preserve"> </w:t>
      </w:r>
      <w:r w:rsidRPr="005E6E64">
        <w:rPr>
          <w:rFonts w:ascii="Times New Roman" w:hAnsi="Times New Roman" w:cs="Times New Roman"/>
          <w:iCs/>
          <w:sz w:val="24"/>
          <w:szCs w:val="24"/>
        </w:rPr>
        <w:t>Есть</w:t>
      </w:r>
      <w:r>
        <w:rPr>
          <w:rFonts w:ascii="Times New Roman" w:hAnsi="Times New Roman" w:cs="Times New Roman"/>
          <w:iCs/>
          <w:sz w:val="24"/>
          <w:szCs w:val="24"/>
        </w:rPr>
        <w:t xml:space="preserve"> –</w:t>
      </w:r>
      <w:r w:rsidRPr="005E6E64">
        <w:rPr>
          <w:rFonts w:ascii="Times New Roman" w:hAnsi="Times New Roman" w:cs="Times New Roman"/>
          <w:iCs/>
          <w:sz w:val="24"/>
          <w:szCs w:val="24"/>
        </w:rPr>
        <w:t xml:space="preserve"> молодцы! Нет</w:t>
      </w:r>
      <w:r>
        <w:rPr>
          <w:rFonts w:ascii="Times New Roman" w:hAnsi="Times New Roman" w:cs="Times New Roman"/>
          <w:iCs/>
          <w:sz w:val="24"/>
          <w:szCs w:val="24"/>
        </w:rPr>
        <w:t xml:space="preserve"> – </w:t>
      </w:r>
      <w:r w:rsidRPr="005E6E64">
        <w:rPr>
          <w:rFonts w:ascii="Times New Roman" w:hAnsi="Times New Roman" w:cs="Times New Roman"/>
          <w:iCs/>
          <w:sz w:val="24"/>
          <w:szCs w:val="24"/>
        </w:rPr>
        <w:t>идём дальше. Это постепенно сложится.</w:t>
      </w:r>
    </w:p>
    <w:p w14:paraId="500C837F" w14:textId="77777777" w:rsidR="00D84D83" w:rsidRPr="002B3F6A" w:rsidRDefault="00D84D83" w:rsidP="00D84D83">
      <w:pPr>
        <w:spacing w:after="0" w:line="240" w:lineRule="auto"/>
        <w:ind w:firstLineChars="295" w:firstLine="708"/>
        <w:jc w:val="both"/>
        <w:rPr>
          <w:rFonts w:ascii="Times New Roman" w:hAnsi="Times New Roman" w:cs="Times New Roman"/>
          <w:i/>
          <w:iCs/>
          <w:sz w:val="24"/>
          <w:szCs w:val="24"/>
        </w:rPr>
      </w:pPr>
      <w:r w:rsidRPr="002B3F6A">
        <w:rPr>
          <w:rFonts w:ascii="Times New Roman" w:hAnsi="Times New Roman" w:cs="Times New Roman"/>
          <w:i/>
          <w:iCs/>
          <w:sz w:val="24"/>
          <w:szCs w:val="24"/>
        </w:rPr>
        <w:t xml:space="preserve">И синтезируясь с Изначально Вышестоящим Отцом, мы стяжаем 512 Базовых частей по 512-ти Архетипическим метагалактикам стать-ивдиво-октавностей Синтезом Изначально Вышестоящего Отца в каждом из нас реализацией Ля-ИВДИВО </w:t>
      </w:r>
      <w:r>
        <w:rPr>
          <w:rFonts w:ascii="Times New Roman" w:hAnsi="Times New Roman" w:cs="Times New Roman"/>
          <w:i/>
          <w:iCs/>
          <w:sz w:val="24"/>
          <w:szCs w:val="24"/>
        </w:rPr>
        <w:t>Метагалактики Бытия</w:t>
      </w:r>
      <w:r w:rsidRPr="002B3F6A">
        <w:rPr>
          <w:rFonts w:ascii="Times New Roman" w:hAnsi="Times New Roman" w:cs="Times New Roman"/>
          <w:i/>
          <w:iCs/>
          <w:sz w:val="24"/>
          <w:szCs w:val="24"/>
        </w:rPr>
        <w:t xml:space="preserve">. И просим Изначально Вышестоящего Отца вместить в Физическое тело и развернуть первую Жизнь Ля-ИВДИВО </w:t>
      </w:r>
      <w:r>
        <w:rPr>
          <w:rFonts w:ascii="Times New Roman" w:hAnsi="Times New Roman" w:cs="Times New Roman"/>
          <w:i/>
          <w:iCs/>
          <w:sz w:val="24"/>
          <w:szCs w:val="24"/>
        </w:rPr>
        <w:t>Метагалактики Бытия</w:t>
      </w:r>
      <w:r w:rsidRPr="002B3F6A">
        <w:rPr>
          <w:rFonts w:ascii="Times New Roman" w:hAnsi="Times New Roman" w:cs="Times New Roman"/>
          <w:i/>
          <w:iCs/>
          <w:sz w:val="24"/>
          <w:szCs w:val="24"/>
        </w:rPr>
        <w:t xml:space="preserve"> на весь курс Служащего Изначально Вышестоящего Отца.</w:t>
      </w:r>
    </w:p>
    <w:p w14:paraId="0B1D729C" w14:textId="630E80C6"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2831B3">
        <w:rPr>
          <w:rFonts w:ascii="Times New Roman" w:hAnsi="Times New Roman" w:cs="Times New Roman"/>
          <w:bCs/>
          <w:iCs/>
          <w:sz w:val="24"/>
          <w:szCs w:val="24"/>
        </w:rPr>
        <w:t>Вот в Новом Рождении – это первостяжание.</w:t>
      </w:r>
      <w:r w:rsidRPr="002831B3">
        <w:rPr>
          <w:rFonts w:ascii="Times New Roman" w:hAnsi="Times New Roman" w:cs="Times New Roman"/>
          <w:b/>
          <w:bCs/>
          <w:iCs/>
          <w:sz w:val="24"/>
          <w:szCs w:val="24"/>
        </w:rPr>
        <w:t xml:space="preserve"> </w:t>
      </w:r>
      <w:r w:rsidRPr="005E6E64">
        <w:rPr>
          <w:rFonts w:ascii="Times New Roman" w:hAnsi="Times New Roman" w:cs="Times New Roman"/>
          <w:iCs/>
          <w:sz w:val="24"/>
          <w:szCs w:val="24"/>
        </w:rPr>
        <w:t xml:space="preserve">Мы ни разу не фиксировали синтез двух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изней – это первая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изнь в организации </w:t>
      </w:r>
      <w:r w:rsidRPr="002B3F6A">
        <w:rPr>
          <w:rFonts w:ascii="Times New Roman" w:hAnsi="Times New Roman" w:cs="Times New Roman"/>
          <w:iCs/>
          <w:spacing w:val="20"/>
          <w:sz w:val="24"/>
          <w:szCs w:val="24"/>
        </w:rPr>
        <w:t>Физического тела</w:t>
      </w:r>
      <w:r w:rsidRPr="005E6E64">
        <w:rPr>
          <w:rFonts w:ascii="Times New Roman" w:hAnsi="Times New Roman" w:cs="Times New Roman"/>
          <w:iCs/>
          <w:sz w:val="24"/>
          <w:szCs w:val="24"/>
        </w:rPr>
        <w:t>. Поэтому я сказала, попробуйте вот настроиться на телесность сопереживания</w:t>
      </w:r>
      <w:r>
        <w:rPr>
          <w:rFonts w:ascii="Times New Roman" w:hAnsi="Times New Roman" w:cs="Times New Roman"/>
          <w:iCs/>
          <w:sz w:val="24"/>
          <w:szCs w:val="24"/>
        </w:rPr>
        <w:t xml:space="preserve"> в зале пред Отцом</w:t>
      </w:r>
      <w:r w:rsidRPr="005E6E64">
        <w:rPr>
          <w:rFonts w:ascii="Times New Roman" w:hAnsi="Times New Roman" w:cs="Times New Roman"/>
          <w:iCs/>
          <w:sz w:val="24"/>
          <w:szCs w:val="24"/>
        </w:rPr>
        <w:t xml:space="preserve"> Нового Рождения. И вот </w:t>
      </w:r>
      <w:r>
        <w:rPr>
          <w:rFonts w:ascii="Times New Roman" w:hAnsi="Times New Roman" w:cs="Times New Roman"/>
          <w:iCs/>
          <w:sz w:val="24"/>
          <w:szCs w:val="24"/>
        </w:rPr>
        <w:t>Б</w:t>
      </w:r>
      <w:r w:rsidRPr="005E6E64">
        <w:rPr>
          <w:rFonts w:ascii="Times New Roman" w:hAnsi="Times New Roman" w:cs="Times New Roman"/>
          <w:iCs/>
          <w:sz w:val="24"/>
          <w:szCs w:val="24"/>
        </w:rPr>
        <w:t xml:space="preserve">азовые </w:t>
      </w:r>
      <w:r>
        <w:rPr>
          <w:rFonts w:ascii="Times New Roman" w:hAnsi="Times New Roman" w:cs="Times New Roman"/>
          <w:iCs/>
          <w:sz w:val="24"/>
          <w:szCs w:val="24"/>
        </w:rPr>
        <w:t>ч</w:t>
      </w:r>
      <w:r w:rsidRPr="005E6E64">
        <w:rPr>
          <w:rFonts w:ascii="Times New Roman" w:hAnsi="Times New Roman" w:cs="Times New Roman"/>
          <w:iCs/>
          <w:sz w:val="24"/>
          <w:szCs w:val="24"/>
        </w:rPr>
        <w:t xml:space="preserve">асти по 512-ти </w:t>
      </w:r>
      <w:r>
        <w:rPr>
          <w:rFonts w:ascii="Times New Roman" w:hAnsi="Times New Roman" w:cs="Times New Roman"/>
          <w:iCs/>
          <w:sz w:val="24"/>
          <w:szCs w:val="24"/>
        </w:rPr>
        <w:t>А</w:t>
      </w:r>
      <w:r w:rsidRPr="005E6E64">
        <w:rPr>
          <w:rFonts w:ascii="Times New Roman" w:hAnsi="Times New Roman" w:cs="Times New Roman"/>
          <w:iCs/>
          <w:sz w:val="24"/>
          <w:szCs w:val="24"/>
        </w:rPr>
        <w:t xml:space="preserve">рхетипическим </w:t>
      </w:r>
      <w:r w:rsidR="00152CD0" w:rsidRPr="005E6E64">
        <w:rPr>
          <w:rFonts w:ascii="Times New Roman" w:hAnsi="Times New Roman" w:cs="Times New Roman"/>
          <w:iCs/>
          <w:sz w:val="24"/>
          <w:szCs w:val="24"/>
        </w:rPr>
        <w:t>М</w:t>
      </w:r>
      <w:r w:rsidRPr="005E6E64">
        <w:rPr>
          <w:rFonts w:ascii="Times New Roman" w:hAnsi="Times New Roman" w:cs="Times New Roman"/>
          <w:iCs/>
          <w:sz w:val="24"/>
          <w:szCs w:val="24"/>
        </w:rPr>
        <w:t xml:space="preserve">етагалактикам стать-ивдиво-октавностей дают </w:t>
      </w:r>
      <w:r>
        <w:rPr>
          <w:rFonts w:ascii="Times New Roman" w:hAnsi="Times New Roman" w:cs="Times New Roman"/>
          <w:iCs/>
          <w:sz w:val="24"/>
          <w:szCs w:val="24"/>
        </w:rPr>
        <w:t>Ф</w:t>
      </w:r>
      <w:r w:rsidRPr="005E6E64">
        <w:rPr>
          <w:rFonts w:ascii="Times New Roman" w:hAnsi="Times New Roman" w:cs="Times New Roman"/>
          <w:iCs/>
          <w:sz w:val="24"/>
          <w:szCs w:val="24"/>
        </w:rPr>
        <w:t xml:space="preserve">изическому телу вот это вживание в процесс первой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изни Ля-ИВДИВО </w:t>
      </w:r>
      <w:r>
        <w:rPr>
          <w:rFonts w:ascii="Times New Roman" w:hAnsi="Times New Roman" w:cs="Times New Roman"/>
          <w:iCs/>
          <w:sz w:val="24"/>
          <w:szCs w:val="24"/>
        </w:rPr>
        <w:t>Метагалактики Бытия</w:t>
      </w:r>
      <w:r w:rsidRPr="005E6E64">
        <w:rPr>
          <w:rFonts w:ascii="Times New Roman" w:hAnsi="Times New Roman" w:cs="Times New Roman"/>
          <w:iCs/>
          <w:sz w:val="24"/>
          <w:szCs w:val="24"/>
        </w:rPr>
        <w:t>.</w:t>
      </w:r>
      <w:r>
        <w:rPr>
          <w:rFonts w:ascii="Times New Roman" w:hAnsi="Times New Roman" w:cs="Times New Roman"/>
          <w:iCs/>
          <w:sz w:val="24"/>
          <w:szCs w:val="24"/>
        </w:rPr>
        <w:t xml:space="preserve"> </w:t>
      </w:r>
      <w:r w:rsidRPr="005E6E64">
        <w:rPr>
          <w:rFonts w:ascii="Times New Roman" w:hAnsi="Times New Roman" w:cs="Times New Roman"/>
          <w:iCs/>
          <w:sz w:val="24"/>
          <w:szCs w:val="24"/>
        </w:rPr>
        <w:t>Вот, с одной стороны, думайте как это в зале, возьмите этот Образ. А, с другой стороны, доверьтесь Отцу. Вот Отец даёт, а вы вмещаете</w:t>
      </w:r>
      <w:r>
        <w:rPr>
          <w:rFonts w:ascii="Times New Roman" w:hAnsi="Times New Roman" w:cs="Times New Roman"/>
          <w:iCs/>
          <w:sz w:val="24"/>
          <w:szCs w:val="24"/>
        </w:rPr>
        <w:t>.</w:t>
      </w:r>
      <w:r w:rsidRPr="005E6E64">
        <w:rPr>
          <w:rFonts w:ascii="Times New Roman" w:hAnsi="Times New Roman" w:cs="Times New Roman"/>
          <w:iCs/>
          <w:sz w:val="24"/>
          <w:szCs w:val="24"/>
        </w:rPr>
        <w:t xml:space="preserve"> </w:t>
      </w:r>
      <w:r>
        <w:rPr>
          <w:rFonts w:ascii="Times New Roman" w:hAnsi="Times New Roman" w:cs="Times New Roman"/>
          <w:iCs/>
          <w:sz w:val="24"/>
          <w:szCs w:val="24"/>
        </w:rPr>
        <w:t>И</w:t>
      </w:r>
      <w:r w:rsidRPr="005E6E64">
        <w:rPr>
          <w:rFonts w:ascii="Times New Roman" w:hAnsi="Times New Roman" w:cs="Times New Roman"/>
          <w:iCs/>
          <w:sz w:val="24"/>
          <w:szCs w:val="24"/>
        </w:rPr>
        <w:t xml:space="preserve"> в момент вмещения понимаете или расшифровываете</w:t>
      </w:r>
      <w:r>
        <w:rPr>
          <w:rFonts w:ascii="Times New Roman" w:hAnsi="Times New Roman" w:cs="Times New Roman"/>
          <w:iCs/>
          <w:sz w:val="24"/>
          <w:szCs w:val="24"/>
        </w:rPr>
        <w:t>,</w:t>
      </w:r>
      <w:r w:rsidRPr="005E6E64">
        <w:rPr>
          <w:rFonts w:ascii="Times New Roman" w:hAnsi="Times New Roman" w:cs="Times New Roman"/>
          <w:iCs/>
          <w:sz w:val="24"/>
          <w:szCs w:val="24"/>
        </w:rPr>
        <w:t xml:space="preserve"> что это телом</w:t>
      </w:r>
      <w:r>
        <w:rPr>
          <w:rFonts w:ascii="Times New Roman" w:hAnsi="Times New Roman" w:cs="Times New Roman"/>
          <w:iCs/>
          <w:sz w:val="24"/>
          <w:szCs w:val="24"/>
        </w:rPr>
        <w:t>. Э</w:t>
      </w:r>
      <w:r w:rsidRPr="005E6E64">
        <w:rPr>
          <w:rFonts w:ascii="Times New Roman" w:hAnsi="Times New Roman" w:cs="Times New Roman"/>
          <w:iCs/>
          <w:sz w:val="24"/>
          <w:szCs w:val="24"/>
        </w:rPr>
        <w:t xml:space="preserve">то состояние первой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изни. Не надо её называть человеческой – это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изнь входящих </w:t>
      </w:r>
      <w:r>
        <w:rPr>
          <w:rFonts w:ascii="Times New Roman" w:hAnsi="Times New Roman" w:cs="Times New Roman"/>
          <w:iCs/>
          <w:sz w:val="24"/>
          <w:szCs w:val="24"/>
        </w:rPr>
        <w:t>Б</w:t>
      </w:r>
      <w:r w:rsidRPr="005E6E64">
        <w:rPr>
          <w:rFonts w:ascii="Times New Roman" w:hAnsi="Times New Roman" w:cs="Times New Roman"/>
          <w:iCs/>
          <w:sz w:val="24"/>
          <w:szCs w:val="24"/>
        </w:rPr>
        <w:t xml:space="preserve">азовых </w:t>
      </w:r>
      <w:r>
        <w:rPr>
          <w:rFonts w:ascii="Times New Roman" w:hAnsi="Times New Roman" w:cs="Times New Roman"/>
          <w:iCs/>
          <w:sz w:val="24"/>
          <w:szCs w:val="24"/>
        </w:rPr>
        <w:t>ч</w:t>
      </w:r>
      <w:r w:rsidRPr="005E6E64">
        <w:rPr>
          <w:rFonts w:ascii="Times New Roman" w:hAnsi="Times New Roman" w:cs="Times New Roman"/>
          <w:iCs/>
          <w:sz w:val="24"/>
          <w:szCs w:val="24"/>
        </w:rPr>
        <w:t xml:space="preserve">астей в </w:t>
      </w:r>
      <w:r>
        <w:rPr>
          <w:rFonts w:ascii="Times New Roman" w:hAnsi="Times New Roman" w:cs="Times New Roman"/>
          <w:iCs/>
          <w:sz w:val="24"/>
          <w:szCs w:val="24"/>
        </w:rPr>
        <w:t>Ф</w:t>
      </w:r>
      <w:r w:rsidRPr="005E6E64">
        <w:rPr>
          <w:rFonts w:ascii="Times New Roman" w:hAnsi="Times New Roman" w:cs="Times New Roman"/>
          <w:iCs/>
          <w:sz w:val="24"/>
          <w:szCs w:val="24"/>
        </w:rPr>
        <w:t>изическое тело. Только это не Воскрешение, это не переключение на что-то новое. Это когда в Ля-ИВДИВО Метагалактик</w:t>
      </w:r>
      <w:r>
        <w:rPr>
          <w:rFonts w:ascii="Times New Roman" w:hAnsi="Times New Roman" w:cs="Times New Roman"/>
          <w:iCs/>
          <w:sz w:val="24"/>
          <w:szCs w:val="24"/>
        </w:rPr>
        <w:t>е</w:t>
      </w:r>
      <w:r w:rsidRPr="005E6E64">
        <w:rPr>
          <w:rFonts w:ascii="Times New Roman" w:hAnsi="Times New Roman" w:cs="Times New Roman"/>
          <w:iCs/>
          <w:sz w:val="24"/>
          <w:szCs w:val="24"/>
        </w:rPr>
        <w:t xml:space="preserve"> вы имеете стимул </w:t>
      </w:r>
      <w:r>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интеза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изнью в физическом выражении. Вот оно – </w:t>
      </w:r>
      <w:r>
        <w:rPr>
          <w:rFonts w:ascii="Times New Roman" w:hAnsi="Times New Roman" w:cs="Times New Roman"/>
          <w:iCs/>
          <w:sz w:val="24"/>
          <w:szCs w:val="24"/>
        </w:rPr>
        <w:t>Ф</w:t>
      </w:r>
      <w:r w:rsidRPr="005E6E64">
        <w:rPr>
          <w:rFonts w:ascii="Times New Roman" w:hAnsi="Times New Roman" w:cs="Times New Roman"/>
          <w:iCs/>
          <w:sz w:val="24"/>
          <w:szCs w:val="24"/>
        </w:rPr>
        <w:t xml:space="preserve">изическое тело. Фактически, активация </w:t>
      </w:r>
      <w:r>
        <w:rPr>
          <w:rFonts w:ascii="Times New Roman" w:hAnsi="Times New Roman" w:cs="Times New Roman"/>
          <w:iCs/>
          <w:sz w:val="24"/>
          <w:szCs w:val="24"/>
        </w:rPr>
        <w:t>А</w:t>
      </w:r>
      <w:r w:rsidRPr="005E6E64">
        <w:rPr>
          <w:rFonts w:ascii="Times New Roman" w:hAnsi="Times New Roman" w:cs="Times New Roman"/>
          <w:iCs/>
          <w:sz w:val="24"/>
          <w:szCs w:val="24"/>
        </w:rPr>
        <w:t>рхетипически</w:t>
      </w:r>
      <w:r>
        <w:rPr>
          <w:rFonts w:ascii="Times New Roman" w:hAnsi="Times New Roman" w:cs="Times New Roman"/>
          <w:iCs/>
          <w:sz w:val="24"/>
          <w:szCs w:val="24"/>
        </w:rPr>
        <w:t>-</w:t>
      </w:r>
      <w:r w:rsidRPr="005E6E64">
        <w:rPr>
          <w:rFonts w:ascii="Times New Roman" w:hAnsi="Times New Roman" w:cs="Times New Roman"/>
          <w:iCs/>
          <w:sz w:val="24"/>
          <w:szCs w:val="24"/>
        </w:rPr>
        <w:t>метагалакти</w:t>
      </w:r>
      <w:r>
        <w:rPr>
          <w:rFonts w:ascii="Times New Roman" w:hAnsi="Times New Roman" w:cs="Times New Roman"/>
          <w:iCs/>
          <w:sz w:val="24"/>
          <w:szCs w:val="24"/>
        </w:rPr>
        <w:t>чес</w:t>
      </w:r>
      <w:r w:rsidRPr="005E6E64">
        <w:rPr>
          <w:rFonts w:ascii="Times New Roman" w:hAnsi="Times New Roman" w:cs="Times New Roman"/>
          <w:iCs/>
          <w:sz w:val="24"/>
          <w:szCs w:val="24"/>
        </w:rPr>
        <w:t xml:space="preserve">кой Волей, потому что </w:t>
      </w:r>
      <w:r>
        <w:rPr>
          <w:rFonts w:ascii="Times New Roman" w:hAnsi="Times New Roman" w:cs="Times New Roman"/>
          <w:iCs/>
          <w:sz w:val="24"/>
          <w:szCs w:val="24"/>
        </w:rPr>
        <w:t>Ф</w:t>
      </w:r>
      <w:r w:rsidRPr="005E6E64">
        <w:rPr>
          <w:rFonts w:ascii="Times New Roman" w:hAnsi="Times New Roman" w:cs="Times New Roman"/>
          <w:iCs/>
          <w:sz w:val="24"/>
          <w:szCs w:val="24"/>
        </w:rPr>
        <w:t>изическое тело живёт Волей</w:t>
      </w:r>
      <w:r>
        <w:rPr>
          <w:rFonts w:ascii="Times New Roman" w:hAnsi="Times New Roman" w:cs="Times New Roman"/>
          <w:iCs/>
          <w:sz w:val="24"/>
          <w:szCs w:val="24"/>
        </w:rPr>
        <w:t>, ну</w:t>
      </w:r>
      <w:r w:rsidRPr="005E6E64">
        <w:rPr>
          <w:rFonts w:ascii="Times New Roman" w:hAnsi="Times New Roman" w:cs="Times New Roman"/>
          <w:iCs/>
          <w:sz w:val="24"/>
          <w:szCs w:val="24"/>
        </w:rPr>
        <w:t xml:space="preserve"> или Синтезом Воли.</w:t>
      </w:r>
    </w:p>
    <w:p w14:paraId="03C28B7D" w14:textId="77777777" w:rsidR="00D84D83" w:rsidRPr="009F5D19" w:rsidRDefault="00D84D83" w:rsidP="00D84D83">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lastRenderedPageBreak/>
        <w:t xml:space="preserve">И мы синтезируемся с Изначально Вышестоящим Отцом, с Хум Изначально Вышестоящего Отца, и стяжаем просто 512 Синтезов Изначально Вышестоящего Отца от Отца каждому из нас. Возжигаясь Синтезом Изначально Вышестоящего Отца в реализации Ля-ИВДИВО </w:t>
      </w:r>
      <w:r>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Физическим телом первой Жизнью каждым из нас, на весь курс Служащего будем развивать количеством Синтеза. И синтезируясь с Изначально Вышестоящим Отцом, стяжаем просто 70 триллионов 368 миллиардов 744 миллиона 177 тысяч 664 Цельных частей реплицируемостью 512-ти Базовых частей Изначально Вышестоящего Отца Человека Ля-ИВДИВО </w:t>
      </w:r>
      <w:r>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Синтезом в Цельные части Служащего Ля-ИВДИВО </w:t>
      </w:r>
      <w:r>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И входим, только это не трансляция, а репликация, входим в репликационность цельности Частей синтезом Базовых частей – от Человека Ля-ИВДИВО Метагалактики в Служащего – Цельными частями Ля-ИВДИВО Метагалактики.</w:t>
      </w:r>
    </w:p>
    <w:p w14:paraId="596DF275" w14:textId="77777777" w:rsidR="00D84D83" w:rsidRPr="009F5D19" w:rsidRDefault="00D84D83" w:rsidP="00D84D83">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t>И преображаясь Синтезом Изначально Вышестоящего Отца, что мы делаем? Мы связываем Синтезом вмещения этого выявления собою. И на синтезирование пред Отцом двух явлений репликационности Цельных и Базовых частей просто стяжаем – и вот тут, с одной стороны, просто, но не спешите – вот прямо начинайте синтезировать Базовые, Цельные части. И на них смотрим прямо визуально в зале, когда мы стяжаем 70 триллионов 368 миллиардов 744 миллиона 177 тысяч 664 Синтеза Цельных частей, стяжая 70 триллионов 368 миллиардов 744 миллионов 177 тысяч 664 Синтеза Изначально Вышестоящего Отца в явлении Цельных архетипически-метагалактических частей Изначально Вышестоящего Отца.</w:t>
      </w:r>
      <w:r>
        <w:rPr>
          <w:rFonts w:ascii="Times New Roman" w:hAnsi="Times New Roman" w:cs="Times New Roman"/>
          <w:i/>
          <w:iCs/>
          <w:sz w:val="24"/>
          <w:szCs w:val="24"/>
        </w:rPr>
        <w:t xml:space="preserve"> </w:t>
      </w:r>
      <w:r w:rsidRPr="009F5D19">
        <w:rPr>
          <w:rFonts w:ascii="Times New Roman" w:hAnsi="Times New Roman" w:cs="Times New Roman"/>
          <w:i/>
          <w:iCs/>
          <w:sz w:val="24"/>
          <w:szCs w:val="24"/>
        </w:rPr>
        <w:t>И вот здесь преображаемся, вспыхиваем плотностью 70-ти триллионов Синтеза и просим Отца развернуть Синтез в каждом.</w:t>
      </w:r>
    </w:p>
    <w:p w14:paraId="69FB473F"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Прямо делаем. Не руками поворачиваем, а Синтез развёртываем внутри. Может быть ощущение, когда развёрт</w:t>
      </w:r>
      <w:r>
        <w:rPr>
          <w:rFonts w:ascii="Times New Roman" w:hAnsi="Times New Roman" w:cs="Times New Roman"/>
          <w:iCs/>
          <w:sz w:val="24"/>
          <w:szCs w:val="24"/>
        </w:rPr>
        <w:t>ывание идёт сменой, в том числе</w:t>
      </w:r>
      <w:r w:rsidRPr="005E6E64">
        <w:rPr>
          <w:rFonts w:ascii="Times New Roman" w:hAnsi="Times New Roman" w:cs="Times New Roman"/>
          <w:iCs/>
          <w:sz w:val="24"/>
          <w:szCs w:val="24"/>
        </w:rPr>
        <w:t xml:space="preserve"> </w:t>
      </w:r>
      <w:r>
        <w:rPr>
          <w:rFonts w:ascii="Times New Roman" w:hAnsi="Times New Roman" w:cs="Times New Roman"/>
          <w:iCs/>
          <w:sz w:val="24"/>
          <w:szCs w:val="24"/>
        </w:rPr>
        <w:t>П</w:t>
      </w:r>
      <w:r w:rsidRPr="005E6E64">
        <w:rPr>
          <w:rFonts w:ascii="Times New Roman" w:hAnsi="Times New Roman" w:cs="Times New Roman"/>
          <w:iCs/>
          <w:sz w:val="24"/>
          <w:szCs w:val="24"/>
        </w:rPr>
        <w:t xml:space="preserve">озиции </w:t>
      </w:r>
      <w:r>
        <w:rPr>
          <w:rFonts w:ascii="Times New Roman" w:hAnsi="Times New Roman" w:cs="Times New Roman"/>
          <w:iCs/>
          <w:sz w:val="24"/>
          <w:szCs w:val="24"/>
        </w:rPr>
        <w:t>Н</w:t>
      </w:r>
      <w:r w:rsidRPr="005E6E64">
        <w:rPr>
          <w:rFonts w:ascii="Times New Roman" w:hAnsi="Times New Roman" w:cs="Times New Roman"/>
          <w:iCs/>
          <w:sz w:val="24"/>
          <w:szCs w:val="24"/>
        </w:rPr>
        <w:t>аблюдателя. Только развёртка идёт по часовой стрелке, потому что это Синтез Отца развёртывает Синтез.</w:t>
      </w:r>
    </w:p>
    <w:p w14:paraId="67E9266F" w14:textId="77777777" w:rsidR="00D84D83" w:rsidRDefault="00D84D83" w:rsidP="00D84D83">
      <w:pPr>
        <w:spacing w:after="0" w:line="240" w:lineRule="auto"/>
        <w:ind w:firstLineChars="295" w:firstLine="708"/>
        <w:jc w:val="both"/>
        <w:rPr>
          <w:rFonts w:ascii="Times New Roman" w:hAnsi="Times New Roman" w:cs="Times New Roman"/>
          <w:i/>
          <w:iCs/>
          <w:sz w:val="24"/>
          <w:szCs w:val="24"/>
        </w:rPr>
      </w:pPr>
      <w:r w:rsidRPr="009F5D19">
        <w:rPr>
          <w:rFonts w:ascii="Times New Roman" w:hAnsi="Times New Roman" w:cs="Times New Roman"/>
          <w:i/>
          <w:iCs/>
          <w:sz w:val="24"/>
          <w:szCs w:val="24"/>
        </w:rPr>
        <w:t xml:space="preserve">И мы входим, прося Изначально Вышестоящего Отца синтезировать 70 триллионов 368 миллиардов 744 миллиона 177 тысяч 664 Архетипически-метагалактических частей Ля-ИВДИВО </w:t>
      </w:r>
      <w:r>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в Тело Служащего Изначально Вышестоящего Отца. Мы просим синтезировать Отца это явление в каждом из нас с фиксацией на первой физической архетипической метагалактической Си-ИВДИВО </w:t>
      </w:r>
      <w:r>
        <w:rPr>
          <w:rFonts w:ascii="Times New Roman" w:hAnsi="Times New Roman" w:cs="Times New Roman"/>
          <w:i/>
          <w:iCs/>
          <w:sz w:val="24"/>
          <w:szCs w:val="24"/>
        </w:rPr>
        <w:t>Метагалактики Бытия</w:t>
      </w:r>
      <w:r w:rsidRPr="009F5D19">
        <w:rPr>
          <w:rFonts w:ascii="Times New Roman" w:hAnsi="Times New Roman" w:cs="Times New Roman"/>
          <w:i/>
          <w:iCs/>
          <w:sz w:val="24"/>
          <w:szCs w:val="24"/>
        </w:rPr>
        <w:t xml:space="preserve"> Человека-Землянина Изначально Вышестоящего Отца.</w:t>
      </w:r>
      <w:r>
        <w:rPr>
          <w:rFonts w:ascii="Times New Roman" w:hAnsi="Times New Roman" w:cs="Times New Roman"/>
          <w:i/>
          <w:iCs/>
          <w:sz w:val="24"/>
          <w:szCs w:val="24"/>
        </w:rPr>
        <w:t xml:space="preserve"> </w:t>
      </w:r>
      <w:r w:rsidRPr="00043925">
        <w:rPr>
          <w:rFonts w:ascii="Times New Roman" w:hAnsi="Times New Roman" w:cs="Times New Roman"/>
          <w:i/>
          <w:iCs/>
          <w:sz w:val="24"/>
          <w:szCs w:val="24"/>
        </w:rPr>
        <w:t xml:space="preserve">И возжигаясь Изначально Вышестоящим Отцом, стяжаем Тело Служащего растворением Цельных частей архетипически-метагалактических Частями этим явлением в каждом из нас. И </w:t>
      </w:r>
      <w:r w:rsidRPr="009D7F0B">
        <w:rPr>
          <w:rFonts w:ascii="Times New Roman" w:hAnsi="Times New Roman" w:cs="Times New Roman"/>
          <w:i/>
          <w:iCs/>
          <w:sz w:val="24"/>
          <w:szCs w:val="24"/>
        </w:rPr>
        <w:t xml:space="preserve">Телом Служащего Ля-ИВДИВО </w:t>
      </w:r>
      <w:r>
        <w:rPr>
          <w:rFonts w:ascii="Times New Roman" w:hAnsi="Times New Roman" w:cs="Times New Roman"/>
          <w:i/>
          <w:iCs/>
          <w:sz w:val="24"/>
          <w:szCs w:val="24"/>
        </w:rPr>
        <w:t>Метагалактики Бытия</w:t>
      </w:r>
      <w:r w:rsidRPr="009D7F0B">
        <w:rPr>
          <w:rFonts w:ascii="Times New Roman" w:hAnsi="Times New Roman" w:cs="Times New Roman"/>
          <w:i/>
          <w:iCs/>
          <w:sz w:val="24"/>
          <w:szCs w:val="24"/>
        </w:rPr>
        <w:t xml:space="preserve"> Изначально Вышестоящего Отца</w:t>
      </w:r>
      <w:r w:rsidRPr="00043925">
        <w:rPr>
          <w:rFonts w:ascii="Times New Roman" w:hAnsi="Times New Roman" w:cs="Times New Roman"/>
          <w:i/>
          <w:iCs/>
          <w:sz w:val="24"/>
          <w:szCs w:val="24"/>
        </w:rPr>
        <w:t xml:space="preserve"> развёртываемся физически архетипически-метагалактически в зале пред Изначально Вышестоящим Отцом каждым из нас физическим явлением архетипически-метагалактического выражения Си-ИВДИВО </w:t>
      </w:r>
      <w:r>
        <w:rPr>
          <w:rFonts w:ascii="Times New Roman" w:hAnsi="Times New Roman" w:cs="Times New Roman"/>
          <w:i/>
          <w:iCs/>
          <w:sz w:val="24"/>
          <w:szCs w:val="24"/>
        </w:rPr>
        <w:t>Метагалактики Бытия</w:t>
      </w:r>
      <w:r w:rsidRPr="00043925">
        <w:rPr>
          <w:rFonts w:ascii="Times New Roman" w:hAnsi="Times New Roman" w:cs="Times New Roman"/>
          <w:i/>
          <w:iCs/>
          <w:sz w:val="24"/>
          <w:szCs w:val="24"/>
        </w:rPr>
        <w:t xml:space="preserve"> Человека</w:t>
      </w:r>
      <w:r>
        <w:rPr>
          <w:rFonts w:ascii="Times New Roman" w:hAnsi="Times New Roman" w:cs="Times New Roman"/>
          <w:i/>
          <w:iCs/>
          <w:sz w:val="24"/>
          <w:szCs w:val="24"/>
        </w:rPr>
        <w:t>-</w:t>
      </w:r>
      <w:r w:rsidRPr="00043925">
        <w:rPr>
          <w:rFonts w:ascii="Times New Roman" w:hAnsi="Times New Roman" w:cs="Times New Roman"/>
          <w:i/>
          <w:iCs/>
          <w:sz w:val="24"/>
          <w:szCs w:val="24"/>
        </w:rPr>
        <w:t xml:space="preserve">Землянина в каждом из нас. И преображаясь Изначально Вышестоящим Отцом – вот тут, грубо говоря, пиковое состояние максимума – развёртывания, синтезирования или растворения Частей в Теле Служащего цельных выражений в каждом из нас в физичности явления Си-ИВДИВО </w:t>
      </w:r>
      <w:r>
        <w:rPr>
          <w:rFonts w:ascii="Times New Roman" w:hAnsi="Times New Roman" w:cs="Times New Roman"/>
          <w:i/>
          <w:iCs/>
          <w:sz w:val="24"/>
          <w:szCs w:val="24"/>
        </w:rPr>
        <w:t>Метагалактики Бытия</w:t>
      </w:r>
      <w:r w:rsidRPr="00043925">
        <w:rPr>
          <w:rFonts w:ascii="Times New Roman" w:hAnsi="Times New Roman" w:cs="Times New Roman"/>
          <w:i/>
          <w:iCs/>
          <w:sz w:val="24"/>
          <w:szCs w:val="24"/>
        </w:rPr>
        <w:t xml:space="preserve"> собой.</w:t>
      </w:r>
      <w:r>
        <w:rPr>
          <w:rFonts w:ascii="Times New Roman" w:hAnsi="Times New Roman" w:cs="Times New Roman"/>
          <w:i/>
          <w:iCs/>
          <w:sz w:val="24"/>
          <w:szCs w:val="24"/>
        </w:rPr>
        <w:t xml:space="preserve"> </w:t>
      </w:r>
      <w:r w:rsidRPr="00043925">
        <w:rPr>
          <w:rFonts w:ascii="Times New Roman" w:hAnsi="Times New Roman" w:cs="Times New Roman"/>
          <w:i/>
          <w:iCs/>
          <w:sz w:val="24"/>
          <w:szCs w:val="24"/>
        </w:rPr>
        <w:t xml:space="preserve">И проникаясь Изначально Вышестоящим Отцом, выстраиваем внутренний </w:t>
      </w:r>
      <w:r>
        <w:rPr>
          <w:rFonts w:ascii="Times New Roman" w:hAnsi="Times New Roman" w:cs="Times New Roman"/>
          <w:i/>
          <w:iCs/>
          <w:sz w:val="24"/>
          <w:szCs w:val="24"/>
        </w:rPr>
        <w:t>С</w:t>
      </w:r>
      <w:r w:rsidRPr="00043925">
        <w:rPr>
          <w:rFonts w:ascii="Times New Roman" w:hAnsi="Times New Roman" w:cs="Times New Roman"/>
          <w:i/>
          <w:iCs/>
          <w:sz w:val="24"/>
          <w:szCs w:val="24"/>
        </w:rPr>
        <w:t xml:space="preserve">интез. Синтезируемся с Хум Изначально Вышестоящего Отца, стяжаем Синтез Изначально Вышестоящего Отца и просим развернуть 512 </w:t>
      </w:r>
      <w:r>
        <w:rPr>
          <w:rFonts w:ascii="Times New Roman" w:hAnsi="Times New Roman" w:cs="Times New Roman"/>
          <w:i/>
          <w:iCs/>
          <w:sz w:val="24"/>
          <w:szCs w:val="24"/>
        </w:rPr>
        <w:t>Б</w:t>
      </w:r>
      <w:r w:rsidRPr="00043925">
        <w:rPr>
          <w:rFonts w:ascii="Times New Roman" w:hAnsi="Times New Roman" w:cs="Times New Roman"/>
          <w:i/>
          <w:iCs/>
          <w:sz w:val="24"/>
          <w:szCs w:val="24"/>
        </w:rPr>
        <w:t xml:space="preserve">азовых </w:t>
      </w:r>
      <w:r>
        <w:rPr>
          <w:rFonts w:ascii="Times New Roman" w:hAnsi="Times New Roman" w:cs="Times New Roman"/>
          <w:i/>
          <w:iCs/>
          <w:sz w:val="24"/>
          <w:szCs w:val="24"/>
        </w:rPr>
        <w:t>ч</w:t>
      </w:r>
      <w:r w:rsidRPr="00043925">
        <w:rPr>
          <w:rFonts w:ascii="Times New Roman" w:hAnsi="Times New Roman" w:cs="Times New Roman"/>
          <w:i/>
          <w:iCs/>
          <w:sz w:val="24"/>
          <w:szCs w:val="24"/>
        </w:rPr>
        <w:t>астей архетипически</w:t>
      </w:r>
      <w:r>
        <w:rPr>
          <w:rFonts w:ascii="Times New Roman" w:hAnsi="Times New Roman" w:cs="Times New Roman"/>
          <w:i/>
          <w:iCs/>
          <w:sz w:val="24"/>
          <w:szCs w:val="24"/>
        </w:rPr>
        <w:t>-</w:t>
      </w:r>
      <w:r w:rsidRPr="00043925">
        <w:rPr>
          <w:rFonts w:ascii="Times New Roman" w:hAnsi="Times New Roman" w:cs="Times New Roman"/>
          <w:i/>
          <w:iCs/>
          <w:sz w:val="24"/>
          <w:szCs w:val="24"/>
        </w:rPr>
        <w:t xml:space="preserve">метагалактических в </w:t>
      </w:r>
      <w:r>
        <w:rPr>
          <w:rFonts w:ascii="Times New Roman" w:hAnsi="Times New Roman" w:cs="Times New Roman"/>
          <w:i/>
          <w:iCs/>
          <w:sz w:val="24"/>
          <w:szCs w:val="24"/>
        </w:rPr>
        <w:t>Ф</w:t>
      </w:r>
      <w:r w:rsidRPr="00043925">
        <w:rPr>
          <w:rFonts w:ascii="Times New Roman" w:hAnsi="Times New Roman" w:cs="Times New Roman"/>
          <w:i/>
          <w:iCs/>
          <w:sz w:val="24"/>
          <w:szCs w:val="24"/>
        </w:rPr>
        <w:t>изическом теле выражения человеческим вначале</w:t>
      </w:r>
      <w:r>
        <w:rPr>
          <w:rFonts w:ascii="Times New Roman" w:hAnsi="Times New Roman" w:cs="Times New Roman"/>
          <w:i/>
          <w:iCs/>
          <w:sz w:val="24"/>
          <w:szCs w:val="24"/>
        </w:rPr>
        <w:t>.</w:t>
      </w:r>
    </w:p>
    <w:p w14:paraId="76745566" w14:textId="77777777" w:rsidR="00D84D83" w:rsidRPr="00043925" w:rsidRDefault="00D84D83" w:rsidP="00D84D83">
      <w:pPr>
        <w:spacing w:after="0" w:line="240" w:lineRule="auto"/>
        <w:ind w:firstLineChars="295" w:firstLine="708"/>
        <w:jc w:val="both"/>
        <w:rPr>
          <w:rFonts w:ascii="Times New Roman" w:hAnsi="Times New Roman" w:cs="Times New Roman"/>
          <w:iCs/>
          <w:sz w:val="24"/>
          <w:szCs w:val="24"/>
        </w:rPr>
      </w:pPr>
      <w:r w:rsidRPr="00043925">
        <w:rPr>
          <w:rFonts w:ascii="Times New Roman" w:hAnsi="Times New Roman" w:cs="Times New Roman"/>
          <w:iCs/>
          <w:sz w:val="24"/>
          <w:szCs w:val="24"/>
        </w:rPr>
        <w:t>Мы уже это делали, мы сейчас закрепляем это явление.</w:t>
      </w:r>
    </w:p>
    <w:p w14:paraId="67FD2B87" w14:textId="77777777" w:rsidR="00D84D83" w:rsidRPr="009D7F0B" w:rsidRDefault="00D84D83" w:rsidP="00D84D83">
      <w:pPr>
        <w:spacing w:after="0" w:line="240" w:lineRule="auto"/>
        <w:ind w:firstLineChars="295" w:firstLine="708"/>
        <w:jc w:val="both"/>
        <w:rPr>
          <w:rFonts w:ascii="Times New Roman" w:hAnsi="Times New Roman" w:cs="Times New Roman"/>
          <w:i/>
          <w:iCs/>
          <w:sz w:val="24"/>
          <w:szCs w:val="24"/>
        </w:rPr>
      </w:pPr>
      <w:r w:rsidRPr="009D7F0B">
        <w:rPr>
          <w:rFonts w:ascii="Times New Roman" w:hAnsi="Times New Roman" w:cs="Times New Roman"/>
          <w:i/>
          <w:iCs/>
          <w:sz w:val="24"/>
          <w:szCs w:val="24"/>
        </w:rPr>
        <w:t xml:space="preserve">И возжигаясь реализацией Человека явлением Должностно Полномочного ИВДИВО, синтезируемся с Изначально Вышестоящим Отцом и просим преобразить выражение Базовых частей Человека реализации синтеза видами организации материи в каждом из нас, дорабатывая архетипически-метагалактический Синтез Ля-ИВДИВО </w:t>
      </w:r>
      <w:r>
        <w:rPr>
          <w:rFonts w:ascii="Times New Roman" w:hAnsi="Times New Roman" w:cs="Times New Roman"/>
          <w:i/>
          <w:iCs/>
          <w:sz w:val="24"/>
          <w:szCs w:val="24"/>
        </w:rPr>
        <w:t xml:space="preserve">Метагалактики </w:t>
      </w:r>
      <w:r>
        <w:rPr>
          <w:rFonts w:ascii="Times New Roman" w:hAnsi="Times New Roman" w:cs="Times New Roman"/>
          <w:i/>
          <w:iCs/>
          <w:sz w:val="24"/>
          <w:szCs w:val="24"/>
        </w:rPr>
        <w:lastRenderedPageBreak/>
        <w:t>Бытия</w:t>
      </w:r>
      <w:r w:rsidRPr="009D7F0B">
        <w:rPr>
          <w:rFonts w:ascii="Times New Roman" w:hAnsi="Times New Roman" w:cs="Times New Roman"/>
          <w:i/>
          <w:iCs/>
          <w:sz w:val="24"/>
          <w:szCs w:val="24"/>
        </w:rPr>
        <w:t xml:space="preserve"> реализацией базовой человеческой жизни. То есть тем первым видом Жизни, который стяжали ранее.</w:t>
      </w:r>
    </w:p>
    <w:p w14:paraId="767BD572" w14:textId="77777777" w:rsidR="00D84D83" w:rsidRPr="00043925" w:rsidRDefault="00D84D83" w:rsidP="00D84D83">
      <w:pPr>
        <w:spacing w:after="0" w:line="240" w:lineRule="auto"/>
        <w:ind w:firstLineChars="295" w:firstLine="708"/>
        <w:jc w:val="both"/>
        <w:rPr>
          <w:rFonts w:ascii="Times New Roman" w:hAnsi="Times New Roman" w:cs="Times New Roman"/>
          <w:i/>
          <w:iCs/>
          <w:sz w:val="24"/>
          <w:szCs w:val="24"/>
        </w:rPr>
      </w:pPr>
      <w:r w:rsidRPr="00043925">
        <w:rPr>
          <w:rFonts w:ascii="Times New Roman" w:hAnsi="Times New Roman" w:cs="Times New Roman"/>
          <w:i/>
          <w:iCs/>
          <w:sz w:val="24"/>
          <w:szCs w:val="24"/>
        </w:rPr>
        <w:t>И возжигаясь Изначально Вышестоящим Отцом, заполняемся базовой организацией Жизни Изначально Вышестоящего Отца синтезом деятельности Должностно Полномочного в человеческом выражении реализации в каждого из нас. И синтезируясь с Изначально Вышестоящим Отцом, преображаемся Синтезом Изначально Вышестоящего Отца. Стяжаем 512 Синтезов Изначально Вышестоящего Отца в каждого из нас и в синтез нашей группы. Вошли и выравниваемся с Изначально Вышестоящим Отцом 512-ричным Синтезом Изначально Вышестоящего Отца.</w:t>
      </w:r>
    </w:p>
    <w:p w14:paraId="07B87CD7"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Такой и сложный и лёгкий процесс. Это как раз в Новом Рождении классно проживать.</w:t>
      </w:r>
    </w:p>
    <w:p w14:paraId="4B99F27C" w14:textId="799D0F99"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Вы стяжали 512 Синтезов Изначально Вышестоящего Отца</w:t>
      </w:r>
      <w:r>
        <w:rPr>
          <w:rFonts w:ascii="Times New Roman" w:hAnsi="Times New Roman" w:cs="Times New Roman"/>
          <w:iCs/>
          <w:sz w:val="24"/>
          <w:szCs w:val="24"/>
        </w:rPr>
        <w:t>,</w:t>
      </w:r>
      <w:r w:rsidRPr="005E6E64">
        <w:rPr>
          <w:rFonts w:ascii="Times New Roman" w:hAnsi="Times New Roman" w:cs="Times New Roman"/>
          <w:iCs/>
          <w:sz w:val="24"/>
          <w:szCs w:val="24"/>
        </w:rPr>
        <w:t xml:space="preserve"> и Отец есть 512 Синтезов пред нами. И вот попробуйте Синтезом урегулирования </w:t>
      </w:r>
      <w:r>
        <w:rPr>
          <w:rFonts w:ascii="Times New Roman" w:hAnsi="Times New Roman" w:cs="Times New Roman"/>
          <w:iCs/>
          <w:sz w:val="24"/>
          <w:szCs w:val="24"/>
        </w:rPr>
        <w:t>Ц</w:t>
      </w:r>
      <w:r w:rsidRPr="005E6E64">
        <w:rPr>
          <w:rFonts w:ascii="Times New Roman" w:hAnsi="Times New Roman" w:cs="Times New Roman"/>
          <w:iCs/>
          <w:sz w:val="24"/>
          <w:szCs w:val="24"/>
        </w:rPr>
        <w:t xml:space="preserve">ельных и </w:t>
      </w:r>
      <w:r>
        <w:rPr>
          <w:rFonts w:ascii="Times New Roman" w:hAnsi="Times New Roman" w:cs="Times New Roman"/>
          <w:iCs/>
          <w:sz w:val="24"/>
          <w:szCs w:val="24"/>
        </w:rPr>
        <w:t>Б</w:t>
      </w:r>
      <w:r w:rsidRPr="005E6E64">
        <w:rPr>
          <w:rFonts w:ascii="Times New Roman" w:hAnsi="Times New Roman" w:cs="Times New Roman"/>
          <w:iCs/>
          <w:sz w:val="24"/>
          <w:szCs w:val="24"/>
        </w:rPr>
        <w:t xml:space="preserve">азовых </w:t>
      </w:r>
      <w:r>
        <w:rPr>
          <w:rFonts w:ascii="Times New Roman" w:hAnsi="Times New Roman" w:cs="Times New Roman"/>
          <w:iCs/>
          <w:sz w:val="24"/>
          <w:szCs w:val="24"/>
        </w:rPr>
        <w:t>ч</w:t>
      </w:r>
      <w:r w:rsidRPr="005E6E64">
        <w:rPr>
          <w:rFonts w:ascii="Times New Roman" w:hAnsi="Times New Roman" w:cs="Times New Roman"/>
          <w:iCs/>
          <w:sz w:val="24"/>
          <w:szCs w:val="24"/>
        </w:rPr>
        <w:t xml:space="preserve">астей в растворении цельности телом, выровняться и почувствовать вот не эффект, </w:t>
      </w:r>
      <w:r w:rsidR="001D5C10">
        <w:rPr>
          <w:rFonts w:ascii="Times New Roman" w:hAnsi="Times New Roman" w:cs="Times New Roman"/>
          <w:iCs/>
          <w:sz w:val="24"/>
          <w:szCs w:val="24"/>
        </w:rPr>
        <w:t xml:space="preserve">а </w:t>
      </w:r>
      <w:r w:rsidRPr="005E6E64">
        <w:rPr>
          <w:rFonts w:ascii="Times New Roman" w:hAnsi="Times New Roman" w:cs="Times New Roman"/>
          <w:iCs/>
          <w:sz w:val="24"/>
          <w:szCs w:val="24"/>
        </w:rPr>
        <w:t xml:space="preserve">когда вы с Отцом равны, а когда </w:t>
      </w:r>
      <w:r>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 в </w:t>
      </w:r>
      <w:r>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 и 512 в 512 – 512-рицу каждого из вас. Вот 512 Синтезов Отца в 512-рицу </w:t>
      </w:r>
      <w:r>
        <w:rPr>
          <w:rFonts w:ascii="Times New Roman" w:hAnsi="Times New Roman" w:cs="Times New Roman"/>
          <w:iCs/>
          <w:sz w:val="24"/>
          <w:szCs w:val="24"/>
        </w:rPr>
        <w:t>С</w:t>
      </w:r>
      <w:r w:rsidRPr="005E6E64">
        <w:rPr>
          <w:rFonts w:ascii="Times New Roman" w:hAnsi="Times New Roman" w:cs="Times New Roman"/>
          <w:iCs/>
          <w:sz w:val="24"/>
          <w:szCs w:val="24"/>
        </w:rPr>
        <w:t xml:space="preserve">интеза в каждом из нас. И вот этой равностностью, но подтягиваясь, хотя бы устремляясь к ней, усваиваем 512 </w:t>
      </w:r>
      <w:r>
        <w:rPr>
          <w:rFonts w:ascii="Times New Roman" w:hAnsi="Times New Roman" w:cs="Times New Roman"/>
          <w:iCs/>
          <w:sz w:val="24"/>
          <w:szCs w:val="24"/>
        </w:rPr>
        <w:t>С</w:t>
      </w:r>
      <w:r w:rsidRPr="005E6E64">
        <w:rPr>
          <w:rFonts w:ascii="Times New Roman" w:hAnsi="Times New Roman" w:cs="Times New Roman"/>
          <w:iCs/>
          <w:sz w:val="24"/>
          <w:szCs w:val="24"/>
        </w:rPr>
        <w:t>интезов телом.</w:t>
      </w:r>
    </w:p>
    <w:p w14:paraId="6BF86998"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Ну, должно стать быть </w:t>
      </w:r>
      <w:r>
        <w:rPr>
          <w:rFonts w:ascii="Times New Roman" w:hAnsi="Times New Roman" w:cs="Times New Roman"/>
          <w:iCs/>
          <w:sz w:val="24"/>
          <w:szCs w:val="24"/>
        </w:rPr>
        <w:t xml:space="preserve">сейчас </w:t>
      </w:r>
      <w:r w:rsidRPr="005E6E64">
        <w:rPr>
          <w:rFonts w:ascii="Times New Roman" w:hAnsi="Times New Roman" w:cs="Times New Roman"/>
          <w:iCs/>
          <w:sz w:val="24"/>
          <w:szCs w:val="24"/>
        </w:rPr>
        <w:t>хорошо. Вот</w:t>
      </w:r>
      <w:r>
        <w:rPr>
          <w:rFonts w:ascii="Times New Roman" w:hAnsi="Times New Roman" w:cs="Times New Roman"/>
          <w:iCs/>
          <w:sz w:val="24"/>
          <w:szCs w:val="24"/>
        </w:rPr>
        <w:t>,</w:t>
      </w:r>
      <w:r w:rsidRPr="005E6E64">
        <w:rPr>
          <w:rFonts w:ascii="Times New Roman" w:hAnsi="Times New Roman" w:cs="Times New Roman"/>
          <w:iCs/>
          <w:sz w:val="24"/>
          <w:szCs w:val="24"/>
        </w:rPr>
        <w:t xml:space="preserve"> если до этого там ещё по-разному было, вы чуть нервничали, то сейчас должно быть хорошо. Обычно</w:t>
      </w:r>
      <w:r>
        <w:rPr>
          <w:rFonts w:ascii="Times New Roman" w:hAnsi="Times New Roman" w:cs="Times New Roman"/>
          <w:iCs/>
          <w:sz w:val="24"/>
          <w:szCs w:val="24"/>
        </w:rPr>
        <w:t>,</w:t>
      </w:r>
      <w:r w:rsidRPr="005E6E64">
        <w:rPr>
          <w:rFonts w:ascii="Times New Roman" w:hAnsi="Times New Roman" w:cs="Times New Roman"/>
          <w:iCs/>
          <w:sz w:val="24"/>
          <w:szCs w:val="24"/>
        </w:rPr>
        <w:t xml:space="preserve"> когда с Отцом в</w:t>
      </w:r>
      <w:r>
        <w:rPr>
          <w:rFonts w:ascii="Times New Roman" w:hAnsi="Times New Roman" w:cs="Times New Roman"/>
          <w:iCs/>
          <w:sz w:val="24"/>
          <w:szCs w:val="24"/>
        </w:rPr>
        <w:t>от в</w:t>
      </w:r>
      <w:r w:rsidRPr="005E6E64">
        <w:rPr>
          <w:rFonts w:ascii="Times New Roman" w:hAnsi="Times New Roman" w:cs="Times New Roman"/>
          <w:iCs/>
          <w:sz w:val="24"/>
          <w:szCs w:val="24"/>
        </w:rPr>
        <w:t xml:space="preserve">ыравниваешься, наступает состояние такого, ну, я скажу, что умиротворённости. То есть вы внутри уме́рили какой-то накал, взяв от Отца то, что вам недоступно. То есть в нас сложилось такое слово – </w:t>
      </w:r>
      <w:r>
        <w:rPr>
          <w:rFonts w:ascii="Times New Roman" w:hAnsi="Times New Roman" w:cs="Times New Roman"/>
          <w:iCs/>
          <w:sz w:val="24"/>
          <w:szCs w:val="24"/>
        </w:rPr>
        <w:t>«</w:t>
      </w:r>
      <w:r w:rsidRPr="005E6E64">
        <w:rPr>
          <w:rFonts w:ascii="Times New Roman" w:hAnsi="Times New Roman" w:cs="Times New Roman"/>
          <w:iCs/>
          <w:sz w:val="24"/>
          <w:szCs w:val="24"/>
        </w:rPr>
        <w:t>умиротворение</w:t>
      </w:r>
      <w:r>
        <w:rPr>
          <w:rFonts w:ascii="Times New Roman" w:hAnsi="Times New Roman" w:cs="Times New Roman"/>
          <w:iCs/>
          <w:sz w:val="24"/>
          <w:szCs w:val="24"/>
        </w:rPr>
        <w:t>»</w:t>
      </w:r>
      <w:r w:rsidRPr="005E6E64">
        <w:rPr>
          <w:rFonts w:ascii="Times New Roman" w:hAnsi="Times New Roman" w:cs="Times New Roman"/>
          <w:iCs/>
          <w:sz w:val="24"/>
          <w:szCs w:val="24"/>
        </w:rPr>
        <w:t>. Умерили накал, который был ранее</w:t>
      </w:r>
      <w:r>
        <w:rPr>
          <w:rFonts w:ascii="Times New Roman" w:hAnsi="Times New Roman" w:cs="Times New Roman"/>
          <w:iCs/>
          <w:sz w:val="24"/>
          <w:szCs w:val="24"/>
        </w:rPr>
        <w:t xml:space="preserve"> не</w:t>
      </w:r>
      <w:r w:rsidRPr="005E6E64">
        <w:rPr>
          <w:rFonts w:ascii="Times New Roman" w:hAnsi="Times New Roman" w:cs="Times New Roman"/>
          <w:iCs/>
          <w:sz w:val="24"/>
          <w:szCs w:val="24"/>
        </w:rPr>
        <w:t>доступен в организации внутренней жизни. Да, ну</w:t>
      </w:r>
      <w:r>
        <w:rPr>
          <w:rFonts w:ascii="Times New Roman" w:hAnsi="Times New Roman" w:cs="Times New Roman"/>
          <w:iCs/>
          <w:sz w:val="24"/>
          <w:szCs w:val="24"/>
        </w:rPr>
        <w:t>,</w:t>
      </w:r>
      <w:r w:rsidRPr="005E6E64">
        <w:rPr>
          <w:rFonts w:ascii="Times New Roman" w:hAnsi="Times New Roman" w:cs="Times New Roman"/>
          <w:iCs/>
          <w:sz w:val="24"/>
          <w:szCs w:val="24"/>
        </w:rPr>
        <w:t xml:space="preserve"> в том числе забота о вечности, как один из вариантов формы.</w:t>
      </w:r>
    </w:p>
    <w:p w14:paraId="33F7D14C" w14:textId="77777777" w:rsidR="00D84D83" w:rsidRPr="009D7F0B" w:rsidRDefault="00D84D83" w:rsidP="00D84D83">
      <w:pPr>
        <w:spacing w:after="0" w:line="240" w:lineRule="auto"/>
        <w:ind w:firstLineChars="295" w:firstLine="708"/>
        <w:jc w:val="both"/>
        <w:rPr>
          <w:rFonts w:ascii="Times New Roman" w:hAnsi="Times New Roman" w:cs="Times New Roman"/>
          <w:i/>
          <w:iCs/>
          <w:sz w:val="24"/>
          <w:szCs w:val="24"/>
        </w:rPr>
      </w:pPr>
      <w:r w:rsidRPr="009D7F0B">
        <w:rPr>
          <w:rFonts w:ascii="Times New Roman" w:hAnsi="Times New Roman" w:cs="Times New Roman"/>
          <w:i/>
          <w:iCs/>
          <w:sz w:val="24"/>
          <w:szCs w:val="24"/>
        </w:rPr>
        <w:t>И синтезируясь с Изначально Вышестоящим Отцом, мы включаем процесс. И просим Изначально Вышестоящего Отца убрать видимость Дел и научить нас делать Дела без видимости, а по факту, вот чтобы Части Синтезом Изначально Вышестоящего Отца научили нас «невидимости». Вот не так, что мы делаем видимость, то есть что-то делаем, а прямо по факту исполнения. Это, кстати, эффект от Частей – видимо, не видимо, то есть множество, то, о чём мы говорили.</w:t>
      </w:r>
    </w:p>
    <w:p w14:paraId="45252BCC" w14:textId="77777777" w:rsidR="00D84D83" w:rsidRPr="00004AFA" w:rsidRDefault="00D84D83" w:rsidP="00D84D83">
      <w:pPr>
        <w:spacing w:after="0" w:line="240" w:lineRule="auto"/>
        <w:ind w:firstLineChars="295" w:firstLine="708"/>
        <w:jc w:val="both"/>
        <w:rPr>
          <w:rFonts w:ascii="Times New Roman" w:hAnsi="Times New Roman" w:cs="Times New Roman"/>
          <w:i/>
          <w:iCs/>
          <w:sz w:val="24"/>
          <w:szCs w:val="24"/>
        </w:rPr>
      </w:pPr>
      <w:r w:rsidRPr="00004AFA">
        <w:rPr>
          <w:rFonts w:ascii="Times New Roman" w:hAnsi="Times New Roman" w:cs="Times New Roman"/>
          <w:i/>
          <w:iCs/>
          <w:sz w:val="24"/>
          <w:szCs w:val="24"/>
        </w:rPr>
        <w:t xml:space="preserve">И синтезируясь с Изначально Вышестоящим Отцом, мы стяжаем 512 Архетипических частей Изначально Вышестоящего Отца по первым стать-ивдиво-октавностям в Си-ИВДИВО Метагалактике синтез-ивдиво-октавностей Си-ИВДИВО Метагалактики выражения </w:t>
      </w:r>
      <w:r>
        <w:rPr>
          <w:rFonts w:ascii="Times New Roman" w:hAnsi="Times New Roman" w:cs="Times New Roman"/>
          <w:i/>
          <w:iCs/>
          <w:sz w:val="24"/>
          <w:szCs w:val="24"/>
        </w:rPr>
        <w:t>Метагалактики Бытия</w:t>
      </w:r>
      <w:r w:rsidRPr="00004AFA">
        <w:rPr>
          <w:rFonts w:ascii="Times New Roman" w:hAnsi="Times New Roman" w:cs="Times New Roman"/>
          <w:i/>
          <w:iCs/>
          <w:sz w:val="24"/>
          <w:szCs w:val="24"/>
        </w:rPr>
        <w:t>.</w:t>
      </w:r>
      <w:r>
        <w:rPr>
          <w:rFonts w:ascii="Times New Roman" w:hAnsi="Times New Roman" w:cs="Times New Roman"/>
          <w:i/>
          <w:iCs/>
          <w:sz w:val="24"/>
          <w:szCs w:val="24"/>
        </w:rPr>
        <w:t xml:space="preserve"> </w:t>
      </w:r>
      <w:r w:rsidRPr="00004AFA">
        <w:rPr>
          <w:rFonts w:ascii="Times New Roman" w:hAnsi="Times New Roman" w:cs="Times New Roman"/>
          <w:i/>
          <w:iCs/>
          <w:sz w:val="24"/>
          <w:szCs w:val="24"/>
        </w:rPr>
        <w:t xml:space="preserve">И синтезируясь с Изначально Вышестоящим Отцом, развёртывая синтез 512-ти Архетипических метагалактик по первым синтез-ивдиво-октавностям Си-ИВДИВО </w:t>
      </w:r>
      <w:r>
        <w:rPr>
          <w:rFonts w:ascii="Times New Roman" w:hAnsi="Times New Roman" w:cs="Times New Roman"/>
          <w:i/>
          <w:iCs/>
          <w:sz w:val="24"/>
          <w:szCs w:val="24"/>
        </w:rPr>
        <w:t>Метагалактики Бытия</w:t>
      </w:r>
      <w:r w:rsidRPr="00004AFA">
        <w:rPr>
          <w:rFonts w:ascii="Times New Roman" w:hAnsi="Times New Roman" w:cs="Times New Roman"/>
          <w:i/>
          <w:iCs/>
          <w:sz w:val="24"/>
          <w:szCs w:val="24"/>
        </w:rPr>
        <w:t>, синтезируемся с Изначально Вышестоящим Отцом и стяжаем синтезирование в Тело Служащего второго вида Жизни Служащего в каждом из нас. И стяжаем у Изначально Вышестоящего Отца вторую Жизнь Служащей в Тело Служащего каждым из нас эффектом однородности 512-ти Архетипических частей.</w:t>
      </w:r>
    </w:p>
    <w:p w14:paraId="3E0E0D1F"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вот здесь вопрос сейчас к вам такой, ну, усложнённого процесса. Усложнённого процесса – «терпение и труд всё перетрут» – работаем, не отвлекаемся. Если устали, переключились, передохнули, восстановились, дорабатываем в практике.</w:t>
      </w:r>
    </w:p>
    <w:p w14:paraId="3C1A3A33" w14:textId="77777777" w:rsidR="00D84D83" w:rsidRPr="00F45CD8" w:rsidRDefault="00D84D83" w:rsidP="00D84D83">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И мы включаемся в процесс, когда нам нужно усвоить физическую первую Жизнь Человеком синтезом Цельных частей и Базовых частей 512-ти. И возжигаемся, усваиваем в Теле Служащего вторую Жизнь Служащего уже не в активации Физического тела, а в активации Тела Служащего синтезом 512-ти Архетипических частей по первым синтез-ивдиво-октавностям. И заполняясь Изначально Вышестоящим Отцом, комплементарно синтезируем в однородности Синтез в каждом из нас и преображаемся.</w:t>
      </w:r>
    </w:p>
    <w:p w14:paraId="55378B7F" w14:textId="399E4261"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Pr>
          <w:rFonts w:ascii="Times New Roman" w:hAnsi="Times New Roman" w:cs="Times New Roman"/>
          <w:iCs/>
          <w:sz w:val="24"/>
          <w:szCs w:val="24"/>
        </w:rPr>
        <w:t>Э</w:t>
      </w:r>
      <w:r w:rsidRPr="005E6E64">
        <w:rPr>
          <w:rFonts w:ascii="Times New Roman" w:hAnsi="Times New Roman" w:cs="Times New Roman"/>
          <w:iCs/>
          <w:sz w:val="24"/>
          <w:szCs w:val="24"/>
        </w:rPr>
        <w:t>то делает Отец в нас. Он нас преображает</w:t>
      </w:r>
      <w:r>
        <w:rPr>
          <w:rFonts w:ascii="Times New Roman" w:hAnsi="Times New Roman" w:cs="Times New Roman"/>
          <w:iCs/>
          <w:sz w:val="24"/>
          <w:szCs w:val="24"/>
        </w:rPr>
        <w:t>,</w:t>
      </w:r>
      <w:r w:rsidRPr="005E6E64">
        <w:rPr>
          <w:rFonts w:ascii="Times New Roman" w:hAnsi="Times New Roman" w:cs="Times New Roman"/>
          <w:iCs/>
          <w:sz w:val="24"/>
          <w:szCs w:val="24"/>
        </w:rPr>
        <w:t xml:space="preserve"> </w:t>
      </w:r>
      <w:r>
        <w:rPr>
          <w:rFonts w:ascii="Times New Roman" w:hAnsi="Times New Roman" w:cs="Times New Roman"/>
          <w:iCs/>
          <w:sz w:val="24"/>
          <w:szCs w:val="24"/>
        </w:rPr>
        <w:t>м</w:t>
      </w:r>
      <w:r w:rsidRPr="005E6E64">
        <w:rPr>
          <w:rFonts w:ascii="Times New Roman" w:hAnsi="Times New Roman" w:cs="Times New Roman"/>
          <w:iCs/>
          <w:sz w:val="24"/>
          <w:szCs w:val="24"/>
        </w:rPr>
        <w:t xml:space="preserve">ы просто стоим – есть такое хорошее слово </w:t>
      </w:r>
      <w:r w:rsidR="00046C24">
        <w:rPr>
          <w:rFonts w:ascii="Times New Roman" w:hAnsi="Times New Roman" w:cs="Times New Roman"/>
          <w:iCs/>
          <w:sz w:val="24"/>
          <w:szCs w:val="24"/>
        </w:rPr>
        <w:t xml:space="preserve"> «</w:t>
      </w:r>
      <w:r w:rsidRPr="005E6E64">
        <w:rPr>
          <w:rFonts w:ascii="Times New Roman" w:hAnsi="Times New Roman" w:cs="Times New Roman"/>
          <w:iCs/>
          <w:sz w:val="24"/>
          <w:szCs w:val="24"/>
        </w:rPr>
        <w:t>внимаем</w:t>
      </w:r>
      <w:r w:rsidR="00046C24">
        <w:rPr>
          <w:rFonts w:ascii="Times New Roman" w:hAnsi="Times New Roman" w:cs="Times New Roman"/>
          <w:iCs/>
          <w:sz w:val="24"/>
          <w:szCs w:val="24"/>
        </w:rPr>
        <w:t>»</w:t>
      </w:r>
      <w:r w:rsidRPr="005E6E64">
        <w:rPr>
          <w:rFonts w:ascii="Times New Roman" w:hAnsi="Times New Roman" w:cs="Times New Roman"/>
          <w:iCs/>
          <w:sz w:val="24"/>
          <w:szCs w:val="24"/>
        </w:rPr>
        <w:t>.</w:t>
      </w:r>
    </w:p>
    <w:p w14:paraId="4EEF603A" w14:textId="77777777" w:rsidR="00D84D83" w:rsidRPr="00F45CD8" w:rsidRDefault="00D84D83" w:rsidP="00D84D83">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lastRenderedPageBreak/>
        <w:t>Стяжаем у Изначально Вышестоящего Отца Синтез Изначально Вышестоящего Отца и заполняемся им не физически, а вот в зале перед Отцом. То есть отладьте процесс, когда</w:t>
      </w:r>
      <w:r>
        <w:rPr>
          <w:rFonts w:ascii="Times New Roman" w:hAnsi="Times New Roman" w:cs="Times New Roman"/>
          <w:i/>
          <w:iCs/>
          <w:sz w:val="24"/>
          <w:szCs w:val="24"/>
        </w:rPr>
        <w:t>,</w:t>
      </w:r>
      <w:r w:rsidRPr="00F45CD8">
        <w:rPr>
          <w:rFonts w:ascii="Times New Roman" w:hAnsi="Times New Roman" w:cs="Times New Roman"/>
          <w:i/>
          <w:iCs/>
          <w:sz w:val="24"/>
          <w:szCs w:val="24"/>
        </w:rPr>
        <w:t xml:space="preserve"> не игнорируя Физическое тело, но будучи им, вы умеете пред Отцом заполняться синтезфизично в Частях пред Изначально Вышестоящим Отцом.</w:t>
      </w:r>
    </w:p>
    <w:p w14:paraId="504B69C9"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Вот как понимаете этот Образ, Аватар Синтеза Кут Хуми вам в практике даёт. То есть вы им возжигаетесь.</w:t>
      </w:r>
    </w:p>
    <w:p w14:paraId="78262041" w14:textId="77777777" w:rsidR="00D84D83" w:rsidRPr="00F45CD8" w:rsidRDefault="00D84D83" w:rsidP="00D84D83">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 xml:space="preserve">И мы синтезируем Синтез Изначально Вышестоящего Отца 512-ти Архетипических метагалактик синтезом явления Си-ИВДИВО </w:t>
      </w:r>
      <w:r>
        <w:rPr>
          <w:rFonts w:ascii="Times New Roman" w:hAnsi="Times New Roman" w:cs="Times New Roman"/>
          <w:i/>
          <w:iCs/>
          <w:sz w:val="24"/>
          <w:szCs w:val="24"/>
        </w:rPr>
        <w:t>Метагалактики Бытия</w:t>
      </w:r>
      <w:r w:rsidRPr="00F45CD8">
        <w:rPr>
          <w:rFonts w:ascii="Times New Roman" w:hAnsi="Times New Roman" w:cs="Times New Roman"/>
          <w:i/>
          <w:iCs/>
          <w:sz w:val="24"/>
          <w:szCs w:val="24"/>
        </w:rPr>
        <w:t xml:space="preserve"> Человека-Землянина в каждом из нас и в синтезе нас. И включаемся в развёртывание Служащего Синтеза Изначально Вышестоящим Отцом из Посвящённого в каждом из нас для тех, кто прошёл 16 Синтезов на сегодня. И переключаемся из выражения Посвящённого в Служащего, будучи Ипостасью Синтеза Изначально Вышестоящего Отца. И преображаясь Изначально Вышестоящим Отцом, стяжаем Синтез Изначально Вышестоящего Отца и вмещаем в Тело Служащего Жизнь Служащего Изначально Вышестоящего Отца и Жизнь Служащего Изначально Вышестоящим Отцом.</w:t>
      </w:r>
    </w:p>
    <w:p w14:paraId="69B04E74"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так и так форма окончаний – она корректна: и Изначально Вышестоящего Отца, и Изначально Вышестоящим Отцом. Когда вы живёте</w:t>
      </w:r>
      <w:r>
        <w:rPr>
          <w:rFonts w:ascii="Times New Roman" w:hAnsi="Times New Roman" w:cs="Times New Roman"/>
          <w:iCs/>
          <w:sz w:val="24"/>
          <w:szCs w:val="24"/>
        </w:rPr>
        <w:t>,</w:t>
      </w:r>
      <w:r w:rsidRPr="005E6E64">
        <w:rPr>
          <w:rFonts w:ascii="Times New Roman" w:hAnsi="Times New Roman" w:cs="Times New Roman"/>
          <w:iCs/>
          <w:sz w:val="24"/>
          <w:szCs w:val="24"/>
        </w:rPr>
        <w:t xml:space="preserve"> </w:t>
      </w:r>
      <w:r>
        <w:rPr>
          <w:rFonts w:ascii="Times New Roman" w:hAnsi="Times New Roman" w:cs="Times New Roman"/>
          <w:iCs/>
          <w:sz w:val="24"/>
          <w:szCs w:val="24"/>
        </w:rPr>
        <w:t>Ж</w:t>
      </w:r>
      <w:r w:rsidRPr="005E6E64">
        <w:rPr>
          <w:rFonts w:ascii="Times New Roman" w:hAnsi="Times New Roman" w:cs="Times New Roman"/>
          <w:iCs/>
          <w:sz w:val="24"/>
          <w:szCs w:val="24"/>
        </w:rPr>
        <w:t>изнь в Отце, но этим служите Отцом вовне. Вот да</w:t>
      </w:r>
      <w:r>
        <w:rPr>
          <w:rFonts w:ascii="Times New Roman" w:hAnsi="Times New Roman" w:cs="Times New Roman"/>
          <w:iCs/>
          <w:sz w:val="24"/>
          <w:szCs w:val="24"/>
        </w:rPr>
        <w:t>же можете сейчас себя в зале по</w:t>
      </w:r>
      <w:r w:rsidRPr="005E6E64">
        <w:rPr>
          <w:rFonts w:ascii="Times New Roman" w:hAnsi="Times New Roman" w:cs="Times New Roman"/>
          <w:iCs/>
          <w:sz w:val="24"/>
          <w:szCs w:val="24"/>
        </w:rPr>
        <w:t xml:space="preserve">тестировать: внутренний взгляд – внешний взгляд; </w:t>
      </w:r>
      <w:r>
        <w:rPr>
          <w:rFonts w:ascii="Times New Roman" w:hAnsi="Times New Roman" w:cs="Times New Roman"/>
          <w:iCs/>
          <w:sz w:val="24"/>
          <w:szCs w:val="24"/>
        </w:rPr>
        <w:t>Ж</w:t>
      </w:r>
      <w:r w:rsidRPr="005E6E64">
        <w:rPr>
          <w:rFonts w:ascii="Times New Roman" w:hAnsi="Times New Roman" w:cs="Times New Roman"/>
          <w:iCs/>
          <w:sz w:val="24"/>
          <w:szCs w:val="24"/>
        </w:rPr>
        <w:t xml:space="preserve">изнь Служащего – </w:t>
      </w:r>
      <w:r>
        <w:rPr>
          <w:rFonts w:ascii="Times New Roman" w:hAnsi="Times New Roman" w:cs="Times New Roman"/>
          <w:iCs/>
          <w:sz w:val="24"/>
          <w:szCs w:val="24"/>
        </w:rPr>
        <w:t>Ж</w:t>
      </w:r>
      <w:r w:rsidRPr="005E6E64">
        <w:rPr>
          <w:rFonts w:ascii="Times New Roman" w:hAnsi="Times New Roman" w:cs="Times New Roman"/>
          <w:iCs/>
          <w:sz w:val="24"/>
          <w:szCs w:val="24"/>
        </w:rPr>
        <w:t>изнь Изначально Вышестоящим Отцом в явлении Служащего. Не ищите примеров физически, их не будет для вас. Только то, на что вы способны, как бы это требовательно не звучало. Всегда в Рождении Свыше и в Новом Рождении есть определённые границы требования. В</w:t>
      </w:r>
      <w:r>
        <w:rPr>
          <w:rFonts w:ascii="Times New Roman" w:hAnsi="Times New Roman" w:cs="Times New Roman"/>
          <w:iCs/>
          <w:sz w:val="24"/>
          <w:szCs w:val="24"/>
        </w:rPr>
        <w:t>от в</w:t>
      </w:r>
      <w:r w:rsidRPr="005E6E64">
        <w:rPr>
          <w:rFonts w:ascii="Times New Roman" w:hAnsi="Times New Roman" w:cs="Times New Roman"/>
          <w:iCs/>
          <w:sz w:val="24"/>
          <w:szCs w:val="24"/>
        </w:rPr>
        <w:t xml:space="preserve">начале Отец даёт, потом идёт уровень состояния синтеза </w:t>
      </w:r>
      <w:r>
        <w:rPr>
          <w:rFonts w:ascii="Times New Roman" w:hAnsi="Times New Roman" w:cs="Times New Roman"/>
          <w:iCs/>
          <w:sz w:val="24"/>
          <w:szCs w:val="24"/>
        </w:rPr>
        <w:t>Ж</w:t>
      </w:r>
      <w:r w:rsidRPr="005E6E64">
        <w:rPr>
          <w:rFonts w:ascii="Times New Roman" w:hAnsi="Times New Roman" w:cs="Times New Roman"/>
          <w:iCs/>
          <w:sz w:val="24"/>
          <w:szCs w:val="24"/>
        </w:rPr>
        <w:t>изни в следующем росте.</w:t>
      </w:r>
    </w:p>
    <w:p w14:paraId="2BBEA743" w14:textId="77777777" w:rsidR="00D84D83" w:rsidRPr="00F45CD8" w:rsidRDefault="00D84D83" w:rsidP="00D84D83">
      <w:pPr>
        <w:spacing w:after="0" w:line="240" w:lineRule="auto"/>
        <w:ind w:firstLineChars="295" w:firstLine="708"/>
        <w:jc w:val="both"/>
        <w:rPr>
          <w:rFonts w:ascii="Times New Roman" w:hAnsi="Times New Roman" w:cs="Times New Roman"/>
          <w:i/>
          <w:iCs/>
          <w:sz w:val="24"/>
          <w:szCs w:val="24"/>
        </w:rPr>
      </w:pPr>
      <w:r w:rsidRPr="00F45CD8">
        <w:rPr>
          <w:rFonts w:ascii="Times New Roman" w:hAnsi="Times New Roman" w:cs="Times New Roman"/>
          <w:i/>
          <w:iCs/>
          <w:sz w:val="24"/>
          <w:szCs w:val="24"/>
        </w:rPr>
        <w:t>И возжигаясь Изначально Вышестоящим Отцом, мы развёртываем синтез явления двух Жизней в каждом из нас. Они не параллельно, не одна выше другой, ни одна в одной.</w:t>
      </w:r>
    </w:p>
    <w:p w14:paraId="4C237720"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Там нет такого взаимодействия. Они идут в эффекте синтезирования одномоментностью присутствия в теле. Попробуйте сопережить её Изначально Вышестоящим Отцом.</w:t>
      </w:r>
    </w:p>
    <w:p w14:paraId="079DF2E6" w14:textId="77777777" w:rsidR="00D84D83" w:rsidRPr="00D000F7" w:rsidRDefault="00D84D83" w:rsidP="00D84D83">
      <w:pPr>
        <w:spacing w:after="0" w:line="240" w:lineRule="auto"/>
        <w:ind w:firstLineChars="295" w:firstLine="708"/>
        <w:jc w:val="both"/>
        <w:rPr>
          <w:rFonts w:ascii="Times New Roman" w:hAnsi="Times New Roman" w:cs="Times New Roman"/>
          <w:i/>
          <w:iCs/>
          <w:sz w:val="24"/>
          <w:szCs w:val="24"/>
        </w:rPr>
      </w:pPr>
      <w:r w:rsidRPr="00D000F7">
        <w:rPr>
          <w:rFonts w:ascii="Times New Roman" w:hAnsi="Times New Roman" w:cs="Times New Roman"/>
          <w:i/>
          <w:iCs/>
          <w:sz w:val="24"/>
          <w:szCs w:val="24"/>
        </w:rPr>
        <w:t>И стяжая Синтез Изначально Вышестоящего Отца, мы просим преобразить каждого из нас и синтез нас. И возжигаясь Изначально Вышестоящим Отцом, возжигаемся Рождением Свыше Образом Изначально Вышестоящего Отца 17-го архетипа, Новым Рождением синтезом явления аннигилируемости явлением Ядра Огня Синтеза Изначально Вышестоящего Отца, синтезом Базовых частей, Цельных частей, Архетипически-метагалактических частей, синтезом выражения Ля-ИВДИВО Метагалактики и Архетипических частей по первым 512-ти синтез-ивдиво-октавностей Си-ИВДИВО Метагалактик Бытия. И возжигаясь Изначально Вышестоящим Отцом, преображаемся синтезом двух Жизней повторно в физическом явлении тела и в Теле Служащего Изначально Вышестоящего Отца. И стяжённый ранее Путь просим Изначально Вышестоящего Отца отстроить на данные формы стяжаний.</w:t>
      </w:r>
    </w:p>
    <w:p w14:paraId="517C2716"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И в течение месяца, фактически, следующими архетипическими отстройками провести в осуществление. Вот формулировка «провести в осуществление»</w:t>
      </w:r>
      <w:r>
        <w:rPr>
          <w:rFonts w:ascii="Times New Roman" w:hAnsi="Times New Roman" w:cs="Times New Roman"/>
          <w:iCs/>
          <w:sz w:val="24"/>
          <w:szCs w:val="24"/>
        </w:rPr>
        <w:t>, это</w:t>
      </w:r>
      <w:r w:rsidRPr="005E6E64">
        <w:rPr>
          <w:rFonts w:ascii="Times New Roman" w:hAnsi="Times New Roman" w:cs="Times New Roman"/>
          <w:iCs/>
          <w:sz w:val="24"/>
          <w:szCs w:val="24"/>
        </w:rPr>
        <w:t xml:space="preserve"> как раз формирование этого Пути. Мы его осуществляем.</w:t>
      </w:r>
    </w:p>
    <w:p w14:paraId="22F4666A"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мы благодарим Изначально Вышестоящего Отца Си-ИВДИВО Метагалактики Человека Посвящённого.</w:t>
      </w:r>
    </w:p>
    <w:p w14:paraId="1509A7CF"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Благодарим Изначально Вышестоящих Аватаров Синтеза Кут Хуми Фаинь.</w:t>
      </w:r>
    </w:p>
    <w:p w14:paraId="2E7765A0"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Хорошо!</w:t>
      </w:r>
    </w:p>
    <w:p w14:paraId="35827228"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Возвращаемся в физическое выражение, в представительство </w:t>
      </w:r>
      <w:r>
        <w:rPr>
          <w:rFonts w:ascii="Times New Roman" w:hAnsi="Times New Roman" w:cs="Times New Roman"/>
          <w:i/>
          <w:iCs/>
          <w:sz w:val="24"/>
          <w:szCs w:val="24"/>
        </w:rPr>
        <w:t>П</w:t>
      </w:r>
      <w:r w:rsidRPr="00AB4035">
        <w:rPr>
          <w:rFonts w:ascii="Times New Roman" w:hAnsi="Times New Roman" w:cs="Times New Roman"/>
          <w:i/>
          <w:iCs/>
          <w:sz w:val="24"/>
          <w:szCs w:val="24"/>
        </w:rPr>
        <w:t xml:space="preserve">одразделения ИВДИВО Минск и в зал к Изначально Вышестоящему Отцу Ля-ИВДИВО </w:t>
      </w:r>
      <w:r>
        <w:rPr>
          <w:rFonts w:ascii="Times New Roman" w:hAnsi="Times New Roman" w:cs="Times New Roman"/>
          <w:i/>
          <w:iCs/>
          <w:sz w:val="24"/>
          <w:szCs w:val="24"/>
        </w:rPr>
        <w:t>Метагалактики Бытия</w:t>
      </w:r>
      <w:r w:rsidRPr="00AB4035">
        <w:rPr>
          <w:rFonts w:ascii="Times New Roman" w:hAnsi="Times New Roman" w:cs="Times New Roman"/>
          <w:i/>
          <w:iCs/>
          <w:sz w:val="24"/>
          <w:szCs w:val="24"/>
        </w:rPr>
        <w:t>.</w:t>
      </w:r>
    </w:p>
    <w:p w14:paraId="686249DC"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И сопереживаем двойным </w:t>
      </w:r>
      <w:r>
        <w:rPr>
          <w:rFonts w:ascii="Times New Roman" w:hAnsi="Times New Roman" w:cs="Times New Roman"/>
          <w:i/>
          <w:iCs/>
          <w:sz w:val="24"/>
          <w:szCs w:val="24"/>
        </w:rPr>
        <w:t>С</w:t>
      </w:r>
      <w:r w:rsidRPr="00AB4035">
        <w:rPr>
          <w:rFonts w:ascii="Times New Roman" w:hAnsi="Times New Roman" w:cs="Times New Roman"/>
          <w:i/>
          <w:iCs/>
          <w:sz w:val="24"/>
          <w:szCs w:val="24"/>
        </w:rPr>
        <w:t>интезом:</w:t>
      </w:r>
    </w:p>
    <w:p w14:paraId="1DB87B41"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С</w:t>
      </w:r>
      <w:r w:rsidRPr="00AB4035">
        <w:rPr>
          <w:rFonts w:ascii="Times New Roman" w:hAnsi="Times New Roman" w:cs="Times New Roman"/>
          <w:i/>
          <w:iCs/>
          <w:sz w:val="24"/>
          <w:szCs w:val="24"/>
        </w:rPr>
        <w:t>интезом Физического тела в зале пред Изначально Вышестоящим Отцом между нами, раз!</w:t>
      </w:r>
    </w:p>
    <w:p w14:paraId="495D2988"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Pr="00AB4035">
        <w:rPr>
          <w:rFonts w:ascii="Times New Roman" w:hAnsi="Times New Roman" w:cs="Times New Roman"/>
          <w:i/>
          <w:iCs/>
          <w:sz w:val="24"/>
          <w:szCs w:val="24"/>
        </w:rPr>
        <w:t xml:space="preserve"> </w:t>
      </w:r>
      <w:r>
        <w:rPr>
          <w:rFonts w:ascii="Times New Roman" w:hAnsi="Times New Roman" w:cs="Times New Roman"/>
          <w:i/>
          <w:iCs/>
          <w:sz w:val="24"/>
          <w:szCs w:val="24"/>
        </w:rPr>
        <w:t>С</w:t>
      </w:r>
      <w:r w:rsidRPr="00AB4035">
        <w:rPr>
          <w:rFonts w:ascii="Times New Roman" w:hAnsi="Times New Roman" w:cs="Times New Roman"/>
          <w:i/>
          <w:iCs/>
          <w:sz w:val="24"/>
          <w:szCs w:val="24"/>
        </w:rPr>
        <w:t xml:space="preserve">интезом </w:t>
      </w:r>
      <w:r>
        <w:rPr>
          <w:rFonts w:ascii="Times New Roman" w:hAnsi="Times New Roman" w:cs="Times New Roman"/>
          <w:i/>
          <w:iCs/>
          <w:sz w:val="24"/>
          <w:szCs w:val="24"/>
        </w:rPr>
        <w:t>Ж</w:t>
      </w:r>
      <w:r w:rsidRPr="00AB4035">
        <w:rPr>
          <w:rFonts w:ascii="Times New Roman" w:hAnsi="Times New Roman" w:cs="Times New Roman"/>
          <w:i/>
          <w:iCs/>
          <w:sz w:val="24"/>
          <w:szCs w:val="24"/>
        </w:rPr>
        <w:t>изни Служащего с Изначально Вышестоящим Отцом в эффекте присутствия в 43-м архетипе Метагалактики, соответственно, два!</w:t>
      </w:r>
    </w:p>
    <w:p w14:paraId="160F13BC"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вмагничиваемся, то есть входим в физическую реализацию плотностью Синтеза. Отлично!</w:t>
      </w:r>
    </w:p>
    <w:p w14:paraId="5B74D828" w14:textId="21CAD380"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 xml:space="preserve">И возжигаемся только дееспособностью и результативностью </w:t>
      </w:r>
      <w:r>
        <w:rPr>
          <w:rFonts w:ascii="Times New Roman" w:hAnsi="Times New Roman" w:cs="Times New Roman"/>
          <w:iCs/>
          <w:sz w:val="24"/>
          <w:szCs w:val="24"/>
        </w:rPr>
        <w:t>С</w:t>
      </w:r>
      <w:r w:rsidRPr="005E6E64">
        <w:rPr>
          <w:rFonts w:ascii="Times New Roman" w:hAnsi="Times New Roman" w:cs="Times New Roman"/>
          <w:iCs/>
          <w:sz w:val="24"/>
          <w:szCs w:val="24"/>
        </w:rPr>
        <w:t>интеза</w:t>
      </w:r>
      <w:r>
        <w:rPr>
          <w:rFonts w:ascii="Times New Roman" w:hAnsi="Times New Roman" w:cs="Times New Roman"/>
          <w:iCs/>
          <w:sz w:val="24"/>
          <w:szCs w:val="24"/>
        </w:rPr>
        <w:t xml:space="preserve">, </w:t>
      </w:r>
      <w:r w:rsidR="0054430F">
        <w:rPr>
          <w:rFonts w:ascii="Times New Roman" w:hAnsi="Times New Roman" w:cs="Times New Roman"/>
          <w:iCs/>
          <w:sz w:val="24"/>
          <w:szCs w:val="24"/>
        </w:rPr>
        <w:t>на</w:t>
      </w:r>
      <w:r w:rsidR="0054430F" w:rsidRPr="005E6E64">
        <w:rPr>
          <w:rFonts w:ascii="Times New Roman" w:hAnsi="Times New Roman" w:cs="Times New Roman"/>
          <w:iCs/>
          <w:sz w:val="24"/>
          <w:szCs w:val="24"/>
        </w:rPr>
        <w:t xml:space="preserve"> синтезированного</w:t>
      </w:r>
      <w:r w:rsidRPr="005E6E64">
        <w:rPr>
          <w:rFonts w:ascii="Times New Roman" w:hAnsi="Times New Roman" w:cs="Times New Roman"/>
          <w:iCs/>
          <w:sz w:val="24"/>
          <w:szCs w:val="24"/>
        </w:rPr>
        <w:t xml:space="preserve"> нами сейчас Изначально Вышестоящим Отцом в трёх формах стяжания – Части, Новое Рождение, Рождение Свыше. И вот этой возожжённостью, всей концентрации Синтеза…</w:t>
      </w:r>
    </w:p>
    <w:p w14:paraId="2C954D99" w14:textId="77777777" w:rsidR="00D84D83" w:rsidRPr="005E6E64" w:rsidRDefault="00D84D83" w:rsidP="00D84D83">
      <w:pPr>
        <w:spacing w:after="0" w:line="240" w:lineRule="auto"/>
        <w:ind w:firstLineChars="295" w:firstLine="708"/>
        <w:jc w:val="both"/>
        <w:rPr>
          <w:rFonts w:ascii="Times New Roman" w:hAnsi="Times New Roman" w:cs="Times New Roman"/>
          <w:iCs/>
          <w:sz w:val="24"/>
          <w:szCs w:val="24"/>
        </w:rPr>
      </w:pPr>
      <w:r w:rsidRPr="005E6E64">
        <w:rPr>
          <w:rFonts w:ascii="Times New Roman" w:hAnsi="Times New Roman" w:cs="Times New Roman"/>
          <w:iCs/>
          <w:sz w:val="24"/>
          <w:szCs w:val="24"/>
        </w:rPr>
        <w:t>Я вас попрошу – первое: сопережить вот эффект, который сохраняется сейчас в теле. Сейчас мы его будем направлять. Он будет компактифицироваться и, так скажем, вы будете переставать его сопереживать или воспринимать так глубоко, какой он сейчас есть. Если нет глубины, не навязывайте её себе. Она должна быть либо естественна, либо никакой. То есть как бы либо она есть, либо её нет, без навязывания. И вот эту плотность соизмеряем. Сели в групповом эффекте, сопереживаем.</w:t>
      </w:r>
    </w:p>
    <w:p w14:paraId="76CEC2F7"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И направляем в Изначально Вышестоящий Дом Изначально Вышестоящего Отца в целом. Есть такой эффект – свидетельствование эффектов действия. Отец даёт, а потом наше тело подтверждает. Вот Синтез по итогам направления Синтеза – мы его подтверждаем в ИВДИВО. Прямо направляем.</w:t>
      </w:r>
    </w:p>
    <w:p w14:paraId="751A7C82" w14:textId="77777777" w:rsidR="00D84D83" w:rsidRPr="00AB4035" w:rsidRDefault="00D84D83" w:rsidP="00D84D83">
      <w:pPr>
        <w:spacing w:after="0" w:line="240" w:lineRule="auto"/>
        <w:ind w:firstLineChars="295" w:firstLine="708"/>
        <w:jc w:val="both"/>
        <w:rPr>
          <w:rFonts w:ascii="Times New Roman" w:hAnsi="Times New Roman" w:cs="Times New Roman"/>
          <w:i/>
          <w:iCs/>
          <w:sz w:val="24"/>
          <w:szCs w:val="24"/>
        </w:rPr>
      </w:pPr>
      <w:r w:rsidRPr="00AB4035">
        <w:rPr>
          <w:rFonts w:ascii="Times New Roman" w:hAnsi="Times New Roman" w:cs="Times New Roman"/>
          <w:i/>
          <w:iCs/>
          <w:sz w:val="24"/>
          <w:szCs w:val="24"/>
        </w:rPr>
        <w:t xml:space="preserve">Далее направляем в </w:t>
      </w:r>
      <w:r>
        <w:rPr>
          <w:rFonts w:ascii="Times New Roman" w:hAnsi="Times New Roman" w:cs="Times New Roman"/>
          <w:i/>
          <w:iCs/>
          <w:sz w:val="24"/>
          <w:szCs w:val="24"/>
        </w:rPr>
        <w:t>П</w:t>
      </w:r>
      <w:r w:rsidRPr="00AB4035">
        <w:rPr>
          <w:rFonts w:ascii="Times New Roman" w:hAnsi="Times New Roman" w:cs="Times New Roman"/>
          <w:i/>
          <w:iCs/>
          <w:sz w:val="24"/>
          <w:szCs w:val="24"/>
        </w:rPr>
        <w:t xml:space="preserve">одразделение ИВДИВО Минск. Хорошо! В </w:t>
      </w:r>
      <w:r>
        <w:rPr>
          <w:rFonts w:ascii="Times New Roman" w:hAnsi="Times New Roman" w:cs="Times New Roman"/>
          <w:i/>
          <w:iCs/>
          <w:sz w:val="24"/>
          <w:szCs w:val="24"/>
        </w:rPr>
        <w:t>П</w:t>
      </w:r>
      <w:r w:rsidRPr="00AB4035">
        <w:rPr>
          <w:rFonts w:ascii="Times New Roman" w:hAnsi="Times New Roman" w:cs="Times New Roman"/>
          <w:i/>
          <w:iCs/>
          <w:sz w:val="24"/>
          <w:szCs w:val="24"/>
        </w:rPr>
        <w:t>одразделение ИВДИВО участников практики, направляем, концентрируем. И в ИВДИВО каждого. Отлично!</w:t>
      </w:r>
    </w:p>
    <w:p w14:paraId="2405884D" w14:textId="44B03A11" w:rsidR="00B11BBA" w:rsidRDefault="00D84D83" w:rsidP="00046C24">
      <w:pPr>
        <w:spacing w:after="0" w:line="240" w:lineRule="auto"/>
        <w:ind w:firstLineChars="295" w:firstLine="708"/>
        <w:jc w:val="both"/>
      </w:pPr>
      <w:r w:rsidRPr="00AB4035">
        <w:rPr>
          <w:rFonts w:ascii="Times New Roman" w:hAnsi="Times New Roman" w:cs="Times New Roman"/>
          <w:i/>
          <w:iCs/>
          <w:sz w:val="24"/>
          <w:szCs w:val="24"/>
        </w:rPr>
        <w:t xml:space="preserve">И возжигаясь Синтезом </w:t>
      </w:r>
      <w:r w:rsidRPr="007D7E2B">
        <w:rPr>
          <w:rFonts w:ascii="Times New Roman" w:hAnsi="Times New Roman" w:cs="Times New Roman"/>
          <w:i/>
          <w:iCs/>
          <w:sz w:val="24"/>
          <w:szCs w:val="24"/>
        </w:rPr>
        <w:t>Изначально Вышестоящего Отца</w:t>
      </w:r>
      <w:r w:rsidRPr="00AB4035">
        <w:rPr>
          <w:rFonts w:ascii="Times New Roman" w:hAnsi="Times New Roman" w:cs="Times New Roman"/>
          <w:i/>
          <w:iCs/>
          <w:sz w:val="24"/>
          <w:szCs w:val="24"/>
        </w:rPr>
        <w:t xml:space="preserve"> столпностью Синтеза в </w:t>
      </w:r>
      <w:r>
        <w:rPr>
          <w:rFonts w:ascii="Times New Roman" w:hAnsi="Times New Roman" w:cs="Times New Roman"/>
          <w:i/>
          <w:iCs/>
          <w:sz w:val="24"/>
          <w:szCs w:val="24"/>
        </w:rPr>
        <w:t>Ф</w:t>
      </w:r>
      <w:r w:rsidRPr="00AB4035">
        <w:rPr>
          <w:rFonts w:ascii="Times New Roman" w:hAnsi="Times New Roman" w:cs="Times New Roman"/>
          <w:i/>
          <w:iCs/>
          <w:sz w:val="24"/>
          <w:szCs w:val="24"/>
        </w:rPr>
        <w:t>изическом теле, выходим и</w:t>
      </w:r>
      <w:r w:rsidR="00152CD0">
        <w:rPr>
          <w:rFonts w:ascii="Times New Roman" w:hAnsi="Times New Roman" w:cs="Times New Roman"/>
          <w:i/>
          <w:iCs/>
          <w:sz w:val="24"/>
          <w:szCs w:val="24"/>
        </w:rPr>
        <w:t>з</w:t>
      </w:r>
      <w:r w:rsidRPr="00AB4035">
        <w:rPr>
          <w:rFonts w:ascii="Times New Roman" w:hAnsi="Times New Roman" w:cs="Times New Roman"/>
          <w:i/>
          <w:iCs/>
          <w:sz w:val="24"/>
          <w:szCs w:val="24"/>
        </w:rPr>
        <w:t xml:space="preserve"> практики.</w:t>
      </w:r>
    </w:p>
    <w:p w14:paraId="1A22ED0F" w14:textId="00B0A734" w:rsidR="004D0399" w:rsidRDefault="007D7E2B" w:rsidP="004D0399">
      <w:pPr>
        <w:pStyle w:val="3"/>
      </w:pPr>
      <w:bookmarkStart w:id="39" w:name="_Toc158585769"/>
      <w:bookmarkStart w:id="40" w:name="_Toc160392054"/>
      <w:r>
        <w:t>Метапланетарность нашей подготовки – это эффект природного действия</w:t>
      </w:r>
      <w:bookmarkEnd w:id="39"/>
      <w:bookmarkEnd w:id="40"/>
    </w:p>
    <w:p w14:paraId="648C0B57" w14:textId="77777777" w:rsidR="00912DCF" w:rsidRDefault="00912DCF" w:rsidP="00912DC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И вот остаёмся в эффекте исполнения предыдущего варианта и эффектов усвоения Синтеза в нынешнем процессе, вот то, что вы сейчас усваиваете.</w:t>
      </w:r>
    </w:p>
    <w:p w14:paraId="0FBA37A9" w14:textId="77777777" w:rsidR="00896750" w:rsidRDefault="00912DCF" w:rsidP="00912DC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Соответственно, Новое Рождение и Рождение Свыше вы усвоили. Единственный вопрос у нас остался по усвоению Синтеза двух жизней – жизни человеческой и жизни служебной. Эффект неоднозначный. У вас внутри, ну про реакции не буду говорить, вы должны с ними сами справляться. Но мы сейчас с вами ловили такие два хороших момента, когда мы учились вот как раз ради чего мы с вами встречаемся.</w:t>
      </w:r>
    </w:p>
    <w:p w14:paraId="330EE619" w14:textId="6DEF5B67" w:rsidR="00705673" w:rsidRDefault="00896750" w:rsidP="00912DC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 этой практике было показано, когда вы сконцентрировали Синтез и он у вас, я бы так сказала, эффектом Свыше – скажу это слово, но будет понятно или не понятно – вознёсся в явлении в зале пред Отцом в теле, когда я бы не сказала, что на физике ничего не осталось. На физике осталось, но эффект сложился настолько, когда вышестоящее тело заиграло Синтезом, особенно, когда мы сказали фразу, мы синтезируем два Синтеза между собою.</w:t>
      </w:r>
      <w:r w:rsidR="00705673">
        <w:rPr>
          <w:rFonts w:ascii="Times New Roman" w:hAnsi="Times New Roman" w:cs="Times New Roman"/>
          <w:sz w:val="24"/>
          <w:szCs w:val="24"/>
        </w:rPr>
        <w:t xml:space="preserve"> Там вот был такой момент – синтезом частей Новых Рождений. И вот ради этого мы с вами собираемся.</w:t>
      </w:r>
    </w:p>
    <w:p w14:paraId="4B3E6E1E" w14:textId="37B08979" w:rsidR="00F37321" w:rsidRDefault="00705673" w:rsidP="00912DCF">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То есть эффект вот подобных, так скажем, ведений Синтеза какой ведём мы – это чтобы вас научить не физически это делать, а чтоб вы смогли как раз включаться в те процессы Синтеза, чтобы они были не</w:t>
      </w:r>
      <w:r w:rsidR="00F37321">
        <w:rPr>
          <w:rFonts w:ascii="Times New Roman" w:hAnsi="Times New Roman" w:cs="Times New Roman"/>
          <w:sz w:val="24"/>
          <w:szCs w:val="24"/>
        </w:rPr>
        <w:t xml:space="preserve"> </w:t>
      </w:r>
      <w:r>
        <w:rPr>
          <w:rFonts w:ascii="Times New Roman" w:hAnsi="Times New Roman" w:cs="Times New Roman"/>
          <w:sz w:val="24"/>
          <w:szCs w:val="24"/>
        </w:rPr>
        <w:t xml:space="preserve">формальные, что вы якобы понимаете </w:t>
      </w:r>
      <w:r w:rsidR="00F37321">
        <w:rPr>
          <w:rFonts w:ascii="Times New Roman" w:hAnsi="Times New Roman" w:cs="Times New Roman"/>
          <w:sz w:val="24"/>
          <w:szCs w:val="24"/>
        </w:rPr>
        <w:t>Синтез, то есть его чувствуете. Вы его не понимаете, вы его не чувствуете. Вы пытаетесь его распознать. И нам надо, чтобы вы Внутренним миром научились в видах Рождений и действий Частями быть этим выражением.</w:t>
      </w:r>
    </w:p>
    <w:p w14:paraId="26DD99D8" w14:textId="68B17CC2" w:rsidR="007713F1" w:rsidRDefault="00F37321" w:rsidP="008F2EAD">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Категоричность формулировки из контекста не вырываем. Вы его понимаете насколько понимаете. Но когда мы говорим, что тело пред Отцом должно быть тем явлением Синтеза, оно достигается в каких-то пиковых уровнях.</w:t>
      </w:r>
      <w:r w:rsidR="00EB6723">
        <w:rPr>
          <w:rFonts w:ascii="Times New Roman" w:hAnsi="Times New Roman" w:cs="Times New Roman"/>
          <w:sz w:val="24"/>
          <w:szCs w:val="24"/>
        </w:rPr>
        <w:t xml:space="preserve"> </w:t>
      </w:r>
      <w:r w:rsidR="000F3380">
        <w:rPr>
          <w:rFonts w:ascii="Times New Roman" w:hAnsi="Times New Roman" w:cs="Times New Roman"/>
          <w:sz w:val="24"/>
          <w:szCs w:val="24"/>
        </w:rPr>
        <w:t xml:space="preserve">Вот подобное стяжание ни по времени, а по плотности Синтеза как раз убирает то, что мы делали: видимость дел – это, допустим то, что </w:t>
      </w:r>
      <w:r w:rsidR="000F3380">
        <w:rPr>
          <w:rFonts w:ascii="Times New Roman" w:hAnsi="Times New Roman" w:cs="Times New Roman"/>
          <w:sz w:val="24"/>
          <w:szCs w:val="24"/>
        </w:rPr>
        <w:lastRenderedPageBreak/>
        <w:t>я делаю или понимаю Синтезом, мы его убираем.</w:t>
      </w:r>
      <w:r w:rsidR="00705673">
        <w:rPr>
          <w:rFonts w:ascii="Times New Roman" w:hAnsi="Times New Roman" w:cs="Times New Roman"/>
          <w:sz w:val="24"/>
          <w:szCs w:val="24"/>
        </w:rPr>
        <w:t xml:space="preserve"> </w:t>
      </w:r>
      <w:r w:rsidR="008475FE">
        <w:rPr>
          <w:rFonts w:ascii="Times New Roman" w:hAnsi="Times New Roman" w:cs="Times New Roman"/>
          <w:sz w:val="24"/>
          <w:szCs w:val="24"/>
        </w:rPr>
        <w:t xml:space="preserve">Я не знаю куда там Отец </w:t>
      </w:r>
      <w:r w:rsidR="008F2EAD">
        <w:rPr>
          <w:rFonts w:ascii="Times New Roman" w:hAnsi="Times New Roman" w:cs="Times New Roman"/>
          <w:sz w:val="24"/>
          <w:szCs w:val="24"/>
        </w:rPr>
        <w:t xml:space="preserve">у вас </w:t>
      </w:r>
      <w:r w:rsidR="008475FE">
        <w:rPr>
          <w:rFonts w:ascii="Times New Roman" w:hAnsi="Times New Roman" w:cs="Times New Roman"/>
          <w:sz w:val="24"/>
          <w:szCs w:val="24"/>
        </w:rPr>
        <w:t xml:space="preserve">его убирал, скорее всего, просто оно было </w:t>
      </w:r>
      <w:r w:rsidR="008F2EAD">
        <w:rPr>
          <w:rFonts w:ascii="Times New Roman" w:hAnsi="Times New Roman" w:cs="Times New Roman"/>
          <w:sz w:val="24"/>
          <w:szCs w:val="24"/>
        </w:rPr>
        <w:t xml:space="preserve">не эффективным пред Отцом. </w:t>
      </w:r>
      <w:r w:rsidR="008F2EAD" w:rsidRPr="008F2EAD">
        <w:rPr>
          <w:rFonts w:ascii="Times New Roman" w:hAnsi="Times New Roman" w:cs="Times New Roman"/>
          <w:sz w:val="24"/>
          <w:szCs w:val="24"/>
        </w:rPr>
        <w:t xml:space="preserve">Просто </w:t>
      </w:r>
      <w:r w:rsidR="008F2EAD">
        <w:rPr>
          <w:rFonts w:ascii="Times New Roman" w:hAnsi="Times New Roman" w:cs="Times New Roman"/>
          <w:sz w:val="24"/>
          <w:szCs w:val="24"/>
        </w:rPr>
        <w:t>е</w:t>
      </w:r>
      <w:r w:rsidR="008F2EAD" w:rsidRPr="008F2EAD">
        <w:rPr>
          <w:rFonts w:ascii="Times New Roman" w:hAnsi="Times New Roman" w:cs="Times New Roman"/>
          <w:sz w:val="24"/>
          <w:szCs w:val="24"/>
        </w:rPr>
        <w:t>го не было</w:t>
      </w:r>
      <w:r w:rsidR="008F2EAD">
        <w:rPr>
          <w:rFonts w:ascii="Times New Roman" w:hAnsi="Times New Roman" w:cs="Times New Roman"/>
          <w:sz w:val="24"/>
          <w:szCs w:val="24"/>
        </w:rPr>
        <w:t xml:space="preserve"> </w:t>
      </w:r>
      <w:r w:rsidR="008F2EAD" w:rsidRPr="008F2EAD">
        <w:rPr>
          <w:rFonts w:ascii="Times New Roman" w:hAnsi="Times New Roman" w:cs="Times New Roman"/>
          <w:sz w:val="24"/>
          <w:szCs w:val="24"/>
        </w:rPr>
        <w:t>по факту</w:t>
      </w:r>
      <w:r w:rsidR="008F2EAD">
        <w:rPr>
          <w:rFonts w:ascii="Times New Roman" w:hAnsi="Times New Roman" w:cs="Times New Roman"/>
          <w:sz w:val="24"/>
          <w:szCs w:val="24"/>
        </w:rPr>
        <w:t xml:space="preserve"> и вы начинали через части, через количество аннигилируемости Синтеза просто в это входить. А Рождение Свыше и Новое Рождение повторять </w:t>
      </w:r>
      <w:r w:rsidR="007713F1">
        <w:rPr>
          <w:rFonts w:ascii="Times New Roman" w:hAnsi="Times New Roman" w:cs="Times New Roman"/>
          <w:sz w:val="24"/>
          <w:szCs w:val="24"/>
        </w:rPr>
        <w:t>вы его</w:t>
      </w:r>
      <w:r w:rsidR="008F2EAD">
        <w:rPr>
          <w:rFonts w:ascii="Times New Roman" w:hAnsi="Times New Roman" w:cs="Times New Roman"/>
          <w:sz w:val="24"/>
          <w:szCs w:val="24"/>
        </w:rPr>
        <w:t xml:space="preserve"> не сможете, что вы уже его стяжали. </w:t>
      </w:r>
      <w:r w:rsidR="007713F1">
        <w:rPr>
          <w:rFonts w:ascii="Times New Roman" w:hAnsi="Times New Roman" w:cs="Times New Roman"/>
          <w:sz w:val="24"/>
          <w:szCs w:val="24"/>
        </w:rPr>
        <w:t xml:space="preserve">Но вы сможете повторить вот это состояние заполнености как достижение в вашем теле. То есть вы вышли после практики, у вас остался какой-то </w:t>
      </w:r>
      <w:r w:rsidR="00B11BBA">
        <w:rPr>
          <w:rFonts w:ascii="Times New Roman" w:hAnsi="Times New Roman" w:cs="Times New Roman"/>
          <w:sz w:val="24"/>
          <w:szCs w:val="24"/>
        </w:rPr>
        <w:t>О</w:t>
      </w:r>
      <w:r w:rsidR="007713F1">
        <w:rPr>
          <w:rFonts w:ascii="Times New Roman" w:hAnsi="Times New Roman" w:cs="Times New Roman"/>
          <w:sz w:val="24"/>
          <w:szCs w:val="24"/>
        </w:rPr>
        <w:t>браз «как это</w:t>
      </w:r>
      <w:r w:rsidR="00B11BBA">
        <w:rPr>
          <w:rFonts w:ascii="Times New Roman" w:hAnsi="Times New Roman" w:cs="Times New Roman"/>
          <w:sz w:val="24"/>
          <w:szCs w:val="24"/>
        </w:rPr>
        <w:t xml:space="preserve"> </w:t>
      </w:r>
      <w:r w:rsidR="007713F1">
        <w:rPr>
          <w:rFonts w:ascii="Times New Roman" w:hAnsi="Times New Roman" w:cs="Times New Roman"/>
          <w:sz w:val="24"/>
          <w:szCs w:val="24"/>
        </w:rPr>
        <w:t>для вас</w:t>
      </w:r>
      <w:r w:rsidR="00B11BBA">
        <w:rPr>
          <w:rFonts w:ascii="Times New Roman" w:hAnsi="Times New Roman" w:cs="Times New Roman"/>
          <w:sz w:val="24"/>
          <w:szCs w:val="24"/>
        </w:rPr>
        <w:t>»</w:t>
      </w:r>
      <w:r w:rsidR="007713F1">
        <w:rPr>
          <w:rFonts w:ascii="Times New Roman" w:hAnsi="Times New Roman" w:cs="Times New Roman"/>
          <w:sz w:val="24"/>
          <w:szCs w:val="24"/>
        </w:rPr>
        <w:t>.</w:t>
      </w:r>
    </w:p>
    <w:p w14:paraId="76B41A9F" w14:textId="38C8B356" w:rsidR="002C487E" w:rsidRDefault="007713F1"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И если на регулярной основе, то есть </w:t>
      </w:r>
      <w:r w:rsidR="00B11BBA">
        <w:rPr>
          <w:rFonts w:ascii="Times New Roman" w:hAnsi="Times New Roman" w:cs="Times New Roman"/>
          <w:sz w:val="24"/>
          <w:szCs w:val="24"/>
        </w:rPr>
        <w:t>постоя</w:t>
      </w:r>
      <w:r>
        <w:rPr>
          <w:rFonts w:ascii="Times New Roman" w:hAnsi="Times New Roman" w:cs="Times New Roman"/>
          <w:sz w:val="24"/>
          <w:szCs w:val="24"/>
        </w:rPr>
        <w:t>н</w:t>
      </w:r>
      <w:r w:rsidR="00B11BBA">
        <w:rPr>
          <w:rFonts w:ascii="Times New Roman" w:hAnsi="Times New Roman" w:cs="Times New Roman"/>
          <w:sz w:val="24"/>
          <w:szCs w:val="24"/>
        </w:rPr>
        <w:t>н</w:t>
      </w:r>
      <w:r>
        <w:rPr>
          <w:rFonts w:ascii="Times New Roman" w:hAnsi="Times New Roman" w:cs="Times New Roman"/>
          <w:sz w:val="24"/>
          <w:szCs w:val="24"/>
        </w:rPr>
        <w:t>о, допустим</w:t>
      </w:r>
      <w:r w:rsidR="00B11BBA">
        <w:rPr>
          <w:rFonts w:ascii="Times New Roman" w:hAnsi="Times New Roman" w:cs="Times New Roman"/>
          <w:sz w:val="24"/>
          <w:szCs w:val="24"/>
        </w:rPr>
        <w:t xml:space="preserve">, вы включите это в автоматический процесс, в одно и то же время вы будете возжигать </w:t>
      </w:r>
      <w:r w:rsidR="004C03BB">
        <w:rPr>
          <w:rFonts w:ascii="Times New Roman" w:hAnsi="Times New Roman" w:cs="Times New Roman"/>
          <w:sz w:val="24"/>
          <w:szCs w:val="24"/>
        </w:rPr>
        <w:t>пред Отцом в зале, выходя, это явление</w:t>
      </w:r>
      <w:r w:rsidR="004101D5">
        <w:rPr>
          <w:rFonts w:ascii="Times New Roman" w:hAnsi="Times New Roman" w:cs="Times New Roman"/>
          <w:sz w:val="24"/>
          <w:szCs w:val="24"/>
        </w:rPr>
        <w:t>,</w:t>
      </w:r>
      <w:r w:rsidR="004C03BB">
        <w:rPr>
          <w:rFonts w:ascii="Times New Roman" w:hAnsi="Times New Roman" w:cs="Times New Roman"/>
          <w:sz w:val="24"/>
          <w:szCs w:val="24"/>
        </w:rPr>
        <w:t xml:space="preserve"> возжигать не «от балды</w:t>
      </w:r>
      <w:r w:rsidR="00B11BBA">
        <w:rPr>
          <w:rFonts w:ascii="Times New Roman" w:hAnsi="Times New Roman" w:cs="Times New Roman"/>
          <w:sz w:val="24"/>
          <w:szCs w:val="24"/>
        </w:rPr>
        <w:t>»</w:t>
      </w:r>
      <w:r w:rsidR="004101D5">
        <w:rPr>
          <w:rFonts w:ascii="Times New Roman" w:hAnsi="Times New Roman" w:cs="Times New Roman"/>
          <w:sz w:val="24"/>
          <w:szCs w:val="24"/>
        </w:rPr>
        <w:t>, когда я помню, извините за формулировку, а есть состояние погружения</w:t>
      </w:r>
      <w:r w:rsidR="008F2EAD">
        <w:rPr>
          <w:rFonts w:ascii="Times New Roman" w:hAnsi="Times New Roman" w:cs="Times New Roman"/>
          <w:sz w:val="24"/>
          <w:szCs w:val="24"/>
        </w:rPr>
        <w:t xml:space="preserve"> </w:t>
      </w:r>
      <w:r w:rsidR="004101D5">
        <w:rPr>
          <w:rFonts w:ascii="Times New Roman" w:hAnsi="Times New Roman" w:cs="Times New Roman"/>
          <w:sz w:val="24"/>
          <w:szCs w:val="24"/>
        </w:rPr>
        <w:t xml:space="preserve">– погрузиться в эффект достижения. Когда тело с генерирует, и оно прямо даст </w:t>
      </w:r>
      <w:r w:rsidR="002C487E">
        <w:rPr>
          <w:rFonts w:ascii="Times New Roman" w:hAnsi="Times New Roman" w:cs="Times New Roman"/>
          <w:sz w:val="24"/>
          <w:szCs w:val="24"/>
        </w:rPr>
        <w:t xml:space="preserve">– </w:t>
      </w:r>
      <w:r w:rsidR="004101D5">
        <w:rPr>
          <w:rFonts w:ascii="Times New Roman" w:hAnsi="Times New Roman" w:cs="Times New Roman"/>
          <w:sz w:val="24"/>
          <w:szCs w:val="24"/>
        </w:rPr>
        <w:t>это эффект</w:t>
      </w:r>
      <w:r w:rsidR="002C487E">
        <w:rPr>
          <w:rFonts w:ascii="Times New Roman" w:hAnsi="Times New Roman" w:cs="Times New Roman"/>
          <w:sz w:val="24"/>
          <w:szCs w:val="24"/>
        </w:rPr>
        <w:t xml:space="preserve">, кстати, Созидания – оно от реплицирует обратную связь. Вот тогда можно сказать, что вы взяли Синтез. И он не физически протёк, как явление Синтеза, как практика, а он пошёл и вы зажили им. Фактически как живёт ими Отец. У вас это наступило, когда в 512 Синтезов </w:t>
      </w:r>
      <w:r w:rsidR="00DA73BA">
        <w:rPr>
          <w:rFonts w:ascii="Times New Roman" w:hAnsi="Times New Roman" w:cs="Times New Roman"/>
          <w:sz w:val="24"/>
          <w:szCs w:val="24"/>
        </w:rPr>
        <w:t xml:space="preserve">в </w:t>
      </w:r>
      <w:r w:rsidR="002C487E">
        <w:rPr>
          <w:rFonts w:ascii="Times New Roman" w:hAnsi="Times New Roman" w:cs="Times New Roman"/>
          <w:sz w:val="24"/>
          <w:szCs w:val="24"/>
        </w:rPr>
        <w:t>512 Синтезов Изначально Вышестоящего Отца, и они у вас схлестнулись.</w:t>
      </w:r>
    </w:p>
    <w:p w14:paraId="43C7A491" w14:textId="307E39AB" w:rsidR="00DA73BA" w:rsidRDefault="002C487E"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И вот здесь вопрос. Физическое тело входит в устойчивость</w:t>
      </w:r>
      <w:r w:rsidR="00DA73BA">
        <w:rPr>
          <w:rFonts w:ascii="Times New Roman" w:hAnsi="Times New Roman" w:cs="Times New Roman"/>
          <w:sz w:val="24"/>
          <w:szCs w:val="24"/>
        </w:rPr>
        <w:t xml:space="preserve"> или физическое тело начинает отключаться? Уровень Посвящённого всегда показывает, что Посвящённый делает сам, а Служащий применяет. Значит, ваша задача не отлетать, а применяться, что бы пред Отцом сложился, фактически, </w:t>
      </w:r>
      <w:r w:rsidR="0053549B">
        <w:rPr>
          <w:rFonts w:ascii="Times New Roman" w:hAnsi="Times New Roman" w:cs="Times New Roman"/>
          <w:sz w:val="24"/>
          <w:szCs w:val="24"/>
        </w:rPr>
        <w:t>у</w:t>
      </w:r>
      <w:r w:rsidR="00DA73BA">
        <w:rPr>
          <w:rFonts w:ascii="Times New Roman" w:hAnsi="Times New Roman" w:cs="Times New Roman"/>
          <w:sz w:val="24"/>
          <w:szCs w:val="24"/>
        </w:rPr>
        <w:t xml:space="preserve"> вас Отец-Субъект синтезом жизни Служащего Изначально Вышестоящего Отца. ну, вот как-то так. Думайте на эту тему. </w:t>
      </w:r>
    </w:p>
    <w:p w14:paraId="77F331AA" w14:textId="77777777" w:rsidR="0053549B" w:rsidRDefault="00DA73BA"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Никогда Рождение Свыше и Новое Рождение легко не давалось. Вот сейчас у вас было состояние, когда вы проходили в своём объёма синтез, ну, и возвращались вы в эффекте, когда Кут Хуми сказал</w:t>
      </w:r>
      <w:r w:rsidR="00B305D8">
        <w:rPr>
          <w:rFonts w:ascii="Times New Roman" w:hAnsi="Times New Roman" w:cs="Times New Roman"/>
          <w:sz w:val="24"/>
          <w:szCs w:val="24"/>
        </w:rPr>
        <w:t>, возвращаемся всем Синтезом. И вот всё, что сложилось в теле, вы этим синтезом и вернулись. То есть, наша задача показать вам, что такое Синтез живого явления Огня в материи, фактически укрепив ваше подразделение как 15-е выражение сверху Волей в материи, Огнём и Синтезом.</w:t>
      </w:r>
    </w:p>
    <w:p w14:paraId="146BB912" w14:textId="74A84F32" w:rsidR="00B305D8" w:rsidRDefault="00B305D8"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Вопросы, выводы, взгляды или виды репликаций, что получилось у вас.</w:t>
      </w:r>
    </w:p>
    <w:p w14:paraId="7092FF66" w14:textId="58D9A328" w:rsidR="004C326F" w:rsidRDefault="00B305D8"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Меня не интересует, как вы относились к стяжанию Рождение Свыше, Новое Рождению Частей. Меня интересует</w:t>
      </w:r>
      <w:r w:rsidR="004C326F">
        <w:rPr>
          <w:rFonts w:ascii="Times New Roman" w:hAnsi="Times New Roman" w:cs="Times New Roman"/>
          <w:sz w:val="24"/>
          <w:szCs w:val="24"/>
        </w:rPr>
        <w:t xml:space="preserve"> состояние Синтеза, как вы его видели между вами и Изначально Вышестоящим Отцом. Вот это нам надо – Синтез между вами и Изначально Вышестоящим Отцом. </w:t>
      </w:r>
    </w:p>
    <w:p w14:paraId="1D02560F" w14:textId="1D928629" w:rsidR="00CF59E5" w:rsidRDefault="004C326F"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Пару фраз и идём дальше</w:t>
      </w:r>
      <w:r w:rsidR="0053549B">
        <w:rPr>
          <w:rFonts w:ascii="Times New Roman" w:hAnsi="Times New Roman" w:cs="Times New Roman"/>
          <w:sz w:val="24"/>
          <w:szCs w:val="24"/>
        </w:rPr>
        <w:t>.</w:t>
      </w:r>
      <w:r>
        <w:rPr>
          <w:rFonts w:ascii="Times New Roman" w:hAnsi="Times New Roman" w:cs="Times New Roman"/>
          <w:sz w:val="24"/>
          <w:szCs w:val="24"/>
        </w:rPr>
        <w:t xml:space="preserve"> </w:t>
      </w:r>
      <w:r w:rsidR="0053549B">
        <w:rPr>
          <w:rFonts w:ascii="Times New Roman" w:hAnsi="Times New Roman" w:cs="Times New Roman"/>
          <w:sz w:val="24"/>
          <w:szCs w:val="24"/>
        </w:rPr>
        <w:t>К</w:t>
      </w:r>
      <w:r>
        <w:rPr>
          <w:rFonts w:ascii="Times New Roman" w:hAnsi="Times New Roman" w:cs="Times New Roman"/>
          <w:sz w:val="24"/>
          <w:szCs w:val="24"/>
        </w:rPr>
        <w:t>уда? Далеко, в светлое будущее. Ещё 12 минут. А оно как раз обычно в творении и происходит на максималках. И так они ещё немножко посидели. И ещё немножко посидели. Ну, ладно, но было же что-то.</w:t>
      </w:r>
      <w:r w:rsidR="00CF59E5">
        <w:rPr>
          <w:rFonts w:ascii="Times New Roman" w:hAnsi="Times New Roman" w:cs="Times New Roman"/>
          <w:sz w:val="24"/>
          <w:szCs w:val="24"/>
        </w:rPr>
        <w:t xml:space="preserve"> Было. Хорошо! Хорошо!</w:t>
      </w:r>
    </w:p>
    <w:p w14:paraId="6206330E" w14:textId="77777777" w:rsidR="00CF59E5" w:rsidRDefault="00CF59E5"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Я понимаю ваши процессы, мне важно просто опять состояние вашего тела, реакция вашего тела. А теперь попробуйте отделить то, что было в эффекте человека, и то, что было в эффекте Служащего. А теперь посмотрите просто на чашу весов. Обычно весами занимается Творение, оно всегда соизмеряет.</w:t>
      </w:r>
    </w:p>
    <w:p w14:paraId="48B117C8" w14:textId="77777777" w:rsidR="00CF59E5" w:rsidRDefault="00CF59E5"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Вот сегодня молодой человек спросил, в чём разница Созидания и Творения?</w:t>
      </w:r>
    </w:p>
    <w:p w14:paraId="2958BE9A" w14:textId="77777777" w:rsidR="00B42DEF" w:rsidRDefault="00CF59E5" w:rsidP="002C487E">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Творение соизмеряет, Созидание не соизмеряет, там просто есть эффект вхождения во всё. </w:t>
      </w:r>
      <w:r w:rsidR="00A50169">
        <w:rPr>
          <w:rFonts w:ascii="Times New Roman" w:hAnsi="Times New Roman" w:cs="Times New Roman"/>
          <w:sz w:val="24"/>
          <w:szCs w:val="24"/>
        </w:rPr>
        <w:t xml:space="preserve">А вот Творение соизмеряет между внутренним и внешним. И вот посмотрите, что в Творении, какой процесс включился в фиксации и фиксируется на эффект Творения в оболочках вашего Хум. И вот если вы сейчас в Хум зарегистрируете какую-то служебную ипостасность в усилении Синтеза количества в теле, можно сказать, что практика, есть такое хорошее слово, удалась. </w:t>
      </w:r>
      <w:r w:rsidR="00B42DEF">
        <w:rPr>
          <w:rFonts w:ascii="Times New Roman" w:hAnsi="Times New Roman" w:cs="Times New Roman"/>
          <w:sz w:val="24"/>
          <w:szCs w:val="24"/>
        </w:rPr>
        <w:t>То есть мы это сразу регистрируем по себе. Но нам как-то необходимо находить с вами общий язык. У нас единственный путь – это синтез между нами. Поэтому мы вам предлагаем – вы делаете.</w:t>
      </w:r>
    </w:p>
    <w:p w14:paraId="26811355" w14:textId="3F0DB5EB" w:rsidR="004E3E80" w:rsidRDefault="00B42DEF" w:rsidP="00290DCC">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Оболочки Хум, хорошо. И оболочки Хум – это контакты и связи с Аватарами Синтеза. Если ими возжечься, куда будет втекать из Хум, из оболочек Синтез? В Око </w:t>
      </w:r>
      <w:r w:rsidR="00290DCC">
        <w:rPr>
          <w:rFonts w:ascii="Times New Roman" w:hAnsi="Times New Roman" w:cs="Times New Roman"/>
          <w:sz w:val="24"/>
          <w:szCs w:val="24"/>
        </w:rPr>
        <w:t>Ч</w:t>
      </w:r>
      <w:r>
        <w:rPr>
          <w:rFonts w:ascii="Times New Roman" w:hAnsi="Times New Roman" w:cs="Times New Roman"/>
          <w:sz w:val="24"/>
          <w:szCs w:val="24"/>
        </w:rPr>
        <w:t xml:space="preserve">аши Хум внутри. </w:t>
      </w:r>
      <w:r>
        <w:rPr>
          <w:rFonts w:ascii="Times New Roman" w:hAnsi="Times New Roman" w:cs="Times New Roman"/>
          <w:sz w:val="24"/>
          <w:szCs w:val="24"/>
        </w:rPr>
        <w:lastRenderedPageBreak/>
        <w:t xml:space="preserve">Значит, тогда внутри </w:t>
      </w:r>
      <w:r w:rsidR="00290DCC">
        <w:rPr>
          <w:rFonts w:ascii="Times New Roman" w:hAnsi="Times New Roman" w:cs="Times New Roman"/>
          <w:sz w:val="24"/>
          <w:szCs w:val="24"/>
        </w:rPr>
        <w:t xml:space="preserve">активация эталонности из Око Чаши начинает заполнять все Чаши, сколько у нас Чаш? Тридцать две, так же? </w:t>
      </w:r>
    </w:p>
    <w:p w14:paraId="37A8B7E4" w14:textId="6A7D48EF" w:rsidR="00290DCC" w:rsidRDefault="00290DCC" w:rsidP="00290DCC">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Чаша влияет на мышление каждого из нас. Мышление живёт Огнём Служения. </w:t>
      </w:r>
      <w:r w:rsidR="00DC37A2">
        <w:rPr>
          <w:rFonts w:ascii="Times New Roman" w:hAnsi="Times New Roman" w:cs="Times New Roman"/>
          <w:sz w:val="24"/>
          <w:szCs w:val="24"/>
        </w:rPr>
        <w:t xml:space="preserve">Значит, после каждой практики избыточность Огня в Чашах Изначально Вышестоящего Отца, именно Огня, их 32-е – это вершина выражения Огня – приводит к тому, что служащая Ипостась, в данном случае мы с вами, действует Огнём. Вот мне надо, чтобы вы абстрагировались от сложностей, никогда не будет ничего легко и просто. И настроились на том, что внутри появился Огонь, который живёт, шутка, своей жизнью. А должен жить вашей организацией жизни </w:t>
      </w:r>
      <w:r w:rsidR="00E07222">
        <w:rPr>
          <w:rFonts w:ascii="Times New Roman" w:hAnsi="Times New Roman" w:cs="Times New Roman"/>
          <w:sz w:val="24"/>
          <w:szCs w:val="24"/>
        </w:rPr>
        <w:t xml:space="preserve">и Синтезом. </w:t>
      </w:r>
    </w:p>
    <w:p w14:paraId="38413ADF" w14:textId="77777777" w:rsidR="0053549B" w:rsidRDefault="00E07222" w:rsidP="00290DCC">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Вот на ночную подготовку вы пойдёте, ну у вас сейчас будет дневная подготовка до какого-то периода времени, а потом пойдёт ночная подготовка Кут Хуми, где вы должны разобраться:</w:t>
      </w:r>
      <w:r w:rsidR="0053549B">
        <w:rPr>
          <w:rFonts w:ascii="Times New Roman" w:hAnsi="Times New Roman" w:cs="Times New Roman"/>
          <w:sz w:val="24"/>
          <w:szCs w:val="24"/>
        </w:rPr>
        <w:t xml:space="preserve"> </w:t>
      </w:r>
      <w:r>
        <w:rPr>
          <w:rFonts w:ascii="Times New Roman" w:hAnsi="Times New Roman" w:cs="Times New Roman"/>
          <w:sz w:val="24"/>
          <w:szCs w:val="24"/>
        </w:rPr>
        <w:t>в вариативности или видах Синтеза, которыми вы служите.</w:t>
      </w:r>
    </w:p>
    <w:p w14:paraId="2B008C93" w14:textId="3C5F8A16" w:rsidR="00457EF8" w:rsidRDefault="00E07222" w:rsidP="00290DCC">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Прямо просто пройтись по организации Синтеза, которые у вас есть, которые вы знаете. Он может быть архетипическим метагалактически. Он может включать собою антропную синтезфизичность синтеза частей – это тоже Синтез. И немного по</w:t>
      </w:r>
      <w:r w:rsidR="00457EF8">
        <w:rPr>
          <w:rFonts w:ascii="Times New Roman" w:hAnsi="Times New Roman" w:cs="Times New Roman"/>
          <w:sz w:val="24"/>
          <w:szCs w:val="24"/>
        </w:rPr>
        <w:t xml:space="preserve"> </w:t>
      </w:r>
      <w:r>
        <w:rPr>
          <w:rFonts w:ascii="Times New Roman" w:hAnsi="Times New Roman" w:cs="Times New Roman"/>
          <w:sz w:val="24"/>
          <w:szCs w:val="24"/>
        </w:rPr>
        <w:t>разбираться с Синтезом</w:t>
      </w:r>
      <w:r w:rsidR="00457EF8">
        <w:rPr>
          <w:rFonts w:ascii="Times New Roman" w:hAnsi="Times New Roman" w:cs="Times New Roman"/>
          <w:sz w:val="24"/>
          <w:szCs w:val="24"/>
        </w:rPr>
        <w:t xml:space="preserve">, вернее не с синтезом, а с Огнём в вашем теле. Какой объём Огня вы синтезируете при любом виде стяжания – по Аватарам Синтеза, по количеству архетипов, по количеству частей, по количеству частностей. </w:t>
      </w:r>
    </w:p>
    <w:p w14:paraId="2DCADF77" w14:textId="6E73A506" w:rsidR="00E615D5" w:rsidRDefault="00457EF8" w:rsidP="00290DCC">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То есть вы должны прийти в состояние такого количественного подсчёта. То есть, фактически, мы сегодня варианты вам предлагали: из 64-х частностей и 64-х видов Синтеза.</w:t>
      </w:r>
      <w:r w:rsidR="0053549B">
        <w:rPr>
          <w:rFonts w:ascii="Times New Roman" w:hAnsi="Times New Roman" w:cs="Times New Roman"/>
          <w:sz w:val="24"/>
          <w:szCs w:val="24"/>
        </w:rPr>
        <w:t xml:space="preserve"> </w:t>
      </w:r>
      <w:r>
        <w:rPr>
          <w:rFonts w:ascii="Times New Roman" w:hAnsi="Times New Roman" w:cs="Times New Roman"/>
          <w:sz w:val="24"/>
          <w:szCs w:val="24"/>
        </w:rPr>
        <w:t>И как только вы это анализируете или просчитаете, вы выходите в такое состояние, как координацию смены</w:t>
      </w:r>
      <w:r w:rsidR="00E615D5">
        <w:rPr>
          <w:rFonts w:ascii="Times New Roman" w:hAnsi="Times New Roman" w:cs="Times New Roman"/>
          <w:sz w:val="24"/>
          <w:szCs w:val="24"/>
        </w:rPr>
        <w:t>.</w:t>
      </w:r>
      <w:r>
        <w:rPr>
          <w:rFonts w:ascii="Times New Roman" w:hAnsi="Times New Roman" w:cs="Times New Roman"/>
          <w:sz w:val="24"/>
          <w:szCs w:val="24"/>
        </w:rPr>
        <w:t xml:space="preserve"> </w:t>
      </w:r>
      <w:r w:rsidR="00E615D5">
        <w:rPr>
          <w:rFonts w:ascii="Times New Roman" w:hAnsi="Times New Roman" w:cs="Times New Roman"/>
          <w:sz w:val="24"/>
          <w:szCs w:val="24"/>
        </w:rPr>
        <w:t>И</w:t>
      </w:r>
      <w:r>
        <w:rPr>
          <w:rFonts w:ascii="Times New Roman" w:hAnsi="Times New Roman" w:cs="Times New Roman"/>
          <w:sz w:val="24"/>
          <w:szCs w:val="24"/>
        </w:rPr>
        <w:t xml:space="preserve"> вот здесь при вхождении </w:t>
      </w:r>
      <w:r w:rsidR="00E615D5">
        <w:rPr>
          <w:rFonts w:ascii="Times New Roman" w:hAnsi="Times New Roman" w:cs="Times New Roman"/>
          <w:sz w:val="24"/>
          <w:szCs w:val="24"/>
        </w:rPr>
        <w:t>в дееспособности каждого из нас мы выходим на явление – нам нужно, с одной стороны, транслировать компетенции, развернуть четыре состояния видов зданий, чтобы мы от этого не ушли. Мы сейчас за три минуты это сделаем. А потом войти в стяжание компетенций.</w:t>
      </w:r>
    </w:p>
    <w:p w14:paraId="3C3CF524" w14:textId="6C80FEBD" w:rsidR="00290DCC" w:rsidRPr="002E3750" w:rsidRDefault="00E615D5" w:rsidP="00290DCC">
      <w:pPr>
        <w:spacing w:after="0" w:line="240" w:lineRule="auto"/>
        <w:ind w:firstLine="737"/>
        <w:jc w:val="both"/>
      </w:pPr>
      <w:r>
        <w:rPr>
          <w:rFonts w:ascii="Times New Roman" w:hAnsi="Times New Roman" w:cs="Times New Roman"/>
          <w:sz w:val="24"/>
          <w:szCs w:val="24"/>
        </w:rPr>
        <w:t xml:space="preserve">И вот про трансляцию компетенций – это не так сложно. А вот метапланетарная, ИВДИВО метапланетарная компетенция, которая нам с вами будет наделяться </w:t>
      </w:r>
      <w:r w:rsidR="006A0577">
        <w:rPr>
          <w:rFonts w:ascii="Times New Roman" w:hAnsi="Times New Roman" w:cs="Times New Roman"/>
          <w:sz w:val="24"/>
          <w:szCs w:val="24"/>
        </w:rPr>
        <w:t xml:space="preserve">от Изначально Вышестоящего Отца, она нас включает в два явления: </w:t>
      </w:r>
    </w:p>
    <w:p w14:paraId="2E5BD863" w14:textId="084A1D8F" w:rsidR="006A0577" w:rsidRDefault="006A0577" w:rsidP="002E3750">
      <w:pPr>
        <w:pStyle w:val="11"/>
      </w:pPr>
      <w:r>
        <w:t xml:space="preserve">– </w:t>
      </w:r>
      <w:r w:rsidR="007D7E2B">
        <w:t>Вот мы сейчас стяжали Базовые Части и Цельные Части. Как только мы говорим про любую метапланетарность – это всегда эффект природного действия.</w:t>
      </w:r>
    </w:p>
    <w:p w14:paraId="2B47DD65" w14:textId="63988E0D" w:rsidR="004E3E80" w:rsidRDefault="006A0577" w:rsidP="002E3750">
      <w:pPr>
        <w:pStyle w:val="11"/>
      </w:pPr>
      <w:r>
        <w:t xml:space="preserve">– </w:t>
      </w:r>
      <w:r w:rsidR="007D7E2B">
        <w:t>Вот мы сейчас стяжали Синтез и,</w:t>
      </w:r>
      <w:r w:rsidR="004E3E80">
        <w:t xml:space="preserve"> чтобы профессионально примениться Синтезом</w:t>
      </w:r>
      <w:r w:rsidR="007D7E2B">
        <w:t>,</w:t>
      </w:r>
      <w:r w:rsidR="004E3E80">
        <w:t xml:space="preserve"> нам необходима метапланетарность нашей подготовки. Это профессионализм каждого из вас. </w:t>
      </w:r>
    </w:p>
    <w:p w14:paraId="3DB80EC8" w14:textId="5D398A40" w:rsidR="00815BC1" w:rsidRDefault="004E3E80" w:rsidP="002E3750">
      <w:pPr>
        <w:pStyle w:val="11"/>
      </w:pPr>
      <w:r>
        <w:t>И вот когда мы говорим, расскажите что-то с точки зрения Служащего, вы всё равно транслируете по ходу дела из своей профессии физически этот синтез. И при трансляции компетенций или при стяжании какой-то подготовки в зданиях, или ещё чего-то вы всегда сталкиваетесь или несёте собою, в данном случае, будете нести вторые виды метаплане</w:t>
      </w:r>
      <w:r w:rsidR="0053549B">
        <w:t>та</w:t>
      </w:r>
      <w:r>
        <w:t xml:space="preserve">рной подготовки </w:t>
      </w:r>
      <w:r w:rsidR="0086390F">
        <w:t xml:space="preserve">и </w:t>
      </w:r>
      <w:r>
        <w:t xml:space="preserve">компетенций синтезом </w:t>
      </w:r>
      <w:r w:rsidR="0086390F">
        <w:t>П</w:t>
      </w:r>
      <w:r>
        <w:t>рав Посвящённого. И вот у Служащего развит</w:t>
      </w:r>
      <w:r w:rsidR="0086390F">
        <w:t>о</w:t>
      </w:r>
      <w:r>
        <w:t xml:space="preserve"> акцент действия, когда он </w:t>
      </w:r>
      <w:r w:rsidR="00815BC1">
        <w:t>сменой статусов координируется на смену Образов. Вот это прямо очень важно понять. То есть мы из метапланетарности входим в ИВДИВО метапланета</w:t>
      </w:r>
      <w:r w:rsidR="0053549B">
        <w:t>р</w:t>
      </w:r>
      <w:r w:rsidR="00815BC1">
        <w:t>ность. С одной стороны</w:t>
      </w:r>
      <w:r w:rsidR="0086390F">
        <w:t>,</w:t>
      </w:r>
      <w:r w:rsidR="00815BC1">
        <w:t xml:space="preserve"> </w:t>
      </w:r>
      <w:r w:rsidR="0086390F">
        <w:t>н</w:t>
      </w:r>
      <w:r w:rsidR="00815BC1">
        <w:t>ас Отец наделяет этим на 17-</w:t>
      </w:r>
      <w:r w:rsidR="0086390F">
        <w:t>м</w:t>
      </w:r>
      <w:r w:rsidR="00815BC1">
        <w:t xml:space="preserve"> Синтезе. С другой стороны, начинаем переходить </w:t>
      </w:r>
      <w:r w:rsidR="0086390F">
        <w:t xml:space="preserve">и убираем </w:t>
      </w:r>
      <w:r w:rsidR="00815BC1">
        <w:t>или входим в состояние смены трансляции компетенций. Но как только они транслировались, мы начинаем чётко понимать, а какие они, что они мне дают. И вот на уровне Служащего и Посвящённого они дают мне формирование статусности моей служебной подготовки.</w:t>
      </w:r>
    </w:p>
    <w:p w14:paraId="2024307E" w14:textId="1C2FE410" w:rsidR="0086390F" w:rsidRPr="0086390F" w:rsidRDefault="00815BC1" w:rsidP="002E3750">
      <w:pPr>
        <w:pStyle w:val="11"/>
        <w:rPr>
          <w:spacing w:val="20"/>
        </w:rPr>
      </w:pPr>
      <w:r w:rsidRPr="0086390F">
        <w:rPr>
          <w:spacing w:val="20"/>
        </w:rPr>
        <w:t>Для метапланетарности – это будет профессиональный рост</w:t>
      </w:r>
      <w:r w:rsidR="0086390F" w:rsidRPr="0086390F">
        <w:rPr>
          <w:spacing w:val="20"/>
        </w:rPr>
        <w:t>.</w:t>
      </w:r>
    </w:p>
    <w:p w14:paraId="323AC50A" w14:textId="7DC3952A" w:rsidR="009D257C" w:rsidRPr="0086390F" w:rsidRDefault="0086390F" w:rsidP="002E3750">
      <w:pPr>
        <w:pStyle w:val="11"/>
        <w:rPr>
          <w:spacing w:val="20"/>
        </w:rPr>
      </w:pPr>
      <w:r w:rsidRPr="0086390F">
        <w:rPr>
          <w:spacing w:val="20"/>
        </w:rPr>
        <w:t>Д</w:t>
      </w:r>
      <w:r w:rsidR="00815BC1" w:rsidRPr="0086390F">
        <w:rPr>
          <w:spacing w:val="20"/>
        </w:rPr>
        <w:t xml:space="preserve">ля ИВДИВО </w:t>
      </w:r>
      <w:r w:rsidR="009D257C" w:rsidRPr="0086390F">
        <w:rPr>
          <w:spacing w:val="20"/>
        </w:rPr>
        <w:t>мета</w:t>
      </w:r>
      <w:r w:rsidR="00815BC1" w:rsidRPr="0086390F">
        <w:rPr>
          <w:spacing w:val="20"/>
        </w:rPr>
        <w:t>планетарности – это</w:t>
      </w:r>
      <w:r w:rsidR="009D257C" w:rsidRPr="0086390F">
        <w:rPr>
          <w:spacing w:val="20"/>
        </w:rPr>
        <w:t xml:space="preserve"> </w:t>
      </w:r>
      <w:r w:rsidR="00815BC1" w:rsidRPr="0086390F">
        <w:rPr>
          <w:spacing w:val="20"/>
        </w:rPr>
        <w:t>будет</w:t>
      </w:r>
      <w:r w:rsidR="009D257C" w:rsidRPr="0086390F">
        <w:rPr>
          <w:spacing w:val="20"/>
        </w:rPr>
        <w:t xml:space="preserve"> </w:t>
      </w:r>
      <w:r w:rsidR="00815BC1" w:rsidRPr="0086390F">
        <w:rPr>
          <w:spacing w:val="20"/>
        </w:rPr>
        <w:t xml:space="preserve">состояние </w:t>
      </w:r>
      <w:r w:rsidR="009D257C" w:rsidRPr="0086390F">
        <w:rPr>
          <w:spacing w:val="20"/>
        </w:rPr>
        <w:t>Базовых Частей.</w:t>
      </w:r>
    </w:p>
    <w:p w14:paraId="15E10F4D" w14:textId="0A96C4FF" w:rsidR="00E56EC2" w:rsidRPr="0086390F" w:rsidRDefault="009D257C" w:rsidP="002E3750">
      <w:pPr>
        <w:pStyle w:val="11"/>
        <w:rPr>
          <w:spacing w:val="20"/>
        </w:rPr>
      </w:pPr>
      <w:r w:rsidRPr="0086390F">
        <w:rPr>
          <w:spacing w:val="20"/>
        </w:rPr>
        <w:t>Ничего непонятно, но зато,</w:t>
      </w:r>
      <w:r w:rsidR="0086390F" w:rsidRPr="0086390F">
        <w:rPr>
          <w:spacing w:val="20"/>
        </w:rPr>
        <w:t xml:space="preserve"> я</w:t>
      </w:r>
      <w:r w:rsidRPr="0086390F">
        <w:rPr>
          <w:spacing w:val="20"/>
        </w:rPr>
        <w:t xml:space="preserve"> думаю к завтрашнему дню будет более-менее понятно. </w:t>
      </w:r>
      <w:r w:rsidR="00E56EC2" w:rsidRPr="0086390F">
        <w:rPr>
          <w:spacing w:val="20"/>
        </w:rPr>
        <w:t>То есть в</w:t>
      </w:r>
      <w:r w:rsidRPr="0086390F">
        <w:rPr>
          <w:spacing w:val="20"/>
        </w:rPr>
        <w:t>ы должны разделить</w:t>
      </w:r>
      <w:r w:rsidR="00E56EC2" w:rsidRPr="0086390F">
        <w:rPr>
          <w:spacing w:val="20"/>
        </w:rPr>
        <w:t>:</w:t>
      </w:r>
    </w:p>
    <w:p w14:paraId="484E8372" w14:textId="77777777" w:rsidR="00E56EC2" w:rsidRPr="0086390F" w:rsidRDefault="00E56EC2" w:rsidP="00E56EC2">
      <w:pPr>
        <w:pStyle w:val="11"/>
        <w:rPr>
          <w:spacing w:val="20"/>
        </w:rPr>
      </w:pPr>
      <w:r w:rsidRPr="0086390F">
        <w:rPr>
          <w:spacing w:val="20"/>
        </w:rPr>
        <w:lastRenderedPageBreak/>
        <w:t>–</w:t>
      </w:r>
      <w:r w:rsidR="009D257C" w:rsidRPr="0086390F">
        <w:rPr>
          <w:spacing w:val="20"/>
        </w:rPr>
        <w:t xml:space="preserve"> </w:t>
      </w:r>
      <w:r w:rsidRPr="0086390F">
        <w:rPr>
          <w:spacing w:val="20"/>
        </w:rPr>
        <w:t>метапланетарные – ваша профессия в социуме и та подготовка, которую вы накопили курсом Посвящённого. То есть ростом внутренней организации профессии.</w:t>
      </w:r>
    </w:p>
    <w:p w14:paraId="74B255BF" w14:textId="054F403C" w:rsidR="00E56EC2" w:rsidRPr="0086390F" w:rsidRDefault="00E56EC2" w:rsidP="00E56EC2">
      <w:pPr>
        <w:pStyle w:val="11"/>
        <w:rPr>
          <w:spacing w:val="20"/>
        </w:rPr>
      </w:pPr>
      <w:r w:rsidRPr="0086390F">
        <w:rPr>
          <w:spacing w:val="20"/>
        </w:rPr>
        <w:t xml:space="preserve">– </w:t>
      </w:r>
      <w:r w:rsidR="00505FBC" w:rsidRPr="0086390F">
        <w:rPr>
          <w:spacing w:val="20"/>
        </w:rPr>
        <w:t>И</w:t>
      </w:r>
      <w:r w:rsidRPr="0086390F">
        <w:rPr>
          <w:spacing w:val="20"/>
        </w:rPr>
        <w:t>ВДИВО метапланетарность – когда вы своей профессией можете служить в ИВДИВО сменой статусов первыми курсами Синтезов.</w:t>
      </w:r>
    </w:p>
    <w:p w14:paraId="02785544" w14:textId="0293EAF2" w:rsidR="004E3E80" w:rsidRDefault="00E56EC2" w:rsidP="00E56EC2">
      <w:pPr>
        <w:pStyle w:val="11"/>
      </w:pPr>
      <w:r>
        <w:t xml:space="preserve">В данном случае у вас сейчас будет </w:t>
      </w:r>
      <w:r w:rsidR="00AD0F4E">
        <w:t>в</w:t>
      </w:r>
      <w:r>
        <w:t>т</w:t>
      </w:r>
      <w:r w:rsidR="00123073">
        <w:t>о</w:t>
      </w:r>
      <w:r>
        <w:t>ро</w:t>
      </w:r>
      <w:r w:rsidR="00123073">
        <w:t>й</w:t>
      </w:r>
      <w:r>
        <w:t>. Соответственно, настраиваясь на этом процесс</w:t>
      </w:r>
      <w:r w:rsidR="00152CD0">
        <w:t>е</w:t>
      </w:r>
      <w:r>
        <w:t xml:space="preserve">, трансляцию компетенций в ИВДИВО </w:t>
      </w:r>
      <w:r w:rsidR="00AD0F4E">
        <w:t xml:space="preserve">вы делаете, чтобы развиться </w:t>
      </w:r>
      <w:r w:rsidR="00AD0F4E">
        <w:rPr>
          <w:szCs w:val="24"/>
        </w:rPr>
        <w:t>Изначально Вышестоящим Отцом, от Отца беря Синтез в своё физическое Тело. Куда вы его привносите? Вы его привносите в три Мировые здания плюс в здания Изначально Вышестоящего Отца.</w:t>
      </w:r>
    </w:p>
    <w:p w14:paraId="3A954B14" w14:textId="0D88E4A1" w:rsidR="00254250" w:rsidRDefault="00AD0F4E" w:rsidP="002E3750">
      <w:pPr>
        <w:pStyle w:val="11"/>
      </w:pPr>
      <w:r>
        <w:t xml:space="preserve">Соответственно, помогают этому или способствуют этому явлению Ядро Огня </w:t>
      </w:r>
      <w:r>
        <w:rPr>
          <w:szCs w:val="24"/>
        </w:rPr>
        <w:t>Изначально Вышестоящего Отца и Ядро Синтеза Изначально Вышестоящего Аватара Синтеза Кут Хуми. В каких-то текстах вы будете видеть, что у Аватара Синтеза Кут Хуми было стяжено Ядро Огня Синтеза. По</w:t>
      </w:r>
      <w:r w:rsidR="00254250">
        <w:rPr>
          <w:szCs w:val="24"/>
        </w:rPr>
        <w:t xml:space="preserve"> </w:t>
      </w:r>
      <w:r>
        <w:rPr>
          <w:szCs w:val="24"/>
        </w:rPr>
        <w:t xml:space="preserve">большому счёту </w:t>
      </w:r>
      <w:r w:rsidR="00254250">
        <w:rPr>
          <w:szCs w:val="24"/>
        </w:rPr>
        <w:t>– это и так и так верно</w:t>
      </w:r>
      <w:r w:rsidR="00152CD0">
        <w:rPr>
          <w:szCs w:val="24"/>
        </w:rPr>
        <w:t>.</w:t>
      </w:r>
      <w:r w:rsidR="00254250">
        <w:rPr>
          <w:szCs w:val="24"/>
        </w:rPr>
        <w:t xml:space="preserve"> Но мы синтезируем с вами Ядро Синтеза, чтобы Огонь уплотнил Синтез каждого из нас. Это тоже смена статусной подготовки и, фактически, вхождение в усиление компетенций в каждом из нас. </w:t>
      </w:r>
      <w:r w:rsidR="00254250">
        <w:t>Ну вот наверное достаточно на объяснение.</w:t>
      </w:r>
    </w:p>
    <w:p w14:paraId="1B8BC568" w14:textId="77777777" w:rsidR="00C30542" w:rsidRDefault="00C30542" w:rsidP="00C30542">
      <w:pPr>
        <w:pStyle w:val="3"/>
      </w:pPr>
      <w:bookmarkStart w:id="41" w:name="_Toc158585770"/>
      <w:bookmarkStart w:id="42" w:name="_Toc160392055"/>
      <w:r>
        <w:t>Мы должны из состояния усвоения Синтеза войти в стадию разработки</w:t>
      </w:r>
      <w:bookmarkEnd w:id="41"/>
      <w:bookmarkEnd w:id="42"/>
    </w:p>
    <w:p w14:paraId="0205294B" w14:textId="58F6625C" w:rsidR="00815BC1" w:rsidRDefault="00254250" w:rsidP="002E3750">
      <w:pPr>
        <w:pStyle w:val="11"/>
        <w:rPr>
          <w:szCs w:val="24"/>
        </w:rPr>
      </w:pPr>
      <w:r>
        <w:t>Мы идём сейчас тогда в две практики. Первая – это трансляция компетенций, стяжание зданий в 17-й архетип и практика первых компетенций. Мы стяжаем второе Метапланетарное Посвящение и второе ИВДИВО Метапланетарно</w:t>
      </w:r>
      <w:r w:rsidR="00C30542">
        <w:t>е</w:t>
      </w:r>
      <w:r>
        <w:t xml:space="preserve"> Посвящение</w:t>
      </w:r>
      <w:r w:rsidR="00C30542">
        <w:t xml:space="preserve"> с насыщенностью Правами Синтеза </w:t>
      </w:r>
      <w:r w:rsidR="00C30542">
        <w:rPr>
          <w:szCs w:val="24"/>
        </w:rPr>
        <w:t xml:space="preserve">Изначально Вышестоящего Отца. </w:t>
      </w:r>
    </w:p>
    <w:p w14:paraId="203C5F02" w14:textId="77777777" w:rsidR="00E07A52" w:rsidRDefault="00C30542" w:rsidP="002E3750">
      <w:pPr>
        <w:pStyle w:val="11"/>
        <w:rPr>
          <w:szCs w:val="24"/>
        </w:rPr>
      </w:pPr>
      <w:r>
        <w:rPr>
          <w:szCs w:val="24"/>
        </w:rPr>
        <w:t xml:space="preserve">Мы </w:t>
      </w:r>
      <w:r w:rsidRPr="00C30542">
        <w:rPr>
          <w:szCs w:val="24"/>
        </w:rPr>
        <w:t>возвращаемся к</w:t>
      </w:r>
      <w:r>
        <w:rPr>
          <w:szCs w:val="24"/>
        </w:rPr>
        <w:t xml:space="preserve"> Изначально Вышестоящим Аватарам Синтеза Кут Хуми и Фаинь. Пока ничем не возжигаемся. То есть вам нужно сейчас настроится</w:t>
      </w:r>
      <w:r w:rsidR="000251A1">
        <w:rPr>
          <w:szCs w:val="24"/>
        </w:rPr>
        <w:t xml:space="preserve"> – есть такое состояние</w:t>
      </w:r>
      <w:r>
        <w:rPr>
          <w:szCs w:val="24"/>
        </w:rPr>
        <w:t xml:space="preserve"> </w:t>
      </w:r>
      <w:r w:rsidR="000251A1">
        <w:rPr>
          <w:szCs w:val="24"/>
        </w:rPr>
        <w:t xml:space="preserve">эффекта Скорости. Не потому, что времени мало, времени предостаточно. Есть скорость внутреннего синтеза. И вы можете сейчас погрузиться в эффект скорости Синтеза и настроиться на скорость синтеза </w:t>
      </w:r>
      <w:r w:rsidR="00E07A52">
        <w:rPr>
          <w:szCs w:val="24"/>
        </w:rPr>
        <w:t xml:space="preserve">в </w:t>
      </w:r>
      <w:r w:rsidR="000251A1">
        <w:rPr>
          <w:szCs w:val="24"/>
        </w:rPr>
        <w:t>каждо</w:t>
      </w:r>
      <w:r w:rsidR="00E07A52">
        <w:rPr>
          <w:szCs w:val="24"/>
        </w:rPr>
        <w:t>м</w:t>
      </w:r>
      <w:r w:rsidR="000251A1">
        <w:rPr>
          <w:szCs w:val="24"/>
        </w:rPr>
        <w:t xml:space="preserve"> из</w:t>
      </w:r>
      <w:r w:rsidR="00E07A52">
        <w:rPr>
          <w:szCs w:val="24"/>
        </w:rPr>
        <w:t xml:space="preserve"> </w:t>
      </w:r>
      <w:r w:rsidR="000251A1">
        <w:rPr>
          <w:szCs w:val="24"/>
        </w:rPr>
        <w:t>вас. Она какая-то индивидуальная</w:t>
      </w:r>
      <w:r w:rsidR="00E07A52">
        <w:rPr>
          <w:szCs w:val="24"/>
        </w:rPr>
        <w:t>.</w:t>
      </w:r>
    </w:p>
    <w:p w14:paraId="2DA84B5F" w14:textId="77777777" w:rsidR="00A7124F" w:rsidRDefault="00E07A52" w:rsidP="002E3750">
      <w:pPr>
        <w:pStyle w:val="11"/>
        <w:rPr>
          <w:szCs w:val="24"/>
        </w:rPr>
      </w:pPr>
      <w:r>
        <w:rPr>
          <w:szCs w:val="24"/>
        </w:rPr>
        <w:t>Вот, кстати, скорость синтеза она может соизмеряться видами организации материи. То есть если я в основном живу только Метагалактикой Фа, а стремлюсь сейчас войти в Ля-ИВДИВО Метагалактики Бытия, я должна рассчитывать на организацию, допустим, скорости 70-ти триллионов, а у меня скорость 16-ти тысяч. И как бы я не разонялась объёмом Синтеза моего скоростного режима по видам организации материи мне хватаем на Метагалактику Фа – это внутренний процесс.</w:t>
      </w:r>
    </w:p>
    <w:p w14:paraId="74488BB3" w14:textId="4DA95EF6" w:rsidR="00A7124F" w:rsidRDefault="00E07A52" w:rsidP="002E3750">
      <w:pPr>
        <w:pStyle w:val="11"/>
        <w:rPr>
          <w:szCs w:val="24"/>
        </w:rPr>
      </w:pPr>
      <w:r>
        <w:rPr>
          <w:szCs w:val="24"/>
        </w:rPr>
        <w:t xml:space="preserve">Есть скорость группы или скорость подразделения. </w:t>
      </w:r>
      <w:r w:rsidR="00A7124F">
        <w:rPr>
          <w:szCs w:val="24"/>
        </w:rPr>
        <w:t>И вот скорость группы – это есть скорость Аватаров Синтеза Кут Хуми. И попробуем выровнять скорость метричности Синтеза с Аватаром Синтеза</w:t>
      </w:r>
      <w:r w:rsidR="000251A1">
        <w:rPr>
          <w:szCs w:val="24"/>
        </w:rPr>
        <w:t xml:space="preserve"> </w:t>
      </w:r>
      <w:r w:rsidR="00A7124F">
        <w:rPr>
          <w:szCs w:val="24"/>
        </w:rPr>
        <w:t>Кут Хуми Аватарессой Синтеза Фаинь, растворяя скорость каждого из нас метричностью, возжигаясь Сутью действия. То есть когда мы видим Суть или когда мы её оформляем, наша скорость повышается и идёт не потеря времени, а как раз его спекаемость или уплотнение в Огонь.</w:t>
      </w:r>
    </w:p>
    <w:p w14:paraId="2B31FC31" w14:textId="77777777" w:rsidR="00E54E76" w:rsidRPr="00DA196D" w:rsidRDefault="00E54E76" w:rsidP="00E54E76">
      <w:pPr>
        <w:pStyle w:val="3"/>
        <w:spacing w:line="259" w:lineRule="auto"/>
        <w:ind w:left="-284"/>
        <w:jc w:val="both"/>
        <w:rPr>
          <w:color w:val="00B050"/>
        </w:rPr>
      </w:pPr>
      <w:bookmarkStart w:id="43" w:name="_Toc148357590"/>
      <w:bookmarkStart w:id="44" w:name="_Toc158585771"/>
      <w:bookmarkStart w:id="45" w:name="_Toc160392056"/>
      <w:bookmarkStart w:id="46" w:name="_Hlk147090576"/>
      <w:r>
        <w:t xml:space="preserve">Практика 4. Трансляция Компетенций, трансляция четырёх зданий </w:t>
      </w:r>
      <w:r w:rsidRPr="004463AE">
        <w:rPr>
          <w:rFonts w:cs="Times New Roman"/>
          <w:iCs/>
          <w:szCs w:val="24"/>
        </w:rPr>
        <w:t>в Ля-ИВДИВО Метагалактику Бытия 17-м архетипом Изначально Вышестоящего Дома Изначально Вышестоящего Отца</w:t>
      </w:r>
      <w:r>
        <w:rPr>
          <w:rFonts w:cs="Times New Roman"/>
          <w:iCs/>
          <w:szCs w:val="24"/>
        </w:rPr>
        <w:t>.</w:t>
      </w:r>
      <w:r w:rsidRPr="004463AE">
        <w:t xml:space="preserve"> </w:t>
      </w:r>
      <w:r>
        <w:t xml:space="preserve">Стяжание Ядра Огня и Части Изначально Вышестоящего Отца, Ядра Синтеза Изначально Вышестоящего Аватара Синтеза Кут Хуми ракурсом </w:t>
      </w:r>
      <w:r w:rsidRPr="004463AE">
        <w:rPr>
          <w:rFonts w:cs="Times New Roman"/>
          <w:iCs/>
          <w:szCs w:val="24"/>
        </w:rPr>
        <w:t xml:space="preserve">Ля-ИВДИВО </w:t>
      </w:r>
      <w:r>
        <w:rPr>
          <w:rFonts w:cs="Times New Roman"/>
          <w:iCs/>
          <w:szCs w:val="24"/>
        </w:rPr>
        <w:t xml:space="preserve">Метагалактики Бытия. Переход на </w:t>
      </w:r>
      <w:r w:rsidRPr="00B72C9B">
        <w:rPr>
          <w:rFonts w:cs="Times New Roman"/>
          <w:iCs/>
          <w:szCs w:val="24"/>
        </w:rPr>
        <w:t>Итогов</w:t>
      </w:r>
      <w:r>
        <w:rPr>
          <w:rFonts w:cs="Times New Roman"/>
          <w:iCs/>
          <w:szCs w:val="24"/>
        </w:rPr>
        <w:t>ую</w:t>
      </w:r>
      <w:r w:rsidRPr="00B72C9B">
        <w:rPr>
          <w:rFonts w:cs="Times New Roman"/>
          <w:iCs/>
          <w:szCs w:val="24"/>
        </w:rPr>
        <w:t xml:space="preserve"> практик</w:t>
      </w:r>
      <w:r>
        <w:rPr>
          <w:rFonts w:cs="Times New Roman"/>
          <w:iCs/>
          <w:szCs w:val="24"/>
        </w:rPr>
        <w:t>у</w:t>
      </w:r>
      <w:r w:rsidRPr="00B72C9B">
        <w:rPr>
          <w:rFonts w:cs="Times New Roman"/>
          <w:iCs/>
          <w:szCs w:val="24"/>
        </w:rPr>
        <w:t xml:space="preserve"> </w:t>
      </w:r>
      <w:r>
        <w:rPr>
          <w:rFonts w:cs="Times New Roman"/>
          <w:iCs/>
          <w:szCs w:val="24"/>
        </w:rPr>
        <w:t xml:space="preserve">17-го </w:t>
      </w:r>
      <w:r w:rsidRPr="00B72C9B">
        <w:rPr>
          <w:rFonts w:cs="Times New Roman"/>
          <w:iCs/>
          <w:szCs w:val="24"/>
        </w:rPr>
        <w:t xml:space="preserve">Синтеза </w:t>
      </w:r>
      <w:r>
        <w:rPr>
          <w:rFonts w:cs="Times New Roman"/>
          <w:iCs/>
          <w:szCs w:val="24"/>
        </w:rPr>
        <w:t xml:space="preserve">Изначально Вышестоящего Отца </w:t>
      </w:r>
      <w:r w:rsidRPr="00B72C9B">
        <w:rPr>
          <w:rFonts w:cs="Times New Roman"/>
          <w:iCs/>
          <w:szCs w:val="24"/>
        </w:rPr>
        <w:t>первого дня</w:t>
      </w:r>
      <w:r>
        <w:rPr>
          <w:rFonts w:cs="Times New Roman"/>
          <w:iCs/>
          <w:szCs w:val="24"/>
        </w:rPr>
        <w:t xml:space="preserve"> с наделением </w:t>
      </w:r>
      <w:r w:rsidRPr="00E23047">
        <w:rPr>
          <w:rFonts w:cs="Times New Roman"/>
          <w:iCs/>
          <w:szCs w:val="24"/>
        </w:rPr>
        <w:t>вторым Метапланетарным Посвящением и вторым ИВДИВО-Метапланетарным Посвящением ростом курса Служащего Изначально Вышестоящего Отца</w:t>
      </w:r>
      <w:bookmarkEnd w:id="43"/>
      <w:bookmarkEnd w:id="44"/>
      <w:bookmarkEnd w:id="45"/>
    </w:p>
    <w:p w14:paraId="37A4BFAA" w14:textId="62985B29" w:rsidR="00E54E76" w:rsidRPr="00DE5637" w:rsidRDefault="00E54E76" w:rsidP="00E54E76">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И мы переходим в зал к Изначально Вышестоящим Аватарам Синтеза Кут Хуми Фаинь в 316 октиллионов</w:t>
      </w:r>
      <w:r w:rsidR="00393384">
        <w:rPr>
          <w:rFonts w:ascii="Times New Roman" w:hAnsi="Times New Roman" w:cs="Times New Roman"/>
          <w:i/>
          <w:iCs/>
          <w:sz w:val="24"/>
          <w:szCs w:val="24"/>
        </w:rPr>
        <w:t xml:space="preserve"> </w:t>
      </w:r>
      <w:r w:rsidR="00393384">
        <w:rPr>
          <w:szCs w:val="24"/>
        </w:rPr>
        <w:t xml:space="preserve">– </w:t>
      </w:r>
      <w:r w:rsidR="00393384" w:rsidRPr="00393384">
        <w:rPr>
          <w:rFonts w:ascii="Times New Roman" w:hAnsi="Times New Roman" w:cs="Times New Roman"/>
          <w:i/>
          <w:iCs/>
          <w:sz w:val="24"/>
          <w:szCs w:val="24"/>
        </w:rPr>
        <w:t>912.650.057.057.350.374.175.801.345</w:t>
      </w:r>
      <w:r w:rsidR="00393384">
        <w:rPr>
          <w:szCs w:val="24"/>
        </w:rPr>
        <w:t xml:space="preserve"> </w:t>
      </w:r>
      <w:r w:rsidRPr="00DE5637">
        <w:rPr>
          <w:rFonts w:ascii="Times New Roman" w:hAnsi="Times New Roman" w:cs="Times New Roman"/>
          <w:i/>
          <w:iCs/>
          <w:sz w:val="24"/>
          <w:szCs w:val="24"/>
        </w:rPr>
        <w:t xml:space="preserve">– идём в 43-й архетип, </w:t>
      </w:r>
      <w:r w:rsidRPr="00DE5637">
        <w:rPr>
          <w:rFonts w:ascii="Times New Roman" w:hAnsi="Times New Roman" w:cs="Times New Roman"/>
          <w:i/>
          <w:iCs/>
          <w:sz w:val="24"/>
          <w:szCs w:val="24"/>
        </w:rPr>
        <w:lastRenderedPageBreak/>
        <w:t>возвращаемся и так далее, – в 280-ю высокую цельную пра-ивдиво-октаво-реальность. Развёртываемся в зале Изначально Вышестоящего Дома Изначально Вышестоящего Отца телесно Ипостасью 17-го Синтеза.</w:t>
      </w:r>
    </w:p>
    <w:p w14:paraId="4659AAC2" w14:textId="77777777" w:rsidR="00E54E76" w:rsidRPr="00DE5637" w:rsidRDefault="00E54E76" w:rsidP="00E54E76">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 xml:space="preserve">И синтезируясь с Хум Аватаров Синтеза Кут Хуми Фаинь, стяжаем два Синтез Синтеза Изначально Вышестоящего Отца, прося преобразить каждого из нас и синтез нас на развёртывание, вхождение 17-м архетипом Ля-ИВДИВО </w:t>
      </w:r>
      <w:r>
        <w:rPr>
          <w:rFonts w:ascii="Times New Roman" w:hAnsi="Times New Roman" w:cs="Times New Roman"/>
          <w:i/>
          <w:iCs/>
          <w:sz w:val="24"/>
          <w:szCs w:val="24"/>
        </w:rPr>
        <w:t>Метагалактики Бытия</w:t>
      </w:r>
      <w:r w:rsidRPr="00DE5637">
        <w:rPr>
          <w:rFonts w:ascii="Times New Roman" w:hAnsi="Times New Roman" w:cs="Times New Roman"/>
          <w:i/>
          <w:iCs/>
          <w:sz w:val="24"/>
          <w:szCs w:val="24"/>
        </w:rPr>
        <w:t xml:space="preserve"> Частей Изначально Вышестоящего Аватара Синтеза Кут Хуми Изначально Вышестоящего Отца, Ядер Синтеза, Ядер Огня Изначально Вышестоящего Аватара Синтеза Кут Хуми Изначально Вышестоящего Отца</w:t>
      </w:r>
      <w:r>
        <w:rPr>
          <w:rFonts w:ascii="Times New Roman" w:hAnsi="Times New Roman" w:cs="Times New Roman"/>
          <w:i/>
          <w:iCs/>
          <w:sz w:val="24"/>
          <w:szCs w:val="24"/>
        </w:rPr>
        <w:t>.</w:t>
      </w:r>
      <w:r w:rsidRPr="00DE5637">
        <w:rPr>
          <w:rFonts w:ascii="Times New Roman" w:hAnsi="Times New Roman" w:cs="Times New Roman"/>
          <w:i/>
          <w:iCs/>
          <w:sz w:val="24"/>
          <w:szCs w:val="24"/>
        </w:rPr>
        <w:t xml:space="preserve"> </w:t>
      </w:r>
      <w:r>
        <w:rPr>
          <w:rFonts w:ascii="Times New Roman" w:hAnsi="Times New Roman" w:cs="Times New Roman"/>
          <w:i/>
          <w:iCs/>
          <w:sz w:val="24"/>
          <w:szCs w:val="24"/>
        </w:rPr>
        <w:t>С</w:t>
      </w:r>
      <w:r w:rsidRPr="00DE5637">
        <w:rPr>
          <w:rFonts w:ascii="Times New Roman" w:hAnsi="Times New Roman" w:cs="Times New Roman"/>
          <w:i/>
          <w:iCs/>
          <w:sz w:val="24"/>
          <w:szCs w:val="24"/>
        </w:rPr>
        <w:t xml:space="preserve">оответственно, транслируемостью компетенций Изначально Вышестоящим Отцом каждому из нас и синтезу нас и транслируемостью четырёх зданий синтеза явления: частного ИВДИВО-здания и трёх Мировых ИВДИВО-зданий в явлении развёртываемости архетипической метагалактичности 17-го архетипа Ля-ИВДИВО </w:t>
      </w:r>
      <w:r>
        <w:rPr>
          <w:rFonts w:ascii="Times New Roman" w:hAnsi="Times New Roman" w:cs="Times New Roman"/>
          <w:i/>
          <w:iCs/>
          <w:sz w:val="24"/>
          <w:szCs w:val="24"/>
        </w:rPr>
        <w:t>Метагалактики Бытия</w:t>
      </w:r>
      <w:r w:rsidRPr="00DE5637">
        <w:rPr>
          <w:rFonts w:ascii="Times New Roman" w:hAnsi="Times New Roman" w:cs="Times New Roman"/>
          <w:i/>
          <w:iCs/>
          <w:sz w:val="24"/>
          <w:szCs w:val="24"/>
        </w:rPr>
        <w:t>.</w:t>
      </w:r>
    </w:p>
    <w:p w14:paraId="78F8B1AF" w14:textId="77777777" w:rsidR="00E54E76" w:rsidRPr="00DE5637" w:rsidRDefault="00E54E76" w:rsidP="00E54E76">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И синтезируясь с Изначально Вышестоящими Аватарами Синтеза Кут Хуми Фаинь, стяжаем два Синтез Синтеза Изначально Вышестоящего Отца и два Синтез ИВДИВО Человека-Субъекта Изначально Вышестоящего Отца. Переходим в синтезе с Аватарами Синтеза Кут Хуми Фаинь в зал к Изначально Вышестоящему Отцу на вершину 43-го архетипа, развёртываемся 316 октиллионов 912 септиллионов 650 секстиллионов 57 квинтиллионов 57 квадриллионов 350 триллионов 374 миллиарда 175 миллионов 801 тысяча 345-й высокой цельной пра-ивдиво-октаво-реальности. Синтезируемся с Хум Изначально Вышестоящего Отца и, повышая плотность Синтеза, стяжаем Синтез Изначально Вышестоящего Отца каждому из нас и синтезу нас.</w:t>
      </w:r>
    </w:p>
    <w:p w14:paraId="77C58546" w14:textId="77777777" w:rsidR="00E54E76" w:rsidRPr="00DE5637" w:rsidRDefault="00E54E76" w:rsidP="00E54E76">
      <w:pPr>
        <w:spacing w:after="0" w:line="240" w:lineRule="auto"/>
        <w:ind w:firstLine="737"/>
        <w:jc w:val="both"/>
        <w:rPr>
          <w:rFonts w:ascii="Times New Roman" w:hAnsi="Times New Roman" w:cs="Times New Roman"/>
          <w:i/>
          <w:iCs/>
          <w:sz w:val="24"/>
          <w:szCs w:val="24"/>
        </w:rPr>
      </w:pPr>
      <w:r w:rsidRPr="00DE5637">
        <w:rPr>
          <w:rFonts w:ascii="Times New Roman" w:hAnsi="Times New Roman" w:cs="Times New Roman"/>
          <w:i/>
          <w:iCs/>
          <w:sz w:val="24"/>
          <w:szCs w:val="24"/>
        </w:rPr>
        <w:t xml:space="preserve">И вот сейчас концентрацию, компактификацию скорости из с физической делаем внутриядерность – это скорость на уровне Ядер Синтеза – Ядер Синтеза Компетенций, Ядер Синтеза в матрицах Кубов Синтеза в частно-служебном здании Изначально Вышестоящего Отца или в частном здании Изначально Вышестоящего Отца в ИВДИВО-полисе Изначально Вышестоящего Отца и в частных зданиях </w:t>
      </w:r>
      <w:r>
        <w:rPr>
          <w:rFonts w:ascii="Times New Roman" w:hAnsi="Times New Roman" w:cs="Times New Roman"/>
          <w:i/>
          <w:iCs/>
          <w:sz w:val="24"/>
          <w:szCs w:val="24"/>
        </w:rPr>
        <w:t>м</w:t>
      </w:r>
      <w:r w:rsidRPr="00DE5637">
        <w:rPr>
          <w:rFonts w:ascii="Times New Roman" w:hAnsi="Times New Roman" w:cs="Times New Roman"/>
          <w:i/>
          <w:iCs/>
          <w:sz w:val="24"/>
          <w:szCs w:val="24"/>
        </w:rPr>
        <w:t>ировых, прямо туда переносим скорость транслируемостью возжигания ядерности внутренних процессов.</w:t>
      </w:r>
    </w:p>
    <w:p w14:paraId="6F96D4A0" w14:textId="77777777" w:rsidR="00E54E76" w:rsidRPr="00404402" w:rsidRDefault="00E54E76" w:rsidP="00E54E76">
      <w:pPr>
        <w:spacing w:after="0" w:line="240" w:lineRule="auto"/>
        <w:ind w:firstLine="737"/>
        <w:jc w:val="both"/>
        <w:rPr>
          <w:rFonts w:ascii="Times New Roman" w:hAnsi="Times New Roman" w:cs="Times New Roman"/>
          <w:i/>
          <w:iCs/>
          <w:sz w:val="24"/>
          <w:szCs w:val="24"/>
        </w:rPr>
      </w:pPr>
      <w:r w:rsidRPr="00404402">
        <w:rPr>
          <w:rFonts w:ascii="Times New Roman" w:hAnsi="Times New Roman" w:cs="Times New Roman"/>
          <w:i/>
          <w:iCs/>
          <w:sz w:val="24"/>
          <w:szCs w:val="24"/>
        </w:rPr>
        <w:t>Возжигаемся всей напрактикованностью в дееспособности применённых Компетенций и действующих Компетенций в порядков</w:t>
      </w:r>
      <w:r>
        <w:rPr>
          <w:rFonts w:ascii="Times New Roman" w:hAnsi="Times New Roman" w:cs="Times New Roman"/>
          <w:i/>
          <w:iCs/>
          <w:sz w:val="24"/>
          <w:szCs w:val="24"/>
        </w:rPr>
        <w:t>о</w:t>
      </w:r>
      <w:r w:rsidRPr="00404402">
        <w:rPr>
          <w:rFonts w:ascii="Times New Roman" w:hAnsi="Times New Roman" w:cs="Times New Roman"/>
          <w:i/>
          <w:iCs/>
          <w:sz w:val="24"/>
          <w:szCs w:val="24"/>
        </w:rPr>
        <w:t xml:space="preserve">сти 16 архетипов Метагалактики или более того по подготовке каждого из нас. И синтезируясь с Изначально Вышестоящим Отцом, стяжаем трансляцию Компетенций каждого из нас и синтеза нас в 17-й архетип Метагалактики ИВДИВО в Ля-ИВДИВО </w:t>
      </w:r>
      <w:r>
        <w:rPr>
          <w:rFonts w:ascii="Times New Roman" w:hAnsi="Times New Roman" w:cs="Times New Roman"/>
          <w:i/>
          <w:iCs/>
          <w:sz w:val="24"/>
          <w:szCs w:val="24"/>
        </w:rPr>
        <w:t>Метагалактики Бытия</w:t>
      </w:r>
      <w:r w:rsidRPr="00404402">
        <w:rPr>
          <w:rFonts w:ascii="Times New Roman" w:hAnsi="Times New Roman" w:cs="Times New Roman"/>
          <w:i/>
          <w:iCs/>
          <w:sz w:val="24"/>
          <w:szCs w:val="24"/>
        </w:rPr>
        <w:t xml:space="preserve"> Изначально Вышестоящим Отцом в росте Человека Землянина в каждом из нас и синтезом нас. И синтезируясь с Изначально Вышестоящим Отцом, с Хум Изначально Вышестоящего Отца, стяжаем количество Синтеза Изначально Вышестоящего Отца по количеству Компетенций в развёртывании, фиксации в явлении Компетенций Изначально Вышестоящего Отца 17-м архетипом Метагалактики ИВДИВО каждым из нас и синтезом нас. И нагружаемся вмещаемым количеством Синтеза Изначально Вышестоящего Отца собою, преображаемся Синтезом, возжигаемся Компетенциями Синтезом Ля-ИВДИВО </w:t>
      </w:r>
      <w:r>
        <w:rPr>
          <w:rFonts w:ascii="Times New Roman" w:hAnsi="Times New Roman" w:cs="Times New Roman"/>
          <w:i/>
          <w:iCs/>
          <w:sz w:val="24"/>
          <w:szCs w:val="24"/>
        </w:rPr>
        <w:t>Метагалактики Бытия</w:t>
      </w:r>
      <w:r w:rsidRPr="00404402">
        <w:rPr>
          <w:rFonts w:ascii="Times New Roman" w:hAnsi="Times New Roman" w:cs="Times New Roman"/>
          <w:i/>
          <w:iCs/>
          <w:sz w:val="24"/>
          <w:szCs w:val="24"/>
        </w:rPr>
        <w:t xml:space="preserve"> Человеком-Землянином Изначально Вышестоящим Отцом. И синтезфизически пробуем удержать пред Отцом синтез Компетенций, которые Отец количеством Синтеза, там всё это индивидуально, мы не говорим по количеству, это даёт Изначально Вышестоящий Отец, видя вас как выражение Служащего, растущим данным Компетенциями. И преображаясь Изначально Вышестоящим Отцом, развёртываемся </w:t>
      </w:r>
      <w:r w:rsidRPr="00404402">
        <w:rPr>
          <w:rFonts w:ascii="Times New Roman" w:hAnsi="Times New Roman" w:cs="Times New Roman"/>
          <w:i/>
          <w:iCs/>
          <w:spacing w:val="20"/>
          <w:sz w:val="24"/>
          <w:szCs w:val="24"/>
        </w:rPr>
        <w:t>данностью и насыщенностью</w:t>
      </w:r>
      <w:r w:rsidRPr="00404402">
        <w:rPr>
          <w:rFonts w:ascii="Times New Roman" w:hAnsi="Times New Roman" w:cs="Times New Roman"/>
          <w:i/>
          <w:iCs/>
          <w:sz w:val="24"/>
          <w:szCs w:val="24"/>
        </w:rPr>
        <w:t xml:space="preserve"> Компетенциями Изначально Вышестоящим Отцом.</w:t>
      </w:r>
    </w:p>
    <w:p w14:paraId="0867E442"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Вот</w:t>
      </w:r>
      <w:r>
        <w:rPr>
          <w:rFonts w:ascii="Times New Roman" w:hAnsi="Times New Roman" w:cs="Times New Roman"/>
          <w:iCs/>
          <w:sz w:val="24"/>
          <w:szCs w:val="24"/>
        </w:rPr>
        <w:t>,</w:t>
      </w:r>
      <w:r w:rsidRPr="00C343A7">
        <w:rPr>
          <w:rFonts w:ascii="Times New Roman" w:hAnsi="Times New Roman" w:cs="Times New Roman"/>
          <w:iCs/>
          <w:sz w:val="24"/>
          <w:szCs w:val="24"/>
        </w:rPr>
        <w:t xml:space="preserve"> если вспомнить, что </w:t>
      </w:r>
      <w:r>
        <w:rPr>
          <w:rFonts w:ascii="Times New Roman" w:hAnsi="Times New Roman" w:cs="Times New Roman"/>
          <w:iCs/>
          <w:sz w:val="24"/>
          <w:szCs w:val="24"/>
        </w:rPr>
        <w:t>Ф</w:t>
      </w:r>
      <w:r w:rsidRPr="00C343A7">
        <w:rPr>
          <w:rFonts w:ascii="Times New Roman" w:hAnsi="Times New Roman" w:cs="Times New Roman"/>
          <w:iCs/>
          <w:sz w:val="24"/>
          <w:szCs w:val="24"/>
        </w:rPr>
        <w:t xml:space="preserve">изическое тело в вершине имеет Стать, тогда вот эта насыщенность </w:t>
      </w:r>
      <w:r>
        <w:rPr>
          <w:rFonts w:ascii="Times New Roman" w:hAnsi="Times New Roman" w:cs="Times New Roman"/>
          <w:iCs/>
          <w:sz w:val="24"/>
          <w:szCs w:val="24"/>
        </w:rPr>
        <w:t>К</w:t>
      </w:r>
      <w:r w:rsidRPr="00C343A7">
        <w:rPr>
          <w:rFonts w:ascii="Times New Roman" w:hAnsi="Times New Roman" w:cs="Times New Roman"/>
          <w:iCs/>
          <w:sz w:val="24"/>
          <w:szCs w:val="24"/>
        </w:rPr>
        <w:t>омпетенций активирует Стать в каждом из вас.</w:t>
      </w:r>
    </w:p>
    <w:p w14:paraId="14AC5B45" w14:textId="2D3F3C0F" w:rsidR="00E54E76" w:rsidRPr="00404402" w:rsidRDefault="00E54E76" w:rsidP="00E54E76">
      <w:pPr>
        <w:spacing w:after="0" w:line="240" w:lineRule="auto"/>
        <w:ind w:firstLine="737"/>
        <w:jc w:val="both"/>
        <w:rPr>
          <w:rFonts w:ascii="Times New Roman" w:hAnsi="Times New Roman" w:cs="Times New Roman"/>
          <w:i/>
          <w:iCs/>
          <w:sz w:val="24"/>
          <w:szCs w:val="24"/>
        </w:rPr>
      </w:pPr>
      <w:r w:rsidRPr="00404402">
        <w:rPr>
          <w:rFonts w:ascii="Times New Roman" w:hAnsi="Times New Roman" w:cs="Times New Roman"/>
          <w:i/>
          <w:iCs/>
          <w:sz w:val="24"/>
          <w:szCs w:val="24"/>
        </w:rPr>
        <w:lastRenderedPageBreak/>
        <w:t xml:space="preserve">Отреплицируйте </w:t>
      </w:r>
      <w:r>
        <w:rPr>
          <w:rFonts w:ascii="Times New Roman" w:hAnsi="Times New Roman" w:cs="Times New Roman"/>
          <w:i/>
          <w:iCs/>
          <w:sz w:val="24"/>
          <w:szCs w:val="24"/>
        </w:rPr>
        <w:t>С</w:t>
      </w:r>
      <w:r w:rsidRPr="00404402">
        <w:rPr>
          <w:rFonts w:ascii="Times New Roman" w:hAnsi="Times New Roman" w:cs="Times New Roman"/>
          <w:i/>
          <w:iCs/>
          <w:sz w:val="24"/>
          <w:szCs w:val="24"/>
        </w:rPr>
        <w:t xml:space="preserve">интезом с Изначально Вышестоящим Отцом эффект компетентного сопряжения с Изначально Вышестоящим Отцом собою, кстати, в подготовке к стяжанию сегодня двух Компетенций </w:t>
      </w:r>
      <w:r>
        <w:rPr>
          <w:rFonts w:ascii="Times New Roman" w:hAnsi="Times New Roman" w:cs="Times New Roman"/>
          <w:i/>
          <w:iCs/>
          <w:sz w:val="24"/>
          <w:szCs w:val="24"/>
        </w:rPr>
        <w:t xml:space="preserve">вот </w:t>
      </w:r>
      <w:r w:rsidRPr="00404402">
        <w:rPr>
          <w:rFonts w:ascii="Times New Roman" w:hAnsi="Times New Roman" w:cs="Times New Roman"/>
          <w:i/>
          <w:iCs/>
          <w:sz w:val="24"/>
          <w:szCs w:val="24"/>
        </w:rPr>
        <w:t>следующей практикой.</w:t>
      </w:r>
    </w:p>
    <w:p w14:paraId="33362EBF" w14:textId="77777777" w:rsidR="00E54E76" w:rsidRPr="006723EB" w:rsidRDefault="00E54E76" w:rsidP="00E54E76">
      <w:pPr>
        <w:spacing w:after="0" w:line="240" w:lineRule="auto"/>
        <w:ind w:firstLine="737"/>
        <w:jc w:val="both"/>
        <w:rPr>
          <w:rFonts w:ascii="Times New Roman" w:hAnsi="Times New Roman" w:cs="Times New Roman"/>
          <w:i/>
          <w:iCs/>
          <w:sz w:val="24"/>
          <w:szCs w:val="24"/>
        </w:rPr>
      </w:pPr>
      <w:r w:rsidRPr="006723EB">
        <w:rPr>
          <w:rFonts w:ascii="Times New Roman" w:hAnsi="Times New Roman" w:cs="Times New Roman"/>
          <w:i/>
          <w:iCs/>
          <w:sz w:val="24"/>
          <w:szCs w:val="24"/>
        </w:rPr>
        <w:t xml:space="preserve">И в этом Огне мы синтезируемся с Изначально Вышестоящим Отцом и просим транслировать четыре здания – три Мировых и одно частное ИВДИВО-здание Изначально Вышестоящего Отца каждому из нас и синтезу нас. Стяжаем явление трансляции в Архетипическую метагалактику Ля-ИВДИВО </w:t>
      </w:r>
      <w:r>
        <w:rPr>
          <w:rFonts w:ascii="Times New Roman" w:hAnsi="Times New Roman" w:cs="Times New Roman"/>
          <w:i/>
          <w:iCs/>
          <w:sz w:val="24"/>
          <w:szCs w:val="24"/>
        </w:rPr>
        <w:t>Метагалактики Бытия</w:t>
      </w:r>
      <w:r w:rsidRPr="006723EB">
        <w:rPr>
          <w:rFonts w:ascii="Times New Roman" w:hAnsi="Times New Roman" w:cs="Times New Roman"/>
          <w:i/>
          <w:iCs/>
          <w:sz w:val="24"/>
          <w:szCs w:val="24"/>
        </w:rPr>
        <w:t xml:space="preserve"> Человека-Землянина. Синтезируясь с Изначально Вышестоящим Отцом, мы стяжаем Синтез Ядер Синтеза, стяжая четыре Ядра Синтеза Изначально Вышестоящего Отца в направлении организации каждого Ядра Синтеза в соответствующее здание, в три Мировых здания в ИВДИВО-полисе Изначально Вышестоящего Отца соответствующих вершин мировых организаций синтеза Тонкого, Метагалактического и Синтезного мира. И соответственно, направляем в частное ИВДИВО здание Изначально Вышестоящего Отца каждого из нас и синтеза нас. И возжигаем Ядра Синтеза в центровке зданий в Кубах Синтеза с Изначально Вышестоящим Отцом. Разгораемся плотностью Синтеза, в том числе.</w:t>
      </w:r>
    </w:p>
    <w:p w14:paraId="40AC3692"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Pr>
          <w:rFonts w:ascii="Times New Roman" w:hAnsi="Times New Roman" w:cs="Times New Roman"/>
          <w:iCs/>
          <w:sz w:val="24"/>
          <w:szCs w:val="24"/>
        </w:rPr>
        <w:t>К</w:t>
      </w:r>
      <w:r w:rsidRPr="00C343A7">
        <w:rPr>
          <w:rFonts w:ascii="Times New Roman" w:hAnsi="Times New Roman" w:cs="Times New Roman"/>
          <w:iCs/>
          <w:sz w:val="24"/>
          <w:szCs w:val="24"/>
        </w:rPr>
        <w:t xml:space="preserve">стати, можно и </w:t>
      </w:r>
      <w:r>
        <w:rPr>
          <w:rFonts w:ascii="Times New Roman" w:hAnsi="Times New Roman" w:cs="Times New Roman"/>
          <w:iCs/>
          <w:sz w:val="24"/>
          <w:szCs w:val="24"/>
        </w:rPr>
        <w:t>К</w:t>
      </w:r>
      <w:r w:rsidRPr="00C343A7">
        <w:rPr>
          <w:rFonts w:ascii="Times New Roman" w:hAnsi="Times New Roman" w:cs="Times New Roman"/>
          <w:iCs/>
          <w:sz w:val="24"/>
          <w:szCs w:val="24"/>
        </w:rPr>
        <w:t xml:space="preserve">омпетенциями примениться. То есть через насыщенность деятельности </w:t>
      </w:r>
      <w:r>
        <w:rPr>
          <w:rFonts w:ascii="Times New Roman" w:hAnsi="Times New Roman" w:cs="Times New Roman"/>
          <w:iCs/>
          <w:sz w:val="24"/>
          <w:szCs w:val="24"/>
        </w:rPr>
        <w:t>К</w:t>
      </w:r>
      <w:r w:rsidRPr="00C343A7">
        <w:rPr>
          <w:rFonts w:ascii="Times New Roman" w:hAnsi="Times New Roman" w:cs="Times New Roman"/>
          <w:iCs/>
          <w:sz w:val="24"/>
          <w:szCs w:val="24"/>
        </w:rPr>
        <w:t xml:space="preserve">омпетенций внутри сонастроиться со зданием, с его </w:t>
      </w:r>
      <w:r>
        <w:rPr>
          <w:rFonts w:ascii="Times New Roman" w:hAnsi="Times New Roman" w:cs="Times New Roman"/>
          <w:iCs/>
          <w:sz w:val="24"/>
          <w:szCs w:val="24"/>
        </w:rPr>
        <w:t>С</w:t>
      </w:r>
      <w:r w:rsidRPr="00C343A7">
        <w:rPr>
          <w:rFonts w:ascii="Times New Roman" w:hAnsi="Times New Roman" w:cs="Times New Roman"/>
          <w:iCs/>
          <w:sz w:val="24"/>
          <w:szCs w:val="24"/>
        </w:rPr>
        <w:t>интезом, применимостью, разработанностью, даже в ночной подготовке, если физически вы мало этим занимались.</w:t>
      </w:r>
    </w:p>
    <w:p w14:paraId="29B64912" w14:textId="77777777" w:rsidR="00E54E76" w:rsidRPr="00307C9E" w:rsidRDefault="00E54E76" w:rsidP="00E54E76">
      <w:pPr>
        <w:spacing w:after="0" w:line="240" w:lineRule="auto"/>
        <w:ind w:firstLine="737"/>
        <w:jc w:val="both"/>
        <w:rPr>
          <w:rFonts w:ascii="Times New Roman" w:hAnsi="Times New Roman" w:cs="Times New Roman"/>
          <w:i/>
          <w:iCs/>
          <w:sz w:val="24"/>
          <w:szCs w:val="24"/>
        </w:rPr>
      </w:pPr>
      <w:r w:rsidRPr="006723EB">
        <w:rPr>
          <w:rFonts w:ascii="Times New Roman" w:hAnsi="Times New Roman" w:cs="Times New Roman"/>
          <w:i/>
          <w:iCs/>
          <w:sz w:val="24"/>
          <w:szCs w:val="24"/>
        </w:rPr>
        <w:t>И возжигаясь с Изначально Вышестоящим Отцом, направляя Ядра Синтеза в выражение центровки Куба Синтеза, вспыхиваем Изначально Вышестоящим Отцом в центровках Куба Синтеза, возжигая оболочки зданий вокруг их и возжигая оболочку Куба Синтеза по стенам зданий. И просим Изначально Вышестоящего Отца транслировать и перевести четыре здания каждого из нас и в синтезе нас в Ля-ИВДИВО Метагалактику Бытия 17-м архетипом Изначально Вышестоящего Дома Изначально Вышестоящего Отца. И возжигаясь Изначально Вышестоящим Отцом, стяжаем развёртывание и реализацию в ИВДИВО-полисе Изначально Вышестоящего Отца Тонкого мира, в ИВДИВО-полисе Изначально Вышестоящего Отца Метагалактического мира, в ИВДИВО-полисе Изначально Вышестоящего Отца Синтезного мира трёх Мировых зданий. Возжигаясь, развёртываем стандарт Изначально Вышестоящего Отца синтезом Мировых зданий соответствующим Кубом Синтеза Изначально Вышестоящего Отца, возжигаемся им.</w:t>
      </w:r>
      <w:r>
        <w:rPr>
          <w:rFonts w:ascii="Times New Roman" w:hAnsi="Times New Roman" w:cs="Times New Roman"/>
          <w:i/>
          <w:iCs/>
          <w:sz w:val="24"/>
          <w:szCs w:val="24"/>
        </w:rPr>
        <w:t xml:space="preserve"> </w:t>
      </w:r>
      <w:r w:rsidRPr="006723EB">
        <w:rPr>
          <w:rFonts w:ascii="Times New Roman" w:hAnsi="Times New Roman" w:cs="Times New Roman"/>
          <w:i/>
          <w:iCs/>
          <w:sz w:val="24"/>
          <w:szCs w:val="24"/>
        </w:rPr>
        <w:t xml:space="preserve">И синтезируемся с Изначально Вышестоящим Отцом, развёртываем выражение Синтеза на вершине физического выражения архетипической Метагалактики Си-ИВДИВО </w:t>
      </w:r>
      <w:r>
        <w:rPr>
          <w:rFonts w:ascii="Times New Roman" w:hAnsi="Times New Roman" w:cs="Times New Roman"/>
          <w:i/>
          <w:iCs/>
          <w:sz w:val="24"/>
          <w:szCs w:val="24"/>
        </w:rPr>
        <w:t>Метагалактики Бытия</w:t>
      </w:r>
      <w:r w:rsidRPr="006723EB">
        <w:rPr>
          <w:rFonts w:ascii="Times New Roman" w:hAnsi="Times New Roman" w:cs="Times New Roman"/>
          <w:i/>
          <w:iCs/>
          <w:sz w:val="24"/>
          <w:szCs w:val="24"/>
        </w:rPr>
        <w:t xml:space="preserve"> здание частное выражения ИВДИВО-полиса </w:t>
      </w:r>
      <w:r>
        <w:rPr>
          <w:rFonts w:ascii="Times New Roman" w:hAnsi="Times New Roman" w:cs="Times New Roman"/>
          <w:i/>
          <w:iCs/>
          <w:sz w:val="24"/>
          <w:szCs w:val="24"/>
        </w:rPr>
        <w:t>Изначально Вышестоящего Отца</w:t>
      </w:r>
      <w:r w:rsidRPr="006723EB">
        <w:rPr>
          <w:rFonts w:ascii="Times New Roman" w:hAnsi="Times New Roman" w:cs="Times New Roman"/>
          <w:i/>
          <w:iCs/>
          <w:sz w:val="24"/>
          <w:szCs w:val="24"/>
        </w:rPr>
        <w:t xml:space="preserve"> каждым из нас.</w:t>
      </w:r>
      <w:r>
        <w:rPr>
          <w:rFonts w:ascii="Times New Roman" w:hAnsi="Times New Roman" w:cs="Times New Roman"/>
          <w:i/>
          <w:iCs/>
          <w:sz w:val="24"/>
          <w:szCs w:val="24"/>
        </w:rPr>
        <w:t xml:space="preserve"> </w:t>
      </w:r>
      <w:r w:rsidRPr="00307C9E">
        <w:rPr>
          <w:rFonts w:ascii="Times New Roman" w:hAnsi="Times New Roman" w:cs="Times New Roman"/>
          <w:i/>
          <w:iCs/>
          <w:sz w:val="24"/>
          <w:szCs w:val="24"/>
        </w:rPr>
        <w:t xml:space="preserve">И проникаясь Изначально Вышестоящим Отцом, синтезируем собою ля-ивдиво-метагалактически и в вершине Ля-ИВДИВО </w:t>
      </w:r>
      <w:r>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xml:space="preserve">, в Си-ИВДИВО </w:t>
      </w:r>
      <w:r>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в здании Изначально Вышестоящего Отца, в ИВДИВО-полисе Изначально Вышестоящего Отца. И возжигаясь Изначально Вышестоящим Отцом, стоя пред Изначально Вышестоящим Отцом в зале, стяжаем четыре Синтеза Изначально Вышестоящего Отца, прося завершить трансляцию синтеза зданий каждому из нас и синтезу нас. И стяжаем у Изначально Вышестоящего Отца ночную подготовку между 17-м Синтезом, первым и вторым днём, в разработанности либо мировым действием синтеза зданий в подготовке к Метагалактическому мировому телу, либо в здании ИВДИВО-полисе Изначально Вышестоящего Отца частного порядка.</w:t>
      </w:r>
    </w:p>
    <w:p w14:paraId="511DFCB2" w14:textId="77777777" w:rsidR="00E54E76" w:rsidRPr="00307C9E" w:rsidRDefault="00E54E76" w:rsidP="00E54E76">
      <w:pPr>
        <w:spacing w:after="0" w:line="240" w:lineRule="auto"/>
        <w:ind w:firstLine="737"/>
        <w:jc w:val="both"/>
        <w:rPr>
          <w:rFonts w:ascii="Times New Roman" w:hAnsi="Times New Roman" w:cs="Times New Roman"/>
          <w:i/>
          <w:iCs/>
          <w:sz w:val="24"/>
          <w:szCs w:val="24"/>
        </w:rPr>
      </w:pPr>
      <w:r w:rsidRPr="00307C9E">
        <w:rPr>
          <w:rFonts w:ascii="Times New Roman" w:hAnsi="Times New Roman" w:cs="Times New Roman"/>
          <w:i/>
          <w:iCs/>
          <w:sz w:val="24"/>
          <w:szCs w:val="24"/>
        </w:rPr>
        <w:t xml:space="preserve">И проникаемся Синтезом Изначально Вышестоящего Отца, стяжаем у Изначально Вышестоящего Отца Синтез Части Изначально Вышестоящего Отца, Синтез Ядра Огня Изначально Вышестоящего Отца Ля-ИВДИВО </w:t>
      </w:r>
      <w:r>
        <w:rPr>
          <w:rFonts w:ascii="Times New Roman" w:hAnsi="Times New Roman" w:cs="Times New Roman"/>
          <w:i/>
          <w:iCs/>
          <w:sz w:val="24"/>
          <w:szCs w:val="24"/>
        </w:rPr>
        <w:t>Метагалактики Бытия</w:t>
      </w:r>
      <w:r w:rsidRPr="00307C9E">
        <w:rPr>
          <w:rFonts w:ascii="Times New Roman" w:hAnsi="Times New Roman" w:cs="Times New Roman"/>
          <w:i/>
          <w:iCs/>
          <w:sz w:val="24"/>
          <w:szCs w:val="24"/>
        </w:rPr>
        <w:t xml:space="preserve"> синтезом плотности Синтеза в каждом из нас и в синтезе нас. Развёртываем 17-архетипичность 17-архетипичную цельность Синтеза Изначально Вышестоящего Отца каждым из нас и синтезом нас. И возжигаясь Изначально Вышестоящим Отцом в явлении Части Изначально </w:t>
      </w:r>
      <w:r w:rsidRPr="00307C9E">
        <w:rPr>
          <w:rFonts w:ascii="Times New Roman" w:hAnsi="Times New Roman" w:cs="Times New Roman"/>
          <w:i/>
          <w:iCs/>
          <w:sz w:val="24"/>
          <w:szCs w:val="24"/>
        </w:rPr>
        <w:lastRenderedPageBreak/>
        <w:t xml:space="preserve">Вышестоящего Отца, преображаемся Я-Настоящим </w:t>
      </w:r>
      <w:r w:rsidRPr="00307C9E">
        <w:rPr>
          <w:rFonts w:ascii="Times New Roman" w:hAnsi="Times New Roman" w:cs="Times New Roman"/>
          <w:i/>
          <w:iCs/>
          <w:spacing w:val="20"/>
          <w:sz w:val="24"/>
          <w:szCs w:val="24"/>
        </w:rPr>
        <w:t>метагалактически</w:t>
      </w:r>
      <w:r w:rsidRPr="00307C9E">
        <w:rPr>
          <w:rFonts w:ascii="Times New Roman" w:hAnsi="Times New Roman" w:cs="Times New Roman"/>
          <w:i/>
          <w:iCs/>
          <w:sz w:val="24"/>
          <w:szCs w:val="24"/>
        </w:rPr>
        <w:t>, входя в Я-Настоящего Служащего Изначально Вышестоящего Отца Синтезом Изначально Вышестоящего Отца. И стяжаем у Изначально Вышестоящего Отца Синтезом Части Изначально Вышестоящего Отца Синтез в каждом из нас, синтезируя Часть Изначально Вышестоящего Отца, ранее стяжённого явления Синтеза, и стяжаем у Изначально Вышестоящего Отца распаковку и Синтез Ядра Огня Изначально Вышестоящего Отца собою. И возжигаемся им.</w:t>
      </w:r>
    </w:p>
    <w:p w14:paraId="06742B9C"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И вот тут, с одной стороны, там скорость, </w:t>
      </w:r>
      <w:r>
        <w:rPr>
          <w:rFonts w:ascii="Times New Roman" w:hAnsi="Times New Roman" w:cs="Times New Roman"/>
          <w:iCs/>
          <w:sz w:val="24"/>
          <w:szCs w:val="24"/>
        </w:rPr>
        <w:t>да. Н</w:t>
      </w:r>
      <w:r w:rsidRPr="00C343A7">
        <w:rPr>
          <w:rFonts w:ascii="Times New Roman" w:hAnsi="Times New Roman" w:cs="Times New Roman"/>
          <w:iCs/>
          <w:sz w:val="24"/>
          <w:szCs w:val="24"/>
        </w:rPr>
        <w:t>о, с другой стороны, попробуйте почувствовать качество Синтеза Части Изначально Вышестоящего Отца и Ядра Огня Изначально Вышестоящего Отца в вашем теле – качество с глубиной, с последовательностью, с внутренним содержанием, с эффектом Огня и Синтеза, формирующем Я-Настоящего Служащего в каждом из нас в теле Служащего пред Изнач</w:t>
      </w:r>
      <w:r>
        <w:rPr>
          <w:rFonts w:ascii="Times New Roman" w:hAnsi="Times New Roman" w:cs="Times New Roman"/>
          <w:iCs/>
          <w:sz w:val="24"/>
          <w:szCs w:val="24"/>
        </w:rPr>
        <w:t>ально Вышестоящим Отцом</w:t>
      </w:r>
      <w:r w:rsidRPr="00C343A7">
        <w:rPr>
          <w:rFonts w:ascii="Times New Roman" w:hAnsi="Times New Roman" w:cs="Times New Roman"/>
          <w:iCs/>
          <w:sz w:val="24"/>
          <w:szCs w:val="24"/>
        </w:rPr>
        <w:t>.</w:t>
      </w:r>
      <w:r>
        <w:rPr>
          <w:rFonts w:ascii="Times New Roman" w:hAnsi="Times New Roman" w:cs="Times New Roman"/>
          <w:iCs/>
          <w:sz w:val="24"/>
          <w:szCs w:val="24"/>
        </w:rPr>
        <w:t xml:space="preserve"> </w:t>
      </w:r>
      <w:r w:rsidRPr="00C343A7">
        <w:rPr>
          <w:rFonts w:ascii="Times New Roman" w:hAnsi="Times New Roman" w:cs="Times New Roman"/>
          <w:iCs/>
          <w:sz w:val="24"/>
          <w:szCs w:val="24"/>
        </w:rPr>
        <w:t xml:space="preserve">И вот Ядро зашло в центр грудной клетки, локация в центровке, </w:t>
      </w:r>
      <w:r>
        <w:rPr>
          <w:rFonts w:ascii="Times New Roman" w:hAnsi="Times New Roman" w:cs="Times New Roman"/>
          <w:iCs/>
          <w:sz w:val="24"/>
          <w:szCs w:val="24"/>
        </w:rPr>
        <w:t>Ч</w:t>
      </w:r>
      <w:r w:rsidRPr="00C343A7">
        <w:rPr>
          <w:rFonts w:ascii="Times New Roman" w:hAnsi="Times New Roman" w:cs="Times New Roman"/>
          <w:iCs/>
          <w:sz w:val="24"/>
          <w:szCs w:val="24"/>
        </w:rPr>
        <w:t>асть развернулась по телу и зафиксировалась таким, п</w:t>
      </w:r>
      <w:r>
        <w:rPr>
          <w:rFonts w:ascii="Times New Roman" w:hAnsi="Times New Roman" w:cs="Times New Roman"/>
          <w:iCs/>
          <w:sz w:val="24"/>
          <w:szCs w:val="24"/>
        </w:rPr>
        <w:t>лотной средой, контуром на нас.</w:t>
      </w:r>
    </w:p>
    <w:p w14:paraId="31B9A536" w14:textId="77777777" w:rsidR="00E54E76" w:rsidRPr="00571870" w:rsidRDefault="00E54E76" w:rsidP="00E54E76">
      <w:pPr>
        <w:spacing w:after="0" w:line="240" w:lineRule="auto"/>
        <w:ind w:firstLine="737"/>
        <w:jc w:val="both"/>
        <w:rPr>
          <w:rFonts w:ascii="Times New Roman" w:hAnsi="Times New Roman" w:cs="Times New Roman"/>
          <w:i/>
          <w:iCs/>
          <w:sz w:val="24"/>
          <w:szCs w:val="24"/>
        </w:rPr>
      </w:pPr>
      <w:r w:rsidRPr="00571870">
        <w:rPr>
          <w:rFonts w:ascii="Times New Roman" w:hAnsi="Times New Roman" w:cs="Times New Roman"/>
          <w:i/>
          <w:iCs/>
          <w:sz w:val="24"/>
          <w:szCs w:val="24"/>
        </w:rPr>
        <w:t xml:space="preserve">В зал выходит Изначально Вышестоящий Аватар Синтеза Кут Хуми. Синтезируемся пред Изначально Вышестоящим Отцом с Изначально Вышестоящим Аватаром Синтеза Кут Хуми и стяжаем у Аватара Синтеза Кут Хуми Часть Изначально Вышестоящего Аватара Синтеза Кут Хуми Ля-ИВДИВО </w:t>
      </w:r>
      <w:r>
        <w:rPr>
          <w:rFonts w:ascii="Times New Roman" w:hAnsi="Times New Roman" w:cs="Times New Roman"/>
          <w:i/>
          <w:iCs/>
          <w:sz w:val="24"/>
          <w:szCs w:val="24"/>
        </w:rPr>
        <w:t>Метагалактики Бытия</w:t>
      </w:r>
      <w:r w:rsidRPr="00571870">
        <w:rPr>
          <w:rFonts w:ascii="Times New Roman" w:hAnsi="Times New Roman" w:cs="Times New Roman"/>
          <w:i/>
          <w:iCs/>
          <w:sz w:val="24"/>
          <w:szCs w:val="24"/>
        </w:rPr>
        <w:t xml:space="preserve"> Синтезом 17-го архетипа Метагалактики на каждого из нас и синтез нас. И возжигаясь Синтезом Части Изначально Вышестоящего Аватара Синтеза Кут Хуми, так же стяжаем наделённость и Синтез Ядра Синтеза Изначально Вышестоящего Аватара Синтеза Кут Хуми </w:t>
      </w:r>
      <w:r w:rsidRPr="004463AE">
        <w:rPr>
          <w:rFonts w:ascii="Times New Roman" w:hAnsi="Times New Roman" w:cs="Times New Roman"/>
          <w:i/>
          <w:iCs/>
          <w:sz w:val="24"/>
          <w:szCs w:val="24"/>
        </w:rPr>
        <w:t xml:space="preserve">Ля-ИВДИВО </w:t>
      </w:r>
      <w:r>
        <w:rPr>
          <w:rFonts w:ascii="Times New Roman" w:hAnsi="Times New Roman" w:cs="Times New Roman"/>
          <w:i/>
          <w:iCs/>
          <w:sz w:val="24"/>
          <w:szCs w:val="24"/>
        </w:rPr>
        <w:t>Метагалактики Бытия</w:t>
      </w:r>
      <w:r w:rsidRPr="00571870">
        <w:rPr>
          <w:rFonts w:ascii="Times New Roman" w:hAnsi="Times New Roman" w:cs="Times New Roman"/>
          <w:i/>
          <w:iCs/>
          <w:sz w:val="24"/>
          <w:szCs w:val="24"/>
        </w:rPr>
        <w:t>. И заполняясь, возжигаемся Ядром Синтеза в головном мозге. И вот на Ядро Синтеза Аватара Синтеза Кут Хуми начинаем вмещать, возжигать, вбирать Синтез архетипическим метагалактическим 17-го порядка синтезом количества видов организации материи и действующими Ядрами Синтеза в теле каждого из нас. И настраиваемся на Изначально Вышестоящего Аватара Синтеза Кут Хуми Ядром Синтеза Аватара Синтеза Кут Хуми в каждом из нас. И мы стяжаем завершение уровня трансляции Компетенций, зданий, синтезом двух Частей, двух Ядер Огня и Синтеза Изначально Вышестоящего Отца и Аватара Синтеза Кут Хуми для ИВДИВО Метагалактики каждым из нас и синтезом нас.</w:t>
      </w:r>
    </w:p>
    <w:p w14:paraId="3A03E288" w14:textId="77777777" w:rsidR="00E54E76" w:rsidRPr="00B72C9B" w:rsidRDefault="00E54E76" w:rsidP="00E54E76">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И мы благодарим Изначально Вышестоящих Аватаров Синтеза Кут Хуми Фаинь.</w:t>
      </w:r>
    </w:p>
    <w:p w14:paraId="4216540C" w14:textId="77777777" w:rsidR="00E54E76" w:rsidRPr="00B72C9B" w:rsidRDefault="00E54E76" w:rsidP="00E54E76">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Благодарим Изначально Вышестоящего Отца.</w:t>
      </w:r>
    </w:p>
    <w:p w14:paraId="6DA325A0" w14:textId="6DEFDC25" w:rsidR="00E54E76" w:rsidRPr="00B72C9B" w:rsidRDefault="00E54E76" w:rsidP="00E54E76">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Возвращаемся в данный зал в физическую реализацию Синтезом Изначально Вышестоящего Отца.</w:t>
      </w:r>
    </w:p>
    <w:p w14:paraId="26E76017" w14:textId="4DE4C92A"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Зафиксировались и развернулись, так скажем, в фундаментальности Синтеза Изначально Вышестоящего Отца собою в Огне. Вот как понимаете. Как бы вы сейчас не спешили, время не существенно, вот прямо в фундаментальность материи. И возжигаем в фундаментальности первую позицию </w:t>
      </w:r>
      <w:r w:rsidRPr="00083C5C">
        <w:rPr>
          <w:rFonts w:ascii="Times New Roman" w:hAnsi="Times New Roman" w:cs="Times New Roman"/>
          <w:iCs/>
          <w:spacing w:val="20"/>
          <w:sz w:val="24"/>
          <w:szCs w:val="24"/>
        </w:rPr>
        <w:t>массу</w:t>
      </w:r>
      <w:r w:rsidRPr="00C343A7">
        <w:rPr>
          <w:rFonts w:ascii="Times New Roman" w:hAnsi="Times New Roman" w:cs="Times New Roman"/>
          <w:iCs/>
          <w:sz w:val="24"/>
          <w:szCs w:val="24"/>
        </w:rPr>
        <w:t xml:space="preserve">, усилия </w:t>
      </w:r>
      <w:r w:rsidRPr="00083C5C">
        <w:rPr>
          <w:rFonts w:ascii="Times New Roman" w:hAnsi="Times New Roman" w:cs="Times New Roman"/>
          <w:iCs/>
          <w:spacing w:val="20"/>
          <w:sz w:val="24"/>
          <w:szCs w:val="24"/>
        </w:rPr>
        <w:t>вещественность</w:t>
      </w:r>
      <w:r w:rsidRPr="00C343A7">
        <w:rPr>
          <w:rFonts w:ascii="Times New Roman" w:hAnsi="Times New Roman" w:cs="Times New Roman"/>
          <w:iCs/>
          <w:sz w:val="24"/>
          <w:szCs w:val="24"/>
        </w:rPr>
        <w:t xml:space="preserve"> Синтеза, с которым мы вернулись. Но массу не в килограммах, а массу в плотностях огнеобразного порядка. </w:t>
      </w:r>
      <w:r>
        <w:rPr>
          <w:rFonts w:ascii="Times New Roman" w:hAnsi="Times New Roman" w:cs="Times New Roman"/>
          <w:iCs/>
          <w:sz w:val="24"/>
          <w:szCs w:val="24"/>
        </w:rPr>
        <w:t xml:space="preserve">Да. </w:t>
      </w:r>
      <w:r w:rsidRPr="00C343A7">
        <w:rPr>
          <w:rFonts w:ascii="Times New Roman" w:hAnsi="Times New Roman" w:cs="Times New Roman"/>
          <w:iCs/>
          <w:sz w:val="24"/>
          <w:szCs w:val="24"/>
        </w:rPr>
        <w:t>Не важно</w:t>
      </w:r>
      <w:r>
        <w:rPr>
          <w:rFonts w:ascii="Times New Roman" w:hAnsi="Times New Roman" w:cs="Times New Roman"/>
          <w:iCs/>
          <w:sz w:val="24"/>
          <w:szCs w:val="24"/>
        </w:rPr>
        <w:t>,</w:t>
      </w:r>
      <w:r w:rsidRPr="00C343A7">
        <w:rPr>
          <w:rFonts w:ascii="Times New Roman" w:hAnsi="Times New Roman" w:cs="Times New Roman"/>
          <w:iCs/>
          <w:sz w:val="24"/>
          <w:szCs w:val="24"/>
        </w:rPr>
        <w:t xml:space="preserve"> как вы посмотрите, просто сама формулировка включает процесс действия.</w:t>
      </w:r>
    </w:p>
    <w:p w14:paraId="155E1AAA"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Хорошо!</w:t>
      </w:r>
    </w:p>
    <w:p w14:paraId="5631AA19" w14:textId="77777777" w:rsidR="00E54E76"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И попробуйте оттолкнуться от этой массы, в хорошем смысле слова, как выражением материальной реализации архетипичности Ля-ИВДИВО </w:t>
      </w:r>
      <w:r>
        <w:rPr>
          <w:rFonts w:ascii="Times New Roman" w:hAnsi="Times New Roman" w:cs="Times New Roman"/>
          <w:iCs/>
          <w:sz w:val="24"/>
          <w:szCs w:val="24"/>
        </w:rPr>
        <w:t>Метагалактики Бытия,</w:t>
      </w:r>
      <w:r w:rsidRPr="00C343A7">
        <w:rPr>
          <w:rFonts w:ascii="Times New Roman" w:hAnsi="Times New Roman" w:cs="Times New Roman"/>
          <w:iCs/>
          <w:sz w:val="24"/>
          <w:szCs w:val="24"/>
        </w:rPr>
        <w:t xml:space="preserve"> а она в этом зале осталась явлением Изначально Вышестоящего Отца.</w:t>
      </w:r>
      <w:r>
        <w:rPr>
          <w:rFonts w:ascii="Times New Roman" w:hAnsi="Times New Roman" w:cs="Times New Roman"/>
          <w:iCs/>
          <w:sz w:val="24"/>
          <w:szCs w:val="24"/>
        </w:rPr>
        <w:t xml:space="preserve"> </w:t>
      </w:r>
      <w:r w:rsidRPr="00C343A7">
        <w:rPr>
          <w:rFonts w:ascii="Times New Roman" w:hAnsi="Times New Roman" w:cs="Times New Roman"/>
          <w:iCs/>
          <w:sz w:val="24"/>
          <w:szCs w:val="24"/>
        </w:rPr>
        <w:t>Оттолкнуться ни руками, ни ногами, ни головой</w:t>
      </w:r>
      <w:r>
        <w:rPr>
          <w:rFonts w:ascii="Times New Roman" w:hAnsi="Times New Roman" w:cs="Times New Roman"/>
          <w:iCs/>
          <w:sz w:val="24"/>
          <w:szCs w:val="24"/>
        </w:rPr>
        <w:t xml:space="preserve"> –</w:t>
      </w:r>
      <w:r w:rsidRPr="00C343A7">
        <w:rPr>
          <w:rFonts w:ascii="Times New Roman" w:hAnsi="Times New Roman" w:cs="Times New Roman"/>
          <w:iCs/>
          <w:sz w:val="24"/>
          <w:szCs w:val="24"/>
        </w:rPr>
        <w:t xml:space="preserve"> </w:t>
      </w:r>
      <w:r>
        <w:rPr>
          <w:rFonts w:ascii="Times New Roman" w:hAnsi="Times New Roman" w:cs="Times New Roman"/>
          <w:iCs/>
          <w:sz w:val="24"/>
          <w:szCs w:val="24"/>
        </w:rPr>
        <w:t>в</w:t>
      </w:r>
      <w:r w:rsidRPr="00C343A7">
        <w:rPr>
          <w:rFonts w:ascii="Times New Roman" w:hAnsi="Times New Roman" w:cs="Times New Roman"/>
          <w:iCs/>
          <w:sz w:val="24"/>
          <w:szCs w:val="24"/>
        </w:rPr>
        <w:t>ы не в аэротрубе</w:t>
      </w:r>
      <w:r>
        <w:rPr>
          <w:rFonts w:ascii="Times New Roman" w:hAnsi="Times New Roman" w:cs="Times New Roman"/>
          <w:iCs/>
          <w:sz w:val="24"/>
          <w:szCs w:val="24"/>
        </w:rPr>
        <w:t>, – а</w:t>
      </w:r>
      <w:r w:rsidRPr="00C343A7">
        <w:rPr>
          <w:rFonts w:ascii="Times New Roman" w:hAnsi="Times New Roman" w:cs="Times New Roman"/>
          <w:iCs/>
          <w:sz w:val="24"/>
          <w:szCs w:val="24"/>
        </w:rPr>
        <w:t xml:space="preserve"> оттолкнуться подготовкой. Да-да-да</w:t>
      </w:r>
      <w:r>
        <w:rPr>
          <w:rFonts w:ascii="Times New Roman" w:hAnsi="Times New Roman" w:cs="Times New Roman"/>
          <w:iCs/>
          <w:sz w:val="24"/>
          <w:szCs w:val="24"/>
        </w:rPr>
        <w:t>-да-да</w:t>
      </w:r>
      <w:r w:rsidRPr="00C343A7">
        <w:rPr>
          <w:rFonts w:ascii="Times New Roman" w:hAnsi="Times New Roman" w:cs="Times New Roman"/>
          <w:iCs/>
          <w:sz w:val="24"/>
          <w:szCs w:val="24"/>
        </w:rPr>
        <w:t xml:space="preserve">, оттолкнуться подготовкой. И вот в этом состоянии упора в вещественности количества </w:t>
      </w:r>
      <w:r>
        <w:rPr>
          <w:rFonts w:ascii="Times New Roman" w:hAnsi="Times New Roman" w:cs="Times New Roman"/>
          <w:iCs/>
          <w:sz w:val="24"/>
          <w:szCs w:val="24"/>
        </w:rPr>
        <w:t>О</w:t>
      </w:r>
      <w:r w:rsidRPr="00C343A7">
        <w:rPr>
          <w:rFonts w:ascii="Times New Roman" w:hAnsi="Times New Roman" w:cs="Times New Roman"/>
          <w:iCs/>
          <w:sz w:val="24"/>
          <w:szCs w:val="24"/>
        </w:rPr>
        <w:t>гнеобраза</w:t>
      </w:r>
      <w:r>
        <w:rPr>
          <w:rFonts w:ascii="Times New Roman" w:hAnsi="Times New Roman" w:cs="Times New Roman"/>
          <w:iCs/>
          <w:sz w:val="24"/>
          <w:szCs w:val="24"/>
        </w:rPr>
        <w:t>,</w:t>
      </w:r>
      <w:r w:rsidRPr="00C343A7">
        <w:rPr>
          <w:rFonts w:ascii="Times New Roman" w:hAnsi="Times New Roman" w:cs="Times New Roman"/>
          <w:iCs/>
          <w:sz w:val="24"/>
          <w:szCs w:val="24"/>
        </w:rPr>
        <w:t xml:space="preserve"> как массы Синтеза и Огня, развернуться в зал Аватара Синтеза Кут Хуми, соответственно, уже в 17-м архетипе Ля-ИВДИВО Метагалактику Бытия</w:t>
      </w:r>
      <w:r>
        <w:rPr>
          <w:rFonts w:ascii="Times New Roman" w:hAnsi="Times New Roman" w:cs="Times New Roman"/>
          <w:iCs/>
          <w:sz w:val="24"/>
          <w:szCs w:val="24"/>
        </w:rPr>
        <w:t>,</w:t>
      </w:r>
      <w:r w:rsidRPr="00C343A7">
        <w:rPr>
          <w:rFonts w:ascii="Times New Roman" w:hAnsi="Times New Roman" w:cs="Times New Roman"/>
          <w:iCs/>
          <w:sz w:val="24"/>
          <w:szCs w:val="24"/>
        </w:rPr>
        <w:t xml:space="preserve"> 70 триллионов. И развёртываемся пред Аватаром Синтеза Кут Х</w:t>
      </w:r>
      <w:r>
        <w:rPr>
          <w:rFonts w:ascii="Times New Roman" w:hAnsi="Times New Roman" w:cs="Times New Roman"/>
          <w:iCs/>
          <w:sz w:val="24"/>
          <w:szCs w:val="24"/>
        </w:rPr>
        <w:t>уми в стать-ивдиво-октавностях.</w:t>
      </w:r>
    </w:p>
    <w:p w14:paraId="4A575FB7"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lastRenderedPageBreak/>
        <w:t>Встали.</w:t>
      </w:r>
      <w:r>
        <w:rPr>
          <w:rFonts w:ascii="Times New Roman" w:hAnsi="Times New Roman" w:cs="Times New Roman"/>
          <w:iCs/>
          <w:sz w:val="24"/>
          <w:szCs w:val="24"/>
        </w:rPr>
        <w:t xml:space="preserve"> </w:t>
      </w:r>
      <w:r w:rsidRPr="00C343A7">
        <w:rPr>
          <w:rFonts w:ascii="Times New Roman" w:hAnsi="Times New Roman" w:cs="Times New Roman"/>
          <w:iCs/>
          <w:sz w:val="24"/>
          <w:szCs w:val="24"/>
        </w:rPr>
        <w:t>И вот</w:t>
      </w:r>
      <w:r>
        <w:rPr>
          <w:rFonts w:ascii="Times New Roman" w:hAnsi="Times New Roman" w:cs="Times New Roman"/>
          <w:iCs/>
          <w:sz w:val="24"/>
          <w:szCs w:val="24"/>
        </w:rPr>
        <w:t>,</w:t>
      </w:r>
      <w:r w:rsidRPr="00C343A7">
        <w:rPr>
          <w:rFonts w:ascii="Times New Roman" w:hAnsi="Times New Roman" w:cs="Times New Roman"/>
          <w:iCs/>
          <w:sz w:val="24"/>
          <w:szCs w:val="24"/>
        </w:rPr>
        <w:t xml:space="preserve"> может быть</w:t>
      </w:r>
      <w:r>
        <w:rPr>
          <w:rFonts w:ascii="Times New Roman" w:hAnsi="Times New Roman" w:cs="Times New Roman"/>
          <w:iCs/>
          <w:sz w:val="24"/>
          <w:szCs w:val="24"/>
        </w:rPr>
        <w:t>,</w:t>
      </w:r>
      <w:r w:rsidRPr="00C343A7">
        <w:rPr>
          <w:rFonts w:ascii="Times New Roman" w:hAnsi="Times New Roman" w:cs="Times New Roman"/>
          <w:iCs/>
          <w:sz w:val="24"/>
          <w:szCs w:val="24"/>
        </w:rPr>
        <w:t xml:space="preserve"> эффект будет вот этого в состоянии перехода. А Владыка говорит</w:t>
      </w:r>
      <w:r>
        <w:rPr>
          <w:rFonts w:ascii="Times New Roman" w:hAnsi="Times New Roman" w:cs="Times New Roman"/>
          <w:iCs/>
          <w:sz w:val="24"/>
          <w:szCs w:val="24"/>
        </w:rPr>
        <w:t>:</w:t>
      </w:r>
      <w:r w:rsidRPr="00C343A7">
        <w:rPr>
          <w:rFonts w:ascii="Times New Roman" w:hAnsi="Times New Roman" w:cs="Times New Roman"/>
          <w:iCs/>
          <w:sz w:val="24"/>
          <w:szCs w:val="24"/>
        </w:rPr>
        <w:t xml:space="preserve"> </w:t>
      </w:r>
      <w:r>
        <w:rPr>
          <w:rFonts w:ascii="Times New Roman" w:hAnsi="Times New Roman" w:cs="Times New Roman"/>
          <w:iCs/>
          <w:sz w:val="24"/>
          <w:szCs w:val="24"/>
        </w:rPr>
        <w:t>«Т</w:t>
      </w:r>
      <w:r w:rsidRPr="00C343A7">
        <w:rPr>
          <w:rFonts w:ascii="Times New Roman" w:hAnsi="Times New Roman" w:cs="Times New Roman"/>
          <w:iCs/>
          <w:sz w:val="24"/>
          <w:szCs w:val="24"/>
        </w:rPr>
        <w:t>огда дойдите</w:t>
      </w:r>
      <w:r>
        <w:rPr>
          <w:rFonts w:ascii="Times New Roman" w:hAnsi="Times New Roman" w:cs="Times New Roman"/>
          <w:iCs/>
          <w:sz w:val="24"/>
          <w:szCs w:val="24"/>
        </w:rPr>
        <w:t>»</w:t>
      </w:r>
      <w:r w:rsidRPr="00C343A7">
        <w:rPr>
          <w:rFonts w:ascii="Times New Roman" w:hAnsi="Times New Roman" w:cs="Times New Roman"/>
          <w:iCs/>
          <w:sz w:val="24"/>
          <w:szCs w:val="24"/>
        </w:rPr>
        <w:t>. Грубо говоря, уплотнитесь в этом состоянии, дойдите – хорошо! – Ипостасью в форме как</w:t>
      </w:r>
      <w:r>
        <w:rPr>
          <w:rFonts w:ascii="Times New Roman" w:hAnsi="Times New Roman" w:cs="Times New Roman"/>
          <w:iCs/>
          <w:sz w:val="24"/>
          <w:szCs w:val="24"/>
        </w:rPr>
        <w:t>,</w:t>
      </w:r>
      <w:r w:rsidRPr="00C343A7">
        <w:rPr>
          <w:rFonts w:ascii="Times New Roman" w:hAnsi="Times New Roman" w:cs="Times New Roman"/>
          <w:iCs/>
          <w:sz w:val="24"/>
          <w:szCs w:val="24"/>
        </w:rPr>
        <w:t xml:space="preserve"> соответственно</w:t>
      </w:r>
      <w:r>
        <w:rPr>
          <w:rFonts w:ascii="Times New Roman" w:hAnsi="Times New Roman" w:cs="Times New Roman"/>
          <w:iCs/>
          <w:sz w:val="24"/>
          <w:szCs w:val="24"/>
        </w:rPr>
        <w:t>,</w:t>
      </w:r>
      <w:r w:rsidRPr="00C343A7">
        <w:rPr>
          <w:rFonts w:ascii="Times New Roman" w:hAnsi="Times New Roman" w:cs="Times New Roman"/>
          <w:iCs/>
          <w:sz w:val="24"/>
          <w:szCs w:val="24"/>
        </w:rPr>
        <w:t xml:space="preserve"> заповеданном в традициях. Всё как положено.</w:t>
      </w:r>
    </w:p>
    <w:p w14:paraId="14FFD922" w14:textId="77777777" w:rsidR="00E54E76" w:rsidRPr="00B72C9B" w:rsidRDefault="00E54E76" w:rsidP="00E54E76">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И синтезируясь с Хум Изначально Вышестоящий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каждому из нас и синтезу нас. И такое старое слово, но</w:t>
      </w:r>
      <w:r>
        <w:rPr>
          <w:rFonts w:ascii="Times New Roman" w:hAnsi="Times New Roman" w:cs="Times New Roman"/>
          <w:i/>
          <w:iCs/>
          <w:sz w:val="24"/>
          <w:szCs w:val="24"/>
        </w:rPr>
        <w:t>,</w:t>
      </w:r>
      <w:r w:rsidRPr="00B72C9B">
        <w:rPr>
          <w:rFonts w:ascii="Times New Roman" w:hAnsi="Times New Roman" w:cs="Times New Roman"/>
          <w:i/>
          <w:iCs/>
          <w:sz w:val="24"/>
          <w:szCs w:val="24"/>
        </w:rPr>
        <w:t xml:space="preserve"> тем не менее, </w:t>
      </w:r>
      <w:r w:rsidRPr="00B72C9B">
        <w:rPr>
          <w:rFonts w:ascii="Times New Roman" w:hAnsi="Times New Roman" w:cs="Times New Roman"/>
          <w:i/>
          <w:iCs/>
          <w:spacing w:val="20"/>
          <w:sz w:val="24"/>
          <w:szCs w:val="24"/>
        </w:rPr>
        <w:t>проявляемся</w:t>
      </w:r>
      <w:r w:rsidRPr="00B72C9B">
        <w:rPr>
          <w:rFonts w:ascii="Times New Roman" w:hAnsi="Times New Roman" w:cs="Times New Roman"/>
          <w:i/>
          <w:iCs/>
          <w:sz w:val="24"/>
          <w:szCs w:val="24"/>
        </w:rPr>
        <w:t xml:space="preserve"> всем Синтезом каждого из нас и входим в стяжание Итоговой практики сегодняшнего Синтеза первого дня, синтеза двух </w:t>
      </w:r>
      <w:r>
        <w:rPr>
          <w:rFonts w:ascii="Times New Roman" w:hAnsi="Times New Roman" w:cs="Times New Roman"/>
          <w:i/>
          <w:iCs/>
          <w:sz w:val="24"/>
          <w:szCs w:val="24"/>
        </w:rPr>
        <w:t>К</w:t>
      </w:r>
      <w:r w:rsidRPr="00B72C9B">
        <w:rPr>
          <w:rFonts w:ascii="Times New Roman" w:hAnsi="Times New Roman" w:cs="Times New Roman"/>
          <w:i/>
          <w:iCs/>
          <w:sz w:val="24"/>
          <w:szCs w:val="24"/>
        </w:rPr>
        <w:t>омпетенций, вторых в явлении Посвящений и Прав Синтеза.</w:t>
      </w:r>
      <w:r>
        <w:rPr>
          <w:rFonts w:ascii="Times New Roman" w:hAnsi="Times New Roman" w:cs="Times New Roman"/>
          <w:i/>
          <w:iCs/>
          <w:sz w:val="24"/>
          <w:szCs w:val="24"/>
        </w:rPr>
        <w:t xml:space="preserve"> </w:t>
      </w:r>
      <w:r w:rsidRPr="00B72C9B">
        <w:rPr>
          <w:rFonts w:ascii="Times New Roman" w:hAnsi="Times New Roman" w:cs="Times New Roman"/>
          <w:i/>
          <w:iCs/>
          <w:sz w:val="24"/>
          <w:szCs w:val="24"/>
        </w:rPr>
        <w:t xml:space="preserve">И возжигаясь Изначально Вышестоящим Аватаром Синтеза Кут Хуми, в том числе стимулируем данным стяжанием рост Компетенций в </w:t>
      </w:r>
      <w:r>
        <w:rPr>
          <w:rFonts w:ascii="Times New Roman" w:hAnsi="Times New Roman" w:cs="Times New Roman"/>
          <w:i/>
          <w:iCs/>
          <w:sz w:val="24"/>
          <w:szCs w:val="24"/>
        </w:rPr>
        <w:t>П</w:t>
      </w:r>
      <w:r w:rsidRPr="00B72C9B">
        <w:rPr>
          <w:rFonts w:ascii="Times New Roman" w:hAnsi="Times New Roman" w:cs="Times New Roman"/>
          <w:i/>
          <w:iCs/>
          <w:sz w:val="24"/>
          <w:szCs w:val="24"/>
        </w:rPr>
        <w:t xml:space="preserve">одразделении ИВДИВО Минск, как традицию служения Компетенциями в </w:t>
      </w:r>
      <w:r>
        <w:rPr>
          <w:rFonts w:ascii="Times New Roman" w:hAnsi="Times New Roman" w:cs="Times New Roman"/>
          <w:i/>
          <w:iCs/>
          <w:sz w:val="24"/>
          <w:szCs w:val="24"/>
        </w:rPr>
        <w:t>П</w:t>
      </w:r>
      <w:r w:rsidRPr="00B72C9B">
        <w:rPr>
          <w:rFonts w:ascii="Times New Roman" w:hAnsi="Times New Roman" w:cs="Times New Roman"/>
          <w:i/>
          <w:iCs/>
          <w:sz w:val="24"/>
          <w:szCs w:val="24"/>
        </w:rPr>
        <w:t>одразделении ИВДИВО Минск и в каждом из нас.</w:t>
      </w:r>
    </w:p>
    <w:p w14:paraId="3639A52D"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 какой-то степени это должно быть традицией служения</w:t>
      </w:r>
      <w:r>
        <w:rPr>
          <w:rFonts w:ascii="Times New Roman" w:hAnsi="Times New Roman" w:cs="Times New Roman"/>
          <w:iCs/>
          <w:sz w:val="24"/>
          <w:szCs w:val="24"/>
        </w:rPr>
        <w:t>,</w:t>
      </w:r>
      <w:r w:rsidRPr="00C343A7">
        <w:rPr>
          <w:rFonts w:ascii="Times New Roman" w:hAnsi="Times New Roman" w:cs="Times New Roman"/>
          <w:iCs/>
          <w:sz w:val="24"/>
          <w:szCs w:val="24"/>
        </w:rPr>
        <w:t xml:space="preserve"> ва</w:t>
      </w:r>
      <w:r>
        <w:rPr>
          <w:rFonts w:ascii="Times New Roman" w:hAnsi="Times New Roman" w:cs="Times New Roman"/>
          <w:iCs/>
          <w:sz w:val="24"/>
          <w:szCs w:val="24"/>
        </w:rPr>
        <w:t>ша, что вы служите, в том числе</w:t>
      </w:r>
      <w:r w:rsidRPr="00C343A7">
        <w:rPr>
          <w:rFonts w:ascii="Times New Roman" w:hAnsi="Times New Roman" w:cs="Times New Roman"/>
          <w:iCs/>
          <w:sz w:val="24"/>
          <w:szCs w:val="24"/>
        </w:rPr>
        <w:t xml:space="preserve"> </w:t>
      </w:r>
      <w:r>
        <w:rPr>
          <w:rFonts w:ascii="Times New Roman" w:hAnsi="Times New Roman" w:cs="Times New Roman"/>
          <w:iCs/>
          <w:sz w:val="24"/>
          <w:szCs w:val="24"/>
        </w:rPr>
        <w:t>К</w:t>
      </w:r>
      <w:r w:rsidRPr="00C343A7">
        <w:rPr>
          <w:rFonts w:ascii="Times New Roman" w:hAnsi="Times New Roman" w:cs="Times New Roman"/>
          <w:iCs/>
          <w:sz w:val="24"/>
          <w:szCs w:val="24"/>
        </w:rPr>
        <w:t>омпетенциями.</w:t>
      </w:r>
    </w:p>
    <w:p w14:paraId="5C826F2F" w14:textId="77777777" w:rsidR="00E54E76" w:rsidRPr="00B72C9B" w:rsidRDefault="00E54E76" w:rsidP="00E54E76">
      <w:pPr>
        <w:spacing w:after="0" w:line="240" w:lineRule="auto"/>
        <w:ind w:firstLine="737"/>
        <w:jc w:val="both"/>
        <w:rPr>
          <w:rFonts w:ascii="Times New Roman" w:hAnsi="Times New Roman" w:cs="Times New Roman"/>
          <w:i/>
          <w:iCs/>
          <w:sz w:val="24"/>
          <w:szCs w:val="24"/>
        </w:rPr>
      </w:pPr>
      <w:r w:rsidRPr="00B72C9B">
        <w:rPr>
          <w:rFonts w:ascii="Times New Roman" w:hAnsi="Times New Roman" w:cs="Times New Roman"/>
          <w:i/>
          <w:iCs/>
          <w:sz w:val="24"/>
          <w:szCs w:val="24"/>
        </w:rPr>
        <w:t>И возжигаясь Аватарами Синтеза Кут Хуми Фаинь, мы стяжаем два Стандарта синтеза двух Компетенций. Просим наделить нас вторым Метапланетарным Посвящением и вторым ИВДИВО-</w:t>
      </w:r>
      <w:r>
        <w:rPr>
          <w:rFonts w:ascii="Times New Roman" w:hAnsi="Times New Roman" w:cs="Times New Roman"/>
          <w:i/>
          <w:iCs/>
          <w:sz w:val="24"/>
          <w:szCs w:val="24"/>
        </w:rPr>
        <w:t>М</w:t>
      </w:r>
      <w:r w:rsidRPr="00B72C9B">
        <w:rPr>
          <w:rFonts w:ascii="Times New Roman" w:hAnsi="Times New Roman" w:cs="Times New Roman"/>
          <w:i/>
          <w:iCs/>
          <w:sz w:val="24"/>
          <w:szCs w:val="24"/>
        </w:rPr>
        <w:t>етапланетарным Посвящением в разработке Прав Синтеза в каждом из нас и в синтезе нас. И возжигаясь, наделяемся на уровне ИВДИВО Изначально Вышестоящих Аватаров Синтеза Кут Хуми Фаинь Синтезом данных запрошенных Компетенций, в росте служебности в каждом из нас.</w:t>
      </w:r>
    </w:p>
    <w:p w14:paraId="12F054FD"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 xml:space="preserve">Какой-то эффект насыщенности, я бы сказала, смена этих Ядер </w:t>
      </w:r>
      <w:r>
        <w:rPr>
          <w:rFonts w:ascii="Times New Roman" w:hAnsi="Times New Roman" w:cs="Times New Roman"/>
          <w:iCs/>
          <w:sz w:val="24"/>
          <w:szCs w:val="24"/>
        </w:rPr>
        <w:t>К</w:t>
      </w:r>
      <w:r w:rsidRPr="00C343A7">
        <w:rPr>
          <w:rFonts w:ascii="Times New Roman" w:hAnsi="Times New Roman" w:cs="Times New Roman"/>
          <w:iCs/>
          <w:sz w:val="24"/>
          <w:szCs w:val="24"/>
        </w:rPr>
        <w:t>омпетенци</w:t>
      </w:r>
      <w:r>
        <w:rPr>
          <w:rFonts w:ascii="Times New Roman" w:hAnsi="Times New Roman" w:cs="Times New Roman"/>
          <w:iCs/>
          <w:sz w:val="24"/>
          <w:szCs w:val="24"/>
        </w:rPr>
        <w:t>й</w:t>
      </w:r>
      <w:r w:rsidRPr="00C343A7">
        <w:rPr>
          <w:rFonts w:ascii="Times New Roman" w:hAnsi="Times New Roman" w:cs="Times New Roman"/>
          <w:iCs/>
          <w:sz w:val="24"/>
          <w:szCs w:val="24"/>
        </w:rPr>
        <w:t xml:space="preserve"> даёт эффект плотности </w:t>
      </w:r>
      <w:r>
        <w:rPr>
          <w:rFonts w:ascii="Times New Roman" w:hAnsi="Times New Roman" w:cs="Times New Roman"/>
          <w:iCs/>
          <w:sz w:val="24"/>
          <w:szCs w:val="24"/>
        </w:rPr>
        <w:t>в</w:t>
      </w:r>
      <w:r w:rsidRPr="00C343A7">
        <w:rPr>
          <w:rFonts w:ascii="Times New Roman" w:hAnsi="Times New Roman" w:cs="Times New Roman"/>
          <w:iCs/>
          <w:sz w:val="24"/>
          <w:szCs w:val="24"/>
        </w:rPr>
        <w:t xml:space="preserve"> Хум</w:t>
      </w:r>
      <w:r>
        <w:rPr>
          <w:rFonts w:ascii="Times New Roman" w:hAnsi="Times New Roman" w:cs="Times New Roman"/>
          <w:iCs/>
          <w:sz w:val="24"/>
          <w:szCs w:val="24"/>
        </w:rPr>
        <w:t>,</w:t>
      </w:r>
      <w:r w:rsidRPr="00C343A7">
        <w:rPr>
          <w:rFonts w:ascii="Times New Roman" w:hAnsi="Times New Roman" w:cs="Times New Roman"/>
          <w:iCs/>
          <w:sz w:val="24"/>
          <w:szCs w:val="24"/>
        </w:rPr>
        <w:t xml:space="preserve"> </w:t>
      </w:r>
      <w:r>
        <w:rPr>
          <w:rFonts w:ascii="Times New Roman" w:hAnsi="Times New Roman" w:cs="Times New Roman"/>
          <w:iCs/>
          <w:sz w:val="24"/>
          <w:szCs w:val="24"/>
        </w:rPr>
        <w:t>потому что фактически</w:t>
      </w:r>
      <w:r w:rsidRPr="00C343A7">
        <w:rPr>
          <w:rFonts w:ascii="Times New Roman" w:hAnsi="Times New Roman" w:cs="Times New Roman"/>
          <w:iCs/>
          <w:sz w:val="24"/>
          <w:szCs w:val="24"/>
        </w:rPr>
        <w:t xml:space="preserve"> от смены </w:t>
      </w:r>
      <w:r>
        <w:rPr>
          <w:rFonts w:ascii="Times New Roman" w:hAnsi="Times New Roman" w:cs="Times New Roman"/>
          <w:iCs/>
          <w:sz w:val="24"/>
          <w:szCs w:val="24"/>
        </w:rPr>
        <w:t>К</w:t>
      </w:r>
      <w:r w:rsidRPr="00C343A7">
        <w:rPr>
          <w:rFonts w:ascii="Times New Roman" w:hAnsi="Times New Roman" w:cs="Times New Roman"/>
          <w:iCs/>
          <w:sz w:val="24"/>
          <w:szCs w:val="24"/>
        </w:rPr>
        <w:t>омпетенции зависит смена применений Огня и Синтеза в теле.</w:t>
      </w:r>
    </w:p>
    <w:p w14:paraId="28F92B81"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Хорошо!</w:t>
      </w:r>
    </w:p>
    <w:p w14:paraId="7A06B32D" w14:textId="77777777" w:rsidR="00E54E76" w:rsidRPr="00A67498" w:rsidRDefault="00E54E76" w:rsidP="00E54E76">
      <w:pPr>
        <w:spacing w:after="0" w:line="240" w:lineRule="auto"/>
        <w:ind w:firstLine="737"/>
        <w:jc w:val="both"/>
        <w:rPr>
          <w:rFonts w:ascii="Times New Roman" w:hAnsi="Times New Roman" w:cs="Times New Roman"/>
          <w:i/>
          <w:iCs/>
          <w:sz w:val="24"/>
          <w:szCs w:val="24"/>
        </w:rPr>
      </w:pPr>
      <w:r w:rsidRPr="00A67498">
        <w:rPr>
          <w:rFonts w:ascii="Times New Roman" w:hAnsi="Times New Roman" w:cs="Times New Roman"/>
          <w:i/>
          <w:iCs/>
          <w:sz w:val="24"/>
          <w:szCs w:val="24"/>
        </w:rPr>
        <w:t xml:space="preserve">И переходим в зал к Изначально Вышестоящему Отцу, в 17-й архетип Ля-ИВДИВО </w:t>
      </w:r>
      <w:r>
        <w:rPr>
          <w:rFonts w:ascii="Times New Roman" w:hAnsi="Times New Roman" w:cs="Times New Roman"/>
          <w:i/>
          <w:iCs/>
          <w:sz w:val="24"/>
          <w:szCs w:val="24"/>
        </w:rPr>
        <w:t>Метагалактики Бытия</w:t>
      </w:r>
      <w:r w:rsidRPr="00A67498">
        <w:rPr>
          <w:rFonts w:ascii="Times New Roman" w:hAnsi="Times New Roman" w:cs="Times New Roman"/>
          <w:i/>
          <w:iCs/>
          <w:sz w:val="24"/>
          <w:szCs w:val="24"/>
        </w:rPr>
        <w:t>. Развёртываемся пред Изначально Вышестоящим Отцом в 70 триллионов 368 миллиардов 744 миллиона 177 тысяч 665 стать-ивдиво-октавностей. Развёртываемся пред Изначально Вышестоящим Отцом. И синтезиру</w:t>
      </w:r>
      <w:r>
        <w:rPr>
          <w:rFonts w:ascii="Times New Roman" w:hAnsi="Times New Roman" w:cs="Times New Roman"/>
          <w:i/>
          <w:iCs/>
          <w:sz w:val="24"/>
          <w:szCs w:val="24"/>
        </w:rPr>
        <w:t>ясь</w:t>
      </w:r>
      <w:r w:rsidRPr="00A67498">
        <w:rPr>
          <w:rFonts w:ascii="Times New Roman" w:hAnsi="Times New Roman" w:cs="Times New Roman"/>
          <w:i/>
          <w:iCs/>
          <w:sz w:val="24"/>
          <w:szCs w:val="24"/>
        </w:rPr>
        <w:t xml:space="preserve"> с Изначально Вышестоящим Отцом, стяжаем два Стандарта двух Компетенций, прося наделить каждого из нас и синтез нас </w:t>
      </w:r>
      <w:r w:rsidRPr="00E23047">
        <w:rPr>
          <w:rFonts w:ascii="Times New Roman" w:hAnsi="Times New Roman" w:cs="Times New Roman"/>
          <w:i/>
          <w:iCs/>
          <w:sz w:val="24"/>
          <w:szCs w:val="24"/>
        </w:rPr>
        <w:t>вторым Метапланетарным Посвящением и вторым ИВДИВО-Метапланетарным Посвящением ростом курса Служащего Изначально Вышестоящего Отца</w:t>
      </w:r>
      <w:r w:rsidRPr="00A67498">
        <w:rPr>
          <w:rFonts w:ascii="Times New Roman" w:hAnsi="Times New Roman" w:cs="Times New Roman"/>
          <w:i/>
          <w:iCs/>
          <w:sz w:val="24"/>
          <w:szCs w:val="24"/>
        </w:rPr>
        <w:t>.</w:t>
      </w:r>
      <w:r>
        <w:rPr>
          <w:rFonts w:ascii="Times New Roman" w:hAnsi="Times New Roman" w:cs="Times New Roman"/>
          <w:i/>
          <w:iCs/>
          <w:sz w:val="24"/>
          <w:szCs w:val="24"/>
        </w:rPr>
        <w:t xml:space="preserve"> </w:t>
      </w:r>
      <w:r w:rsidRPr="00A67498">
        <w:rPr>
          <w:rFonts w:ascii="Times New Roman" w:hAnsi="Times New Roman" w:cs="Times New Roman"/>
          <w:i/>
          <w:iCs/>
          <w:sz w:val="24"/>
          <w:szCs w:val="24"/>
        </w:rPr>
        <w:t>Синтезируясь с Хум Изначально Вышестоящего Отца, стяжаем 512-ть 513-триллионов Прав Синтеза Изначально Вышестоящего Отца, прося скомпактифицировать и ввести Права Синтеза в явление вторых Метапланетарных и ИВДИВО-Метапланетарных Посвящений каждому из нас и синтезу нас. И в наделённости данными видами явления стяжаем реализацию</w:t>
      </w:r>
      <w:r>
        <w:rPr>
          <w:rFonts w:ascii="Times New Roman" w:hAnsi="Times New Roman" w:cs="Times New Roman"/>
          <w:i/>
          <w:iCs/>
          <w:sz w:val="24"/>
          <w:szCs w:val="24"/>
        </w:rPr>
        <w:t>,</w:t>
      </w:r>
      <w:r w:rsidRPr="00A67498">
        <w:rPr>
          <w:rFonts w:ascii="Times New Roman" w:hAnsi="Times New Roman" w:cs="Times New Roman"/>
          <w:i/>
          <w:iCs/>
          <w:sz w:val="24"/>
          <w:szCs w:val="24"/>
        </w:rPr>
        <w:t xml:space="preserve"> подготовк</w:t>
      </w:r>
      <w:r>
        <w:rPr>
          <w:rFonts w:ascii="Times New Roman" w:hAnsi="Times New Roman" w:cs="Times New Roman"/>
          <w:i/>
          <w:iCs/>
          <w:sz w:val="24"/>
          <w:szCs w:val="24"/>
        </w:rPr>
        <w:t xml:space="preserve">у, </w:t>
      </w:r>
      <w:r w:rsidRPr="00A67498">
        <w:rPr>
          <w:rFonts w:ascii="Times New Roman" w:hAnsi="Times New Roman" w:cs="Times New Roman"/>
          <w:i/>
          <w:iCs/>
          <w:sz w:val="24"/>
          <w:szCs w:val="24"/>
        </w:rPr>
        <w:t>переподготовку</w:t>
      </w:r>
      <w:r>
        <w:rPr>
          <w:rFonts w:ascii="Times New Roman" w:hAnsi="Times New Roman" w:cs="Times New Roman"/>
          <w:i/>
          <w:iCs/>
          <w:sz w:val="24"/>
          <w:szCs w:val="24"/>
        </w:rPr>
        <w:t>,</w:t>
      </w:r>
      <w:r w:rsidRPr="00A67498">
        <w:rPr>
          <w:rFonts w:ascii="Times New Roman" w:hAnsi="Times New Roman" w:cs="Times New Roman"/>
          <w:i/>
          <w:iCs/>
          <w:sz w:val="24"/>
          <w:szCs w:val="24"/>
        </w:rPr>
        <w:t xml:space="preserve"> применени</w:t>
      </w:r>
      <w:r>
        <w:rPr>
          <w:rFonts w:ascii="Times New Roman" w:hAnsi="Times New Roman" w:cs="Times New Roman"/>
          <w:i/>
          <w:iCs/>
          <w:sz w:val="24"/>
          <w:szCs w:val="24"/>
        </w:rPr>
        <w:t>е</w:t>
      </w:r>
      <w:r w:rsidRPr="00A67498">
        <w:rPr>
          <w:rFonts w:ascii="Times New Roman" w:hAnsi="Times New Roman" w:cs="Times New Roman"/>
          <w:i/>
          <w:iCs/>
          <w:sz w:val="24"/>
          <w:szCs w:val="24"/>
        </w:rPr>
        <w:t xml:space="preserve"> в Долж</w:t>
      </w:r>
      <w:r>
        <w:rPr>
          <w:rFonts w:ascii="Times New Roman" w:hAnsi="Times New Roman" w:cs="Times New Roman"/>
          <w:i/>
          <w:iCs/>
          <w:sz w:val="24"/>
          <w:szCs w:val="24"/>
        </w:rPr>
        <w:t xml:space="preserve">ностно Полномочном Служении и в </w:t>
      </w:r>
      <w:r w:rsidRPr="00A67498">
        <w:rPr>
          <w:rFonts w:ascii="Times New Roman" w:hAnsi="Times New Roman" w:cs="Times New Roman"/>
          <w:i/>
          <w:iCs/>
          <w:sz w:val="24"/>
          <w:szCs w:val="24"/>
        </w:rPr>
        <w:t>индивидуально</w:t>
      </w:r>
      <w:r>
        <w:rPr>
          <w:rFonts w:ascii="Times New Roman" w:hAnsi="Times New Roman" w:cs="Times New Roman"/>
          <w:i/>
          <w:iCs/>
          <w:sz w:val="24"/>
          <w:szCs w:val="24"/>
        </w:rPr>
        <w:t>м</w:t>
      </w:r>
      <w:r w:rsidRPr="00A6749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A67498">
        <w:rPr>
          <w:rFonts w:ascii="Times New Roman" w:hAnsi="Times New Roman" w:cs="Times New Roman"/>
          <w:i/>
          <w:iCs/>
          <w:sz w:val="24"/>
          <w:szCs w:val="24"/>
        </w:rPr>
        <w:t xml:space="preserve">лужащим явлении Синтеза Изначально Вышестоящего Отца данными </w:t>
      </w:r>
      <w:r>
        <w:rPr>
          <w:rFonts w:ascii="Times New Roman" w:hAnsi="Times New Roman" w:cs="Times New Roman"/>
          <w:i/>
          <w:iCs/>
          <w:sz w:val="24"/>
          <w:szCs w:val="24"/>
        </w:rPr>
        <w:t>К</w:t>
      </w:r>
      <w:r w:rsidRPr="00A67498">
        <w:rPr>
          <w:rFonts w:ascii="Times New Roman" w:hAnsi="Times New Roman" w:cs="Times New Roman"/>
          <w:i/>
          <w:iCs/>
          <w:sz w:val="24"/>
          <w:szCs w:val="24"/>
        </w:rPr>
        <w:t>омпетенциями</w:t>
      </w:r>
      <w:r>
        <w:rPr>
          <w:rFonts w:ascii="Times New Roman" w:hAnsi="Times New Roman" w:cs="Times New Roman"/>
          <w:i/>
          <w:iCs/>
          <w:sz w:val="24"/>
          <w:szCs w:val="24"/>
        </w:rPr>
        <w:t>,</w:t>
      </w:r>
      <w:r w:rsidRPr="00A67498">
        <w:rPr>
          <w:rFonts w:ascii="Times New Roman" w:hAnsi="Times New Roman" w:cs="Times New Roman"/>
          <w:i/>
          <w:iCs/>
          <w:sz w:val="24"/>
          <w:szCs w:val="24"/>
        </w:rPr>
        <w:t xml:space="preserve"> как профессиональный рост, так и ИВДИВО с ответственностью в метагалактических архетипах данными </w:t>
      </w:r>
      <w:r>
        <w:rPr>
          <w:rFonts w:ascii="Times New Roman" w:hAnsi="Times New Roman" w:cs="Times New Roman"/>
          <w:i/>
          <w:iCs/>
          <w:sz w:val="24"/>
          <w:szCs w:val="24"/>
        </w:rPr>
        <w:t>К</w:t>
      </w:r>
      <w:r w:rsidRPr="00A67498">
        <w:rPr>
          <w:rFonts w:ascii="Times New Roman" w:hAnsi="Times New Roman" w:cs="Times New Roman"/>
          <w:i/>
          <w:iCs/>
          <w:sz w:val="24"/>
          <w:szCs w:val="24"/>
        </w:rPr>
        <w:t xml:space="preserve">омпетенциями в служении. И заполняясь Изначально Вышестоящим Отцом, пристраиваемся к </w:t>
      </w:r>
      <w:r>
        <w:rPr>
          <w:rFonts w:ascii="Times New Roman" w:hAnsi="Times New Roman" w:cs="Times New Roman"/>
          <w:i/>
          <w:iCs/>
          <w:sz w:val="24"/>
          <w:szCs w:val="24"/>
        </w:rPr>
        <w:t>С</w:t>
      </w:r>
      <w:r w:rsidRPr="00A67498">
        <w:rPr>
          <w:rFonts w:ascii="Times New Roman" w:hAnsi="Times New Roman" w:cs="Times New Roman"/>
          <w:i/>
          <w:iCs/>
          <w:sz w:val="24"/>
          <w:szCs w:val="24"/>
        </w:rPr>
        <w:t>интезу компетентного синтеза собою. Входим в н</w:t>
      </w:r>
      <w:r>
        <w:rPr>
          <w:rFonts w:ascii="Times New Roman" w:hAnsi="Times New Roman" w:cs="Times New Roman"/>
          <w:i/>
          <w:iCs/>
          <w:sz w:val="24"/>
          <w:szCs w:val="24"/>
        </w:rPr>
        <w:t>его.</w:t>
      </w:r>
    </w:p>
    <w:p w14:paraId="6E14B1D7"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Синтезируемся с Хум Изначально Вышестоящего Отца, стяжаем Синтез Изначально Вышестоящего Отца, два Синтеза Изначально Вышестоящего Отца стяжаем. И развёртываем два Синтеза Изначально Вышестоящего Отца в теле каждого. Благодарим Изначально Вышестоящего Отца, и стяжаем ночную, вернее, сначала дневную, а далее ночную подготовку к завтрашнему дню, прося уложить, структурировать, синтезировать и иерархизировать подходы в вариации Синтеза и действия к явлению Метагалактического мирового тела и Духа Аватара Синтеза Кут Хуми Изначально Вышестоящего Отца Ля-ИВДИВО </w:t>
      </w:r>
      <w:r>
        <w:rPr>
          <w:rFonts w:ascii="Times New Roman" w:hAnsi="Times New Roman" w:cs="Times New Roman"/>
          <w:i/>
          <w:iCs/>
          <w:sz w:val="24"/>
          <w:szCs w:val="24"/>
        </w:rPr>
        <w:t>Метагалактики Бытия</w:t>
      </w:r>
      <w:r w:rsidRPr="00186933">
        <w:rPr>
          <w:rFonts w:ascii="Times New Roman" w:hAnsi="Times New Roman" w:cs="Times New Roman"/>
          <w:i/>
          <w:iCs/>
          <w:sz w:val="24"/>
          <w:szCs w:val="24"/>
        </w:rPr>
        <w:t xml:space="preserve"> каждым из нас. И заполняясь Изначально Вышестоящим Отцом, мы благодарим Изначально Вышестоящего Отца, благодарим Изначально </w:t>
      </w:r>
      <w:r w:rsidRPr="00186933">
        <w:rPr>
          <w:rFonts w:ascii="Times New Roman" w:hAnsi="Times New Roman" w:cs="Times New Roman"/>
          <w:i/>
          <w:iCs/>
          <w:sz w:val="24"/>
          <w:szCs w:val="24"/>
        </w:rPr>
        <w:lastRenderedPageBreak/>
        <w:t>Вышестоящих Аватаров Синтеза Кут Хуми Фаинь, благодарим Изначально Вышестоящих Аватаров Синтеза Яромира Нику при поддержке в явлении практик каждым из нас.</w:t>
      </w:r>
    </w:p>
    <w:p w14:paraId="2AF785E9"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возвращаемся в данный зал. И возвращаемся необычно. Ни этой итоговой практикой, мы возвращаемся всеми практиками, которые сегодня исполняли утром, вот прям сколько их там было, по количеству. Отлично! Возвращаемся четырьмя практиками и возжигаемся четырьмя Столпами Синтеза на каждом из нас.</w:t>
      </w:r>
    </w:p>
    <w:p w14:paraId="74D8F869"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И включается такая архетипическая матрёшка – практика в практику, сфера в сферу, Синтез в Синтез. И внутри звучим телом Служащего, исполняем</w:t>
      </w:r>
      <w:r>
        <w:rPr>
          <w:rFonts w:ascii="Times New Roman" w:hAnsi="Times New Roman" w:cs="Times New Roman"/>
          <w:iCs/>
          <w:sz w:val="24"/>
          <w:szCs w:val="24"/>
        </w:rPr>
        <w:t>,</w:t>
      </w:r>
      <w:r w:rsidRPr="00C343A7">
        <w:rPr>
          <w:rFonts w:ascii="Times New Roman" w:hAnsi="Times New Roman" w:cs="Times New Roman"/>
          <w:iCs/>
          <w:sz w:val="24"/>
          <w:szCs w:val="24"/>
        </w:rPr>
        <w:t xml:space="preserve"> как сказано. Не меняем трансляцию. Самоволие будет потом. Вот прямо четыре концентрации на ваше тело. Границы – это ваши плечи. Это вот широта вашего Столпа. Хорошо!</w:t>
      </w:r>
    </w:p>
    <w:p w14:paraId="42BEB9E6"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теперь в этой возожжённости четырьмя практиками, Синтез четырёх практик, – я не знаю какой он, какое-то ваше своеобразие с Кут Хуми, с Отцом, с Фаинь – направляем в Изначально Вышестоящий Дом Изначально Вышестоящего Отца. И вырабатываем при направлении четырёх практик фрагмент Созидания, как результата первого дня.</w:t>
      </w:r>
    </w:p>
    <w:p w14:paraId="29EE79CF"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sidRPr="00C343A7">
        <w:rPr>
          <w:rFonts w:ascii="Times New Roman" w:hAnsi="Times New Roman" w:cs="Times New Roman"/>
          <w:iCs/>
          <w:sz w:val="24"/>
          <w:szCs w:val="24"/>
        </w:rPr>
        <w:t>Вот что-то должно получиться, какой-то импульс, какой-то</w:t>
      </w:r>
      <w:r>
        <w:rPr>
          <w:rFonts w:ascii="Times New Roman" w:hAnsi="Times New Roman" w:cs="Times New Roman"/>
          <w:iCs/>
          <w:sz w:val="24"/>
          <w:szCs w:val="24"/>
        </w:rPr>
        <w:t xml:space="preserve"> отклик даже через «не понимаю»</w:t>
      </w:r>
      <w:r w:rsidRPr="00C343A7">
        <w:rPr>
          <w:rFonts w:ascii="Times New Roman" w:hAnsi="Times New Roman" w:cs="Times New Roman"/>
          <w:iCs/>
          <w:sz w:val="24"/>
          <w:szCs w:val="24"/>
        </w:rPr>
        <w:t xml:space="preserve"> </w:t>
      </w:r>
      <w:r>
        <w:rPr>
          <w:rFonts w:ascii="Times New Roman" w:hAnsi="Times New Roman" w:cs="Times New Roman"/>
          <w:iCs/>
          <w:sz w:val="24"/>
          <w:szCs w:val="24"/>
        </w:rPr>
        <w:t>о</w:t>
      </w:r>
      <w:r w:rsidRPr="00C343A7">
        <w:rPr>
          <w:rFonts w:ascii="Times New Roman" w:hAnsi="Times New Roman" w:cs="Times New Roman"/>
          <w:iCs/>
          <w:sz w:val="24"/>
          <w:szCs w:val="24"/>
        </w:rPr>
        <w:t>но идёт. Регистрирую, запоминаю, фик</w:t>
      </w:r>
      <w:r>
        <w:rPr>
          <w:rFonts w:ascii="Times New Roman" w:hAnsi="Times New Roman" w:cs="Times New Roman"/>
          <w:iCs/>
          <w:sz w:val="24"/>
          <w:szCs w:val="24"/>
        </w:rPr>
        <w:t>сирую. Потом будем разбираться.</w:t>
      </w:r>
    </w:p>
    <w:p w14:paraId="3CC3B817"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Далее направляю четыре вида Синтеза в </w:t>
      </w:r>
      <w:r>
        <w:rPr>
          <w:rFonts w:ascii="Times New Roman" w:hAnsi="Times New Roman" w:cs="Times New Roman"/>
          <w:i/>
          <w:iCs/>
          <w:sz w:val="24"/>
          <w:szCs w:val="24"/>
        </w:rPr>
        <w:t>П</w:t>
      </w:r>
      <w:r w:rsidRPr="00186933">
        <w:rPr>
          <w:rFonts w:ascii="Times New Roman" w:hAnsi="Times New Roman" w:cs="Times New Roman"/>
          <w:i/>
          <w:iCs/>
          <w:sz w:val="24"/>
          <w:szCs w:val="24"/>
        </w:rPr>
        <w:t>одразделении ИВДИВО Минск. И то же самое уже на уровне не только Созидания, но и реплицируемости, как Служащий телом Служащего, вырабатываю Синтез реплицируемости Созидания. Как вы поняли, по аналогии дойдём до жизни ИВДИВО каждого. Молодцы! Какой-то отклик.</w:t>
      </w:r>
    </w:p>
    <w:p w14:paraId="3B7A258B"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 xml:space="preserve">Далее в </w:t>
      </w:r>
      <w:r>
        <w:rPr>
          <w:rFonts w:ascii="Times New Roman" w:hAnsi="Times New Roman" w:cs="Times New Roman"/>
          <w:i/>
          <w:iCs/>
          <w:sz w:val="24"/>
          <w:szCs w:val="24"/>
        </w:rPr>
        <w:t>П</w:t>
      </w:r>
      <w:r w:rsidRPr="00186933">
        <w:rPr>
          <w:rFonts w:ascii="Times New Roman" w:hAnsi="Times New Roman" w:cs="Times New Roman"/>
          <w:i/>
          <w:iCs/>
          <w:sz w:val="24"/>
          <w:szCs w:val="24"/>
        </w:rPr>
        <w:t>одразделении ИВДИВО участников практики.</w:t>
      </w:r>
    </w:p>
    <w:p w14:paraId="57FF2182" w14:textId="77777777" w:rsidR="00E54E76" w:rsidRPr="00C343A7" w:rsidRDefault="00E54E76" w:rsidP="00E54E76">
      <w:pPr>
        <w:spacing w:after="0" w:line="240" w:lineRule="auto"/>
        <w:ind w:firstLine="737"/>
        <w:jc w:val="both"/>
        <w:rPr>
          <w:rFonts w:ascii="Times New Roman" w:hAnsi="Times New Roman" w:cs="Times New Roman"/>
          <w:iCs/>
          <w:sz w:val="24"/>
          <w:szCs w:val="24"/>
        </w:rPr>
      </w:pPr>
      <w:r>
        <w:rPr>
          <w:rFonts w:ascii="Times New Roman" w:hAnsi="Times New Roman" w:cs="Times New Roman"/>
          <w:iCs/>
          <w:sz w:val="24"/>
          <w:szCs w:val="24"/>
        </w:rPr>
        <w:t>Н</w:t>
      </w:r>
      <w:r w:rsidRPr="00C343A7">
        <w:rPr>
          <w:rFonts w:ascii="Times New Roman" w:hAnsi="Times New Roman" w:cs="Times New Roman"/>
          <w:iCs/>
          <w:sz w:val="24"/>
          <w:szCs w:val="24"/>
        </w:rPr>
        <w:t>у</w:t>
      </w:r>
      <w:r>
        <w:rPr>
          <w:rFonts w:ascii="Times New Roman" w:hAnsi="Times New Roman" w:cs="Times New Roman"/>
          <w:iCs/>
          <w:sz w:val="24"/>
          <w:szCs w:val="24"/>
        </w:rPr>
        <w:t>,</w:t>
      </w:r>
      <w:r w:rsidRPr="00C343A7">
        <w:rPr>
          <w:rFonts w:ascii="Times New Roman" w:hAnsi="Times New Roman" w:cs="Times New Roman"/>
          <w:iCs/>
          <w:sz w:val="24"/>
          <w:szCs w:val="24"/>
        </w:rPr>
        <w:t xml:space="preserve"> это понятно. То есть просто взяли отэманировали по территории, чтобы возожглось ИВДИВО в целом на территории Белоруссии, эффекты </w:t>
      </w:r>
      <w:r>
        <w:rPr>
          <w:rFonts w:ascii="Times New Roman" w:hAnsi="Times New Roman" w:cs="Times New Roman"/>
          <w:iCs/>
          <w:sz w:val="24"/>
          <w:szCs w:val="24"/>
        </w:rPr>
        <w:t>П</w:t>
      </w:r>
      <w:r w:rsidRPr="00C343A7">
        <w:rPr>
          <w:rFonts w:ascii="Times New Roman" w:hAnsi="Times New Roman" w:cs="Times New Roman"/>
          <w:iCs/>
          <w:sz w:val="24"/>
          <w:szCs w:val="24"/>
        </w:rPr>
        <w:t>одразделений, ну там Москва, Одесса, с</w:t>
      </w:r>
      <w:r>
        <w:rPr>
          <w:rFonts w:ascii="Times New Roman" w:hAnsi="Times New Roman" w:cs="Times New Roman"/>
          <w:iCs/>
          <w:sz w:val="24"/>
          <w:szCs w:val="24"/>
        </w:rPr>
        <w:t>оответственно, по направлениям.</w:t>
      </w:r>
    </w:p>
    <w:p w14:paraId="71B55429"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итогово синтезируем четверичным накалом Синтеза в ИВДИВО каждого Синтез Жизни репликации Созидания, вырабатываем Синтез с тройным эффектом в каждом из нас в ИВДИВО каждого. И тут тоже какой-то эффект по итогам четырёх практик. Вот.</w:t>
      </w:r>
    </w:p>
    <w:p w14:paraId="546AA43A" w14:textId="77777777" w:rsidR="00E54E76" w:rsidRPr="00186933"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А теперь объединяем четверичное выражение Синтеза, от ИВДИВО до ИВДИВО каждого, Созиданием в целом. И возжигаем в теле Созидания, растворяя Синтез Жизни, Синтез Репликация, вмещая всё это явление в целом Синтеза</w:t>
      </w:r>
      <w:r>
        <w:rPr>
          <w:rFonts w:ascii="Times New Roman" w:hAnsi="Times New Roman" w:cs="Times New Roman"/>
          <w:i/>
          <w:iCs/>
          <w:sz w:val="24"/>
          <w:szCs w:val="24"/>
        </w:rPr>
        <w:t>,</w:t>
      </w:r>
      <w:r w:rsidRPr="00186933">
        <w:rPr>
          <w:rFonts w:ascii="Times New Roman" w:hAnsi="Times New Roman" w:cs="Times New Roman"/>
          <w:i/>
          <w:iCs/>
          <w:sz w:val="24"/>
          <w:szCs w:val="24"/>
        </w:rPr>
        <w:t xml:space="preserve"> как </w:t>
      </w:r>
      <w:r>
        <w:rPr>
          <w:rFonts w:ascii="Times New Roman" w:hAnsi="Times New Roman" w:cs="Times New Roman"/>
          <w:i/>
          <w:iCs/>
          <w:sz w:val="24"/>
          <w:szCs w:val="24"/>
        </w:rPr>
        <w:t>ч</w:t>
      </w:r>
      <w:r w:rsidRPr="00186933">
        <w:rPr>
          <w:rFonts w:ascii="Times New Roman" w:hAnsi="Times New Roman" w:cs="Times New Roman"/>
          <w:i/>
          <w:iCs/>
          <w:sz w:val="24"/>
          <w:szCs w:val="24"/>
        </w:rPr>
        <w:t>асть. Хорошо!</w:t>
      </w:r>
    </w:p>
    <w:p w14:paraId="1A2B1E50" w14:textId="77777777" w:rsidR="00E54E76" w:rsidRDefault="00E54E76" w:rsidP="00E54E76">
      <w:pPr>
        <w:spacing w:after="0" w:line="240" w:lineRule="auto"/>
        <w:ind w:firstLine="737"/>
        <w:jc w:val="both"/>
        <w:rPr>
          <w:rFonts w:ascii="Times New Roman" w:hAnsi="Times New Roman" w:cs="Times New Roman"/>
          <w:i/>
          <w:iCs/>
          <w:sz w:val="24"/>
          <w:szCs w:val="24"/>
        </w:rPr>
      </w:pPr>
      <w:r w:rsidRPr="00186933">
        <w:rPr>
          <w:rFonts w:ascii="Times New Roman" w:hAnsi="Times New Roman" w:cs="Times New Roman"/>
          <w:i/>
          <w:iCs/>
          <w:sz w:val="24"/>
          <w:szCs w:val="24"/>
        </w:rPr>
        <w:t>И этим выходим из практики. Аминь.</w:t>
      </w:r>
    </w:p>
    <w:p w14:paraId="3132B74D" w14:textId="621216E8" w:rsidR="00C923CC" w:rsidRPr="00393384" w:rsidRDefault="006D4FD7" w:rsidP="006D4FD7">
      <w:pPr>
        <w:pStyle w:val="3"/>
        <w:rPr>
          <w:rFonts w:cstheme="minorBidi"/>
          <w:szCs w:val="22"/>
        </w:rPr>
      </w:pPr>
      <w:bookmarkStart w:id="47" w:name="_Toc158585772"/>
      <w:bookmarkStart w:id="48" w:name="_Toc160392057"/>
      <w:r w:rsidRPr="006D4FD7">
        <w:t xml:space="preserve">Рекомендации </w:t>
      </w:r>
      <w:r>
        <w:t>к ночной подготовке</w:t>
      </w:r>
      <w:bookmarkEnd w:id="47"/>
      <w:bookmarkEnd w:id="48"/>
    </w:p>
    <w:bookmarkEnd w:id="46"/>
    <w:p w14:paraId="21AB4E71" w14:textId="529D9AD4" w:rsidR="00A765D7" w:rsidRDefault="00A765D7" w:rsidP="00E27131">
      <w:pPr>
        <w:spacing w:after="0" w:line="240" w:lineRule="auto"/>
        <w:ind w:left="-284" w:firstLine="737"/>
        <w:jc w:val="both"/>
        <w:rPr>
          <w:ins w:id="49" w:author="Natali Zemskova" w:date="2023-10-01T22:14:00Z"/>
          <w:rFonts w:ascii="Times New Roman" w:hAnsi="Times New Roman" w:cs="Times New Roman"/>
          <w:sz w:val="24"/>
          <w:szCs w:val="24"/>
        </w:rPr>
      </w:pPr>
      <w:ins w:id="50" w:author="Natali Zemskova" w:date="2023-10-01T22:14:00Z">
        <w:r>
          <w:rPr>
            <w:rFonts w:ascii="Times New Roman" w:hAnsi="Times New Roman" w:cs="Times New Roman"/>
            <w:sz w:val="24"/>
            <w:szCs w:val="24"/>
          </w:rPr>
          <w:t>Мы сегодня над вами прямо-таки серьёзно по</w:t>
        </w:r>
      </w:ins>
      <w:r w:rsidR="00FC355F">
        <w:rPr>
          <w:rFonts w:ascii="Times New Roman" w:hAnsi="Times New Roman" w:cs="Times New Roman"/>
          <w:sz w:val="24"/>
          <w:szCs w:val="24"/>
        </w:rPr>
        <w:t xml:space="preserve"> </w:t>
      </w:r>
      <w:ins w:id="51" w:author="Natali Zemskova" w:date="2023-10-01T22:14:00Z">
        <w:r>
          <w:rPr>
            <w:rFonts w:ascii="Times New Roman" w:hAnsi="Times New Roman" w:cs="Times New Roman"/>
            <w:sz w:val="24"/>
            <w:szCs w:val="24"/>
          </w:rPr>
          <w:t xml:space="preserve">синтезировались. Я хочу назвать это другим словом, но если вы его замените – это будет прямо ваша трансляция. Нам было важно с вами именно напрактиковать Созидание. Мы сейчас пришли к очень эффектному </w:t>
        </w:r>
        <w:r w:rsidR="00ED357E">
          <w:rPr>
            <w:rFonts w:ascii="Times New Roman" w:hAnsi="Times New Roman" w:cs="Times New Roman"/>
            <w:sz w:val="24"/>
            <w:szCs w:val="24"/>
          </w:rPr>
          <w:t xml:space="preserve">хорошему </w:t>
        </w:r>
        <w:r>
          <w:rPr>
            <w:rFonts w:ascii="Times New Roman" w:hAnsi="Times New Roman" w:cs="Times New Roman"/>
            <w:sz w:val="24"/>
            <w:szCs w:val="24"/>
          </w:rPr>
          <w:t>состоянию. Вы вошли в четыре практики за раз. Их было очень сложно собою объединить.</w:t>
        </w:r>
      </w:ins>
    </w:p>
    <w:p w14:paraId="620992D9" w14:textId="07E4607F" w:rsidR="009C56F8" w:rsidRDefault="00A765D7" w:rsidP="00E27131">
      <w:pPr>
        <w:spacing w:after="0" w:line="240" w:lineRule="auto"/>
        <w:ind w:left="-284" w:firstLine="737"/>
        <w:jc w:val="both"/>
        <w:rPr>
          <w:ins w:id="52" w:author="Natali Zemskova" w:date="2023-10-01T22:14:00Z"/>
          <w:rFonts w:ascii="Times New Roman" w:hAnsi="Times New Roman" w:cs="Times New Roman"/>
          <w:sz w:val="24"/>
          <w:szCs w:val="24"/>
        </w:rPr>
      </w:pPr>
      <w:ins w:id="53" w:author="Natali Zemskova" w:date="2023-10-01T22:14:00Z">
        <w:r>
          <w:rPr>
            <w:rFonts w:ascii="Times New Roman" w:hAnsi="Times New Roman" w:cs="Times New Roman"/>
            <w:sz w:val="24"/>
            <w:szCs w:val="24"/>
          </w:rPr>
          <w:t>К завтрашнему дню подумайте, подготовьтесь к следующему объёму практики. Прямо идёт</w:t>
        </w:r>
        <w:r w:rsidR="00ED357E">
          <w:rPr>
            <w:rFonts w:ascii="Times New Roman" w:hAnsi="Times New Roman" w:cs="Times New Roman"/>
            <w:sz w:val="24"/>
            <w:szCs w:val="24"/>
          </w:rPr>
          <w:t>е</w:t>
        </w:r>
        <w:r>
          <w:rPr>
            <w:rFonts w:ascii="Times New Roman" w:hAnsi="Times New Roman" w:cs="Times New Roman"/>
            <w:sz w:val="24"/>
            <w:szCs w:val="24"/>
          </w:rPr>
          <w:t xml:space="preserve"> к Кут Хуми и просите подготовку на объём практик по количеству</w:t>
        </w:r>
        <w:r w:rsidR="009C56F8">
          <w:rPr>
            <w:rFonts w:ascii="Times New Roman" w:hAnsi="Times New Roman" w:cs="Times New Roman"/>
            <w:sz w:val="24"/>
            <w:szCs w:val="24"/>
          </w:rPr>
          <w:t>,</w:t>
        </w:r>
        <w:r>
          <w:rPr>
            <w:rFonts w:ascii="Times New Roman" w:hAnsi="Times New Roman" w:cs="Times New Roman"/>
            <w:sz w:val="24"/>
            <w:szCs w:val="24"/>
          </w:rPr>
          <w:t xml:space="preserve"> обычно</w:t>
        </w:r>
        <w:r w:rsidR="009C56F8">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009C56F8">
          <w:rPr>
            <w:rFonts w:ascii="Times New Roman" w:hAnsi="Times New Roman" w:cs="Times New Roman"/>
            <w:sz w:val="24"/>
            <w:szCs w:val="24"/>
          </w:rPr>
          <w:t xml:space="preserve">планирует </w:t>
        </w:r>
        <w:r w:rsidR="009C56F8" w:rsidRPr="009C56F8">
          <w:rPr>
            <w:rFonts w:ascii="Times New Roman" w:hAnsi="Times New Roman" w:cs="Times New Roman"/>
            <w:sz w:val="24"/>
            <w:szCs w:val="24"/>
          </w:rPr>
          <w:t>Аватар Синтеза Кут Хуми</w:t>
        </w:r>
        <w:r w:rsidR="009C56F8">
          <w:rPr>
            <w:rFonts w:ascii="Times New Roman" w:hAnsi="Times New Roman" w:cs="Times New Roman"/>
            <w:sz w:val="24"/>
            <w:szCs w:val="24"/>
          </w:rPr>
          <w:t>.</w:t>
        </w:r>
      </w:ins>
    </w:p>
    <w:p w14:paraId="04B80873" w14:textId="5F56A281" w:rsidR="009C56F8" w:rsidRDefault="009C56F8" w:rsidP="00E27131">
      <w:pPr>
        <w:spacing w:after="0" w:line="240" w:lineRule="auto"/>
        <w:ind w:left="-284" w:firstLine="737"/>
        <w:jc w:val="both"/>
        <w:rPr>
          <w:ins w:id="54" w:author="Natali Zemskova" w:date="2023-10-01T22:14:00Z"/>
          <w:rFonts w:ascii="Times New Roman" w:hAnsi="Times New Roman" w:cs="Times New Roman"/>
          <w:sz w:val="24"/>
          <w:szCs w:val="24"/>
        </w:rPr>
      </w:pPr>
      <w:ins w:id="55" w:author="Natali Zemskova" w:date="2023-10-01T22:14:00Z">
        <w:r>
          <w:rPr>
            <w:rFonts w:ascii="Times New Roman" w:hAnsi="Times New Roman" w:cs="Times New Roman"/>
            <w:sz w:val="24"/>
            <w:szCs w:val="24"/>
          </w:rPr>
          <w:t>Соответственно, то же самое на ночной подготовке или на дневной подготовке поварьируете как синтезируете Созидание, Репликацию</w:t>
        </w:r>
        <w:r w:rsidR="00A765D7" w:rsidRPr="009C56F8">
          <w:rPr>
            <w:rFonts w:ascii="Times New Roman" w:hAnsi="Times New Roman" w:cs="Times New Roman"/>
            <w:sz w:val="24"/>
            <w:szCs w:val="24"/>
          </w:rPr>
          <w:t xml:space="preserve"> </w:t>
        </w:r>
        <w:r>
          <w:rPr>
            <w:rFonts w:ascii="Times New Roman" w:hAnsi="Times New Roman" w:cs="Times New Roman"/>
            <w:sz w:val="24"/>
            <w:szCs w:val="24"/>
          </w:rPr>
          <w:t>Жизни. У вас они между собой слабо объединены. Когда мы сейчас направляли и эманировали, вы головой понимаете, телом разности не видите. Вот соответственно будите сегодня ходить думать, ищите вариативную разницу.</w:t>
        </w:r>
      </w:ins>
    </w:p>
    <w:p w14:paraId="7488C0C3" w14:textId="1D15A2C1" w:rsidR="00C732DA" w:rsidRDefault="009C56F8" w:rsidP="001064DB">
      <w:pPr>
        <w:spacing w:after="0" w:line="240" w:lineRule="auto"/>
        <w:ind w:left="-284" w:firstLine="737"/>
        <w:jc w:val="both"/>
        <w:rPr>
          <w:ins w:id="56" w:author="Natali Zemskova" w:date="2023-10-01T22:14:00Z"/>
          <w:rFonts w:ascii="Times New Roman" w:hAnsi="Times New Roman" w:cs="Times New Roman"/>
          <w:sz w:val="24"/>
          <w:szCs w:val="24"/>
        </w:rPr>
      </w:pPr>
      <w:ins w:id="57" w:author="Natali Zemskova" w:date="2023-10-01T22:14:00Z">
        <w:r>
          <w:rPr>
            <w:rFonts w:ascii="Times New Roman" w:hAnsi="Times New Roman" w:cs="Times New Roman"/>
            <w:sz w:val="24"/>
            <w:szCs w:val="24"/>
          </w:rPr>
          <w:t xml:space="preserve">Что касается там транслируемых </w:t>
        </w:r>
        <w:r w:rsidRPr="009C56F8">
          <w:rPr>
            <w:rFonts w:ascii="Times New Roman" w:hAnsi="Times New Roman" w:cs="Times New Roman"/>
            <w:sz w:val="24"/>
            <w:szCs w:val="24"/>
          </w:rPr>
          <w:t>компетенций</w:t>
        </w:r>
        <w:r>
          <w:rPr>
            <w:rFonts w:ascii="Times New Roman" w:hAnsi="Times New Roman" w:cs="Times New Roman"/>
            <w:sz w:val="24"/>
            <w:szCs w:val="24"/>
          </w:rPr>
          <w:t xml:space="preserve"> зданий. Выходите, становитесь. Можете</w:t>
        </w:r>
        <w:r w:rsidR="00C732DA">
          <w:rPr>
            <w:rFonts w:ascii="Times New Roman" w:hAnsi="Times New Roman" w:cs="Times New Roman"/>
            <w:sz w:val="24"/>
            <w:szCs w:val="24"/>
          </w:rPr>
          <w:t xml:space="preserve"> </w:t>
        </w:r>
        <w:r>
          <w:rPr>
            <w:rFonts w:ascii="Times New Roman" w:hAnsi="Times New Roman" w:cs="Times New Roman"/>
            <w:sz w:val="24"/>
            <w:szCs w:val="24"/>
          </w:rPr>
          <w:t xml:space="preserve">пойти </w:t>
        </w:r>
        <w:r w:rsidR="00C732DA">
          <w:rPr>
            <w:rFonts w:ascii="Times New Roman" w:hAnsi="Times New Roman" w:cs="Times New Roman"/>
            <w:sz w:val="24"/>
            <w:szCs w:val="24"/>
          </w:rPr>
          <w:t>сегодня в здание частное</w:t>
        </w:r>
        <w:r>
          <w:rPr>
            <w:rFonts w:ascii="Times New Roman" w:hAnsi="Times New Roman" w:cs="Times New Roman"/>
            <w:sz w:val="24"/>
            <w:szCs w:val="24"/>
          </w:rPr>
          <w:t xml:space="preserve"> </w:t>
        </w:r>
        <w:r w:rsidR="00C732DA">
          <w:rPr>
            <w:rFonts w:ascii="Times New Roman" w:hAnsi="Times New Roman" w:cs="Times New Roman"/>
            <w:sz w:val="24"/>
            <w:szCs w:val="24"/>
          </w:rPr>
          <w:t xml:space="preserve">к </w:t>
        </w:r>
        <w:r w:rsidR="00C732DA" w:rsidRPr="00C732DA">
          <w:rPr>
            <w:rFonts w:ascii="Times New Roman" w:hAnsi="Times New Roman" w:cs="Times New Roman"/>
            <w:sz w:val="24"/>
            <w:szCs w:val="24"/>
          </w:rPr>
          <w:t xml:space="preserve">Изначально Вышестоящему Отцу </w:t>
        </w:r>
        <w:r w:rsidR="00ED357E">
          <w:rPr>
            <w:rFonts w:ascii="Times New Roman" w:hAnsi="Times New Roman" w:cs="Times New Roman"/>
            <w:sz w:val="24"/>
            <w:szCs w:val="24"/>
          </w:rPr>
          <w:t xml:space="preserve">в </w:t>
        </w:r>
        <w:r w:rsidR="00C732DA" w:rsidRPr="00C732DA">
          <w:rPr>
            <w:rFonts w:ascii="Times New Roman" w:hAnsi="Times New Roman" w:cs="Times New Roman"/>
            <w:sz w:val="24"/>
            <w:szCs w:val="24"/>
          </w:rPr>
          <w:t>Си-ИВДИВО Метагалактики Бытия</w:t>
        </w:r>
        <w:r w:rsidR="00C732DA">
          <w:rPr>
            <w:rFonts w:ascii="Times New Roman" w:hAnsi="Times New Roman" w:cs="Times New Roman"/>
            <w:sz w:val="24"/>
            <w:szCs w:val="24"/>
          </w:rPr>
          <w:t>, там провести ночную подготовку</w:t>
        </w:r>
        <w:r w:rsidR="00C732DA" w:rsidRPr="00C732DA">
          <w:rPr>
            <w:rFonts w:ascii="Times New Roman" w:hAnsi="Times New Roman" w:cs="Times New Roman"/>
            <w:sz w:val="24"/>
            <w:szCs w:val="24"/>
          </w:rPr>
          <w:t xml:space="preserve">. </w:t>
        </w:r>
        <w:r w:rsidR="00C732DA">
          <w:rPr>
            <w:rFonts w:ascii="Times New Roman" w:hAnsi="Times New Roman" w:cs="Times New Roman"/>
            <w:sz w:val="24"/>
            <w:szCs w:val="24"/>
          </w:rPr>
          <w:t xml:space="preserve">Можете попросить </w:t>
        </w:r>
        <w:r w:rsidR="00C732DA" w:rsidRPr="00C732DA">
          <w:rPr>
            <w:rFonts w:ascii="Times New Roman" w:hAnsi="Times New Roman" w:cs="Times New Roman"/>
            <w:sz w:val="24"/>
            <w:szCs w:val="24"/>
          </w:rPr>
          <w:t>Аватара Синтеза Кут Хуми переходом здания частно-служебного зафиксировать в ИВДИВО-полисе Аватара Синтеза Кут Хуми. Частно</w:t>
        </w:r>
        <w:r w:rsidR="00ED357E">
          <w:rPr>
            <w:rFonts w:ascii="Times New Roman" w:hAnsi="Times New Roman" w:cs="Times New Roman"/>
            <w:sz w:val="24"/>
            <w:szCs w:val="24"/>
          </w:rPr>
          <w:t>-</w:t>
        </w:r>
        <w:r w:rsidR="00C732DA" w:rsidRPr="00C732DA">
          <w:rPr>
            <w:rFonts w:ascii="Times New Roman" w:hAnsi="Times New Roman" w:cs="Times New Roman"/>
            <w:sz w:val="24"/>
            <w:szCs w:val="24"/>
          </w:rPr>
          <w:t xml:space="preserve">служебное здание </w:t>
        </w:r>
        <w:r w:rsidR="00C732DA">
          <w:rPr>
            <w:rFonts w:ascii="Times New Roman" w:hAnsi="Times New Roman" w:cs="Times New Roman"/>
            <w:sz w:val="24"/>
            <w:szCs w:val="24"/>
          </w:rPr>
          <w:t xml:space="preserve">перейдёт в 17 архетип, развернётся в этом выражении. </w:t>
        </w:r>
      </w:ins>
    </w:p>
    <w:p w14:paraId="72394DEC" w14:textId="61475CBE" w:rsidR="00154A4E" w:rsidRDefault="00C732DA" w:rsidP="001064DB">
      <w:pPr>
        <w:spacing w:after="0" w:line="240" w:lineRule="auto"/>
        <w:ind w:left="-284" w:firstLine="737"/>
        <w:jc w:val="both"/>
        <w:rPr>
          <w:ins w:id="58" w:author="Natali Zemskova" w:date="2023-10-01T22:14:00Z"/>
          <w:rFonts w:ascii="Times New Roman" w:hAnsi="Times New Roman" w:cs="Times New Roman"/>
          <w:sz w:val="24"/>
          <w:szCs w:val="24"/>
        </w:rPr>
      </w:pPr>
      <w:ins w:id="59" w:author="Natali Zemskova" w:date="2023-10-01T22:14:00Z">
        <w:r>
          <w:rPr>
            <w:rFonts w:ascii="Times New Roman" w:hAnsi="Times New Roman" w:cs="Times New Roman"/>
            <w:sz w:val="24"/>
            <w:szCs w:val="24"/>
          </w:rPr>
          <w:lastRenderedPageBreak/>
          <w:t xml:space="preserve">Ну и, соответственно </w:t>
        </w:r>
        <w:r w:rsidRPr="00C732DA">
          <w:rPr>
            <w:rFonts w:ascii="Times New Roman" w:hAnsi="Times New Roman" w:cs="Times New Roman"/>
            <w:sz w:val="24"/>
            <w:szCs w:val="24"/>
          </w:rPr>
          <w:t>насчёт компетенций</w:t>
        </w:r>
        <w:r>
          <w:rPr>
            <w:rFonts w:ascii="Times New Roman" w:hAnsi="Times New Roman" w:cs="Times New Roman"/>
            <w:sz w:val="24"/>
            <w:szCs w:val="24"/>
          </w:rPr>
          <w:t xml:space="preserve"> подумайте, насколько 512.513-лионов Прав Синтеза разрабатывают у вас </w:t>
        </w:r>
        <w:r w:rsidRPr="00C732DA">
          <w:rPr>
            <w:rFonts w:ascii="Times New Roman" w:hAnsi="Times New Roman" w:cs="Times New Roman"/>
            <w:sz w:val="24"/>
            <w:szCs w:val="24"/>
          </w:rPr>
          <w:t>Посвящения Изначально Вышестоящего Отца метапланетарные и ИВДИВО метапланетарные.</w:t>
        </w:r>
        <w:r>
          <w:rPr>
            <w:rFonts w:ascii="Times New Roman" w:hAnsi="Times New Roman" w:cs="Times New Roman"/>
            <w:sz w:val="24"/>
            <w:szCs w:val="24"/>
          </w:rPr>
          <w:t xml:space="preserve"> Просто</w:t>
        </w:r>
        <w:r w:rsidR="00154A4E">
          <w:rPr>
            <w:rFonts w:ascii="Times New Roman" w:hAnsi="Times New Roman" w:cs="Times New Roman"/>
            <w:sz w:val="24"/>
            <w:szCs w:val="24"/>
          </w:rPr>
          <w:t xml:space="preserve"> </w:t>
        </w:r>
        <w:r>
          <w:rPr>
            <w:rFonts w:ascii="Times New Roman" w:hAnsi="Times New Roman" w:cs="Times New Roman"/>
            <w:sz w:val="24"/>
            <w:szCs w:val="24"/>
          </w:rPr>
          <w:t xml:space="preserve">любой вариант действия. </w:t>
        </w:r>
        <w:r w:rsidR="00154A4E">
          <w:rPr>
            <w:rFonts w:ascii="Times New Roman" w:hAnsi="Times New Roman" w:cs="Times New Roman"/>
            <w:sz w:val="24"/>
            <w:szCs w:val="24"/>
          </w:rPr>
          <w:t>Может быть что-то почитаете, может быть просто придёт на ум в активации. И усиляемся к завтрашнему выравнивание</w:t>
        </w:r>
        <w:r w:rsidR="00ED357E">
          <w:rPr>
            <w:rFonts w:ascii="Times New Roman" w:hAnsi="Times New Roman" w:cs="Times New Roman"/>
            <w:sz w:val="24"/>
            <w:szCs w:val="24"/>
          </w:rPr>
          <w:t>м</w:t>
        </w:r>
        <w:r w:rsidR="00154A4E">
          <w:rPr>
            <w:rFonts w:ascii="Times New Roman" w:hAnsi="Times New Roman" w:cs="Times New Roman"/>
            <w:sz w:val="24"/>
            <w:szCs w:val="24"/>
          </w:rPr>
          <w:t xml:space="preserve"> 512 на 512, чтобы тело пришло в насыщенности в восемь часов утра.</w:t>
        </w:r>
      </w:ins>
    </w:p>
    <w:p w14:paraId="7EDA26C5" w14:textId="33836844" w:rsidR="009C56F8" w:rsidRPr="00C732DA" w:rsidRDefault="00154A4E" w:rsidP="001064DB">
      <w:pPr>
        <w:spacing w:after="0" w:line="240" w:lineRule="auto"/>
        <w:ind w:left="-284" w:firstLine="737"/>
        <w:jc w:val="both"/>
        <w:rPr>
          <w:ins w:id="60" w:author="Natali Zemskova" w:date="2023-10-01T22:14:00Z"/>
          <w:rFonts w:ascii="Times New Roman" w:hAnsi="Times New Roman" w:cs="Times New Roman"/>
          <w:sz w:val="24"/>
          <w:szCs w:val="24"/>
        </w:rPr>
      </w:pPr>
      <w:ins w:id="61" w:author="Natali Zemskova" w:date="2023-10-01T22:14:00Z">
        <w:r>
          <w:rPr>
            <w:rFonts w:ascii="Times New Roman" w:hAnsi="Times New Roman" w:cs="Times New Roman"/>
            <w:sz w:val="24"/>
            <w:szCs w:val="24"/>
          </w:rPr>
          <w:t>Не смею задерживать. В восемь утра мы вас ждём.</w:t>
        </w:r>
      </w:ins>
    </w:p>
    <w:p w14:paraId="49910B3F" w14:textId="740CE2A2" w:rsidR="009C56F8" w:rsidRPr="00C732DA" w:rsidRDefault="00154A4E" w:rsidP="001064DB">
      <w:pPr>
        <w:spacing w:after="0" w:line="240" w:lineRule="auto"/>
        <w:ind w:left="-284" w:firstLine="737"/>
        <w:jc w:val="both"/>
        <w:rPr>
          <w:ins w:id="62" w:author="Natali Zemskova" w:date="2023-10-01T22:14:00Z"/>
          <w:rFonts w:ascii="Times New Roman" w:hAnsi="Times New Roman" w:cs="Times New Roman"/>
          <w:sz w:val="24"/>
          <w:szCs w:val="24"/>
        </w:rPr>
      </w:pPr>
      <w:ins w:id="63" w:author="Natali Zemskova" w:date="2023-10-01T22:14:00Z">
        <w:r>
          <w:rPr>
            <w:rFonts w:ascii="Times New Roman" w:hAnsi="Times New Roman" w:cs="Times New Roman"/>
            <w:sz w:val="24"/>
            <w:szCs w:val="24"/>
          </w:rPr>
          <w:t>Спасибо большое. До свидания.</w:t>
        </w:r>
      </w:ins>
    </w:p>
    <w:p w14:paraId="4DBCDC10" w14:textId="77777777" w:rsidR="009C56F8" w:rsidRPr="00C732DA" w:rsidRDefault="009C56F8" w:rsidP="001064DB">
      <w:pPr>
        <w:spacing w:after="0" w:line="240" w:lineRule="auto"/>
        <w:ind w:left="-284" w:firstLine="737"/>
        <w:jc w:val="both"/>
        <w:rPr>
          <w:ins w:id="64" w:author="Natali Zemskova" w:date="2023-10-01T22:14:00Z"/>
          <w:rFonts w:ascii="Times New Roman" w:hAnsi="Times New Roman" w:cs="Times New Roman"/>
          <w:sz w:val="24"/>
          <w:szCs w:val="24"/>
        </w:rPr>
      </w:pPr>
    </w:p>
    <w:p w14:paraId="4DB8E31C" w14:textId="77777777" w:rsidR="009C56F8" w:rsidRDefault="009C56F8" w:rsidP="001064DB">
      <w:pPr>
        <w:spacing w:after="0" w:line="240" w:lineRule="auto"/>
        <w:ind w:left="-284" w:firstLine="737"/>
        <w:jc w:val="both"/>
        <w:rPr>
          <w:ins w:id="65" w:author="Natali Zemskova" w:date="2023-10-01T22:14:00Z"/>
          <w:rFonts w:ascii="Times New Roman" w:hAnsi="Times New Roman" w:cs="Times New Roman"/>
          <w:sz w:val="24"/>
          <w:szCs w:val="24"/>
        </w:rPr>
      </w:pPr>
    </w:p>
    <w:p w14:paraId="49951973" w14:textId="5F442FAB" w:rsidR="006D4FD7" w:rsidRDefault="006D4FD7" w:rsidP="00EC035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CA98E6D" w14:textId="77777777" w:rsidR="00175E6A" w:rsidRDefault="00175E6A" w:rsidP="00175E6A">
      <w:pPr>
        <w:pStyle w:val="2"/>
        <w:spacing w:before="120" w:after="0" w:line="360" w:lineRule="auto"/>
        <w:rPr>
          <w:rFonts w:cs="Times New Roman"/>
          <w:sz w:val="24"/>
          <w:szCs w:val="24"/>
        </w:rPr>
      </w:pPr>
      <w:bookmarkStart w:id="66" w:name="_Toc148357591"/>
      <w:bookmarkStart w:id="67" w:name="_Toc160392058"/>
      <w:r>
        <w:rPr>
          <w:rFonts w:cs="Times New Roman"/>
          <w:sz w:val="24"/>
          <w:szCs w:val="24"/>
        </w:rPr>
        <w:lastRenderedPageBreak/>
        <w:t>2</w:t>
      </w:r>
      <w:r w:rsidRPr="000365D0">
        <w:rPr>
          <w:rFonts w:cs="Times New Roman"/>
          <w:sz w:val="24"/>
          <w:szCs w:val="24"/>
        </w:rPr>
        <w:t xml:space="preserve"> день </w:t>
      </w:r>
      <w:r>
        <w:rPr>
          <w:rFonts w:cs="Times New Roman"/>
          <w:sz w:val="24"/>
          <w:szCs w:val="24"/>
        </w:rPr>
        <w:t>3</w:t>
      </w:r>
      <w:r w:rsidRPr="000365D0">
        <w:rPr>
          <w:rFonts w:cs="Times New Roman"/>
          <w:sz w:val="24"/>
          <w:szCs w:val="24"/>
        </w:rPr>
        <w:t xml:space="preserve"> часть</w:t>
      </w:r>
      <w:bookmarkEnd w:id="66"/>
      <w:bookmarkEnd w:id="67"/>
    </w:p>
    <w:p w14:paraId="2F53F590" w14:textId="4C291C3E" w:rsidR="00175E6A" w:rsidRPr="00F87F26" w:rsidRDefault="00175E6A" w:rsidP="009524DD">
      <w:pPr>
        <w:pStyle w:val="3"/>
        <w:rPr>
          <w:lang w:eastAsia="ru-RU"/>
        </w:rPr>
      </w:pPr>
      <w:bookmarkStart w:id="68" w:name="_Toc160392059"/>
      <w:r w:rsidRPr="00F87F26">
        <w:rPr>
          <w:color w:val="000000"/>
          <w:lang w:eastAsia="ru-RU"/>
        </w:rPr>
        <w:t>Итоги ночной подготовки</w:t>
      </w:r>
      <w:r w:rsidR="009524DD">
        <w:rPr>
          <w:color w:val="000000"/>
          <w:lang w:eastAsia="ru-RU"/>
        </w:rPr>
        <w:t xml:space="preserve"> – к</w:t>
      </w:r>
      <w:r w:rsidRPr="00F87F26">
        <w:rPr>
          <w:color w:val="000000"/>
          <w:lang w:eastAsia="ru-RU"/>
        </w:rPr>
        <w:t xml:space="preserve"> чему приводит Созидание</w:t>
      </w:r>
      <w:bookmarkEnd w:id="68"/>
    </w:p>
    <w:p w14:paraId="4300547A"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Давайте продолжим входить в Синтез.</w:t>
      </w:r>
    </w:p>
    <w:p w14:paraId="7EB5AAE0"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Несколько комментариев для тех, кто вчера не был, вот просто будете слушать, встраиваться и включаться в Синтез и Огонь Аватара Синтеза Кут Хуми.</w:t>
      </w:r>
    </w:p>
    <w:p w14:paraId="1A695C6C"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Просто у нас возник вопрос такой по итогам ночной подготовки и во время ночной подготовки, что: к чему приводит нас с вами Созидание? Вы помните, был фильм «К чему приводят мечты?» И мы сегодня как раз с Кут Хуми утром смеялись над тем, что вы вошли в ночную подготовку, работа была в здании, вы начали распределяться по осмыслению 17-го Синтеза в перспективе на следующие 15, настраиваться. И возник такой внутренний ментальный вопрос: а к чему же приводит Созидание?</w:t>
      </w:r>
    </w:p>
    <w:p w14:paraId="570B5740" w14:textId="36F295F1"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 xml:space="preserve">И вот мы должны понять, что Созидание приводит к двум процессам. Он приводит, во-первых, </w:t>
      </w:r>
      <w:r w:rsidRPr="00F87F26">
        <w:rPr>
          <w:rFonts w:ascii="Times New Roman" w:eastAsia="Times New Roman" w:hAnsi="Times New Roman" w:cs="Times New Roman"/>
          <w:b/>
          <w:bCs/>
          <w:color w:val="000000"/>
          <w:sz w:val="24"/>
          <w:szCs w:val="24"/>
          <w:lang w:eastAsia="ru-RU"/>
        </w:rPr>
        <w:t>Созидание – это всегда внешний процесс действия</w:t>
      </w:r>
      <w:r w:rsidRPr="00F87F26">
        <w:rPr>
          <w:rFonts w:ascii="Times New Roman" w:eastAsia="Times New Roman" w:hAnsi="Times New Roman" w:cs="Times New Roman"/>
          <w:color w:val="000000"/>
          <w:sz w:val="24"/>
          <w:szCs w:val="24"/>
          <w:lang w:eastAsia="ru-RU"/>
        </w:rPr>
        <w:t>. И, как мы вчера говорили, что Созидание – это Синтез возможностей, которое организует ваше, если так просто сказать, бытиё</w:t>
      </w:r>
      <w:r w:rsidR="009524DD">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w:t>
      </w:r>
      <w:r w:rsidR="009524DD" w:rsidRPr="00F87F26">
        <w:rPr>
          <w:rFonts w:ascii="Times New Roman" w:eastAsia="Times New Roman" w:hAnsi="Times New Roman" w:cs="Times New Roman"/>
          <w:color w:val="000000"/>
          <w:sz w:val="24"/>
          <w:szCs w:val="24"/>
          <w:lang w:eastAsia="ru-RU"/>
        </w:rPr>
        <w:t>Т</w:t>
      </w:r>
      <w:r w:rsidRPr="00F87F26">
        <w:rPr>
          <w:rFonts w:ascii="Times New Roman" w:eastAsia="Times New Roman" w:hAnsi="Times New Roman" w:cs="Times New Roman"/>
          <w:color w:val="000000"/>
          <w:sz w:val="24"/>
          <w:szCs w:val="24"/>
          <w:lang w:eastAsia="ru-RU"/>
        </w:rPr>
        <w:t xml:space="preserve">о есть основу вашей жизни, вашего служения. И чтобы понять к чему приводит Созидание, нужно понять куда вы направляете Созидание, на что вы его направляете. Грубо говоря, куда вы его вводите, конкретно, как Синтез и Огонь для того, чтобы потом отслеживать свои процессы, </w:t>
      </w:r>
      <w:r>
        <w:rPr>
          <w:rFonts w:ascii="Times New Roman" w:eastAsia="Times New Roman" w:hAnsi="Times New Roman" w:cs="Times New Roman"/>
          <w:color w:val="000000"/>
          <w:sz w:val="24"/>
          <w:szCs w:val="24"/>
          <w:lang w:eastAsia="ru-RU"/>
        </w:rPr>
        <w:t xml:space="preserve">грубо говоря, </w:t>
      </w:r>
      <w:r w:rsidRPr="00F87F26">
        <w:rPr>
          <w:rFonts w:ascii="Times New Roman" w:eastAsia="Times New Roman" w:hAnsi="Times New Roman" w:cs="Times New Roman"/>
          <w:color w:val="000000"/>
          <w:sz w:val="24"/>
          <w:szCs w:val="24"/>
          <w:lang w:eastAsia="ru-RU"/>
        </w:rPr>
        <w:t>подтверждать результаты достижений или практического применения Синтеза, который вы получаете на Синтезе.</w:t>
      </w:r>
    </w:p>
    <w:p w14:paraId="691F1F0B" w14:textId="52EBD87C"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 xml:space="preserve">Вот этот вопрос у нас, в принципе, стоит, наверное, одним из ведущих на всех </w:t>
      </w:r>
      <w:r w:rsidR="009524DD" w:rsidRPr="00F87F26">
        <w:rPr>
          <w:rFonts w:ascii="Times New Roman" w:eastAsia="Times New Roman" w:hAnsi="Times New Roman" w:cs="Times New Roman"/>
          <w:color w:val="000000"/>
          <w:sz w:val="24"/>
          <w:szCs w:val="24"/>
          <w:lang w:eastAsia="ru-RU"/>
        </w:rPr>
        <w:t>к</w:t>
      </w:r>
      <w:r w:rsidRPr="00F87F26">
        <w:rPr>
          <w:rFonts w:ascii="Times New Roman" w:eastAsia="Times New Roman" w:hAnsi="Times New Roman" w:cs="Times New Roman"/>
          <w:color w:val="000000"/>
          <w:sz w:val="24"/>
          <w:szCs w:val="24"/>
          <w:lang w:eastAsia="ru-RU"/>
        </w:rPr>
        <w:t>урсах Синтеза. Потому что когда мы проходим Синтез, мы ментально поднимаем подготовку темами, мы ментально поднимаем практическое исполнение</w:t>
      </w:r>
      <w:r w:rsidR="009524DD">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w:t>
      </w:r>
      <w:r w:rsidR="009524DD" w:rsidRPr="00F87F26">
        <w:rPr>
          <w:rFonts w:ascii="Times New Roman" w:eastAsia="Times New Roman" w:hAnsi="Times New Roman" w:cs="Times New Roman"/>
          <w:color w:val="000000"/>
          <w:sz w:val="24"/>
          <w:szCs w:val="24"/>
          <w:lang w:eastAsia="ru-RU"/>
        </w:rPr>
        <w:t>Н</w:t>
      </w:r>
      <w:r w:rsidRPr="00F87F26">
        <w:rPr>
          <w:rFonts w:ascii="Times New Roman" w:eastAsia="Times New Roman" w:hAnsi="Times New Roman" w:cs="Times New Roman"/>
          <w:color w:val="000000"/>
          <w:sz w:val="24"/>
          <w:szCs w:val="24"/>
          <w:lang w:eastAsia="ru-RU"/>
        </w:rPr>
        <w:t>о как только мы остаёмся с этим Синтезом один на один</w:t>
      </w:r>
      <w:r w:rsidR="009524DD">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 xml:space="preserve"> а </w:t>
      </w:r>
      <w:r w:rsidRPr="00F87F26">
        <w:rPr>
          <w:rFonts w:ascii="Times New Roman" w:eastAsia="Times New Roman" w:hAnsi="Times New Roman" w:cs="Times New Roman"/>
          <w:b/>
          <w:bCs/>
          <w:color w:val="000000"/>
          <w:sz w:val="24"/>
          <w:szCs w:val="24"/>
          <w:lang w:eastAsia="ru-RU"/>
        </w:rPr>
        <w:t>с любым видом Огня мы остаёмся один на один</w:t>
      </w:r>
      <w:r w:rsidR="009524DD">
        <w:rPr>
          <w:rFonts w:ascii="Times New Roman" w:eastAsia="Times New Roman" w:hAnsi="Times New Roman" w:cs="Times New Roman"/>
          <w:b/>
          <w:bCs/>
          <w:color w:val="000000"/>
          <w:sz w:val="24"/>
          <w:szCs w:val="24"/>
          <w:lang w:eastAsia="ru-RU"/>
        </w:rPr>
        <w:t xml:space="preserve"> – </w:t>
      </w:r>
      <w:r w:rsidRPr="00F87F26">
        <w:rPr>
          <w:rFonts w:ascii="Times New Roman" w:eastAsia="Times New Roman" w:hAnsi="Times New Roman" w:cs="Times New Roman"/>
          <w:b/>
          <w:bCs/>
          <w:color w:val="000000"/>
          <w:sz w:val="24"/>
          <w:szCs w:val="24"/>
          <w:lang w:eastAsia="ru-RU"/>
        </w:rPr>
        <w:t>и это требует для нас внутренней применимости</w:t>
      </w:r>
      <w:r w:rsidRPr="00F87F26">
        <w:rPr>
          <w:rFonts w:ascii="Times New Roman" w:eastAsia="Times New Roman" w:hAnsi="Times New Roman" w:cs="Times New Roman"/>
          <w:color w:val="000000"/>
          <w:sz w:val="24"/>
          <w:szCs w:val="24"/>
          <w:lang w:eastAsia="ru-RU"/>
        </w:rPr>
        <w:t>. Не когда «я просто возожглась» и этот Огонь во мне остался.</w:t>
      </w:r>
    </w:p>
    <w:p w14:paraId="69F6DF4E"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C355F">
        <w:rPr>
          <w:rFonts w:ascii="Times New Roman" w:eastAsia="Times New Roman" w:hAnsi="Times New Roman" w:cs="Times New Roman"/>
          <w:color w:val="000000"/>
          <w:sz w:val="24"/>
          <w:szCs w:val="24"/>
          <w:lang w:eastAsia="ru-RU"/>
        </w:rPr>
        <w:t>А одна из особенностей Огня и Синтеза</w:t>
      </w:r>
      <w:r w:rsidRPr="00F87F26">
        <w:rPr>
          <w:rFonts w:ascii="Times New Roman" w:eastAsia="Times New Roman" w:hAnsi="Times New Roman" w:cs="Times New Roman"/>
          <w:color w:val="000000"/>
          <w:sz w:val="24"/>
          <w:szCs w:val="24"/>
          <w:lang w:eastAsia="ru-RU"/>
        </w:rPr>
        <w:t xml:space="preserve"> – это развитие Частей, где мы с вами знаем, что Часть сама по себе она развивается каким-то видом, и строится каким-то видом. Я не сказала какими, чтобы вы дали какую-то обратную связь. Вспомните, чем строится сама Часть, и чем она развивается. Вот при творении Части Изначально Вышестоящий Отец её творит чем?</w:t>
      </w:r>
    </w:p>
    <w:p w14:paraId="3EE1AC45"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bookmarkStart w:id="69" w:name="_Hlk154511548"/>
      <w:r>
        <w:rPr>
          <w:rFonts w:ascii="Times New Roman" w:eastAsia="Times New Roman" w:hAnsi="Times New Roman" w:cs="Times New Roman"/>
          <w:i/>
          <w:iCs/>
          <w:color w:val="000000"/>
          <w:sz w:val="24"/>
          <w:szCs w:val="24"/>
          <w:lang w:eastAsia="ru-RU"/>
        </w:rPr>
        <w:t xml:space="preserve">Из зала: </w:t>
      </w:r>
      <w:bookmarkEnd w:id="69"/>
      <w:r w:rsidRPr="00F87F26">
        <w:rPr>
          <w:rFonts w:ascii="Times New Roman" w:eastAsia="Times New Roman" w:hAnsi="Times New Roman" w:cs="Times New Roman"/>
          <w:i/>
          <w:iCs/>
          <w:color w:val="000000"/>
          <w:sz w:val="24"/>
          <w:szCs w:val="24"/>
          <w:lang w:eastAsia="ru-RU"/>
        </w:rPr>
        <w:t>Материей. Тиликой.</w:t>
      </w:r>
    </w:p>
    <w:p w14:paraId="729AB359"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 xml:space="preserve">Он её творит Огнём. И, сейчас в данном случае, это будет материя вещества Тилического Метагалактики. А потом сама Часть развивается Синтезом. И </w:t>
      </w:r>
      <w:r w:rsidRPr="00F87F26">
        <w:rPr>
          <w:rFonts w:ascii="Times New Roman" w:eastAsia="Times New Roman" w:hAnsi="Times New Roman" w:cs="Times New Roman"/>
          <w:b/>
          <w:bCs/>
          <w:color w:val="000000"/>
          <w:sz w:val="24"/>
          <w:szCs w:val="24"/>
          <w:lang w:eastAsia="ru-RU"/>
        </w:rPr>
        <w:t>когда мы находимся на Синтезе 12 часов, мы накапливаем именно Синтез, который требует потом конкретизации физического применения.</w:t>
      </w:r>
      <w:r w:rsidRPr="00F87F26">
        <w:rPr>
          <w:rFonts w:ascii="Times New Roman" w:eastAsia="Times New Roman" w:hAnsi="Times New Roman" w:cs="Times New Roman"/>
          <w:color w:val="000000"/>
          <w:sz w:val="24"/>
          <w:szCs w:val="24"/>
          <w:lang w:eastAsia="ru-RU"/>
        </w:rPr>
        <w:t xml:space="preserve"> Не когда «я просто возжигаюсь» и, я так утрированно скажу, но «во все тяжкие направляю», а у меня есть конкретные цели по применению. И вот само состояние Созидания оно предполагает, что вы тратите Синтез и Огонь Созидания на эффекты…Вот мы вчера говорили, что требуется вдохновение. Но само по себе, например, </w:t>
      </w:r>
      <w:r w:rsidRPr="00F87F26">
        <w:rPr>
          <w:rFonts w:ascii="Times New Roman" w:eastAsia="Times New Roman" w:hAnsi="Times New Roman" w:cs="Times New Roman"/>
          <w:b/>
          <w:bCs/>
          <w:color w:val="000000"/>
          <w:sz w:val="24"/>
          <w:szCs w:val="24"/>
          <w:lang w:eastAsia="ru-RU"/>
        </w:rPr>
        <w:t>Метагалактическое тело оно не требует эффекта вдохновения</w:t>
      </w:r>
      <w:r w:rsidRPr="00F87F26">
        <w:rPr>
          <w:rFonts w:ascii="Times New Roman" w:eastAsia="Times New Roman" w:hAnsi="Times New Roman" w:cs="Times New Roman"/>
          <w:color w:val="000000"/>
          <w:sz w:val="24"/>
          <w:szCs w:val="24"/>
          <w:lang w:eastAsia="ru-RU"/>
        </w:rPr>
        <w:t xml:space="preserve">, потому что оно само по себе </w:t>
      </w:r>
      <w:r w:rsidRPr="00F87F26">
        <w:rPr>
          <w:rFonts w:ascii="Times New Roman" w:eastAsia="Times New Roman" w:hAnsi="Times New Roman" w:cs="Times New Roman"/>
          <w:b/>
          <w:bCs/>
          <w:color w:val="000000"/>
          <w:sz w:val="24"/>
          <w:szCs w:val="24"/>
          <w:lang w:eastAsia="ru-RU"/>
        </w:rPr>
        <w:t>несёт вдохновение для других явлений</w:t>
      </w:r>
      <w:r w:rsidRPr="00F87F26">
        <w:rPr>
          <w:rFonts w:ascii="Times New Roman" w:eastAsia="Times New Roman" w:hAnsi="Times New Roman" w:cs="Times New Roman"/>
          <w:color w:val="000000"/>
          <w:sz w:val="24"/>
          <w:szCs w:val="24"/>
          <w:lang w:eastAsia="ru-RU"/>
        </w:rPr>
        <w:t>. Чем? Тем, что оно концентрирует в себе Дух и Волю. И вот тогда вопрос с точки зрения направления Огня Созидания, Огня, не Синтеза, а Огня. Огонь – есмь структурный материал чего и что состоит из Огня? Что состоит из Огня?</w:t>
      </w:r>
    </w:p>
    <w:p w14:paraId="33DF46D5"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F87F26">
        <w:rPr>
          <w:rFonts w:ascii="Times New Roman" w:eastAsia="Times New Roman" w:hAnsi="Times New Roman" w:cs="Times New Roman"/>
          <w:i/>
          <w:iCs/>
          <w:color w:val="000000"/>
          <w:sz w:val="24"/>
          <w:szCs w:val="24"/>
          <w:lang w:eastAsia="ru-RU"/>
        </w:rPr>
        <w:t>Воля.</w:t>
      </w:r>
    </w:p>
    <w:p w14:paraId="17AD29A1" w14:textId="33320638"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Правильно. Вот Вы сказали тихо только, Воля. И если я в эффекте Созидания или мы с вами в эффекте Созидания входим в разработку Синтеза и Огня Созидания и не направляем на конкретные цели, на рост Частей</w:t>
      </w:r>
      <w:r>
        <w:rPr>
          <w:rFonts w:ascii="Times New Roman" w:eastAsia="Times New Roman" w:hAnsi="Times New Roman" w:cs="Times New Roman"/>
          <w:color w:val="000000"/>
          <w:sz w:val="24"/>
          <w:szCs w:val="24"/>
          <w:lang w:eastAsia="ru-RU"/>
        </w:rPr>
        <w:t>, и я</w:t>
      </w:r>
      <w:r w:rsidRPr="00F87F26">
        <w:rPr>
          <w:rFonts w:ascii="Times New Roman" w:eastAsia="Times New Roman" w:hAnsi="Times New Roman" w:cs="Times New Roman"/>
          <w:color w:val="000000"/>
          <w:sz w:val="24"/>
          <w:szCs w:val="24"/>
          <w:lang w:eastAsia="ru-RU"/>
        </w:rPr>
        <w:t xml:space="preserve"> не говорю, просто Частей. Я либо возжигаю тогда Столп 512 Базовых Частей или Архетипические Части, или Цельные Части и конкретно я их по Распоряжению глазами прохожу или, если у меня есть время, словами стяжаю каждую отдельную Часть, возжигая Синтез, и туда направляю Созидание. Либо включается процесс, </w:t>
      </w:r>
      <w:r w:rsidRPr="00F87F26">
        <w:rPr>
          <w:rFonts w:ascii="Times New Roman" w:eastAsia="Times New Roman" w:hAnsi="Times New Roman" w:cs="Times New Roman"/>
          <w:color w:val="000000"/>
          <w:sz w:val="24"/>
          <w:szCs w:val="24"/>
          <w:lang w:eastAsia="ru-RU"/>
        </w:rPr>
        <w:lastRenderedPageBreak/>
        <w:t xml:space="preserve">где я выбираю какие-то Части, пул </w:t>
      </w:r>
      <w:r>
        <w:rPr>
          <w:rFonts w:ascii="Times New Roman" w:eastAsia="Times New Roman" w:hAnsi="Times New Roman" w:cs="Times New Roman"/>
          <w:color w:val="000000"/>
          <w:sz w:val="24"/>
          <w:szCs w:val="24"/>
          <w:lang w:eastAsia="ru-RU"/>
        </w:rPr>
        <w:t>ч</w:t>
      </w:r>
      <w:r w:rsidRPr="00F87F26">
        <w:rPr>
          <w:rFonts w:ascii="Times New Roman" w:eastAsia="Times New Roman" w:hAnsi="Times New Roman" w:cs="Times New Roman"/>
          <w:color w:val="000000"/>
          <w:sz w:val="24"/>
          <w:szCs w:val="24"/>
          <w:lang w:eastAsia="ru-RU"/>
        </w:rPr>
        <w:t xml:space="preserve">астей, </w:t>
      </w:r>
      <w:r w:rsidR="009524DD">
        <w:rPr>
          <w:rFonts w:ascii="Times New Roman" w:eastAsia="Times New Roman" w:hAnsi="Times New Roman" w:cs="Times New Roman"/>
          <w:color w:val="000000"/>
          <w:sz w:val="24"/>
          <w:szCs w:val="24"/>
          <w:lang w:eastAsia="ru-RU"/>
        </w:rPr>
        <w:t>энн</w:t>
      </w:r>
      <w:r w:rsidRPr="00F87F26">
        <w:rPr>
          <w:rFonts w:ascii="Times New Roman" w:eastAsia="Times New Roman" w:hAnsi="Times New Roman" w:cs="Times New Roman"/>
          <w:color w:val="000000"/>
          <w:sz w:val="24"/>
          <w:szCs w:val="24"/>
          <w:lang w:eastAsia="ru-RU"/>
        </w:rPr>
        <w:t>ое количество, с которыми я чувствую, что у меня есть не</w:t>
      </w:r>
      <w:r w:rsidR="00124051">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до</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разработанность. И поверьте, по большому счёту, когда мы говорим, что мы перегружаемся Синтезом, это не из-за того, что физика не выдерживает, а потому что само строение Физического тела строится Частями. Значит, если на нас приходит Синтез и Огонь, и он просто входит </w:t>
      </w:r>
      <w:r>
        <w:rPr>
          <w:rFonts w:ascii="Times New Roman" w:eastAsia="Times New Roman" w:hAnsi="Times New Roman" w:cs="Times New Roman"/>
          <w:color w:val="000000"/>
          <w:sz w:val="24"/>
          <w:szCs w:val="24"/>
          <w:lang w:eastAsia="ru-RU"/>
        </w:rPr>
        <w:t xml:space="preserve">в </w:t>
      </w:r>
      <w:r w:rsidRPr="00F87F26">
        <w:rPr>
          <w:rFonts w:ascii="Times New Roman" w:eastAsia="Times New Roman" w:hAnsi="Times New Roman" w:cs="Times New Roman"/>
          <w:color w:val="000000"/>
          <w:sz w:val="24"/>
          <w:szCs w:val="24"/>
          <w:lang w:eastAsia="ru-RU"/>
        </w:rPr>
        <w:t>меж</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пространственное явление между Частями и между Частями нет связки…</w:t>
      </w:r>
    </w:p>
    <w:p w14:paraId="6922CD91" w14:textId="621AF51C"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Например</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w:t>
      </w:r>
      <w:r w:rsidR="00124051" w:rsidRPr="00F87F26">
        <w:rPr>
          <w:rFonts w:ascii="Times New Roman" w:eastAsia="Times New Roman" w:hAnsi="Times New Roman" w:cs="Times New Roman"/>
          <w:color w:val="000000"/>
          <w:sz w:val="24"/>
          <w:szCs w:val="24"/>
          <w:lang w:eastAsia="ru-RU"/>
        </w:rPr>
        <w:t>Ч</w:t>
      </w:r>
      <w:r w:rsidRPr="00F87F26">
        <w:rPr>
          <w:rFonts w:ascii="Times New Roman" w:eastAsia="Times New Roman" w:hAnsi="Times New Roman" w:cs="Times New Roman"/>
          <w:color w:val="000000"/>
          <w:sz w:val="24"/>
          <w:szCs w:val="24"/>
          <w:lang w:eastAsia="ru-RU"/>
        </w:rPr>
        <w:t>то может связать Монаду, Омегу и Абсолют</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w:t>
      </w:r>
      <w:r w:rsidR="00124051" w:rsidRPr="00F87F26">
        <w:rPr>
          <w:rFonts w:ascii="Times New Roman" w:eastAsia="Times New Roman" w:hAnsi="Times New Roman" w:cs="Times New Roman"/>
          <w:color w:val="000000"/>
          <w:sz w:val="24"/>
          <w:szCs w:val="24"/>
          <w:lang w:eastAsia="ru-RU"/>
        </w:rPr>
        <w:t xml:space="preserve">какое </w:t>
      </w:r>
      <w:r w:rsidRPr="00F87F26">
        <w:rPr>
          <w:rFonts w:ascii="Times New Roman" w:eastAsia="Times New Roman" w:hAnsi="Times New Roman" w:cs="Times New Roman"/>
          <w:color w:val="000000"/>
          <w:sz w:val="24"/>
          <w:szCs w:val="24"/>
          <w:lang w:eastAsia="ru-RU"/>
        </w:rPr>
        <w:t>меж</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пространственное явление? Чем это всё будет связываться? Я специально взяла эти три Части</w:t>
      </w:r>
      <w:r>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Монада, Омега и Абсолют. Чем они между собой будут связываться? Вы скажете: «Огнём». Да. Вы скажете: «Эффектом Созидания». Соглашусь</w:t>
      </w:r>
      <w:r w:rsidR="00124051">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w:t>
      </w:r>
      <w:r w:rsidR="00124051" w:rsidRPr="00F87F26">
        <w:rPr>
          <w:rFonts w:ascii="Times New Roman" w:eastAsia="Times New Roman" w:hAnsi="Times New Roman" w:cs="Times New Roman"/>
          <w:color w:val="000000"/>
          <w:sz w:val="24"/>
          <w:szCs w:val="24"/>
          <w:lang w:eastAsia="ru-RU"/>
        </w:rPr>
        <w:t xml:space="preserve">если </w:t>
      </w:r>
      <w:r w:rsidRPr="00F87F26">
        <w:rPr>
          <w:rFonts w:ascii="Times New Roman" w:eastAsia="Times New Roman" w:hAnsi="Times New Roman" w:cs="Times New Roman"/>
          <w:color w:val="000000"/>
          <w:sz w:val="24"/>
          <w:szCs w:val="24"/>
          <w:lang w:eastAsia="ru-RU"/>
        </w:rPr>
        <w:t>Абсолют будет настолько разработан, чтобы жить Созиданием. Вот представьте</w:t>
      </w:r>
      <w:r>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Абсолют как Часть настолько разработан во мне </w:t>
      </w:r>
      <w:r w:rsidR="00124051" w:rsidRPr="00F87F26">
        <w:rPr>
          <w:rFonts w:ascii="Times New Roman" w:eastAsia="Times New Roman" w:hAnsi="Times New Roman" w:cs="Times New Roman"/>
          <w:color w:val="000000"/>
          <w:sz w:val="24"/>
          <w:szCs w:val="24"/>
          <w:lang w:eastAsia="ru-RU"/>
        </w:rPr>
        <w:t>Я</w:t>
      </w:r>
      <w:r w:rsidRPr="00F87F26">
        <w:rPr>
          <w:rFonts w:ascii="Times New Roman" w:eastAsia="Times New Roman" w:hAnsi="Times New Roman" w:cs="Times New Roman"/>
          <w:color w:val="000000"/>
          <w:sz w:val="24"/>
          <w:szCs w:val="24"/>
          <w:lang w:eastAsia="ru-RU"/>
        </w:rPr>
        <w:t>дром Части, чтобы жить Созиданием. И тогда интересная тема выходит, я сейчас закончу эту тему.</w:t>
      </w:r>
      <w:r>
        <w:rPr>
          <w:rFonts w:ascii="Times New Roman" w:eastAsia="Times New Roman" w:hAnsi="Times New Roman" w:cs="Times New Roman"/>
          <w:sz w:val="24"/>
          <w:szCs w:val="24"/>
          <w:lang w:eastAsia="ru-RU"/>
        </w:rPr>
        <w:t xml:space="preserve"> </w:t>
      </w:r>
      <w:r w:rsidRPr="00F87F26">
        <w:rPr>
          <w:rFonts w:ascii="Times New Roman" w:eastAsia="Times New Roman" w:hAnsi="Times New Roman" w:cs="Times New Roman"/>
          <w:color w:val="000000"/>
          <w:sz w:val="24"/>
          <w:szCs w:val="24"/>
          <w:lang w:eastAsia="ru-RU"/>
        </w:rPr>
        <w:t>Я специально поднимаю несколько тем одновременно, подвешиваю их вам, подвешиваю, что</w:t>
      </w:r>
      <w:r w:rsidR="00124051">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бы просто их держали в поле зрения. И мы какую-то тему либо развиваем и потом из не</w:t>
      </w:r>
      <w:r w:rsidR="00124051">
        <w:rPr>
          <w:rFonts w:ascii="Times New Roman" w:eastAsia="Times New Roman" w:hAnsi="Times New Roman" w:cs="Times New Roman"/>
          <w:color w:val="000000"/>
          <w:sz w:val="24"/>
          <w:szCs w:val="24"/>
          <w:lang w:eastAsia="ru-RU"/>
        </w:rPr>
        <w:t>ё</w:t>
      </w:r>
      <w:r w:rsidRPr="00F87F26">
        <w:rPr>
          <w:rFonts w:ascii="Times New Roman" w:eastAsia="Times New Roman" w:hAnsi="Times New Roman" w:cs="Times New Roman"/>
          <w:color w:val="000000"/>
          <w:sz w:val="24"/>
          <w:szCs w:val="24"/>
          <w:lang w:eastAsia="ru-RU"/>
        </w:rPr>
        <w:t xml:space="preserve"> уже отталкиваемся, возвращаемся к предыдущим.</w:t>
      </w:r>
    </w:p>
    <w:p w14:paraId="773529D6" w14:textId="0B5076D2"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И вот тогда получается, что если Абсолют не владеет как Часть самим Созиданием, что мы тогда можем ориентироваться на Омегу и просить о</w:t>
      </w:r>
      <w:r>
        <w:rPr>
          <w:rFonts w:ascii="Times New Roman" w:eastAsia="Times New Roman" w:hAnsi="Times New Roman" w:cs="Times New Roman"/>
          <w:color w:val="000000"/>
          <w:sz w:val="24"/>
          <w:szCs w:val="24"/>
          <w:lang w:eastAsia="ru-RU"/>
        </w:rPr>
        <w:t>т</w:t>
      </w:r>
      <w:r w:rsidRPr="00F87F26">
        <w:rPr>
          <w:rFonts w:ascii="Times New Roman" w:eastAsia="Times New Roman" w:hAnsi="Times New Roman" w:cs="Times New Roman"/>
          <w:color w:val="000000"/>
          <w:sz w:val="24"/>
          <w:szCs w:val="24"/>
          <w:lang w:eastAsia="ru-RU"/>
        </w:rPr>
        <w:t xml:space="preserve"> неё репликационности действия, если она не связывает Абсолют и Монаду чем? </w:t>
      </w:r>
      <w:r w:rsidRPr="00F87F26">
        <w:rPr>
          <w:rFonts w:ascii="Times New Roman" w:eastAsia="Times New Roman" w:hAnsi="Times New Roman" w:cs="Times New Roman"/>
          <w:i/>
          <w:iCs/>
          <w:color w:val="000000"/>
          <w:sz w:val="24"/>
          <w:szCs w:val="24"/>
          <w:lang w:eastAsia="ru-RU"/>
        </w:rPr>
        <w:t>(</w:t>
      </w:r>
      <w:r w:rsidR="00FC355F">
        <w:rPr>
          <w:rFonts w:ascii="Times New Roman" w:eastAsia="Times New Roman" w:hAnsi="Times New Roman" w:cs="Times New Roman"/>
          <w:i/>
          <w:iCs/>
          <w:color w:val="000000"/>
          <w:sz w:val="24"/>
          <w:szCs w:val="24"/>
          <w:lang w:eastAsia="ru-RU"/>
        </w:rPr>
        <w:t>Ч</w:t>
      </w:r>
      <w:r w:rsidRPr="00F87F26">
        <w:rPr>
          <w:rFonts w:ascii="Times New Roman" w:eastAsia="Times New Roman" w:hAnsi="Times New Roman" w:cs="Times New Roman"/>
          <w:i/>
          <w:iCs/>
          <w:color w:val="000000"/>
          <w:sz w:val="24"/>
          <w:szCs w:val="24"/>
          <w:lang w:eastAsia="ru-RU"/>
        </w:rPr>
        <w:t>ихают)</w:t>
      </w:r>
      <w:r w:rsidR="00FC355F">
        <w:rPr>
          <w:rFonts w:ascii="Times New Roman" w:eastAsia="Times New Roman" w:hAnsi="Times New Roman" w:cs="Times New Roman"/>
          <w:i/>
          <w:iCs/>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Точно, Н.! чем она должна связать? Чем таким обладает Омега в своём внутреннем свойстве или в своих внутренних особенностях. Это не характеристика Омеги, </w:t>
      </w:r>
      <w:r>
        <w:rPr>
          <w:rFonts w:ascii="Times New Roman" w:eastAsia="Times New Roman" w:hAnsi="Times New Roman" w:cs="Times New Roman"/>
          <w:color w:val="000000"/>
          <w:sz w:val="24"/>
          <w:szCs w:val="24"/>
          <w:lang w:eastAsia="ru-RU"/>
        </w:rPr>
        <w:t>— это</w:t>
      </w:r>
      <w:r w:rsidRPr="00F87F26">
        <w:rPr>
          <w:rFonts w:ascii="Times New Roman" w:eastAsia="Times New Roman" w:hAnsi="Times New Roman" w:cs="Times New Roman"/>
          <w:color w:val="000000"/>
          <w:sz w:val="24"/>
          <w:szCs w:val="24"/>
          <w:lang w:eastAsia="ru-RU"/>
        </w:rPr>
        <w:t xml:space="preserve"> именно особенности, что она связывает пространственную среду между, хотела сказать клеточками, между Частями, между Системами, между Аппаратами в одно целое явление? Какие там есть связи? Вот в Монаде, допустим, витиё, а в Омеге? А в Омеге – Омежный Синтез. Вот само состояние не репликационности Синтеза и Огня, которым живёт как видом Огня и Синтеза, а Омежный Синтез он ср</w:t>
      </w:r>
      <w:r w:rsidR="00FC355F">
        <w:rPr>
          <w:rFonts w:ascii="Times New Roman" w:eastAsia="Times New Roman" w:hAnsi="Times New Roman" w:cs="Times New Roman"/>
          <w:color w:val="000000"/>
          <w:sz w:val="24"/>
          <w:szCs w:val="24"/>
          <w:lang w:eastAsia="ru-RU"/>
        </w:rPr>
        <w:t>о</w:t>
      </w:r>
      <w:r w:rsidRPr="00F87F26">
        <w:rPr>
          <w:rFonts w:ascii="Times New Roman" w:eastAsia="Times New Roman" w:hAnsi="Times New Roman" w:cs="Times New Roman"/>
          <w:color w:val="000000"/>
          <w:sz w:val="24"/>
          <w:szCs w:val="24"/>
          <w:lang w:eastAsia="ru-RU"/>
        </w:rPr>
        <w:t>дни</w:t>
      </w:r>
      <w:r w:rsidR="00FC355F">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с конфедеративностью условий. Только конфедеративность приводит к единению, что в общем-то</w:t>
      </w:r>
      <w:r>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выстраивает ход Созидания каждого из нас. И для того, чтобы войти, например, в эффект Служащего в применении Созидания, нам служить важно, но служение будет какое с точки зрения Созидания? – Внешнее. Вот вы сейчас на Синтезе</w:t>
      </w:r>
      <w:r>
        <w:rPr>
          <w:rFonts w:ascii="Times New Roman" w:eastAsia="Times New Roman" w:hAnsi="Times New Roman" w:cs="Times New Roman"/>
          <w:color w:val="000000"/>
          <w:sz w:val="24"/>
          <w:szCs w:val="24"/>
          <w:lang w:eastAsia="ru-RU"/>
        </w:rPr>
        <w:t xml:space="preserve"> и</w:t>
      </w:r>
      <w:r w:rsidRPr="00F87F26">
        <w:rPr>
          <w:rFonts w:ascii="Times New Roman" w:eastAsia="Times New Roman" w:hAnsi="Times New Roman" w:cs="Times New Roman"/>
          <w:color w:val="000000"/>
          <w:sz w:val="24"/>
          <w:szCs w:val="24"/>
          <w:lang w:eastAsia="ru-RU"/>
        </w:rPr>
        <w:t xml:space="preserve"> много раз вы слышали явление, что, присутствуя на Синтезе, включается процесс служения. А значит идёт активация чего в Огне Служения? Части? Части? – Мышления. И идёт включение Организации Общество Иерархии </w:t>
      </w:r>
      <w:r>
        <w:rPr>
          <w:rFonts w:ascii="Times New Roman" w:eastAsia="Times New Roman" w:hAnsi="Times New Roman" w:cs="Times New Roman"/>
          <w:color w:val="000000"/>
          <w:sz w:val="24"/>
          <w:szCs w:val="24"/>
          <w:lang w:eastAsia="ru-RU"/>
        </w:rPr>
        <w:t>Р</w:t>
      </w:r>
      <w:r w:rsidRPr="00F87F26">
        <w:rPr>
          <w:rFonts w:ascii="Times New Roman" w:eastAsia="Times New Roman" w:hAnsi="Times New Roman" w:cs="Times New Roman"/>
          <w:color w:val="000000"/>
          <w:sz w:val="24"/>
          <w:szCs w:val="24"/>
          <w:lang w:eastAsia="ru-RU"/>
        </w:rPr>
        <w:t>авных.</w:t>
      </w:r>
    </w:p>
    <w:p w14:paraId="4D92E1BD"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То есть, как только мы включаемся в любой вид Синтеза, и начинаем чётко понимать, что у нас должна идти связка: Часть – Синтез, Абсолют, соответственно, – Созидание, Омега – Репликация с Омежным Синтезом и тогда Омежный Синтез…</w:t>
      </w:r>
    </w:p>
    <w:p w14:paraId="16EAF830" w14:textId="77777777"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Вот у одного из Посвящённых Владык Синтеза есть в Цел</w:t>
      </w:r>
      <w:r>
        <w:rPr>
          <w:rFonts w:ascii="Times New Roman" w:eastAsia="Times New Roman" w:hAnsi="Times New Roman" w:cs="Times New Roman"/>
          <w:color w:val="000000"/>
          <w:sz w:val="24"/>
          <w:szCs w:val="24"/>
          <w:lang w:eastAsia="ru-RU"/>
        </w:rPr>
        <w:t>и</w:t>
      </w:r>
      <w:r w:rsidRPr="00F87F26">
        <w:rPr>
          <w:rFonts w:ascii="Times New Roman" w:eastAsia="Times New Roman" w:hAnsi="Times New Roman" w:cs="Times New Roman"/>
          <w:color w:val="000000"/>
          <w:sz w:val="24"/>
          <w:szCs w:val="24"/>
          <w:lang w:eastAsia="ru-RU"/>
        </w:rPr>
        <w:t>, я сейчас не откомментирую полностью фразу, но есть хорошее выражение: там «…Омежным Синтезом чего-то…» и вот если бы мы просто написали, допустим, в действиях: «Омегой так-то», мы бы ушли в одну Часть. А как только мы пишем: «Омежным Синтезом…» там 64, допустим, Частности…</w:t>
      </w:r>
    </w:p>
    <w:p w14:paraId="4F400BD3" w14:textId="7C0B5BA0" w:rsidR="00175E6A" w:rsidRPr="00D3648E" w:rsidRDefault="00175E6A" w:rsidP="00175E6A">
      <w:pPr>
        <w:spacing w:after="0" w:line="240" w:lineRule="auto"/>
        <w:ind w:firstLine="567"/>
        <w:jc w:val="both"/>
        <w:rPr>
          <w:rFonts w:ascii="Times New Roman" w:hAnsi="Times New Roman" w:cs="Times New Roman"/>
          <w:sz w:val="24"/>
          <w:szCs w:val="24"/>
        </w:rPr>
      </w:pPr>
      <w:r w:rsidRPr="00F87F26">
        <w:rPr>
          <w:rFonts w:ascii="Times New Roman" w:eastAsia="Times New Roman" w:hAnsi="Times New Roman" w:cs="Times New Roman"/>
          <w:color w:val="000000"/>
          <w:sz w:val="24"/>
          <w:szCs w:val="24"/>
          <w:lang w:eastAsia="ru-RU"/>
        </w:rPr>
        <w:t xml:space="preserve">Вернёмся к вчерашней теме: Минск Подразделение Практики и </w:t>
      </w:r>
      <w:r w:rsidRPr="00F87F26">
        <w:rPr>
          <w:rFonts w:ascii="Times New Roman" w:eastAsia="Times New Roman" w:hAnsi="Times New Roman" w:cs="Times New Roman"/>
          <w:b/>
          <w:bCs/>
          <w:color w:val="000000"/>
          <w:sz w:val="24"/>
          <w:szCs w:val="24"/>
          <w:lang w:eastAsia="ru-RU"/>
        </w:rPr>
        <w:t>каждая Практика состоит из 64 Частностей, которые</w:t>
      </w:r>
      <w:r>
        <w:rPr>
          <w:rFonts w:ascii="Times New Roman" w:eastAsia="Times New Roman" w:hAnsi="Times New Roman" w:cs="Times New Roman"/>
          <w:b/>
          <w:bCs/>
          <w:color w:val="000000"/>
          <w:sz w:val="24"/>
          <w:szCs w:val="24"/>
          <w:lang w:eastAsia="ru-RU"/>
        </w:rPr>
        <w:t xml:space="preserve"> требуют </w:t>
      </w:r>
      <w:r w:rsidRPr="00F87F26">
        <w:rPr>
          <w:rFonts w:ascii="Times New Roman" w:eastAsia="Times New Roman" w:hAnsi="Times New Roman" w:cs="Times New Roman"/>
          <w:b/>
          <w:bCs/>
          <w:color w:val="000000"/>
          <w:sz w:val="24"/>
          <w:szCs w:val="24"/>
          <w:lang w:eastAsia="ru-RU"/>
        </w:rPr>
        <w:t>от нас единение Омежным Синтезом</w:t>
      </w:r>
      <w:r w:rsidRPr="00F87F26">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b/>
          <w:bCs/>
          <w:color w:val="000000"/>
          <w:sz w:val="24"/>
          <w:szCs w:val="24"/>
          <w:lang w:eastAsia="ru-RU"/>
        </w:rPr>
        <w:t>то есть репликацией Аватаров в каждую Частность</w:t>
      </w:r>
      <w:r w:rsidRPr="00F87F26">
        <w:rPr>
          <w:rFonts w:ascii="Times New Roman" w:eastAsia="Times New Roman" w:hAnsi="Times New Roman" w:cs="Times New Roman"/>
          <w:color w:val="000000"/>
          <w:sz w:val="24"/>
          <w:szCs w:val="24"/>
          <w:lang w:eastAsia="ru-RU"/>
        </w:rPr>
        <w:t xml:space="preserve">, вот эту фразу понимаете? А теперь надо её не понимать, </w:t>
      </w:r>
      <w:r w:rsidRPr="00F87F26">
        <w:rPr>
          <w:rFonts w:ascii="Times New Roman" w:eastAsia="Times New Roman" w:hAnsi="Times New Roman" w:cs="Times New Roman"/>
          <w:b/>
          <w:bCs/>
          <w:color w:val="000000"/>
          <w:sz w:val="24"/>
          <w:szCs w:val="24"/>
          <w:lang w:eastAsia="ru-RU"/>
        </w:rPr>
        <w:t>теперь надо её телом провести через себя</w:t>
      </w:r>
      <w:r w:rsidRPr="00F87F26">
        <w:rPr>
          <w:rFonts w:ascii="Times New Roman" w:eastAsia="Times New Roman" w:hAnsi="Times New Roman" w:cs="Times New Roman"/>
          <w:color w:val="000000"/>
          <w:sz w:val="24"/>
          <w:szCs w:val="24"/>
          <w:lang w:eastAsia="ru-RU"/>
        </w:rPr>
        <w:t xml:space="preserve"> и в этом и начинается затык. Когда мы головой берём и вроде бы считаем, что мы держим охватом масштаб восприятия. Но любое состояние масштаба требует организованности, а организация – это наши с вами Части. И значит тогда</w:t>
      </w:r>
      <w:r>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если мы головой масштабность сложили, но организацию, по сути, вот физического восприятия, не сонастроили на исполнение, грубо говоря, не вышли на результат, мы с вами знаем, знаете как по принципу: «Слышу звон да не знаю, где он», где-то там звенит, а я не понимаю, откуда идёт звук. И вот тоже самое у Частей. Они требуют от нас из эффекта Созидания применения Синтеза.</w:t>
      </w:r>
    </w:p>
    <w:p w14:paraId="671274F1" w14:textId="51DA35ED" w:rsidR="00175E6A" w:rsidRPr="00F87F2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lastRenderedPageBreak/>
        <w:t>Я не могу вас обязывать, но попрошу Главу Высшей Школы Синтеза и других Аватаров, которые понимают о чём идёт речь, в течение месяца отработать в Подразделении линию Синтеза</w:t>
      </w:r>
      <w:r w:rsidR="009C1A0D" w:rsidRPr="009C1A0D">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 xml:space="preserve"> это называется так</w:t>
      </w:r>
      <w:r w:rsidR="009C1A0D">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Когда вы не просто знаете, что есть Метагалактическое Мировое тело, которое живёт Синтезом Вещества, а вы нарабатываете в своём теле сам Огонь и Синтез Вещества, давая ему так называемый эффект материализации, то есть физического применения. И вот как только ваши тела и Ипостасные, и Трансвизорные</w:t>
      </w:r>
      <w:r>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и Синтезобраз как Часть Подразделения настраиваются</w:t>
      </w:r>
      <w:r w:rsidR="009C1A0D">
        <w:rPr>
          <w:rFonts w:ascii="Times New Roman" w:eastAsia="Times New Roman" w:hAnsi="Times New Roman" w:cs="Times New Roman"/>
          <w:color w:val="000000"/>
          <w:sz w:val="24"/>
          <w:szCs w:val="24"/>
          <w:lang w:eastAsia="ru-RU"/>
        </w:rPr>
        <w:t>,</w:t>
      </w:r>
      <w:r w:rsidRPr="00F87F26">
        <w:rPr>
          <w:rFonts w:ascii="Times New Roman" w:eastAsia="Times New Roman" w:hAnsi="Times New Roman" w:cs="Times New Roman"/>
          <w:color w:val="000000"/>
          <w:sz w:val="24"/>
          <w:szCs w:val="24"/>
          <w:lang w:eastAsia="ru-RU"/>
        </w:rPr>
        <w:t xml:space="preserve"> и какое-то продолжительное время могут этим действием Огнями применяться и поддерживают вашу физичность – мы говорим о том, что вы встроились в состояние направления Синтеза.</w:t>
      </w:r>
    </w:p>
    <w:p w14:paraId="4A1D32D8" w14:textId="38C96F51"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87F26">
        <w:rPr>
          <w:rFonts w:ascii="Times New Roman" w:eastAsia="Times New Roman" w:hAnsi="Times New Roman" w:cs="Times New Roman"/>
          <w:color w:val="000000"/>
          <w:sz w:val="24"/>
          <w:szCs w:val="24"/>
          <w:lang w:eastAsia="ru-RU"/>
        </w:rPr>
        <w:t>И есть такое выражение</w:t>
      </w:r>
      <w:r w:rsidR="009C1A0D">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 xml:space="preserve"> это больше к Монаде сегодня будет относиться, но тем не менее. У Монады есть </w:t>
      </w:r>
      <w:r w:rsidR="009C1A0D" w:rsidRPr="00F87F26">
        <w:rPr>
          <w:rFonts w:ascii="Times New Roman" w:eastAsia="Times New Roman" w:hAnsi="Times New Roman" w:cs="Times New Roman"/>
          <w:color w:val="000000"/>
          <w:sz w:val="24"/>
          <w:szCs w:val="24"/>
          <w:lang w:eastAsia="ru-RU"/>
        </w:rPr>
        <w:t>Я</w:t>
      </w:r>
      <w:r w:rsidRPr="00F87F26">
        <w:rPr>
          <w:rFonts w:ascii="Times New Roman" w:eastAsia="Times New Roman" w:hAnsi="Times New Roman" w:cs="Times New Roman"/>
          <w:color w:val="000000"/>
          <w:sz w:val="24"/>
          <w:szCs w:val="24"/>
          <w:lang w:eastAsia="ru-RU"/>
        </w:rPr>
        <w:t>дро Огня Жизни</w:t>
      </w:r>
      <w:r>
        <w:rPr>
          <w:rFonts w:ascii="Times New Roman" w:eastAsia="Times New Roman" w:hAnsi="Times New Roman" w:cs="Times New Roman"/>
          <w:color w:val="000000"/>
          <w:sz w:val="24"/>
          <w:szCs w:val="24"/>
          <w:lang w:eastAsia="ru-RU"/>
        </w:rPr>
        <w:t>. С</w:t>
      </w:r>
      <w:r w:rsidRPr="00F87F26">
        <w:rPr>
          <w:rFonts w:ascii="Times New Roman" w:eastAsia="Times New Roman" w:hAnsi="Times New Roman" w:cs="Times New Roman"/>
          <w:color w:val="000000"/>
          <w:sz w:val="24"/>
          <w:szCs w:val="24"/>
          <w:lang w:eastAsia="ru-RU"/>
        </w:rPr>
        <w:t xml:space="preserve">оответственно, </w:t>
      </w:r>
      <w:r w:rsidRPr="00F87F26">
        <w:rPr>
          <w:rFonts w:ascii="Times New Roman" w:eastAsia="Times New Roman" w:hAnsi="Times New Roman" w:cs="Times New Roman"/>
          <w:b/>
          <w:bCs/>
          <w:color w:val="000000"/>
          <w:sz w:val="24"/>
          <w:szCs w:val="24"/>
          <w:lang w:eastAsia="ru-RU"/>
        </w:rPr>
        <w:t>Монада – есмь Синтез всех наших накоплений и опыта реализации</w:t>
      </w:r>
      <w:r w:rsidRPr="00F87F26">
        <w:rPr>
          <w:rFonts w:ascii="Times New Roman" w:eastAsia="Times New Roman" w:hAnsi="Times New Roman" w:cs="Times New Roman"/>
          <w:color w:val="000000"/>
          <w:sz w:val="24"/>
          <w:szCs w:val="24"/>
          <w:lang w:eastAsia="ru-RU"/>
        </w:rPr>
        <w:t xml:space="preserve">. Чтобы любое состояние накоплений и опыта реализации пришло в физическое применение, для Монады </w:t>
      </w:r>
      <w:r w:rsidRPr="00A43230">
        <w:rPr>
          <w:rFonts w:ascii="Times New Roman" w:eastAsia="Times New Roman" w:hAnsi="Times New Roman" w:cs="Times New Roman"/>
          <w:color w:val="000000"/>
          <w:sz w:val="24"/>
          <w:szCs w:val="24"/>
          <w:lang w:eastAsia="ru-RU"/>
        </w:rPr>
        <w:t>Оте</w:t>
      </w:r>
      <w:r w:rsidR="009C1A0D">
        <w:rPr>
          <w:rFonts w:ascii="Times New Roman" w:eastAsia="Times New Roman" w:hAnsi="Times New Roman" w:cs="Times New Roman"/>
          <w:color w:val="000000"/>
          <w:sz w:val="24"/>
          <w:szCs w:val="24"/>
          <w:lang w:eastAsia="ru-RU"/>
        </w:rPr>
        <w:t>ц –</w:t>
      </w:r>
      <w:r w:rsidRPr="00A43230">
        <w:rPr>
          <w:rFonts w:ascii="Times New Roman" w:eastAsia="Times New Roman" w:hAnsi="Times New Roman" w:cs="Times New Roman"/>
          <w:color w:val="000000"/>
          <w:sz w:val="24"/>
          <w:szCs w:val="24"/>
          <w:lang w:eastAsia="ru-RU"/>
        </w:rPr>
        <w:t xml:space="preserve"> это шутка,</w:t>
      </w:r>
      <w:r w:rsidRPr="00F87F26">
        <w:rPr>
          <w:rFonts w:ascii="Times New Roman" w:eastAsia="Times New Roman" w:hAnsi="Times New Roman" w:cs="Times New Roman"/>
          <w:color w:val="000000"/>
          <w:sz w:val="24"/>
          <w:szCs w:val="24"/>
          <w:lang w:eastAsia="ru-RU"/>
        </w:rPr>
        <w:t xml:space="preserve"> но тем не мене</w:t>
      </w:r>
      <w:r>
        <w:rPr>
          <w:rFonts w:ascii="Times New Roman" w:eastAsia="Times New Roman" w:hAnsi="Times New Roman" w:cs="Times New Roman"/>
          <w:color w:val="000000"/>
          <w:sz w:val="24"/>
          <w:szCs w:val="24"/>
          <w:lang w:eastAsia="ru-RU"/>
        </w:rPr>
        <w:t>е</w:t>
      </w:r>
      <w:r w:rsidR="009C1A0D">
        <w:rPr>
          <w:rFonts w:ascii="Times New Roman" w:eastAsia="Times New Roman" w:hAnsi="Times New Roman" w:cs="Times New Roman"/>
          <w:color w:val="000000"/>
          <w:sz w:val="24"/>
          <w:szCs w:val="24"/>
          <w:lang w:eastAsia="ru-RU"/>
        </w:rPr>
        <w:t xml:space="preserve"> –</w:t>
      </w:r>
      <w:r w:rsidRPr="00F87F26">
        <w:rPr>
          <w:rFonts w:ascii="Times New Roman" w:eastAsia="Times New Roman" w:hAnsi="Times New Roman" w:cs="Times New Roman"/>
          <w:color w:val="000000"/>
          <w:sz w:val="24"/>
          <w:szCs w:val="24"/>
          <w:lang w:eastAsia="ru-RU"/>
        </w:rPr>
        <w:t xml:space="preserve"> сотворил Физическое тело каждого из нас</w:t>
      </w:r>
      <w:r>
        <w:rPr>
          <w:rFonts w:ascii="Times New Roman" w:eastAsia="Times New Roman" w:hAnsi="Times New Roman" w:cs="Times New Roman"/>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Как только Монада начинает распускать из своих Пламён или из сфер Синтез и Огонь каждой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 xml:space="preserve">асти, а мы с вами знаем, что каждая оболочка отражает определённое количество, ну, объём частей Синтеза, тогда физическое тело через оболочки Монады входит в объёмный Синтез и начинается состояние </w:t>
      </w:r>
      <w:r>
        <w:rPr>
          <w:rFonts w:ascii="Times New Roman" w:eastAsia="Times New Roman" w:hAnsi="Times New Roman" w:cs="Times New Roman"/>
          <w:color w:val="000000"/>
          <w:sz w:val="24"/>
          <w:szCs w:val="24"/>
          <w:lang w:eastAsia="ru-RU"/>
        </w:rPr>
        <w:t>Ж</w:t>
      </w:r>
      <w:r w:rsidRPr="00436DB4">
        <w:rPr>
          <w:rFonts w:ascii="Times New Roman" w:eastAsia="Times New Roman" w:hAnsi="Times New Roman" w:cs="Times New Roman"/>
          <w:color w:val="000000"/>
          <w:sz w:val="24"/>
          <w:szCs w:val="24"/>
          <w:lang w:eastAsia="ru-RU"/>
        </w:rPr>
        <w:t>изни. И вот мы знаем с вами, что есть жизнь, физическая. Помните, мы вчера стяжали две жизни, два тела: человеческую и физическую. В физическом теле как раз для Монады, чтобы Образ насытился из физического тела подготовками. </w:t>
      </w:r>
    </w:p>
    <w:p w14:paraId="5D345485"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436DB4">
        <w:rPr>
          <w:rFonts w:ascii="Times New Roman" w:eastAsia="Times New Roman" w:hAnsi="Times New Roman" w:cs="Times New Roman"/>
          <w:color w:val="000000"/>
          <w:sz w:val="24"/>
          <w:szCs w:val="24"/>
          <w:lang w:eastAsia="ru-RU"/>
        </w:rPr>
        <w:t xml:space="preserve">, когда мы проходим физически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интез, даже если мы, я вас прекрасно понимаю, не всегда можем связать, нам очень сложно удержать долго внимание, фокус концентрации и продолжится мыслью Кут Хуми</w:t>
      </w:r>
      <w:r>
        <w:rPr>
          <w:rFonts w:ascii="Times New Roman" w:eastAsia="Times New Roman" w:hAnsi="Times New Roman" w:cs="Times New Roman"/>
          <w:color w:val="000000"/>
          <w:sz w:val="24"/>
          <w:szCs w:val="24"/>
          <w:lang w:eastAsia="ru-RU"/>
        </w:rPr>
        <w:t>. Н</w:t>
      </w:r>
      <w:r w:rsidRPr="00436DB4">
        <w:rPr>
          <w:rFonts w:ascii="Times New Roman" w:eastAsia="Times New Roman" w:hAnsi="Times New Roman" w:cs="Times New Roman"/>
          <w:color w:val="000000"/>
          <w:sz w:val="24"/>
          <w:szCs w:val="24"/>
          <w:lang w:eastAsia="ru-RU"/>
        </w:rPr>
        <w:t>о есть такое условие, когда вы отпускаете процесс внутри,</w:t>
      </w:r>
      <w:r>
        <w:rPr>
          <w:rFonts w:ascii="Times New Roman" w:eastAsia="Times New Roman" w:hAnsi="Times New Roman" w:cs="Times New Roman"/>
          <w:color w:val="000000"/>
          <w:sz w:val="24"/>
          <w:szCs w:val="24"/>
          <w:lang w:eastAsia="ru-RU"/>
        </w:rPr>
        <w:t xml:space="preserve"> — это</w:t>
      </w:r>
      <w:r w:rsidRPr="00436DB4">
        <w:rPr>
          <w:rFonts w:ascii="Times New Roman" w:eastAsia="Times New Roman" w:hAnsi="Times New Roman" w:cs="Times New Roman"/>
          <w:color w:val="000000"/>
          <w:sz w:val="24"/>
          <w:szCs w:val="24"/>
          <w:lang w:eastAsia="ru-RU"/>
        </w:rPr>
        <w:t xml:space="preserve"> эффект вот тренинга, и даёте оперировать Синтезу самостоятельно, без физического контроля. Физический контроль соблюдает или включается только в физическом теле, чтобы вы там адекватно себя воспринимали и шли по ходу ментальной организованности восприятия, до тех пор, пока не наступает какая-то предельность. </w:t>
      </w:r>
    </w:p>
    <w:p w14:paraId="3B9B5A2B"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И вот тогда получается, что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асти между собой связываются Омежным Синтезом, включается набор частностей, которые начинают, что частности начинают делать? Включать, как раз применение в материи, понимаете, то есть вот, когда мы говорим примениться Огнём, это значит рабочие частности из этих частей. И когда вы сейчас подтверждаете нам кивком, Кут Хуми это всё видит, у</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Владыки сразу же идёт сводка новостей.</w:t>
      </w:r>
    </w:p>
    <w:p w14:paraId="51DEF405"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436DB4">
        <w:rPr>
          <w:rFonts w:ascii="Times New Roman" w:eastAsia="Times New Roman" w:hAnsi="Times New Roman" w:cs="Times New Roman"/>
          <w:color w:val="000000"/>
          <w:sz w:val="24"/>
          <w:szCs w:val="24"/>
          <w:lang w:eastAsia="ru-RU"/>
        </w:rPr>
        <w:t>Я даже могу сказать, когда в последнее время, вы активно работали с Монадой? Вот не возжигались</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Монадой,</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не возжигались Зерцалом,</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не возжигались Пламенами,</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не возжигались оболочками</w:t>
      </w:r>
      <w:r>
        <w:rPr>
          <w:rFonts w:ascii="Times New Roman" w:eastAsia="Times New Roman" w:hAnsi="Times New Roman" w:cs="Times New Roman"/>
          <w:color w:val="000000"/>
          <w:sz w:val="24"/>
          <w:szCs w:val="24"/>
          <w:lang w:eastAsia="ru-RU"/>
        </w:rPr>
        <w:t>, а</w:t>
      </w:r>
      <w:r w:rsidRPr="00436DB4">
        <w:rPr>
          <w:rFonts w:ascii="Times New Roman" w:eastAsia="Times New Roman" w:hAnsi="Times New Roman" w:cs="Times New Roman"/>
          <w:color w:val="000000"/>
          <w:sz w:val="24"/>
          <w:szCs w:val="24"/>
          <w:lang w:eastAsia="ru-RU"/>
        </w:rPr>
        <w:t xml:space="preserve"> у вас была активная работа. Ну, ладно с той Монадой. </w:t>
      </w:r>
    </w:p>
    <w:p w14:paraId="714439D5"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Вы Синтезобраз Изначально Вышестоящего Отца.  Даже если вы там 3-4 месяца Синтезобраз, на Советах, в проработке Синтезов, когда последний раз вы активно работали Синтезобразом? Не изучали строение, вы понимаете,</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не изучали строение, не смотрели, как его можно синтезировать с другими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астями, а действовали Мыслеобразом в развитии ИВДИВО-</w:t>
      </w:r>
      <w:r>
        <w:rPr>
          <w:rFonts w:ascii="Times New Roman" w:eastAsia="Times New Roman" w:hAnsi="Times New Roman" w:cs="Times New Roman"/>
          <w:color w:val="000000"/>
          <w:sz w:val="24"/>
          <w:szCs w:val="24"/>
          <w:lang w:eastAsia="ru-RU"/>
        </w:rPr>
        <w:t>Р</w:t>
      </w:r>
      <w:r w:rsidRPr="00436DB4">
        <w:rPr>
          <w:rFonts w:ascii="Times New Roman" w:eastAsia="Times New Roman" w:hAnsi="Times New Roman" w:cs="Times New Roman"/>
          <w:color w:val="000000"/>
          <w:sz w:val="24"/>
          <w:szCs w:val="24"/>
          <w:lang w:eastAsia="ru-RU"/>
        </w:rPr>
        <w:t xml:space="preserve">азвития практиками, чтобы мы вышли на что? Вот почему вчера и сегодня акцент будет идти на </w:t>
      </w:r>
      <w:r>
        <w:rPr>
          <w:rFonts w:ascii="Times New Roman" w:eastAsia="Times New Roman" w:hAnsi="Times New Roman" w:cs="Times New Roman"/>
          <w:color w:val="000000"/>
          <w:sz w:val="24"/>
          <w:szCs w:val="24"/>
          <w:lang w:eastAsia="ru-RU"/>
        </w:rPr>
        <w:t>Г</w:t>
      </w:r>
      <w:r w:rsidRPr="00436DB4">
        <w:rPr>
          <w:rFonts w:ascii="Times New Roman" w:eastAsia="Times New Roman" w:hAnsi="Times New Roman" w:cs="Times New Roman"/>
          <w:color w:val="000000"/>
          <w:sz w:val="24"/>
          <w:szCs w:val="24"/>
          <w:lang w:eastAsia="ru-RU"/>
        </w:rPr>
        <w:t>лаву Иерархии? Потому что задача Подразделения выйти на Иерархию Практик, Иерархию практик, где, если, извините, Воля состоит из Огня, вот она</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состоит из Огня, тогда получается, Огонь нам даёт кто? Кто дают во множественном числе,</w:t>
      </w:r>
      <w:r>
        <w:rPr>
          <w:rFonts w:ascii="Times New Roman" w:eastAsia="Times New Roman" w:hAnsi="Times New Roman" w:cs="Times New Roman"/>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 Аватарессы Синтеза, и значит</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Аватарессы Синтеза в разработанности практичности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 xml:space="preserve">астями и их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интезом и Огнём включают </w:t>
      </w:r>
      <w:r>
        <w:rPr>
          <w:rFonts w:ascii="Times New Roman" w:eastAsia="Times New Roman" w:hAnsi="Times New Roman" w:cs="Times New Roman"/>
          <w:color w:val="000000"/>
          <w:sz w:val="24"/>
          <w:szCs w:val="24"/>
          <w:lang w:eastAsia="ru-RU"/>
        </w:rPr>
        <w:t>И</w:t>
      </w:r>
      <w:r w:rsidRPr="00436DB4">
        <w:rPr>
          <w:rFonts w:ascii="Times New Roman" w:eastAsia="Times New Roman" w:hAnsi="Times New Roman" w:cs="Times New Roman"/>
          <w:color w:val="000000"/>
          <w:sz w:val="24"/>
          <w:szCs w:val="24"/>
          <w:lang w:eastAsia="ru-RU"/>
        </w:rPr>
        <w:t>ерархию практик.</w:t>
      </w:r>
    </w:p>
    <w:p w14:paraId="616B8E4C"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Вот сейчас только единственное от этого закрываться не надо, потому что идёт во внутреннем мире такой вопрос</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что нужно делать? Пока ничего. Вот ничего</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не надо делать. Вы просто слушаете в данном случае посыл на структуру, как нужно это отстроить, даёте своему внутреннему миру сейчас 6 часов накрутить это состояние, напахтать. А что значит напахтать? То есть разработать потенциал с</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Кут Хуми, и как только внутри, есть такое </w:t>
      </w:r>
      <w:r w:rsidRPr="00436DB4">
        <w:rPr>
          <w:rFonts w:ascii="Times New Roman" w:eastAsia="Times New Roman" w:hAnsi="Times New Roman" w:cs="Times New Roman"/>
          <w:color w:val="000000"/>
          <w:sz w:val="24"/>
          <w:szCs w:val="24"/>
          <w:lang w:eastAsia="ru-RU"/>
        </w:rPr>
        <w:lastRenderedPageBreak/>
        <w:t xml:space="preserve">хорошее слово, созреют условия, оно само по себе просто выйдет эффектом Омеги, потому что репликация просто потребует вывести его вовне. Почему? Потому что репликация на репликацию рождает результат. Ваша репликация наработанного Синтеза в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астях с</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Аватарами Синтеза, и Синтез, который мы стяжаем у Аватаров Синтеза, формирует в вашем теле</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репликацию</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Аватаров Синтеза, и соответственно, стыкуясь между собой, две репликации, включают Омежный Синтез,</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Омежные связи. Части начинают включаться в эффект эманаций</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так просто сказать</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или развёртывание Синтезом</w:t>
      </w:r>
      <w:r>
        <w:rPr>
          <w:rFonts w:ascii="Times New Roman" w:eastAsia="Times New Roman" w:hAnsi="Times New Roman" w:cs="Times New Roman"/>
          <w:color w:val="000000"/>
          <w:sz w:val="24"/>
          <w:szCs w:val="24"/>
          <w:lang w:eastAsia="ru-RU"/>
        </w:rPr>
        <w:t>. И</w:t>
      </w:r>
      <w:r w:rsidRPr="00436DB4">
        <w:rPr>
          <w:rFonts w:ascii="Times New Roman" w:eastAsia="Times New Roman" w:hAnsi="Times New Roman" w:cs="Times New Roman"/>
          <w:color w:val="000000"/>
          <w:sz w:val="24"/>
          <w:szCs w:val="24"/>
          <w:lang w:eastAsia="ru-RU"/>
        </w:rPr>
        <w:t xml:space="preserve"> вы говорите: у меня там не знаю, пробило или я осознал, у меня синтезировалось, то есть вы начинаете физически проявлять какое-то выражение подтверждая, что это наступает. Вот</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соответственно, задача Служащего, это взрастить созидание в себе синтезом Огней каждой части. Если 512 много и до Прачаст</w:t>
      </w:r>
      <w:r>
        <w:rPr>
          <w:rFonts w:ascii="Times New Roman" w:eastAsia="Times New Roman" w:hAnsi="Times New Roman" w:cs="Times New Roman"/>
          <w:color w:val="000000"/>
          <w:sz w:val="24"/>
          <w:szCs w:val="24"/>
          <w:lang w:eastAsia="ru-RU"/>
        </w:rPr>
        <w:t>ей</w:t>
      </w:r>
      <w:r w:rsidRPr="00436DB4">
        <w:rPr>
          <w:rFonts w:ascii="Times New Roman" w:eastAsia="Times New Roman" w:hAnsi="Times New Roman" w:cs="Times New Roman"/>
          <w:color w:val="000000"/>
          <w:sz w:val="24"/>
          <w:szCs w:val="24"/>
          <w:lang w:eastAsia="ru-RU"/>
        </w:rPr>
        <w:t xml:space="preserve"> очень сложно дотянуться, потому что само состояние пра- исходит из </w:t>
      </w:r>
      <w:r>
        <w:rPr>
          <w:rFonts w:ascii="Times New Roman" w:eastAsia="Times New Roman" w:hAnsi="Times New Roman" w:cs="Times New Roman"/>
          <w:color w:val="000000"/>
          <w:sz w:val="24"/>
          <w:szCs w:val="24"/>
          <w:lang w:eastAsia="ru-RU"/>
        </w:rPr>
        <w:t>П</w:t>
      </w:r>
      <w:r w:rsidRPr="00436DB4">
        <w:rPr>
          <w:rFonts w:ascii="Times New Roman" w:eastAsia="Times New Roman" w:hAnsi="Times New Roman" w:cs="Times New Roman"/>
          <w:color w:val="000000"/>
          <w:sz w:val="24"/>
          <w:szCs w:val="24"/>
          <w:lang w:eastAsia="ru-RU"/>
        </w:rPr>
        <w:t>рав</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Синтеза и Огня и из </w:t>
      </w:r>
      <w:r>
        <w:rPr>
          <w:rFonts w:ascii="Times New Roman" w:eastAsia="Times New Roman" w:hAnsi="Times New Roman" w:cs="Times New Roman"/>
          <w:color w:val="000000"/>
          <w:sz w:val="24"/>
          <w:szCs w:val="24"/>
          <w:lang w:eastAsia="ru-RU"/>
        </w:rPr>
        <w:t>П</w:t>
      </w:r>
      <w:r w:rsidRPr="00436DB4">
        <w:rPr>
          <w:rFonts w:ascii="Times New Roman" w:eastAsia="Times New Roman" w:hAnsi="Times New Roman" w:cs="Times New Roman"/>
          <w:color w:val="000000"/>
          <w:sz w:val="24"/>
          <w:szCs w:val="24"/>
          <w:lang w:eastAsia="ru-RU"/>
        </w:rPr>
        <w:t xml:space="preserve">рава каждого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 </w:t>
      </w:r>
    </w:p>
    <w:p w14:paraId="763EE56E" w14:textId="13C62EF5" w:rsidR="00175E6A" w:rsidRPr="00C6553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Допустим, мы сейчас говорим с вами о Созидании. Можно ли предположить, что в эффекте Метагалактического Мирового тела, заходя на пратело,</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Метагалактическое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 xml:space="preserve">ировое тело, должны включаться права Метагалактического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ирового тела. А на что, у нас с вами, есть</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права Метагалактического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ирового тела? На два эффекта. Не то, чем просто действует тело, а на что оно имеет право</w:t>
      </w:r>
      <w:r w:rsidR="00D66DB6">
        <w:rPr>
          <w:rFonts w:ascii="Times New Roman" w:eastAsia="Times New Roman" w:hAnsi="Times New Roman" w:cs="Times New Roman"/>
          <w:color w:val="000000"/>
          <w:sz w:val="24"/>
          <w:szCs w:val="24"/>
          <w:lang w:eastAsia="ru-RU"/>
        </w:rPr>
        <w:t>.</w:t>
      </w:r>
    </w:p>
    <w:p w14:paraId="65F49569" w14:textId="1E6B41C0"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i/>
          <w:iCs/>
          <w:color w:val="000000"/>
          <w:sz w:val="24"/>
          <w:szCs w:val="24"/>
          <w:lang w:eastAsia="ru-RU"/>
        </w:rPr>
        <w:t>Из зала: На здания</w:t>
      </w:r>
      <w:r>
        <w:rPr>
          <w:rFonts w:ascii="Times New Roman" w:eastAsia="Times New Roman" w:hAnsi="Times New Roman" w:cs="Times New Roman"/>
          <w:i/>
          <w:iCs/>
          <w:color w:val="000000"/>
          <w:sz w:val="24"/>
          <w:szCs w:val="24"/>
          <w:lang w:eastAsia="ru-RU"/>
        </w:rPr>
        <w:t>.</w:t>
      </w:r>
    </w:p>
    <w:p w14:paraId="7314BF13"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Ну, только давай по-другому скажем, что Метагалактическое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ировое тело, оно несёт собою эффект работы в ИВДИВО</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полисах. Вот там, как раз, </w:t>
      </w:r>
      <w:r>
        <w:rPr>
          <w:rFonts w:ascii="Times New Roman" w:eastAsia="Times New Roman" w:hAnsi="Times New Roman" w:cs="Times New Roman"/>
          <w:color w:val="000000"/>
          <w:sz w:val="24"/>
          <w:szCs w:val="24"/>
          <w:lang w:eastAsia="ru-RU"/>
        </w:rPr>
        <w:t>ИВДИВО-</w:t>
      </w:r>
      <w:r w:rsidRPr="00436DB4">
        <w:rPr>
          <w:rFonts w:ascii="Times New Roman" w:eastAsia="Times New Roman" w:hAnsi="Times New Roman" w:cs="Times New Roman"/>
          <w:color w:val="000000"/>
          <w:sz w:val="24"/>
          <w:szCs w:val="24"/>
          <w:lang w:eastAsia="ru-RU"/>
        </w:rPr>
        <w:t xml:space="preserve">здания, и оно несёт собою дух и волю для физического применения, а значит, вторым пунктом мы ставим, что Метагалактическое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ировое тело, помогает нам с вами организоваться во всех Метагалактиках, в данном случае пока семнадцати. </w:t>
      </w:r>
    </w:p>
    <w:p w14:paraId="7DF32540"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И вот тут тогда интересная особенность. Чем специфично мы говорим надо Созидание тратить? Или его конкретно во что-то направлять. Сейчас мы определили, что можно направлять в Части,</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можно направлять конкретно в Огни и в Синтезы</w:t>
      </w:r>
      <w:r>
        <w:rPr>
          <w:rFonts w:ascii="Times New Roman" w:eastAsia="Times New Roman" w:hAnsi="Times New Roman" w:cs="Times New Roman"/>
          <w:color w:val="000000"/>
          <w:sz w:val="24"/>
          <w:szCs w:val="24"/>
          <w:lang w:eastAsia="ru-RU"/>
        </w:rPr>
        <w:t>. А</w:t>
      </w:r>
      <w:r w:rsidRPr="00436DB4">
        <w:rPr>
          <w:rFonts w:ascii="Times New Roman" w:eastAsia="Times New Roman" w:hAnsi="Times New Roman" w:cs="Times New Roman"/>
          <w:color w:val="000000"/>
          <w:sz w:val="24"/>
          <w:szCs w:val="24"/>
          <w:lang w:eastAsia="ru-RU"/>
        </w:rPr>
        <w:t xml:space="preserve"> теперь дальше вопрос: на что мы будем выходить, когда направляемое Созидание взрастёт, или его критическая масса нарастёт, и она потребует выхода вовне.</w:t>
      </w:r>
    </w:p>
    <w:p w14:paraId="73E8F112"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И вот ответ заключается в следующем. Мы вчера вскользь коснулись этой тематики. Вот представьте, мы вчера с вами выбрали решение, что будем идти синтезом 16-ти Архетипов и в реализации семнадцатого. Не одним семнадцатым, а вот столпом всей вертикали. У вас, предположим, есть 16 ядер. Ну, у кого-то 15, семнадцатое будет. И как только мы входим в любой процесс практики с Аватарами Синтеза, если даже мы не говорим об этом физически, Ядра Синтеза имеют такое свойство: спекание к процессу стяжания.</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Ядра Синтеза в позвоночнике начинают включаться в состояние масштабирования. Они увеличиваются в объёме, и включаются условия, когда ядро входит в ядро и рождается одно цельное ядро всех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интезов в вашем теле. Соответственно, если каждое ядро несёт собой специфику соответствующего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 xml:space="preserve">рхетипа, то в вашем позвоночнике, то есть в Оси Синтеза, в центральном явлении </w:t>
      </w:r>
      <w:r>
        <w:rPr>
          <w:rFonts w:ascii="Times New Roman" w:eastAsia="Times New Roman" w:hAnsi="Times New Roman" w:cs="Times New Roman"/>
          <w:color w:val="000000"/>
          <w:sz w:val="24"/>
          <w:szCs w:val="24"/>
          <w:lang w:eastAsia="ru-RU"/>
        </w:rPr>
        <w:t>Т</w:t>
      </w:r>
      <w:r w:rsidRPr="00436DB4">
        <w:rPr>
          <w:rFonts w:ascii="Times New Roman" w:eastAsia="Times New Roman" w:hAnsi="Times New Roman" w:cs="Times New Roman"/>
          <w:color w:val="000000"/>
          <w:sz w:val="24"/>
          <w:szCs w:val="24"/>
          <w:lang w:eastAsia="ru-RU"/>
        </w:rPr>
        <w:t>ела, которое стоит в Изначально Вышестоящем Доме Изначально Вышестоящего Отца каждого вокруг, есмь концентрация уже 16-ти Метагалактик.</w:t>
      </w:r>
    </w:p>
    <w:p w14:paraId="4A75443D"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И сейчас я у вас спрошу: вот вы 15 минут на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интезе. Синтез начался в отличие от вчерашнего дня с первой же минуты, он просто вошёл в ваше тело, и вы уже в нём вот находитесь. Как вы ощущаете, что вы не просто присутствуете в среде 16-ти Метагалактик, а вы есмь носитель в </w:t>
      </w:r>
      <w:r>
        <w:rPr>
          <w:rFonts w:ascii="Times New Roman" w:hAnsi="Times New Roman" w:cs="Times New Roman"/>
          <w:sz w:val="24"/>
          <w:szCs w:val="24"/>
        </w:rPr>
        <w:t>О́</w:t>
      </w:r>
      <w:r w:rsidRPr="00436DB4">
        <w:rPr>
          <w:rFonts w:ascii="Times New Roman" w:eastAsia="Times New Roman" w:hAnsi="Times New Roman" w:cs="Times New Roman"/>
          <w:color w:val="000000"/>
          <w:sz w:val="24"/>
          <w:szCs w:val="24"/>
          <w:lang w:eastAsia="ru-RU"/>
        </w:rPr>
        <w:t xml:space="preserve">си Синтеза, и от того, насколько вы вентилёчек </w:t>
      </w:r>
      <w:r w:rsidRPr="002328E3">
        <w:rPr>
          <w:rFonts w:ascii="Times New Roman" w:eastAsia="Times New Roman" w:hAnsi="Times New Roman" w:cs="Times New Roman"/>
          <w:i/>
          <w:iCs/>
          <w:color w:val="000000"/>
          <w:sz w:val="24"/>
          <w:szCs w:val="24"/>
          <w:lang w:eastAsia="ru-RU"/>
        </w:rPr>
        <w:t>(это</w:t>
      </w:r>
      <w:r w:rsidRPr="00436DB4">
        <w:rPr>
          <w:rFonts w:ascii="Times New Roman" w:eastAsia="Times New Roman" w:hAnsi="Times New Roman" w:cs="Times New Roman"/>
          <w:i/>
          <w:iCs/>
          <w:color w:val="000000"/>
          <w:sz w:val="24"/>
          <w:szCs w:val="24"/>
          <w:lang w:eastAsia="ru-RU"/>
        </w:rPr>
        <w:t xml:space="preserve"> шутка)</w:t>
      </w:r>
      <w:r w:rsidRPr="00436DB4">
        <w:rPr>
          <w:rFonts w:ascii="Times New Roman" w:eastAsia="Times New Roman" w:hAnsi="Times New Roman" w:cs="Times New Roman"/>
          <w:color w:val="000000"/>
          <w:sz w:val="24"/>
          <w:szCs w:val="24"/>
          <w:lang w:eastAsia="ru-RU"/>
        </w:rPr>
        <w:t xml:space="preserve"> подкрутите, то есть сделаете акцент на ядрышко второе, включится вторая Метагалактика, какая? Изначально Вышестоящая. Сделаете акцент на четвёртое ядрышко в усиление Мышления, или в усилении состояния роста Учительства, так как вы Должностно Полномочные. </w:t>
      </w:r>
      <w:r>
        <w:rPr>
          <w:rFonts w:ascii="Times New Roman" w:eastAsia="Times New Roman" w:hAnsi="Times New Roman" w:cs="Times New Roman"/>
          <w:sz w:val="24"/>
          <w:szCs w:val="24"/>
          <w:lang w:eastAsia="ru-RU"/>
        </w:rPr>
        <w:t xml:space="preserve">На </w:t>
      </w:r>
      <w:r w:rsidRPr="00436DB4">
        <w:rPr>
          <w:rFonts w:ascii="Times New Roman" w:eastAsia="Times New Roman" w:hAnsi="Times New Roman" w:cs="Times New Roman"/>
          <w:color w:val="000000"/>
          <w:sz w:val="24"/>
          <w:szCs w:val="24"/>
          <w:lang w:eastAsia="ru-RU"/>
        </w:rPr>
        <w:t>четвёрке, если мы пойдём по ключу вниз, мы вчера говорили, включается Аватар</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Ипостась Учитель</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Изначально Вышестоящего Отца. Только там Аватар</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Учитель без Ипостаси. И тогда на четвёрке включится Истинная Метагалактика. И как только вы начинаете смотреть, что ваши </w:t>
      </w:r>
      <w:r w:rsidRPr="00436DB4">
        <w:rPr>
          <w:rFonts w:ascii="Times New Roman" w:eastAsia="Times New Roman" w:hAnsi="Times New Roman" w:cs="Times New Roman"/>
          <w:color w:val="000000"/>
          <w:sz w:val="24"/>
          <w:szCs w:val="24"/>
          <w:lang w:eastAsia="ru-RU"/>
        </w:rPr>
        <w:lastRenderedPageBreak/>
        <w:t xml:space="preserve">Ядра Синтеза из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 xml:space="preserve">рхетипической материи Метагалактической, то физическое тело уже начинает нести созидание не из внутренней организации материи каждого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рхетипа, а идти цельным объёмом Созидания всего</w:t>
      </w:r>
      <w:r w:rsidRPr="00436DB4">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рхетипа. И мы включаемся в рост Синтеза. Или мы растём видами организации материи.</w:t>
      </w:r>
      <w:r>
        <w:rPr>
          <w:rFonts w:ascii="Times New Roman" w:eastAsia="Times New Roman" w:hAnsi="Times New Roman" w:cs="Times New Roman"/>
          <w:sz w:val="24"/>
          <w:szCs w:val="24"/>
          <w:lang w:eastAsia="ru-RU"/>
        </w:rPr>
        <w:t xml:space="preserve"> </w:t>
      </w:r>
      <w:r w:rsidRPr="00436DB4">
        <w:rPr>
          <w:rFonts w:ascii="Times New Roman" w:eastAsia="Times New Roman" w:hAnsi="Times New Roman" w:cs="Times New Roman"/>
          <w:color w:val="000000"/>
          <w:sz w:val="24"/>
          <w:szCs w:val="24"/>
          <w:lang w:eastAsia="ru-RU"/>
        </w:rPr>
        <w:t>А если мы начинаем смотреть на задачи</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Метагалактического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 xml:space="preserve">ирового тела, то помимо владения всеми Метагалактиками, это вот особенность, которая впечатывается в наши Ядра Синтеза и Метагалактическое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 xml:space="preserve">ировое тело при его стяжании развёртываясь в нас, занимая всё пространство тела Ипостаси либо Учителя, оно несёт в себе вот саму среду вещества. И тогда вещество Метагалактического </w:t>
      </w:r>
      <w:r>
        <w:rPr>
          <w:rFonts w:ascii="Times New Roman" w:eastAsia="Times New Roman" w:hAnsi="Times New Roman" w:cs="Times New Roman"/>
          <w:color w:val="000000"/>
          <w:sz w:val="24"/>
          <w:szCs w:val="24"/>
          <w:lang w:eastAsia="ru-RU"/>
        </w:rPr>
        <w:t>м</w:t>
      </w:r>
      <w:r w:rsidRPr="00436DB4">
        <w:rPr>
          <w:rFonts w:ascii="Times New Roman" w:eastAsia="Times New Roman" w:hAnsi="Times New Roman" w:cs="Times New Roman"/>
          <w:color w:val="000000"/>
          <w:sz w:val="24"/>
          <w:szCs w:val="24"/>
          <w:lang w:eastAsia="ru-RU"/>
        </w:rPr>
        <w:t>ира</w:t>
      </w:r>
      <w:r>
        <w:rPr>
          <w:rFonts w:ascii="Times New Roman" w:eastAsia="Times New Roman" w:hAnsi="Times New Roman" w:cs="Times New Roman"/>
          <w:color w:val="000000"/>
          <w:sz w:val="24"/>
          <w:szCs w:val="24"/>
          <w:lang w:eastAsia="ru-RU"/>
        </w:rPr>
        <w:t xml:space="preserve"> — это</w:t>
      </w:r>
      <w:r w:rsidRPr="00436DB4">
        <w:rPr>
          <w:rFonts w:ascii="Times New Roman" w:eastAsia="Times New Roman" w:hAnsi="Times New Roman" w:cs="Times New Roman"/>
          <w:color w:val="000000"/>
          <w:sz w:val="24"/>
          <w:szCs w:val="24"/>
          <w:lang w:eastAsia="ru-RU"/>
        </w:rPr>
        <w:t xml:space="preserve"> 64 вида матери</w:t>
      </w:r>
      <w:r>
        <w:rPr>
          <w:rFonts w:ascii="Times New Roman" w:eastAsia="Times New Roman" w:hAnsi="Times New Roman" w:cs="Times New Roman"/>
          <w:color w:val="000000"/>
          <w:sz w:val="24"/>
          <w:szCs w:val="24"/>
          <w:lang w:eastAsia="ru-RU"/>
        </w:rPr>
        <w:t>й</w:t>
      </w:r>
      <w:r w:rsidRPr="00436DB4">
        <w:rPr>
          <w:rFonts w:ascii="Times New Roman" w:eastAsia="Times New Roman" w:hAnsi="Times New Roman" w:cs="Times New Roman"/>
          <w:color w:val="000000"/>
          <w:sz w:val="24"/>
          <w:szCs w:val="24"/>
          <w:lang w:eastAsia="ru-RU"/>
        </w:rPr>
        <w:t xml:space="preserve"> от Метафизики до Сиаматики. </w:t>
      </w:r>
    </w:p>
    <w:p w14:paraId="0FC7A604"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И тогда получается, что вещество Духа в нашем теле Ядрами Синтеза в 14-ти Архетипах, ну, в 17-ти, в 16-ти, оно несёт собою Сиаматику Духа, применимостью, допустим, мною в 17-м выражении</w:t>
      </w:r>
      <w:r w:rsidRPr="00436DB4">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 xml:space="preserve">рхетипа с Аватарами Синтеза Кут Хуми Фаинь. Вы скажете, как вам это осознать? Просто увидеть, что Созидание может идти в эффекте Духа Сиаматической Метагалактикой, допустим, ракурсом одного из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рхетипов, в которые мы встраиваемся.</w:t>
      </w:r>
    </w:p>
    <w:p w14:paraId="7938905C" w14:textId="77777777" w:rsidR="00175E6A" w:rsidRPr="00356E34"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436DB4">
        <w:rPr>
          <w:rFonts w:ascii="Times New Roman" w:eastAsia="Times New Roman" w:hAnsi="Times New Roman" w:cs="Times New Roman"/>
          <w:color w:val="000000"/>
          <w:sz w:val="24"/>
          <w:szCs w:val="24"/>
          <w:lang w:eastAsia="ru-RU"/>
        </w:rPr>
        <w:t>И вот это не просто расширение чтобы вас нахлобучить, и вы ушли вот с эффектом, ну что много чег</w:t>
      </w:r>
      <w:r>
        <w:rPr>
          <w:rFonts w:ascii="Times New Roman" w:eastAsia="Times New Roman" w:hAnsi="Times New Roman" w:cs="Times New Roman"/>
          <w:color w:val="000000"/>
          <w:sz w:val="24"/>
          <w:szCs w:val="24"/>
          <w:lang w:eastAsia="ru-RU"/>
        </w:rPr>
        <w:t>о-то</w:t>
      </w:r>
      <w:r w:rsidRPr="00436DB4">
        <w:rPr>
          <w:rFonts w:ascii="Times New Roman" w:eastAsia="Times New Roman" w:hAnsi="Times New Roman" w:cs="Times New Roman"/>
          <w:color w:val="000000"/>
          <w:sz w:val="24"/>
          <w:szCs w:val="24"/>
          <w:lang w:eastAsia="ru-RU"/>
        </w:rPr>
        <w:t xml:space="preserve">, а дать вам предложение, что при любой индивидуальной работе есть состояние интенции, когда вы тянетесь к связыванию процесса, который вас внутри разовьёт. То есть Созидание тянет в процесс, который вас внутри развивает. Если мы с вами будем направлять Созидание только лишь на наше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лужение, кроме как развитие Общества Иерархии Равных, мы ничего не изобретём. А вот направлять или тратить служение на практическое применение роста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астей, при всём при том, что Созидание — это внешний эфф</w:t>
      </w:r>
      <w:r>
        <w:rPr>
          <w:rFonts w:ascii="Times New Roman" w:eastAsia="Times New Roman" w:hAnsi="Times New Roman" w:cs="Times New Roman"/>
          <w:color w:val="000000"/>
          <w:sz w:val="24"/>
          <w:szCs w:val="24"/>
          <w:lang w:eastAsia="ru-RU"/>
        </w:rPr>
        <w:t xml:space="preserve">ект. </w:t>
      </w:r>
      <w:r w:rsidRPr="00436DB4">
        <w:rPr>
          <w:rFonts w:ascii="Times New Roman" w:eastAsia="Times New Roman" w:hAnsi="Times New Roman" w:cs="Times New Roman"/>
          <w:color w:val="000000"/>
          <w:sz w:val="24"/>
          <w:szCs w:val="24"/>
          <w:lang w:eastAsia="ru-RU"/>
        </w:rPr>
        <w:t>То есть, чтобы мы учились Созиданием действовать вовне, складывать возможности чего? Какие возможности Созидание поможет нам сложить, если это горизонт Науки. Только сейчас не смотрите в науку, но можете выбрать из неё</w:t>
      </w:r>
      <w:r>
        <w:rPr>
          <w:rFonts w:ascii="Times New Roman" w:eastAsia="Times New Roman" w:hAnsi="Times New Roman" w:cs="Times New Roman"/>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такой посыл, который поможет отстроить Созидание. Чем занимается наука? Она всё собою систематизирует и исследует. И вот тогда получается, что Созидание может быть нами направлено на исследование внутреннего и внешнего организации мира каждого из нас. </w:t>
      </w:r>
    </w:p>
    <w:p w14:paraId="0A07205F"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И, как только мы начинаем выходить в зал к Изначально Вышестоящему Отцу, вы только себе</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можете сейчас представить, мы пойдём сейчас в первую практику итоги ночной подготовки, и попробуйте посмотреть, насколько вы Созиданием исследуете, но не для того, чтобы соразмерностью соизмериться там с Отцом, а для того, чтобы выровняться в объёме Огня и Синтеза с Изначально Вышестоящим Отцом, и встроиться в тот объём Синтеза, на который вы настраиваетесь.</w:t>
      </w:r>
    </w:p>
    <w:p w14:paraId="4E71953B"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Если вернуться вот к Ядрам Синтеза, мы сейчас сказали, что они включаются Волей и формируют Ось Синтеза в вашем теле. Давайте пойдём дальше. Как только Ядра между собой сфокусировались, они объединились в одно целое, называемое </w:t>
      </w:r>
      <w:r>
        <w:rPr>
          <w:rFonts w:ascii="Times New Roman" w:eastAsia="Times New Roman" w:hAnsi="Times New Roman" w:cs="Times New Roman"/>
          <w:color w:val="000000"/>
          <w:sz w:val="24"/>
          <w:szCs w:val="24"/>
          <w:lang w:eastAsia="ru-RU"/>
        </w:rPr>
        <w:t>О</w:t>
      </w:r>
      <w:r w:rsidRPr="00436DB4">
        <w:rPr>
          <w:rFonts w:ascii="Times New Roman" w:eastAsia="Times New Roman" w:hAnsi="Times New Roman" w:cs="Times New Roman"/>
          <w:color w:val="000000"/>
          <w:sz w:val="24"/>
          <w:szCs w:val="24"/>
          <w:lang w:eastAsia="ru-RU"/>
        </w:rPr>
        <w:t xml:space="preserve">днородный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интез в вашем теле. И тогда вопрос что все Ядра Синтеза, объединяясь, формируют цельное </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дро, которое состоит из оболочек Ядер пройденных Синтезов</w:t>
      </w:r>
      <w:r>
        <w:rPr>
          <w:rFonts w:ascii="Times New Roman" w:eastAsia="Times New Roman" w:hAnsi="Times New Roman" w:cs="Times New Roman"/>
          <w:color w:val="000000"/>
          <w:sz w:val="24"/>
          <w:szCs w:val="24"/>
          <w:lang w:eastAsia="ru-RU"/>
        </w:rPr>
        <w:t>. И</w:t>
      </w:r>
      <w:r w:rsidRPr="00436DB4">
        <w:rPr>
          <w:rFonts w:ascii="Times New Roman" w:eastAsia="Times New Roman" w:hAnsi="Times New Roman" w:cs="Times New Roman"/>
          <w:color w:val="000000"/>
          <w:sz w:val="24"/>
          <w:szCs w:val="24"/>
          <w:lang w:eastAsia="ru-RU"/>
        </w:rPr>
        <w:t xml:space="preserve"> задача Созидания заключается в том, чтобы научить нас пользоваться</w:t>
      </w:r>
      <w:r>
        <w:rPr>
          <w:rFonts w:ascii="Times New Roman" w:eastAsia="Times New Roman" w:hAnsi="Times New Roman" w:cs="Times New Roman"/>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в этой множественности оболочек тем видом Синтеза, который нам необходим.</w:t>
      </w:r>
    </w:p>
    <w:p w14:paraId="7676E587"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Предположим, вот пример: у вас 16 Ядер Синтеза, вы входите в 17-е выражение. 16 Ядер между собой объединились и одно ядро с 16-ю оболочками. Кут Хуми, например, говорит: </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Права Любви</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Вспыхивает восьмое Ядро Синтеза, и из этого Цельного Ядра, восьмая оболочка становится внешним контуром, то есть ведущей или лидирующей, где все остальные </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 xml:space="preserve">дра Синтеза, они тоже в иерархическом порядке стоят, но идёт выявление оболочек Синтеза вовне, где восьмой Синтез, начинает быть главным, и  вы ракурсом восьмого Синтеза воспринимаете 17-й через принцип </w:t>
      </w:r>
      <w:r>
        <w:rPr>
          <w:rFonts w:ascii="Times New Roman" w:eastAsia="Times New Roman" w:hAnsi="Times New Roman" w:cs="Times New Roman"/>
          <w:color w:val="000000"/>
          <w:sz w:val="24"/>
          <w:szCs w:val="24"/>
          <w:lang w:eastAsia="ru-RU"/>
        </w:rPr>
        <w:t>Ч</w:t>
      </w:r>
      <w:r w:rsidRPr="00436DB4">
        <w:rPr>
          <w:rFonts w:ascii="Times New Roman" w:eastAsia="Times New Roman" w:hAnsi="Times New Roman" w:cs="Times New Roman"/>
          <w:color w:val="000000"/>
          <w:sz w:val="24"/>
          <w:szCs w:val="24"/>
          <w:lang w:eastAsia="ru-RU"/>
        </w:rPr>
        <w:t>асти, принцип Аматики, и тех тем, которые Владыка, допустим, даёт. Закончилась тема, восьмая оболочка ядра вернула свой иерархический порядок между 7 и 9, и опять идёт состояние упорядоченности.</w:t>
      </w:r>
    </w:p>
    <w:p w14:paraId="4A5057DD" w14:textId="1351875E"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lastRenderedPageBreak/>
        <w:t>Вот этот эффект, он сродни того, когда мы выходим к Отцу и выворачиваемся наизнанку. Это возможность. Мы так раньше с Ядрами Синтеза не делали. Мы это нашли на Академическом Синтезе, когда, допустим</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у меня сегодня два Синтеза</w:t>
      </w:r>
      <w:r>
        <w:rPr>
          <w:rFonts w:ascii="Times New Roman" w:eastAsia="Times New Roman" w:hAnsi="Times New Roman" w:cs="Times New Roman"/>
          <w:color w:val="000000"/>
          <w:sz w:val="24"/>
          <w:szCs w:val="24"/>
          <w:lang w:eastAsia="ru-RU"/>
        </w:rPr>
        <w:t>, н</w:t>
      </w:r>
      <w:r w:rsidRPr="00436DB4">
        <w:rPr>
          <w:rFonts w:ascii="Times New Roman" w:eastAsia="Times New Roman" w:hAnsi="Times New Roman" w:cs="Times New Roman"/>
          <w:color w:val="000000"/>
          <w:sz w:val="24"/>
          <w:szCs w:val="24"/>
          <w:lang w:eastAsia="ru-RU"/>
        </w:rPr>
        <w:t>о, я же не могу стяжать у Кут Хуми два ядра, они и</w:t>
      </w:r>
      <w:r>
        <w:rPr>
          <w:rFonts w:ascii="Times New Roman" w:eastAsia="Times New Roman" w:hAnsi="Times New Roman" w:cs="Times New Roman"/>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так во мне есть</w:t>
      </w:r>
      <w:r>
        <w:rPr>
          <w:rFonts w:ascii="Times New Roman" w:eastAsia="Times New Roman" w:hAnsi="Times New Roman" w:cs="Times New Roman"/>
          <w:color w:val="000000"/>
          <w:sz w:val="24"/>
          <w:szCs w:val="24"/>
          <w:lang w:eastAsia="ru-RU"/>
        </w:rPr>
        <w:t>. И</w:t>
      </w:r>
      <w:r w:rsidRPr="00436DB4">
        <w:rPr>
          <w:rFonts w:ascii="Times New Roman" w:eastAsia="Times New Roman" w:hAnsi="Times New Roman" w:cs="Times New Roman"/>
          <w:color w:val="000000"/>
          <w:sz w:val="24"/>
          <w:szCs w:val="24"/>
          <w:lang w:eastAsia="ru-RU"/>
        </w:rPr>
        <w:t xml:space="preserve"> у меня все Ядра Синтеза объединяются в одно. Сейчас ведущее 17-е ядро. При этом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кадемическое внутри. Закончится 17-е, оно войдёт вовнутрь станет первым ядро выражени</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 xml:space="preserve"> первого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кадемического. Вот то же самое у вас. Вот это Созидание, когда я могу варьировать и управлять, не утверждая, что так и есть, а я начинаю применять.</w:t>
      </w:r>
    </w:p>
    <w:p w14:paraId="0747A1D0"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У вас то же самое в Огнях Служения. Вы Аватар в такой-то должности, ядро Должностной полномочности у вас, Ядра Синтеза по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лужению, Ядро Кут Хуми, Ядро Отца. Понятно, что каждое из них стоит в какой-то фиксации телесной. Голова - Ядро Синтеза</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Кут Хуми, центральная часть тела, где область </w:t>
      </w:r>
      <w:r>
        <w:rPr>
          <w:rFonts w:ascii="Times New Roman" w:eastAsia="Times New Roman" w:hAnsi="Times New Roman" w:cs="Times New Roman"/>
          <w:color w:val="000000"/>
          <w:sz w:val="24"/>
          <w:szCs w:val="24"/>
          <w:lang w:eastAsia="ru-RU"/>
        </w:rPr>
        <w:t xml:space="preserve">Хум </w:t>
      </w:r>
      <w:r w:rsidRPr="00436DB4">
        <w:rPr>
          <w:rFonts w:ascii="Times New Roman" w:eastAsia="Times New Roman" w:hAnsi="Times New Roman" w:cs="Times New Roman"/>
          <w:color w:val="000000"/>
          <w:sz w:val="24"/>
          <w:szCs w:val="24"/>
          <w:lang w:eastAsia="ru-RU"/>
        </w:rPr>
        <w:t xml:space="preserve">- Ядро Огня Изначально Вышестоящего Отца, в позвоночнике </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 xml:space="preserve">дра Синтеза, но, если вы возжигаетесь всей ядерностью, </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дра между собой объединяются, они имеют своё отражение в ИВДИВО каждого.</w:t>
      </w:r>
    </w:p>
    <w:p w14:paraId="62176AF2" w14:textId="3404AEBA"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FC355F">
        <w:rPr>
          <w:rFonts w:ascii="Times New Roman" w:eastAsia="Times New Roman" w:hAnsi="Times New Roman" w:cs="Times New Roman"/>
          <w:color w:val="000000"/>
          <w:sz w:val="24"/>
          <w:szCs w:val="24"/>
          <w:lang w:eastAsia="ru-RU"/>
        </w:rPr>
        <w:t>И вот насколько вы чётко</w:t>
      </w:r>
      <w:r w:rsidRPr="00436DB4">
        <w:rPr>
          <w:rFonts w:ascii="Times New Roman" w:eastAsia="Times New Roman" w:hAnsi="Times New Roman" w:cs="Times New Roman"/>
          <w:color w:val="000000"/>
          <w:sz w:val="24"/>
          <w:szCs w:val="24"/>
          <w:lang w:eastAsia="ru-RU"/>
        </w:rPr>
        <w:t xml:space="preserve"> понимаете, что, идя на Совет у вас ведущее ядро</w:t>
      </w:r>
      <w:r w:rsidRPr="00436DB4">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436DB4">
        <w:rPr>
          <w:rFonts w:ascii="Times New Roman" w:eastAsia="Times New Roman" w:hAnsi="Times New Roman" w:cs="Times New Roman"/>
          <w:color w:val="000000"/>
          <w:sz w:val="24"/>
          <w:szCs w:val="24"/>
          <w:lang w:eastAsia="ru-RU"/>
        </w:rPr>
        <w:t xml:space="preserve">олжностной </w:t>
      </w:r>
      <w:r>
        <w:rPr>
          <w:rFonts w:ascii="Times New Roman" w:eastAsia="Times New Roman" w:hAnsi="Times New Roman" w:cs="Times New Roman"/>
          <w:color w:val="000000"/>
          <w:sz w:val="24"/>
          <w:szCs w:val="24"/>
          <w:lang w:eastAsia="ru-RU"/>
        </w:rPr>
        <w:t>П</w:t>
      </w:r>
      <w:r w:rsidRPr="00436DB4">
        <w:rPr>
          <w:rFonts w:ascii="Times New Roman" w:eastAsia="Times New Roman" w:hAnsi="Times New Roman" w:cs="Times New Roman"/>
          <w:color w:val="000000"/>
          <w:sz w:val="24"/>
          <w:szCs w:val="24"/>
          <w:lang w:eastAsia="ru-RU"/>
        </w:rPr>
        <w:t xml:space="preserve">олномочности, в нём </w:t>
      </w:r>
      <w:r>
        <w:rPr>
          <w:rFonts w:ascii="Times New Roman" w:eastAsia="Times New Roman" w:hAnsi="Times New Roman" w:cs="Times New Roman"/>
          <w:color w:val="000000"/>
          <w:sz w:val="24"/>
          <w:szCs w:val="24"/>
          <w:lang w:eastAsia="ru-RU"/>
        </w:rPr>
        <w:t>Я</w:t>
      </w:r>
      <w:r w:rsidRPr="00436DB4">
        <w:rPr>
          <w:rFonts w:ascii="Times New Roman" w:eastAsia="Times New Roman" w:hAnsi="Times New Roman" w:cs="Times New Roman"/>
          <w:color w:val="000000"/>
          <w:sz w:val="24"/>
          <w:szCs w:val="24"/>
          <w:lang w:eastAsia="ru-RU"/>
        </w:rPr>
        <w:t>дро Кут Хуми, чтобы усилить ядро Должностной Полномочности Синтезом Кут Хуми. При этом, если мы начинаем работать с Отцом, включается третья оболочка или ещё одно ядро Синтеза, вернее Ядра Огня Изначально Вышестоящего Отца, и вы тремя ядрами на Совете выстраиваете Синтез вашей организации. Надо включить какой-то Синтез у вас однородность ядер синтеза в теле, и вы начинаете варьировать пройденными видами Синтеза. У вас есть 64, 128, не знаю</w:t>
      </w:r>
      <w:r w:rsidR="00C17DB8">
        <w:rPr>
          <w:rFonts w:ascii="Times New Roman" w:eastAsia="Times New Roman" w:hAnsi="Times New Roman" w:cs="Times New Roman"/>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там сколько у вас Ядер Синтеза, и вы свободно оперируете Синтезом, и Созидание с лёгкостью переводит вот эту синтез</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подготовку из внутреннего вовне. Этот процесс наблюдается у нас с вами, когда вы физически, что-либо собою ведёте. Либо физически вы безмолвствуете и в залах у Аватаров Синтеза участвуете в какой-то практике, или включаетесь в диалог с Аватаром Синтеза, либо физически ведёте занятие, либо обсуждаете какую-то тему, есть состояние, когда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интез выявляется и вытекает из вас. Обычно красноречие это результат Созидания, когда вы чётко выстраиваете речь физически.</w:t>
      </w:r>
    </w:p>
    <w:p w14:paraId="376EC392"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i/>
          <w:iCs/>
          <w:color w:val="000000"/>
          <w:sz w:val="24"/>
          <w:szCs w:val="24"/>
          <w:lang w:eastAsia="ru-RU"/>
        </w:rPr>
        <w:t>Из зала: Я хотел вот вы про ядра говорили, я знал эффект такой с частями</w:t>
      </w:r>
      <w:r>
        <w:rPr>
          <w:rFonts w:ascii="Times New Roman" w:eastAsia="Times New Roman" w:hAnsi="Times New Roman" w:cs="Times New Roman"/>
          <w:i/>
          <w:iCs/>
          <w:color w:val="000000"/>
          <w:sz w:val="24"/>
          <w:szCs w:val="24"/>
          <w:lang w:eastAsia="ru-RU"/>
        </w:rPr>
        <w:t>,</w:t>
      </w:r>
      <w:r w:rsidRPr="00436DB4">
        <w:rPr>
          <w:rFonts w:ascii="Times New Roman" w:eastAsia="Times New Roman" w:hAnsi="Times New Roman" w:cs="Times New Roman"/>
          <w:i/>
          <w:iCs/>
          <w:color w:val="000000"/>
          <w:sz w:val="24"/>
          <w:szCs w:val="24"/>
          <w:lang w:eastAsia="ru-RU"/>
        </w:rPr>
        <w:t xml:space="preserve"> когда мы возжигаемся, например</w:t>
      </w:r>
      <w:r>
        <w:rPr>
          <w:rFonts w:ascii="Times New Roman" w:eastAsia="Times New Roman" w:hAnsi="Times New Roman" w:cs="Times New Roman"/>
          <w:i/>
          <w:iCs/>
          <w:color w:val="000000"/>
          <w:sz w:val="24"/>
          <w:szCs w:val="24"/>
          <w:lang w:eastAsia="ru-RU"/>
        </w:rPr>
        <w:t>,</w:t>
      </w:r>
      <w:r w:rsidRPr="00436DB4">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436DB4">
        <w:rPr>
          <w:rFonts w:ascii="Times New Roman" w:eastAsia="Times New Roman" w:hAnsi="Times New Roman" w:cs="Times New Roman"/>
          <w:i/>
          <w:iCs/>
          <w:color w:val="000000"/>
          <w:sz w:val="24"/>
          <w:szCs w:val="24"/>
          <w:lang w:eastAsia="ru-RU"/>
        </w:rPr>
        <w:t xml:space="preserve">толпом </w:t>
      </w:r>
      <w:r>
        <w:rPr>
          <w:rFonts w:ascii="Times New Roman" w:eastAsia="Times New Roman" w:hAnsi="Times New Roman" w:cs="Times New Roman"/>
          <w:i/>
          <w:iCs/>
          <w:color w:val="000000"/>
          <w:sz w:val="24"/>
          <w:szCs w:val="24"/>
          <w:lang w:eastAsia="ru-RU"/>
        </w:rPr>
        <w:t>Ч</w:t>
      </w:r>
      <w:r w:rsidRPr="00436DB4">
        <w:rPr>
          <w:rFonts w:ascii="Times New Roman" w:eastAsia="Times New Roman" w:hAnsi="Times New Roman" w:cs="Times New Roman"/>
          <w:i/>
          <w:iCs/>
          <w:color w:val="000000"/>
          <w:sz w:val="24"/>
          <w:szCs w:val="24"/>
          <w:lang w:eastAsia="ru-RU"/>
        </w:rPr>
        <w:t xml:space="preserve">астей и можно Столп </w:t>
      </w:r>
      <w:r>
        <w:rPr>
          <w:rFonts w:ascii="Times New Roman" w:eastAsia="Times New Roman" w:hAnsi="Times New Roman" w:cs="Times New Roman"/>
          <w:i/>
          <w:iCs/>
          <w:color w:val="000000"/>
          <w:sz w:val="24"/>
          <w:szCs w:val="24"/>
          <w:lang w:eastAsia="ru-RU"/>
        </w:rPr>
        <w:t>Ч</w:t>
      </w:r>
      <w:r w:rsidRPr="00436DB4">
        <w:rPr>
          <w:rFonts w:ascii="Times New Roman" w:eastAsia="Times New Roman" w:hAnsi="Times New Roman" w:cs="Times New Roman"/>
          <w:i/>
          <w:iCs/>
          <w:color w:val="000000"/>
          <w:sz w:val="24"/>
          <w:szCs w:val="24"/>
          <w:lang w:eastAsia="ru-RU"/>
        </w:rPr>
        <w:t>астей возжечь, ракурсом, например</w:t>
      </w:r>
      <w:r>
        <w:rPr>
          <w:rFonts w:ascii="Times New Roman" w:eastAsia="Times New Roman" w:hAnsi="Times New Roman" w:cs="Times New Roman"/>
          <w:i/>
          <w:iCs/>
          <w:color w:val="000000"/>
          <w:sz w:val="24"/>
          <w:szCs w:val="24"/>
          <w:lang w:eastAsia="ru-RU"/>
        </w:rPr>
        <w:t>,</w:t>
      </w:r>
      <w:r w:rsidRPr="00436DB4">
        <w:rPr>
          <w:rFonts w:ascii="Times New Roman" w:eastAsia="Times New Roman" w:hAnsi="Times New Roman" w:cs="Times New Roman"/>
          <w:i/>
          <w:iCs/>
          <w:color w:val="000000"/>
          <w:sz w:val="24"/>
          <w:szCs w:val="24"/>
          <w:lang w:eastAsia="ru-RU"/>
        </w:rPr>
        <w:t xml:space="preserve"> 9-й, 8-й части, её ставить главенствующей.</w:t>
      </w:r>
    </w:p>
    <w:p w14:paraId="2F5182F8"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Всё верно. Остаётся, да. Молодец. Вот ещё один вариант. Прекрасно. И как только вы между собой начинаете обсуждать, как ещё можно подействовать, Созидание получает выход во внешнее применение. Профессия, ваше личное какое-то развитие, служение в подразделении, всё, что связано с внешней актуализацией вашего присутствия, прямо</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актуализацией присутствия, где свято место пусто не бывает</w:t>
      </w:r>
      <w:r>
        <w:rPr>
          <w:rFonts w:ascii="Times New Roman" w:eastAsia="Times New Roman" w:hAnsi="Times New Roman" w:cs="Times New Roman"/>
          <w:color w:val="000000"/>
          <w:sz w:val="24"/>
          <w:szCs w:val="24"/>
          <w:lang w:eastAsia="ru-RU"/>
        </w:rPr>
        <w:t xml:space="preserve"> </w:t>
      </w:r>
      <w:bookmarkStart w:id="70" w:name="_Hlk154947095"/>
      <w:r>
        <w:rPr>
          <w:rFonts w:ascii="Times New Roman" w:eastAsia="Times New Roman" w:hAnsi="Times New Roman" w:cs="Times New Roman"/>
          <w:color w:val="000000"/>
          <w:sz w:val="24"/>
          <w:szCs w:val="24"/>
          <w:lang w:eastAsia="ru-RU"/>
        </w:rPr>
        <w:t>—</w:t>
      </w:r>
      <w:bookmarkEnd w:id="70"/>
      <w:r>
        <w:rPr>
          <w:rFonts w:ascii="Times New Roman" w:eastAsia="Times New Roman" w:hAnsi="Times New Roman" w:cs="Times New Roman"/>
          <w:color w:val="000000"/>
          <w:sz w:val="24"/>
          <w:szCs w:val="24"/>
          <w:lang w:eastAsia="ru-RU"/>
        </w:rPr>
        <w:t xml:space="preserve"> это</w:t>
      </w:r>
      <w:r w:rsidRPr="00436DB4">
        <w:rPr>
          <w:rFonts w:ascii="Times New Roman" w:eastAsia="Times New Roman" w:hAnsi="Times New Roman" w:cs="Times New Roman"/>
          <w:color w:val="000000"/>
          <w:sz w:val="24"/>
          <w:szCs w:val="24"/>
          <w:lang w:eastAsia="ru-RU"/>
        </w:rPr>
        <w:t xml:space="preserve"> эффект физического Созидания.</w:t>
      </w:r>
    </w:p>
    <w:p w14:paraId="651A3025"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И вот, как только мы говорим, что мы тренируемся с Аватарами Синтеза, прежде всего, тренированность идёт не только внутренняя, а всё что для нас есть внутри, для Аватаров там вовне. Значит, эффект Созидания начинает срабатывать. Если у вас при этом нет совместного действия, то соответственно</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Созидание становится каким? Индивидуальным, на одно лицо. И вот задача Созидания, даже Красноярску Кут Хуми объяснял, что созидание никогда не бывает на одного компетентного. То есть Созиданию требуются </w:t>
      </w:r>
      <w:r>
        <w:rPr>
          <w:rFonts w:ascii="Times New Roman" w:eastAsia="Times New Roman" w:hAnsi="Times New Roman" w:cs="Times New Roman"/>
          <w:color w:val="000000"/>
          <w:sz w:val="24"/>
          <w:szCs w:val="24"/>
          <w:lang w:eastAsia="ru-RU"/>
        </w:rPr>
        <w:t>Е</w:t>
      </w:r>
      <w:r w:rsidRPr="00436DB4">
        <w:rPr>
          <w:rFonts w:ascii="Times New Roman" w:eastAsia="Times New Roman" w:hAnsi="Times New Roman" w:cs="Times New Roman"/>
          <w:color w:val="000000"/>
          <w:sz w:val="24"/>
          <w:szCs w:val="24"/>
          <w:lang w:eastAsia="ru-RU"/>
        </w:rPr>
        <w:t>диницы участников, которые включают этот Синтез собою.</w:t>
      </w:r>
    </w:p>
    <w:p w14:paraId="38B5E34B"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Вот мы были в одном объёме команды, зашла компетентная материнского корпуса, совсем другой Огонь. Вот я даже просто хотела показать, что это разница Огней. Вы все в ИВДИВО в должностях, а там выход из Столпа Подразделения и вхождение в Столп Материнского корпуса. И вот там чисто Огонь Служения, то есть уровень роста Человеком-Ипостасью, вот если так просто пойти по горизонту, для взрастания через активность мышления каждой мамы там определённого вида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интеза. Тогда получается, что как только </w:t>
      </w:r>
      <w:r w:rsidRPr="00436DB4">
        <w:rPr>
          <w:rFonts w:ascii="Times New Roman" w:eastAsia="Times New Roman" w:hAnsi="Times New Roman" w:cs="Times New Roman"/>
          <w:color w:val="000000"/>
          <w:sz w:val="24"/>
          <w:szCs w:val="24"/>
          <w:lang w:eastAsia="ru-RU"/>
        </w:rPr>
        <w:lastRenderedPageBreak/>
        <w:t xml:space="preserve">один добавляется, вне зависимости от того качества огня, который он принёс мы сразу же включаемся ещё на один объём Созидания и у нас вспыхивают условия, грубо говоря, как дополнительных элементов. То есть Созиданию необходимо всё время восполнять объём дополнительных </w:t>
      </w:r>
      <w:r>
        <w:rPr>
          <w:rFonts w:ascii="Times New Roman" w:eastAsia="Times New Roman" w:hAnsi="Times New Roman" w:cs="Times New Roman"/>
          <w:color w:val="000000"/>
          <w:sz w:val="24"/>
          <w:szCs w:val="24"/>
          <w:lang w:eastAsia="ru-RU"/>
        </w:rPr>
        <w:t>Н</w:t>
      </w:r>
      <w:r w:rsidRPr="00436DB4">
        <w:rPr>
          <w:rFonts w:ascii="Times New Roman" w:eastAsia="Times New Roman" w:hAnsi="Times New Roman" w:cs="Times New Roman"/>
          <w:color w:val="000000"/>
          <w:sz w:val="24"/>
          <w:szCs w:val="24"/>
          <w:lang w:eastAsia="ru-RU"/>
        </w:rPr>
        <w:t>ачал или Основ, чтобы оно всё время было каким? Непрекращающимся. Поэтому оно и стоит на Абсолюте, Созидание, потому что Абсолют как явление Синтеза Изначально Вышестоящего Отца постоянно восполняется</w:t>
      </w:r>
      <w:r w:rsidRPr="00436DB4">
        <w:rPr>
          <w:rFonts w:ascii="Calibri" w:eastAsia="Times New Roman" w:hAnsi="Calibri" w:cs="Calibri"/>
          <w:color w:val="000000"/>
          <w:sz w:val="24"/>
          <w:szCs w:val="24"/>
          <w:lang w:eastAsia="ru-RU"/>
        </w:rPr>
        <w:t xml:space="preserve"> </w:t>
      </w:r>
      <w:r w:rsidRPr="00436DB4">
        <w:rPr>
          <w:rFonts w:ascii="Times New Roman" w:eastAsia="Times New Roman" w:hAnsi="Times New Roman" w:cs="Times New Roman"/>
          <w:color w:val="000000"/>
          <w:sz w:val="24"/>
          <w:szCs w:val="24"/>
          <w:lang w:eastAsia="ru-RU"/>
        </w:rPr>
        <w:t xml:space="preserve">Изначально Вышестоящим Отцом. Тогда ответ, что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 xml:space="preserve">озидание на одно лицо невозможно и требуется команда, это как раз эффект как раз </w:t>
      </w:r>
      <w:r>
        <w:rPr>
          <w:rFonts w:ascii="Times New Roman" w:eastAsia="Times New Roman" w:hAnsi="Times New Roman" w:cs="Times New Roman"/>
          <w:color w:val="000000"/>
          <w:sz w:val="24"/>
          <w:szCs w:val="24"/>
          <w:lang w:eastAsia="ru-RU"/>
        </w:rPr>
        <w:t>А</w:t>
      </w:r>
      <w:r w:rsidRPr="00436DB4">
        <w:rPr>
          <w:rFonts w:ascii="Times New Roman" w:eastAsia="Times New Roman" w:hAnsi="Times New Roman" w:cs="Times New Roman"/>
          <w:color w:val="000000"/>
          <w:sz w:val="24"/>
          <w:szCs w:val="24"/>
          <w:lang w:eastAsia="ru-RU"/>
        </w:rPr>
        <w:t xml:space="preserve">бсолютности </w:t>
      </w:r>
      <w:r>
        <w:rPr>
          <w:rFonts w:ascii="Times New Roman" w:eastAsia="Times New Roman" w:hAnsi="Times New Roman" w:cs="Times New Roman"/>
          <w:color w:val="000000"/>
          <w:sz w:val="24"/>
          <w:szCs w:val="24"/>
          <w:lang w:eastAsia="ru-RU"/>
        </w:rPr>
        <w:t>Ф</w:t>
      </w:r>
      <w:r w:rsidRPr="00436DB4">
        <w:rPr>
          <w:rFonts w:ascii="Times New Roman" w:eastAsia="Times New Roman" w:hAnsi="Times New Roman" w:cs="Times New Roman"/>
          <w:color w:val="000000"/>
          <w:sz w:val="24"/>
          <w:szCs w:val="24"/>
          <w:lang w:eastAsia="ru-RU"/>
        </w:rPr>
        <w:t xml:space="preserve">ормы </w:t>
      </w:r>
      <w:r>
        <w:rPr>
          <w:rFonts w:ascii="Times New Roman" w:eastAsia="Times New Roman" w:hAnsi="Times New Roman" w:cs="Times New Roman"/>
          <w:color w:val="000000"/>
          <w:sz w:val="24"/>
          <w:szCs w:val="24"/>
          <w:lang w:eastAsia="ru-RU"/>
        </w:rPr>
        <w:t>С</w:t>
      </w:r>
      <w:r w:rsidRPr="00436DB4">
        <w:rPr>
          <w:rFonts w:ascii="Times New Roman" w:eastAsia="Times New Roman" w:hAnsi="Times New Roman" w:cs="Times New Roman"/>
          <w:color w:val="000000"/>
          <w:sz w:val="24"/>
          <w:szCs w:val="24"/>
          <w:lang w:eastAsia="ru-RU"/>
        </w:rPr>
        <w:t>лужения, где служение идёт с Отцом и с Кут Хуми</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и мы стоим между ними, чтобы произошло в нас, какое явление Синтеза</w:t>
      </w:r>
      <w:r>
        <w:rPr>
          <w:rFonts w:ascii="Times New Roman" w:eastAsia="Times New Roman" w:hAnsi="Times New Roman" w:cs="Times New Roman"/>
          <w:color w:val="000000"/>
          <w:sz w:val="24"/>
          <w:szCs w:val="24"/>
          <w:lang w:eastAsia="ru-RU"/>
        </w:rPr>
        <w:t>?</w:t>
      </w:r>
      <w:r w:rsidRPr="00436DB4">
        <w:rPr>
          <w:rFonts w:ascii="Times New Roman" w:eastAsia="Times New Roman" w:hAnsi="Times New Roman" w:cs="Times New Roman"/>
          <w:color w:val="000000"/>
          <w:sz w:val="24"/>
          <w:szCs w:val="24"/>
          <w:lang w:eastAsia="ru-RU"/>
        </w:rPr>
        <w:t xml:space="preserve"> Так как уже было сказано Синтезом, вы не скажете Синтеза. Какое явление должно произойти в нас? Чтобы мы выросли этим потенциалом и этими возможностями.</w:t>
      </w:r>
    </w:p>
    <w:p w14:paraId="34DD84A5"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436DB4">
        <w:rPr>
          <w:rFonts w:ascii="Times New Roman" w:eastAsia="Times New Roman" w:hAnsi="Times New Roman" w:cs="Times New Roman"/>
          <w:i/>
          <w:iCs/>
          <w:color w:val="000000"/>
          <w:sz w:val="24"/>
          <w:szCs w:val="24"/>
          <w:lang w:eastAsia="ru-RU"/>
        </w:rPr>
        <w:t>Концентрация на Конфедерацию похоже. </w:t>
      </w:r>
    </w:p>
    <w:p w14:paraId="313683F6" w14:textId="77777777" w:rsidR="00175E6A"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С коллективизацией какой-нибудь. Хорошо. А ещё?</w:t>
      </w:r>
    </w:p>
    <w:p w14:paraId="13713BED"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i/>
          <w:iCs/>
          <w:sz w:val="24"/>
          <w:szCs w:val="24"/>
          <w:lang w:eastAsia="ru-RU"/>
        </w:rPr>
      </w:pPr>
      <w:r w:rsidRPr="00436DB4">
        <w:rPr>
          <w:rFonts w:ascii="Times New Roman" w:eastAsia="Times New Roman" w:hAnsi="Times New Roman" w:cs="Times New Roman"/>
          <w:i/>
          <w:iCs/>
          <w:sz w:val="24"/>
          <w:szCs w:val="24"/>
          <w:lang w:eastAsia="ru-RU"/>
        </w:rPr>
        <w:t xml:space="preserve">Из зала: </w:t>
      </w:r>
      <w:r>
        <w:rPr>
          <w:rFonts w:ascii="Times New Roman" w:eastAsia="Times New Roman" w:hAnsi="Times New Roman" w:cs="Times New Roman"/>
          <w:i/>
          <w:iCs/>
          <w:sz w:val="24"/>
          <w:szCs w:val="24"/>
          <w:lang w:eastAsia="ru-RU"/>
        </w:rPr>
        <w:t>Слиянности.</w:t>
      </w:r>
      <w:r w:rsidRPr="00436DB4">
        <w:rPr>
          <w:rFonts w:ascii="Times New Roman" w:eastAsia="Times New Roman" w:hAnsi="Times New Roman" w:cs="Times New Roman"/>
          <w:i/>
          <w:iCs/>
          <w:color w:val="000000"/>
          <w:sz w:val="24"/>
          <w:szCs w:val="24"/>
          <w:lang w:eastAsia="ru-RU"/>
        </w:rPr>
        <w:t> </w:t>
      </w:r>
    </w:p>
    <w:p w14:paraId="7A14B87A"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Нет, это будет выше. Это будет эффектом </w:t>
      </w:r>
      <w:r>
        <w:rPr>
          <w:rFonts w:ascii="Times New Roman" w:eastAsia="Times New Roman" w:hAnsi="Times New Roman" w:cs="Times New Roman"/>
          <w:color w:val="000000"/>
          <w:sz w:val="24"/>
          <w:szCs w:val="24"/>
          <w:lang w:eastAsia="ru-RU"/>
        </w:rPr>
        <w:t>Л</w:t>
      </w:r>
      <w:r w:rsidRPr="00436DB4">
        <w:rPr>
          <w:rFonts w:ascii="Times New Roman" w:eastAsia="Times New Roman" w:hAnsi="Times New Roman" w:cs="Times New Roman"/>
          <w:color w:val="000000"/>
          <w:sz w:val="24"/>
          <w:szCs w:val="24"/>
          <w:lang w:eastAsia="ru-RU"/>
        </w:rPr>
        <w:t>юбви.</w:t>
      </w:r>
    </w:p>
    <w:p w14:paraId="07F6282B"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Вот я хотела показать, что вы начинаете предлагать варианты. Группа вся во внимании на вас. Включается Созидание всех на одного и, если один не вытягивает эффектом предлагаемого варианта, тема Синтеза, которую Владыка дал, она просто уходит, как вчера мы с вами это показывали. Тогда получается, что у Созидания есть одна потребность</w:t>
      </w:r>
      <w:r>
        <w:rPr>
          <w:rFonts w:ascii="Times New Roman" w:eastAsia="Times New Roman" w:hAnsi="Times New Roman" w:cs="Times New Roman"/>
          <w:color w:val="000000"/>
          <w:sz w:val="24"/>
          <w:szCs w:val="24"/>
          <w:lang w:eastAsia="ru-RU"/>
        </w:rPr>
        <w:t xml:space="preserve"> — е</w:t>
      </w:r>
      <w:r w:rsidRPr="00436DB4">
        <w:rPr>
          <w:rFonts w:ascii="Times New Roman" w:eastAsia="Times New Roman" w:hAnsi="Times New Roman" w:cs="Times New Roman"/>
          <w:color w:val="000000"/>
          <w:sz w:val="24"/>
          <w:szCs w:val="24"/>
          <w:lang w:eastAsia="ru-RU"/>
        </w:rPr>
        <w:t>го нужно всё время поддерживать в коллективе.</w:t>
      </w:r>
    </w:p>
    <w:p w14:paraId="096FB93D" w14:textId="77777777" w:rsidR="00175E6A" w:rsidRPr="00436DB4"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i/>
          <w:iCs/>
          <w:color w:val="000000"/>
          <w:sz w:val="24"/>
          <w:szCs w:val="24"/>
          <w:lang w:eastAsia="ru-RU"/>
        </w:rPr>
        <w:t>Из зала: Воссоединённость?</w:t>
      </w:r>
    </w:p>
    <w:p w14:paraId="1E2214C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436DB4">
        <w:rPr>
          <w:rFonts w:ascii="Times New Roman" w:eastAsia="Times New Roman" w:hAnsi="Times New Roman" w:cs="Times New Roman"/>
          <w:color w:val="000000"/>
          <w:sz w:val="24"/>
          <w:szCs w:val="24"/>
          <w:lang w:eastAsia="ru-RU"/>
        </w:rPr>
        <w:t xml:space="preserve">Что? Сейчас.  Его нужно постоянно поддерживать и выводить на состояние плотности насыщенности внешними действиями. Внешние действия подразделения какие? От Кут Хуми одно действие, от Отца </w:t>
      </w:r>
      <w:r w:rsidRPr="00A43230">
        <w:rPr>
          <w:rFonts w:ascii="Times New Roman" w:eastAsia="Times New Roman" w:hAnsi="Times New Roman" w:cs="Times New Roman"/>
          <w:color w:val="000000"/>
          <w:sz w:val="24"/>
          <w:szCs w:val="24"/>
          <w:lang w:eastAsia="ru-RU"/>
        </w:rPr>
        <w:t>другое действие. Вы посередине, как подразделение ИВДИВО Минск, или там Витебск и прочее. Какие ваши действия?</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C04A22">
        <w:rPr>
          <w:rFonts w:ascii="Times New Roman" w:eastAsia="Times New Roman" w:hAnsi="Times New Roman" w:cs="Times New Roman"/>
          <w:color w:val="000000"/>
          <w:sz w:val="24"/>
          <w:szCs w:val="24"/>
          <w:lang w:eastAsia="ru-RU"/>
        </w:rPr>
        <w:t>олько сейчас не надо уходить в состояния ст</w:t>
      </w:r>
      <w:r>
        <w:rPr>
          <w:rFonts w:ascii="Times New Roman" w:eastAsia="Times New Roman" w:hAnsi="Times New Roman" w:cs="Times New Roman"/>
          <w:color w:val="000000"/>
          <w:sz w:val="24"/>
          <w:szCs w:val="24"/>
          <w:lang w:eastAsia="ru-RU"/>
        </w:rPr>
        <w:t>а</w:t>
      </w:r>
      <w:r w:rsidRPr="00C04A22">
        <w:rPr>
          <w:rFonts w:ascii="Times New Roman" w:eastAsia="Times New Roman" w:hAnsi="Times New Roman" w:cs="Times New Roman"/>
          <w:color w:val="000000"/>
          <w:sz w:val="24"/>
          <w:szCs w:val="24"/>
          <w:lang w:eastAsia="ru-RU"/>
        </w:rPr>
        <w:t>гнированности, что ничего нет</w:t>
      </w:r>
      <w:r>
        <w:rPr>
          <w:rFonts w:ascii="Times New Roman" w:eastAsia="Times New Roman" w:hAnsi="Times New Roman" w:cs="Times New Roman"/>
          <w:color w:val="000000"/>
          <w:sz w:val="24"/>
          <w:szCs w:val="24"/>
          <w:lang w:eastAsia="ru-RU"/>
        </w:rPr>
        <w:t>. О</w:t>
      </w:r>
      <w:r w:rsidRPr="00C04A22">
        <w:rPr>
          <w:rFonts w:ascii="Times New Roman" w:eastAsia="Times New Roman" w:hAnsi="Times New Roman" w:cs="Times New Roman"/>
          <w:color w:val="000000"/>
          <w:sz w:val="24"/>
          <w:szCs w:val="24"/>
          <w:lang w:eastAsia="ru-RU"/>
        </w:rPr>
        <w:t>но есть, главное держать уровень оптимизма, планку оптимизма, оптимизация процесса идёт из эффекта всех тел, если тела не оптимизированы, никакое тело не оптимизировано, оптимизм сразу же теряется, оптимизация</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 вы теряете состояние опоры, а любое состояние опоры приводит к не владению 8-рицы от Поля до Огня, от Поля до Огня.</w:t>
      </w:r>
    </w:p>
    <w:p w14:paraId="1C84ECC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Созидание стоит на Форме, опора уходит, форма уходит, тело становится неоформленным, выходя в Залы к Отцу и к Аватарам тело не имеет форму, оно просто стоит сгустком Синтеза и Огня, то есть вот для этого нужна оптимизация.</w:t>
      </w:r>
    </w:p>
    <w:p w14:paraId="327CE5F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Вы оптимистично смотрите на какой-то процесс, ещё раз вернёмся, действие от Кут Хуми, действие от Отца, вы внутри начинаете созидаться – это эффект конфедеративности, но само явление Конфедерации ушло за политическим</w:t>
      </w:r>
      <w:r>
        <w:rPr>
          <w:rFonts w:ascii="Times New Roman" w:eastAsia="Times New Roman" w:hAnsi="Times New Roman" w:cs="Times New Roman"/>
          <w:color w:val="000000"/>
          <w:sz w:val="24"/>
          <w:szCs w:val="24"/>
          <w:lang w:eastAsia="ru-RU"/>
        </w:rPr>
        <w:t xml:space="preserve"> выражением </w:t>
      </w:r>
      <w:r w:rsidRPr="00C04A22">
        <w:rPr>
          <w:rFonts w:ascii="Times New Roman" w:eastAsia="Times New Roman" w:hAnsi="Times New Roman" w:cs="Times New Roman"/>
          <w:color w:val="000000"/>
          <w:sz w:val="24"/>
          <w:szCs w:val="24"/>
          <w:lang w:eastAsia="ru-RU"/>
        </w:rPr>
        <w:t>вниз.</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Где у нас там Партия сейчас стоит, ну там же на Воскрешении, так же</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о есть получается конфедеративность ушла в партийную деятельность, тогда у вас физически что осталось, если конфедеративность ушла?</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Что осталось?</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Конфедеративность ушла, что осталось?</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Через Созидание.</w:t>
      </w:r>
    </w:p>
    <w:p w14:paraId="7C8DF8E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bookmarkStart w:id="71" w:name="_Hlk154484641"/>
      <w:r>
        <w:rPr>
          <w:rFonts w:ascii="Times New Roman" w:eastAsia="Times New Roman" w:hAnsi="Times New Roman" w:cs="Times New Roman"/>
          <w:i/>
          <w:iCs/>
          <w:color w:val="000000"/>
          <w:sz w:val="24"/>
          <w:szCs w:val="24"/>
          <w:lang w:eastAsia="ru-RU"/>
        </w:rPr>
        <w:t xml:space="preserve">Из зала: </w:t>
      </w:r>
      <w:bookmarkEnd w:id="71"/>
      <w:r w:rsidRPr="00C04A22">
        <w:rPr>
          <w:rFonts w:ascii="Times New Roman" w:eastAsia="Times New Roman" w:hAnsi="Times New Roman" w:cs="Times New Roman"/>
          <w:i/>
          <w:iCs/>
          <w:color w:val="000000"/>
          <w:sz w:val="24"/>
          <w:szCs w:val="24"/>
          <w:lang w:eastAsia="ru-RU"/>
        </w:rPr>
        <w:t>Дело можно.</w:t>
      </w:r>
    </w:p>
    <w:p w14:paraId="6D91E7FD"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Задача Служащего.</w:t>
      </w:r>
    </w:p>
    <w:p w14:paraId="117DD8B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Наука осталась.</w:t>
      </w:r>
    </w:p>
    <w:p w14:paraId="23EF851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Наука осталась, да мы ж с тобой не на горизонте Науки, мы с тобой вообще на 17-м Синтезе, попробуйте подумать из тех первых тем, которые мы начинали, что осталось?</w:t>
      </w:r>
    </w:p>
    <w:p w14:paraId="36D1044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Иерархичность.</w:t>
      </w:r>
    </w:p>
    <w:p w14:paraId="0B9D80C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Иерархичность</w:t>
      </w:r>
      <w:r>
        <w:rPr>
          <w:rFonts w:ascii="Times New Roman" w:eastAsia="Times New Roman" w:hAnsi="Times New Roman" w:cs="Times New Roman"/>
          <w:color w:val="000000"/>
          <w:sz w:val="24"/>
          <w:szCs w:val="24"/>
          <w:lang w:eastAsia="ru-RU"/>
        </w:rPr>
        <w:t>. Е</w:t>
      </w:r>
      <w:r w:rsidRPr="00C04A22">
        <w:rPr>
          <w:rFonts w:ascii="Times New Roman" w:eastAsia="Times New Roman" w:hAnsi="Times New Roman" w:cs="Times New Roman"/>
          <w:color w:val="000000"/>
          <w:sz w:val="24"/>
          <w:szCs w:val="24"/>
          <w:lang w:eastAsia="ru-RU"/>
        </w:rPr>
        <w:t>щё варианты</w:t>
      </w:r>
      <w:r>
        <w:rPr>
          <w:rFonts w:ascii="Times New Roman" w:eastAsia="Times New Roman" w:hAnsi="Times New Roman" w:cs="Times New Roman"/>
          <w:color w:val="000000"/>
          <w:sz w:val="24"/>
          <w:szCs w:val="24"/>
          <w:lang w:eastAsia="ru-RU"/>
        </w:rPr>
        <w:t>. Я</w:t>
      </w:r>
      <w:r w:rsidRPr="00C04A22">
        <w:rPr>
          <w:rFonts w:ascii="Times New Roman" w:eastAsia="Times New Roman" w:hAnsi="Times New Roman" w:cs="Times New Roman"/>
          <w:color w:val="000000"/>
          <w:sz w:val="24"/>
          <w:szCs w:val="24"/>
          <w:lang w:eastAsia="ru-RU"/>
        </w:rPr>
        <w:t xml:space="preserve"> сейчас не буду соглашаться, мне надо просто от вас какой-то вариант действия.</w:t>
      </w:r>
    </w:p>
    <w:p w14:paraId="3462A84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И вот смотрите сейчас критичность вашего </w:t>
      </w:r>
      <w:r>
        <w:rPr>
          <w:rFonts w:ascii="Times New Roman" w:eastAsia="Times New Roman" w:hAnsi="Times New Roman" w:cs="Times New Roman"/>
          <w:color w:val="000000"/>
          <w:sz w:val="24"/>
          <w:szCs w:val="24"/>
          <w:lang w:eastAsia="ru-RU"/>
        </w:rPr>
        <w:t>У</w:t>
      </w:r>
      <w:r w:rsidRPr="00C04A22">
        <w:rPr>
          <w:rFonts w:ascii="Times New Roman" w:eastAsia="Times New Roman" w:hAnsi="Times New Roman" w:cs="Times New Roman"/>
          <w:color w:val="000000"/>
          <w:sz w:val="24"/>
          <w:szCs w:val="24"/>
          <w:lang w:eastAsia="ru-RU"/>
        </w:rPr>
        <w:t>ма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головной мозг находится в эффекте поиска, где вы начинаете из Чаши просто локационно, вот таким эхолокатором выискивать тот объём темы, который может подойти, вот прямо по, стоите в Чаши, в Огне Чаши и </w:t>
      </w:r>
      <w:r w:rsidRPr="00C04A22">
        <w:rPr>
          <w:rFonts w:ascii="Times New Roman" w:eastAsia="Times New Roman" w:hAnsi="Times New Roman" w:cs="Times New Roman"/>
          <w:color w:val="000000"/>
          <w:sz w:val="24"/>
          <w:szCs w:val="24"/>
          <w:lang w:eastAsia="ru-RU"/>
        </w:rPr>
        <w:lastRenderedPageBreak/>
        <w:t>начинаете таким вот тралом, просто сеткой задействовать все ячейки и выуживать из ячеек, из ядер ту информацию, которая есть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C04A22">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подошла, голограмму сняли, сказали, не подходит</w:t>
      </w:r>
      <w:r>
        <w:rPr>
          <w:rFonts w:ascii="Times New Roman" w:eastAsia="Times New Roman" w:hAnsi="Times New Roman" w:cs="Times New Roman"/>
          <w:color w:val="000000"/>
          <w:sz w:val="24"/>
          <w:szCs w:val="24"/>
          <w:lang w:eastAsia="ru-RU"/>
        </w:rPr>
        <w:t>, о</w:t>
      </w:r>
      <w:r w:rsidRPr="00C04A22">
        <w:rPr>
          <w:rFonts w:ascii="Times New Roman" w:eastAsia="Times New Roman" w:hAnsi="Times New Roman" w:cs="Times New Roman"/>
          <w:color w:val="000000"/>
          <w:sz w:val="24"/>
          <w:szCs w:val="24"/>
          <w:lang w:eastAsia="ru-RU"/>
        </w:rPr>
        <w:t xml:space="preserve">пять вернули в ячейку, </w:t>
      </w:r>
      <w:r>
        <w:rPr>
          <w:rFonts w:ascii="Times New Roman" w:eastAsia="Times New Roman" w:hAnsi="Times New Roman" w:cs="Times New Roman"/>
          <w:color w:val="000000"/>
          <w:sz w:val="24"/>
          <w:szCs w:val="24"/>
          <w:lang w:eastAsia="ru-RU"/>
        </w:rPr>
        <w:t>— вот</w:t>
      </w:r>
      <w:r w:rsidRPr="00C04A22">
        <w:rPr>
          <w:rFonts w:ascii="Times New Roman" w:eastAsia="Times New Roman" w:hAnsi="Times New Roman" w:cs="Times New Roman"/>
          <w:color w:val="000000"/>
          <w:sz w:val="24"/>
          <w:szCs w:val="24"/>
          <w:lang w:eastAsia="ru-RU"/>
        </w:rPr>
        <w:t xml:space="preserve"> так это происходит, только это очень быстро идёт эффект</w:t>
      </w:r>
      <w:r>
        <w:rPr>
          <w:rFonts w:ascii="Times New Roman" w:eastAsia="Times New Roman" w:hAnsi="Times New Roman" w:cs="Times New Roman"/>
          <w:color w:val="000000"/>
          <w:sz w:val="24"/>
          <w:szCs w:val="24"/>
          <w:lang w:eastAsia="ru-RU"/>
        </w:rPr>
        <w:t xml:space="preserve">. А </w:t>
      </w:r>
      <w:r w:rsidRPr="00C04A22">
        <w:rPr>
          <w:rFonts w:ascii="Times New Roman" w:eastAsia="Times New Roman" w:hAnsi="Times New Roman" w:cs="Times New Roman"/>
          <w:color w:val="000000"/>
          <w:sz w:val="24"/>
          <w:szCs w:val="24"/>
          <w:lang w:eastAsia="ru-RU"/>
        </w:rPr>
        <w:t>здесь вопрос в том, чтобы вы не из Чаши это брали, оставьте Чашу в покое, пусть она насыщается Огнём.</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Если на вас концентрируется Аватар Синтеза Кут Хуми, вот вчера у нас эта проблема была с Посвящёнными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Владыками Синтеза, вы откуда должны брать этот Синтез</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т Аватара Синтеза Кут Хуми.</w:t>
      </w:r>
    </w:p>
    <w:p w14:paraId="47DEEFB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Вот я вам сейчас предлагаю, просто ради примера, хотела сказать ради прикола, но тут нет прикола, потому что мы работаем с Кут Хуми, настро</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ть концентрацию головы, физически тело в Огне, а настроить голову на Синтез Кут Хуми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попробуйте увидеть два Синтеза, ваш, который пытается оперировать знаниями и предлагать варианты, и Синтез Кут Хуми, который оперирует вам и даёт вам уже действенные применения, то есть действенное явление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Владыка даёт вам этот Синтез!</w:t>
      </w:r>
    </w:p>
    <w:p w14:paraId="4E9FB26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вот увидьте разницу, когда вы начинаете искать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оле вашего внимания сокращено в рамках ваших, ну, там взглядов, так скажем</w:t>
      </w:r>
      <w:r>
        <w:rPr>
          <w:rFonts w:ascii="Times New Roman" w:eastAsia="Times New Roman" w:hAnsi="Times New Roman" w:cs="Times New Roman"/>
          <w:color w:val="000000"/>
          <w:sz w:val="24"/>
          <w:szCs w:val="24"/>
          <w:lang w:eastAsia="ru-RU"/>
        </w:rPr>
        <w:t>. К</w:t>
      </w:r>
      <w:r w:rsidRPr="00C04A22">
        <w:rPr>
          <w:rFonts w:ascii="Times New Roman" w:eastAsia="Times New Roman" w:hAnsi="Times New Roman" w:cs="Times New Roman"/>
          <w:color w:val="000000"/>
          <w:sz w:val="24"/>
          <w:szCs w:val="24"/>
          <w:lang w:eastAsia="ru-RU"/>
        </w:rPr>
        <w:t>ак только включается Синтез Аватара Синтеза Кут Хуми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даже если вы не находите правильный ответ, само состояние восприятия, поиска ряда ответов на эти вопросы, оно сразу же расширяется и становится каким</w:t>
      </w:r>
      <w:r>
        <w:rPr>
          <w:rFonts w:ascii="Times New Roman" w:eastAsia="Times New Roman" w:hAnsi="Times New Roman" w:cs="Times New Roman"/>
          <w:color w:val="000000"/>
          <w:sz w:val="24"/>
          <w:szCs w:val="24"/>
          <w:lang w:eastAsia="ru-RU"/>
        </w:rPr>
        <w:t>? К</w:t>
      </w:r>
      <w:r w:rsidRPr="00C04A22">
        <w:rPr>
          <w:rFonts w:ascii="Times New Roman" w:eastAsia="Times New Roman" w:hAnsi="Times New Roman" w:cs="Times New Roman"/>
          <w:color w:val="000000"/>
          <w:sz w:val="24"/>
          <w:szCs w:val="24"/>
          <w:lang w:eastAsia="ru-RU"/>
        </w:rPr>
        <w:t>ак раз эффект Созидания.</w:t>
      </w:r>
    </w:p>
    <w:p w14:paraId="5F8BC83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Масштабным.</w:t>
      </w:r>
    </w:p>
    <w:p w14:paraId="108E06E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Мы масштаб сегодня говорили уже три раза, давайте какое-нибудь другое слово русское начнём усилять</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от каждое слово, которое вы говорите, вы его усиляете. Есть слова, которые связывают важные слова в предложении, связывают, и вот вопрос в том какие важные слова вы применяете.</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Масштаб </w:t>
      </w:r>
      <w:r>
        <w:rPr>
          <w:rFonts w:ascii="Times New Roman" w:eastAsia="Times New Roman" w:hAnsi="Times New Roman" w:cs="Times New Roman"/>
          <w:color w:val="000000"/>
          <w:sz w:val="24"/>
          <w:szCs w:val="24"/>
          <w:lang w:eastAsia="ru-RU"/>
        </w:rPr>
        <w:t>от</w:t>
      </w:r>
      <w:r w:rsidRPr="00C04A22">
        <w:rPr>
          <w:rFonts w:ascii="Times New Roman" w:eastAsia="Times New Roman" w:hAnsi="Times New Roman" w:cs="Times New Roman"/>
          <w:color w:val="000000"/>
          <w:sz w:val="24"/>
          <w:szCs w:val="24"/>
          <w:lang w:eastAsia="ru-RU"/>
        </w:rPr>
        <w:t>ходит.</w:t>
      </w:r>
    </w:p>
    <w:p w14:paraId="33AAD87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Расширение.</w:t>
      </w:r>
    </w:p>
    <w:p w14:paraId="3C3EB78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Расширение тоже уходит.</w:t>
      </w:r>
    </w:p>
    <w:p w14:paraId="4D128FC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Насыщенность.</w:t>
      </w:r>
    </w:p>
    <w:p w14:paraId="5C229CC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Концентрация.</w:t>
      </w:r>
    </w:p>
    <w:p w14:paraId="36E69109"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Насыщенным становится, концентрированным становится, ага.</w:t>
      </w:r>
    </w:p>
    <w:p w14:paraId="4656C5F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Оно видится, как возле головы такая плотность идёт очень сильная и расходится потом более разреженно …</w:t>
      </w:r>
    </w:p>
    <w:p w14:paraId="09F530F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Ну, это ты сейчас описала эффект, а если вернутся к вопросу – «Мы становимся каким между Кут Хуми и Отцом?», и если не конфедеративным, то каким?</w:t>
      </w:r>
    </w:p>
    <w:p w14:paraId="1E64D30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вот смотрите эффект Созидания какой должен быть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как только Созидание начинает физически применяться, и оно внешнее, оно поднимает из своих внутренних закр</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мов то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чем оно оперирует, а оперирует оно Жизнью</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огда, когда мы вчера говорили, что живая материя — это результат качества нашей личности, нашего профессионального уровня и приводит нас к особенностям служения, тогда мы становимся не конфедеративными, а живыми в том виде Созидания, который мы практикуем.</w:t>
      </w:r>
    </w:p>
    <w:p w14:paraId="1D002562" w14:textId="6C8B734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вот эффект Жизни</w:t>
      </w:r>
      <w:r>
        <w:rPr>
          <w:rFonts w:ascii="Times New Roman" w:eastAsia="Times New Roman" w:hAnsi="Times New Roman" w:cs="Times New Roman"/>
          <w:color w:val="000000"/>
          <w:sz w:val="24"/>
          <w:szCs w:val="24"/>
          <w:lang w:eastAsia="ru-RU"/>
        </w:rPr>
        <w:t xml:space="preserve"> </w:t>
      </w:r>
      <w:r w:rsidR="001240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это эффект Метагалактического тела</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 xml:space="preserve">о есть не конфедеративными, а </w:t>
      </w:r>
      <w:r w:rsidR="00124051">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сновно</w:t>
      </w:r>
      <w:r w:rsidR="00124051">
        <w:rPr>
          <w:rFonts w:ascii="Times New Roman" w:eastAsia="Times New Roman" w:hAnsi="Times New Roman" w:cs="Times New Roman"/>
          <w:color w:val="000000"/>
          <w:sz w:val="24"/>
          <w:szCs w:val="24"/>
          <w:lang w:eastAsia="ru-RU"/>
        </w:rPr>
        <w:t xml:space="preserve"> ж</w:t>
      </w:r>
      <w:r w:rsidRPr="00C04A22">
        <w:rPr>
          <w:rFonts w:ascii="Times New Roman" w:eastAsia="Times New Roman" w:hAnsi="Times New Roman" w:cs="Times New Roman"/>
          <w:color w:val="000000"/>
          <w:sz w:val="24"/>
          <w:szCs w:val="24"/>
          <w:lang w:eastAsia="ru-RU"/>
        </w:rPr>
        <w:t>ивыми, то есть мы входим в основность физического Созидания телом, когда живём не только Физическим телом и Части наполняют нашу жизнь физически, а мы включаемся в дуумвиратный процесс</w:t>
      </w:r>
      <w:r w:rsidR="00124051">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от Качества до Компетенций</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начиная жить и в Кут Хуми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в Отце тем Синтезом, который внешне применили</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о он из примен</w:t>
      </w:r>
      <w:r w:rsidR="00124051">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 xml:space="preserve">нного внешнего </w:t>
      </w:r>
      <w:r w:rsidR="00124051">
        <w:rPr>
          <w:rFonts w:ascii="Times New Roman" w:eastAsia="Times New Roman" w:hAnsi="Times New Roman" w:cs="Times New Roman"/>
          <w:color w:val="000000"/>
          <w:sz w:val="24"/>
          <w:szCs w:val="24"/>
          <w:lang w:eastAsia="ru-RU"/>
        </w:rPr>
        <w:t>с</w:t>
      </w:r>
      <w:r w:rsidRPr="00C04A22">
        <w:rPr>
          <w:rFonts w:ascii="Times New Roman" w:eastAsia="Times New Roman" w:hAnsi="Times New Roman" w:cs="Times New Roman"/>
          <w:color w:val="000000"/>
          <w:sz w:val="24"/>
          <w:szCs w:val="24"/>
          <w:lang w:eastAsia="ru-RU"/>
        </w:rPr>
        <w:t xml:space="preserve">интеза становится внутренне жизненным </w:t>
      </w:r>
      <w:r w:rsidR="00124051">
        <w:rPr>
          <w:rFonts w:ascii="Times New Roman" w:eastAsia="Times New Roman" w:hAnsi="Times New Roman" w:cs="Times New Roman"/>
          <w:color w:val="000000"/>
          <w:sz w:val="24"/>
          <w:szCs w:val="24"/>
          <w:lang w:eastAsia="ru-RU"/>
        </w:rPr>
        <w:t>с</w:t>
      </w:r>
      <w:r w:rsidRPr="00C04A22">
        <w:rPr>
          <w:rFonts w:ascii="Times New Roman" w:eastAsia="Times New Roman" w:hAnsi="Times New Roman" w:cs="Times New Roman"/>
          <w:color w:val="000000"/>
          <w:sz w:val="24"/>
          <w:szCs w:val="24"/>
          <w:lang w:eastAsia="ru-RU"/>
        </w:rPr>
        <w:t>интезом</w:t>
      </w:r>
      <w:r w:rsidR="00124051">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 Синтез Жизни, ну, по-другому, если не коверкать окончания, а сказать просто </w:t>
      </w:r>
      <w:r w:rsidR="00124051">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Синтез Жизни.</w:t>
      </w:r>
    </w:p>
    <w:p w14:paraId="29A6EDC8" w14:textId="6CECE693"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Вот сама формулировка, которая сейчас была дана в какой-то степени, мы не смогли её связать полноценно или полнотельно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пошло состояние такое </w:t>
      </w:r>
      <w:r w:rsidR="00124051">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искажение, вы ищите применение откуда</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а самом деле вот эффект так и заключается, что мы как только становимся пред Кут Хуми, пред Отцом или между ними, само эффекта качества жизни включается в применённом Созидании с внутреннего вовне.</w:t>
      </w:r>
    </w:p>
    <w:p w14:paraId="03FCC89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lastRenderedPageBreak/>
        <w:t>Тогда я вам предлагаю такой вариант, попробуйте начать тренироваться на Жизнь разными видами Огней.</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Вот закончился эффект Метагалактического мирового тела, и вы ближайшую</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неделю живёте Синтезом Вещества и Синтезом Созидания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синтезируя Вещество плюс Созидание и созидая Веществом Огонь, Дух, Свет, Энергия,</w:t>
      </w:r>
      <w:r w:rsidRPr="00101E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разные виды веществ вами внутри.</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Вот эта 4-рица формирует в Синтез потенциала вашего Духа.</w:t>
      </w:r>
    </w:p>
    <w:p w14:paraId="13A7B514" w14:textId="73DB6CFB"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Входим в работу с Аватаром Синтеза Кут Хуми</w:t>
      </w:r>
      <w:r w:rsidR="009C1A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включается Ядро Синтеза Кут Хуми</w:t>
      </w:r>
      <w:r>
        <w:rPr>
          <w:rFonts w:ascii="Times New Roman" w:eastAsia="Times New Roman" w:hAnsi="Times New Roman" w:cs="Times New Roman"/>
          <w:color w:val="000000"/>
          <w:sz w:val="24"/>
          <w:szCs w:val="24"/>
          <w:lang w:eastAsia="ru-RU"/>
        </w:rPr>
        <w:t>. Я</w:t>
      </w:r>
      <w:r w:rsidRPr="00C04A22">
        <w:rPr>
          <w:rFonts w:ascii="Times New Roman" w:eastAsia="Times New Roman" w:hAnsi="Times New Roman" w:cs="Times New Roman"/>
          <w:color w:val="000000"/>
          <w:sz w:val="24"/>
          <w:szCs w:val="24"/>
          <w:lang w:eastAsia="ru-RU"/>
        </w:rPr>
        <w:t xml:space="preserve"> начинаю понимать и думать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Ядро Синтеза Кут Хуми каким Синтезом живёт</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ы скажите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«Ну как, наверное Синтез Синтезом», </w:t>
      </w:r>
      <w:r w:rsidR="00DD7015">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а не факт</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то же Синтез всех Синтезов</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есть какой-то ведущий Синтез</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я начинаю жить</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вам нужно или расписать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или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может быть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как-то между собой на синтез-деятельности проявить активность и просто у Аватара Синтеза Кут Хуми прямо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таки циклично поставить себе действие, какой период там неделей или дней вы включаетесь в определ</w:t>
      </w:r>
      <w:r w:rsidR="00D66DB6">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нное состояние Синтеза Жизней, каким Синтезом вы начинаете жить.</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И здесь не в том, чтоб вы включили и ушли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C04A22">
        <w:rPr>
          <w:rFonts w:ascii="Times New Roman" w:eastAsia="Times New Roman" w:hAnsi="Times New Roman" w:cs="Times New Roman"/>
          <w:color w:val="000000"/>
          <w:sz w:val="24"/>
          <w:szCs w:val="24"/>
          <w:lang w:eastAsia="ru-RU"/>
        </w:rPr>
        <w:t>огда мы живём мы должны этим состоянием что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от смотрите, мы говорим</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адо тратить Созидание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тратиться им, чтобы включаться в состояние чего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П</w:t>
      </w:r>
      <w:r w:rsidRPr="00C04A22">
        <w:rPr>
          <w:rFonts w:ascii="Times New Roman" w:eastAsia="Times New Roman" w:hAnsi="Times New Roman" w:cs="Times New Roman"/>
          <w:color w:val="000000"/>
          <w:sz w:val="24"/>
          <w:szCs w:val="24"/>
          <w:lang w:eastAsia="ru-RU"/>
        </w:rPr>
        <w:t>олучени</w:t>
      </w:r>
      <w:r>
        <w:rPr>
          <w:rFonts w:ascii="Times New Roman" w:eastAsia="Times New Roman" w:hAnsi="Times New Roman" w:cs="Times New Roman"/>
          <w:color w:val="000000"/>
          <w:sz w:val="24"/>
          <w:szCs w:val="24"/>
          <w:lang w:eastAsia="ru-RU"/>
        </w:rPr>
        <w:t>я</w:t>
      </w:r>
      <w:r w:rsidRPr="00C04A22">
        <w:rPr>
          <w:rFonts w:ascii="Times New Roman" w:eastAsia="Times New Roman" w:hAnsi="Times New Roman" w:cs="Times New Roman"/>
          <w:color w:val="000000"/>
          <w:sz w:val="24"/>
          <w:szCs w:val="24"/>
          <w:lang w:eastAsia="ru-RU"/>
        </w:rPr>
        <w:t xml:space="preserve"> результатов</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огда получается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начиная жить каким-то видом Синтеза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мы начинаем наблюдать не изменение Жизни, а мы начинаем наблюдать её развитие, то есть единицу Вития.</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Витиё это опять же результат </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 xml:space="preserve">межного действия, и как только мы начинаем включать любое состояние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ития, только не накручивания, а наоборот нагнетания условий в уплотнённости не только стяжанием у Аватара Синтеза Кут Хуми, но и сами что-то делать, физическое тело получает эффект качества жизни и всё зависит от качества</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сё зависит от качества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от количества ничего не зависит.</w:t>
      </w:r>
    </w:p>
    <w:p w14:paraId="23DA758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Вот попробуйте себя настроить сейчас, </w:t>
      </w:r>
      <w:r>
        <w:rPr>
          <w:rFonts w:ascii="Times New Roman" w:eastAsia="Times New Roman" w:hAnsi="Times New Roman" w:cs="Times New Roman"/>
          <w:color w:val="000000"/>
          <w:sz w:val="24"/>
          <w:szCs w:val="24"/>
          <w:lang w:eastAsia="ru-RU"/>
        </w:rPr>
        <w:t xml:space="preserve">согласитесь, </w:t>
      </w:r>
      <w:r w:rsidRPr="00C04A22">
        <w:rPr>
          <w:rFonts w:ascii="Times New Roman" w:eastAsia="Times New Roman" w:hAnsi="Times New Roman" w:cs="Times New Roman"/>
          <w:color w:val="000000"/>
          <w:sz w:val="24"/>
          <w:szCs w:val="24"/>
          <w:lang w:eastAsia="ru-RU"/>
        </w:rPr>
        <w:t>сделайте какой-то вывод, а на досуге, как только вы недалеко уйдёте от Синтеза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распишите виды действия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каким Синтезом Кут Хуми вам рекомендует просто подействовать</w:t>
      </w:r>
      <w:r>
        <w:rPr>
          <w:rFonts w:ascii="Times New Roman" w:eastAsia="Times New Roman" w:hAnsi="Times New Roman" w:cs="Times New Roman"/>
          <w:color w:val="000000"/>
          <w:sz w:val="24"/>
          <w:szCs w:val="24"/>
          <w:lang w:eastAsia="ru-RU"/>
        </w:rPr>
        <w:t>. П</w:t>
      </w:r>
      <w:r w:rsidRPr="00C04A22">
        <w:rPr>
          <w:rFonts w:ascii="Times New Roman" w:eastAsia="Times New Roman" w:hAnsi="Times New Roman" w:cs="Times New Roman"/>
          <w:color w:val="000000"/>
          <w:sz w:val="24"/>
          <w:szCs w:val="24"/>
          <w:lang w:eastAsia="ru-RU"/>
        </w:rPr>
        <w:t>отом свяжите это с Частью, углубите в физическом применении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доведя её хотя бы, даже знаете можете через что пойти, вы же Подразделение Практики, мы сейчас сказали, что нужно развить вчера ИВДИВО-</w:t>
      </w:r>
      <w:r>
        <w:rPr>
          <w:rFonts w:ascii="Times New Roman" w:eastAsia="Times New Roman" w:hAnsi="Times New Roman" w:cs="Times New Roman"/>
          <w:color w:val="000000"/>
          <w:sz w:val="24"/>
          <w:szCs w:val="24"/>
          <w:lang w:eastAsia="ru-RU"/>
        </w:rPr>
        <w:t>Р</w:t>
      </w:r>
      <w:r w:rsidRPr="00C04A22">
        <w:rPr>
          <w:rFonts w:ascii="Times New Roman" w:eastAsia="Times New Roman" w:hAnsi="Times New Roman" w:cs="Times New Roman"/>
          <w:color w:val="000000"/>
          <w:sz w:val="24"/>
          <w:szCs w:val="24"/>
          <w:lang w:eastAsia="ru-RU"/>
        </w:rPr>
        <w:t>азвитие через состояние Практик Созидания, чтобы все Практики начали созидать</w:t>
      </w:r>
      <w:r>
        <w:rPr>
          <w:rFonts w:ascii="Times New Roman" w:eastAsia="Times New Roman" w:hAnsi="Times New Roman" w:cs="Times New Roman"/>
          <w:color w:val="000000"/>
          <w:sz w:val="24"/>
          <w:szCs w:val="24"/>
          <w:lang w:eastAsia="ru-RU"/>
        </w:rPr>
        <w:t>. М</w:t>
      </w:r>
      <w:r w:rsidRPr="00C04A22">
        <w:rPr>
          <w:rFonts w:ascii="Times New Roman" w:eastAsia="Times New Roman" w:hAnsi="Times New Roman" w:cs="Times New Roman"/>
          <w:color w:val="000000"/>
          <w:sz w:val="24"/>
          <w:szCs w:val="24"/>
          <w:lang w:eastAsia="ru-RU"/>
        </w:rPr>
        <w:t>ы вчера об этом говорили</w:t>
      </w:r>
      <w:r>
        <w:rPr>
          <w:rFonts w:ascii="Times New Roman" w:eastAsia="Times New Roman" w:hAnsi="Times New Roman" w:cs="Times New Roman"/>
          <w:color w:val="000000"/>
          <w:sz w:val="24"/>
          <w:szCs w:val="24"/>
          <w:lang w:eastAsia="ru-RU"/>
        </w:rPr>
        <w:t>. С</w:t>
      </w:r>
      <w:r w:rsidRPr="00C04A22">
        <w:rPr>
          <w:rFonts w:ascii="Times New Roman" w:eastAsia="Times New Roman" w:hAnsi="Times New Roman" w:cs="Times New Roman"/>
          <w:color w:val="000000"/>
          <w:sz w:val="24"/>
          <w:szCs w:val="24"/>
          <w:lang w:eastAsia="ru-RU"/>
        </w:rPr>
        <w:t>егодня пришли к Иерархии Практик</w:t>
      </w:r>
      <w:r>
        <w:rPr>
          <w:rFonts w:ascii="Times New Roman" w:eastAsia="Times New Roman" w:hAnsi="Times New Roman" w:cs="Times New Roman"/>
          <w:color w:val="000000"/>
          <w:sz w:val="24"/>
          <w:szCs w:val="24"/>
          <w:lang w:eastAsia="ru-RU"/>
        </w:rPr>
        <w:t>. З</w:t>
      </w:r>
      <w:r w:rsidRPr="00C04A22">
        <w:rPr>
          <w:rFonts w:ascii="Times New Roman" w:eastAsia="Times New Roman" w:hAnsi="Times New Roman" w:cs="Times New Roman"/>
          <w:color w:val="000000"/>
          <w:sz w:val="24"/>
          <w:szCs w:val="24"/>
          <w:lang w:eastAsia="ru-RU"/>
        </w:rPr>
        <w:t>начит тогда, если сейчас Кут Хуми включает, что нужно начать оперировать Синтезом каждой Части, задача выстроить в теле Иерархию Синтеза и Огня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напрактиковывая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проще всего в это зайти Правами.</w:t>
      </w:r>
    </w:p>
    <w:p w14:paraId="0EDC0E98" w14:textId="28EB0665"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Какая Практика нам даёт Права?</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И Синтеза, и Воли, и Мудрости, и Любви </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Практика Магнита</w:t>
      </w:r>
      <w:r>
        <w:rPr>
          <w:rFonts w:ascii="Times New Roman" w:eastAsia="Times New Roman" w:hAnsi="Times New Roman" w:cs="Times New Roman"/>
          <w:color w:val="000000"/>
          <w:sz w:val="24"/>
          <w:szCs w:val="24"/>
          <w:lang w:eastAsia="ru-RU"/>
        </w:rPr>
        <w:t xml:space="preserve">. То </w:t>
      </w:r>
      <w:r w:rsidRPr="00C04A22">
        <w:rPr>
          <w:rFonts w:ascii="Times New Roman" w:eastAsia="Times New Roman" w:hAnsi="Times New Roman" w:cs="Times New Roman"/>
          <w:color w:val="000000"/>
          <w:sz w:val="24"/>
          <w:szCs w:val="24"/>
          <w:lang w:eastAsia="ru-RU"/>
        </w:rPr>
        <w:t>есть, если вы с</w:t>
      </w:r>
      <w:r w:rsidR="00FC355F">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акцентируете своё пристальное внимание с Кут Хуми в зале на практичность перевода и введения магнитным Синтезом накручивания Синтеза и Огня в применении Жизни в соответствующую Часть, физическое тело будет получать вначале потенциализацию, нарастёт критическая масса, Диалектика, как Часть включит управление, кстати знаете чего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Диалектика начнёт собирать количество внутренних благ по результатам любой практики</w:t>
      </w:r>
      <w:r>
        <w:rPr>
          <w:rFonts w:ascii="Times New Roman" w:eastAsia="Times New Roman" w:hAnsi="Times New Roman" w:cs="Times New Roman"/>
          <w:color w:val="000000"/>
          <w:sz w:val="24"/>
          <w:szCs w:val="24"/>
          <w:lang w:eastAsia="ru-RU"/>
        </w:rPr>
        <w:t>. М</w:t>
      </w:r>
      <w:r w:rsidRPr="00C04A22">
        <w:rPr>
          <w:rFonts w:ascii="Times New Roman" w:eastAsia="Times New Roman" w:hAnsi="Times New Roman" w:cs="Times New Roman"/>
          <w:color w:val="000000"/>
          <w:sz w:val="24"/>
          <w:szCs w:val="24"/>
          <w:lang w:eastAsia="ru-RU"/>
        </w:rPr>
        <w:t xml:space="preserve">ы ж получаем блага, то есть нам Отец даёт, </w:t>
      </w:r>
      <w:bookmarkStart w:id="72" w:name="_Hlk154511745"/>
      <w:r>
        <w:rPr>
          <w:rFonts w:ascii="Times New Roman" w:eastAsia="Times New Roman" w:hAnsi="Times New Roman" w:cs="Times New Roman"/>
          <w:color w:val="000000"/>
          <w:sz w:val="24"/>
          <w:szCs w:val="24"/>
          <w:lang w:eastAsia="ru-RU"/>
        </w:rPr>
        <w:t xml:space="preserve">— </w:t>
      </w:r>
      <w:bookmarkEnd w:id="72"/>
      <w:r>
        <w:rPr>
          <w:rFonts w:ascii="Times New Roman" w:eastAsia="Times New Roman" w:hAnsi="Times New Roman" w:cs="Times New Roman"/>
          <w:color w:val="000000"/>
          <w:sz w:val="24"/>
          <w:szCs w:val="24"/>
          <w:lang w:eastAsia="ru-RU"/>
        </w:rPr>
        <w:t>это</w:t>
      </w:r>
      <w:r w:rsidRPr="00C04A22">
        <w:rPr>
          <w:rFonts w:ascii="Times New Roman" w:eastAsia="Times New Roman" w:hAnsi="Times New Roman" w:cs="Times New Roman"/>
          <w:color w:val="000000"/>
          <w:sz w:val="24"/>
          <w:szCs w:val="24"/>
          <w:lang w:eastAsia="ru-RU"/>
        </w:rPr>
        <w:t xml:space="preserve"> для нас благо, если даёт для Подразделения</w:t>
      </w:r>
      <w:r>
        <w:rPr>
          <w:rFonts w:ascii="Times New Roman" w:eastAsia="Times New Roman" w:hAnsi="Times New Roman" w:cs="Times New Roman"/>
          <w:color w:val="000000"/>
          <w:sz w:val="24"/>
          <w:szCs w:val="24"/>
          <w:lang w:eastAsia="ru-RU"/>
        </w:rPr>
        <w:t xml:space="preserve"> — это общее</w:t>
      </w:r>
      <w:r w:rsidRPr="00C04A22">
        <w:rPr>
          <w:rFonts w:ascii="Times New Roman" w:eastAsia="Times New Roman" w:hAnsi="Times New Roman" w:cs="Times New Roman"/>
          <w:color w:val="000000"/>
          <w:sz w:val="24"/>
          <w:szCs w:val="24"/>
          <w:lang w:eastAsia="ru-RU"/>
        </w:rPr>
        <w:t xml:space="preserve"> благо, если даёт каждому из нас,</w:t>
      </w:r>
      <w:r>
        <w:rPr>
          <w:rFonts w:ascii="Times New Roman" w:eastAsia="Times New Roman" w:hAnsi="Times New Roman" w:cs="Times New Roman"/>
          <w:color w:val="000000"/>
          <w:sz w:val="24"/>
          <w:szCs w:val="24"/>
          <w:lang w:eastAsia="ru-RU"/>
        </w:rPr>
        <w:t xml:space="preserve"> — </w:t>
      </w:r>
      <w:r w:rsidRPr="00C04A22">
        <w:rPr>
          <w:rFonts w:ascii="Times New Roman" w:eastAsia="Times New Roman" w:hAnsi="Times New Roman" w:cs="Times New Roman"/>
          <w:color w:val="000000"/>
          <w:sz w:val="24"/>
          <w:szCs w:val="24"/>
          <w:lang w:eastAsia="ru-RU"/>
        </w:rPr>
        <w:t>индивидуальное благо</w:t>
      </w:r>
      <w:r>
        <w:rPr>
          <w:rFonts w:ascii="Times New Roman" w:eastAsia="Times New Roman" w:hAnsi="Times New Roman" w:cs="Times New Roman"/>
          <w:color w:val="000000"/>
          <w:sz w:val="24"/>
          <w:szCs w:val="24"/>
          <w:lang w:eastAsia="ru-RU"/>
        </w:rPr>
        <w:t>. Э</w:t>
      </w:r>
      <w:r w:rsidRPr="00C04A22">
        <w:rPr>
          <w:rFonts w:ascii="Times New Roman" w:eastAsia="Times New Roman" w:hAnsi="Times New Roman" w:cs="Times New Roman"/>
          <w:color w:val="000000"/>
          <w:sz w:val="24"/>
          <w:szCs w:val="24"/>
          <w:lang w:eastAsia="ru-RU"/>
        </w:rPr>
        <w:t>то философская категория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любое действие в философской категории привлекает объём Света, в который пишется Мудрость каждого из нас.</w:t>
      </w:r>
    </w:p>
    <w:p w14:paraId="2B28A06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Вот даже сейчас на Синтезе мы что-то слушаем, где-то мы линию держим, где-то мы линию теряем, где-то мы отдыхаем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потом восстанавливаемся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это такие прямо веяния эффекта Мудрости, когда идёт эффект не колебательной волны, там эфирной, астральной, а состояние волн движения Синтеза</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ы прямо чувствуете волну, когда Синтез адаптируется, допустим включает состояние заземления, мы либо о чём-то говорим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либо вы замираете в процессе усвоения и нет никакой реакции, потом опять идёт такой подъём внутреннего пика, накала, нарастает мощь, вы внутри в огнеобразах спекаете в какую-то субъядерность Синтез</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 xml:space="preserve">от сейчас говорили много о Созидании в огнеобразном порядке само Созидание живёт, </w:t>
      </w:r>
      <w:r w:rsidRPr="00C04A22">
        <w:rPr>
          <w:rFonts w:ascii="Times New Roman" w:eastAsia="Times New Roman" w:hAnsi="Times New Roman" w:cs="Times New Roman"/>
          <w:color w:val="000000"/>
          <w:sz w:val="24"/>
          <w:szCs w:val="24"/>
          <w:lang w:eastAsia="ru-RU"/>
        </w:rPr>
        <w:lastRenderedPageBreak/>
        <w:t>действует каким огнеобразом, какими огнеобразами живёт Созидание, 11-й огнеобраз как называется?</w:t>
      </w:r>
    </w:p>
    <w:p w14:paraId="509F732D"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Основа.</w:t>
      </w:r>
    </w:p>
    <w:p w14:paraId="10126FAD"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Огнеобраз, 11-й Огнеобраз какой?</w:t>
      </w:r>
    </w:p>
    <w:p w14:paraId="2E52E9A9"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Объём.</w:t>
      </w:r>
    </w:p>
    <w:p w14:paraId="3DDAB98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Точно, у вас нарастают объёмы Созидания в теле, объёмы начинают между собой синтезироваться, они структурируются в иерархию объёмов, в зависимости от темы идёт последовательность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возжигается или вспыхивает один объём Созидания в теле, и вы достигли пика Созидания. Идёт какая-то новая тема, этот объём начинает входить в эту тему, она не связана уже тема с этим объёмом и Созиданием, что-то другое, может быть, и начинается применение. И получается мы видим такую спиральную динамику</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называется Синтез системного управления, причём в самом вопросе разности Синтеза и Огня на разности вашего потенциала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 xml:space="preserve"> каком-то виде Синтеза вы не потенциальны, в каком-то вы потенциальны</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вот как только вы начинаете видеть плюс и минус на уровне магнитности, вы начинаете привлекаться в магнитности, но не к Отцу, Отец вас не может магнитить, иначе будет религиозность, вы к Отцу идёте уже будучи магнитом, но в чём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 xml:space="preserve"> Огне и в Материи, где Отец на магнитность каждого из вас просто даёт объём Синтеза,</w:t>
      </w:r>
      <w:r w:rsidRPr="004E78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это называется наделяетесь, вы наделяетесь следующим потенциалом, где вы можете имеющуюся магнитность применить</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вот эта применяемая магнитность — это Созидание. Вовне вы её берёте и применяете, только не назидаете на какого-то – «пойдём я тебе там расскажу, я знаю какую-то тему», нет, вы вначале это делаете с собою, с собою, чтобы у вас внутри чётко была опора в уровни ваших </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снов или объёмов, что вы реально заполнены, н</w:t>
      </w:r>
      <w:r>
        <w:rPr>
          <w:rFonts w:ascii="Times New Roman" w:eastAsia="Times New Roman" w:hAnsi="Times New Roman" w:cs="Times New Roman"/>
          <w:color w:val="000000"/>
          <w:sz w:val="24"/>
          <w:szCs w:val="24"/>
          <w:lang w:eastAsia="ru-RU"/>
        </w:rPr>
        <w:t>е</w:t>
      </w:r>
      <w:r w:rsidRPr="00C04A22">
        <w:rPr>
          <w:rFonts w:ascii="Times New Roman" w:eastAsia="Times New Roman" w:hAnsi="Times New Roman" w:cs="Times New Roman"/>
          <w:color w:val="000000"/>
          <w:sz w:val="24"/>
          <w:szCs w:val="24"/>
          <w:lang w:eastAsia="ru-RU"/>
        </w:rPr>
        <w:t xml:space="preserve"> каждый объём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называясь объёмом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может быть полноценно заполненный</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огда вопрос, что это лишь форма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имеющая название, но не всегда несущая внутреннее содержание.</w:t>
      </w:r>
      <w:r>
        <w:rPr>
          <w:rFonts w:ascii="Times New Roman" w:eastAsia="Times New Roman" w:hAnsi="Times New Roman" w:cs="Times New Roman"/>
          <w:sz w:val="24"/>
          <w:szCs w:val="24"/>
          <w:lang w:eastAsia="ru-RU"/>
        </w:rPr>
        <w:t xml:space="preserve"> </w:t>
      </w:r>
      <w:r w:rsidRPr="004E784F">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о</w:t>
      </w:r>
      <w:r w:rsidRPr="004E784F">
        <w:rPr>
          <w:rFonts w:ascii="Times New Roman" w:eastAsia="Times New Roman" w:hAnsi="Times New Roman" w:cs="Times New Roman"/>
          <w:i/>
          <w:iCs/>
          <w:color w:val="000000"/>
          <w:sz w:val="24"/>
          <w:szCs w:val="24"/>
          <w:lang w:eastAsia="ru-RU"/>
        </w:rPr>
        <w:t>бращаясь в зал):</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Всё хорошо?</w:t>
      </w:r>
    </w:p>
    <w:p w14:paraId="0B0B842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Да.</w:t>
      </w:r>
    </w:p>
    <w:p w14:paraId="53D96A1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Отлично, вернёмся,</w:t>
      </w:r>
      <w:r>
        <w:rPr>
          <w:rFonts w:ascii="Times New Roman" w:eastAsia="Times New Roman" w:hAnsi="Times New Roman" w:cs="Times New Roman"/>
          <w:color w:val="000000"/>
          <w:sz w:val="24"/>
          <w:szCs w:val="24"/>
          <w:lang w:eastAsia="ru-RU"/>
        </w:rPr>
        <w:t xml:space="preserve"> вернёмся. Н</w:t>
      </w:r>
      <w:r w:rsidRPr="00C04A22">
        <w:rPr>
          <w:rFonts w:ascii="Times New Roman" w:eastAsia="Times New Roman" w:hAnsi="Times New Roman" w:cs="Times New Roman"/>
          <w:color w:val="000000"/>
          <w:sz w:val="24"/>
          <w:szCs w:val="24"/>
          <w:lang w:eastAsia="ru-RU"/>
        </w:rPr>
        <w:t>а чём мы остановились?</w:t>
      </w:r>
    </w:p>
    <w:p w14:paraId="56C6D3DC"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Как только вы получаете Синтез от Кут Хуми и от Отца, вот сформировали его, а дальше его требуется направить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 xml:space="preserve"> у вас должно быть, вот есть хорошее явление </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План Синтеза</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а каком горизонте стоит План Синтеза?</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Огонь Плана Синтеза, Огонь Плана Синтеза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Огонь Плана Синтеза</w:t>
      </w:r>
      <w:r>
        <w:rPr>
          <w:rFonts w:ascii="Times New Roman" w:eastAsia="Times New Roman" w:hAnsi="Times New Roman" w:cs="Times New Roman"/>
          <w:color w:val="000000"/>
          <w:sz w:val="24"/>
          <w:szCs w:val="24"/>
          <w:lang w:eastAsia="ru-RU"/>
        </w:rPr>
        <w:t>…</w:t>
      </w:r>
    </w:p>
    <w:p w14:paraId="24BA75E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C04A22">
        <w:rPr>
          <w:rFonts w:ascii="Times New Roman" w:eastAsia="Times New Roman" w:hAnsi="Times New Roman" w:cs="Times New Roman"/>
          <w:i/>
          <w:iCs/>
          <w:color w:val="000000"/>
          <w:sz w:val="24"/>
          <w:szCs w:val="24"/>
          <w:lang w:eastAsia="ru-RU"/>
        </w:rPr>
        <w:t>Я-Есмь.</w:t>
      </w:r>
    </w:p>
    <w:p w14:paraId="204A676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Я-Есмь, верно, а Я-Есмь </w:t>
      </w:r>
      <w:bookmarkStart w:id="73" w:name="_Hlk155020798"/>
      <w:r>
        <w:rPr>
          <w:rFonts w:ascii="Times New Roman" w:eastAsia="Times New Roman" w:hAnsi="Times New Roman" w:cs="Times New Roman"/>
          <w:color w:val="000000"/>
          <w:sz w:val="24"/>
          <w:szCs w:val="24"/>
          <w:lang w:eastAsia="ru-RU"/>
        </w:rPr>
        <w:t>—</w:t>
      </w:r>
      <w:bookmarkEnd w:id="73"/>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это работа какого тела, тело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Часть какая на Я-Есмь стоит, Часть какая?</w:t>
      </w:r>
    </w:p>
    <w:p w14:paraId="616E9D2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C04A22">
        <w:rPr>
          <w:rFonts w:ascii="Times New Roman" w:eastAsia="Times New Roman" w:hAnsi="Times New Roman" w:cs="Times New Roman"/>
          <w:i/>
          <w:iCs/>
          <w:color w:val="000000"/>
          <w:sz w:val="24"/>
          <w:szCs w:val="24"/>
          <w:lang w:eastAsia="ru-RU"/>
        </w:rPr>
        <w:t xml:space="preserve"> Теперь Парадигма.</w:t>
      </w:r>
    </w:p>
    <w:p w14:paraId="6B8F07B4"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Вот</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вернёмся к философии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w:t>
      </w:r>
      <w:r w:rsidRPr="00C04A22">
        <w:rPr>
          <w:rFonts w:ascii="Times New Roman" w:eastAsia="Times New Roman" w:hAnsi="Times New Roman" w:cs="Times New Roman"/>
          <w:color w:val="000000"/>
          <w:sz w:val="24"/>
          <w:szCs w:val="24"/>
          <w:lang w:eastAsia="ru-RU"/>
        </w:rPr>
        <w:t>как только мы начинаем синтезировать разными волнами Мудрости в тематиках философское состояние получение любого блага, где потом это благо начинает направляться, как только пик философии выстраивает нас и мы выходим на какую-то тему</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мы из неведомого начинаем выявлять Синтез и включаем его в </w:t>
      </w:r>
      <w:r w:rsidRPr="004E784F">
        <w:rPr>
          <w:rFonts w:ascii="Times New Roman" w:eastAsia="Times New Roman" w:hAnsi="Times New Roman" w:cs="Times New Roman"/>
          <w:b/>
          <w:bCs/>
          <w:color w:val="000000"/>
          <w:sz w:val="24"/>
          <w:szCs w:val="24"/>
          <w:lang w:eastAsia="ru-RU"/>
        </w:rPr>
        <w:t>познаваемое</w:t>
      </w:r>
      <w:r w:rsidRPr="00C04A22">
        <w:rPr>
          <w:rFonts w:ascii="Times New Roman" w:eastAsia="Times New Roman" w:hAnsi="Times New Roman" w:cs="Times New Roman"/>
          <w:color w:val="000000"/>
          <w:sz w:val="24"/>
          <w:szCs w:val="24"/>
          <w:lang w:eastAsia="ru-RU"/>
        </w:rPr>
        <w:t xml:space="preserve">, переводим из неведомого в познаваемое, то есть ведомое, которое я начинаю хотя бы понимать или знать, само состояние философии начинает включать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арадигмальный взгляд.</w:t>
      </w:r>
    </w:p>
    <w:p w14:paraId="2709072A" w14:textId="14BAC42C" w:rsidR="00175E6A" w:rsidRPr="003D0BF4" w:rsidRDefault="00175E6A" w:rsidP="00D66DB6">
      <w:pPr>
        <w:pStyle w:val="3"/>
        <w:rPr>
          <w:lang w:eastAsia="ru-RU"/>
        </w:rPr>
      </w:pPr>
      <w:bookmarkStart w:id="74" w:name="_Toc160392060"/>
      <w:r w:rsidRPr="003D0BF4">
        <w:rPr>
          <w:lang w:eastAsia="ru-RU"/>
        </w:rPr>
        <w:t>Метагалактическое мировое тело владеет Духом. Оперирование Видением</w:t>
      </w:r>
      <w:bookmarkEnd w:id="74"/>
    </w:p>
    <w:p w14:paraId="4EF3013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Метагалактическое мировое тело владеет Духом, стоим на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згляде, из взгляда не уходим</w:t>
      </w:r>
      <w:r>
        <w:rPr>
          <w:rFonts w:ascii="Times New Roman" w:eastAsia="Times New Roman" w:hAnsi="Times New Roman" w:cs="Times New Roman"/>
          <w:color w:val="000000"/>
          <w:sz w:val="24"/>
          <w:szCs w:val="24"/>
          <w:lang w:eastAsia="ru-RU"/>
        </w:rPr>
        <w:t>. О</w:t>
      </w:r>
      <w:r w:rsidRPr="00C04A22">
        <w:rPr>
          <w:rFonts w:ascii="Times New Roman" w:eastAsia="Times New Roman" w:hAnsi="Times New Roman" w:cs="Times New Roman"/>
          <w:color w:val="000000"/>
          <w:sz w:val="24"/>
          <w:szCs w:val="24"/>
          <w:lang w:eastAsia="ru-RU"/>
        </w:rPr>
        <w:t xml:space="preserve">но владеет Духом, а </w:t>
      </w:r>
      <w:bookmarkStart w:id="75" w:name="_Hlk155020632"/>
      <w:r w:rsidRPr="00C04A22">
        <w:rPr>
          <w:rFonts w:ascii="Times New Roman" w:eastAsia="Times New Roman" w:hAnsi="Times New Roman" w:cs="Times New Roman"/>
          <w:color w:val="000000"/>
          <w:sz w:val="24"/>
          <w:szCs w:val="24"/>
          <w:lang w:eastAsia="ru-RU"/>
        </w:rPr>
        <w:t xml:space="preserve">Дух предполагает оперирование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идением</w:t>
      </w:r>
      <w:bookmarkEnd w:id="75"/>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идение есть выражение органа чувств системной работы ИВДИВО-</w:t>
      </w:r>
      <w:r>
        <w:rPr>
          <w:rFonts w:ascii="Times New Roman" w:eastAsia="Times New Roman" w:hAnsi="Times New Roman" w:cs="Times New Roman"/>
          <w:color w:val="000000"/>
          <w:sz w:val="24"/>
          <w:szCs w:val="24"/>
          <w:lang w:eastAsia="ru-RU"/>
        </w:rPr>
        <w:t>Т</w:t>
      </w:r>
      <w:r w:rsidRPr="00C04A22">
        <w:rPr>
          <w:rFonts w:ascii="Times New Roman" w:eastAsia="Times New Roman" w:hAnsi="Times New Roman" w:cs="Times New Roman"/>
          <w:color w:val="000000"/>
          <w:sz w:val="24"/>
          <w:szCs w:val="24"/>
          <w:lang w:eastAsia="ru-RU"/>
        </w:rPr>
        <w:t xml:space="preserve">ела </w:t>
      </w:r>
      <w:r>
        <w:rPr>
          <w:rFonts w:ascii="Times New Roman" w:eastAsia="Times New Roman" w:hAnsi="Times New Roman" w:cs="Times New Roman"/>
          <w:color w:val="000000"/>
          <w:sz w:val="24"/>
          <w:szCs w:val="24"/>
          <w:lang w:eastAsia="ru-RU"/>
        </w:rPr>
        <w:t>Ч</w:t>
      </w:r>
      <w:r w:rsidRPr="00C04A22">
        <w:rPr>
          <w:rFonts w:ascii="Times New Roman" w:eastAsia="Times New Roman" w:hAnsi="Times New Roman" w:cs="Times New Roman"/>
          <w:color w:val="000000"/>
          <w:sz w:val="24"/>
          <w:szCs w:val="24"/>
          <w:lang w:eastAsia="ru-RU"/>
        </w:rPr>
        <w:t>увства</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ачиная с этого</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 xml:space="preserve">ключается внутренний аппарат эффекта </w:t>
      </w:r>
      <w:r>
        <w:rPr>
          <w:rFonts w:ascii="Times New Roman" w:eastAsia="Times New Roman" w:hAnsi="Times New Roman" w:cs="Times New Roman"/>
          <w:color w:val="000000"/>
          <w:sz w:val="24"/>
          <w:szCs w:val="24"/>
          <w:lang w:eastAsia="ru-RU"/>
        </w:rPr>
        <w:t>ч</w:t>
      </w:r>
      <w:r w:rsidRPr="00C04A22">
        <w:rPr>
          <w:rFonts w:ascii="Times New Roman" w:eastAsia="Times New Roman" w:hAnsi="Times New Roman" w:cs="Times New Roman"/>
          <w:color w:val="000000"/>
          <w:sz w:val="24"/>
          <w:szCs w:val="24"/>
          <w:lang w:eastAsia="ru-RU"/>
        </w:rPr>
        <w:t>асти Чувствознание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я начинаю видеть уже не аппаратно, аппаратом зрение, а я начинаю видеть парадигмальным, ясным взглядом со сферой ясного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згляда, ну, допустим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все Учителя, если мы в Должностной Полномочности</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у меня </w:t>
      </w:r>
      <w:r w:rsidRPr="00C04A22">
        <w:rPr>
          <w:rFonts w:ascii="Times New Roman" w:eastAsia="Times New Roman" w:hAnsi="Times New Roman" w:cs="Times New Roman"/>
          <w:color w:val="000000"/>
          <w:sz w:val="24"/>
          <w:szCs w:val="24"/>
          <w:lang w:eastAsia="ru-RU"/>
        </w:rPr>
        <w:lastRenderedPageBreak/>
        <w:t>включается взгляд не просто философский, а парадигмальный, где я вижу параметодические, то есть набор методов, которыми я овладела за 16, 32, 64 или сколько-то Синтезов</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я начинаю оперировать «живой материей» эффектом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згляда, когда не только, когда я смотрю я оперирую</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ет, вопрос в том, что через глаза идёт что?</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Парадигма через глаза не идёт, через глаза идёт, начиная от Света, Духа, Огня, потом ну, Любовь тоже через глаза вряд ли, когда она пойдёт, ну, может пойдёт, ну, ладно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посмотрите, проверите, не знаю</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о точно Синтез, Воля и Дух.</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Вот с Любовью и с Энергией, ну, как-то так, с натяжкой, там она из других Частей эманирует, да, из огненных центров, вы о чём подумали, центр Духа, центр Души, как стрельнет</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потом глядишь не отмоешься, да, обычно ж от Любви сложно отмыться</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от от Мудрости не хочется отмываться, а от Любви, там вот два орла стоят, белые-белые</w:t>
      </w:r>
      <w:r>
        <w:rPr>
          <w:rFonts w:ascii="Times New Roman" w:eastAsia="Times New Roman" w:hAnsi="Times New Roman" w:cs="Times New Roman"/>
          <w:color w:val="000000"/>
          <w:sz w:val="24"/>
          <w:szCs w:val="24"/>
          <w:lang w:eastAsia="ru-RU"/>
        </w:rPr>
        <w:t>. Л</w:t>
      </w:r>
      <w:r w:rsidRPr="00C04A22">
        <w:rPr>
          <w:rFonts w:ascii="Times New Roman" w:eastAsia="Times New Roman" w:hAnsi="Times New Roman" w:cs="Times New Roman"/>
          <w:color w:val="000000"/>
          <w:sz w:val="24"/>
          <w:szCs w:val="24"/>
          <w:lang w:eastAsia="ru-RU"/>
        </w:rPr>
        <w:t>адно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это шутка, это я ваши стрелки просто перевела.</w:t>
      </w:r>
    </w:p>
    <w:p w14:paraId="36809132" w14:textId="1903BC04"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Так вот получается тогда из глаз начинает эманировать либо Синтез, либо Воля, либо Дух, либо Огонь, либо Воля, либо Свет</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вот как только я просто смешала их между собой, и как только вы начинаете включаться в этот процесс</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арадигмальный взгляд в нас рождает что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 xml:space="preserve">снову вашего восприятия, и мы тогда уже Метагалактическим мировым телом смотрим, как </w:t>
      </w:r>
      <w:r>
        <w:rPr>
          <w:rFonts w:ascii="Times New Roman" w:eastAsia="Times New Roman" w:hAnsi="Times New Roman" w:cs="Times New Roman"/>
          <w:color w:val="000000"/>
          <w:sz w:val="24"/>
          <w:szCs w:val="24"/>
          <w:lang w:eastAsia="ru-RU"/>
        </w:rPr>
        <w:t>Ф</w:t>
      </w:r>
      <w:r w:rsidRPr="00C04A22">
        <w:rPr>
          <w:rFonts w:ascii="Times New Roman" w:eastAsia="Times New Roman" w:hAnsi="Times New Roman" w:cs="Times New Roman"/>
          <w:color w:val="000000"/>
          <w:sz w:val="24"/>
          <w:szCs w:val="24"/>
          <w:lang w:eastAsia="ru-RU"/>
        </w:rPr>
        <w:t>илософы Синтеза, не только зная фундаментальную базу человеческой основы, но и оперируя тем философским каким-то контекстом, может быть, даже не имея философского образования, но имея начитанность или проработанность Синтезом с Изначально Вышестоящим Аватаром Синтеза Кут Хуми</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владея Синтезом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включается философский контекст.</w:t>
      </w:r>
      <w:r w:rsidR="00D66DB6">
        <w:rPr>
          <w:rFonts w:ascii="Times New Roman" w:eastAsia="Times New Roman" w:hAnsi="Times New Roman" w:cs="Times New Roman"/>
          <w:color w:val="000000"/>
          <w:sz w:val="24"/>
          <w:szCs w:val="24"/>
          <w:lang w:eastAsia="ru-RU"/>
        </w:rPr>
        <w:t xml:space="preserve"> </w:t>
      </w:r>
      <w:r w:rsidRPr="00D66DB6">
        <w:rPr>
          <w:rFonts w:ascii="Times New Roman" w:eastAsia="Times New Roman" w:hAnsi="Times New Roman" w:cs="Times New Roman"/>
          <w:b/>
          <w:bCs/>
          <w:color w:val="000000"/>
          <w:sz w:val="24"/>
          <w:szCs w:val="24"/>
          <w:lang w:eastAsia="ru-RU"/>
        </w:rPr>
        <w:t>Задача философа</w:t>
      </w:r>
      <w:r w:rsidR="00D66DB6" w:rsidRPr="00D66DB6">
        <w:rPr>
          <w:rFonts w:ascii="Times New Roman" w:eastAsia="Times New Roman" w:hAnsi="Times New Roman" w:cs="Times New Roman"/>
          <w:b/>
          <w:bCs/>
          <w:color w:val="000000"/>
          <w:sz w:val="24"/>
          <w:szCs w:val="24"/>
          <w:lang w:eastAsia="ru-RU"/>
        </w:rPr>
        <w:t xml:space="preserve"> –</w:t>
      </w:r>
      <w:r w:rsidRPr="00D66DB6">
        <w:rPr>
          <w:rFonts w:ascii="Times New Roman" w:eastAsia="Times New Roman" w:hAnsi="Times New Roman" w:cs="Times New Roman"/>
          <w:b/>
          <w:bCs/>
          <w:color w:val="000000"/>
          <w:sz w:val="24"/>
          <w:szCs w:val="24"/>
          <w:lang w:eastAsia="ru-RU"/>
        </w:rPr>
        <w:t xml:space="preserve"> между собою всё синтезировать и объединить</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было бы во что</w:t>
      </w:r>
      <w:r>
        <w:rPr>
          <w:rFonts w:ascii="Times New Roman" w:eastAsia="Times New Roman" w:hAnsi="Times New Roman" w:cs="Times New Roman"/>
          <w:color w:val="000000"/>
          <w:sz w:val="24"/>
          <w:szCs w:val="24"/>
          <w:lang w:eastAsia="ru-RU"/>
        </w:rPr>
        <w:t xml:space="preserve">. </w:t>
      </w:r>
    </w:p>
    <w:p w14:paraId="7D4EF87D" w14:textId="77777777" w:rsidR="00175E6A" w:rsidRPr="005A5491"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 xml:space="preserve"> вот Метагалактическое мировое тело и весь курс Служащего, которые учат нас </w:t>
      </w:r>
      <w:r>
        <w:rPr>
          <w:rFonts w:ascii="Times New Roman" w:eastAsia="Times New Roman" w:hAnsi="Times New Roman" w:cs="Times New Roman"/>
          <w:color w:val="000000"/>
          <w:sz w:val="24"/>
          <w:szCs w:val="24"/>
          <w:lang w:eastAsia="ru-RU"/>
        </w:rPr>
        <w:t>С</w:t>
      </w:r>
      <w:r w:rsidRPr="00C04A22">
        <w:rPr>
          <w:rFonts w:ascii="Times New Roman" w:eastAsia="Times New Roman" w:hAnsi="Times New Roman" w:cs="Times New Roman"/>
          <w:color w:val="000000"/>
          <w:sz w:val="24"/>
          <w:szCs w:val="24"/>
          <w:lang w:eastAsia="ru-RU"/>
        </w:rPr>
        <w:t>озидать, начинает включать у нас применение уже ранее достигнутой репликационности с Аватарами Синтеза, чтобы мы смогли включить Синтез, как вчера мы говорили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Источника Изначально Вышестоящего Отца для оперирования Сущим в каждом из нас.</w:t>
      </w:r>
      <w:r>
        <w:rPr>
          <w:rFonts w:ascii="Times New Roman" w:eastAsia="Times New Roman" w:hAnsi="Times New Roman" w:cs="Times New Roman"/>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Ну, просто Н. вчера писала про Сущее, и мы ей ответили, что это вопрос к </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сточнику</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сегодня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 xml:space="preserve">онимаете. </w:t>
      </w:r>
    </w:p>
    <w:p w14:paraId="599FBEA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Тогда куда мы сейчас идём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C04A22">
        <w:rPr>
          <w:rFonts w:ascii="Times New Roman" w:eastAsia="Times New Roman" w:hAnsi="Times New Roman" w:cs="Times New Roman"/>
          <w:color w:val="000000"/>
          <w:sz w:val="24"/>
          <w:szCs w:val="24"/>
          <w:lang w:eastAsia="ru-RU"/>
        </w:rPr>
        <w:t>ы сейчас идём к Кут Хуми</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ходим в Синтез-деятельность ночной подготовки, дневной подготовки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 xml:space="preserve"> вот чтобы у нас включилось состояние частного блага, мы стяжаем у Аватара Синтеза Кут Хуми, у Изначально Вышестоящего Отца 64-ре Частности, синтезируем их в одну Практику ночной подготовки, устремимся далее потом, когда будем стяжать Метагалактическое мировое тело, возжечь 64-ре Частности</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 xml:space="preserve"> ваша задача будет заключаться в том, что в течении месяца подготовки вы не просто этим возжигаетесь, а есть такое состояние накручиваете, ходите, думаете, ищете материалы, общаетесь с Аватаром Синтеза и включаете ментальны</w:t>
      </w:r>
      <w:r>
        <w:rPr>
          <w:rFonts w:ascii="Times New Roman" w:eastAsia="Times New Roman" w:hAnsi="Times New Roman" w:cs="Times New Roman"/>
          <w:color w:val="000000"/>
          <w:sz w:val="24"/>
          <w:szCs w:val="24"/>
          <w:lang w:eastAsia="ru-RU"/>
        </w:rPr>
        <w:t>й</w:t>
      </w:r>
      <w:r w:rsidRPr="00C04A22">
        <w:rPr>
          <w:rFonts w:ascii="Times New Roman" w:eastAsia="Times New Roman" w:hAnsi="Times New Roman" w:cs="Times New Roman"/>
          <w:color w:val="000000"/>
          <w:sz w:val="24"/>
          <w:szCs w:val="24"/>
          <w:lang w:eastAsia="ru-RU"/>
        </w:rPr>
        <w:t xml:space="preserve"> или мыслительный процесс на вырабатывание этого Синтеза.</w:t>
      </w:r>
    </w:p>
    <w:p w14:paraId="606123FE" w14:textId="5B611BB1"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Вот у меня к вам просьба, я не знаю, как вы развивались предыдущими Синтезами, которые проходили 16, или которые там проходили экзаменационно, вам нужно немножко поменять и отстроить свою систему углубления в метод Синтеза, не только основываться на прочитанном, это 51 процент, но и 49 процентов посвящать само</w:t>
      </w:r>
      <w:r w:rsidR="00FC355F">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организованности в ментальном процессе, когда вы начинаете вырабатывать самостоятельно мысли на какие-то темы, понимаете?</w:t>
      </w:r>
    </w:p>
    <w:p w14:paraId="09AEAAA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Ответить, что мысль не вырабатывается невозможно, мысль будет вырабатываться, если вы себя напряжёте 4-м горизонтом и напряжёте себя горизонтом Сердца.</w:t>
      </w:r>
    </w:p>
    <w:p w14:paraId="0CD4B6C9" w14:textId="77777777" w:rsidR="00175E6A" w:rsidRPr="00915559"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Мы сегодня стяжаем 8-</w:t>
      </w:r>
      <w:r>
        <w:rPr>
          <w:rFonts w:ascii="Times New Roman" w:eastAsia="Times New Roman" w:hAnsi="Times New Roman" w:cs="Times New Roman"/>
          <w:color w:val="000000"/>
          <w:sz w:val="24"/>
          <w:szCs w:val="24"/>
          <w:lang w:eastAsia="ru-RU"/>
        </w:rPr>
        <w:t>ричное</w:t>
      </w:r>
      <w:r w:rsidRPr="00C04A22">
        <w:rPr>
          <w:rFonts w:ascii="Times New Roman" w:eastAsia="Times New Roman" w:hAnsi="Times New Roman" w:cs="Times New Roman"/>
          <w:color w:val="000000"/>
          <w:sz w:val="24"/>
          <w:szCs w:val="24"/>
          <w:lang w:eastAsia="ru-RU"/>
        </w:rPr>
        <w:t xml:space="preserve"> Совершенное Сердце и как раз попробуем войти в насыщенность, где 8-рица Сердец даёт нам эффект роста от Огня до Поля в усвоении любог</w:t>
      </w:r>
      <w:r>
        <w:rPr>
          <w:rFonts w:ascii="Times New Roman" w:eastAsia="Times New Roman" w:hAnsi="Times New Roman" w:cs="Times New Roman"/>
          <w:color w:val="000000"/>
          <w:sz w:val="24"/>
          <w:szCs w:val="24"/>
          <w:lang w:eastAsia="ru-RU"/>
        </w:rPr>
        <w:t xml:space="preserve">о объёма Огня и Синтеза. Сердце усваивает это явление. А давайте поставим себе цель и свяжем Сердце с мыслью. Или свяжем мысли новые с объёмом Огня. Любая мысль — это Огонь. Значит, если мы говорим, что мы сложно вырабатываем мысль на какую-то тему, тогда нужно посмотреть во главу угла, в такое пиковое напряжение, что вопрос не вырабатывания новых мыслей, - вопрос связывания Синтеза, чтобы он вписался в Огонь. Потому что мысль есмь </w:t>
      </w:r>
      <w:r>
        <w:rPr>
          <w:rFonts w:ascii="Times New Roman" w:eastAsia="Times New Roman" w:hAnsi="Times New Roman" w:cs="Times New Roman"/>
          <w:color w:val="000000"/>
          <w:sz w:val="24"/>
          <w:szCs w:val="24"/>
          <w:lang w:eastAsia="ru-RU"/>
        </w:rPr>
        <w:lastRenderedPageBreak/>
        <w:t xml:space="preserve">эффект Огня. </w:t>
      </w:r>
      <w:r w:rsidRPr="00915559">
        <w:rPr>
          <w:rFonts w:ascii="Times New Roman" w:eastAsia="Times New Roman" w:hAnsi="Times New Roman" w:cs="Times New Roman"/>
          <w:color w:val="000000"/>
          <w:sz w:val="24"/>
          <w:szCs w:val="24"/>
          <w:lang w:eastAsia="ru-RU"/>
        </w:rPr>
        <w:t xml:space="preserve">И вот вырабатывание новых мыслей </w:t>
      </w:r>
      <w:r>
        <w:rPr>
          <w:rFonts w:ascii="Times New Roman" w:eastAsia="Times New Roman" w:hAnsi="Times New Roman" w:cs="Times New Roman"/>
          <w:color w:val="000000"/>
          <w:sz w:val="24"/>
          <w:szCs w:val="24"/>
          <w:lang w:eastAsia="ru-RU"/>
        </w:rPr>
        <w:t xml:space="preserve">— это умение синтезировать в теле новый Огонь. Не стяжать у Отца его, а </w:t>
      </w:r>
      <w:r w:rsidRPr="00915559">
        <w:rPr>
          <w:rFonts w:ascii="Times New Roman" w:eastAsia="Times New Roman" w:hAnsi="Times New Roman" w:cs="Times New Roman"/>
          <w:color w:val="000000"/>
          <w:sz w:val="24"/>
          <w:szCs w:val="24"/>
          <w:lang w:eastAsia="ru-RU"/>
        </w:rPr>
        <w:t>синтезировать самому. И вот чем выше мы идём из Синтеза в Синтез, тем</w:t>
      </w:r>
      <w:r>
        <w:rPr>
          <w:rFonts w:ascii="Times New Roman" w:eastAsia="Times New Roman" w:hAnsi="Times New Roman" w:cs="Times New Roman"/>
          <w:color w:val="000000"/>
          <w:sz w:val="24"/>
          <w:szCs w:val="24"/>
          <w:lang w:eastAsia="ru-RU"/>
        </w:rPr>
        <w:t xml:space="preserve"> больше у нас нарастает потребность или </w:t>
      </w:r>
      <w:r w:rsidRPr="00A43230">
        <w:rPr>
          <w:rFonts w:ascii="Times New Roman" w:eastAsia="Times New Roman" w:hAnsi="Times New Roman" w:cs="Times New Roman"/>
          <w:color w:val="000000"/>
          <w:sz w:val="24"/>
          <w:szCs w:val="24"/>
          <w:lang w:eastAsia="ru-RU"/>
        </w:rPr>
        <w:t>мы вас призываем,</w:t>
      </w:r>
      <w:r w:rsidRPr="00C04A22">
        <w:rPr>
          <w:rFonts w:ascii="Times New Roman" w:eastAsia="Times New Roman" w:hAnsi="Times New Roman" w:cs="Times New Roman"/>
          <w:color w:val="000000"/>
          <w:sz w:val="24"/>
          <w:szCs w:val="24"/>
          <w:lang w:eastAsia="ru-RU"/>
        </w:rPr>
        <w:t xml:space="preserve"> мы не можем требовать, можем только призвать. И кстати Зовом по сей день занимается Иерархия. И призывают обычно к Могуществу, в преодолении кстати чего? </w:t>
      </w:r>
    </w:p>
    <w:p w14:paraId="5774FDC2"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C6553A">
        <w:rPr>
          <w:rFonts w:ascii="Times New Roman" w:eastAsia="Times New Roman" w:hAnsi="Times New Roman" w:cs="Times New Roman"/>
          <w:i/>
          <w:iCs/>
          <w:color w:val="000000"/>
          <w:sz w:val="24"/>
          <w:szCs w:val="24"/>
          <w:lang w:eastAsia="ru-RU"/>
        </w:rPr>
        <w:t>: Немощи</w:t>
      </w:r>
      <w:r>
        <w:rPr>
          <w:rFonts w:ascii="Times New Roman" w:eastAsia="Times New Roman" w:hAnsi="Times New Roman" w:cs="Times New Roman"/>
          <w:color w:val="000000"/>
          <w:sz w:val="24"/>
          <w:szCs w:val="24"/>
          <w:lang w:eastAsia="ru-RU"/>
        </w:rPr>
        <w:t>.</w:t>
      </w:r>
    </w:p>
    <w:p w14:paraId="7EA35A3C" w14:textId="3F50A870" w:rsidR="00175E6A" w:rsidRDefault="00175E6A" w:rsidP="00D66DB6">
      <w:pPr>
        <w:pStyle w:val="3"/>
        <w:rPr>
          <w:lang w:eastAsia="ru-RU"/>
        </w:rPr>
      </w:pPr>
      <w:bookmarkStart w:id="76" w:name="_Toc160392061"/>
      <w:r w:rsidRPr="00772507">
        <w:rPr>
          <w:lang w:eastAsia="ru-RU"/>
        </w:rPr>
        <w:t>Эффекты Мощи</w:t>
      </w:r>
      <w:r>
        <w:rPr>
          <w:lang w:eastAsia="ru-RU"/>
        </w:rPr>
        <w:t>. Могущество и Созидание</w:t>
      </w:r>
      <w:bookmarkEnd w:id="76"/>
    </w:p>
    <w:p w14:paraId="6024A7C4"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Вот если ты уберёшь букву «Не», в преодолении мощи, конечно. Могущество преодолевает мощь, потому что, есть ещё интересный эффект</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мы мощны и мощны в каком явлении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Д</w:t>
      </w:r>
      <w:r w:rsidRPr="00C04A22">
        <w:rPr>
          <w:rFonts w:ascii="Times New Roman" w:eastAsia="Times New Roman" w:hAnsi="Times New Roman" w:cs="Times New Roman"/>
          <w:color w:val="000000"/>
          <w:sz w:val="24"/>
          <w:szCs w:val="24"/>
          <w:lang w:eastAsia="ru-RU"/>
        </w:rPr>
        <w:t>ля себя, для подразделения, для ИВДИВО, в каком контексте мы мощны</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чаще всего, когда мы входим в состояние Могущества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Аватар Синтеза Серапис и Аватар Синтеза Кут Хуми, как Глава ИВДИВО, начинают смотреть на нас 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мы там слышим</w:t>
      </w:r>
      <w:r>
        <w:rPr>
          <w:rFonts w:ascii="Times New Roman" w:eastAsia="Times New Roman" w:hAnsi="Times New Roman" w:cs="Times New Roman"/>
          <w:color w:val="000000"/>
          <w:sz w:val="24"/>
          <w:szCs w:val="24"/>
          <w:lang w:eastAsia="ru-RU"/>
        </w:rPr>
        <w:t>, что</w:t>
      </w:r>
      <w:r w:rsidRPr="00C04A22">
        <w:rPr>
          <w:rFonts w:ascii="Times New Roman" w:eastAsia="Times New Roman" w:hAnsi="Times New Roman" w:cs="Times New Roman"/>
          <w:color w:val="000000"/>
          <w:sz w:val="24"/>
          <w:szCs w:val="24"/>
          <w:lang w:eastAsia="ru-RU"/>
        </w:rPr>
        <w:t>: «Вы потенциальны, да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И мы там говорим</w:t>
      </w:r>
      <w:r>
        <w:rPr>
          <w:rFonts w:ascii="Times New Roman" w:eastAsia="Times New Roman" w:hAnsi="Times New Roman" w:cs="Times New Roman"/>
          <w:color w:val="000000"/>
          <w:sz w:val="24"/>
          <w:szCs w:val="24"/>
          <w:lang w:eastAsia="ru-RU"/>
        </w:rPr>
        <w:t>: «Р</w:t>
      </w:r>
      <w:r w:rsidRPr="00C04A22">
        <w:rPr>
          <w:rFonts w:ascii="Times New Roman" w:eastAsia="Times New Roman" w:hAnsi="Times New Roman" w:cs="Times New Roman"/>
          <w:color w:val="000000"/>
          <w:sz w:val="24"/>
          <w:szCs w:val="24"/>
          <w:lang w:eastAsia="ru-RU"/>
        </w:rPr>
        <w:t>ебята, да вы потенциальны,</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супер». Вы хватаетесь за слово </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потенциал</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вопрос дальше в одном контексте</w:t>
      </w:r>
      <w:r>
        <w:rPr>
          <w:rFonts w:ascii="Times New Roman" w:eastAsia="Times New Roman" w:hAnsi="Times New Roman" w:cs="Times New Roman"/>
          <w:color w:val="000000"/>
          <w:sz w:val="24"/>
          <w:szCs w:val="24"/>
          <w:lang w:eastAsia="ru-RU"/>
        </w:rPr>
        <w:t>: а</w:t>
      </w:r>
      <w:r w:rsidRPr="00C04A22">
        <w:rPr>
          <w:rFonts w:ascii="Times New Roman" w:eastAsia="Times New Roman" w:hAnsi="Times New Roman" w:cs="Times New Roman"/>
          <w:color w:val="000000"/>
          <w:sz w:val="24"/>
          <w:szCs w:val="24"/>
          <w:lang w:eastAsia="ru-RU"/>
        </w:rPr>
        <w:t xml:space="preserve"> что это за потенциал, как его раскрыть, как его развернуть, во что его ввести. И обычно потенциал – это эффект Мощи. А что такое Мощь – это определённый накал возможностей, который требует в физическом применении направление действия, то есть вектора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цели</w:t>
      </w:r>
      <w:r>
        <w:rPr>
          <w:rFonts w:ascii="Times New Roman" w:eastAsia="Times New Roman" w:hAnsi="Times New Roman" w:cs="Times New Roman"/>
          <w:color w:val="000000"/>
          <w:sz w:val="24"/>
          <w:szCs w:val="24"/>
          <w:lang w:eastAsia="ru-RU"/>
        </w:rPr>
        <w:t>. Е</w:t>
      </w:r>
      <w:r w:rsidRPr="00C04A22">
        <w:rPr>
          <w:rFonts w:ascii="Times New Roman" w:eastAsia="Times New Roman" w:hAnsi="Times New Roman" w:cs="Times New Roman"/>
          <w:color w:val="000000"/>
          <w:sz w:val="24"/>
          <w:szCs w:val="24"/>
          <w:lang w:eastAsia="ru-RU"/>
        </w:rPr>
        <w:t xml:space="preserve">сли мощь никуда не направляется – ты правильно сказала, она становится немощью. Но тогда я теряю Могущество и </w:t>
      </w:r>
      <w:r>
        <w:rPr>
          <w:rFonts w:ascii="Times New Roman" w:eastAsia="Times New Roman" w:hAnsi="Times New Roman" w:cs="Times New Roman"/>
          <w:color w:val="000000"/>
          <w:sz w:val="24"/>
          <w:szCs w:val="24"/>
          <w:lang w:eastAsia="ru-RU"/>
        </w:rPr>
        <w:t>ф</w:t>
      </w:r>
      <w:r w:rsidRPr="00C04A22">
        <w:rPr>
          <w:rFonts w:ascii="Times New Roman" w:eastAsia="Times New Roman" w:hAnsi="Times New Roman" w:cs="Times New Roman"/>
          <w:color w:val="000000"/>
          <w:sz w:val="24"/>
          <w:szCs w:val="24"/>
          <w:lang w:eastAsia="ru-RU"/>
        </w:rPr>
        <w:t>изическая жизнь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или осуществление, или вот это состояние перевода из неведомого в ведомо</w:t>
      </w:r>
      <w:r>
        <w:rPr>
          <w:rFonts w:ascii="Times New Roman" w:eastAsia="Times New Roman" w:hAnsi="Times New Roman" w:cs="Times New Roman"/>
          <w:color w:val="000000"/>
          <w:sz w:val="24"/>
          <w:szCs w:val="24"/>
          <w:lang w:eastAsia="ru-RU"/>
        </w:rPr>
        <w:t>е</w:t>
      </w:r>
      <w:r w:rsidRPr="00C04A22">
        <w:rPr>
          <w:rFonts w:ascii="Times New Roman" w:eastAsia="Times New Roman" w:hAnsi="Times New Roman" w:cs="Times New Roman"/>
          <w:color w:val="000000"/>
          <w:sz w:val="24"/>
          <w:szCs w:val="24"/>
          <w:lang w:eastAsia="ru-RU"/>
        </w:rPr>
        <w:t>, то есть перевод из общего в вершину несоизмеримого и неизречённого с Отцом и с Аватаром становится недоступен, потому что мощи нет</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ернее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C04A22">
        <w:rPr>
          <w:rFonts w:ascii="Times New Roman" w:eastAsia="Times New Roman" w:hAnsi="Times New Roman" w:cs="Times New Roman"/>
          <w:color w:val="000000"/>
          <w:sz w:val="24"/>
          <w:szCs w:val="24"/>
          <w:lang w:eastAsia="ru-RU"/>
        </w:rPr>
        <w:t xml:space="preserve">ощь есть, а Могущества не хватает. И мощь становится только на меня. То есть </w:t>
      </w:r>
      <w:r w:rsidRPr="00772507">
        <w:rPr>
          <w:rFonts w:ascii="Times New Roman" w:eastAsia="Times New Roman" w:hAnsi="Times New Roman" w:cs="Times New Roman"/>
          <w:color w:val="000000"/>
          <w:sz w:val="24"/>
          <w:szCs w:val="24"/>
          <w:lang w:eastAsia="ru-RU"/>
        </w:rPr>
        <w:t>Мощь – это всегда количество единиц.</w:t>
      </w:r>
      <w:r w:rsidRPr="00C04A22">
        <w:rPr>
          <w:rFonts w:ascii="Times New Roman" w:eastAsia="Times New Roman" w:hAnsi="Times New Roman" w:cs="Times New Roman"/>
          <w:color w:val="000000"/>
          <w:sz w:val="24"/>
          <w:szCs w:val="24"/>
          <w:lang w:eastAsia="ru-RU"/>
        </w:rPr>
        <w:t xml:space="preserve"> В подразделении Минска, сколько там всего Компетентных?  Шестьдесят пять эффектов Мощи Изначально Вышестоящего Отца. Как только шестьдесят пять схлопываются, включается вначале Поядающий </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гонь и как первый, потом Могущество, как семнадцатый и только потом вы доходите до Синтеза, понимаете, то есть не наоборот. С одной стороны – это путь снизу вверх, с другой стороны включается правильно организованная Иерархия. И как только вы научитесь на Советах объединяться тридцати двумя Огнями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у вас родится Синтез, как тридцать второе явление. Тридцать одним огнём у вас родится, как Синтез</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тридцать второе явление. И вот это Могущество оно возжигает состояние того, что вы можете осуществить. </w:t>
      </w:r>
    </w:p>
    <w:p w14:paraId="794500E3" w14:textId="0E62CF1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 xml:space="preserve">Тогда вернёмся к Созиданию. Созидание, как внешнее выражение требует не мощи, а Могущества для физического применения Огнём. И когда мы выходим к Аватарам и что-либо стяжаем по Правам, вот мы немножко начали тему с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 xml:space="preserve">рав, потом её оставили. Эффект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ра – это упорядоченность Духа, Света и Энергии. Упорядоченность, то есть выведение нас из хаоса и встраивание или организованность в процесс отстроенной системности. Аватар Синтеза Кут Хуми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ведя Синтез Синтеза и ведя в управление, как раз синтезирует нас с вами на системную основу. И вот тогда Созидание начинает просто понимать, что оно опирается на Могущество, оно опирается на репликацию Синтеза и Огня Частей Аватаров Синтеза, оно опирается, как кто-то из вас сказал, на внешнее выражение </w:t>
      </w:r>
      <w:r>
        <w:rPr>
          <w:rFonts w:ascii="Times New Roman" w:eastAsia="Times New Roman" w:hAnsi="Times New Roman" w:cs="Times New Roman"/>
          <w:color w:val="000000"/>
          <w:sz w:val="24"/>
          <w:szCs w:val="24"/>
          <w:lang w:eastAsia="ru-RU"/>
        </w:rPr>
        <w:t>Д</w:t>
      </w:r>
      <w:r w:rsidRPr="00C04A22">
        <w:rPr>
          <w:rFonts w:ascii="Times New Roman" w:eastAsia="Times New Roman" w:hAnsi="Times New Roman" w:cs="Times New Roman"/>
          <w:color w:val="000000"/>
          <w:sz w:val="24"/>
          <w:szCs w:val="24"/>
          <w:lang w:eastAsia="ru-RU"/>
        </w:rPr>
        <w:t>ела в Подразделении. И внешнее выражение дела в Подразделении вы делаете с кем? Ещё один такой штрих и пойдём в практику. Дела в Подразделении вы делаете с кем? С командой Изначально Вышестоящего Аватара Синтеза Кут Хуми. А кто есмь команда Аватара Синтеза Кут Хуми? Аватары Синтеза. Аватары Синтеза Изначально Вышестоящего Аватара Синтеза Кут Хуми. Поэтому Минску за месяц поставить на уши себя в напряжённости на взрастание или на активацию с 512-рицей Аватаров Синтеза Изначально Вышестоящего Аватара Синтеза Кут Хуми. То есть настроить себя на синтез этого действия. Скажете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зачем? Для того, чтобы с</w:t>
      </w:r>
      <w:r w:rsidR="00D66DB6">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активировать ИВДИВО-</w:t>
      </w:r>
      <w:r w:rsidR="00D66DB6" w:rsidRPr="00C04A22">
        <w:rPr>
          <w:rFonts w:ascii="Times New Roman" w:eastAsia="Times New Roman" w:hAnsi="Times New Roman" w:cs="Times New Roman"/>
          <w:color w:val="000000"/>
          <w:sz w:val="24"/>
          <w:szCs w:val="24"/>
          <w:lang w:eastAsia="ru-RU"/>
        </w:rPr>
        <w:t>р</w:t>
      </w:r>
      <w:r w:rsidRPr="00C04A22">
        <w:rPr>
          <w:rFonts w:ascii="Times New Roman" w:eastAsia="Times New Roman" w:hAnsi="Times New Roman" w:cs="Times New Roman"/>
          <w:color w:val="000000"/>
          <w:sz w:val="24"/>
          <w:szCs w:val="24"/>
          <w:lang w:eastAsia="ru-RU"/>
        </w:rPr>
        <w:t>азвитие Созиданием и с</w:t>
      </w:r>
      <w:r w:rsidR="00D66DB6">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активировать Иерархию практик. Увидели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p>
    <w:p w14:paraId="673FF9E0"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1C61F87E" w14:textId="2CC3043F" w:rsidR="00175E6A" w:rsidRDefault="00175E6A" w:rsidP="00D66DB6">
      <w:pPr>
        <w:pStyle w:val="3"/>
        <w:rPr>
          <w:lang w:eastAsia="ru-RU"/>
        </w:rPr>
      </w:pPr>
      <w:bookmarkStart w:id="77" w:name="_Toc160392062"/>
      <w:r w:rsidRPr="005A5491">
        <w:rPr>
          <w:lang w:eastAsia="ru-RU"/>
        </w:rPr>
        <w:lastRenderedPageBreak/>
        <w:t>Монада и опыт</w:t>
      </w:r>
      <w:bookmarkEnd w:id="77"/>
    </w:p>
    <w:p w14:paraId="4E5D37A2" w14:textId="66B37E2A"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Соответственно, как только мы сейчас начнём практиковать, вы должны искать эффект в теле, что вы не участники практики, а вы её ведущие, но вы ведёте практику тем Синтезом, в который вы встраиваетесь – это называется соведение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C04A22">
        <w:rPr>
          <w:rFonts w:ascii="Times New Roman" w:eastAsia="Times New Roman" w:hAnsi="Times New Roman" w:cs="Times New Roman"/>
          <w:color w:val="000000"/>
          <w:sz w:val="24"/>
          <w:szCs w:val="24"/>
          <w:lang w:eastAsia="ru-RU"/>
        </w:rPr>
        <w:t>аждый из вас, при всём при том, что вы в практике проходите стяжания, вы начинаете этот процесс синтезировать.  И вот</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участвуя в практиковании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тело получает опыт</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C04A22">
        <w:rPr>
          <w:rFonts w:ascii="Times New Roman" w:eastAsia="Times New Roman" w:hAnsi="Times New Roman" w:cs="Times New Roman"/>
          <w:color w:val="000000"/>
          <w:sz w:val="24"/>
          <w:szCs w:val="24"/>
          <w:lang w:eastAsia="ru-RU"/>
        </w:rPr>
        <w:t>ля Монады, как для следующей темы</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крайне важен </w:t>
      </w:r>
      <w:r>
        <w:rPr>
          <w:rFonts w:ascii="Times New Roman" w:eastAsia="Times New Roman" w:hAnsi="Times New Roman" w:cs="Times New Roman"/>
          <w:color w:val="000000"/>
          <w:sz w:val="24"/>
          <w:szCs w:val="24"/>
          <w:lang w:eastAsia="ru-RU"/>
        </w:rPr>
        <w:t>с</w:t>
      </w:r>
      <w:r w:rsidRPr="00C04A22">
        <w:rPr>
          <w:rFonts w:ascii="Times New Roman" w:eastAsia="Times New Roman" w:hAnsi="Times New Roman" w:cs="Times New Roman"/>
          <w:color w:val="000000"/>
          <w:sz w:val="24"/>
          <w:szCs w:val="24"/>
          <w:lang w:eastAsia="ru-RU"/>
        </w:rPr>
        <w:t>интез опыта. Если опыт признаётся не в практике, а в физической жизни неудачны</w:t>
      </w:r>
      <w:r>
        <w:rPr>
          <w:rFonts w:ascii="Times New Roman" w:eastAsia="Times New Roman" w:hAnsi="Times New Roman" w:cs="Times New Roman"/>
          <w:color w:val="000000"/>
          <w:sz w:val="24"/>
          <w:szCs w:val="24"/>
          <w:lang w:eastAsia="ru-RU"/>
        </w:rPr>
        <w:t>м, ч</w:t>
      </w:r>
      <w:r w:rsidRPr="00C04A22">
        <w:rPr>
          <w:rFonts w:ascii="Times New Roman" w:eastAsia="Times New Roman" w:hAnsi="Times New Roman" w:cs="Times New Roman"/>
          <w:color w:val="000000"/>
          <w:sz w:val="24"/>
          <w:szCs w:val="24"/>
          <w:lang w:eastAsia="ru-RU"/>
        </w:rPr>
        <w:t>то Монада делает? Она сбрасывает этот опыт на физическое тело. Вот мы иногда думаем, почему мы болеем – это сброс опыта из Монады для того, чтобы физическое тело осознало, как же тяжело Монаде носить этот опыт. Я вообще не шучу. Прям серьёзно, то есть физически мы говорим</w:t>
      </w:r>
      <w:r>
        <w:rPr>
          <w:rFonts w:ascii="Times New Roman" w:eastAsia="Times New Roman" w:hAnsi="Times New Roman" w:cs="Times New Roman"/>
          <w:color w:val="000000"/>
          <w:sz w:val="24"/>
          <w:szCs w:val="24"/>
          <w:lang w:eastAsia="ru-RU"/>
        </w:rPr>
        <w:t>: «Э</w:t>
      </w:r>
      <w:r w:rsidRPr="00C04A22">
        <w:rPr>
          <w:rFonts w:ascii="Times New Roman" w:eastAsia="Times New Roman" w:hAnsi="Times New Roman" w:cs="Times New Roman"/>
          <w:color w:val="000000"/>
          <w:sz w:val="24"/>
          <w:szCs w:val="24"/>
          <w:lang w:eastAsia="ru-RU"/>
        </w:rPr>
        <w:t>то какие-то записи Духа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C04A2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прекрасно. Но у самой Монады, единственная её «</w:t>
      </w:r>
      <w:r>
        <w:rPr>
          <w:rFonts w:ascii="Times New Roman" w:eastAsia="Times New Roman" w:hAnsi="Times New Roman" w:cs="Times New Roman"/>
          <w:color w:val="000000"/>
          <w:sz w:val="24"/>
          <w:szCs w:val="24"/>
          <w:lang w:eastAsia="ru-RU"/>
        </w:rPr>
        <w:t>а</w:t>
      </w:r>
      <w:r w:rsidRPr="00C04A22">
        <w:rPr>
          <w:rFonts w:ascii="Times New Roman" w:eastAsia="Times New Roman" w:hAnsi="Times New Roman" w:cs="Times New Roman"/>
          <w:color w:val="000000"/>
          <w:sz w:val="24"/>
          <w:szCs w:val="24"/>
          <w:lang w:eastAsia="ru-RU"/>
        </w:rPr>
        <w:t xml:space="preserve">хиллесова пята» — это то, что она мучается с разными видами накоплений опытов. И вот как только мы начинаем Синтезом проходить какие-то тематики, темы и так называемо включать эффект преображения в каждой практике, по итогам мы стяжаем Синтез и преображаемся. Мы нелинейным образом затрагиваем эффекты опыта через те темы, которые мы поднимаем, и мы постепенно их что... Опыт нельзя, нельзя его ликвидировать полностью, он всегда нужен, как Основа нашей фундаментальности. И чтобы у нас сложилось в эффекте Физического </w:t>
      </w:r>
      <w:r>
        <w:rPr>
          <w:rFonts w:ascii="Times New Roman" w:eastAsia="Times New Roman" w:hAnsi="Times New Roman" w:cs="Times New Roman"/>
          <w:color w:val="000000"/>
          <w:sz w:val="24"/>
          <w:szCs w:val="24"/>
          <w:lang w:eastAsia="ru-RU"/>
        </w:rPr>
        <w:t>м</w:t>
      </w:r>
      <w:r w:rsidRPr="00C04A22">
        <w:rPr>
          <w:rFonts w:ascii="Times New Roman" w:eastAsia="Times New Roman" w:hAnsi="Times New Roman" w:cs="Times New Roman"/>
          <w:color w:val="000000"/>
          <w:sz w:val="24"/>
          <w:szCs w:val="24"/>
          <w:lang w:eastAsia="ru-RU"/>
        </w:rPr>
        <w:t>ирового тела даже масса возможностей, как первый уровень, который приводит нас к движению или к активности, нам нужен опыт. И кстати</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для опыта нет плохого и хорошего, он просто опыт. Он не оценивается, это мы с вами оцениваем. Кстати, уровень оценк</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 xml:space="preserve"> – это качество чего? Нет, уровень оценки – это качество чего? Да. Мы просто начинаем искать плюс или минус, мы оцениваем для того, чтобы просто понять – это плюс или минус. Но если мы посмотрим </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ерархически из Огня Могущества</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Могущество никогда не скажет, что это плюс или минус. Почему? Потому что неизвестно куда это выведет. Вопрос в Субъекте, который даже негатив может перестроить на плюс. Это мы сейчас говорили за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згляд, а ведь в своей основе любое состояние взгляда несёт эффект, может быть шуточно резкое явление,</w:t>
      </w:r>
      <w:r>
        <w:rPr>
          <w:rFonts w:ascii="Times New Roman" w:eastAsia="Times New Roman" w:hAnsi="Times New Roman" w:cs="Times New Roman"/>
          <w:color w:val="000000"/>
          <w:sz w:val="24"/>
          <w:szCs w:val="24"/>
          <w:lang w:eastAsia="ru-RU"/>
        </w:rPr>
        <w:t xml:space="preserve"> но тем не менее,</w:t>
      </w:r>
      <w:r w:rsidRPr="00C04A22">
        <w:rPr>
          <w:rFonts w:ascii="Times New Roman" w:eastAsia="Times New Roman" w:hAnsi="Times New Roman" w:cs="Times New Roman"/>
          <w:color w:val="000000"/>
          <w:sz w:val="24"/>
          <w:szCs w:val="24"/>
          <w:lang w:eastAsia="ru-RU"/>
        </w:rPr>
        <w:t xml:space="preserve"> доброго настроя или посыла</w:t>
      </w:r>
      <w:r>
        <w:rPr>
          <w:rFonts w:ascii="Times New Roman" w:eastAsia="Times New Roman" w:hAnsi="Times New Roman" w:cs="Times New Roman"/>
          <w:color w:val="000000"/>
          <w:sz w:val="24"/>
          <w:szCs w:val="24"/>
          <w:lang w:eastAsia="ru-RU"/>
        </w:rPr>
        <w:t>. Т</w:t>
      </w:r>
      <w:r w:rsidRPr="00C04A22">
        <w:rPr>
          <w:rFonts w:ascii="Times New Roman" w:eastAsia="Times New Roman" w:hAnsi="Times New Roman" w:cs="Times New Roman"/>
          <w:color w:val="000000"/>
          <w:sz w:val="24"/>
          <w:szCs w:val="24"/>
          <w:lang w:eastAsia="ru-RU"/>
        </w:rPr>
        <w:t>о есть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если мы смотрим изначально недобро и уже сразу говорим, что вот плохо, какой бы не был хороший опыт в этом человеке, мы его уже сразу начинаем, что – рубить. То есть наша оценка начинает сразу ставить внутренний крест. И в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едагогике есть такая Основа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если педагог не смотрит на ученика с состоянием внутренней надежды и веры, что он сможет, то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соответственно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ученик никогда ничего не сможет. И вот тогда, чтобы этот эффект воспитали в самом себе, когда вы смотрите на свои процессы</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стяжания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исполнения с толикой, процентов на тридцать эффекта, что это явление уже и так у вас получается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на семьдесят</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нужно только что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C04A22">
        <w:rPr>
          <w:rFonts w:ascii="Times New Roman" w:eastAsia="Times New Roman" w:hAnsi="Times New Roman" w:cs="Times New Roman"/>
          <w:color w:val="000000"/>
          <w:sz w:val="24"/>
          <w:szCs w:val="24"/>
          <w:lang w:eastAsia="ru-RU"/>
        </w:rPr>
        <w:t>азвернуть состояние применения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либо трудиться. Увидели</w:t>
      </w:r>
      <w:r>
        <w:rPr>
          <w:rFonts w:ascii="Times New Roman" w:eastAsia="Times New Roman" w:hAnsi="Times New Roman" w:cs="Times New Roman"/>
          <w:color w:val="000000"/>
          <w:sz w:val="24"/>
          <w:szCs w:val="24"/>
          <w:lang w:eastAsia="ru-RU"/>
        </w:rPr>
        <w:t>?</w:t>
      </w:r>
    </w:p>
    <w:p w14:paraId="692C1672"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i/>
          <w:iCs/>
          <w:sz w:val="24"/>
          <w:szCs w:val="24"/>
          <w:lang w:eastAsia="ru-RU"/>
        </w:rPr>
      </w:pPr>
      <w:r w:rsidRPr="002328E3">
        <w:rPr>
          <w:rFonts w:ascii="Times New Roman" w:eastAsia="Times New Roman" w:hAnsi="Times New Roman" w:cs="Times New Roman"/>
          <w:i/>
          <w:iCs/>
          <w:color w:val="000000"/>
          <w:sz w:val="24"/>
          <w:szCs w:val="24"/>
          <w:lang w:eastAsia="ru-RU"/>
        </w:rPr>
        <w:t>Из зала: А Монада как оценивает</w:t>
      </w:r>
      <w:r>
        <w:rPr>
          <w:rFonts w:ascii="Times New Roman" w:eastAsia="Times New Roman" w:hAnsi="Times New Roman" w:cs="Times New Roman"/>
          <w:i/>
          <w:iCs/>
          <w:color w:val="000000"/>
          <w:sz w:val="24"/>
          <w:szCs w:val="24"/>
          <w:lang w:eastAsia="ru-RU"/>
        </w:rPr>
        <w:t xml:space="preserve"> тогда</w:t>
      </w:r>
      <w:r w:rsidRPr="002328E3">
        <w:rPr>
          <w:rFonts w:ascii="Times New Roman" w:eastAsia="Times New Roman" w:hAnsi="Times New Roman" w:cs="Times New Roman"/>
          <w:i/>
          <w:iCs/>
          <w:color w:val="000000"/>
          <w:sz w:val="24"/>
          <w:szCs w:val="24"/>
          <w:lang w:eastAsia="ru-RU"/>
        </w:rPr>
        <w:t>?</w:t>
      </w:r>
    </w:p>
    <w:p w14:paraId="5B65F006" w14:textId="7511A63D" w:rsidR="00175E6A" w:rsidRPr="00144FE1"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А Монада, она не оценивает, она просто начинает с этим учиться управлять через Физическое тело. И вот то насколько ты в качествах, как профессионал, как личность, как социально развитый </w:t>
      </w:r>
      <w:r>
        <w:rPr>
          <w:rFonts w:ascii="Times New Roman" w:eastAsia="Times New Roman" w:hAnsi="Times New Roman" w:cs="Times New Roman"/>
          <w:color w:val="000000"/>
          <w:sz w:val="24"/>
          <w:szCs w:val="24"/>
          <w:lang w:eastAsia="ru-RU"/>
        </w:rPr>
        <w:t>с</w:t>
      </w:r>
      <w:r w:rsidRPr="00C04A22">
        <w:rPr>
          <w:rFonts w:ascii="Times New Roman" w:eastAsia="Times New Roman" w:hAnsi="Times New Roman" w:cs="Times New Roman"/>
          <w:color w:val="000000"/>
          <w:sz w:val="24"/>
          <w:szCs w:val="24"/>
          <w:lang w:eastAsia="ru-RU"/>
        </w:rPr>
        <w:t>убъект умеешь с этим справляться</w:t>
      </w:r>
      <w:r>
        <w:rPr>
          <w:rFonts w:ascii="Times New Roman" w:eastAsia="Times New Roman" w:hAnsi="Times New Roman" w:cs="Times New Roman"/>
          <w:color w:val="000000"/>
          <w:sz w:val="24"/>
          <w:szCs w:val="24"/>
          <w:lang w:eastAsia="ru-RU"/>
        </w:rPr>
        <w:t>. Е</w:t>
      </w:r>
      <w:r w:rsidRPr="00C04A22">
        <w:rPr>
          <w:rFonts w:ascii="Times New Roman" w:eastAsia="Times New Roman" w:hAnsi="Times New Roman" w:cs="Times New Roman"/>
          <w:color w:val="000000"/>
          <w:sz w:val="24"/>
          <w:szCs w:val="24"/>
          <w:lang w:eastAsia="ru-RU"/>
        </w:rPr>
        <w:t>сть такое состояние – твёрдость характера, вот это эффект Монады. Она даёт тебе возможность просто с этим справиться, где ты на уровне Жизни в бытие своём просто понимаешь,</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что вот этим я смогу оперировать и действовать, а вот этот вопрос для меня существенен, но в этой Жизни никогда с ним не разберусь. Но я не на следующую Жизнь это оставляю, а начинаю нарабатывать потенциал Могущества или в других Частях, где эффект накопленности действий приводит к эффекту, что я не столкнусь с этим потенциалом, но он становится для меня не существенным. И если не существенный, я просто не пойду путём перестройки или там перепроживания или пересинтезирования этого потенциала. </w:t>
      </w:r>
      <w:r>
        <w:rPr>
          <w:rFonts w:ascii="Times New Roman" w:eastAsia="Times New Roman" w:hAnsi="Times New Roman" w:cs="Times New Roman"/>
          <w:color w:val="000000"/>
          <w:sz w:val="24"/>
          <w:szCs w:val="24"/>
          <w:lang w:eastAsia="ru-RU"/>
        </w:rPr>
        <w:t xml:space="preserve">Он просто рассыпется на огнеобразы, дойдёт до спина, и будет фундаментальной базой, как эффекта того «И это тоже прошло». Как там было написано: «И это тоже пройдёт». Это тоже прошло. Ну что-то типа того. И вот тогда включается эффект Мории, если мы уже затронули Мудрость и Философию. Умоли, не </w:t>
      </w:r>
      <w:r>
        <w:rPr>
          <w:rFonts w:ascii="Times New Roman" w:eastAsia="Times New Roman" w:hAnsi="Times New Roman" w:cs="Times New Roman"/>
          <w:color w:val="000000"/>
          <w:sz w:val="24"/>
          <w:szCs w:val="24"/>
          <w:lang w:eastAsia="ru-RU"/>
        </w:rPr>
        <w:lastRenderedPageBreak/>
        <w:t xml:space="preserve">прикасаясь. Так вот Монада как раз осуществляет принцип внутреннего не прикосновения. Она ничего не делает с этим опытом, она просто это отдаёт физическому телу. Чуть-чуть повыше, где находится Воля, «умоли, не прикасаясь», мы умоляем, не прикасаясь, только волевым акцентом, а Воле нас может обучить Аватар Синтеза. Поэтому вас сейчас Аватар Синтеза Кут Хуми направил на месяц в практикование 512-ю видами Волевого синтеза для Иерархии в практике подразделения. Не только в этом месяце. </w:t>
      </w:r>
      <w:r w:rsidRPr="004B7564">
        <w:rPr>
          <w:rFonts w:ascii="Times New Roman" w:eastAsia="Times New Roman" w:hAnsi="Times New Roman" w:cs="Times New Roman"/>
          <w:i/>
          <w:iCs/>
          <w:color w:val="000000"/>
          <w:sz w:val="24"/>
          <w:szCs w:val="24"/>
          <w:lang w:eastAsia="ru-RU"/>
        </w:rPr>
        <w:t>(обращаясь в зал)</w:t>
      </w:r>
      <w:r>
        <w:rPr>
          <w:rFonts w:ascii="Times New Roman" w:eastAsia="Times New Roman" w:hAnsi="Times New Roman" w:cs="Times New Roman"/>
          <w:color w:val="000000"/>
          <w:sz w:val="24"/>
          <w:szCs w:val="24"/>
          <w:lang w:eastAsia="ru-RU"/>
        </w:rPr>
        <w:t xml:space="preserve"> Ты хочешь что-то спросить или сказать?</w:t>
      </w:r>
    </w:p>
    <w:p w14:paraId="70B6037F" w14:textId="77777777" w:rsidR="00175E6A" w:rsidRPr="00074F40" w:rsidRDefault="00175E6A" w:rsidP="00175E6A">
      <w:pPr>
        <w:pStyle w:val="a0"/>
        <w:spacing w:after="0" w:line="240" w:lineRule="auto"/>
        <w:ind w:firstLine="709"/>
        <w:jc w:val="both"/>
      </w:pPr>
      <w:r w:rsidRPr="002328E3">
        <w:rPr>
          <w:rFonts w:ascii="Times New Roman" w:eastAsia="Times New Roman" w:hAnsi="Times New Roman" w:cs="Times New Roman"/>
          <w:i/>
          <w:iCs/>
          <w:color w:val="000000"/>
          <w:sz w:val="24"/>
          <w:szCs w:val="24"/>
          <w:lang w:eastAsia="ru-RU"/>
        </w:rPr>
        <w:t xml:space="preserve">Из зала: </w:t>
      </w:r>
      <w:r w:rsidRPr="00A43230">
        <w:rPr>
          <w:rFonts w:ascii="Times New Roman" w:eastAsia="Times New Roman" w:hAnsi="Times New Roman" w:cs="Times New Roman"/>
          <w:i/>
          <w:iCs/>
          <w:color w:val="000000"/>
          <w:sz w:val="24"/>
          <w:szCs w:val="24"/>
          <w:lang w:eastAsia="ru-RU"/>
        </w:rPr>
        <w:t>Если мы обрабатываем опыт,</w:t>
      </w:r>
      <w:r w:rsidRPr="002328E3">
        <w:rPr>
          <w:rFonts w:ascii="Times New Roman" w:eastAsia="Times New Roman" w:hAnsi="Times New Roman" w:cs="Times New Roman"/>
          <w:i/>
          <w:iCs/>
          <w:color w:val="000000"/>
          <w:sz w:val="24"/>
          <w:szCs w:val="24"/>
          <w:lang w:eastAsia="ru-RU"/>
        </w:rPr>
        <w:t xml:space="preserve"> стараемся его максимально увидеть, то Пламёна в Монаде меняют состав огнеобразный на…, то есть это из «зёрна от плевел» получается,</w:t>
      </w:r>
      <w:r>
        <w:rPr>
          <w:rFonts w:ascii="Times New Roman" w:eastAsia="Times New Roman" w:hAnsi="Times New Roman" w:cs="Times New Roman"/>
          <w:i/>
          <w:iCs/>
          <w:color w:val="000000"/>
          <w:sz w:val="24"/>
          <w:szCs w:val="24"/>
          <w:lang w:eastAsia="ru-RU"/>
        </w:rPr>
        <w:t xml:space="preserve"> </w:t>
      </w:r>
      <w:r w:rsidRPr="002328E3">
        <w:rPr>
          <w:rFonts w:ascii="Times New Roman" w:eastAsia="Times New Roman" w:hAnsi="Times New Roman" w:cs="Times New Roman"/>
          <w:i/>
          <w:iCs/>
          <w:color w:val="000000"/>
          <w:sz w:val="24"/>
          <w:szCs w:val="24"/>
          <w:lang w:eastAsia="ru-RU"/>
        </w:rPr>
        <w:t>получается совершенно другая субстанция рождается и это работа Пламён, да</w:t>
      </w:r>
      <w:r>
        <w:rPr>
          <w:rFonts w:ascii="Times New Roman" w:eastAsia="Times New Roman" w:hAnsi="Times New Roman" w:cs="Times New Roman"/>
          <w:i/>
          <w:iCs/>
          <w:color w:val="000000"/>
          <w:sz w:val="24"/>
          <w:szCs w:val="24"/>
          <w:lang w:eastAsia="ru-RU"/>
        </w:rPr>
        <w:t>?</w:t>
      </w:r>
      <w:r w:rsidRPr="002328E3">
        <w:rPr>
          <w:rFonts w:ascii="Times New Roman" w:eastAsia="Times New Roman" w:hAnsi="Times New Roman" w:cs="Times New Roman"/>
          <w:i/>
          <w:iCs/>
          <w:color w:val="000000"/>
          <w:sz w:val="24"/>
          <w:szCs w:val="24"/>
          <w:lang w:eastAsia="ru-RU"/>
        </w:rPr>
        <w:t> </w:t>
      </w:r>
    </w:p>
    <w:p w14:paraId="11B11FDE" w14:textId="77777777" w:rsidR="00175E6A" w:rsidRPr="00C04A22" w:rsidRDefault="00175E6A" w:rsidP="00D66DB6">
      <w:pPr>
        <w:suppressAutoHyphens w:val="0"/>
        <w:spacing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Работа Пламён, работа Огней, Огней, да. Просто опыт, как и Вера может быть светским, может быть в Духе, а может быть профессиональным. Просто о каком опыте мы говорим. И вот видов же Веры тоже может быть много, если мы Светской Верой входим к Отцу, это Вера скольких Частей – Светская Вера, Светская Вера. Можно сказать проще, любая Светская Вера – это Вера минимум, основанная на двух Частях</w:t>
      </w:r>
      <w:r>
        <w:rPr>
          <w:rFonts w:ascii="Times New Roman" w:eastAsia="Times New Roman" w:hAnsi="Times New Roman" w:cs="Times New Roman"/>
          <w:color w:val="000000"/>
          <w:sz w:val="24"/>
          <w:szCs w:val="24"/>
          <w:lang w:eastAsia="ru-RU"/>
        </w:rPr>
        <w:t>. Е</w:t>
      </w:r>
      <w:r w:rsidRPr="00C04A22">
        <w:rPr>
          <w:rFonts w:ascii="Times New Roman" w:eastAsia="Times New Roman" w:hAnsi="Times New Roman" w:cs="Times New Roman"/>
          <w:color w:val="000000"/>
          <w:sz w:val="24"/>
          <w:szCs w:val="24"/>
          <w:lang w:eastAsia="ru-RU"/>
        </w:rPr>
        <w:t>сли добавляется уже третья, четвёртая, пятая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начинает развиваться Вера в эффекте настоящего процесса, настоящего процесса или религиозная Вера на одну часть. Она не называется религиозная, она называется, такое внутреннее состояние или тотемности, или мифологичности, когда идёт приверженность </w:t>
      </w:r>
      <w:r>
        <w:rPr>
          <w:rFonts w:ascii="Times New Roman" w:eastAsia="Times New Roman" w:hAnsi="Times New Roman" w:cs="Times New Roman"/>
          <w:color w:val="000000"/>
          <w:sz w:val="24"/>
          <w:szCs w:val="24"/>
          <w:lang w:eastAsia="ru-RU"/>
        </w:rPr>
        <w:t xml:space="preserve">только </w:t>
      </w:r>
      <w:r w:rsidRPr="00C04A22">
        <w:rPr>
          <w:rFonts w:ascii="Times New Roman" w:eastAsia="Times New Roman" w:hAnsi="Times New Roman" w:cs="Times New Roman"/>
          <w:color w:val="000000"/>
          <w:sz w:val="24"/>
          <w:szCs w:val="24"/>
          <w:lang w:eastAsia="ru-RU"/>
        </w:rPr>
        <w:t>в одном ракурсе и нет вариативности восприятия. И вот как только мы начинаем верить на две Части, начинаем включаться в Светскую Веру. И вот любое общение с Отцом, мы говорим светское общение с Изначально Вышестоящим Отцом – это когда на нашу Веру реагируют более, чем две Части. И тогда вам просто надо подумать, внутри себя протестировать, а сколько Частей синтезируют Веру в вашем теле, но вряд ли одна. Минимум сколько-то Частей и вот тогда, если мы на 17 Синтезе, то минимум 400 с лишним Частей</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дотягиваясь до выражения Метагалактического </w:t>
      </w:r>
      <w:r>
        <w:rPr>
          <w:rFonts w:ascii="Times New Roman" w:eastAsia="Times New Roman" w:hAnsi="Times New Roman" w:cs="Times New Roman"/>
          <w:color w:val="000000"/>
          <w:sz w:val="24"/>
          <w:szCs w:val="24"/>
          <w:lang w:eastAsia="ru-RU"/>
        </w:rPr>
        <w:t>м</w:t>
      </w:r>
      <w:r w:rsidRPr="00C04A22">
        <w:rPr>
          <w:rFonts w:ascii="Times New Roman" w:eastAsia="Times New Roman" w:hAnsi="Times New Roman" w:cs="Times New Roman"/>
          <w:color w:val="000000"/>
          <w:sz w:val="24"/>
          <w:szCs w:val="24"/>
          <w:lang w:eastAsia="ru-RU"/>
        </w:rPr>
        <w:t>ирового тела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должны организовать вашу Веру. Представляете, 400 с чем-то видов Веры формируют Дух пред Изначально Вышестоящим Отцом в Метагалактическом Мировом теле. И это не утопия – это реальное состояние, которое я могу в себе взрастить, а если я в себе это взращиваю у меня работает система ориентирования. Вот есть топографический кретинизм, когда я не ориентируюсь, а есть наоборот, топографическое ориентирование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то состояние топонимичности</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 точки на какой-то карте, это состояние структурности Веры. Вера несёт ориентир в пространстве, вот прямо чёткий ориентир. И вот когда мы сейчас войдём в практику, вы в том числе будете ориентироваться либо на опыте Синтеза, либо на опыте вашей Веры, либо на опыте Духа для того, чтобы синтезировать и наработать какой-то результат с Аватарами Синтеза Кут Хуми Фаинь. Хорошо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Соответственно, если какую-то сейчас тему мы не додумали: вы не паникуйте, вы её запоминайте. Выходите к Кут Хуми, просите, чтобы Владыка вам эту тему продолжил, либо вот так в физическом диалоге, открываясь Аватару Синтеза Кут Хуми и впитывая, мы сейчас сказали, что любая мысль – это Огонь. Поэтому не смейте </w:t>
      </w:r>
      <w:r>
        <w:rPr>
          <w:rFonts w:ascii="Times New Roman" w:eastAsia="Times New Roman" w:hAnsi="Times New Roman" w:cs="Times New Roman"/>
          <w:color w:val="000000"/>
          <w:sz w:val="24"/>
          <w:szCs w:val="24"/>
          <w:lang w:eastAsia="ru-RU"/>
        </w:rPr>
        <w:t xml:space="preserve">себе </w:t>
      </w:r>
      <w:r w:rsidRPr="00C04A22">
        <w:rPr>
          <w:rFonts w:ascii="Times New Roman" w:eastAsia="Times New Roman" w:hAnsi="Times New Roman" w:cs="Times New Roman"/>
          <w:color w:val="000000"/>
          <w:sz w:val="24"/>
          <w:szCs w:val="24"/>
          <w:lang w:eastAsia="ru-RU"/>
        </w:rPr>
        <w:t>ставить блокировки, что вы не вырабатываете мысли, научитесь оперировать Огнём и мысль будет формироваться</w:t>
      </w:r>
      <w:r>
        <w:rPr>
          <w:rFonts w:ascii="Times New Roman" w:eastAsia="Times New Roman" w:hAnsi="Times New Roman" w:cs="Times New Roman"/>
          <w:color w:val="000000"/>
          <w:sz w:val="24"/>
          <w:szCs w:val="24"/>
          <w:lang w:eastAsia="ru-RU"/>
        </w:rPr>
        <w:t>. К</w:t>
      </w:r>
      <w:r w:rsidRPr="00C04A22">
        <w:rPr>
          <w:rFonts w:ascii="Times New Roman" w:eastAsia="Times New Roman" w:hAnsi="Times New Roman" w:cs="Times New Roman"/>
          <w:color w:val="000000"/>
          <w:sz w:val="24"/>
          <w:szCs w:val="24"/>
          <w:lang w:eastAsia="ru-RU"/>
        </w:rPr>
        <w:t xml:space="preserve">стати, формируется мысль вначале спонтанностью через инсайт. Инсайт – это седьмая позиция и она строится на навыках, умениях овладению связывания вначале темами, как только вы начинаете какие-то темы между собой спекать, рождается внутренне открытие, как эврика или инсайт. Если вы внутри её начинаете позиционировать, знаете, как рыбочку вылавливаете, вылавливаете, выуживаете, выуживаете, выводите мысль вовне, то вы её начинаете обрабатывать и синтезировать. Не каждую мысль можно вывести вовне. Мысль, рождённая в голове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 xml:space="preserve">ышестоящего тела в глубине практики очень сложно довести до </w:t>
      </w:r>
      <w:r>
        <w:rPr>
          <w:rFonts w:ascii="Times New Roman" w:eastAsia="Times New Roman" w:hAnsi="Times New Roman" w:cs="Times New Roman"/>
          <w:color w:val="000000"/>
          <w:sz w:val="24"/>
          <w:szCs w:val="24"/>
          <w:lang w:eastAsia="ru-RU"/>
        </w:rPr>
        <w:t>ф</w:t>
      </w:r>
      <w:r w:rsidRPr="00C04A22">
        <w:rPr>
          <w:rFonts w:ascii="Times New Roman" w:eastAsia="Times New Roman" w:hAnsi="Times New Roman" w:cs="Times New Roman"/>
          <w:color w:val="000000"/>
          <w:sz w:val="24"/>
          <w:szCs w:val="24"/>
          <w:lang w:eastAsia="ru-RU"/>
        </w:rPr>
        <w:t xml:space="preserve">изического тела, для этого должны работать </w:t>
      </w:r>
      <w:r>
        <w:rPr>
          <w:rFonts w:ascii="Times New Roman" w:eastAsia="Times New Roman" w:hAnsi="Times New Roman" w:cs="Times New Roman"/>
          <w:color w:val="000000"/>
          <w:sz w:val="24"/>
          <w:szCs w:val="24"/>
          <w:lang w:eastAsia="ru-RU"/>
        </w:rPr>
        <w:t>я</w:t>
      </w:r>
      <w:r w:rsidRPr="00C04A22">
        <w:rPr>
          <w:rFonts w:ascii="Times New Roman" w:eastAsia="Times New Roman" w:hAnsi="Times New Roman" w:cs="Times New Roman"/>
          <w:color w:val="000000"/>
          <w:sz w:val="24"/>
          <w:szCs w:val="24"/>
          <w:lang w:eastAsia="ru-RU"/>
        </w:rPr>
        <w:t xml:space="preserve">дра Синтеза этих тел. Поэтому, чтобы синтезировать Огненную Мысль должны работать </w:t>
      </w:r>
      <w:r>
        <w:rPr>
          <w:rFonts w:ascii="Times New Roman" w:eastAsia="Times New Roman" w:hAnsi="Times New Roman" w:cs="Times New Roman"/>
          <w:color w:val="000000"/>
          <w:sz w:val="24"/>
          <w:szCs w:val="24"/>
          <w:lang w:eastAsia="ru-RU"/>
        </w:rPr>
        <w:t>я</w:t>
      </w:r>
      <w:r w:rsidRPr="00C04A22">
        <w:rPr>
          <w:rFonts w:ascii="Times New Roman" w:eastAsia="Times New Roman" w:hAnsi="Times New Roman" w:cs="Times New Roman"/>
          <w:color w:val="000000"/>
          <w:sz w:val="24"/>
          <w:szCs w:val="24"/>
          <w:lang w:eastAsia="ru-RU"/>
        </w:rPr>
        <w:t xml:space="preserve">дра Синтеза в голове, так как сферы мысли крутятся в концентрации на головной мозг. Но чтобы мысль родилась, ещё один момент, и </w:t>
      </w:r>
      <w:r w:rsidRPr="00C04A22">
        <w:rPr>
          <w:rFonts w:ascii="Times New Roman" w:eastAsia="Times New Roman" w:hAnsi="Times New Roman" w:cs="Times New Roman"/>
          <w:color w:val="000000"/>
          <w:sz w:val="24"/>
          <w:szCs w:val="24"/>
          <w:lang w:eastAsia="ru-RU"/>
        </w:rPr>
        <w:lastRenderedPageBreak/>
        <w:t>пойдём в практику, должен работать Головерсум, как эффект Ипостаси. Значит, если я хочу научиться мыслить и вырабатывать мысли с Кут Хуми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я иду к Кут Хуми, сливаюсь своим Головерсумом с Головерсумом Кут Хуми, возжигаю в этом эффекте головерсумности </w:t>
      </w:r>
      <w:r>
        <w:rPr>
          <w:rFonts w:ascii="Times New Roman" w:eastAsia="Times New Roman" w:hAnsi="Times New Roman" w:cs="Times New Roman"/>
          <w:color w:val="000000"/>
          <w:sz w:val="24"/>
          <w:szCs w:val="24"/>
          <w:lang w:eastAsia="ru-RU"/>
        </w:rPr>
        <w:t>г</w:t>
      </w:r>
      <w:r w:rsidRPr="00C04A22">
        <w:rPr>
          <w:rFonts w:ascii="Times New Roman" w:eastAsia="Times New Roman" w:hAnsi="Times New Roman" w:cs="Times New Roman"/>
          <w:color w:val="000000"/>
          <w:sz w:val="24"/>
          <w:szCs w:val="24"/>
          <w:lang w:eastAsia="ru-RU"/>
        </w:rPr>
        <w:t>олограммы</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входя в Ипостасный Синтез и Огонь Аватара Синтеза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и прошу Владыку меня научить не просто думать, а формировать мысли в этом осмыслении. И хорошо, что вы молчите, значит будете делать. </w:t>
      </w:r>
    </w:p>
    <w:p w14:paraId="16E50829" w14:textId="77777777" w:rsidR="00175E6A" w:rsidRDefault="00175E6A" w:rsidP="00D66DB6">
      <w:pPr>
        <w:pStyle w:val="1"/>
        <w:spacing w:before="0" w:line="240" w:lineRule="auto"/>
        <w:rPr>
          <w:rFonts w:ascii="Times New Roman" w:hAnsi="Times New Roman" w:cs="Times New Roman"/>
          <w:iCs/>
          <w:sz w:val="24"/>
          <w:szCs w:val="24"/>
        </w:rPr>
      </w:pPr>
      <w:bookmarkStart w:id="78" w:name="_Toc148357592"/>
      <w:bookmarkStart w:id="79" w:name="_Toc160392063"/>
      <w:r w:rsidRPr="00636C9D">
        <w:rPr>
          <w:rFonts w:ascii="Times New Roman" w:hAnsi="Times New Roman" w:cs="Times New Roman"/>
          <w:sz w:val="24"/>
          <w:szCs w:val="24"/>
        </w:rPr>
        <w:t>Практика</w:t>
      </w:r>
      <w:r>
        <w:rPr>
          <w:rFonts w:ascii="Times New Roman" w:hAnsi="Times New Roman" w:cs="Times New Roman"/>
          <w:sz w:val="24"/>
          <w:szCs w:val="24"/>
        </w:rPr>
        <w:t>-тренинг</w:t>
      </w:r>
      <w:r w:rsidRPr="00636C9D">
        <w:rPr>
          <w:rFonts w:ascii="Times New Roman" w:hAnsi="Times New Roman" w:cs="Times New Roman"/>
          <w:sz w:val="24"/>
          <w:szCs w:val="24"/>
        </w:rPr>
        <w:t xml:space="preserve"> 5. Итоги ночной подготовки. П</w:t>
      </w:r>
      <w:r w:rsidRPr="00636C9D">
        <w:rPr>
          <w:rFonts w:ascii="Times New Roman" w:eastAsia="Times New Roman" w:hAnsi="Times New Roman"/>
          <w:sz w:val="24"/>
          <w:szCs w:val="24"/>
        </w:rPr>
        <w:t xml:space="preserve">ерестройка </w:t>
      </w:r>
      <w:r>
        <w:rPr>
          <w:rFonts w:ascii="Times New Roman" w:eastAsia="Times New Roman" w:hAnsi="Times New Roman"/>
          <w:sz w:val="24"/>
          <w:szCs w:val="24"/>
        </w:rPr>
        <w:t xml:space="preserve">Огнеобразного состава в теле Ипостаси синтезом 64-х Частностей. </w:t>
      </w:r>
      <w:r>
        <w:rPr>
          <w:rFonts w:ascii="Times New Roman" w:hAnsi="Times New Roman" w:cs="Times New Roman"/>
          <w:iCs/>
          <w:sz w:val="24"/>
          <w:szCs w:val="24"/>
        </w:rPr>
        <w:t>Вхождение в целое состояние выравненности в явлении Мы-Е</w:t>
      </w:r>
      <w:r w:rsidRPr="00212F47">
        <w:rPr>
          <w:rFonts w:ascii="Times New Roman" w:hAnsi="Times New Roman" w:cs="Times New Roman"/>
          <w:iCs/>
          <w:sz w:val="24"/>
          <w:szCs w:val="24"/>
        </w:rPr>
        <w:t>смь</w:t>
      </w:r>
      <w:r>
        <w:rPr>
          <w:rFonts w:ascii="Times New Roman" w:hAnsi="Times New Roman" w:cs="Times New Roman"/>
          <w:iCs/>
          <w:sz w:val="24"/>
          <w:szCs w:val="24"/>
        </w:rPr>
        <w:t xml:space="preserve"> Кут Хуми – Я-Е</w:t>
      </w:r>
      <w:r w:rsidRPr="00212F47">
        <w:rPr>
          <w:rFonts w:ascii="Times New Roman" w:hAnsi="Times New Roman" w:cs="Times New Roman"/>
          <w:iCs/>
          <w:sz w:val="24"/>
          <w:szCs w:val="24"/>
        </w:rPr>
        <w:t>смь</w:t>
      </w:r>
      <w:r>
        <w:rPr>
          <w:rFonts w:ascii="Times New Roman" w:hAnsi="Times New Roman" w:cs="Times New Roman"/>
          <w:iCs/>
          <w:sz w:val="24"/>
          <w:szCs w:val="24"/>
        </w:rPr>
        <w:t xml:space="preserve"> Кут Хуми Синтезом практик Частностей и закрепление выравненности</w:t>
      </w:r>
      <w:bookmarkEnd w:id="78"/>
      <w:r>
        <w:rPr>
          <w:rFonts w:ascii="Times New Roman" w:hAnsi="Times New Roman" w:cs="Times New Roman"/>
          <w:iCs/>
          <w:sz w:val="24"/>
          <w:szCs w:val="24"/>
        </w:rPr>
        <w:t>.</w:t>
      </w:r>
      <w:bookmarkEnd w:id="79"/>
    </w:p>
    <w:p w14:paraId="6B76D57F" w14:textId="77777777" w:rsidR="00175E6A" w:rsidRDefault="00175E6A" w:rsidP="00175E6A">
      <w:pPr>
        <w:pStyle w:val="a0"/>
        <w:spacing w:after="0" w:line="240" w:lineRule="auto"/>
        <w:ind w:firstLine="709"/>
        <w:jc w:val="both"/>
        <w:rPr>
          <w:rFonts w:ascii="Times New Roman" w:hAnsi="Times New Roman" w:cs="Times New Roman"/>
          <w:i/>
          <w:iCs/>
          <w:sz w:val="24"/>
          <w:szCs w:val="24"/>
        </w:rPr>
      </w:pPr>
      <w:r w:rsidRPr="00BE530A">
        <w:rPr>
          <w:rFonts w:ascii="Times New Roman" w:hAnsi="Times New Roman" w:cs="Times New Roman"/>
          <w:i/>
          <w:iCs/>
          <w:sz w:val="24"/>
          <w:szCs w:val="24"/>
        </w:rPr>
        <w:t>Возжигаемся всем накопленным Синтезом</w:t>
      </w:r>
      <w:r>
        <w:rPr>
          <w:rFonts w:ascii="Times New Roman" w:hAnsi="Times New Roman" w:cs="Times New Roman"/>
          <w:i/>
          <w:iCs/>
          <w:sz w:val="24"/>
          <w:szCs w:val="24"/>
        </w:rPr>
        <w:t xml:space="preserve">. Вчера мы с вами по-разному возжигались в начале каждой практики. И сейчас тоже возжигаемся темами, которые Кут Хуми в течении часа с лишним фиксировал нам с вами. То есть вы должны возжечься, ещё раз, Синтезом тем, который сейчас Владыка Кут Хуми нам давал. </w:t>
      </w:r>
      <w:r w:rsidRPr="00C0763E">
        <w:rPr>
          <w:rFonts w:ascii="Times New Roman" w:hAnsi="Times New Roman" w:cs="Times New Roman"/>
          <w:sz w:val="24"/>
          <w:szCs w:val="24"/>
        </w:rPr>
        <w:t>Их было порядка четырёх или пяти в разных направлениях. В Вечности всегда виднее, и кажется, что много.</w:t>
      </w:r>
      <w:r>
        <w:rPr>
          <w:rFonts w:ascii="Times New Roman" w:hAnsi="Times New Roman" w:cs="Times New Roman"/>
          <w:i/>
          <w:iCs/>
          <w:sz w:val="24"/>
          <w:szCs w:val="24"/>
        </w:rPr>
        <w:t xml:space="preserve"> </w:t>
      </w:r>
    </w:p>
    <w:p w14:paraId="48E969B7" w14:textId="77777777" w:rsidR="00175E6A" w:rsidRPr="00C0763E" w:rsidRDefault="00175E6A" w:rsidP="00175E6A">
      <w:pPr>
        <w:pStyle w:val="a0"/>
        <w:spacing w:after="0" w:line="240" w:lineRule="auto"/>
        <w:ind w:firstLine="709"/>
        <w:jc w:val="both"/>
        <w:rPr>
          <w:rFonts w:ascii="Times New Roman" w:hAnsi="Times New Roman" w:cs="Times New Roman"/>
          <w:i/>
          <w:iCs/>
          <w:sz w:val="24"/>
          <w:szCs w:val="24"/>
        </w:rPr>
      </w:pPr>
      <w:r w:rsidRPr="00C0763E">
        <w:rPr>
          <w:rFonts w:ascii="Times New Roman" w:hAnsi="Times New Roman" w:cs="Times New Roman"/>
          <w:sz w:val="24"/>
          <w:szCs w:val="24"/>
        </w:rPr>
        <w:t>Из этих тем попробуйте усилиться Синтезом. Вот это называется потенциал Синтеза темы. Не головой заставить, а телом войти. А теперь, видя концентрацию или сопереживая концентрацию тем в теле, с</w:t>
      </w:r>
      <w:r w:rsidRPr="00C0763E">
        <w:rPr>
          <w:rFonts w:ascii="Times New Roman" w:eastAsia="Times New Roman" w:hAnsi="Times New Roman"/>
          <w:sz w:val="24"/>
          <w:szCs w:val="24"/>
        </w:rPr>
        <w:t>интезируем</w:t>
      </w:r>
      <w:r w:rsidRPr="002F3DFE">
        <w:rPr>
          <w:rFonts w:ascii="Times New Roman" w:eastAsia="Times New Roman" w:hAnsi="Times New Roman"/>
          <w:sz w:val="24"/>
          <w:szCs w:val="24"/>
        </w:rPr>
        <w:t xml:space="preserve"> в однородный </w:t>
      </w:r>
      <w:r>
        <w:rPr>
          <w:rFonts w:ascii="Times New Roman" w:eastAsia="Times New Roman" w:hAnsi="Times New Roman"/>
          <w:sz w:val="24"/>
          <w:szCs w:val="24"/>
        </w:rPr>
        <w:t>С</w:t>
      </w:r>
      <w:r w:rsidRPr="002F3DFE">
        <w:rPr>
          <w:rFonts w:ascii="Times New Roman" w:eastAsia="Times New Roman" w:hAnsi="Times New Roman"/>
          <w:sz w:val="24"/>
          <w:szCs w:val="24"/>
        </w:rPr>
        <w:t>интез тем итогов ночной подготовки. Делаем это сами, как понимаем. Или как представляем.</w:t>
      </w:r>
      <w:r>
        <w:rPr>
          <w:rFonts w:ascii="Times New Roman" w:eastAsia="Times New Roman" w:hAnsi="Times New Roman"/>
          <w:sz w:val="24"/>
          <w:szCs w:val="24"/>
        </w:rPr>
        <w:t xml:space="preserve"> </w:t>
      </w:r>
    </w:p>
    <w:p w14:paraId="3D895FA2" w14:textId="77777777" w:rsidR="00175E6A" w:rsidRPr="00E606BC" w:rsidRDefault="00175E6A" w:rsidP="00175E6A">
      <w:pPr>
        <w:spacing w:after="0" w:line="240" w:lineRule="auto"/>
        <w:ind w:firstLine="709"/>
        <w:jc w:val="both"/>
        <w:rPr>
          <w:rFonts w:ascii="Times New Roman" w:eastAsia="Times New Roman" w:hAnsi="Times New Roman"/>
          <w:i/>
          <w:sz w:val="24"/>
          <w:szCs w:val="24"/>
        </w:rPr>
      </w:pPr>
      <w:r w:rsidRPr="00E606BC">
        <w:rPr>
          <w:rFonts w:ascii="Times New Roman" w:eastAsia="Times New Roman" w:hAnsi="Times New Roman"/>
          <w:i/>
          <w:sz w:val="24"/>
          <w:szCs w:val="24"/>
        </w:rPr>
        <w:t>И далее вспыхиваем Синтез Синтезом на те темы, Синтез и Огонь, которые сейчас концентрировал Кут Хуми на вас.</w:t>
      </w:r>
    </w:p>
    <w:p w14:paraId="5A268EA2" w14:textId="77777777" w:rsidR="00175E6A"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Да. И попробуйте сделать такую параллель столпно</w:t>
      </w:r>
      <w:r>
        <w:rPr>
          <w:rFonts w:ascii="Times New Roman" w:eastAsia="Times New Roman" w:hAnsi="Times New Roman"/>
          <w:sz w:val="24"/>
          <w:szCs w:val="24"/>
        </w:rPr>
        <w:t>:</w:t>
      </w:r>
    </w:p>
    <w:p w14:paraId="143AD351"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w:t>
      </w:r>
      <w:r w:rsidRPr="00E606BC">
        <w:rPr>
          <w:rFonts w:ascii="Times New Roman" w:eastAsia="Times New Roman" w:hAnsi="Times New Roman"/>
          <w:sz w:val="24"/>
          <w:szCs w:val="24"/>
        </w:rPr>
        <w:t xml:space="preserve">емы возожжённости в голове и в теле; </w:t>
      </w:r>
    </w:p>
    <w:p w14:paraId="2FC98492" w14:textId="77777777" w:rsidR="00175E6A"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Синтез, возожжённый в голове и в теле. </w:t>
      </w:r>
    </w:p>
    <w:p w14:paraId="60EFAD14" w14:textId="77777777" w:rsidR="00175E6A"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Возожжённость потенциала однородности, возжигаясь </w:t>
      </w:r>
      <w:r>
        <w:rPr>
          <w:rFonts w:ascii="Times New Roman" w:eastAsia="Times New Roman" w:hAnsi="Times New Roman"/>
          <w:sz w:val="24"/>
          <w:szCs w:val="24"/>
        </w:rPr>
        <w:t>плотной А</w:t>
      </w:r>
      <w:r w:rsidRPr="00E606BC">
        <w:rPr>
          <w:rFonts w:ascii="Times New Roman" w:eastAsia="Times New Roman" w:hAnsi="Times New Roman"/>
          <w:sz w:val="24"/>
          <w:szCs w:val="24"/>
        </w:rPr>
        <w:t xml:space="preserve">ватарскостью Аватара Синтеза Кут Хуми, </w:t>
      </w:r>
    </w:p>
    <w:p w14:paraId="65CFC283"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w:t>
      </w:r>
      <w:r w:rsidRPr="00E606BC">
        <w:rPr>
          <w:rFonts w:ascii="Times New Roman" w:eastAsia="Times New Roman" w:hAnsi="Times New Roman"/>
          <w:sz w:val="24"/>
          <w:szCs w:val="24"/>
        </w:rPr>
        <w:t xml:space="preserve">лотной </w:t>
      </w:r>
      <w:r>
        <w:rPr>
          <w:rFonts w:ascii="Times New Roman" w:eastAsia="Times New Roman" w:hAnsi="Times New Roman"/>
          <w:sz w:val="24"/>
          <w:szCs w:val="24"/>
        </w:rPr>
        <w:t>О</w:t>
      </w:r>
      <w:r w:rsidRPr="00E606BC">
        <w:rPr>
          <w:rFonts w:ascii="Times New Roman" w:eastAsia="Times New Roman" w:hAnsi="Times New Roman"/>
          <w:sz w:val="24"/>
          <w:szCs w:val="24"/>
        </w:rPr>
        <w:t>тцовскостью в выражении Изначально Вышестоящего Аватара Синтеза Кут Хуми.</w:t>
      </w:r>
    </w:p>
    <w:p w14:paraId="6E660B28" w14:textId="77777777" w:rsidR="00175E6A" w:rsidRPr="00E606BC"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И начните запахтывать или </w:t>
      </w:r>
      <w:r>
        <w:rPr>
          <w:rFonts w:ascii="Times New Roman" w:eastAsia="Times New Roman" w:hAnsi="Times New Roman"/>
          <w:sz w:val="24"/>
          <w:szCs w:val="24"/>
        </w:rPr>
        <w:t xml:space="preserve">вот </w:t>
      </w:r>
      <w:r w:rsidRPr="00E606BC">
        <w:rPr>
          <w:rFonts w:ascii="Times New Roman" w:eastAsia="Times New Roman" w:hAnsi="Times New Roman"/>
          <w:sz w:val="24"/>
          <w:szCs w:val="24"/>
        </w:rPr>
        <w:t xml:space="preserve">прям </w:t>
      </w:r>
      <w:r>
        <w:rPr>
          <w:rFonts w:ascii="Times New Roman" w:eastAsia="Times New Roman" w:hAnsi="Times New Roman"/>
          <w:sz w:val="24"/>
          <w:szCs w:val="24"/>
        </w:rPr>
        <w:t>н</w:t>
      </w:r>
      <w:r w:rsidRPr="00E606BC">
        <w:rPr>
          <w:rFonts w:ascii="Times New Roman" w:eastAsia="Times New Roman" w:hAnsi="Times New Roman"/>
          <w:sz w:val="24"/>
          <w:szCs w:val="24"/>
        </w:rPr>
        <w:t xml:space="preserve">акручивать тему внутри мягко, легко, без жёстких внутренних предпосылок, на активацию концентрации </w:t>
      </w:r>
      <w:r w:rsidRPr="00E606BC">
        <w:rPr>
          <w:rFonts w:ascii="Times New Roman" w:eastAsia="Times New Roman" w:hAnsi="Times New Roman"/>
          <w:spacing w:val="20"/>
          <w:sz w:val="24"/>
          <w:szCs w:val="24"/>
        </w:rPr>
        <w:t>сферы Синтеза</w:t>
      </w:r>
      <w:r w:rsidRPr="00E606BC">
        <w:rPr>
          <w:rFonts w:ascii="Times New Roman" w:eastAsia="Times New Roman" w:hAnsi="Times New Roman"/>
          <w:sz w:val="24"/>
          <w:szCs w:val="24"/>
        </w:rPr>
        <w:t xml:space="preserve"> 17-го вокруг вас. И вот однородный Синтез – концентрация Синтеза вокруг вас – концентрация Синтеза второго дня. </w:t>
      </w:r>
    </w:p>
    <w:p w14:paraId="5BC6E920" w14:textId="77777777" w:rsidR="00175E6A" w:rsidRPr="00E606BC"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И попробуйте направить сейчас ваше внимание на активацию Синтеза реализации Аватара Синтеза Кут Хуми сейчас в начале выхода в зал к нему. Вот просто </w:t>
      </w:r>
      <w:r>
        <w:rPr>
          <w:rFonts w:ascii="Times New Roman" w:eastAsia="Times New Roman" w:hAnsi="Times New Roman"/>
          <w:sz w:val="24"/>
          <w:szCs w:val="24"/>
        </w:rPr>
        <w:t xml:space="preserve">– </w:t>
      </w:r>
      <w:r w:rsidRPr="00E606BC">
        <w:rPr>
          <w:rFonts w:ascii="Times New Roman" w:eastAsia="Times New Roman" w:hAnsi="Times New Roman"/>
          <w:sz w:val="24"/>
          <w:szCs w:val="24"/>
        </w:rPr>
        <w:t>Я-Есмь Кут Хуми 17-м Синтезом. Это называется «направить Синтез и внимание на реализацию Аватара Синтеза Кут Хуми» – темой</w:t>
      </w:r>
      <w:r>
        <w:rPr>
          <w:rFonts w:ascii="Times New Roman" w:eastAsia="Times New Roman" w:hAnsi="Times New Roman"/>
          <w:sz w:val="24"/>
          <w:szCs w:val="24"/>
        </w:rPr>
        <w:t>,</w:t>
      </w:r>
      <w:r w:rsidRPr="00E606BC">
        <w:rPr>
          <w:rFonts w:ascii="Times New Roman" w:eastAsia="Times New Roman" w:hAnsi="Times New Roman"/>
          <w:sz w:val="24"/>
          <w:szCs w:val="24"/>
        </w:rPr>
        <w:t xml:space="preserve"> Синтез</w:t>
      </w:r>
      <w:r>
        <w:rPr>
          <w:rFonts w:ascii="Times New Roman" w:eastAsia="Times New Roman" w:hAnsi="Times New Roman"/>
          <w:sz w:val="24"/>
          <w:szCs w:val="24"/>
        </w:rPr>
        <w:t>ом,</w:t>
      </w:r>
      <w:r w:rsidRPr="00E606BC">
        <w:rPr>
          <w:rFonts w:ascii="Times New Roman" w:eastAsia="Times New Roman" w:hAnsi="Times New Roman"/>
          <w:sz w:val="24"/>
          <w:szCs w:val="24"/>
        </w:rPr>
        <w:t xml:space="preserve"> выводами, которые сделали</w:t>
      </w:r>
      <w:r>
        <w:rPr>
          <w:rFonts w:ascii="Times New Roman" w:eastAsia="Times New Roman" w:hAnsi="Times New Roman"/>
          <w:sz w:val="24"/>
          <w:szCs w:val="24"/>
        </w:rPr>
        <w:t>,</w:t>
      </w:r>
      <w:r w:rsidRPr="00E606BC">
        <w:rPr>
          <w:rFonts w:ascii="Times New Roman" w:eastAsia="Times New Roman" w:hAnsi="Times New Roman"/>
          <w:sz w:val="24"/>
          <w:szCs w:val="24"/>
        </w:rPr>
        <w:t xml:space="preserve"> состояниями, которые пережили. </w:t>
      </w:r>
    </w:p>
    <w:p w14:paraId="78EA6A88" w14:textId="77777777" w:rsidR="00175E6A" w:rsidRPr="00E606BC" w:rsidRDefault="00175E6A" w:rsidP="00175E6A">
      <w:pPr>
        <w:spacing w:after="0" w:line="240" w:lineRule="auto"/>
        <w:ind w:firstLine="709"/>
        <w:jc w:val="both"/>
        <w:rPr>
          <w:rFonts w:ascii="Times New Roman" w:eastAsia="Times New Roman" w:hAnsi="Times New Roman"/>
          <w:sz w:val="24"/>
          <w:szCs w:val="24"/>
        </w:rPr>
      </w:pPr>
      <w:r w:rsidRPr="00E606BC">
        <w:rPr>
          <w:rFonts w:ascii="Times New Roman" w:eastAsia="Times New Roman" w:hAnsi="Times New Roman"/>
          <w:sz w:val="24"/>
          <w:szCs w:val="24"/>
        </w:rPr>
        <w:t xml:space="preserve">И входим в такое явление, которое обуславливает </w:t>
      </w:r>
      <w:r>
        <w:rPr>
          <w:rFonts w:ascii="Times New Roman" w:eastAsia="Times New Roman" w:hAnsi="Times New Roman"/>
          <w:sz w:val="24"/>
          <w:szCs w:val="24"/>
        </w:rPr>
        <w:t>С</w:t>
      </w:r>
      <w:r w:rsidRPr="00E606BC">
        <w:rPr>
          <w:rFonts w:ascii="Times New Roman" w:eastAsia="Times New Roman" w:hAnsi="Times New Roman"/>
          <w:sz w:val="24"/>
          <w:szCs w:val="24"/>
        </w:rPr>
        <w:t>озидание в каждом из нас, как умение сканировать, сканировать, расшифровывать, внутренне доверять Синтезу и услови</w:t>
      </w:r>
      <w:r>
        <w:rPr>
          <w:rFonts w:ascii="Times New Roman" w:eastAsia="Times New Roman" w:hAnsi="Times New Roman"/>
          <w:sz w:val="24"/>
          <w:szCs w:val="24"/>
        </w:rPr>
        <w:t>е</w:t>
      </w:r>
      <w:r w:rsidRPr="00E606BC">
        <w:rPr>
          <w:rFonts w:ascii="Times New Roman" w:eastAsia="Times New Roman" w:hAnsi="Times New Roman"/>
          <w:sz w:val="24"/>
          <w:szCs w:val="24"/>
        </w:rPr>
        <w:t xml:space="preserve">м, которым мы внутри живём сложенным Созиданием. То есть тем Синтезом, который стяжали у Кут Хуми. Сфера, концентрированная вокруг вас Синтеза 17-го, и вот этот объём Синтеза. </w:t>
      </w:r>
    </w:p>
    <w:p w14:paraId="5405D18D" w14:textId="77777777" w:rsidR="00175E6A" w:rsidRPr="00E606BC" w:rsidRDefault="00175E6A" w:rsidP="00175E6A">
      <w:pPr>
        <w:spacing w:after="0" w:line="240" w:lineRule="auto"/>
        <w:ind w:firstLine="709"/>
        <w:jc w:val="both"/>
        <w:rPr>
          <w:rFonts w:ascii="Times New Roman" w:eastAsia="Times New Roman" w:hAnsi="Times New Roman"/>
          <w:i/>
          <w:sz w:val="24"/>
          <w:szCs w:val="24"/>
        </w:rPr>
      </w:pPr>
      <w:r w:rsidRPr="00E606BC">
        <w:rPr>
          <w:rFonts w:ascii="Times New Roman" w:eastAsia="Times New Roman" w:hAnsi="Times New Roman"/>
          <w:i/>
          <w:sz w:val="24"/>
          <w:szCs w:val="24"/>
        </w:rPr>
        <w:t>И теперь возжигаемся Созиданием тем.</w:t>
      </w:r>
    </w:p>
    <w:p w14:paraId="7E44E8A8" w14:textId="77777777" w:rsidR="00175E6A" w:rsidRDefault="00175E6A" w:rsidP="00175E6A">
      <w:pPr>
        <w:spacing w:after="0" w:line="240" w:lineRule="auto"/>
        <w:ind w:firstLine="709"/>
        <w:jc w:val="both"/>
        <w:rPr>
          <w:rFonts w:ascii="Times New Roman" w:eastAsia="Times New Roman" w:hAnsi="Times New Roman"/>
          <w:sz w:val="24"/>
          <w:szCs w:val="24"/>
        </w:rPr>
      </w:pPr>
      <w:r w:rsidRPr="00587C2C">
        <w:rPr>
          <w:rFonts w:ascii="Times New Roman" w:eastAsia="Times New Roman" w:hAnsi="Times New Roman"/>
          <w:sz w:val="24"/>
          <w:szCs w:val="24"/>
        </w:rPr>
        <w:t>Сейчас пойдём к Аватару Синтеза Кут Хуми. И начните вспыхивать выбором, который вы осуществляете. Ну, допустим, вот вы сейчас услышали: делать вот это, вот это, вот это. А у вас Созидание даёт состояние выбора: делать или пока не делать, или там оставить на потом. Или там надо, или не надо. И вот попробуйте прислушаться к тому, какой вывод или выбор делает Созидание, когда ему нужно это применять. Отлично.</w:t>
      </w:r>
    </w:p>
    <w:p w14:paraId="349E7E73" w14:textId="77777777" w:rsidR="00175E6A" w:rsidRPr="00587C2C" w:rsidRDefault="00175E6A" w:rsidP="00175E6A">
      <w:pPr>
        <w:spacing w:after="0" w:line="240" w:lineRule="auto"/>
        <w:ind w:firstLine="709"/>
        <w:jc w:val="both"/>
        <w:rPr>
          <w:rFonts w:ascii="Times New Roman" w:eastAsia="Times New Roman" w:hAnsi="Times New Roman"/>
          <w:i/>
          <w:sz w:val="24"/>
          <w:szCs w:val="24"/>
        </w:rPr>
      </w:pPr>
      <w:r w:rsidRPr="00587C2C">
        <w:rPr>
          <w:rFonts w:ascii="Times New Roman" w:eastAsia="Times New Roman" w:hAnsi="Times New Roman"/>
          <w:i/>
          <w:sz w:val="24"/>
          <w:szCs w:val="24"/>
        </w:rPr>
        <w:t xml:space="preserve">И вот с этим настроем мы переходим к Изначально Вышестоящему Аватару Синтеза Кут Хуми. Мы сейчас скажем большую общую цифру – 70 триллионов 368 миллиардов 744 </w:t>
      </w:r>
      <w:r w:rsidRPr="00587C2C">
        <w:rPr>
          <w:rFonts w:ascii="Times New Roman" w:eastAsia="Times New Roman" w:hAnsi="Times New Roman"/>
          <w:i/>
          <w:sz w:val="24"/>
          <w:szCs w:val="24"/>
        </w:rPr>
        <w:lastRenderedPageBreak/>
        <w:t xml:space="preserve">миллиона 177 тысяч 600-я стать-ивдиво-октавность Ля-ИВДИВО Метагалактики Бытия Человека-Землянина. Развёртываемся </w:t>
      </w:r>
      <w:r w:rsidRPr="00587C2C">
        <w:rPr>
          <w:rFonts w:ascii="Times New Roman" w:eastAsia="Times New Roman" w:hAnsi="Times New Roman"/>
          <w:i/>
          <w:spacing w:val="20"/>
          <w:sz w:val="24"/>
          <w:szCs w:val="24"/>
        </w:rPr>
        <w:t>сложенным Правом выбора Созидания</w:t>
      </w:r>
      <w:r w:rsidRPr="00587C2C">
        <w:rPr>
          <w:rFonts w:ascii="Times New Roman" w:eastAsia="Times New Roman" w:hAnsi="Times New Roman"/>
          <w:i/>
          <w:sz w:val="24"/>
          <w:szCs w:val="24"/>
        </w:rPr>
        <w:t xml:space="preserve"> в той концентрации Синтеза сферы тем, упорядоченностью, возожжённостью с Аватаром Синтеза Кут Хуми в форме Ипостаси.</w:t>
      </w:r>
    </w:p>
    <w:p w14:paraId="3F65E0B6" w14:textId="77777777" w:rsidR="00175E6A" w:rsidRPr="00DA559D" w:rsidRDefault="00175E6A" w:rsidP="00175E6A">
      <w:pPr>
        <w:spacing w:after="0" w:line="240" w:lineRule="auto"/>
        <w:ind w:firstLine="709"/>
        <w:jc w:val="both"/>
        <w:rPr>
          <w:rFonts w:ascii="Times New Roman" w:eastAsia="Times New Roman" w:hAnsi="Times New Roman"/>
          <w:i/>
          <w:sz w:val="24"/>
          <w:szCs w:val="24"/>
        </w:rPr>
      </w:pPr>
      <w:r w:rsidRPr="00DA559D">
        <w:rPr>
          <w:rFonts w:ascii="Times New Roman" w:eastAsia="Times New Roman" w:hAnsi="Times New Roman"/>
          <w:i/>
          <w:sz w:val="24"/>
          <w:szCs w:val="24"/>
        </w:rPr>
        <w:t xml:space="preserve">Синтезируемся с Хум Изначально Вышестоящего Аватара Синтеза Кут Хуми и Изначально Вышестоящей Аватарессы Синтеза Фаинь, мы стяжаем два Синтез Синтеза Изначально Вышестоящего Отца и два Синтеза ИВДИВО Человека-Субъекта Изначально Вышестоящего Отца. Проникаясь, заполняемся Синтезом Изначально Вышестоящих Аватаров Синтеза Кут Хуми Фаинь. И стяжаем или просим у Аватаров Синтеза Кут Хуми Фаинь ввести в практикование Синтезом данной практики в разработке ИВДИВО-Развития практикой в росте </w:t>
      </w:r>
      <w:r w:rsidRPr="00DA559D">
        <w:rPr>
          <w:rFonts w:ascii="Times New Roman" w:eastAsia="Times New Roman" w:hAnsi="Times New Roman"/>
          <w:i/>
          <w:spacing w:val="20"/>
          <w:sz w:val="24"/>
          <w:szCs w:val="24"/>
        </w:rPr>
        <w:t>созидательности</w:t>
      </w:r>
      <w:r w:rsidRPr="00DA559D">
        <w:rPr>
          <w:rFonts w:ascii="Times New Roman" w:eastAsia="Times New Roman" w:hAnsi="Times New Roman"/>
          <w:i/>
          <w:sz w:val="24"/>
          <w:szCs w:val="24"/>
        </w:rPr>
        <w:t xml:space="preserve"> и в нас Созидателя 17-го Синтеза и далее каждым.</w:t>
      </w:r>
    </w:p>
    <w:p w14:paraId="426A8547" w14:textId="77777777" w:rsidR="00175E6A" w:rsidRPr="00D60390" w:rsidRDefault="00175E6A" w:rsidP="00175E6A">
      <w:pPr>
        <w:spacing w:after="0" w:line="240" w:lineRule="auto"/>
        <w:ind w:firstLine="709"/>
        <w:jc w:val="both"/>
        <w:rPr>
          <w:rFonts w:ascii="Times New Roman" w:eastAsia="Times New Roman" w:hAnsi="Times New Roman"/>
          <w:i/>
          <w:sz w:val="24"/>
          <w:szCs w:val="24"/>
        </w:rPr>
      </w:pPr>
      <w:r w:rsidRPr="00D60390">
        <w:rPr>
          <w:rFonts w:ascii="Times New Roman" w:eastAsia="Times New Roman" w:hAnsi="Times New Roman"/>
          <w:i/>
          <w:sz w:val="24"/>
          <w:szCs w:val="24"/>
        </w:rPr>
        <w:t xml:space="preserve">И заполняясь Аватарами Синтеза Кут Хуми Фаинь, внутренне утверждаем и настраиваемся, всё зависит от вашего настроя, настраиваемся на уровень Синтеза в росте Отцом Изначально Вышестоящим. И синтезируясь с Аватарами Синтеза Кут Хуми Фаинь, стяжаем в уровне </w:t>
      </w:r>
      <w:r>
        <w:rPr>
          <w:rFonts w:ascii="Times New Roman" w:eastAsia="Times New Roman" w:hAnsi="Times New Roman"/>
          <w:i/>
          <w:sz w:val="24"/>
          <w:szCs w:val="24"/>
        </w:rPr>
        <w:t>О</w:t>
      </w:r>
      <w:r w:rsidRPr="00D60390">
        <w:rPr>
          <w:rFonts w:ascii="Times New Roman" w:eastAsia="Times New Roman" w:hAnsi="Times New Roman"/>
          <w:i/>
          <w:sz w:val="24"/>
          <w:szCs w:val="24"/>
        </w:rPr>
        <w:t>тцовскости и Синтеза итоги ночной синтез-деятельности, подготовки в упорядоченности Синтеза в нас. И стяжаем у Аватаров Синтеза Кут Хуми Фаинь подготовку, в общем, реализацию второго дня 17-го Синтеза на нас и на каждом.</w:t>
      </w:r>
    </w:p>
    <w:p w14:paraId="0B87C27F" w14:textId="77777777" w:rsidR="00175E6A" w:rsidRPr="00D60390" w:rsidRDefault="00175E6A" w:rsidP="00175E6A">
      <w:pPr>
        <w:spacing w:after="0" w:line="240" w:lineRule="auto"/>
        <w:ind w:firstLine="709"/>
        <w:jc w:val="both"/>
        <w:rPr>
          <w:rFonts w:ascii="Times New Roman" w:eastAsia="Times New Roman" w:hAnsi="Times New Roman"/>
          <w:i/>
          <w:sz w:val="24"/>
          <w:szCs w:val="24"/>
        </w:rPr>
      </w:pPr>
      <w:r w:rsidRPr="00D60390">
        <w:rPr>
          <w:rFonts w:ascii="Times New Roman" w:eastAsia="Times New Roman" w:hAnsi="Times New Roman"/>
          <w:i/>
          <w:sz w:val="24"/>
          <w:szCs w:val="24"/>
        </w:rPr>
        <w:t>И заполняясь Аватарами Синтеза Кут Хуми Фаинь, мы просим развернуть Синтез итогов проведённых занятий индивидуальных, командных</w:t>
      </w:r>
      <w:r>
        <w:rPr>
          <w:rFonts w:ascii="Times New Roman" w:eastAsia="Times New Roman" w:hAnsi="Times New Roman"/>
          <w:i/>
          <w:sz w:val="24"/>
          <w:szCs w:val="24"/>
        </w:rPr>
        <w:t>,</w:t>
      </w:r>
      <w:r w:rsidRPr="00D60390">
        <w:rPr>
          <w:rFonts w:ascii="Times New Roman" w:eastAsia="Times New Roman" w:hAnsi="Times New Roman"/>
          <w:i/>
          <w:sz w:val="24"/>
          <w:szCs w:val="24"/>
        </w:rPr>
        <w:t xml:space="preserve"> возможно, практик, возможно, осмыслений, либо подготовки ко второму дню Синтеза</w:t>
      </w:r>
      <w:r>
        <w:rPr>
          <w:rFonts w:ascii="Times New Roman" w:eastAsia="Times New Roman" w:hAnsi="Times New Roman"/>
          <w:i/>
          <w:sz w:val="24"/>
          <w:szCs w:val="24"/>
        </w:rPr>
        <w:t>.</w:t>
      </w:r>
      <w:r w:rsidRPr="00D60390">
        <w:rPr>
          <w:rFonts w:ascii="Times New Roman" w:eastAsia="Times New Roman" w:hAnsi="Times New Roman"/>
          <w:i/>
          <w:sz w:val="24"/>
          <w:szCs w:val="24"/>
        </w:rPr>
        <w:t xml:space="preserve"> </w:t>
      </w:r>
      <w:r>
        <w:rPr>
          <w:rFonts w:ascii="Times New Roman" w:eastAsia="Times New Roman" w:hAnsi="Times New Roman"/>
          <w:i/>
          <w:sz w:val="24"/>
          <w:szCs w:val="24"/>
        </w:rPr>
        <w:t>В</w:t>
      </w:r>
      <w:r w:rsidRPr="00D60390">
        <w:rPr>
          <w:rFonts w:ascii="Times New Roman" w:eastAsia="Times New Roman" w:hAnsi="Times New Roman"/>
          <w:i/>
          <w:sz w:val="24"/>
          <w:szCs w:val="24"/>
        </w:rPr>
        <w:t xml:space="preserve">озжигаемся </w:t>
      </w:r>
      <w:r w:rsidRPr="00D60390">
        <w:rPr>
          <w:rFonts w:ascii="Times New Roman" w:eastAsia="Times New Roman" w:hAnsi="Times New Roman"/>
          <w:i/>
          <w:spacing w:val="20"/>
          <w:sz w:val="24"/>
          <w:szCs w:val="24"/>
        </w:rPr>
        <w:t>активациями</w:t>
      </w:r>
      <w:r w:rsidRPr="00D60390">
        <w:rPr>
          <w:rFonts w:ascii="Times New Roman" w:eastAsia="Times New Roman" w:hAnsi="Times New Roman"/>
          <w:i/>
          <w:sz w:val="24"/>
          <w:szCs w:val="24"/>
        </w:rPr>
        <w:t>. И вот любое сактивированное явление Синтеза вводим в Физическое тело, продолжая фиксироваться Ипостасным телом в зале Аватаров Синтеза Кут Хуми Фаинь. Так называемо, «распределяем Синтез собою». И просим Владыку в определённом объёме времени или за период времени сегодняшнего дня, и последующих подготовок каждого из нас в сложении процессов, тематик, практик, направлений, обучени</w:t>
      </w:r>
      <w:r>
        <w:rPr>
          <w:rFonts w:ascii="Times New Roman" w:eastAsia="Times New Roman" w:hAnsi="Times New Roman"/>
          <w:i/>
          <w:sz w:val="24"/>
          <w:szCs w:val="24"/>
        </w:rPr>
        <w:t>я</w:t>
      </w:r>
      <w:r w:rsidRPr="00D60390">
        <w:rPr>
          <w:rFonts w:ascii="Times New Roman" w:eastAsia="Times New Roman" w:hAnsi="Times New Roman"/>
          <w:i/>
          <w:sz w:val="24"/>
          <w:szCs w:val="24"/>
        </w:rPr>
        <w:t xml:space="preserve"> и нашей тренировки, или натренированности заданными темами в применении 17-го Синтеза.</w:t>
      </w:r>
    </w:p>
    <w:p w14:paraId="723D4379"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AF66D2">
        <w:rPr>
          <w:rFonts w:ascii="Times New Roman" w:eastAsia="Times New Roman" w:hAnsi="Times New Roman"/>
          <w:i/>
          <w:sz w:val="24"/>
          <w:szCs w:val="24"/>
        </w:rPr>
        <w:t xml:space="preserve">И стяжаем максимальную практичность в осмыслении темы Синтеза для каждого из нас и для Подразделения ИВДИВО Минск в целом. </w:t>
      </w:r>
    </w:p>
    <w:p w14:paraId="335261C8"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AF66D2">
        <w:rPr>
          <w:rFonts w:ascii="Times New Roman" w:eastAsia="Times New Roman" w:hAnsi="Times New Roman"/>
          <w:i/>
          <w:sz w:val="24"/>
          <w:szCs w:val="24"/>
        </w:rPr>
        <w:t>И возжигаемся практиками Синтеза в каждом пред Аватаром Синтеза Кут Хуми.</w:t>
      </w:r>
    </w:p>
    <w:p w14:paraId="7A7E13F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AF66D2">
        <w:rPr>
          <w:rFonts w:ascii="Times New Roman" w:eastAsia="Times New Roman" w:hAnsi="Times New Roman"/>
          <w:i/>
          <w:sz w:val="24"/>
          <w:szCs w:val="24"/>
        </w:rPr>
        <w:t xml:space="preserve">Синтезируемся с Изначально Вышестоящим Аватаром Синтеза Кут Хуми и стяжаем устойчивую тенденцию Образа Синтеза 64-рицы явления Частностей Изначально Вышестоящего Отца в синтезе трёх видов Жизни от Человека до Служащего, стяжённых вчера каждым из нас. И преображаясь, вводим Синтез Синтеза Изначально Вышестоящего Отца в устойчивые виды </w:t>
      </w:r>
      <w:r>
        <w:rPr>
          <w:rFonts w:ascii="Times New Roman" w:eastAsia="Times New Roman" w:hAnsi="Times New Roman"/>
          <w:i/>
          <w:sz w:val="24"/>
          <w:szCs w:val="24"/>
        </w:rPr>
        <w:t>С</w:t>
      </w:r>
      <w:r w:rsidRPr="00AF66D2">
        <w:rPr>
          <w:rFonts w:ascii="Times New Roman" w:eastAsia="Times New Roman" w:hAnsi="Times New Roman"/>
          <w:i/>
          <w:sz w:val="24"/>
          <w:szCs w:val="24"/>
        </w:rPr>
        <w:t xml:space="preserve">интеза Жизни Человека, Посвящённого, Служащего. </w:t>
      </w:r>
    </w:p>
    <w:p w14:paraId="51D1C50C" w14:textId="77777777" w:rsidR="00175E6A" w:rsidRPr="00AF66D2" w:rsidRDefault="00175E6A" w:rsidP="00175E6A">
      <w:pPr>
        <w:spacing w:after="0" w:line="240" w:lineRule="auto"/>
        <w:ind w:firstLine="709"/>
        <w:jc w:val="both"/>
        <w:rPr>
          <w:rFonts w:ascii="Times New Roman" w:eastAsia="Times New Roman" w:hAnsi="Times New Roman"/>
          <w:i/>
          <w:sz w:val="24"/>
          <w:szCs w:val="24"/>
        </w:rPr>
      </w:pPr>
      <w:r w:rsidRPr="00AF66D2">
        <w:rPr>
          <w:rFonts w:ascii="Times New Roman" w:eastAsia="Times New Roman" w:hAnsi="Times New Roman"/>
          <w:i/>
          <w:sz w:val="24"/>
          <w:szCs w:val="24"/>
        </w:rPr>
        <w:t>Возжигая, организуемся, стяжаем План Синтеза и рост Я-Есмь в парадигмальности применения Созидания каждому из нас 17-м Синтезом Изначально Вышестоящего Отца. И просим выстроить включение, когда вышестоящее включает нижестоящее, как часть, и Жизнь Служащего начинает оперировать тенденциями, темами, практиками, процессами Синтеза Человека и Посвящённого в каждом.</w:t>
      </w:r>
    </w:p>
    <w:p w14:paraId="77814C2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2360C">
        <w:rPr>
          <w:rFonts w:ascii="Times New Roman" w:eastAsia="Times New Roman" w:hAnsi="Times New Roman"/>
          <w:i/>
          <w:sz w:val="24"/>
          <w:szCs w:val="24"/>
        </w:rPr>
        <w:t xml:space="preserve">И преображаясь Аватарами Синтеза Кут Хуми Фаинь, мы входим в План Синтеза Служащего, возжигая его собою. </w:t>
      </w:r>
    </w:p>
    <w:p w14:paraId="36544CF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2360C">
        <w:rPr>
          <w:rFonts w:ascii="Times New Roman" w:eastAsia="Times New Roman" w:hAnsi="Times New Roman"/>
          <w:i/>
          <w:sz w:val="24"/>
          <w:szCs w:val="24"/>
        </w:rPr>
        <w:t>Стяжаем План Синтеза Посвящённого</w:t>
      </w:r>
      <w:r>
        <w:rPr>
          <w:rFonts w:ascii="Times New Roman" w:eastAsia="Times New Roman" w:hAnsi="Times New Roman"/>
          <w:i/>
          <w:sz w:val="24"/>
          <w:szCs w:val="24"/>
        </w:rPr>
        <w:t>,</w:t>
      </w:r>
      <w:r w:rsidRPr="0002360C">
        <w:rPr>
          <w:rFonts w:ascii="Times New Roman" w:eastAsia="Times New Roman" w:hAnsi="Times New Roman"/>
          <w:i/>
          <w:sz w:val="24"/>
          <w:szCs w:val="24"/>
        </w:rPr>
        <w:t xml:space="preserve"> возжигаем его собою, </w:t>
      </w:r>
    </w:p>
    <w:p w14:paraId="5B1A5C73" w14:textId="77777777" w:rsidR="00175E6A" w:rsidRPr="0002360C"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w:t>
      </w:r>
      <w:r w:rsidRPr="0002360C">
        <w:rPr>
          <w:rFonts w:ascii="Times New Roman" w:eastAsia="Times New Roman" w:hAnsi="Times New Roman"/>
          <w:i/>
          <w:sz w:val="24"/>
          <w:szCs w:val="24"/>
        </w:rPr>
        <w:t>тяжаем План Синтеза Человека</w:t>
      </w:r>
      <w:r>
        <w:rPr>
          <w:rFonts w:ascii="Times New Roman" w:eastAsia="Times New Roman" w:hAnsi="Times New Roman"/>
          <w:i/>
          <w:sz w:val="24"/>
          <w:szCs w:val="24"/>
        </w:rPr>
        <w:t>,</w:t>
      </w:r>
      <w:r w:rsidRPr="0002360C">
        <w:rPr>
          <w:rFonts w:ascii="Times New Roman" w:eastAsia="Times New Roman" w:hAnsi="Times New Roman"/>
          <w:i/>
          <w:sz w:val="24"/>
          <w:szCs w:val="24"/>
        </w:rPr>
        <w:t xml:space="preserve"> возжигаем его собою</w:t>
      </w:r>
      <w:r>
        <w:rPr>
          <w:rFonts w:ascii="Times New Roman" w:eastAsia="Times New Roman" w:hAnsi="Times New Roman"/>
          <w:i/>
          <w:sz w:val="24"/>
          <w:szCs w:val="24"/>
        </w:rPr>
        <w:t>.</w:t>
      </w:r>
      <w:r w:rsidRPr="0002360C">
        <w:rPr>
          <w:rFonts w:ascii="Times New Roman" w:eastAsia="Times New Roman" w:hAnsi="Times New Roman"/>
          <w:i/>
          <w:sz w:val="24"/>
          <w:szCs w:val="24"/>
        </w:rPr>
        <w:t xml:space="preserve"> </w:t>
      </w:r>
      <w:r>
        <w:rPr>
          <w:rFonts w:ascii="Times New Roman" w:eastAsia="Times New Roman" w:hAnsi="Times New Roman"/>
          <w:i/>
          <w:sz w:val="24"/>
          <w:szCs w:val="24"/>
        </w:rPr>
        <w:t>И</w:t>
      </w:r>
      <w:r w:rsidRPr="0002360C">
        <w:rPr>
          <w:rFonts w:ascii="Times New Roman" w:eastAsia="Times New Roman" w:hAnsi="Times New Roman"/>
          <w:i/>
          <w:sz w:val="24"/>
          <w:szCs w:val="24"/>
        </w:rPr>
        <w:t xml:space="preserve"> преображаемся, встраиваемся в планирование Синтеза, прося Аватара Синтеза Кут Хуми обучить нас этому и чётко держать в направленном, выбранном ритме и тематиках Синтеза. И встраиваемся в Синтез Изначально Вышестоящего Аватара Синтеза Кут Хуми.</w:t>
      </w:r>
    </w:p>
    <w:p w14:paraId="1D59A01D"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так как мы практикуем, и вы соведёте практику, обратите внимание, что по Мыслеобразу, когда мы озвучивали, Кут Хуми давал вам Синтез. И Владыка с вами вёл такой безмолвный диалог Синтезом и Огнём. То есть, когда направлялся вариант на виды Жизни, на процессы и темы, на ночную и дневную подготовку, Кут Хуми направляет Образ Синтеза, </w:t>
      </w:r>
      <w:r>
        <w:rPr>
          <w:rFonts w:ascii="Times New Roman" w:eastAsia="Times New Roman" w:hAnsi="Times New Roman"/>
          <w:sz w:val="24"/>
          <w:szCs w:val="24"/>
        </w:rPr>
        <w:lastRenderedPageBreak/>
        <w:t>пакет условий, и вы что-то с ним делаете. Вот в классической версии мы возжигаемся, начинаем раскрывать, раскрываем Синтез, вводим в состояние потенциала до уровня Огня, входим в 32-ричное выражение от Синтеза до Огня и это, когда мы ведём практику. А когда вы практикуете, тренируетесь, вы это делаете сами. Вот, пока мы не вышли к Изначально Вышестоящему Отцу, настройтесь на эффект, когда вы сейчас смотрите. Грубо говоря, оцените то, что вам давал Аватар Синтеза Кут Хуми, насколько вы это берёте телом и начинаете управлять и сами направлять, либо же ждёте, когда Кут Хуми там введёт, скажет: «Ребята, вот это надо вот так-то». То есть тут такой просто анализ действия, ничего существенного. Это просто надо напрактиковать внутри себя. Вот я бы сказала так, что вы немного замерли от эффекта состояния практики, когда просто даётся, а вы берёте и идёте. Это больше для вас привычным действием кажется или знакомо. И вот эту тенденцию надо постепенно перестраивать, вот сейчас мы вам показали её.</w:t>
      </w:r>
    </w:p>
    <w:p w14:paraId="12604770" w14:textId="77777777" w:rsidR="00175E6A" w:rsidRPr="0002360C" w:rsidRDefault="00175E6A" w:rsidP="00175E6A">
      <w:pPr>
        <w:spacing w:after="0" w:line="240" w:lineRule="auto"/>
        <w:ind w:firstLine="709"/>
        <w:jc w:val="both"/>
        <w:rPr>
          <w:rFonts w:ascii="Times New Roman" w:eastAsia="Times New Roman" w:hAnsi="Times New Roman"/>
          <w:i/>
          <w:sz w:val="24"/>
          <w:szCs w:val="24"/>
        </w:rPr>
      </w:pPr>
      <w:r w:rsidRPr="0002360C">
        <w:rPr>
          <w:rFonts w:ascii="Times New Roman" w:eastAsia="Times New Roman" w:hAnsi="Times New Roman"/>
          <w:i/>
          <w:sz w:val="24"/>
          <w:szCs w:val="24"/>
        </w:rPr>
        <w:t>И вот синтезируемся с Изначально Вышестоящим Аватаром Синтеза Кут Хуми. Мы стяжаем Синтез Синтеза Изначально Вышестоящего Отца и просим на выявленную тенденцию мало самостоятельности практикования Синтеза</w:t>
      </w:r>
      <w:r>
        <w:rPr>
          <w:rFonts w:ascii="Times New Roman" w:eastAsia="Times New Roman" w:hAnsi="Times New Roman"/>
          <w:i/>
          <w:sz w:val="24"/>
          <w:szCs w:val="24"/>
        </w:rPr>
        <w:t>,</w:t>
      </w:r>
      <w:r w:rsidRPr="0002360C">
        <w:rPr>
          <w:rFonts w:ascii="Times New Roman" w:eastAsia="Times New Roman" w:hAnsi="Times New Roman"/>
          <w:i/>
          <w:sz w:val="24"/>
          <w:szCs w:val="24"/>
        </w:rPr>
        <w:t xml:space="preserve"> дать нам условия, чтобы мы разработались и, в процессе там месяца восхождения или какого-то периода времени, стали более самостоятельны в применении Синтеза.</w:t>
      </w:r>
    </w:p>
    <w:p w14:paraId="12A1516E"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услышьте от Кут Хуми6 вас это касается, на что конкретно обратить внимание, с какими вопросами Синтеза вы не самостоятельны</w:t>
      </w:r>
      <w:r w:rsidRPr="00591FF8">
        <w:rPr>
          <w:rFonts w:ascii="Times New Roman" w:eastAsia="Times New Roman" w:hAnsi="Times New Roman"/>
          <w:sz w:val="24"/>
          <w:szCs w:val="24"/>
        </w:rPr>
        <w:t>?</w:t>
      </w:r>
      <w:r>
        <w:rPr>
          <w:rFonts w:ascii="Times New Roman" w:eastAsia="Times New Roman" w:hAnsi="Times New Roman"/>
          <w:sz w:val="24"/>
          <w:szCs w:val="24"/>
        </w:rPr>
        <w:t xml:space="preserve"> Может быть, в темах вы самостоятельны, в практиках не самостоятельны, или наоборот, практики практикуете, в темах нет осознанности, оперирования, самостоятельности.</w:t>
      </w:r>
    </w:p>
    <w:p w14:paraId="51BDB636"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Хорошо. Владыки Синтеза-Посвящённые, устремитесь, вас это касается в большей степени тоже.</w:t>
      </w:r>
    </w:p>
    <w:p w14:paraId="760419D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И всё. Мы благодарим Аватара Синтеза Кут Хуми</w:t>
      </w:r>
      <w:r>
        <w:rPr>
          <w:rFonts w:ascii="Times New Roman" w:eastAsia="Times New Roman" w:hAnsi="Times New Roman"/>
          <w:i/>
          <w:sz w:val="24"/>
          <w:szCs w:val="24"/>
        </w:rPr>
        <w:t xml:space="preserve">. </w:t>
      </w:r>
    </w:p>
    <w:p w14:paraId="16615B34" w14:textId="77777777" w:rsidR="00175E6A" w:rsidRPr="00664084" w:rsidRDefault="00175E6A" w:rsidP="00175E6A">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 В</w:t>
      </w:r>
      <w:r w:rsidRPr="00664084">
        <w:rPr>
          <w:rFonts w:ascii="Times New Roman" w:eastAsia="Times New Roman" w:hAnsi="Times New Roman"/>
          <w:i/>
          <w:sz w:val="24"/>
          <w:szCs w:val="24"/>
        </w:rPr>
        <w:t>спыхиваем результатами ночной подготовки.</w:t>
      </w:r>
    </w:p>
    <w:p w14:paraId="2FF48F9E"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Как раз он возжигается голограммным Образом в сфере ИВДИВО каждого перед вами, либо возжигается сгустком огнеобразов и концентрируется, потом расходится в условиях Синтеза сегодняшнего дня. Так это происходит. Вот можете увидеть, что стоит тело Ипостаси в зале и оболочка ИВДИВО, между вами и оболочкой ИВДИВО есть среда. Вот эта среда – накрученность или насинтезирование Огня вначале, потом в этот Огонь вписывается Синтез через применение или вырабатывание нами с вами в темах и в практиках огнеобразов. И есть среда Огня разреженная, а есть насыщенная. Вот это тоже качество ваших практик – либо насыщенная, либо разреженная среда. Она прямо ощущается телом, через состояние тактильности в осязании. Это надо развить, чувствительность тела или внутреннее сопереживание реагируемости на подаваемые Образы и примеры, когда оно откликается. Вот это вот эффект сканера – то, что вы возжигали.</w:t>
      </w:r>
    </w:p>
    <w:p w14:paraId="54365CF1" w14:textId="77777777" w:rsidR="00175E6A" w:rsidRPr="00664084"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И просим у Аватара Синтеза Кут Хуми в этой тенденции нас сопроводить и вот совест</w:t>
      </w:r>
      <w:r w:rsidRPr="0058699B">
        <w:rPr>
          <w:rFonts w:ascii="Times New Roman" w:hAnsi="Times New Roman" w:cs="Times New Roman"/>
          <w:i/>
          <w:iCs/>
          <w:sz w:val="24"/>
          <w:szCs w:val="24"/>
        </w:rPr>
        <w:t>и́</w:t>
      </w:r>
      <w:r w:rsidRPr="00664084">
        <w:rPr>
          <w:rFonts w:ascii="Times New Roman" w:eastAsia="Times New Roman" w:hAnsi="Times New Roman"/>
          <w:i/>
          <w:sz w:val="24"/>
          <w:szCs w:val="24"/>
        </w:rPr>
        <w:t xml:space="preserve"> в этом росте.</w:t>
      </w:r>
    </w:p>
    <w:p w14:paraId="44985A66"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Мы благодарим Изначально Вышестоящих Аватаров Синтеза Кут Хуми Фаинь.</w:t>
      </w:r>
    </w:p>
    <w:p w14:paraId="23D0D485"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 xml:space="preserve">Синтезируемся с Изначально Вышестоящим Отцом, мы переходим в зал Изначально Вышестоящего Отца Ля-ИВДИВО Метагалактики Бытия. Развёртываемся Синтезом 70 триллионов 368 миллиардов 744 миллиона 177 тысяч 665-я стать-ивдиво-октавность Ля-ИВДИВО Метагалактики Бытия. Становимся пред Изначально Вышестоящим Отцом всем Синтезом каждого из нас. И синтезируясь с Изначально Вышестоящим Отцом в команде Ипостасей 17-го Синтеза, стяжаем вначале Синтез Изначально Вышестоящего Отца, синтезируясь всем Синтезом каждого из нас. </w:t>
      </w:r>
    </w:p>
    <w:p w14:paraId="1D75C78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 xml:space="preserve">И встраиваясь в сопряжение Синтез в Синтез, тело в тело, Огонь в Огонь, Часть в Часть, возжигая собою Цельные </w:t>
      </w:r>
      <w:r>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асти Ля-ИВДИВО Метагалактики Бытия, стяжённые вчера в объёме 70 триллионов 368 миллиардов 744 миллиона 177 тысяч 664-х. </w:t>
      </w:r>
    </w:p>
    <w:p w14:paraId="4A73B439"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lastRenderedPageBreak/>
        <w:t xml:space="preserve">И заполняясь Изначально Вышестоящим Отцом, раскрываем потенциал </w:t>
      </w:r>
      <w:r w:rsidRPr="00664084">
        <w:rPr>
          <w:rFonts w:ascii="Times New Roman" w:eastAsia="Times New Roman" w:hAnsi="Times New Roman"/>
          <w:i/>
          <w:spacing w:val="20"/>
          <w:sz w:val="24"/>
          <w:szCs w:val="24"/>
        </w:rPr>
        <w:t>Синтеза Частей</w:t>
      </w:r>
      <w:r w:rsidRPr="00664084">
        <w:rPr>
          <w:rFonts w:ascii="Times New Roman" w:eastAsia="Times New Roman" w:hAnsi="Times New Roman"/>
          <w:i/>
          <w:sz w:val="24"/>
          <w:szCs w:val="24"/>
        </w:rPr>
        <w:t xml:space="preserve">, возжигая в активации Цельных </w:t>
      </w:r>
      <w:r>
        <w:rPr>
          <w:rFonts w:ascii="Times New Roman" w:eastAsia="Times New Roman" w:hAnsi="Times New Roman"/>
          <w:i/>
          <w:sz w:val="24"/>
          <w:szCs w:val="24"/>
        </w:rPr>
        <w:t>Ч</w:t>
      </w:r>
      <w:r w:rsidRPr="00664084">
        <w:rPr>
          <w:rFonts w:ascii="Times New Roman" w:eastAsia="Times New Roman" w:hAnsi="Times New Roman"/>
          <w:i/>
          <w:sz w:val="24"/>
          <w:szCs w:val="24"/>
        </w:rPr>
        <w:t xml:space="preserve">астей синтез 512-ти Архетипических </w:t>
      </w:r>
      <w:r>
        <w:rPr>
          <w:rFonts w:ascii="Times New Roman" w:eastAsia="Times New Roman" w:hAnsi="Times New Roman"/>
          <w:i/>
          <w:sz w:val="24"/>
          <w:szCs w:val="24"/>
        </w:rPr>
        <w:t>Ч</w:t>
      </w:r>
      <w:r w:rsidRPr="00664084">
        <w:rPr>
          <w:rFonts w:ascii="Times New Roman" w:eastAsia="Times New Roman" w:hAnsi="Times New Roman"/>
          <w:i/>
          <w:sz w:val="24"/>
          <w:szCs w:val="24"/>
        </w:rPr>
        <w:t>астей физичностью явления пред Изначально Вышестоящим Отцом Синтезом Си-ИВДИВО Метагалактики Бытия, тоже стяжали вчера.</w:t>
      </w:r>
      <w:r>
        <w:rPr>
          <w:rFonts w:ascii="Times New Roman" w:eastAsia="Times New Roman" w:hAnsi="Times New Roman"/>
          <w:i/>
          <w:sz w:val="24"/>
          <w:szCs w:val="24"/>
        </w:rPr>
        <w:t xml:space="preserve"> </w:t>
      </w:r>
    </w:p>
    <w:p w14:paraId="53D5BB0F" w14:textId="77777777" w:rsidR="00175E6A" w:rsidRPr="00664084"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 xml:space="preserve">И заполняясь Синтезом Изначально Вышестоящего Отца, мы просим преобразить каждого из нас и синтез нас на перестройку </w:t>
      </w:r>
      <w:r>
        <w:rPr>
          <w:rFonts w:ascii="Times New Roman" w:eastAsia="Times New Roman" w:hAnsi="Times New Roman"/>
          <w:i/>
          <w:sz w:val="24"/>
          <w:szCs w:val="24"/>
        </w:rPr>
        <w:t>о</w:t>
      </w:r>
      <w:r w:rsidRPr="00664084">
        <w:rPr>
          <w:rFonts w:ascii="Times New Roman" w:eastAsia="Times New Roman" w:hAnsi="Times New Roman"/>
          <w:i/>
          <w:sz w:val="24"/>
          <w:szCs w:val="24"/>
        </w:rPr>
        <w:t>гнеобразного состава в теле Ипостаси синтезом Частностей, введением обновления Синтеза Созидания, ростом объёмности применения Синтеза Служащим в каждом из нас. И просим завершить в объёме Частностей, если имеются неприменённая, неорганизованная, устаревшая форм</w:t>
      </w:r>
      <w:r>
        <w:rPr>
          <w:rFonts w:ascii="Times New Roman" w:eastAsia="Times New Roman" w:hAnsi="Times New Roman"/>
          <w:i/>
          <w:sz w:val="24"/>
          <w:szCs w:val="24"/>
        </w:rPr>
        <w:t>а</w:t>
      </w:r>
      <w:r w:rsidRPr="00664084">
        <w:rPr>
          <w:rFonts w:ascii="Times New Roman" w:eastAsia="Times New Roman" w:hAnsi="Times New Roman"/>
          <w:i/>
          <w:sz w:val="24"/>
          <w:szCs w:val="24"/>
        </w:rPr>
        <w:t xml:space="preserve"> Частностей, в высвобождении объёма Синтеза в каждом из нас для последующей организации из Частностей объёма Субъядерностей в росте Частей и Частностей каждого из нас для последующих качественных практик Синтезом.</w:t>
      </w:r>
    </w:p>
    <w:p w14:paraId="49760BCF" w14:textId="77777777" w:rsidR="00175E6A" w:rsidRPr="00664084" w:rsidRDefault="00175E6A" w:rsidP="00175E6A">
      <w:pPr>
        <w:spacing w:after="0" w:line="240" w:lineRule="auto"/>
        <w:ind w:firstLine="709"/>
        <w:jc w:val="both"/>
        <w:rPr>
          <w:rFonts w:ascii="Times New Roman" w:eastAsia="Times New Roman" w:hAnsi="Times New Roman"/>
          <w:i/>
          <w:sz w:val="24"/>
          <w:szCs w:val="24"/>
        </w:rPr>
      </w:pPr>
      <w:r w:rsidRPr="00664084">
        <w:rPr>
          <w:rFonts w:ascii="Times New Roman" w:eastAsia="Times New Roman" w:hAnsi="Times New Roman"/>
          <w:i/>
          <w:sz w:val="24"/>
          <w:szCs w:val="24"/>
        </w:rPr>
        <w:t>И мы заполняемся Изначально Вышестоящим Отцом, синтезируемся с Хум Изначально Вышестоящего Отца</w:t>
      </w:r>
      <w:r>
        <w:rPr>
          <w:rFonts w:ascii="Times New Roman" w:eastAsia="Times New Roman" w:hAnsi="Times New Roman"/>
          <w:i/>
          <w:sz w:val="24"/>
          <w:szCs w:val="24"/>
        </w:rPr>
        <w:t>,</w:t>
      </w:r>
      <w:r w:rsidRPr="00664084">
        <w:rPr>
          <w:rFonts w:ascii="Times New Roman" w:eastAsia="Times New Roman" w:hAnsi="Times New Roman"/>
          <w:i/>
          <w:sz w:val="24"/>
          <w:szCs w:val="24"/>
        </w:rPr>
        <w:t xml:space="preserve"> и стяжаем преображение Субъядерности Огнеобразов в их базовой 16-ричной актуальности от Спина до Ядра каждому из нас. Синтезируясь с Изначально Вышестоящим Отцом, стяжаем 16 Синтезов ростом Субъядерности от Спина до Ядра и, возжигаясь, заполняемся. Синтезируемся с Хум Изначально Вышестоящего Отца и стяжаем Синтез 64-х Частностей Изначально Вышестоящего Отца в росте </w:t>
      </w:r>
      <w:r w:rsidRPr="00664084">
        <w:rPr>
          <w:rFonts w:ascii="Times New Roman" w:eastAsia="Times New Roman" w:hAnsi="Times New Roman"/>
          <w:i/>
          <w:spacing w:val="20"/>
          <w:sz w:val="24"/>
          <w:szCs w:val="24"/>
        </w:rPr>
        <w:t>созидательности</w:t>
      </w:r>
      <w:r w:rsidRPr="00664084">
        <w:rPr>
          <w:rFonts w:ascii="Times New Roman" w:eastAsia="Times New Roman" w:hAnsi="Times New Roman"/>
          <w:i/>
          <w:sz w:val="24"/>
          <w:szCs w:val="24"/>
        </w:rPr>
        <w:t xml:space="preserve"> и, если кому необходимо</w:t>
      </w:r>
      <w:r>
        <w:rPr>
          <w:rFonts w:ascii="Times New Roman" w:eastAsia="Times New Roman" w:hAnsi="Times New Roman"/>
          <w:i/>
          <w:sz w:val="24"/>
          <w:szCs w:val="24"/>
        </w:rPr>
        <w:t>,</w:t>
      </w:r>
      <w:r w:rsidRPr="00664084">
        <w:rPr>
          <w:rFonts w:ascii="Times New Roman" w:eastAsia="Times New Roman" w:hAnsi="Times New Roman"/>
          <w:i/>
          <w:sz w:val="24"/>
          <w:szCs w:val="24"/>
        </w:rPr>
        <w:t xml:space="preserve"> завершение назидательности с переводом концентрации Частностями фокуса внимания на внутренний рост и взрастание синтезом с Изначально Вышестоящим Отцом и Аватаром Синтеза Кут Хуми. И возжигаясь данным явлением, стяжаем качественный 16-месячный рост Синтеза Частностей ростом </w:t>
      </w:r>
      <w:r>
        <w:rPr>
          <w:rFonts w:ascii="Times New Roman" w:eastAsia="Times New Roman" w:hAnsi="Times New Roman"/>
          <w:i/>
          <w:sz w:val="24"/>
          <w:szCs w:val="24"/>
        </w:rPr>
        <w:t>С</w:t>
      </w:r>
      <w:r w:rsidRPr="00664084">
        <w:rPr>
          <w:rFonts w:ascii="Times New Roman" w:eastAsia="Times New Roman" w:hAnsi="Times New Roman"/>
          <w:i/>
          <w:sz w:val="24"/>
          <w:szCs w:val="24"/>
        </w:rPr>
        <w:t xml:space="preserve">убъектности от Человека синтезфизичности до Человека-Отца в каждом из нас. И преображаясь Изначально Вышестоящим Отцом, вспыхиваем Синтезом Изначально Вышестоящего Отца. И просим раскрутить Субъядерностью применения Частностей в </w:t>
      </w:r>
      <w:r>
        <w:rPr>
          <w:rFonts w:ascii="Times New Roman" w:eastAsia="Times New Roman" w:hAnsi="Times New Roman"/>
          <w:i/>
          <w:sz w:val="24"/>
          <w:szCs w:val="24"/>
        </w:rPr>
        <w:t>о</w:t>
      </w:r>
      <w:r w:rsidRPr="00664084">
        <w:rPr>
          <w:rFonts w:ascii="Times New Roman" w:eastAsia="Times New Roman" w:hAnsi="Times New Roman"/>
          <w:i/>
          <w:sz w:val="24"/>
          <w:szCs w:val="24"/>
        </w:rPr>
        <w:t>гнеобразах явление действия по 16-ти архетипам материи ИВДИВО с 17-го по 32-й Синтез в активации Ля-ИВДИВО Метагалактики Бытия и далее Синтезом в каждом из нас.</w:t>
      </w:r>
      <w:r>
        <w:rPr>
          <w:rFonts w:ascii="Times New Roman" w:eastAsia="Times New Roman" w:hAnsi="Times New Roman"/>
          <w:i/>
          <w:sz w:val="24"/>
          <w:szCs w:val="24"/>
        </w:rPr>
        <w:t xml:space="preserve"> </w:t>
      </w:r>
      <w:r w:rsidRPr="00664084">
        <w:rPr>
          <w:rFonts w:ascii="Times New Roman" w:eastAsia="Times New Roman" w:hAnsi="Times New Roman"/>
          <w:i/>
          <w:sz w:val="24"/>
          <w:szCs w:val="24"/>
        </w:rPr>
        <w:t>И преображаясь Изначально Вышестоящим Отцом, вспыхиваем выражением Изначально Вышестоящего Отца.</w:t>
      </w:r>
    </w:p>
    <w:p w14:paraId="50AFEA7A"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сейчас не спешите входить в далее, сейчас пойдём в стяжание как раз самих Частностей. Настройтесь и сопереживите: вот данный Мыслеобраз, какой эффект в теле родил</w:t>
      </w:r>
      <w:r w:rsidRPr="00A258BE">
        <w:rPr>
          <w:rFonts w:ascii="Times New Roman" w:eastAsia="Times New Roman" w:hAnsi="Times New Roman"/>
          <w:sz w:val="24"/>
          <w:szCs w:val="24"/>
        </w:rPr>
        <w:t>?</w:t>
      </w:r>
      <w:r>
        <w:rPr>
          <w:rFonts w:ascii="Times New Roman" w:eastAsia="Times New Roman" w:hAnsi="Times New Roman"/>
          <w:sz w:val="24"/>
          <w:szCs w:val="24"/>
        </w:rPr>
        <w:t xml:space="preserve"> Вот вы попросили, запросили, направили Синтез, Отец вам его дал.</w:t>
      </w:r>
    </w:p>
    <w:p w14:paraId="07C321D7"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эффект по телу не в ожидании следующего действия, это мы привыкли идти на скорости – следующий, следующий, следующий объём. Вот вы останавливаетесь в этом и включаетесь, в так называемую «наблюдательность момента», пока момент не ушёл, вы наблюдаете. Что запомнили, какой фрагмент отложился в голове формулировкой? Вы на него просто начинаете смотреть, либо внутри себя, либо на Отца и между вами. Тренируйтесь, это не то, чтобы редко, но бывает не часто. Мы все на Синтезе этому внимание редко когда уделяем. И вот устремитесь обновиться огнеобразами в наблюдательности за происходящим в каждом из вас. Пусть даже хоть какой-то чуть-чуть маленький результат получился или появился, уже внутри этот процесс начинает быть усиленным. Наблюдатель отследил. Хорошо.</w:t>
      </w:r>
    </w:p>
    <w:p w14:paraId="63F5EE9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И мы возжигаемся </w:t>
      </w:r>
      <w:r w:rsidRPr="00F64E10">
        <w:rPr>
          <w:rFonts w:ascii="Times New Roman" w:eastAsia="Times New Roman" w:hAnsi="Times New Roman"/>
          <w:i/>
          <w:spacing w:val="20"/>
          <w:sz w:val="24"/>
          <w:szCs w:val="24"/>
        </w:rPr>
        <w:t>разнообразием</w:t>
      </w:r>
      <w:r w:rsidRPr="00F64E10">
        <w:rPr>
          <w:rFonts w:ascii="Times New Roman" w:eastAsia="Times New Roman" w:hAnsi="Times New Roman"/>
          <w:i/>
          <w:sz w:val="24"/>
          <w:szCs w:val="24"/>
        </w:rPr>
        <w:t xml:space="preserve"> результатов в теле каждого из нас, на что вышли.</w:t>
      </w:r>
    </w:p>
    <w:p w14:paraId="6CCE6374"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Синтезируемся с Изначально Вышестоящим Отцом и стяжаем у Изначально Вышестоящего Отца в росте Служащего вторым курсом Синтеза Изначально Вышестоящего Отца оперирование </w:t>
      </w:r>
      <w:r>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интеза 64-х Частностей. </w:t>
      </w:r>
    </w:p>
    <w:p w14:paraId="44CA421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И стяжаем у Изначально Вышестоящего Отца синтезирование Синтеза волевить, и просим у Изначально Вышестоящего Отца научить нас. </w:t>
      </w:r>
    </w:p>
    <w:p w14:paraId="1E573ECF"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Стяжаем волевитость Синтеза, </w:t>
      </w:r>
    </w:p>
    <w:p w14:paraId="141150BC" w14:textId="77777777" w:rsidR="00175E6A"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lastRenderedPageBreak/>
        <w:t>С</w:t>
      </w:r>
      <w:r w:rsidRPr="00F64E10">
        <w:rPr>
          <w:rFonts w:ascii="Times New Roman" w:eastAsia="Times New Roman" w:hAnsi="Times New Roman"/>
          <w:i/>
          <w:sz w:val="24"/>
          <w:szCs w:val="24"/>
        </w:rPr>
        <w:t xml:space="preserve">тяжаем Мудрость Синтеза, </w:t>
      </w:r>
    </w:p>
    <w:p w14:paraId="77530559"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Любовь Синтеза, </w:t>
      </w:r>
    </w:p>
    <w:p w14:paraId="47012B5B"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Творение Синтеза, </w:t>
      </w:r>
    </w:p>
    <w:p w14:paraId="12E91E00"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Созидание Синтеза, </w:t>
      </w:r>
    </w:p>
    <w:p w14:paraId="1430949C" w14:textId="77777777" w:rsidR="00175E6A"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А</w:t>
      </w:r>
      <w:r w:rsidRPr="00F64E10">
        <w:rPr>
          <w:rFonts w:ascii="Times New Roman" w:eastAsia="Times New Roman" w:hAnsi="Times New Roman"/>
          <w:i/>
          <w:sz w:val="24"/>
          <w:szCs w:val="24"/>
        </w:rPr>
        <w:t xml:space="preserve"> далее пойдём в явление так самопонимающегося явления Синтеза Репликации, </w:t>
      </w:r>
    </w:p>
    <w:p w14:paraId="26C1D766"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Жизни, </w:t>
      </w:r>
    </w:p>
    <w:p w14:paraId="75713CC4"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Воскрешения, </w:t>
      </w:r>
    </w:p>
    <w:p w14:paraId="14352DC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Я-Есмь Синтезом, </w:t>
      </w:r>
    </w:p>
    <w:p w14:paraId="572B026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Генезисом, </w:t>
      </w:r>
    </w:p>
    <w:p w14:paraId="280785E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Человечностью, </w:t>
      </w:r>
    </w:p>
    <w:p w14:paraId="43A8C50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Служением, </w:t>
      </w:r>
    </w:p>
    <w:p w14:paraId="3C9AD29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Вершением, </w:t>
      </w:r>
    </w:p>
    <w:p w14:paraId="1A8EB8AA" w14:textId="77777777" w:rsidR="00175E6A" w:rsidRPr="00F64E10"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Практикованием.</w:t>
      </w:r>
    </w:p>
    <w:p w14:paraId="704F0D40"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как раз ваш Синтез. Останавливаемся на практиковании Синтеза.</w:t>
      </w:r>
    </w:p>
    <w:p w14:paraId="23BC32A2" w14:textId="77777777" w:rsidR="00175E6A" w:rsidRPr="00F64E10" w:rsidRDefault="00175E6A" w:rsidP="00175E6A">
      <w:pPr>
        <w:spacing w:after="0" w:line="240" w:lineRule="auto"/>
        <w:ind w:firstLine="709"/>
        <w:jc w:val="both"/>
        <w:rPr>
          <w:rFonts w:ascii="Times New Roman" w:eastAsia="Times New Roman" w:hAnsi="Times New Roman"/>
          <w:i/>
          <w:sz w:val="24"/>
          <w:szCs w:val="24"/>
        </w:rPr>
      </w:pPr>
      <w:r w:rsidRPr="00F64E10">
        <w:rPr>
          <w:rFonts w:ascii="Times New Roman" w:eastAsia="Times New Roman" w:hAnsi="Times New Roman"/>
          <w:i/>
          <w:sz w:val="24"/>
          <w:szCs w:val="24"/>
        </w:rPr>
        <w:t xml:space="preserve">И синтезируясь с Изначально Вышестоящим Отцом, просим усилить Синтез от Синтеза </w:t>
      </w:r>
      <w:r>
        <w:rPr>
          <w:rFonts w:ascii="Times New Roman" w:eastAsia="Times New Roman" w:hAnsi="Times New Roman"/>
          <w:i/>
          <w:sz w:val="24"/>
          <w:szCs w:val="24"/>
        </w:rPr>
        <w:t>С</w:t>
      </w:r>
      <w:r w:rsidRPr="00F64E10">
        <w:rPr>
          <w:rFonts w:ascii="Times New Roman" w:eastAsia="Times New Roman" w:hAnsi="Times New Roman"/>
          <w:i/>
          <w:sz w:val="24"/>
          <w:szCs w:val="24"/>
        </w:rPr>
        <w:t xml:space="preserve">интезирования до </w:t>
      </w:r>
      <w:r>
        <w:rPr>
          <w:rFonts w:ascii="Times New Roman" w:eastAsia="Times New Roman" w:hAnsi="Times New Roman"/>
          <w:i/>
          <w:sz w:val="24"/>
          <w:szCs w:val="24"/>
        </w:rPr>
        <w:t>П</w:t>
      </w:r>
      <w:r w:rsidRPr="00F64E10">
        <w:rPr>
          <w:rFonts w:ascii="Times New Roman" w:eastAsia="Times New Roman" w:hAnsi="Times New Roman"/>
          <w:i/>
          <w:sz w:val="24"/>
          <w:szCs w:val="24"/>
        </w:rPr>
        <w:t xml:space="preserve">рактикования Синтеза Частностями в каждом из нас, усваиваем практичность </w:t>
      </w:r>
      <w:r>
        <w:rPr>
          <w:rFonts w:ascii="Times New Roman" w:eastAsia="Times New Roman" w:hAnsi="Times New Roman"/>
          <w:i/>
          <w:sz w:val="24"/>
          <w:szCs w:val="24"/>
        </w:rPr>
        <w:t>С</w:t>
      </w:r>
      <w:r w:rsidRPr="00F64E10">
        <w:rPr>
          <w:rFonts w:ascii="Times New Roman" w:eastAsia="Times New Roman" w:hAnsi="Times New Roman"/>
          <w:i/>
          <w:sz w:val="24"/>
          <w:szCs w:val="24"/>
        </w:rPr>
        <w:t>интеза от Отца по нашей подготовке.</w:t>
      </w:r>
    </w:p>
    <w:p w14:paraId="05EF375D"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Вы попробуйте подумать или почувствовать, что значит «практиковать Синтезом», когда эта Частность в явлении Практики на вас зафиксирована Отцом. Просто разверните её и наполнитесь, есть такое состояние, пресыщенностью практик из Синтеза действия.</w:t>
      </w:r>
    </w:p>
    <w:p w14:paraId="452B9B5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Далее входим в Могущественный Синтез, Частность как раз Могущество. </w:t>
      </w:r>
    </w:p>
    <w:p w14:paraId="34F3270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Дальше Ивдивностью Синтеза, </w:t>
      </w:r>
    </w:p>
    <w:p w14:paraId="6F2E24B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Сверхпассионарностью Синтеза, </w:t>
      </w:r>
    </w:p>
    <w:p w14:paraId="58447300"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Истинностью Синтеза, </w:t>
      </w:r>
    </w:p>
    <w:p w14:paraId="54FCA915"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Окскостью Синтеза, </w:t>
      </w:r>
    </w:p>
    <w:p w14:paraId="7BEF5B8C"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Красотой, </w:t>
      </w:r>
    </w:p>
    <w:p w14:paraId="289810A8"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Константой, </w:t>
      </w:r>
    </w:p>
    <w:p w14:paraId="6CC3CE2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Знанием, </w:t>
      </w:r>
    </w:p>
    <w:p w14:paraId="2EC989B0"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Мерой, </w:t>
      </w:r>
    </w:p>
    <w:p w14:paraId="04B3E9C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Стандартом Синтеза, </w:t>
      </w:r>
    </w:p>
    <w:p w14:paraId="051D0E2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Законом Синтеза, </w:t>
      </w:r>
    </w:p>
    <w:p w14:paraId="46B5B0BC"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Императивом Синтеза, </w:t>
      </w:r>
    </w:p>
    <w:p w14:paraId="4349F4B6"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Аксиомой Синтеза, </w:t>
      </w:r>
    </w:p>
    <w:p w14:paraId="073DD0D9"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Началом Синтеза, </w:t>
      </w:r>
    </w:p>
    <w:p w14:paraId="6981C96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Принципами Синтеза, </w:t>
      </w:r>
    </w:p>
    <w:p w14:paraId="33196E6F"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Методами Синтеза </w:t>
      </w:r>
    </w:p>
    <w:p w14:paraId="71AE5A42"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и Правилами Синтеза Изначально Вышестоящего Отца. </w:t>
      </w:r>
    </w:p>
    <w:p w14:paraId="48C9902F" w14:textId="77777777" w:rsidR="00175E6A" w:rsidRPr="000B6B0F"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И возжигаясь Изначально Вышестоящим Отцом синтезом 64-х Частностей, ростом 32-рицы</w:t>
      </w:r>
      <w:r>
        <w:rPr>
          <w:rFonts w:ascii="Times New Roman" w:eastAsia="Times New Roman" w:hAnsi="Times New Roman"/>
          <w:i/>
          <w:sz w:val="24"/>
          <w:szCs w:val="24"/>
        </w:rPr>
        <w:t>,</w:t>
      </w:r>
      <w:r w:rsidRPr="000B6B0F">
        <w:rPr>
          <w:rFonts w:ascii="Times New Roman" w:eastAsia="Times New Roman" w:hAnsi="Times New Roman"/>
          <w:i/>
          <w:sz w:val="24"/>
          <w:szCs w:val="24"/>
        </w:rPr>
        <w:t xml:space="preserve"> активированной в каждом из нас. В этой 32-рице возжигаемся более того, чем остальными, </w:t>
      </w:r>
      <w:r>
        <w:rPr>
          <w:rFonts w:ascii="Times New Roman" w:eastAsia="Times New Roman" w:hAnsi="Times New Roman"/>
          <w:i/>
          <w:sz w:val="24"/>
          <w:szCs w:val="24"/>
        </w:rPr>
        <w:t>П</w:t>
      </w:r>
      <w:r w:rsidRPr="000B6B0F">
        <w:rPr>
          <w:rFonts w:ascii="Times New Roman" w:eastAsia="Times New Roman" w:hAnsi="Times New Roman"/>
          <w:i/>
          <w:sz w:val="24"/>
          <w:szCs w:val="24"/>
        </w:rPr>
        <w:t>рактикованием Синтеза в каждом из нас</w:t>
      </w:r>
      <w:r>
        <w:rPr>
          <w:rFonts w:ascii="Times New Roman" w:eastAsia="Times New Roman" w:hAnsi="Times New Roman"/>
          <w:i/>
          <w:sz w:val="24"/>
          <w:szCs w:val="24"/>
        </w:rPr>
        <w:t>.</w:t>
      </w:r>
      <w:r w:rsidRPr="000B6B0F">
        <w:rPr>
          <w:rFonts w:ascii="Times New Roman" w:eastAsia="Times New Roman" w:hAnsi="Times New Roman"/>
          <w:i/>
          <w:sz w:val="24"/>
          <w:szCs w:val="24"/>
        </w:rPr>
        <w:t xml:space="preserve"> </w:t>
      </w:r>
      <w:r>
        <w:rPr>
          <w:rFonts w:ascii="Times New Roman" w:eastAsia="Times New Roman" w:hAnsi="Times New Roman"/>
          <w:i/>
          <w:sz w:val="24"/>
          <w:szCs w:val="24"/>
        </w:rPr>
        <w:t>И</w:t>
      </w:r>
      <w:r w:rsidRPr="000B6B0F">
        <w:rPr>
          <w:rFonts w:ascii="Times New Roman" w:eastAsia="Times New Roman" w:hAnsi="Times New Roman"/>
          <w:i/>
          <w:sz w:val="24"/>
          <w:szCs w:val="24"/>
        </w:rPr>
        <w:t xml:space="preserve"> стяжаем 32 Синтеза Изначально Вышестоящего Отца и просим воспитать, выделить конкретно 32 темы на каждую Частность, внутренне прорабатывая данный процесс, для сложения практичности применения Синтеза с Отцом.</w:t>
      </w:r>
    </w:p>
    <w:p w14:paraId="77AD3ECD"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можете прямо, вот не отходя далеко от этого стяжания, просто послушать тему, которая будет актуальна для практикования Синтеза, тему, которая будет актуальна для Аксиомы Синтеза. То есть какие-то внутренние наблюдения, которые вам важны.</w:t>
      </w:r>
    </w:p>
    <w:p w14:paraId="4C4F359C"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Возжигаем, усваиваем, вводим эту тему в практикование Синтеза, в </w:t>
      </w:r>
      <w:r>
        <w:rPr>
          <w:rFonts w:ascii="Times New Roman" w:eastAsia="Times New Roman" w:hAnsi="Times New Roman"/>
          <w:i/>
          <w:sz w:val="24"/>
          <w:szCs w:val="24"/>
        </w:rPr>
        <w:t>П</w:t>
      </w:r>
      <w:r w:rsidRPr="000B6B0F">
        <w:rPr>
          <w:rFonts w:ascii="Times New Roman" w:eastAsia="Times New Roman" w:hAnsi="Times New Roman"/>
          <w:i/>
          <w:sz w:val="24"/>
          <w:szCs w:val="24"/>
        </w:rPr>
        <w:t>рактику Синтеза и настраиваемся на Практический Синтез Изначально Вышестоящего Отца собою.</w:t>
      </w:r>
      <w:r>
        <w:rPr>
          <w:rFonts w:ascii="Times New Roman" w:eastAsia="Times New Roman" w:hAnsi="Times New Roman"/>
          <w:i/>
          <w:sz w:val="24"/>
          <w:szCs w:val="24"/>
        </w:rPr>
        <w:t xml:space="preserve"> </w:t>
      </w:r>
    </w:p>
    <w:p w14:paraId="15C87452" w14:textId="77777777" w:rsidR="00175E6A" w:rsidRPr="000B6B0F"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И в Подразделение ИВДИВО Минск стяжаем синтезом 32-х Частностей Практический Синтез Изначально Вышестоящего Отца с последующей отстройкой </w:t>
      </w:r>
      <w:r w:rsidRPr="000B6B0F">
        <w:rPr>
          <w:rFonts w:ascii="Times New Roman" w:eastAsia="Times New Roman" w:hAnsi="Times New Roman"/>
          <w:i/>
          <w:sz w:val="24"/>
          <w:szCs w:val="24"/>
        </w:rPr>
        <w:lastRenderedPageBreak/>
        <w:t>иерархичности практик в нас применением. И от Образа Жизни до Синтеза Практическим синтезом вспыхиваем.</w:t>
      </w:r>
    </w:p>
    <w:p w14:paraId="46232EAD"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Есть такое хорошее выражение – реагируем на Отца какой-то практикой Практического синтеза. И вот не контролируйте себя: любое Погружение – эффект, Понимание – эффект, Распознание – эффект, Слово – эффект. И что мы делаем, чтобы вам просто внутренне было ещё понятно</w:t>
      </w:r>
      <w:r w:rsidRPr="00107E83">
        <w:rPr>
          <w:rFonts w:ascii="Times New Roman" w:eastAsia="Times New Roman" w:hAnsi="Times New Roman"/>
          <w:sz w:val="24"/>
          <w:szCs w:val="24"/>
        </w:rPr>
        <w:t>?</w:t>
      </w:r>
      <w:r>
        <w:rPr>
          <w:rFonts w:ascii="Times New Roman" w:eastAsia="Times New Roman" w:hAnsi="Times New Roman"/>
          <w:sz w:val="24"/>
          <w:szCs w:val="24"/>
        </w:rPr>
        <w:t xml:space="preserve"> Вспомните, что у Отца Часть Я-Настоящего, если мы работаем ракурсом Метагалактик, Я-Настоящего метагалактическое и мы фактически тянемся к Изначально Вышестоящему Отцу, фактически в выражении его Метагалактического тела. Значит, любая практика ведёт к росту метагалактической телесности Синтеза Отца в каждом.</w:t>
      </w:r>
    </w:p>
    <w:p w14:paraId="4EC2883A"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Хорошо. И вот, если вы регистрируете, по телу идут такие потоки волн практичности с Отцом напрактикованности, применимости. Вот это, практический опыт. Он либо внутренний, либо внешний. Внешний – это когда вы вовне это делаете, внутри – это когда в зале вы реагируете на Отца всем Синтезом </w:t>
      </w:r>
      <w:r w:rsidRPr="000B6B0F">
        <w:rPr>
          <w:rFonts w:ascii="Times New Roman" w:eastAsia="Times New Roman" w:hAnsi="Times New Roman"/>
          <w:spacing w:val="20"/>
          <w:sz w:val="24"/>
          <w:szCs w:val="24"/>
        </w:rPr>
        <w:t>личной</w:t>
      </w:r>
      <w:r>
        <w:rPr>
          <w:rFonts w:ascii="Times New Roman" w:eastAsia="Times New Roman" w:hAnsi="Times New Roman"/>
          <w:sz w:val="24"/>
          <w:szCs w:val="24"/>
        </w:rPr>
        <w:t xml:space="preserve"> подготовки. И даже Материнский корпус. Хорошо.</w:t>
      </w:r>
    </w:p>
    <w:p w14:paraId="17F0E9B2"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И возжигаясь Изначально Вышестоящим Отцом, мы входим в следующую 32-рицу Частностей и стяжаем</w:t>
      </w:r>
      <w:r>
        <w:rPr>
          <w:rFonts w:ascii="Times New Roman" w:eastAsia="Times New Roman" w:hAnsi="Times New Roman"/>
          <w:i/>
          <w:sz w:val="24"/>
          <w:szCs w:val="24"/>
        </w:rPr>
        <w:t>:</w:t>
      </w:r>
    </w:p>
    <w:p w14:paraId="1042163A"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Огонь Синтеза, </w:t>
      </w:r>
    </w:p>
    <w:p w14:paraId="525B6A4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Дух Синтеза, </w:t>
      </w:r>
    </w:p>
    <w:p w14:paraId="1808793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Свет Синтеза, </w:t>
      </w:r>
    </w:p>
    <w:p w14:paraId="181EE389"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Энергию Синтеза, </w:t>
      </w:r>
    </w:p>
    <w:p w14:paraId="740BCD3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0B6B0F">
        <w:rPr>
          <w:rFonts w:ascii="Times New Roman" w:eastAsia="Times New Roman" w:hAnsi="Times New Roman"/>
          <w:i/>
          <w:sz w:val="24"/>
          <w:szCs w:val="24"/>
        </w:rPr>
        <w:t xml:space="preserve">Субъядерность Синтеза, </w:t>
      </w:r>
    </w:p>
    <w:p w14:paraId="03CCBE01" w14:textId="77777777" w:rsidR="00175E6A" w:rsidRPr="000B6B0F"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О</w:t>
      </w:r>
      <w:r w:rsidRPr="000B6B0F">
        <w:rPr>
          <w:rFonts w:ascii="Times New Roman" w:eastAsia="Times New Roman" w:hAnsi="Times New Roman"/>
          <w:i/>
          <w:sz w:val="24"/>
          <w:szCs w:val="24"/>
        </w:rPr>
        <w:t>формляемся, входим в Форму Синтеза.</w:t>
      </w:r>
    </w:p>
    <w:p w14:paraId="60A1EC20"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эти все стяжания, — это неформальный выплеск на вас. Отец не делает ничего формально. То есть вам сразу же даётся либо компактом, либо поочерёдно объёмы от Огня до сейчас Формы Синтеза в тело. И Волей Отца, Его Могуществом оно развёртывается автоматически, так как это Частность включается в синтез работы Частей, и у вас включается связь Синтеза с Отцом, потому что любая Часть, любая Частность, </w:t>
      </w:r>
      <w:bookmarkStart w:id="80" w:name="_Hlk155030200"/>
      <w:r>
        <w:rPr>
          <w:rFonts w:ascii="Times New Roman" w:eastAsia="Times New Roman" w:hAnsi="Times New Roman"/>
          <w:sz w:val="24"/>
          <w:szCs w:val="24"/>
        </w:rPr>
        <w:t>—</w:t>
      </w:r>
      <w:bookmarkEnd w:id="80"/>
      <w:r>
        <w:rPr>
          <w:rFonts w:ascii="Times New Roman" w:eastAsia="Times New Roman" w:hAnsi="Times New Roman"/>
          <w:sz w:val="24"/>
          <w:szCs w:val="24"/>
        </w:rPr>
        <w:t xml:space="preserve"> это фрагмент Синтеза Изначально Вышестоящего Отца. Вот сейчас обратите на это внимание, когда будем сейчас дальше стяжать, чтобы вы акцентировались на стяжённом.</w:t>
      </w:r>
    </w:p>
    <w:p w14:paraId="3EEC7791"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И стяжаем ещё раз Форму Синтеза, </w:t>
      </w:r>
    </w:p>
    <w:p w14:paraId="10B3DDC1"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Содержание Синтеза, </w:t>
      </w:r>
    </w:p>
    <w:p w14:paraId="5F4EF40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Поле Синтеза, </w:t>
      </w:r>
    </w:p>
    <w:p w14:paraId="72F586B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Время Синтеза, </w:t>
      </w:r>
    </w:p>
    <w:p w14:paraId="503EEFB4"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Пространство Синтеза, </w:t>
      </w:r>
    </w:p>
    <w:p w14:paraId="197EADBA"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Скорость, </w:t>
      </w:r>
    </w:p>
    <w:p w14:paraId="2BDB6A2D"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Мерность, </w:t>
      </w:r>
    </w:p>
    <w:p w14:paraId="1B84FD44"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Воссоединённость явлениями и умениями воссоединяться Синтезом Изначально Вышестоящего Отца. </w:t>
      </w:r>
    </w:p>
    <w:p w14:paraId="57F4E70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Вот останавливаемся</w:t>
      </w:r>
      <w:r>
        <w:rPr>
          <w:rFonts w:ascii="Times New Roman" w:eastAsia="Times New Roman" w:hAnsi="Times New Roman"/>
          <w:i/>
          <w:sz w:val="24"/>
          <w:szCs w:val="24"/>
        </w:rPr>
        <w:t>.</w:t>
      </w:r>
      <w:r w:rsidRPr="00896F8D">
        <w:rPr>
          <w:rFonts w:ascii="Times New Roman" w:eastAsia="Times New Roman" w:hAnsi="Times New Roman"/>
          <w:i/>
          <w:sz w:val="24"/>
          <w:szCs w:val="24"/>
        </w:rPr>
        <w:t xml:space="preserve"> </w:t>
      </w:r>
    </w:p>
    <w:p w14:paraId="694FE2C3" w14:textId="77777777" w:rsidR="00175E6A" w:rsidRPr="00896F8D"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Pr="00896F8D">
        <w:rPr>
          <w:rFonts w:ascii="Times New Roman" w:eastAsia="Times New Roman" w:hAnsi="Times New Roman"/>
          <w:i/>
          <w:sz w:val="24"/>
          <w:szCs w:val="24"/>
        </w:rPr>
        <w:t xml:space="preserve"> сейчас от Огня до Воссоединённости возжигаемся </w:t>
      </w:r>
      <w:r>
        <w:rPr>
          <w:rFonts w:ascii="Times New Roman" w:eastAsia="Times New Roman" w:hAnsi="Times New Roman"/>
          <w:i/>
          <w:sz w:val="24"/>
          <w:szCs w:val="24"/>
        </w:rPr>
        <w:t>Н</w:t>
      </w:r>
      <w:r w:rsidRPr="00896F8D">
        <w:rPr>
          <w:rFonts w:ascii="Times New Roman" w:eastAsia="Times New Roman" w:hAnsi="Times New Roman"/>
          <w:i/>
          <w:sz w:val="24"/>
          <w:szCs w:val="24"/>
        </w:rPr>
        <w:t xml:space="preserve">авыками и </w:t>
      </w:r>
      <w:r>
        <w:rPr>
          <w:rFonts w:ascii="Times New Roman" w:eastAsia="Times New Roman" w:hAnsi="Times New Roman"/>
          <w:i/>
          <w:sz w:val="24"/>
          <w:szCs w:val="24"/>
        </w:rPr>
        <w:t>У</w:t>
      </w:r>
      <w:r w:rsidRPr="00896F8D">
        <w:rPr>
          <w:rFonts w:ascii="Times New Roman" w:eastAsia="Times New Roman" w:hAnsi="Times New Roman"/>
          <w:i/>
          <w:sz w:val="24"/>
          <w:szCs w:val="24"/>
        </w:rPr>
        <w:t xml:space="preserve">мениями и входим в Права, вчерашние Права: Метапланетарное и ИВДИВО-Метапланетарное </w:t>
      </w:r>
      <w:r>
        <w:rPr>
          <w:rFonts w:ascii="Times New Roman" w:eastAsia="Times New Roman" w:hAnsi="Times New Roman"/>
          <w:i/>
          <w:sz w:val="24"/>
          <w:szCs w:val="24"/>
        </w:rPr>
        <w:t>П</w:t>
      </w:r>
      <w:r w:rsidRPr="00896F8D">
        <w:rPr>
          <w:rFonts w:ascii="Times New Roman" w:eastAsia="Times New Roman" w:hAnsi="Times New Roman"/>
          <w:i/>
          <w:sz w:val="24"/>
          <w:szCs w:val="24"/>
        </w:rPr>
        <w:t>раво синтеза воссоединяться</w:t>
      </w:r>
      <w:r>
        <w:rPr>
          <w:rFonts w:ascii="Times New Roman" w:eastAsia="Times New Roman" w:hAnsi="Times New Roman"/>
          <w:i/>
          <w:sz w:val="24"/>
          <w:szCs w:val="24"/>
        </w:rPr>
        <w:t>,</w:t>
      </w:r>
      <w:r w:rsidRPr="00896F8D">
        <w:rPr>
          <w:rFonts w:ascii="Times New Roman" w:eastAsia="Times New Roman" w:hAnsi="Times New Roman"/>
          <w:i/>
          <w:sz w:val="24"/>
          <w:szCs w:val="24"/>
        </w:rPr>
        <w:t xml:space="preserve"> и до Огня входить в Огонь Изначально Вышестоящего Отца Правами в упорядоченности Синтезом в теле.</w:t>
      </w:r>
    </w:p>
    <w:p w14:paraId="38BB5045"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прямо ищем эффект. Это очень хорошее состояние, то есть вас сейчас внутри Отец разрабатывает. Акценты внимания на чёткое состояние результатов. Если ничего не вижу, не слышу, не ориентируюсь, впитываю и вхожу в состояние количественности ростом диалектического разрешения внутренней насыщенности, прямо </w:t>
      </w:r>
      <w:r w:rsidRPr="00896F8D">
        <w:rPr>
          <w:rFonts w:ascii="Times New Roman" w:eastAsia="Times New Roman" w:hAnsi="Times New Roman"/>
          <w:spacing w:val="20"/>
          <w:sz w:val="24"/>
          <w:szCs w:val="24"/>
        </w:rPr>
        <w:t>разрешаю</w:t>
      </w:r>
      <w:r>
        <w:rPr>
          <w:rFonts w:ascii="Times New Roman" w:eastAsia="Times New Roman" w:hAnsi="Times New Roman"/>
          <w:sz w:val="24"/>
          <w:szCs w:val="24"/>
        </w:rPr>
        <w:t xml:space="preserve"> этот вопрос себе. Хорошо. Воссоединённость сопереживаем.</w:t>
      </w:r>
    </w:p>
    <w:p w14:paraId="05034375"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Синтезируемся с Изначально Вышестоящим Отцом и далее входим в </w:t>
      </w:r>
      <w:r>
        <w:rPr>
          <w:rFonts w:ascii="Times New Roman" w:eastAsia="Times New Roman" w:hAnsi="Times New Roman"/>
          <w:i/>
          <w:sz w:val="24"/>
          <w:szCs w:val="24"/>
        </w:rPr>
        <w:t>С</w:t>
      </w:r>
      <w:r w:rsidRPr="00896F8D">
        <w:rPr>
          <w:rFonts w:ascii="Times New Roman" w:eastAsia="Times New Roman" w:hAnsi="Times New Roman"/>
          <w:i/>
          <w:sz w:val="24"/>
          <w:szCs w:val="24"/>
        </w:rPr>
        <w:t xml:space="preserve">амоорганизованность Синтеза, в самоорганизованность Частностями, </w:t>
      </w:r>
    </w:p>
    <w:p w14:paraId="693F918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lastRenderedPageBreak/>
        <w:t xml:space="preserve">в </w:t>
      </w:r>
      <w:r>
        <w:rPr>
          <w:rFonts w:ascii="Times New Roman" w:eastAsia="Times New Roman" w:hAnsi="Times New Roman"/>
          <w:i/>
          <w:sz w:val="24"/>
          <w:szCs w:val="24"/>
        </w:rPr>
        <w:t>Э</w:t>
      </w:r>
      <w:r w:rsidRPr="00896F8D">
        <w:rPr>
          <w:rFonts w:ascii="Times New Roman" w:eastAsia="Times New Roman" w:hAnsi="Times New Roman"/>
          <w:i/>
          <w:sz w:val="24"/>
          <w:szCs w:val="24"/>
        </w:rPr>
        <w:t xml:space="preserve">манацию Синтеза, </w:t>
      </w:r>
    </w:p>
    <w:p w14:paraId="46BFDB50"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в овеществлённость Синтеза</w:t>
      </w:r>
      <w:r>
        <w:rPr>
          <w:rFonts w:ascii="Times New Roman" w:eastAsia="Times New Roman" w:hAnsi="Times New Roman"/>
          <w:i/>
          <w:sz w:val="24"/>
          <w:szCs w:val="24"/>
        </w:rPr>
        <w:t xml:space="preserve"> </w:t>
      </w:r>
      <w:r>
        <w:rPr>
          <w:rFonts w:ascii="Times New Roman" w:eastAsia="Times New Roman" w:hAnsi="Times New Roman"/>
          <w:sz w:val="24"/>
          <w:szCs w:val="24"/>
        </w:rPr>
        <w:t>—</w:t>
      </w:r>
      <w:r w:rsidRPr="00896F8D">
        <w:rPr>
          <w:rFonts w:ascii="Times New Roman" w:eastAsia="Times New Roman" w:hAnsi="Times New Roman"/>
          <w:i/>
          <w:sz w:val="24"/>
          <w:szCs w:val="24"/>
        </w:rPr>
        <w:t xml:space="preserve"> это как раз вот наш с вами горизонт Вещества, овеществлённость Синтеза. </w:t>
      </w:r>
    </w:p>
    <w:p w14:paraId="494D6706"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96F8D">
        <w:rPr>
          <w:rFonts w:ascii="Times New Roman" w:eastAsia="Times New Roman" w:hAnsi="Times New Roman"/>
          <w:i/>
          <w:sz w:val="24"/>
          <w:szCs w:val="24"/>
        </w:rPr>
        <w:t xml:space="preserve">Входим в явление Условий действовать Синтезом, </w:t>
      </w:r>
    </w:p>
    <w:p w14:paraId="39763EA7" w14:textId="77777777" w:rsidR="00175E6A"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Д</w:t>
      </w:r>
      <w:r w:rsidRPr="00896F8D">
        <w:rPr>
          <w:rFonts w:ascii="Times New Roman" w:eastAsia="Times New Roman" w:hAnsi="Times New Roman"/>
          <w:i/>
          <w:sz w:val="24"/>
          <w:szCs w:val="24"/>
        </w:rPr>
        <w:t xml:space="preserve">алее входим в Пробуждённость Синтезом в каждом из нас, </w:t>
      </w:r>
    </w:p>
    <w:p w14:paraId="084E4E9C" w14:textId="77777777" w:rsidR="00175E6A"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Д</w:t>
      </w:r>
      <w:r w:rsidRPr="00896F8D">
        <w:rPr>
          <w:rFonts w:ascii="Times New Roman" w:eastAsia="Times New Roman" w:hAnsi="Times New Roman"/>
          <w:i/>
          <w:sz w:val="24"/>
          <w:szCs w:val="24"/>
        </w:rPr>
        <w:t xml:space="preserve">алее входим в явление Имперационности Синтеза в каждом из нас, </w:t>
      </w:r>
    </w:p>
    <w:p w14:paraId="3F2A6427" w14:textId="77777777" w:rsidR="00175E6A" w:rsidRPr="00896F8D"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Д</w:t>
      </w:r>
      <w:r w:rsidRPr="00896F8D">
        <w:rPr>
          <w:rFonts w:ascii="Times New Roman" w:eastAsia="Times New Roman" w:hAnsi="Times New Roman"/>
          <w:i/>
          <w:sz w:val="24"/>
          <w:szCs w:val="24"/>
        </w:rPr>
        <w:t xml:space="preserve">алее Взгляд Синтеза в каждом из нас и возжигаем ясный </w:t>
      </w:r>
      <w:r>
        <w:rPr>
          <w:rFonts w:ascii="Times New Roman" w:eastAsia="Times New Roman" w:hAnsi="Times New Roman"/>
          <w:i/>
          <w:sz w:val="24"/>
          <w:szCs w:val="24"/>
        </w:rPr>
        <w:t>В</w:t>
      </w:r>
      <w:r w:rsidRPr="00896F8D">
        <w:rPr>
          <w:rFonts w:ascii="Times New Roman" w:eastAsia="Times New Roman" w:hAnsi="Times New Roman"/>
          <w:i/>
          <w:sz w:val="24"/>
          <w:szCs w:val="24"/>
        </w:rPr>
        <w:t>згляд Ипостаси, огненный и синтезный на Изначально Вышестоящего Отца.</w:t>
      </w:r>
    </w:p>
    <w:p w14:paraId="58510FD2"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Прямо можете приподнять взгляд и посмотреть на Тело Отца, возможно, найти в</w:t>
      </w:r>
      <w:r w:rsidRPr="008B52E2">
        <w:rPr>
          <w:rFonts w:ascii="Times New Roman" w:eastAsia="Times New Roman" w:hAnsi="Times New Roman"/>
          <w:sz w:val="24"/>
          <w:szCs w:val="24"/>
        </w:rPr>
        <w:t>згляд</w:t>
      </w:r>
      <w:r>
        <w:rPr>
          <w:rFonts w:ascii="Times New Roman" w:eastAsia="Times New Roman" w:hAnsi="Times New Roman"/>
          <w:sz w:val="24"/>
          <w:szCs w:val="24"/>
        </w:rPr>
        <w:t xml:space="preserve"> Изначально Вышестоящего Отца </w:t>
      </w:r>
      <w:r w:rsidRPr="00DF175A">
        <w:rPr>
          <w:rFonts w:ascii="Times New Roman" w:eastAsia="Times New Roman" w:hAnsi="Times New Roman"/>
          <w:i/>
          <w:iCs/>
          <w:sz w:val="24"/>
          <w:szCs w:val="24"/>
        </w:rPr>
        <w:t>(чих в зале)</w:t>
      </w:r>
      <w:r>
        <w:rPr>
          <w:rFonts w:ascii="Times New Roman" w:eastAsia="Times New Roman" w:hAnsi="Times New Roman"/>
          <w:sz w:val="24"/>
          <w:szCs w:val="24"/>
        </w:rPr>
        <w:t xml:space="preserve"> и настроиться на Изначально Вышестоящего Отца своими Частностями и через Синтезный Взгляд передать Отцу Взгляд Огня, Взгляд Синтеза. Хорошо.</w:t>
      </w:r>
    </w:p>
    <w:p w14:paraId="38D8DB75"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И вот разрабатываемся, входим в явление, </w:t>
      </w:r>
    </w:p>
    <w:p w14:paraId="7267EE1E"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стяжаем Синтезначало Синтеза, </w:t>
      </w:r>
    </w:p>
    <w:p w14:paraId="1826F434"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стяжаем Основу Синтеза, </w:t>
      </w:r>
    </w:p>
    <w:p w14:paraId="297339BF"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Параметодичность Синтеза, </w:t>
      </w:r>
    </w:p>
    <w:p w14:paraId="447B1978"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Мощь Синтеза, </w:t>
      </w:r>
    </w:p>
    <w:p w14:paraId="418CFC91"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Права Синтеза, </w:t>
      </w:r>
    </w:p>
    <w:p w14:paraId="58C216B3"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Идею Синтеза, чтобы мы идейничали</w:t>
      </w:r>
      <w:r>
        <w:rPr>
          <w:rFonts w:ascii="Times New Roman" w:eastAsia="Times New Roman" w:hAnsi="Times New Roman"/>
          <w:i/>
          <w:sz w:val="24"/>
          <w:szCs w:val="24"/>
        </w:rPr>
        <w:t>,</w:t>
      </w:r>
      <w:r w:rsidRPr="008B52E2">
        <w:rPr>
          <w:rFonts w:ascii="Times New Roman" w:eastAsia="Times New Roman" w:hAnsi="Times New Roman"/>
          <w:i/>
          <w:sz w:val="24"/>
          <w:szCs w:val="24"/>
        </w:rPr>
        <w:t xml:space="preserve"> </w:t>
      </w:r>
    </w:p>
    <w:p w14:paraId="28EDAA92" w14:textId="77777777" w:rsidR="00175E6A" w:rsidRDefault="00175E6A" w:rsidP="00175E6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w:t>
      </w:r>
      <w:r w:rsidRPr="008B52E2">
        <w:rPr>
          <w:rFonts w:ascii="Times New Roman" w:eastAsia="Times New Roman" w:hAnsi="Times New Roman"/>
          <w:i/>
          <w:sz w:val="24"/>
          <w:szCs w:val="24"/>
        </w:rPr>
        <w:t xml:space="preserve">тяжаем Сутенность Синтеза, </w:t>
      </w:r>
    </w:p>
    <w:p w14:paraId="40B558D6"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Осмысленность Синтеза, </w:t>
      </w:r>
    </w:p>
    <w:p w14:paraId="081DF39F"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Мысли Синтеза, </w:t>
      </w:r>
    </w:p>
    <w:p w14:paraId="0017C121"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Чувства Синтеза, </w:t>
      </w:r>
    </w:p>
    <w:p w14:paraId="2A58C277"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Ощущения Синтеза </w:t>
      </w:r>
    </w:p>
    <w:p w14:paraId="2A2920E8" w14:textId="77777777" w:rsidR="00175E6A"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 xml:space="preserve">и Движение Синтеза в каждом из нас. </w:t>
      </w:r>
    </w:p>
    <w:p w14:paraId="06E024F3" w14:textId="77777777" w:rsidR="00175E6A" w:rsidRPr="008B52E2" w:rsidRDefault="00175E6A" w:rsidP="00175E6A">
      <w:pPr>
        <w:spacing w:after="0" w:line="240" w:lineRule="auto"/>
        <w:ind w:firstLine="709"/>
        <w:jc w:val="both"/>
        <w:rPr>
          <w:rFonts w:ascii="Times New Roman" w:eastAsia="Times New Roman" w:hAnsi="Times New Roman"/>
          <w:i/>
          <w:sz w:val="24"/>
          <w:szCs w:val="24"/>
        </w:rPr>
      </w:pPr>
      <w:r w:rsidRPr="008B52E2">
        <w:rPr>
          <w:rFonts w:ascii="Times New Roman" w:eastAsia="Times New Roman" w:hAnsi="Times New Roman"/>
          <w:i/>
          <w:sz w:val="24"/>
          <w:szCs w:val="24"/>
        </w:rPr>
        <w:t>И синтезируясь с Изначально Вышестоящим Отцом, стяжаем следующие 32 Синтеза в росте 32-рицы Частностей Служащим синтезфизичности Ля-ИВДИВО Метагалактики Бытия каждым из нас и синтезом нас разработкой дееспособности в определённых Отцом темами ранее Синтезом каждого из нас.</w:t>
      </w:r>
      <w:r>
        <w:rPr>
          <w:rFonts w:ascii="Times New Roman" w:eastAsia="Times New Roman" w:hAnsi="Times New Roman"/>
          <w:i/>
          <w:sz w:val="24"/>
          <w:szCs w:val="24"/>
        </w:rPr>
        <w:t xml:space="preserve"> </w:t>
      </w:r>
      <w:r w:rsidRPr="008B52E2">
        <w:rPr>
          <w:rFonts w:ascii="Times New Roman" w:eastAsia="Times New Roman" w:hAnsi="Times New Roman"/>
          <w:i/>
          <w:sz w:val="24"/>
          <w:szCs w:val="24"/>
        </w:rPr>
        <w:t>И проникаясь Изначально Вышестоящим Отцом, стяжаем 64 Синтеза в цельности, прося объединить 64 Частности в физическом применении каждым из нас.</w:t>
      </w:r>
    </w:p>
    <w:p w14:paraId="5FF62863"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сейчас ещё один такой момент тренировки. Вы стяжали 64 Частности, какими-то вы владеете, какие-то просто знаете, что есть вот в бытие каждого из нас. И вот сейчас, устремляясь на Изначально Вышестоящего Отца, войдите в синтез с Отцом теми Частностями, которыми чаще всего вы оперируете. Вот это результат вашей практики. Ну, допустим, Частность Практики, Частность Эманации, Частность Огня, Частность Движения либо Мысли. Ну, вот так вот, пять основных Частностей каких-то. Это я сейчас по группе, всё, что возожглось, возможно, у вас индивидуально больше. </w:t>
      </w:r>
    </w:p>
    <w:p w14:paraId="01783AF4"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возжигайтесь, смелее-смелее-смелее, не робейте. Тестируйте себя, вы сюда пришли, чтобы разработаться. Смысл тренингового Синтеза, чтобы вы разработались, узнали себя лучше, понимали себя. И вот выстраиваем вертикаль столпа Частностей, которыми чаще всего вы оперируете. Практика у вас точно есть, Эманация точно есть, потому что мы привыкли: стяжал – отэманировал. Огонь, скорее всего, есть точно. Синтез – под вопросом. Может быть, там ещё эффект Красоты, может быть, Истинности, может быть, Окскости, возможно, Константы, то есть какие-то такие Частности в объёме либо Огня, либо до Синтеза.</w:t>
      </w:r>
    </w:p>
    <w:p w14:paraId="7C7A6613"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теперь выстраиваем вертикаль столпа Частностей, которыми чаще всего действуем. </w:t>
      </w:r>
      <w:r w:rsidRPr="008B52E2">
        <w:rPr>
          <w:rFonts w:ascii="Times New Roman" w:eastAsia="Times New Roman" w:hAnsi="Times New Roman"/>
          <w:sz w:val="24"/>
          <w:szCs w:val="24"/>
        </w:rPr>
        <w:t xml:space="preserve">О! </w:t>
      </w:r>
      <w:r>
        <w:rPr>
          <w:rFonts w:ascii="Times New Roman" w:eastAsia="Times New Roman" w:hAnsi="Times New Roman"/>
          <w:sz w:val="24"/>
          <w:szCs w:val="24"/>
        </w:rPr>
        <w:t xml:space="preserve">А теперь объединяем эти Частности в один синтез частного явления, тут ещё надо его объединить. А теперь с Изначально Вышестоящим Отцом входим в практикование набором этих частностей и просим Отца научить вырабатывать Синтез Столпом этих Частностей, вот </w:t>
      </w:r>
      <w:r>
        <w:rPr>
          <w:rFonts w:ascii="Times New Roman" w:eastAsia="Times New Roman" w:hAnsi="Times New Roman"/>
          <w:sz w:val="24"/>
          <w:szCs w:val="24"/>
        </w:rPr>
        <w:lastRenderedPageBreak/>
        <w:t>просто, чтобы вы понимали, что значит Индивидуальный синтез, вот он у вас, ваш, практический.</w:t>
      </w:r>
    </w:p>
    <w:p w14:paraId="7EAAD306"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Синтезирование: вы и Отец, Отец вами, вы Изначально Вышестоящим Отцом. Формула правильная. Отец вами, вы Изначально Вышестоящим Отцом. Это не магнит, может быть, эффект магнитности. Отлично.</w:t>
      </w:r>
    </w:p>
    <w:p w14:paraId="7A6E76C0" w14:textId="77777777" w:rsidR="00175E6A" w:rsidRDefault="00175E6A" w:rsidP="00175E6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теперь просим Изначально Вышестоящего Отца, как видит Отец, добавить те Частности, которые Отец считает нужным. Ну, например, Взгляд – частность Взгляда, Императив – частность Императива. Например, Я-Есмь – частность Я-Есмь, Пробуждение – частность Пробуждение. И вот какое-то явление Частностей в энном наборе, которые только там Отец, и вы можете ощутить, вам Отец направляет. И зарегистрируйте, </w:t>
      </w:r>
      <w:r w:rsidRPr="00FE0C82">
        <w:rPr>
          <w:rFonts w:ascii="Times New Roman" w:eastAsia="Times New Roman" w:hAnsi="Times New Roman"/>
          <w:spacing w:val="20"/>
          <w:sz w:val="24"/>
          <w:szCs w:val="24"/>
        </w:rPr>
        <w:t>как меняется</w:t>
      </w:r>
      <w:r>
        <w:rPr>
          <w:rFonts w:ascii="Times New Roman" w:eastAsia="Times New Roman" w:hAnsi="Times New Roman"/>
          <w:sz w:val="24"/>
          <w:szCs w:val="24"/>
        </w:rPr>
        <w:t xml:space="preserve"> </w:t>
      </w:r>
      <w:r w:rsidRPr="00221D8E">
        <w:rPr>
          <w:rFonts w:ascii="Times New Roman" w:eastAsia="Times New Roman" w:hAnsi="Times New Roman"/>
          <w:spacing w:val="20"/>
          <w:sz w:val="24"/>
          <w:szCs w:val="24"/>
        </w:rPr>
        <w:t>телесное</w:t>
      </w:r>
      <w:r>
        <w:rPr>
          <w:rFonts w:ascii="Times New Roman" w:eastAsia="Times New Roman" w:hAnsi="Times New Roman"/>
          <w:sz w:val="24"/>
          <w:szCs w:val="24"/>
        </w:rPr>
        <w:t xml:space="preserve"> сопереживание, вот прямо реально дополнительный элемент, который я не ожидала. Вот это эффект практики минского. Понимаете, как надо работать? Вам надо вот это эффект научить, 64-рично себя накручивать. Не пять-четыре Частностей, а все 64 в одну линию Синтеза. И вот так вот Частями, Организациями, Синтезом и Огнём, чтобы вы имели опыт разноплановости применения. Хорошо.</w:t>
      </w:r>
    </w:p>
    <w:p w14:paraId="7ACEA167" w14:textId="77777777" w:rsidR="00175E6A" w:rsidRDefault="00175E6A" w:rsidP="00175E6A">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И мы возжигаемся Изначально Вышестоящим Отцом и сами у Отца слушаем, на</w:t>
      </w:r>
      <w:r>
        <w:rPr>
          <w:rFonts w:ascii="Times New Roman" w:hAnsi="Times New Roman" w:cs="Times New Roman"/>
          <w:i/>
          <w:sz w:val="24"/>
          <w:szCs w:val="24"/>
        </w:rPr>
        <w:t xml:space="preserve"> </w:t>
      </w:r>
      <w:r w:rsidRPr="00DF3588">
        <w:rPr>
          <w:rFonts w:ascii="Times New Roman" w:hAnsi="Times New Roman" w:cs="Times New Roman"/>
          <w:i/>
          <w:sz w:val="24"/>
          <w:szCs w:val="24"/>
        </w:rPr>
        <w:t>сколько максимум Частностей вы в</w:t>
      </w:r>
      <w:r>
        <w:rPr>
          <w:rFonts w:ascii="Times New Roman" w:hAnsi="Times New Roman" w:cs="Times New Roman"/>
          <w:i/>
          <w:sz w:val="24"/>
          <w:szCs w:val="24"/>
        </w:rPr>
        <w:t>ышли сейчас в практике с Отцом.</w:t>
      </w:r>
    </w:p>
    <w:p w14:paraId="6412DDC8" w14:textId="77777777" w:rsidR="00175E6A" w:rsidRDefault="00175E6A" w:rsidP="00175E6A">
      <w:pPr>
        <w:spacing w:after="0" w:line="240" w:lineRule="auto"/>
        <w:ind w:firstLine="709"/>
        <w:jc w:val="both"/>
        <w:rPr>
          <w:rFonts w:ascii="Times New Roman" w:hAnsi="Times New Roman" w:cs="Times New Roman"/>
          <w:i/>
          <w:sz w:val="24"/>
          <w:szCs w:val="24"/>
        </w:rPr>
      </w:pPr>
      <w:r w:rsidRPr="00221D8E">
        <w:rPr>
          <w:rFonts w:ascii="Times New Roman" w:hAnsi="Times New Roman" w:cs="Times New Roman"/>
          <w:sz w:val="24"/>
          <w:szCs w:val="24"/>
        </w:rPr>
        <w:t>64 стяжали в Стандарте, поработали теми, которыми сами смогли, а потом то, что дал Отец. Ну, допустим, вы вышли на 36, 26, 28 Частностей, которые дал Отец.</w:t>
      </w:r>
    </w:p>
    <w:p w14:paraId="42D33B1D" w14:textId="77777777" w:rsidR="00175E6A" w:rsidRPr="00DF3588" w:rsidRDefault="00175E6A" w:rsidP="00175E6A">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И впитываем 36-ти или энного количества Частностей Синтез в тело Ипостаси пред Изначально Вышестоящим Отцом.</w:t>
      </w:r>
    </w:p>
    <w:p w14:paraId="3C8FB23C" w14:textId="77777777" w:rsidR="00175E6A" w:rsidRDefault="00175E6A" w:rsidP="00175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Умницы, молодцы, хорошо. Прям-таки, здорово!</w:t>
      </w:r>
    </w:p>
    <w:p w14:paraId="6FB57472" w14:textId="77777777" w:rsidR="00175E6A" w:rsidRDefault="00175E6A" w:rsidP="00175E6A">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 xml:space="preserve">Ну и просим в усиление начала практики в ночную и дневную подготовку добавить вот этот принцип действия. Ну, Отец сказал, это уже у Кут Хуми. </w:t>
      </w:r>
    </w:p>
    <w:p w14:paraId="1F4132A6" w14:textId="77777777" w:rsidR="00175E6A" w:rsidRDefault="00175E6A" w:rsidP="00175E6A">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Благодарим Изначально Вышестоящего Отца. Благодарим друг друга за работу, вы там командно пыхтели, в хорошем смысле слова.</w:t>
      </w:r>
    </w:p>
    <w:p w14:paraId="2340E040" w14:textId="77777777" w:rsidR="00175E6A" w:rsidRPr="00403314" w:rsidRDefault="00175E6A" w:rsidP="00175E6A">
      <w:pPr>
        <w:spacing w:after="0" w:line="240" w:lineRule="auto"/>
        <w:ind w:firstLine="709"/>
        <w:jc w:val="both"/>
        <w:rPr>
          <w:rFonts w:ascii="Times New Roman" w:hAnsi="Times New Roman" w:cs="Times New Roman"/>
          <w:i/>
          <w:iCs/>
          <w:sz w:val="24"/>
          <w:szCs w:val="24"/>
        </w:rPr>
      </w:pPr>
      <w:r w:rsidRPr="00403314">
        <w:rPr>
          <w:rFonts w:ascii="Times New Roman" w:hAnsi="Times New Roman" w:cs="Times New Roman"/>
          <w:i/>
          <w:iCs/>
          <w:sz w:val="24"/>
          <w:szCs w:val="24"/>
        </w:rPr>
        <w:t>Возвращаемся в зал к Аватару Синтеза Кут Хуми и что делаем? Тоже тренинг. Вам надо сейчас перейти без потери плотности Синтеза из зала Изначально Вышестоящего Отца в зал к Аватару Синтеза Кут Хуми, это одна же практика, тут же.</w:t>
      </w:r>
    </w:p>
    <w:p w14:paraId="0AE7B7D7" w14:textId="77777777" w:rsidR="00175E6A" w:rsidRDefault="00175E6A" w:rsidP="00175E6A">
      <w:pPr>
        <w:spacing w:after="0" w:line="240" w:lineRule="auto"/>
        <w:ind w:firstLine="709"/>
        <w:jc w:val="both"/>
        <w:rPr>
          <w:rFonts w:ascii="Times New Roman" w:hAnsi="Times New Roman" w:cs="Times New Roman"/>
          <w:i/>
          <w:sz w:val="24"/>
          <w:szCs w:val="24"/>
        </w:rPr>
      </w:pPr>
      <w:r w:rsidRPr="00DF3588">
        <w:rPr>
          <w:rFonts w:ascii="Times New Roman" w:hAnsi="Times New Roman" w:cs="Times New Roman"/>
          <w:i/>
          <w:sz w:val="24"/>
          <w:szCs w:val="24"/>
        </w:rPr>
        <w:t xml:space="preserve">И мы из 70 триллионов </w:t>
      </w:r>
      <w:r w:rsidRPr="00DF3588">
        <w:rPr>
          <w:rFonts w:ascii="Times New Roman" w:hAnsi="Times New Roman"/>
          <w:i/>
          <w:sz w:val="24"/>
          <w:szCs w:val="24"/>
        </w:rPr>
        <w:t>368 миллиардов 744 миллиона 177 тысяч 665</w:t>
      </w:r>
      <w:r w:rsidRPr="00DF3588">
        <w:rPr>
          <w:rFonts w:ascii="Times New Roman" w:hAnsi="Times New Roman" w:cs="Times New Roman"/>
          <w:i/>
          <w:sz w:val="24"/>
          <w:szCs w:val="24"/>
        </w:rPr>
        <w:t xml:space="preserve"> стать-ивдиво-октавности в концентрации Изначально Вышестоящего Отца переходим на 70 триллионов </w:t>
      </w:r>
      <w:r w:rsidRPr="00DF3588">
        <w:rPr>
          <w:rFonts w:ascii="Times New Roman" w:hAnsi="Times New Roman"/>
          <w:i/>
          <w:sz w:val="24"/>
          <w:szCs w:val="24"/>
        </w:rPr>
        <w:t xml:space="preserve">368 миллиардов 744 миллиона 177 тысяч </w:t>
      </w:r>
      <w:r w:rsidRPr="00DF3588">
        <w:rPr>
          <w:rFonts w:ascii="Times New Roman" w:hAnsi="Times New Roman" w:cs="Times New Roman"/>
          <w:i/>
          <w:sz w:val="24"/>
          <w:szCs w:val="24"/>
        </w:rPr>
        <w:t>600-ю стать-ивдиво-октавность без потери плотности. Вот прям идём и переходим, такой лин</w:t>
      </w:r>
      <w:r>
        <w:rPr>
          <w:rFonts w:ascii="Times New Roman" w:hAnsi="Times New Roman" w:cs="Times New Roman"/>
          <w:i/>
          <w:sz w:val="24"/>
          <w:szCs w:val="24"/>
        </w:rPr>
        <w:t>ейный переход. Концентрируемся.</w:t>
      </w:r>
    </w:p>
    <w:p w14:paraId="76847C9B" w14:textId="77777777" w:rsidR="00175E6A" w:rsidRPr="00DF3588" w:rsidRDefault="00175E6A" w:rsidP="00175E6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DF3588">
        <w:rPr>
          <w:rFonts w:ascii="Times New Roman" w:hAnsi="Times New Roman" w:cs="Times New Roman"/>
          <w:i/>
          <w:iCs/>
          <w:sz w:val="24"/>
          <w:szCs w:val="24"/>
        </w:rPr>
        <w:t xml:space="preserve">тановимся. Встали. Теперь </w:t>
      </w:r>
      <w:r w:rsidRPr="00DF3588">
        <w:rPr>
          <w:rFonts w:ascii="Times New Roman" w:hAnsi="Times New Roman" w:cs="Times New Roman"/>
          <w:i/>
          <w:iCs/>
          <w:spacing w:val="20"/>
          <w:sz w:val="24"/>
          <w:szCs w:val="24"/>
        </w:rPr>
        <w:t>чувствуем</w:t>
      </w:r>
      <w:r w:rsidRPr="00DF3588">
        <w:rPr>
          <w:rFonts w:ascii="Times New Roman" w:hAnsi="Times New Roman" w:cs="Times New Roman"/>
          <w:i/>
          <w:iCs/>
          <w:sz w:val="24"/>
          <w:szCs w:val="24"/>
        </w:rPr>
        <w:t xml:space="preserve">, именно сопереживаем вот этот переход, как такой эффект шлейфа Огня из зала Отца, который доходит вами – это эффект Частности – до зала Аватара Синтеза Кут Хуми. И вмещаем в тело Ипостаси. И пред Кут Хуми становимся </w:t>
      </w:r>
      <w:r w:rsidRPr="00DF3588">
        <w:rPr>
          <w:rFonts w:ascii="Times New Roman" w:hAnsi="Times New Roman" w:cs="Times New Roman"/>
          <w:i/>
          <w:iCs/>
          <w:spacing w:val="20"/>
          <w:sz w:val="24"/>
          <w:szCs w:val="24"/>
        </w:rPr>
        <w:t>плотным Синтезом Частностей</w:t>
      </w:r>
      <w:r w:rsidRPr="00DF3588">
        <w:rPr>
          <w:rFonts w:ascii="Times New Roman" w:hAnsi="Times New Roman" w:cs="Times New Roman"/>
          <w:i/>
          <w:iCs/>
          <w:sz w:val="24"/>
          <w:szCs w:val="24"/>
        </w:rPr>
        <w:t>, не Частей, Частностей. Как понимаем, верим себе вот в этом объёме Синтеза. А теперь объёмом Частностей синтезируемся с Кут Хуми. В вас будет два Синтеза</w:t>
      </w:r>
      <w:r>
        <w:rPr>
          <w:rFonts w:ascii="Times New Roman" w:hAnsi="Times New Roman" w:cs="Times New Roman"/>
          <w:i/>
          <w:iCs/>
          <w:sz w:val="24"/>
          <w:szCs w:val="24"/>
        </w:rPr>
        <w:t>:</w:t>
      </w:r>
      <w:r w:rsidRPr="00DF3588">
        <w:rPr>
          <w:rFonts w:ascii="Times New Roman" w:hAnsi="Times New Roman" w:cs="Times New Roman"/>
          <w:i/>
          <w:iCs/>
          <w:sz w:val="24"/>
          <w:szCs w:val="24"/>
        </w:rPr>
        <w:t xml:space="preserve"> тем количеством Частностей, которые дал Отец в работе</w:t>
      </w:r>
      <w:r>
        <w:rPr>
          <w:rFonts w:ascii="Times New Roman" w:hAnsi="Times New Roman" w:cs="Times New Roman"/>
          <w:i/>
          <w:iCs/>
          <w:sz w:val="24"/>
          <w:szCs w:val="24"/>
        </w:rPr>
        <w:t>,</w:t>
      </w:r>
      <w:r w:rsidRPr="00DF3588">
        <w:rPr>
          <w:rFonts w:ascii="Times New Roman" w:hAnsi="Times New Roman" w:cs="Times New Roman"/>
          <w:i/>
          <w:iCs/>
          <w:sz w:val="24"/>
          <w:szCs w:val="24"/>
        </w:rPr>
        <w:t xml:space="preserve"> – 36, 28 у кого, сколько было, и 64-мя Частностями. И вам Аватар Кут Хуми, у него же два Синтеза, Синтез Синтеза Изначально Вышестоящего Отца</w:t>
      </w:r>
      <w:r>
        <w:rPr>
          <w:rFonts w:ascii="Times New Roman" w:hAnsi="Times New Roman" w:cs="Times New Roman"/>
          <w:i/>
          <w:iCs/>
          <w:sz w:val="24"/>
          <w:szCs w:val="24"/>
        </w:rPr>
        <w:t>,</w:t>
      </w:r>
      <w:r w:rsidRPr="00DF3588">
        <w:rPr>
          <w:rFonts w:ascii="Times New Roman" w:hAnsi="Times New Roman" w:cs="Times New Roman"/>
          <w:i/>
          <w:iCs/>
          <w:sz w:val="24"/>
          <w:szCs w:val="24"/>
        </w:rPr>
        <w:t xml:space="preserve"> даёт Синтез на 64 Частности и Синтез Синтеза на энный набор, которы</w:t>
      </w:r>
      <w:r>
        <w:rPr>
          <w:rFonts w:ascii="Times New Roman" w:hAnsi="Times New Roman" w:cs="Times New Roman"/>
          <w:i/>
          <w:iCs/>
          <w:sz w:val="24"/>
          <w:szCs w:val="24"/>
        </w:rPr>
        <w:t>м</w:t>
      </w:r>
      <w:r w:rsidRPr="00DF3588">
        <w:rPr>
          <w:rFonts w:ascii="Times New Roman" w:hAnsi="Times New Roman" w:cs="Times New Roman"/>
          <w:i/>
          <w:iCs/>
          <w:sz w:val="24"/>
          <w:szCs w:val="24"/>
        </w:rPr>
        <w:t xml:space="preserve"> вы с Отцом начинали учиться синтезировать. Держим два Синтеза. Непросто. Два Синтеза. Цельный </w:t>
      </w:r>
      <w:r>
        <w:rPr>
          <w:rFonts w:ascii="Times New Roman" w:hAnsi="Times New Roman" w:cs="Times New Roman"/>
          <w:i/>
          <w:iCs/>
          <w:sz w:val="24"/>
          <w:szCs w:val="24"/>
        </w:rPr>
        <w:t>С</w:t>
      </w:r>
      <w:r w:rsidRPr="00DF3588">
        <w:rPr>
          <w:rFonts w:ascii="Times New Roman" w:hAnsi="Times New Roman" w:cs="Times New Roman"/>
          <w:i/>
          <w:iCs/>
          <w:sz w:val="24"/>
          <w:szCs w:val="24"/>
        </w:rPr>
        <w:t>толп 64-х Частностей в формировании Субъядерности в теле каждого из вас прямым Синтезом Кут Хуми в росте такой нарративности действия к следующему росту и в наборе, который сейчас выдерживаем. Отлично. Эти два столпа в теле.</w:t>
      </w:r>
    </w:p>
    <w:p w14:paraId="53AD4DC7" w14:textId="77777777" w:rsidR="00175E6A" w:rsidRPr="00DF3588" w:rsidRDefault="00175E6A" w:rsidP="00175E6A">
      <w:pPr>
        <w:spacing w:after="0" w:line="240" w:lineRule="auto"/>
        <w:ind w:firstLine="709"/>
        <w:jc w:val="both"/>
        <w:rPr>
          <w:rFonts w:ascii="Times New Roman" w:hAnsi="Times New Roman" w:cs="Times New Roman"/>
          <w:i/>
          <w:iCs/>
          <w:sz w:val="24"/>
          <w:szCs w:val="24"/>
        </w:rPr>
      </w:pPr>
      <w:r w:rsidRPr="00DF3588">
        <w:rPr>
          <w:rFonts w:ascii="Times New Roman" w:hAnsi="Times New Roman" w:cs="Times New Roman"/>
          <w:i/>
          <w:iCs/>
          <w:sz w:val="24"/>
          <w:szCs w:val="24"/>
        </w:rPr>
        <w:t>А теперь, Кут Хуми говорит, объединяем и не растягиваем, а развиваем количество Частностей, работавших с Аватаром Синтеза Кут Хуми</w:t>
      </w:r>
      <w:r>
        <w:rPr>
          <w:rFonts w:ascii="Times New Roman" w:hAnsi="Times New Roman" w:cs="Times New Roman"/>
          <w:i/>
          <w:iCs/>
          <w:sz w:val="24"/>
          <w:szCs w:val="24"/>
        </w:rPr>
        <w:t xml:space="preserve"> и</w:t>
      </w:r>
      <w:r w:rsidRPr="00DF3588">
        <w:rPr>
          <w:rFonts w:ascii="Times New Roman" w:hAnsi="Times New Roman" w:cs="Times New Roman"/>
          <w:i/>
          <w:iCs/>
          <w:sz w:val="24"/>
          <w:szCs w:val="24"/>
        </w:rPr>
        <w:t xml:space="preserve"> с Изначально Вышестоящим Отцом ранее на стандартный</w:t>
      </w:r>
      <w:r>
        <w:rPr>
          <w:rFonts w:ascii="Times New Roman" w:hAnsi="Times New Roman" w:cs="Times New Roman"/>
          <w:i/>
          <w:iCs/>
          <w:sz w:val="24"/>
          <w:szCs w:val="24"/>
        </w:rPr>
        <w:t>,</w:t>
      </w:r>
      <w:r w:rsidRPr="00DF3588">
        <w:rPr>
          <w:rFonts w:ascii="Times New Roman" w:hAnsi="Times New Roman" w:cs="Times New Roman"/>
          <w:i/>
          <w:iCs/>
          <w:sz w:val="24"/>
          <w:szCs w:val="24"/>
        </w:rPr>
        <w:t xml:space="preserve"> эталонный набор 64-х Частностей в вашем теле. Объединяем.</w:t>
      </w:r>
    </w:p>
    <w:p w14:paraId="3A8DB4B8" w14:textId="77777777" w:rsidR="00175E6A" w:rsidRDefault="00175E6A" w:rsidP="00175E6A">
      <w:pPr>
        <w:spacing w:after="0" w:line="240" w:lineRule="auto"/>
        <w:ind w:firstLine="709"/>
        <w:jc w:val="both"/>
        <w:rPr>
          <w:rFonts w:ascii="Times New Roman" w:hAnsi="Times New Roman" w:cs="Times New Roman"/>
          <w:iCs/>
          <w:sz w:val="24"/>
          <w:szCs w:val="24"/>
        </w:rPr>
      </w:pPr>
      <w:r w:rsidRPr="008C6AB2">
        <w:rPr>
          <w:rFonts w:ascii="Times New Roman" w:hAnsi="Times New Roman" w:cs="Times New Roman"/>
          <w:i/>
          <w:sz w:val="24"/>
          <w:szCs w:val="24"/>
        </w:rPr>
        <w:lastRenderedPageBreak/>
        <w:t>Ну, допустим, Взгляд во Взгляд войдёт, Я-Есмь в Я-Есмь, Синтез в Синтез, Огонь в Огонь. Тех Частностей, которых не было, они войдут в ваше тело, как Совершенное явление.</w:t>
      </w:r>
      <w:r>
        <w:rPr>
          <w:rFonts w:ascii="Times New Roman" w:hAnsi="Times New Roman" w:cs="Times New Roman"/>
          <w:iCs/>
          <w:sz w:val="24"/>
          <w:szCs w:val="24"/>
        </w:rPr>
        <w:t xml:space="preserve"> И вы внутри получите дополнительный потенциал для применения ими, это так вот делается. Входим. Ну или там, как Владыка вас поведет. Владыка сказал, входим, а там как включится у вас процесс Синтеза.</w:t>
      </w:r>
    </w:p>
    <w:p w14:paraId="695AC01F" w14:textId="77777777" w:rsidR="00175E6A" w:rsidRDefault="00175E6A" w:rsidP="00175E6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Отлично. Ещё работаем. Если закончили, вспоминаем, что вы профессионалы. Профессионалы никогда не отвлекаются, значит, находим в себе вопрос или возвращаемся к ранее исполненному процессу и ещё раз его начинаем анализировать, отслеживать и оценивать с Кут Хуми, смотря на какие-то вопросы, что делать дальше. Не отдыхаем и не отвлекаемся на мысли, держим фиксацию на предлагаемых условиях Аватара в тренинге. Супер. Хорошо.</w:t>
      </w:r>
    </w:p>
    <w:p w14:paraId="598957D3" w14:textId="77777777" w:rsidR="00175E6A" w:rsidRPr="008D5971" w:rsidRDefault="00175E6A" w:rsidP="00175E6A">
      <w:pPr>
        <w:spacing w:after="0" w:line="240" w:lineRule="auto"/>
        <w:ind w:firstLine="709"/>
        <w:jc w:val="both"/>
        <w:rPr>
          <w:rFonts w:ascii="Times New Roman" w:hAnsi="Times New Roman" w:cs="Times New Roman"/>
          <w:i/>
          <w:iCs/>
          <w:sz w:val="24"/>
          <w:szCs w:val="24"/>
        </w:rPr>
      </w:pPr>
      <w:r w:rsidRPr="008D5971">
        <w:rPr>
          <w:rFonts w:ascii="Times New Roman" w:hAnsi="Times New Roman" w:cs="Times New Roman"/>
          <w:i/>
          <w:iCs/>
          <w:sz w:val="24"/>
          <w:szCs w:val="24"/>
        </w:rPr>
        <w:t>И мы синтезируемся, вот вся группа сложилась, синтезируемся с Хум Изначально Вышестоящего Аватара Синтеза Кут Хуми.</w:t>
      </w:r>
    </w:p>
    <w:p w14:paraId="04FB2F72" w14:textId="77777777" w:rsidR="00175E6A" w:rsidRDefault="00175E6A" w:rsidP="00175E6A">
      <w:pPr>
        <w:spacing w:after="0" w:line="240" w:lineRule="auto"/>
        <w:ind w:firstLine="709"/>
        <w:jc w:val="both"/>
        <w:rPr>
          <w:rFonts w:ascii="Times New Roman" w:hAnsi="Times New Roman" w:cs="Times New Roman"/>
          <w:iCs/>
          <w:sz w:val="24"/>
          <w:szCs w:val="24"/>
        </w:rPr>
      </w:pPr>
      <w:r w:rsidRPr="008C6AB2">
        <w:rPr>
          <w:rFonts w:ascii="Times New Roman" w:hAnsi="Times New Roman" w:cs="Times New Roman"/>
          <w:i/>
          <w:sz w:val="24"/>
          <w:szCs w:val="24"/>
        </w:rPr>
        <w:t xml:space="preserve">И ещё один такой принцип для практикования. </w:t>
      </w:r>
      <w:r w:rsidRPr="008C6AB2">
        <w:rPr>
          <w:rFonts w:ascii="Times New Roman" w:hAnsi="Times New Roman" w:cs="Times New Roman"/>
          <w:i/>
          <w:spacing w:val="20"/>
          <w:sz w:val="24"/>
          <w:szCs w:val="24"/>
        </w:rPr>
        <w:t>Возжигаемся Синтезом на каждого из нас каждым из нас</w:t>
      </w:r>
      <w:r w:rsidRPr="008C6AB2">
        <w:rPr>
          <w:rFonts w:ascii="Times New Roman" w:hAnsi="Times New Roman" w:cs="Times New Roman"/>
          <w:i/>
          <w:sz w:val="24"/>
          <w:szCs w:val="24"/>
        </w:rPr>
        <w:t>. То есть возжигаемся по принципу Созидания не на одного себя. То есть, допустим, в группе энное количество десятков Ипостасей, чтобы вот не говорить цифру. И ваша задача сейчас возжечься на</w:t>
      </w:r>
      <w:r>
        <w:rPr>
          <w:rFonts w:ascii="Times New Roman" w:hAnsi="Times New Roman" w:cs="Times New Roman"/>
          <w:i/>
          <w:sz w:val="24"/>
          <w:szCs w:val="24"/>
        </w:rPr>
        <w:t xml:space="preserve"> </w:t>
      </w:r>
      <w:r w:rsidRPr="008C6AB2">
        <w:rPr>
          <w:rFonts w:ascii="Times New Roman" w:hAnsi="Times New Roman" w:cs="Times New Roman"/>
          <w:i/>
          <w:sz w:val="24"/>
          <w:szCs w:val="24"/>
        </w:rPr>
        <w:t>такое-то количество единиц Синтеза Ипостаси Синтеза пред Аватаром Синтеза Кут Хуми. До этого мы возжигались один на один,</w:t>
      </w:r>
      <w:r w:rsidRPr="008C6AB2">
        <w:rPr>
          <w:rFonts w:ascii="Times New Roman" w:eastAsia="Times New Roman" w:hAnsi="Times New Roman"/>
          <w:sz w:val="24"/>
          <w:szCs w:val="24"/>
        </w:rPr>
        <w:t xml:space="preserve"> </w:t>
      </w:r>
      <w:r>
        <w:rPr>
          <w:rFonts w:ascii="Times New Roman" w:eastAsia="Times New Roman" w:hAnsi="Times New Roman"/>
          <w:sz w:val="24"/>
          <w:szCs w:val="24"/>
        </w:rPr>
        <w:t>—</w:t>
      </w:r>
      <w:r w:rsidRPr="008C6AB2">
        <w:rPr>
          <w:rFonts w:ascii="Times New Roman" w:hAnsi="Times New Roman" w:cs="Times New Roman"/>
          <w:i/>
          <w:sz w:val="24"/>
          <w:szCs w:val="24"/>
        </w:rPr>
        <w:t xml:space="preserve"> теперь на количество десятков. У Кут Хуми услышьте, сколько вас в зале</w:t>
      </w:r>
      <w:r>
        <w:rPr>
          <w:rFonts w:ascii="Times New Roman" w:hAnsi="Times New Roman" w:cs="Times New Roman"/>
          <w:iCs/>
          <w:sz w:val="24"/>
          <w:szCs w:val="24"/>
        </w:rPr>
        <w:t>.</w:t>
      </w:r>
    </w:p>
    <w:p w14:paraId="3357CA35" w14:textId="77777777" w:rsidR="00175E6A" w:rsidRPr="008D5971" w:rsidRDefault="00175E6A" w:rsidP="00175E6A">
      <w:pPr>
        <w:spacing w:after="0" w:line="240" w:lineRule="auto"/>
        <w:ind w:firstLine="709"/>
        <w:jc w:val="both"/>
        <w:rPr>
          <w:rFonts w:ascii="Times New Roman" w:hAnsi="Times New Roman" w:cs="Times New Roman"/>
          <w:i/>
          <w:iCs/>
          <w:sz w:val="24"/>
          <w:szCs w:val="24"/>
        </w:rPr>
      </w:pPr>
      <w:r w:rsidRPr="008D5971">
        <w:rPr>
          <w:rFonts w:ascii="Times New Roman" w:hAnsi="Times New Roman" w:cs="Times New Roman"/>
          <w:i/>
          <w:iCs/>
          <w:sz w:val="24"/>
          <w:szCs w:val="24"/>
        </w:rPr>
        <w:t xml:space="preserve">Возжигаемся. Возожжённость </w:t>
      </w:r>
      <w:r>
        <w:rPr>
          <w:rFonts w:ascii="Times New Roman" w:hAnsi="Times New Roman" w:cs="Times New Roman"/>
          <w:i/>
          <w:iCs/>
          <w:sz w:val="24"/>
          <w:szCs w:val="24"/>
        </w:rPr>
        <w:t xml:space="preserve">– </w:t>
      </w:r>
      <w:r w:rsidRPr="008D5971">
        <w:rPr>
          <w:rFonts w:ascii="Times New Roman" w:hAnsi="Times New Roman" w:cs="Times New Roman"/>
          <w:i/>
          <w:iCs/>
          <w:sz w:val="24"/>
          <w:szCs w:val="24"/>
        </w:rPr>
        <w:t>это не предел мечтаний, дальше надо разгореться возожжённым</w:t>
      </w:r>
      <w:r>
        <w:rPr>
          <w:rFonts w:ascii="Times New Roman" w:hAnsi="Times New Roman" w:cs="Times New Roman"/>
          <w:i/>
          <w:iCs/>
          <w:sz w:val="24"/>
          <w:szCs w:val="24"/>
        </w:rPr>
        <w:t>,</w:t>
      </w:r>
      <w:r w:rsidRPr="008D5971">
        <w:rPr>
          <w:rFonts w:ascii="Times New Roman" w:hAnsi="Times New Roman" w:cs="Times New Roman"/>
          <w:i/>
          <w:iCs/>
          <w:sz w:val="24"/>
          <w:szCs w:val="24"/>
        </w:rPr>
        <w:t xml:space="preserve"> </w:t>
      </w:r>
      <w:r>
        <w:rPr>
          <w:rFonts w:ascii="Times New Roman" w:hAnsi="Times New Roman" w:cs="Times New Roman"/>
          <w:i/>
          <w:iCs/>
          <w:sz w:val="24"/>
          <w:szCs w:val="24"/>
        </w:rPr>
        <w:t>д</w:t>
      </w:r>
      <w:r w:rsidRPr="008D5971">
        <w:rPr>
          <w:rFonts w:ascii="Times New Roman" w:hAnsi="Times New Roman" w:cs="Times New Roman"/>
          <w:i/>
          <w:iCs/>
          <w:sz w:val="24"/>
          <w:szCs w:val="24"/>
        </w:rPr>
        <w:t xml:space="preserve">альше </w:t>
      </w:r>
      <w:r w:rsidRPr="008D5971">
        <w:rPr>
          <w:rFonts w:ascii="Times New Roman" w:hAnsi="Times New Roman" w:cs="Times New Roman"/>
          <w:i/>
          <w:iCs/>
          <w:spacing w:val="20"/>
          <w:sz w:val="24"/>
          <w:szCs w:val="24"/>
        </w:rPr>
        <w:t>развернуться возжигаемым</w:t>
      </w:r>
      <w:r w:rsidRPr="008D5971">
        <w:rPr>
          <w:rFonts w:ascii="Times New Roman" w:hAnsi="Times New Roman" w:cs="Times New Roman"/>
          <w:i/>
          <w:iCs/>
          <w:sz w:val="24"/>
          <w:szCs w:val="24"/>
        </w:rPr>
        <w:t>.</w:t>
      </w:r>
    </w:p>
    <w:p w14:paraId="49F52A05" w14:textId="77777777" w:rsidR="00175E6A" w:rsidRDefault="00175E6A" w:rsidP="00175E6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Делаем, делаем. </w:t>
      </w:r>
    </w:p>
    <w:p w14:paraId="5D59E8B1" w14:textId="77777777" w:rsidR="00175E6A" w:rsidRDefault="00175E6A" w:rsidP="00175E6A">
      <w:pPr>
        <w:spacing w:after="0" w:line="240" w:lineRule="auto"/>
        <w:ind w:firstLine="709"/>
        <w:jc w:val="both"/>
        <w:rPr>
          <w:rFonts w:ascii="Times New Roman" w:hAnsi="Times New Roman" w:cs="Times New Roman"/>
          <w:iCs/>
          <w:sz w:val="24"/>
          <w:szCs w:val="24"/>
        </w:rPr>
      </w:pPr>
      <w:r w:rsidRPr="008D5971">
        <w:rPr>
          <w:rFonts w:ascii="Times New Roman" w:hAnsi="Times New Roman" w:cs="Times New Roman"/>
          <w:i/>
          <w:iCs/>
          <w:sz w:val="24"/>
          <w:szCs w:val="24"/>
        </w:rPr>
        <w:t>И далее разв</w:t>
      </w:r>
      <w:r>
        <w:rPr>
          <w:rFonts w:ascii="Times New Roman" w:hAnsi="Times New Roman" w:cs="Times New Roman"/>
          <w:i/>
          <w:iCs/>
          <w:sz w:val="24"/>
          <w:szCs w:val="24"/>
        </w:rPr>
        <w:t>ё</w:t>
      </w:r>
      <w:r w:rsidRPr="008D5971">
        <w:rPr>
          <w:rFonts w:ascii="Times New Roman" w:hAnsi="Times New Roman" w:cs="Times New Roman"/>
          <w:i/>
          <w:iCs/>
          <w:sz w:val="24"/>
          <w:szCs w:val="24"/>
        </w:rPr>
        <w:t>ртыванием начинаем концентрировать Синтез и выравниваемся с Аватаром Синтеза Кут Хуми Синтезом во всей группе. Входим в так называемое целое состояние выравненности в явлении Мы-Есмь Кут Хуми</w:t>
      </w:r>
      <w:r>
        <w:rPr>
          <w:rFonts w:ascii="Times New Roman" w:hAnsi="Times New Roman" w:cs="Times New Roman"/>
          <w:i/>
          <w:iCs/>
          <w:sz w:val="24"/>
          <w:szCs w:val="24"/>
        </w:rPr>
        <w:t xml:space="preserve"> –</w:t>
      </w:r>
      <w:r w:rsidRPr="008D5971">
        <w:rPr>
          <w:rFonts w:ascii="Times New Roman" w:hAnsi="Times New Roman" w:cs="Times New Roman"/>
          <w:i/>
          <w:iCs/>
          <w:sz w:val="24"/>
          <w:szCs w:val="24"/>
        </w:rPr>
        <w:t xml:space="preserve"> Я-Есмь Кут Хуми Синтезом практик Частностей</w:t>
      </w:r>
      <w:r>
        <w:rPr>
          <w:rFonts w:ascii="Times New Roman" w:hAnsi="Times New Roman" w:cs="Times New Roman"/>
          <w:iCs/>
          <w:sz w:val="24"/>
          <w:szCs w:val="24"/>
        </w:rPr>
        <w:t>.</w:t>
      </w:r>
    </w:p>
    <w:p w14:paraId="5D40B733" w14:textId="77777777" w:rsidR="00175E6A" w:rsidRDefault="00175E6A" w:rsidP="00175E6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попробуйте подтянуться к средним показателям 50%+1 и более того. Давайте, давайте. Вот внутри почувствуйте, как Частности включают рост. А ИВДИВО-рост </w:t>
      </w:r>
      <w:r>
        <w:rPr>
          <w:rFonts w:ascii="Times New Roman" w:eastAsia="Times New Roman" w:hAnsi="Times New Roman"/>
          <w:sz w:val="24"/>
          <w:szCs w:val="24"/>
        </w:rPr>
        <w:t>—</w:t>
      </w:r>
      <w:r>
        <w:rPr>
          <w:rFonts w:ascii="Times New Roman" w:hAnsi="Times New Roman" w:cs="Times New Roman"/>
          <w:iCs/>
          <w:sz w:val="24"/>
          <w:szCs w:val="24"/>
        </w:rPr>
        <w:t xml:space="preserve"> это как раз, когда Посвящённый растёт Посвящениями, Служащий – Статусами. Вот это внутренний рост. И идёт состояние роста Жизни, Человека мы не трогаем, Посвящённого и Служащего, в том числе, с ростом компетентности, где компетентность нужна для применения даваемого нам с вами Синтеза.</w:t>
      </w:r>
    </w:p>
    <w:p w14:paraId="16C104C2" w14:textId="77777777" w:rsidR="00175E6A" w:rsidRDefault="00175E6A" w:rsidP="00175E6A">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И возжигаемся Изначально Вышестоящим Аватаром Синтеза Кут Хуми, стяжаем Синтез Синтеза Изначально Вышестоящего Отца каждому из нас и синтезу нас. И просим Аватара Синтеза Кут Хуми закрепить выр</w:t>
      </w:r>
      <w:r>
        <w:rPr>
          <w:rFonts w:ascii="Times New Roman" w:hAnsi="Times New Roman" w:cs="Times New Roman"/>
          <w:i/>
          <w:iCs/>
          <w:sz w:val="24"/>
          <w:szCs w:val="24"/>
        </w:rPr>
        <w:t>а</w:t>
      </w:r>
      <w:r w:rsidRPr="00916C83">
        <w:rPr>
          <w:rFonts w:ascii="Times New Roman" w:hAnsi="Times New Roman" w:cs="Times New Roman"/>
          <w:i/>
          <w:iCs/>
          <w:sz w:val="24"/>
          <w:szCs w:val="24"/>
        </w:rPr>
        <w:t xml:space="preserve">вненность Синтеза в каждом из нас во владении процессуальностью Частностей Огнём и </w:t>
      </w:r>
      <w:r>
        <w:rPr>
          <w:rFonts w:ascii="Times New Roman" w:hAnsi="Times New Roman" w:cs="Times New Roman"/>
          <w:i/>
          <w:iCs/>
          <w:sz w:val="24"/>
          <w:szCs w:val="24"/>
        </w:rPr>
        <w:t>с</w:t>
      </w:r>
      <w:r w:rsidRPr="00916C83">
        <w:rPr>
          <w:rFonts w:ascii="Times New Roman" w:hAnsi="Times New Roman" w:cs="Times New Roman"/>
          <w:i/>
          <w:iCs/>
          <w:sz w:val="24"/>
          <w:szCs w:val="24"/>
        </w:rPr>
        <w:t xml:space="preserve">истемностью </w:t>
      </w:r>
      <w:r>
        <w:rPr>
          <w:rFonts w:ascii="Times New Roman" w:hAnsi="Times New Roman" w:cs="Times New Roman"/>
          <w:i/>
          <w:iCs/>
          <w:sz w:val="24"/>
          <w:szCs w:val="24"/>
        </w:rPr>
        <w:t>и</w:t>
      </w:r>
      <w:r w:rsidRPr="00916C83">
        <w:rPr>
          <w:rFonts w:ascii="Times New Roman" w:hAnsi="Times New Roman" w:cs="Times New Roman"/>
          <w:i/>
          <w:iCs/>
          <w:sz w:val="24"/>
          <w:szCs w:val="24"/>
        </w:rPr>
        <w:t xml:space="preserve">ерархичности практикования Частностей каждым из нас и синтезом нас. И просим закрепить для последующих Синтезов и действий данный опыт, навык, умение, возможности. </w:t>
      </w:r>
    </w:p>
    <w:p w14:paraId="05E0492B" w14:textId="77777777" w:rsidR="00175E6A" w:rsidRPr="00916C83" w:rsidRDefault="00175E6A" w:rsidP="00175E6A">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И мы благодарим Изначально Вышестоящ</w:t>
      </w:r>
      <w:r>
        <w:rPr>
          <w:rFonts w:ascii="Times New Roman" w:hAnsi="Times New Roman" w:cs="Times New Roman"/>
          <w:i/>
          <w:iCs/>
          <w:sz w:val="24"/>
          <w:szCs w:val="24"/>
        </w:rPr>
        <w:t>его</w:t>
      </w:r>
      <w:r w:rsidRPr="00916C83">
        <w:rPr>
          <w:rFonts w:ascii="Times New Roman" w:hAnsi="Times New Roman" w:cs="Times New Roman"/>
          <w:i/>
          <w:iCs/>
          <w:sz w:val="24"/>
          <w:szCs w:val="24"/>
        </w:rPr>
        <w:t xml:space="preserve"> Аватара Синтеза Кут Хуми.</w:t>
      </w:r>
    </w:p>
    <w:p w14:paraId="08639D10" w14:textId="77777777" w:rsidR="00175E6A" w:rsidRPr="00916C83" w:rsidRDefault="00175E6A" w:rsidP="00175E6A">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Не теряя концентрацию зала Аватара Синтеза Кут Хуми, возвращаемся в физическое явление в представительство Подразделения ИВДИВО Минск. И развёртываем Синтез в концентрации данного зала, возжигая зал Изначально Вышестоящего Отца собою физически телесно.</w:t>
      </w:r>
    </w:p>
    <w:p w14:paraId="708D2941" w14:textId="77777777" w:rsidR="00175E6A" w:rsidRPr="00916C83" w:rsidRDefault="00175E6A" w:rsidP="00175E6A">
      <w:pPr>
        <w:spacing w:after="0" w:line="240" w:lineRule="auto"/>
        <w:ind w:firstLine="709"/>
        <w:jc w:val="both"/>
        <w:rPr>
          <w:rFonts w:ascii="Times New Roman" w:hAnsi="Times New Roman" w:cs="Times New Roman"/>
          <w:i/>
          <w:iCs/>
          <w:sz w:val="24"/>
          <w:szCs w:val="24"/>
        </w:rPr>
      </w:pPr>
      <w:r w:rsidRPr="00916C83">
        <w:rPr>
          <w:rFonts w:ascii="Times New Roman" w:hAnsi="Times New Roman" w:cs="Times New Roman"/>
          <w:i/>
          <w:iCs/>
          <w:sz w:val="24"/>
          <w:szCs w:val="24"/>
        </w:rPr>
        <w:t>И далее направляем всё, что стяжали, возожгли в Изначально Вышестоящий Дом Изначально Вышестоящего Отца, в Подразделение ИВДИВО Минск, в Подразделения ИВДИВО участников Синтеза и практики</w:t>
      </w:r>
      <w:r>
        <w:rPr>
          <w:rFonts w:ascii="Times New Roman" w:hAnsi="Times New Roman" w:cs="Times New Roman"/>
          <w:i/>
          <w:iCs/>
          <w:sz w:val="24"/>
          <w:szCs w:val="24"/>
        </w:rPr>
        <w:t>,</w:t>
      </w:r>
      <w:r w:rsidRPr="00916C83">
        <w:rPr>
          <w:rFonts w:ascii="Times New Roman" w:hAnsi="Times New Roman" w:cs="Times New Roman"/>
          <w:i/>
          <w:iCs/>
          <w:sz w:val="24"/>
          <w:szCs w:val="24"/>
        </w:rPr>
        <w:t xml:space="preserve"> и в ИВДИВО каждого.</w:t>
      </w:r>
    </w:p>
    <w:p w14:paraId="72749686" w14:textId="702E5F0D" w:rsidR="00175E6A" w:rsidRDefault="00175E6A" w:rsidP="00175E6A">
      <w:pPr>
        <w:spacing w:after="0" w:line="240" w:lineRule="auto"/>
        <w:ind w:firstLine="709"/>
        <w:jc w:val="both"/>
        <w:rPr>
          <w:rFonts w:ascii="Times New Roman" w:hAnsi="Times New Roman" w:cs="Times New Roman"/>
          <w:i/>
          <w:iCs/>
          <w:sz w:val="24"/>
          <w:szCs w:val="24"/>
        </w:rPr>
      </w:pPr>
      <w:r w:rsidRPr="00566219">
        <w:rPr>
          <w:rFonts w:ascii="Times New Roman" w:hAnsi="Times New Roman" w:cs="Times New Roman"/>
          <w:i/>
          <w:iCs/>
          <w:sz w:val="24"/>
          <w:szCs w:val="24"/>
        </w:rPr>
        <w:t>И развёртывая данный вид Синтеза, выходим из практики. Аминь.</w:t>
      </w:r>
      <w:r>
        <w:rPr>
          <w:rFonts w:ascii="Times New Roman" w:hAnsi="Times New Roman" w:cs="Times New Roman"/>
          <w:i/>
          <w:iCs/>
          <w:sz w:val="24"/>
          <w:szCs w:val="24"/>
        </w:rPr>
        <w:t xml:space="preserve"> </w:t>
      </w:r>
    </w:p>
    <w:p w14:paraId="7DBF92E1" w14:textId="280F1C0E" w:rsidR="00175E6A" w:rsidRDefault="00D66DB6" w:rsidP="00D66DB6">
      <w:pPr>
        <w:pStyle w:val="3"/>
      </w:pPr>
      <w:bookmarkStart w:id="81" w:name="_Toc160392064"/>
      <w:r>
        <w:lastRenderedPageBreak/>
        <w:t>Выводы после практики</w:t>
      </w:r>
      <w:bookmarkEnd w:id="81"/>
    </w:p>
    <w:p w14:paraId="3972B9D9" w14:textId="022F91F0" w:rsidR="00175E6A" w:rsidRPr="00074F40" w:rsidRDefault="00175E6A" w:rsidP="00175E6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Я вас поздравляю. Вы молодцы, очень хороший опыт. Думаю, что сделаете нужные выводы и не остановитесь только на одном практиковании, а начнёте физически это применять. В общем-то</w:t>
      </w:r>
      <w:r w:rsidR="00D66DB6">
        <w:rPr>
          <w:rFonts w:ascii="Times New Roman" w:hAnsi="Times New Roman" w:cs="Times New Roman"/>
          <w:iCs/>
          <w:sz w:val="24"/>
          <w:szCs w:val="24"/>
        </w:rPr>
        <w:t>,</w:t>
      </w:r>
      <w:r>
        <w:rPr>
          <w:rFonts w:ascii="Times New Roman" w:hAnsi="Times New Roman" w:cs="Times New Roman"/>
          <w:iCs/>
          <w:sz w:val="24"/>
          <w:szCs w:val="24"/>
        </w:rPr>
        <w:t xml:space="preserve"> выводы можно сделать и периодически можно расширять те или иные виды количества </w:t>
      </w:r>
      <w:r w:rsidR="00D66DB6">
        <w:rPr>
          <w:rFonts w:ascii="Times New Roman" w:hAnsi="Times New Roman" w:cs="Times New Roman"/>
          <w:iCs/>
          <w:sz w:val="24"/>
          <w:szCs w:val="24"/>
        </w:rPr>
        <w:t>ч</w:t>
      </w:r>
      <w:r>
        <w:rPr>
          <w:rFonts w:ascii="Times New Roman" w:hAnsi="Times New Roman" w:cs="Times New Roman"/>
          <w:iCs/>
          <w:sz w:val="24"/>
          <w:szCs w:val="24"/>
        </w:rPr>
        <w:t>астностей для внутреннего роста. Какие-то выводы можете сейчас сделать вам в осуществлении физического применения? Выводы. Как вам было в работе с Аватаром Синтеза Кут Хуми?</w:t>
      </w:r>
    </w:p>
    <w:p w14:paraId="01509A45"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A43230">
        <w:rPr>
          <w:rFonts w:ascii="Times New Roman" w:eastAsia="Times New Roman" w:hAnsi="Times New Roman" w:cs="Times New Roman"/>
          <w:color w:val="000000"/>
          <w:sz w:val="24"/>
          <w:szCs w:val="24"/>
          <w:lang w:eastAsia="ru-RU"/>
        </w:rPr>
        <w:t>Меня просто интересуют эти переходы</w:t>
      </w:r>
      <w:r w:rsidRPr="002328E3">
        <w:rPr>
          <w:rFonts w:ascii="Times New Roman" w:eastAsia="Times New Roman" w:hAnsi="Times New Roman" w:cs="Times New Roman"/>
          <w:color w:val="000000"/>
          <w:sz w:val="24"/>
          <w:szCs w:val="24"/>
          <w:lang w:eastAsia="ru-RU"/>
        </w:rPr>
        <w:t xml:space="preserve"> из зала в зал, насколько держали концентрацию </w:t>
      </w:r>
      <w:r>
        <w:rPr>
          <w:rFonts w:ascii="Times New Roman" w:eastAsia="Times New Roman" w:hAnsi="Times New Roman" w:cs="Times New Roman"/>
          <w:color w:val="000000"/>
          <w:sz w:val="24"/>
          <w:szCs w:val="24"/>
          <w:lang w:eastAsia="ru-RU"/>
        </w:rPr>
        <w:t>в с</w:t>
      </w:r>
      <w:r w:rsidRPr="002328E3">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е</w:t>
      </w:r>
      <w:r w:rsidRPr="002328E3">
        <w:rPr>
          <w:rFonts w:ascii="Times New Roman" w:eastAsia="Times New Roman" w:hAnsi="Times New Roman" w:cs="Times New Roman"/>
          <w:color w:val="000000"/>
          <w:sz w:val="24"/>
          <w:szCs w:val="24"/>
          <w:lang w:eastAsia="ru-RU"/>
        </w:rPr>
        <w:t xml:space="preserve"> частностей, насколько регистрировали, когда стяжали в стандарте – это понятно. Имеется в виду, когда были какие-то эффекты совмещения, нововведения или возможности тренировки, исходя из того, что было по факту, и потом того, что давал Кут Хуми Изначально Вышестоящий Отец.</w:t>
      </w:r>
    </w:p>
    <w:p w14:paraId="0C3AF3C7"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Что скажем? Я видела, что эффекты были</w:t>
      </w:r>
      <w:r>
        <w:rPr>
          <w:rFonts w:ascii="Times New Roman" w:eastAsia="Times New Roman" w:hAnsi="Times New Roman" w:cs="Times New Roman"/>
          <w:color w:val="000000"/>
          <w:sz w:val="24"/>
          <w:szCs w:val="24"/>
          <w:lang w:eastAsia="ru-RU"/>
        </w:rPr>
        <w:t>. К</w:t>
      </w:r>
      <w:r w:rsidRPr="002328E3">
        <w:rPr>
          <w:rFonts w:ascii="Times New Roman" w:eastAsia="Times New Roman" w:hAnsi="Times New Roman" w:cs="Times New Roman"/>
          <w:color w:val="000000"/>
          <w:sz w:val="24"/>
          <w:szCs w:val="24"/>
          <w:lang w:eastAsia="ru-RU"/>
        </w:rPr>
        <w:t xml:space="preserve">стати, это была классическая такая практика-тренинг, когда вы искали, где же </w:t>
      </w:r>
      <w:r>
        <w:rPr>
          <w:rFonts w:ascii="Times New Roman" w:eastAsia="Times New Roman" w:hAnsi="Times New Roman" w:cs="Times New Roman"/>
          <w:color w:val="000000"/>
          <w:sz w:val="24"/>
          <w:szCs w:val="24"/>
          <w:lang w:eastAsia="ru-RU"/>
        </w:rPr>
        <w:t>О</w:t>
      </w:r>
      <w:r w:rsidRPr="002328E3">
        <w:rPr>
          <w:rFonts w:ascii="Times New Roman" w:eastAsia="Times New Roman" w:hAnsi="Times New Roman" w:cs="Times New Roman"/>
          <w:color w:val="000000"/>
          <w:sz w:val="24"/>
          <w:szCs w:val="24"/>
          <w:lang w:eastAsia="ru-RU"/>
        </w:rPr>
        <w:t xml:space="preserve">гонь в практике, а его и не было, то есть, там был либо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 либо тренинг, и он был в такой лёгкой свободной форме, где мы позволяем себе комментировать. При этом, ваша задача не выпадать от комментариев на физику, и вы молодцы, вы это выдержали</w:t>
      </w:r>
      <w:r>
        <w:rPr>
          <w:rFonts w:ascii="Times New Roman" w:eastAsia="Times New Roman" w:hAnsi="Times New Roman" w:cs="Times New Roman"/>
          <w:color w:val="000000"/>
          <w:sz w:val="24"/>
          <w:szCs w:val="24"/>
          <w:lang w:eastAsia="ru-RU"/>
        </w:rPr>
        <w:t>. Н</w:t>
      </w:r>
      <w:r w:rsidRPr="002328E3">
        <w:rPr>
          <w:rFonts w:ascii="Times New Roman" w:eastAsia="Times New Roman" w:hAnsi="Times New Roman" w:cs="Times New Roman"/>
          <w:color w:val="000000"/>
          <w:sz w:val="24"/>
          <w:szCs w:val="24"/>
          <w:lang w:eastAsia="ru-RU"/>
        </w:rPr>
        <w:t>о тем не менее</w:t>
      </w:r>
      <w:r>
        <w:rPr>
          <w:rFonts w:ascii="Times New Roman" w:eastAsia="Times New Roman" w:hAnsi="Times New Roman" w:cs="Times New Roman"/>
          <w:color w:val="000000"/>
          <w:sz w:val="24"/>
          <w:szCs w:val="24"/>
          <w:lang w:eastAsia="ru-RU"/>
        </w:rPr>
        <w:t xml:space="preserve"> </w:t>
      </w:r>
      <w:r w:rsidRPr="002328E3">
        <w:rPr>
          <w:rFonts w:ascii="Times New Roman" w:eastAsia="Times New Roman" w:hAnsi="Times New Roman" w:cs="Times New Roman"/>
          <w:color w:val="000000"/>
          <w:sz w:val="24"/>
          <w:szCs w:val="24"/>
          <w:lang w:eastAsia="ru-RU"/>
        </w:rPr>
        <w:t>обратную связь, чтобы вы и друг друга усилили поддержкой внутреннего опыта, и</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соответственно, сами внутренне уверились.</w:t>
      </w:r>
    </w:p>
    <w:p w14:paraId="4CA6E14D"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 xml:space="preserve">Из зала: Если вчера, помните, участник говорил, что надо опустошиться от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интеза, а говорили, наоборот, что идём путём концентрации</w:t>
      </w:r>
      <w:r>
        <w:rPr>
          <w:rFonts w:ascii="Times New Roman" w:eastAsia="Times New Roman" w:hAnsi="Times New Roman" w:cs="Times New Roman"/>
          <w:i/>
          <w:iCs/>
          <w:color w:val="000000"/>
          <w:sz w:val="24"/>
          <w:szCs w:val="24"/>
          <w:lang w:eastAsia="ru-RU"/>
        </w:rPr>
        <w:t xml:space="preserve"> Синтеза</w:t>
      </w:r>
      <w:r w:rsidRPr="002328E3">
        <w:rPr>
          <w:rFonts w:ascii="Times New Roman" w:eastAsia="Times New Roman" w:hAnsi="Times New Roman" w:cs="Times New Roman"/>
          <w:i/>
          <w:iCs/>
          <w:color w:val="000000"/>
          <w:sz w:val="24"/>
          <w:szCs w:val="24"/>
          <w:lang w:eastAsia="ru-RU"/>
        </w:rPr>
        <w:t xml:space="preserve">. Вчера была хорошая накачка концентрации, а сегодня после ночной учёбы я заметил, что состояние внутри, наоборот, опустошённости, именно после ночи. И, когда мы в практику пошли, я смотрю, что благодаря этому состоянию, то есть, было опустошение и развернулся новый объём такой новизны, и вот в эту новизну в новый объём шло стяжание новых эталонных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астностей. Вот в этом состоянии фиксировалось что-то новое, эталонное; уже старое либо что-то было аннигилировано, либо что-то пересинтезировано. В это новое состояние шло стяжание новых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астностей.</w:t>
      </w:r>
    </w:p>
    <w:p w14:paraId="391E1B4E"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328E3">
        <w:rPr>
          <w:rFonts w:ascii="Times New Roman" w:eastAsia="Times New Roman" w:hAnsi="Times New Roman" w:cs="Times New Roman"/>
          <w:color w:val="000000"/>
          <w:sz w:val="24"/>
          <w:szCs w:val="24"/>
          <w:lang w:eastAsia="ru-RU"/>
        </w:rPr>
        <w:t>Хорошо, ещё какие наблюдения? Коллеги, идём вчерашним принципом,</w:t>
      </w:r>
      <w:r>
        <w:rPr>
          <w:rFonts w:ascii="Times New Roman" w:eastAsia="Times New Roman" w:hAnsi="Times New Roman" w:cs="Times New Roman"/>
          <w:color w:val="000000"/>
          <w:sz w:val="24"/>
          <w:szCs w:val="24"/>
          <w:lang w:eastAsia="ru-RU"/>
        </w:rPr>
        <w:t xml:space="preserve"> </w:t>
      </w:r>
      <w:r w:rsidRPr="002328E3">
        <w:rPr>
          <w:rFonts w:ascii="Times New Roman" w:eastAsia="Times New Roman" w:hAnsi="Times New Roman" w:cs="Times New Roman"/>
          <w:color w:val="000000"/>
          <w:sz w:val="24"/>
          <w:szCs w:val="24"/>
          <w:lang w:eastAsia="ru-RU"/>
        </w:rPr>
        <w:t>– от каждого подразделения по вы</w:t>
      </w:r>
      <w:r>
        <w:rPr>
          <w:rFonts w:ascii="Times New Roman" w:eastAsia="Times New Roman" w:hAnsi="Times New Roman" w:cs="Times New Roman"/>
          <w:color w:val="000000"/>
          <w:sz w:val="24"/>
          <w:szCs w:val="24"/>
          <w:lang w:eastAsia="ru-RU"/>
        </w:rPr>
        <w:t>пле</w:t>
      </w:r>
      <w:r w:rsidRPr="002328E3">
        <w:rPr>
          <w:rFonts w:ascii="Times New Roman" w:eastAsia="Times New Roman" w:hAnsi="Times New Roman" w:cs="Times New Roman"/>
          <w:color w:val="000000"/>
          <w:sz w:val="24"/>
          <w:szCs w:val="24"/>
          <w:lang w:eastAsia="ru-RU"/>
        </w:rPr>
        <w:t xml:space="preserve">ску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интеза, по спикеру.  Когда вы физически говорите, вы развиваете эрудированность в оперировании итогами практик</w:t>
      </w:r>
      <w:r>
        <w:rPr>
          <w:rFonts w:ascii="Times New Roman" w:eastAsia="Times New Roman" w:hAnsi="Times New Roman" w:cs="Times New Roman"/>
          <w:color w:val="000000"/>
          <w:sz w:val="24"/>
          <w:szCs w:val="24"/>
          <w:lang w:eastAsia="ru-RU"/>
        </w:rPr>
        <w:t>. К</w:t>
      </w:r>
      <w:r w:rsidRPr="002328E3">
        <w:rPr>
          <w:rFonts w:ascii="Times New Roman" w:eastAsia="Times New Roman" w:hAnsi="Times New Roman" w:cs="Times New Roman"/>
          <w:color w:val="000000"/>
          <w:sz w:val="24"/>
          <w:szCs w:val="24"/>
          <w:lang w:eastAsia="ru-RU"/>
        </w:rPr>
        <w:t xml:space="preserve">огда вы говорите, вы додумываете, у вас доходит мысль по итогам сказанного, что было сделано в практике. Это очень полезная физическая практика, развивает количество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 xml:space="preserve">интеза в вашем теле. </w:t>
      </w:r>
    </w:p>
    <w:p w14:paraId="530A56B4"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Вот сейчас минутку, я бы хотела вам предложить такой вариант: попробу</w:t>
      </w:r>
      <w:r>
        <w:rPr>
          <w:rFonts w:ascii="Times New Roman" w:eastAsia="Times New Roman" w:hAnsi="Times New Roman" w:cs="Times New Roman"/>
          <w:color w:val="000000"/>
          <w:sz w:val="24"/>
          <w:szCs w:val="24"/>
          <w:lang w:eastAsia="ru-RU"/>
        </w:rPr>
        <w:t>й</w:t>
      </w:r>
      <w:r w:rsidRPr="002328E3">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w:t>
      </w:r>
      <w:r w:rsidRPr="002328E3">
        <w:rPr>
          <w:rFonts w:ascii="Times New Roman" w:eastAsia="Times New Roman" w:hAnsi="Times New Roman" w:cs="Times New Roman"/>
          <w:color w:val="000000"/>
          <w:sz w:val="24"/>
          <w:szCs w:val="24"/>
          <w:lang w:eastAsia="ru-RU"/>
        </w:rPr>
        <w:t xml:space="preserve"> не вязаться на опустошённость, не всегда надо опустошаться. Опустошение опустошению рознь, когда вы идёте в новое, опустошение не нужно, нужно, наоборот, копить и синтезировать.</w:t>
      </w:r>
      <w:r>
        <w:rPr>
          <w:rFonts w:ascii="Times New Roman" w:eastAsia="Times New Roman" w:hAnsi="Times New Roman" w:cs="Times New Roman"/>
          <w:sz w:val="24"/>
          <w:szCs w:val="24"/>
          <w:lang w:eastAsia="ru-RU"/>
        </w:rPr>
        <w:t xml:space="preserve"> </w:t>
      </w:r>
      <w:r w:rsidRPr="002328E3">
        <w:rPr>
          <w:rFonts w:ascii="Times New Roman" w:eastAsia="Times New Roman" w:hAnsi="Times New Roman" w:cs="Times New Roman"/>
          <w:color w:val="000000"/>
          <w:sz w:val="24"/>
          <w:szCs w:val="24"/>
          <w:lang w:eastAsia="ru-RU"/>
        </w:rPr>
        <w:t xml:space="preserve">Опустошаться можно тогда, когда предельность накала концентрации накала настолько велика, что уже новое просто не входит, сосуд полон. И тогда надо вначале компактифицировать, если компактификация не помогла, тогда уже должно быть опустошение. Что такое опустошение </w:t>
      </w:r>
      <w:bookmarkStart w:id="82" w:name="_Hlk155096199"/>
      <w:r w:rsidRPr="002328E3">
        <w:rPr>
          <w:rFonts w:ascii="Times New Roman" w:eastAsia="Times New Roman" w:hAnsi="Times New Roman" w:cs="Times New Roman"/>
          <w:color w:val="000000"/>
          <w:sz w:val="24"/>
          <w:szCs w:val="24"/>
          <w:lang w:eastAsia="ru-RU"/>
        </w:rPr>
        <w:t xml:space="preserve">– </w:t>
      </w:r>
      <w:bookmarkEnd w:id="82"/>
      <w:r w:rsidRPr="002328E3">
        <w:rPr>
          <w:rFonts w:ascii="Times New Roman" w:eastAsia="Times New Roman" w:hAnsi="Times New Roman" w:cs="Times New Roman"/>
          <w:color w:val="000000"/>
          <w:sz w:val="24"/>
          <w:szCs w:val="24"/>
          <w:lang w:eastAsia="ru-RU"/>
        </w:rPr>
        <w:t>это аннигилируемость</w:t>
      </w:r>
      <w:r>
        <w:rPr>
          <w:rFonts w:ascii="Times New Roman" w:eastAsia="Times New Roman" w:hAnsi="Times New Roman" w:cs="Times New Roman"/>
          <w:color w:val="000000"/>
          <w:sz w:val="24"/>
          <w:szCs w:val="24"/>
          <w:lang w:eastAsia="ru-RU"/>
        </w:rPr>
        <w:t>. Т</w:t>
      </w:r>
      <w:r w:rsidRPr="002328E3">
        <w:rPr>
          <w:rFonts w:ascii="Times New Roman" w:eastAsia="Times New Roman" w:hAnsi="Times New Roman" w:cs="Times New Roman"/>
          <w:color w:val="000000"/>
          <w:sz w:val="24"/>
          <w:szCs w:val="24"/>
          <w:lang w:eastAsia="ru-RU"/>
        </w:rPr>
        <w:t>о есть, когда вы разводите плотность субъядерности на огнеобразный состав, вплоть до структурирования, до спина, когда всё просто расходится в аннигилируемости. Хорошо, давайте.</w:t>
      </w:r>
    </w:p>
    <w:p w14:paraId="4EAD0949"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2328E3">
        <w:rPr>
          <w:rFonts w:ascii="Times New Roman" w:eastAsia="Times New Roman" w:hAnsi="Times New Roman" w:cs="Times New Roman"/>
          <w:i/>
          <w:iCs/>
          <w:color w:val="000000"/>
          <w:sz w:val="24"/>
          <w:szCs w:val="24"/>
          <w:lang w:eastAsia="ru-RU"/>
        </w:rPr>
        <w:t xml:space="preserve">Будет может мой технический взгляд, когда мы синтезировались с теми частностями, которые у нас наработаны были с Отцом сначала, потом Отец усилил эти частности, дал больше. И потом стяжали два таких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 xml:space="preserve">толпа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 xml:space="preserve">интеза, как те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астности, которые дал Отец, эталонные 65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астности мы должны были их держать. Я увидела, как в практике эталонов работать</w:t>
      </w:r>
      <w:r>
        <w:rPr>
          <w:rFonts w:ascii="Times New Roman" w:eastAsia="Times New Roman" w:hAnsi="Times New Roman" w:cs="Times New Roman"/>
          <w:i/>
          <w:iCs/>
          <w:color w:val="000000"/>
          <w:sz w:val="24"/>
          <w:szCs w:val="24"/>
          <w:lang w:eastAsia="ru-RU"/>
        </w:rPr>
        <w:t>. Т</w:t>
      </w:r>
      <w:r w:rsidRPr="002328E3">
        <w:rPr>
          <w:rFonts w:ascii="Times New Roman" w:eastAsia="Times New Roman" w:hAnsi="Times New Roman" w:cs="Times New Roman"/>
          <w:i/>
          <w:iCs/>
          <w:color w:val="000000"/>
          <w:sz w:val="24"/>
          <w:szCs w:val="24"/>
          <w:lang w:eastAsia="ru-RU"/>
        </w:rPr>
        <w:t xml:space="preserve">о есть, наши частности начинают вытягиваться сначала на те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астности, которые дал Отец, то есть, пересинтезироваться в такое однородное состояние; </w:t>
      </w:r>
      <w:bookmarkStart w:id="83" w:name="_Hlk155096492"/>
      <w:r>
        <w:rPr>
          <w:rFonts w:ascii="Times New Roman" w:eastAsia="Times New Roman" w:hAnsi="Times New Roman" w:cs="Times New Roman"/>
          <w:i/>
          <w:iCs/>
          <w:color w:val="000000"/>
          <w:sz w:val="24"/>
          <w:szCs w:val="24"/>
          <w:lang w:eastAsia="ru-RU"/>
        </w:rPr>
        <w:t>Л</w:t>
      </w:r>
      <w:r w:rsidRPr="002328E3">
        <w:rPr>
          <w:rFonts w:ascii="Times New Roman" w:eastAsia="Times New Roman" w:hAnsi="Times New Roman" w:cs="Times New Roman"/>
          <w:i/>
          <w:iCs/>
          <w:color w:val="000000"/>
          <w:sz w:val="24"/>
          <w:szCs w:val="24"/>
          <w:lang w:eastAsia="ru-RU"/>
        </w:rPr>
        <w:t xml:space="preserve">иния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 xml:space="preserve">интеза </w:t>
      </w:r>
      <w:bookmarkEnd w:id="83"/>
      <w:r w:rsidRPr="002328E3">
        <w:rPr>
          <w:rFonts w:ascii="Times New Roman" w:eastAsia="Times New Roman" w:hAnsi="Times New Roman" w:cs="Times New Roman"/>
          <w:i/>
          <w:iCs/>
          <w:color w:val="000000"/>
          <w:sz w:val="24"/>
          <w:szCs w:val="24"/>
          <w:lang w:eastAsia="ru-RU"/>
        </w:rPr>
        <w:t xml:space="preserve">выстраивает, потому что однородная </w:t>
      </w:r>
      <w:r w:rsidRPr="00F020DC">
        <w:rPr>
          <w:rFonts w:ascii="Times New Roman" w:eastAsia="Times New Roman" w:hAnsi="Times New Roman" w:cs="Times New Roman"/>
          <w:i/>
          <w:iCs/>
          <w:color w:val="000000"/>
          <w:sz w:val="24"/>
          <w:szCs w:val="24"/>
          <w:lang w:eastAsia="ru-RU"/>
        </w:rPr>
        <w:t xml:space="preserve">Линия Синтеза </w:t>
      </w:r>
      <w:r w:rsidRPr="002328E3">
        <w:rPr>
          <w:rFonts w:ascii="Times New Roman" w:eastAsia="Times New Roman" w:hAnsi="Times New Roman" w:cs="Times New Roman"/>
          <w:i/>
          <w:iCs/>
          <w:color w:val="000000"/>
          <w:sz w:val="24"/>
          <w:szCs w:val="24"/>
          <w:lang w:eastAsia="ru-RU"/>
        </w:rPr>
        <w:t xml:space="preserve">начинается у нас от 65-ти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астностей, которые мы держим ещё во второй линии. Я увидела, что с каждым Аватаром Синтеза я попросила направить на разработку, </w:t>
      </w:r>
      <w:r w:rsidRPr="002328E3">
        <w:rPr>
          <w:rFonts w:ascii="Times New Roman" w:eastAsia="Times New Roman" w:hAnsi="Times New Roman" w:cs="Times New Roman"/>
          <w:i/>
          <w:iCs/>
          <w:color w:val="000000"/>
          <w:sz w:val="24"/>
          <w:szCs w:val="24"/>
          <w:lang w:eastAsia="ru-RU"/>
        </w:rPr>
        <w:lastRenderedPageBreak/>
        <w:t xml:space="preserve">разработка с каждым Аватаром Синтеза, и увидела, что этим явлением можно разрабатываться по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астностям с каждым Аватаром Синтеза.</w:t>
      </w:r>
    </w:p>
    <w:p w14:paraId="5F4A23D0"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 xml:space="preserve">Только уточните, </w:t>
      </w:r>
      <w:r>
        <w:rPr>
          <w:rFonts w:ascii="Times New Roman" w:eastAsia="Times New Roman" w:hAnsi="Times New Roman" w:cs="Times New Roman"/>
          <w:color w:val="000000"/>
          <w:sz w:val="24"/>
          <w:szCs w:val="24"/>
          <w:lang w:eastAsia="ru-RU"/>
        </w:rPr>
        <w:t>через что. Э</w:t>
      </w:r>
      <w:r w:rsidRPr="002328E3">
        <w:rPr>
          <w:rFonts w:ascii="Times New Roman" w:eastAsia="Times New Roman" w:hAnsi="Times New Roman" w:cs="Times New Roman"/>
          <w:color w:val="000000"/>
          <w:sz w:val="24"/>
          <w:szCs w:val="24"/>
          <w:lang w:eastAsia="ru-RU"/>
        </w:rPr>
        <w:t>то очень хороший вывод</w:t>
      </w:r>
      <w:r>
        <w:rPr>
          <w:rFonts w:ascii="Times New Roman" w:eastAsia="Times New Roman" w:hAnsi="Times New Roman" w:cs="Times New Roman"/>
          <w:color w:val="000000"/>
          <w:sz w:val="24"/>
          <w:szCs w:val="24"/>
          <w:lang w:eastAsia="ru-RU"/>
        </w:rPr>
        <w:t>. У</w:t>
      </w:r>
      <w:r w:rsidRPr="002328E3">
        <w:rPr>
          <w:rFonts w:ascii="Times New Roman" w:eastAsia="Times New Roman" w:hAnsi="Times New Roman" w:cs="Times New Roman"/>
          <w:color w:val="000000"/>
          <w:sz w:val="24"/>
          <w:szCs w:val="24"/>
          <w:lang w:eastAsia="ru-RU"/>
        </w:rPr>
        <w:t xml:space="preserve"> каждого Аватара Синтеза в его объёме синтеза заложено 64 частных явления этого вида Синтеза</w:t>
      </w:r>
      <w:r>
        <w:rPr>
          <w:rFonts w:ascii="Times New Roman" w:eastAsia="Times New Roman" w:hAnsi="Times New Roman" w:cs="Times New Roman"/>
          <w:color w:val="000000"/>
          <w:sz w:val="24"/>
          <w:szCs w:val="24"/>
          <w:lang w:eastAsia="ru-RU"/>
        </w:rPr>
        <w:t>. И</w:t>
      </w:r>
      <w:r w:rsidRPr="002328E3">
        <w:rPr>
          <w:rFonts w:ascii="Times New Roman" w:eastAsia="Times New Roman" w:hAnsi="Times New Roman" w:cs="Times New Roman"/>
          <w:color w:val="000000"/>
          <w:sz w:val="24"/>
          <w:szCs w:val="24"/>
          <w:lang w:eastAsia="ru-RU"/>
        </w:rPr>
        <w:t xml:space="preserve">, например, я иду к Мории, я вхожу в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-М</w:t>
      </w:r>
      <w:r w:rsidRPr="002328E3">
        <w:rPr>
          <w:rFonts w:ascii="Times New Roman" w:eastAsia="Times New Roman" w:hAnsi="Times New Roman" w:cs="Times New Roman"/>
          <w:color w:val="000000"/>
          <w:sz w:val="24"/>
          <w:szCs w:val="24"/>
          <w:lang w:eastAsia="ru-RU"/>
        </w:rPr>
        <w:t>удрость и у меня будет синтез мудрости движения Синтезом Мудрости, и я дойду до синтеза синтезировани</w:t>
      </w:r>
      <w:r>
        <w:rPr>
          <w:rFonts w:ascii="Times New Roman" w:eastAsia="Times New Roman" w:hAnsi="Times New Roman" w:cs="Times New Roman"/>
          <w:color w:val="000000"/>
          <w:sz w:val="24"/>
          <w:szCs w:val="24"/>
          <w:lang w:eastAsia="ru-RU"/>
        </w:rPr>
        <w:t>я</w:t>
      </w:r>
      <w:r w:rsidRPr="002328E3">
        <w:rPr>
          <w:rFonts w:ascii="Times New Roman" w:eastAsia="Times New Roman" w:hAnsi="Times New Roman" w:cs="Times New Roman"/>
          <w:color w:val="000000"/>
          <w:sz w:val="24"/>
          <w:szCs w:val="24"/>
          <w:lang w:eastAsia="ru-RU"/>
        </w:rPr>
        <w:t xml:space="preserve"> мудрости. И тут вопрос, чтобы вы синтезировали мудрость, введя её в процесс движения этой мудрости в вашем теле</w:t>
      </w:r>
      <w:r>
        <w:rPr>
          <w:rFonts w:ascii="Times New Roman" w:eastAsia="Times New Roman" w:hAnsi="Times New Roman" w:cs="Times New Roman"/>
          <w:color w:val="000000"/>
          <w:sz w:val="24"/>
          <w:szCs w:val="24"/>
          <w:lang w:eastAsia="ru-RU"/>
        </w:rPr>
        <w:t>. И,</w:t>
      </w:r>
      <w:r w:rsidRPr="002328E3">
        <w:rPr>
          <w:rFonts w:ascii="Times New Roman" w:eastAsia="Times New Roman" w:hAnsi="Times New Roman" w:cs="Times New Roman"/>
          <w:color w:val="000000"/>
          <w:sz w:val="24"/>
          <w:szCs w:val="24"/>
          <w:lang w:eastAsia="ru-RU"/>
        </w:rPr>
        <w:t xml:space="preserve"> допустим, Яромир и Ника, Кут Хуми Фаинь, Мория Свет, Иосиф Славия. И вы тогда просто распределяете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 xml:space="preserve">интез и эти частные порядки начинаете развивать, как мы говорили, синтез с Аватаром Синтеза, прям, первое начало темы, которое было на Синтезе сегодня с утра, результатом будет объём </w:t>
      </w:r>
      <w:r>
        <w:rPr>
          <w:rFonts w:ascii="Times New Roman" w:eastAsia="Times New Roman" w:hAnsi="Times New Roman" w:cs="Times New Roman"/>
          <w:color w:val="000000"/>
          <w:sz w:val="24"/>
          <w:szCs w:val="24"/>
          <w:lang w:eastAsia="ru-RU"/>
        </w:rPr>
        <w:t>Ч</w:t>
      </w:r>
      <w:r w:rsidRPr="002328E3">
        <w:rPr>
          <w:rFonts w:ascii="Times New Roman" w:eastAsia="Times New Roman" w:hAnsi="Times New Roman" w:cs="Times New Roman"/>
          <w:color w:val="000000"/>
          <w:sz w:val="24"/>
          <w:szCs w:val="24"/>
          <w:lang w:eastAsia="ru-RU"/>
        </w:rPr>
        <w:t>астностей. Поэтому, очень хороший взгляд, спасибо, Таня. Ещё что-то, давайте.</w:t>
      </w:r>
    </w:p>
    <w:p w14:paraId="3A4CCACA"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Из зала: Вот относительно вчера мы тренировались, сегодня углубление было на выравнивание Синтеза Кут Хуми, когда раньше такого по группе не замечалось, когда у каждого есть наработанный потенциал этого взаимодействия. А</w:t>
      </w:r>
      <w:r>
        <w:rPr>
          <w:rFonts w:ascii="Times New Roman" w:eastAsia="Times New Roman" w:hAnsi="Times New Roman" w:cs="Times New Roman"/>
          <w:i/>
          <w:iCs/>
          <w:color w:val="000000"/>
          <w:sz w:val="24"/>
          <w:szCs w:val="24"/>
          <w:lang w:eastAsia="ru-RU"/>
        </w:rPr>
        <w:t xml:space="preserve"> </w:t>
      </w:r>
      <w:r w:rsidRPr="002328E3">
        <w:rPr>
          <w:rFonts w:ascii="Times New Roman" w:eastAsia="Times New Roman" w:hAnsi="Times New Roman" w:cs="Times New Roman"/>
          <w:i/>
          <w:iCs/>
          <w:color w:val="000000"/>
          <w:sz w:val="24"/>
          <w:szCs w:val="24"/>
          <w:lang w:eastAsia="ru-RU"/>
        </w:rPr>
        <w:t xml:space="preserve">когда мы выравниваемся с Кут Хуми, всем этим могуществом всех практик и взаимокоординаций, тогда группа прям вырастает концентрацией Синтеза, в среде меняется за счёт выравнивания, и идёт усиление и каждого, и </w:t>
      </w:r>
      <w:r>
        <w:rPr>
          <w:rFonts w:ascii="Times New Roman" w:eastAsia="Times New Roman" w:hAnsi="Times New Roman" w:cs="Times New Roman"/>
          <w:i/>
          <w:iCs/>
          <w:color w:val="000000"/>
          <w:sz w:val="24"/>
          <w:szCs w:val="24"/>
          <w:lang w:eastAsia="ru-RU"/>
        </w:rPr>
        <w:t>усиление…</w:t>
      </w:r>
    </w:p>
    <w:p w14:paraId="2F0C7443"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 xml:space="preserve">Там помнишь ключевой момент был, когда мы сказали «возжечься не на одного», то есть, фактически, мы усилили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озидание. И вам надо, первый раз вы это сделали, вы достигли какого-то эффекта, а теперь надо включить на уровне автоматизации, когда каждый раз, выходя к Кут Хуми с группой, вы возжигаетесь не на себя, а на всю команду</w:t>
      </w:r>
      <w:r>
        <w:rPr>
          <w:rFonts w:ascii="Times New Roman" w:eastAsia="Times New Roman" w:hAnsi="Times New Roman" w:cs="Times New Roman"/>
          <w:color w:val="000000"/>
          <w:sz w:val="24"/>
          <w:szCs w:val="24"/>
          <w:lang w:eastAsia="ru-RU"/>
        </w:rPr>
        <w:t>. Т</w:t>
      </w:r>
      <w:r w:rsidRPr="002328E3">
        <w:rPr>
          <w:rFonts w:ascii="Times New Roman" w:eastAsia="Times New Roman" w:hAnsi="Times New Roman" w:cs="Times New Roman"/>
          <w:color w:val="000000"/>
          <w:sz w:val="24"/>
          <w:szCs w:val="24"/>
          <w:lang w:eastAsia="ru-RU"/>
        </w:rPr>
        <w:t>о есть, будет зависеть возожжённость группы от того, насколько возожглась я. И это, грубо говоря, такая общественно</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социальная деятельность Синтезом, когда от моей возожжённости зависит горение всей группы и команды. Это такой общественно</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равный эталон действия между нами, и</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соответственно, потом то, что О. продолжила, нужно выравниваться</w:t>
      </w:r>
      <w:r>
        <w:rPr>
          <w:rFonts w:ascii="Times New Roman" w:eastAsia="Times New Roman" w:hAnsi="Times New Roman" w:cs="Times New Roman"/>
          <w:color w:val="000000"/>
          <w:sz w:val="24"/>
          <w:szCs w:val="24"/>
          <w:lang w:eastAsia="ru-RU"/>
        </w:rPr>
        <w:t xml:space="preserve">: </w:t>
      </w:r>
      <w:r w:rsidRPr="002328E3">
        <w:rPr>
          <w:rFonts w:ascii="Times New Roman" w:eastAsia="Times New Roman" w:hAnsi="Times New Roman" w:cs="Times New Roman"/>
          <w:color w:val="000000"/>
          <w:sz w:val="24"/>
          <w:szCs w:val="24"/>
          <w:lang w:eastAsia="ru-RU"/>
        </w:rPr>
        <w:t xml:space="preserve">32 Аватара на Совете и мы горим всей 32-рицей, у нас выстраивается иерархизация Ивдивного Синтеза между нами, и формируется плотное ядро команды Совета Изначально Вышестоящего Отца, которая потом из плотности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 xml:space="preserve">интеза выходит на однородный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 и мы говорим: мы в концентрации Яромира, или мы в концентрации Кут Хуми, или мы в концентрации, там, Савелия, в зависимости от того, где мы работаем. И эта плотность, она нуждается каждый раз в подтверждении в накручивании процесса, её должно быть много и виды действия должны быть частые</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Х</w:t>
      </w:r>
      <w:r w:rsidRPr="002328E3">
        <w:rPr>
          <w:rFonts w:ascii="Times New Roman" w:eastAsia="Times New Roman" w:hAnsi="Times New Roman" w:cs="Times New Roman"/>
          <w:color w:val="000000"/>
          <w:sz w:val="24"/>
          <w:szCs w:val="24"/>
          <w:lang w:eastAsia="ru-RU"/>
        </w:rPr>
        <w:t>орошо</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Это прям обязуйтесь, дайте слово, что вы напрактикуете, одного раза недостаточно, это просто будет эффект, что получилось, но результата не будет</w:t>
      </w:r>
      <w:r>
        <w:rPr>
          <w:rFonts w:ascii="Times New Roman" w:eastAsia="Times New Roman" w:hAnsi="Times New Roman" w:cs="Times New Roman"/>
          <w:color w:val="000000"/>
          <w:sz w:val="24"/>
          <w:szCs w:val="24"/>
          <w:lang w:eastAsia="ru-RU"/>
        </w:rPr>
        <w:t>. П</w:t>
      </w:r>
      <w:r w:rsidRPr="002328E3">
        <w:rPr>
          <w:rFonts w:ascii="Times New Roman" w:eastAsia="Times New Roman" w:hAnsi="Times New Roman" w:cs="Times New Roman"/>
          <w:color w:val="000000"/>
          <w:sz w:val="24"/>
          <w:szCs w:val="24"/>
          <w:lang w:eastAsia="ru-RU"/>
        </w:rPr>
        <w:t>осле одного раза ничего не складывается. Хорошо? Ещё, давайте.</w:t>
      </w:r>
    </w:p>
    <w:p w14:paraId="0BD4EFC1"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 xml:space="preserve">Из зала: Ещё такой эффект был, что в самом начале немножко неустойчивость была, а когда мы стали заполняться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астностями и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 xml:space="preserve">интезом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 xml:space="preserve">астностей, именно, как </w:t>
      </w:r>
      <w:r>
        <w:rPr>
          <w:rFonts w:ascii="Times New Roman" w:eastAsia="Times New Roman" w:hAnsi="Times New Roman" w:cs="Times New Roman"/>
          <w:i/>
          <w:iCs/>
          <w:color w:val="000000"/>
          <w:sz w:val="24"/>
          <w:szCs w:val="24"/>
          <w:lang w:eastAsia="ru-RU"/>
        </w:rPr>
        <w:t>М</w:t>
      </w:r>
      <w:r w:rsidRPr="002328E3">
        <w:rPr>
          <w:rFonts w:ascii="Times New Roman" w:eastAsia="Times New Roman" w:hAnsi="Times New Roman" w:cs="Times New Roman"/>
          <w:i/>
          <w:iCs/>
          <w:color w:val="000000"/>
          <w:sz w:val="24"/>
          <w:szCs w:val="24"/>
          <w:lang w:eastAsia="ru-RU"/>
        </w:rPr>
        <w:t xml:space="preserve">огущество </w:t>
      </w:r>
      <w:r>
        <w:rPr>
          <w:rFonts w:ascii="Times New Roman" w:eastAsia="Times New Roman" w:hAnsi="Times New Roman" w:cs="Times New Roman"/>
          <w:i/>
          <w:iCs/>
          <w:color w:val="000000"/>
          <w:sz w:val="24"/>
          <w:szCs w:val="24"/>
          <w:lang w:eastAsia="ru-RU"/>
        </w:rPr>
        <w:t>С</w:t>
      </w:r>
      <w:r w:rsidRPr="002328E3">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Ч</w:t>
      </w:r>
      <w:r w:rsidRPr="002328E3">
        <w:rPr>
          <w:rFonts w:ascii="Times New Roman" w:eastAsia="Times New Roman" w:hAnsi="Times New Roman" w:cs="Times New Roman"/>
          <w:i/>
          <w:iCs/>
          <w:color w:val="000000"/>
          <w:sz w:val="24"/>
          <w:szCs w:val="24"/>
          <w:lang w:eastAsia="ru-RU"/>
        </w:rPr>
        <w:t>астностей развернулось, и более устойчивы стали внутри.</w:t>
      </w:r>
    </w:p>
    <w:p w14:paraId="02FE888C" w14:textId="1798B61F"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Да, хорошо, спасибо. Господа, писчики</w:t>
      </w:r>
      <w:r w:rsidR="004D2B9B">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во все носители, вечность.</w:t>
      </w:r>
    </w:p>
    <w:p w14:paraId="79C916A2"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Из зала: Вышла за пределы</w:t>
      </w:r>
      <w:r>
        <w:rPr>
          <w:rFonts w:ascii="Times New Roman" w:eastAsia="Times New Roman" w:hAnsi="Times New Roman" w:cs="Times New Roman"/>
          <w:i/>
          <w:iCs/>
          <w:color w:val="000000"/>
          <w:sz w:val="24"/>
          <w:szCs w:val="24"/>
          <w:lang w:eastAsia="ru-RU"/>
        </w:rPr>
        <w:t>.</w:t>
      </w:r>
    </w:p>
    <w:p w14:paraId="32763266" w14:textId="62BCB568"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Изумительно! Коллеги, поддерживающие</w:t>
      </w:r>
      <w:r>
        <w:rPr>
          <w:rFonts w:ascii="Times New Roman" w:eastAsia="Times New Roman" w:hAnsi="Times New Roman" w:cs="Times New Roman"/>
          <w:color w:val="000000"/>
          <w:sz w:val="24"/>
          <w:szCs w:val="24"/>
          <w:lang w:eastAsia="ru-RU"/>
        </w:rPr>
        <w:t xml:space="preserve"> биостену за</w:t>
      </w:r>
      <w:r w:rsidRPr="002328E3">
        <w:rPr>
          <w:rFonts w:ascii="Times New Roman" w:eastAsia="Times New Roman" w:hAnsi="Times New Roman" w:cs="Times New Roman"/>
          <w:color w:val="000000"/>
          <w:sz w:val="24"/>
          <w:szCs w:val="24"/>
          <w:lang w:eastAsia="ru-RU"/>
        </w:rPr>
        <w:t xml:space="preserve"> широкими спинами. Н</w:t>
      </w:r>
      <w:r w:rsidR="004D2B9B">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ну, что же, мать, хорошо. Коллега рядом, ещё один коллега рядом, и следующая запредельность в четвёрке. А вы?</w:t>
      </w:r>
    </w:p>
    <w:p w14:paraId="7B785309"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i/>
          <w:iCs/>
          <w:color w:val="000000"/>
          <w:sz w:val="24"/>
          <w:szCs w:val="24"/>
          <w:lang w:eastAsia="ru-RU"/>
        </w:rPr>
        <w:t>Из зала: Концентрация, когда я заполнилась Кут Хуми, проживание было очень такое необычное, потому что два столпа держат</w:t>
      </w:r>
      <w:r>
        <w:rPr>
          <w:rFonts w:ascii="Times New Roman" w:eastAsia="Times New Roman" w:hAnsi="Times New Roman" w:cs="Times New Roman"/>
          <w:i/>
          <w:iCs/>
          <w:color w:val="000000"/>
          <w:sz w:val="24"/>
          <w:szCs w:val="24"/>
          <w:lang w:eastAsia="ru-RU"/>
        </w:rPr>
        <w:t>ь, было</w:t>
      </w:r>
      <w:r w:rsidRPr="002328E3">
        <w:rPr>
          <w:rFonts w:ascii="Times New Roman" w:eastAsia="Times New Roman" w:hAnsi="Times New Roman" w:cs="Times New Roman"/>
          <w:i/>
          <w:iCs/>
          <w:color w:val="000000"/>
          <w:sz w:val="24"/>
          <w:szCs w:val="24"/>
          <w:lang w:eastAsia="ru-RU"/>
        </w:rPr>
        <w:t xml:space="preserve"> ощущение очень заполненности, они проживались, как, что один и второй – они имеют, не то, что они различны, они равномерные, но в то же время разные.</w:t>
      </w:r>
    </w:p>
    <w:p w14:paraId="52167442" w14:textId="77777777" w:rsidR="00175E6A" w:rsidRPr="002328E3"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Хорошо! Вот что мы хотим вам показать, когда мы каждого из вас спрашиваем</w:t>
      </w:r>
      <w:r>
        <w:rPr>
          <w:rFonts w:ascii="Times New Roman" w:eastAsia="Times New Roman" w:hAnsi="Times New Roman" w:cs="Times New Roman"/>
          <w:color w:val="000000"/>
          <w:sz w:val="24"/>
          <w:szCs w:val="24"/>
          <w:lang w:eastAsia="ru-RU"/>
        </w:rPr>
        <w:t xml:space="preserve"> -</w:t>
      </w:r>
      <w:r w:rsidRPr="002328E3">
        <w:rPr>
          <w:rFonts w:ascii="Times New Roman" w:eastAsia="Times New Roman" w:hAnsi="Times New Roman" w:cs="Times New Roman"/>
          <w:color w:val="000000"/>
          <w:sz w:val="24"/>
          <w:szCs w:val="24"/>
          <w:lang w:eastAsia="ru-RU"/>
        </w:rPr>
        <w:t xml:space="preserve"> это не наша прихоть. Если мы сейчас в практике входили в возожжённость равномерности на группу, как только вы начинаете говорить, и мы вас спрашиваем: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кажите что-то</w:t>
      </w:r>
      <w:r>
        <w:rPr>
          <w:rFonts w:ascii="Times New Roman" w:eastAsia="Times New Roman" w:hAnsi="Times New Roman" w:cs="Times New Roman"/>
          <w:color w:val="000000"/>
          <w:sz w:val="24"/>
          <w:szCs w:val="24"/>
          <w:lang w:eastAsia="ru-RU"/>
        </w:rPr>
        <w:t>»</w:t>
      </w:r>
      <w:r w:rsidRPr="002328E3">
        <w:rPr>
          <w:rFonts w:ascii="Times New Roman" w:eastAsia="Times New Roman" w:hAnsi="Times New Roman" w:cs="Times New Roman"/>
          <w:color w:val="000000"/>
          <w:sz w:val="24"/>
          <w:szCs w:val="24"/>
          <w:lang w:eastAsia="ru-RU"/>
        </w:rPr>
        <w:t xml:space="preserve">, у вас идёт </w:t>
      </w:r>
      <w:r w:rsidRPr="002328E3">
        <w:rPr>
          <w:rFonts w:ascii="Times New Roman" w:eastAsia="Times New Roman" w:hAnsi="Times New Roman" w:cs="Times New Roman"/>
          <w:color w:val="000000"/>
          <w:sz w:val="24"/>
          <w:szCs w:val="24"/>
          <w:lang w:eastAsia="ru-RU"/>
        </w:rPr>
        <w:lastRenderedPageBreak/>
        <w:t xml:space="preserve">выравнивание как в зале пред Отцом, так и физически. Понятно, что вы можете игнорировать, так как сложно сконцентрировать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 и вначале самопроизвольно пойд</w:t>
      </w:r>
      <w:r>
        <w:rPr>
          <w:rFonts w:ascii="Times New Roman" w:eastAsia="Times New Roman" w:hAnsi="Times New Roman" w:cs="Times New Roman"/>
          <w:color w:val="000000"/>
          <w:sz w:val="24"/>
          <w:szCs w:val="24"/>
          <w:lang w:eastAsia="ru-RU"/>
        </w:rPr>
        <w:t>ё</w:t>
      </w:r>
      <w:r w:rsidRPr="002328E3">
        <w:rPr>
          <w:rFonts w:ascii="Times New Roman" w:eastAsia="Times New Roman" w:hAnsi="Times New Roman" w:cs="Times New Roman"/>
          <w:color w:val="000000"/>
          <w:sz w:val="24"/>
          <w:szCs w:val="24"/>
          <w:lang w:eastAsia="ru-RU"/>
        </w:rPr>
        <w:t xml:space="preserve">т просто набор слов, которые не отражают внутренний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 xml:space="preserve">интез, я это прекрасно понимаю. Но, чем чаще вы начинаете отвечать на задаваемые вопросы, то, что вы синтезировали в зале через устную речь, и параллельное давание сопереживания вовне телом, идёт состояние выравнивания, то есть, вы вводите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интез из зала в физическое применение.</w:t>
      </w:r>
    </w:p>
    <w:p w14:paraId="4276E8B6" w14:textId="232D4DEB"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2328E3">
        <w:rPr>
          <w:rFonts w:ascii="Times New Roman" w:eastAsia="Times New Roman" w:hAnsi="Times New Roman" w:cs="Times New Roman"/>
          <w:color w:val="000000"/>
          <w:sz w:val="24"/>
          <w:szCs w:val="24"/>
          <w:lang w:eastAsia="ru-RU"/>
        </w:rPr>
        <w:t xml:space="preserve">Это и есть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 xml:space="preserve">озидание внешне, там </w:t>
      </w:r>
      <w:r>
        <w:rPr>
          <w:rFonts w:ascii="Times New Roman" w:eastAsia="Times New Roman" w:hAnsi="Times New Roman" w:cs="Times New Roman"/>
          <w:color w:val="000000"/>
          <w:sz w:val="24"/>
          <w:szCs w:val="24"/>
          <w:lang w:eastAsia="ru-RU"/>
        </w:rPr>
        <w:t>С</w:t>
      </w:r>
      <w:r w:rsidRPr="002328E3">
        <w:rPr>
          <w:rFonts w:ascii="Times New Roman" w:eastAsia="Times New Roman" w:hAnsi="Times New Roman" w:cs="Times New Roman"/>
          <w:color w:val="000000"/>
          <w:sz w:val="24"/>
          <w:szCs w:val="24"/>
          <w:lang w:eastAsia="ru-RU"/>
        </w:rPr>
        <w:t>озидание с Отцом</w:t>
      </w:r>
      <w:r>
        <w:rPr>
          <w:rFonts w:ascii="Times New Roman" w:eastAsia="Times New Roman" w:hAnsi="Times New Roman" w:cs="Times New Roman"/>
          <w:color w:val="000000"/>
          <w:sz w:val="24"/>
          <w:szCs w:val="24"/>
          <w:lang w:eastAsia="ru-RU"/>
        </w:rPr>
        <w:t xml:space="preserve"> внутреннее</w:t>
      </w:r>
      <w:r>
        <w:rPr>
          <w:rFonts w:ascii="Times New Roman" w:eastAsia="Times New Roman" w:hAnsi="Times New Roman" w:cs="Times New Roman"/>
          <w:sz w:val="24"/>
          <w:szCs w:val="24"/>
          <w:lang w:eastAsia="ru-RU"/>
        </w:rPr>
        <w:t xml:space="preserve">. </w:t>
      </w:r>
      <w:r w:rsidRPr="00A43230">
        <w:rPr>
          <w:rFonts w:ascii="Times New Roman" w:eastAsia="Times New Roman" w:hAnsi="Times New Roman" w:cs="Times New Roman"/>
          <w:color w:val="000000"/>
          <w:sz w:val="24"/>
          <w:szCs w:val="24"/>
          <w:lang w:eastAsia="ru-RU"/>
        </w:rPr>
        <w:t>Здесь созидание внешнее выравниванием</w:t>
      </w:r>
      <w:r w:rsidRPr="006A5ED6">
        <w:rPr>
          <w:rFonts w:ascii="Times New Roman" w:eastAsia="Times New Roman" w:hAnsi="Times New Roman" w:cs="Times New Roman"/>
          <w:color w:val="000000"/>
          <w:sz w:val="24"/>
          <w:szCs w:val="24"/>
          <w:lang w:eastAsia="ru-RU"/>
        </w:rPr>
        <w:t xml:space="preserve"> через точку сингулируемости, то есть, зал физического присутствия</w:t>
      </w:r>
      <w:r>
        <w:rPr>
          <w:rFonts w:ascii="Times New Roman" w:eastAsia="Times New Roman" w:hAnsi="Times New Roman" w:cs="Times New Roman"/>
          <w:color w:val="000000"/>
          <w:sz w:val="24"/>
          <w:szCs w:val="24"/>
          <w:lang w:eastAsia="ru-RU"/>
        </w:rPr>
        <w:t xml:space="preserve">.  То </w:t>
      </w:r>
      <w:r w:rsidRPr="006A5ED6">
        <w:rPr>
          <w:rFonts w:ascii="Times New Roman" w:eastAsia="Times New Roman" w:hAnsi="Times New Roman" w:cs="Times New Roman"/>
          <w:color w:val="000000"/>
          <w:sz w:val="24"/>
          <w:szCs w:val="24"/>
          <w:lang w:eastAsia="ru-RU"/>
        </w:rPr>
        <w:t xml:space="preserve">есть </w:t>
      </w:r>
      <w:r>
        <w:rPr>
          <w:rFonts w:ascii="Times New Roman" w:eastAsia="Times New Roman" w:hAnsi="Times New Roman" w:cs="Times New Roman"/>
          <w:color w:val="000000"/>
          <w:sz w:val="24"/>
          <w:szCs w:val="24"/>
          <w:lang w:eastAsia="ru-RU"/>
        </w:rPr>
        <w:t>сингулятивные</w:t>
      </w:r>
      <w:r w:rsidRPr="006A5ED6">
        <w:rPr>
          <w:rFonts w:ascii="Times New Roman" w:eastAsia="Times New Roman" w:hAnsi="Times New Roman" w:cs="Times New Roman"/>
          <w:color w:val="000000"/>
          <w:sz w:val="24"/>
          <w:szCs w:val="24"/>
          <w:lang w:eastAsia="ru-RU"/>
        </w:rPr>
        <w:t xml:space="preserve"> процессы, которые идут в залах Изначально Вышестоящего Отца и у Кут Хуми сверху</w:t>
      </w:r>
      <w:r>
        <w:rPr>
          <w:rFonts w:ascii="Times New Roman" w:eastAsia="Times New Roman" w:hAnsi="Times New Roman" w:cs="Times New Roman"/>
          <w:color w:val="000000"/>
          <w:sz w:val="24"/>
          <w:szCs w:val="24"/>
          <w:lang w:eastAsia="ru-RU"/>
        </w:rPr>
        <w:t xml:space="preserve"> — это</w:t>
      </w:r>
      <w:r w:rsidRPr="006A5ED6">
        <w:rPr>
          <w:rFonts w:ascii="Times New Roman" w:eastAsia="Times New Roman" w:hAnsi="Times New Roman" w:cs="Times New Roman"/>
          <w:color w:val="000000"/>
          <w:sz w:val="24"/>
          <w:szCs w:val="24"/>
          <w:lang w:eastAsia="ru-RU"/>
        </w:rPr>
        <w:t xml:space="preserve"> верхняя сингуляция</w:t>
      </w:r>
      <w:r>
        <w:rPr>
          <w:rFonts w:ascii="Times New Roman" w:eastAsia="Times New Roman" w:hAnsi="Times New Roman" w:cs="Times New Roman"/>
          <w:color w:val="000000"/>
          <w:sz w:val="24"/>
          <w:szCs w:val="24"/>
          <w:lang w:eastAsia="ru-RU"/>
        </w:rPr>
        <w:t xml:space="preserve">. То </w:t>
      </w:r>
      <w:r w:rsidRPr="006A5ED6">
        <w:rPr>
          <w:rFonts w:ascii="Times New Roman" w:eastAsia="Times New Roman" w:hAnsi="Times New Roman" w:cs="Times New Roman"/>
          <w:color w:val="000000"/>
          <w:sz w:val="24"/>
          <w:szCs w:val="24"/>
          <w:lang w:eastAsia="ru-RU"/>
        </w:rPr>
        <w:t xml:space="preserve">есть как раз по уровню Северного полюса, выравнивая оси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интеза сквозь всю сферу ИВДИВО.</w:t>
      </w:r>
      <w:r>
        <w:rPr>
          <w:rFonts w:ascii="Times New Roman" w:eastAsia="Times New Roman" w:hAnsi="Times New Roman" w:cs="Times New Roman"/>
          <w:sz w:val="24"/>
          <w:szCs w:val="24"/>
          <w:lang w:eastAsia="ru-RU"/>
        </w:rPr>
        <w:t xml:space="preserve"> И </w:t>
      </w:r>
      <w:r w:rsidRPr="006A5ED6">
        <w:rPr>
          <w:rFonts w:ascii="Times New Roman" w:eastAsia="Times New Roman" w:hAnsi="Times New Roman" w:cs="Times New Roman"/>
          <w:color w:val="000000"/>
          <w:sz w:val="24"/>
          <w:szCs w:val="24"/>
          <w:lang w:eastAsia="ru-RU"/>
        </w:rPr>
        <w:t>есть, соответственно, наша с вами центровка физическая материя, где тоже идёт состояние переключения, когда мы сейчас говорим, мы свой внутренний мир что делаем – мы его раскрываем</w:t>
      </w:r>
      <w:r>
        <w:rPr>
          <w:rFonts w:ascii="Times New Roman" w:eastAsia="Times New Roman" w:hAnsi="Times New Roman" w:cs="Times New Roman"/>
          <w:color w:val="000000"/>
          <w:sz w:val="24"/>
          <w:szCs w:val="24"/>
          <w:lang w:eastAsia="ru-RU"/>
        </w:rPr>
        <w:t xml:space="preserve"> всей</w:t>
      </w:r>
      <w:r w:rsidRPr="006A5ED6">
        <w:rPr>
          <w:rFonts w:ascii="Times New Roman" w:eastAsia="Times New Roman" w:hAnsi="Times New Roman" w:cs="Times New Roman"/>
          <w:color w:val="000000"/>
          <w:sz w:val="24"/>
          <w:szCs w:val="24"/>
          <w:lang w:eastAsia="ru-RU"/>
        </w:rPr>
        <w:t xml:space="preserve"> нашей подготовкой, и всё, что там сложили, мы физически выравниваем по группе. И допустим, то, что я говорю вы, можете не воспринять, потому что оно проходит мимо, если кто-то из вас скажет в более адаптивной или терминологии, или подаче, или огне, или синтезе, вы это поймёте, хотя, это будет об одном и том же, только, другими словами.</w:t>
      </w:r>
    </w:p>
    <w:p w14:paraId="66CA54B3" w14:textId="23C26F76"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 xml:space="preserve">Поэтому есть выражение, </w:t>
      </w:r>
      <w:r>
        <w:rPr>
          <w:rFonts w:ascii="Times New Roman" w:eastAsia="Times New Roman" w:hAnsi="Times New Roman" w:cs="Times New Roman"/>
          <w:color w:val="000000"/>
          <w:sz w:val="24"/>
          <w:szCs w:val="24"/>
          <w:lang w:eastAsia="ru-RU"/>
        </w:rPr>
        <w:t xml:space="preserve">что </w:t>
      </w:r>
      <w:r w:rsidRPr="006A5ED6">
        <w:rPr>
          <w:rFonts w:ascii="Times New Roman" w:eastAsia="Times New Roman" w:hAnsi="Times New Roman" w:cs="Times New Roman"/>
          <w:color w:val="000000"/>
          <w:sz w:val="24"/>
          <w:szCs w:val="24"/>
          <w:lang w:eastAsia="ru-RU"/>
        </w:rPr>
        <w:t xml:space="preserve">сколько Полномочных столько и вариантов подачи этого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интеза, и чем больше вы будете разно вариативно давать действия, тем эффективнее вы будете друг друга понимать. Самая большая проблематика в том, что мы не понимаем друг друга в нашей ментальности, хотя, она у нас, в принципе, общая, а в формировании языка нам очень </w:t>
      </w:r>
      <w:r>
        <w:rPr>
          <w:rFonts w:ascii="Times New Roman" w:eastAsia="Times New Roman" w:hAnsi="Times New Roman" w:cs="Times New Roman"/>
          <w:color w:val="000000"/>
          <w:sz w:val="24"/>
          <w:szCs w:val="24"/>
          <w:lang w:eastAsia="ru-RU"/>
        </w:rPr>
        <w:t xml:space="preserve">сложно </w:t>
      </w:r>
      <w:r w:rsidRPr="006A5ED6">
        <w:rPr>
          <w:rFonts w:ascii="Times New Roman" w:eastAsia="Times New Roman" w:hAnsi="Times New Roman" w:cs="Times New Roman"/>
          <w:color w:val="000000"/>
          <w:sz w:val="24"/>
          <w:szCs w:val="24"/>
          <w:lang w:eastAsia="ru-RU"/>
        </w:rPr>
        <w:t xml:space="preserve">соразмериться и услышать, что мы там хотим сказать. Поэтому, чаще между собой общайтесь на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интезные темы, прям заведите для себя такую обязанность, что на Советах либо на занятиях вы общаетесь тезисами, станцами, мыслеобразами, прям, старайтесь сформировать это слово, чтобы другой расшифровал и осознал.</w:t>
      </w:r>
      <w:r>
        <w:rPr>
          <w:rFonts w:ascii="Times New Roman" w:eastAsia="Times New Roman" w:hAnsi="Times New Roman" w:cs="Times New Roman"/>
          <w:sz w:val="24"/>
          <w:szCs w:val="24"/>
          <w:lang w:eastAsia="ru-RU"/>
        </w:rPr>
        <w:t xml:space="preserve"> </w:t>
      </w:r>
      <w:r w:rsidRPr="006A5ED6">
        <w:rPr>
          <w:rFonts w:ascii="Times New Roman" w:eastAsia="Times New Roman" w:hAnsi="Times New Roman" w:cs="Times New Roman"/>
          <w:color w:val="000000"/>
          <w:sz w:val="24"/>
          <w:szCs w:val="24"/>
          <w:lang w:eastAsia="ru-RU"/>
        </w:rPr>
        <w:t>Делая не сложные предложения, а предложения из синтеза, там не знаю, пяти-четырёх слов, которые отражают то, что вы хотите сказать. Это же интересная такая игра в росте вашей ипостасности, но это опять же на любителя, но, если вдруг у вас есть Парадигмальные Советы, которые некоторые должны вести</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Pr="006A5ED6">
        <w:rPr>
          <w:rFonts w:ascii="Times New Roman" w:eastAsia="Times New Roman" w:hAnsi="Times New Roman" w:cs="Times New Roman"/>
          <w:color w:val="000000"/>
          <w:sz w:val="24"/>
          <w:szCs w:val="24"/>
          <w:lang w:eastAsia="ru-RU"/>
        </w:rPr>
        <w:t>сть, ведёте?</w:t>
      </w:r>
    </w:p>
    <w:p w14:paraId="7B2034E9"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 У нас есть, да.</w:t>
      </w:r>
    </w:p>
    <w:p w14:paraId="1D9ABF57"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 xml:space="preserve">Вы не Парадигмальный Совет, вы </w:t>
      </w:r>
      <w:r>
        <w:rPr>
          <w:rFonts w:ascii="Times New Roman" w:eastAsia="Times New Roman" w:hAnsi="Times New Roman" w:cs="Times New Roman"/>
          <w:color w:val="000000"/>
          <w:sz w:val="24"/>
          <w:szCs w:val="24"/>
          <w:lang w:eastAsia="ru-RU"/>
        </w:rPr>
        <w:t xml:space="preserve">разве </w:t>
      </w:r>
      <w:r w:rsidRPr="006A5ED6">
        <w:rPr>
          <w:rFonts w:ascii="Times New Roman" w:eastAsia="Times New Roman" w:hAnsi="Times New Roman" w:cs="Times New Roman"/>
          <w:color w:val="000000"/>
          <w:sz w:val="24"/>
          <w:szCs w:val="24"/>
          <w:lang w:eastAsia="ru-RU"/>
        </w:rPr>
        <w:t>не Синтез</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Философия? А, вы перешли на Общество, на Общество перешёл? И Кут Хуми подтвердил в Столпе, прям вы направляли его в ИВДИВО и </w:t>
      </w:r>
      <w:r>
        <w:rPr>
          <w:rFonts w:ascii="Times New Roman" w:eastAsia="Times New Roman" w:hAnsi="Times New Roman" w:cs="Times New Roman"/>
          <w:color w:val="000000"/>
          <w:sz w:val="24"/>
          <w:szCs w:val="24"/>
          <w:lang w:eastAsia="ru-RU"/>
        </w:rPr>
        <w:t>было написано «У</w:t>
      </w:r>
      <w:r w:rsidRPr="006A5ED6">
        <w:rPr>
          <w:rFonts w:ascii="Times New Roman" w:eastAsia="Times New Roman" w:hAnsi="Times New Roman" w:cs="Times New Roman"/>
          <w:color w:val="000000"/>
          <w:sz w:val="24"/>
          <w:szCs w:val="24"/>
          <w:lang w:eastAsia="ru-RU"/>
        </w:rPr>
        <w:t>твержд</w:t>
      </w:r>
      <w:r>
        <w:rPr>
          <w:rFonts w:ascii="Times New Roman" w:eastAsia="Times New Roman" w:hAnsi="Times New Roman" w:cs="Times New Roman"/>
          <w:color w:val="000000"/>
          <w:sz w:val="24"/>
          <w:szCs w:val="24"/>
          <w:lang w:eastAsia="ru-RU"/>
        </w:rPr>
        <w:t>аю.</w:t>
      </w:r>
      <w:r w:rsidRPr="006A5ED6">
        <w:rPr>
          <w:rFonts w:ascii="Times New Roman" w:eastAsia="Times New Roman" w:hAnsi="Times New Roman" w:cs="Times New Roman"/>
          <w:color w:val="000000"/>
          <w:sz w:val="24"/>
          <w:szCs w:val="24"/>
          <w:lang w:eastAsia="ru-RU"/>
        </w:rPr>
        <w:t xml:space="preserve"> КХ</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w:t>
      </w:r>
    </w:p>
    <w:p w14:paraId="54AB2746"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6A5ED6">
        <w:rPr>
          <w:rFonts w:ascii="Times New Roman" w:eastAsia="Times New Roman" w:hAnsi="Times New Roman" w:cs="Times New Roman"/>
          <w:i/>
          <w:iCs/>
          <w:color w:val="000000"/>
          <w:sz w:val="24"/>
          <w:szCs w:val="24"/>
          <w:lang w:eastAsia="ru-RU"/>
        </w:rPr>
        <w:t>Мы поднимали этот вопрос</w:t>
      </w:r>
      <w:r>
        <w:rPr>
          <w:rFonts w:ascii="Times New Roman" w:eastAsia="Times New Roman" w:hAnsi="Times New Roman" w:cs="Times New Roman"/>
          <w:i/>
          <w:iCs/>
          <w:color w:val="000000"/>
          <w:sz w:val="24"/>
          <w:szCs w:val="24"/>
          <w:lang w:eastAsia="ru-RU"/>
        </w:rPr>
        <w:t>,</w:t>
      </w:r>
      <w:r w:rsidRPr="006A5ED6">
        <w:rPr>
          <w:rFonts w:ascii="Times New Roman" w:eastAsia="Times New Roman" w:hAnsi="Times New Roman" w:cs="Times New Roman"/>
          <w:i/>
          <w:iCs/>
          <w:color w:val="000000"/>
          <w:sz w:val="24"/>
          <w:szCs w:val="24"/>
          <w:lang w:eastAsia="ru-RU"/>
        </w:rPr>
        <w:t xml:space="preserve"> автоматическая ротация, если соглашаются при сноске, мы внизу…</w:t>
      </w:r>
    </w:p>
    <w:p w14:paraId="450E8AE3"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Я помню.</w:t>
      </w:r>
    </w:p>
    <w:p w14:paraId="59F2F3DD"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6A5ED6">
        <w:rPr>
          <w:rFonts w:ascii="Times New Roman" w:eastAsia="Times New Roman" w:hAnsi="Times New Roman" w:cs="Times New Roman"/>
          <w:i/>
          <w:iCs/>
          <w:color w:val="000000"/>
          <w:sz w:val="24"/>
          <w:szCs w:val="24"/>
          <w:lang w:eastAsia="ru-RU"/>
        </w:rPr>
        <w:t>Если это все согласны…</w:t>
      </w:r>
    </w:p>
    <w:p w14:paraId="5882577A"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Ход мысли поняла?</w:t>
      </w:r>
    </w:p>
    <w:p w14:paraId="1B62B645"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6A5ED6">
        <w:rPr>
          <w:rFonts w:ascii="Times New Roman" w:eastAsia="Times New Roman" w:hAnsi="Times New Roman" w:cs="Times New Roman"/>
          <w:i/>
          <w:iCs/>
          <w:color w:val="000000"/>
          <w:sz w:val="24"/>
          <w:szCs w:val="24"/>
          <w:lang w:eastAsia="ru-RU"/>
        </w:rPr>
        <w:t>Все согласны</w:t>
      </w:r>
      <w:r>
        <w:rPr>
          <w:rFonts w:ascii="Times New Roman" w:eastAsia="Times New Roman" w:hAnsi="Times New Roman" w:cs="Times New Roman"/>
          <w:i/>
          <w:iCs/>
          <w:color w:val="000000"/>
          <w:sz w:val="24"/>
          <w:szCs w:val="24"/>
          <w:lang w:eastAsia="ru-RU"/>
        </w:rPr>
        <w:t>.</w:t>
      </w:r>
    </w:p>
    <w:p w14:paraId="34F72B77"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 xml:space="preserve">Потому что до сих пор у меня фиксация Огня Совета Парадигмы, это наш разговор между Главами. Есть явление, когда есть ротация Огня, когда идёт смена организаций, но, в данном случае, была просто рекомендация: </w:t>
      </w:r>
      <w:r>
        <w:rPr>
          <w:rFonts w:ascii="Times New Roman" w:eastAsia="Times New Roman" w:hAnsi="Times New Roman" w:cs="Times New Roman"/>
          <w:color w:val="000000"/>
          <w:sz w:val="24"/>
          <w:szCs w:val="24"/>
          <w:lang w:eastAsia="ru-RU"/>
        </w:rPr>
        <w:t>Я</w:t>
      </w:r>
      <w:r w:rsidRPr="006A5ED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w:t>
      </w:r>
      <w:r w:rsidRPr="006A5ED6">
        <w:rPr>
          <w:rFonts w:ascii="Times New Roman" w:eastAsia="Times New Roman" w:hAnsi="Times New Roman" w:cs="Times New Roman"/>
          <w:color w:val="000000"/>
          <w:sz w:val="24"/>
          <w:szCs w:val="24"/>
          <w:lang w:eastAsia="ru-RU"/>
        </w:rPr>
        <w:t xml:space="preserve"> на эту должность. Значит, это не было ротационностью, это был просто смысл перехода по рекомендации</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6A5ED6">
        <w:rPr>
          <w:rFonts w:ascii="Times New Roman" w:eastAsia="Times New Roman" w:hAnsi="Times New Roman" w:cs="Times New Roman"/>
          <w:color w:val="000000"/>
          <w:sz w:val="24"/>
          <w:szCs w:val="24"/>
          <w:lang w:eastAsia="ru-RU"/>
        </w:rPr>
        <w:t>ак же</w:t>
      </w:r>
      <w:r>
        <w:rPr>
          <w:rFonts w:ascii="Times New Roman" w:eastAsia="Times New Roman" w:hAnsi="Times New Roman" w:cs="Times New Roman"/>
          <w:color w:val="000000"/>
          <w:sz w:val="24"/>
          <w:szCs w:val="24"/>
          <w:lang w:eastAsia="ru-RU"/>
        </w:rPr>
        <w:t>?</w:t>
      </w:r>
    </w:p>
    <w:p w14:paraId="094B4921"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6A5ED6">
        <w:rPr>
          <w:rFonts w:ascii="Times New Roman" w:eastAsia="Times New Roman" w:hAnsi="Times New Roman" w:cs="Times New Roman"/>
          <w:i/>
          <w:iCs/>
          <w:color w:val="000000"/>
          <w:sz w:val="24"/>
          <w:szCs w:val="24"/>
          <w:lang w:eastAsia="ru-RU"/>
        </w:rPr>
        <w:t>Ротация была автоматической, и с должности на должность, от Юстаса к Савве, и от Саввы к Юстасу, только эти две должности.</w:t>
      </w:r>
    </w:p>
    <w:p w14:paraId="284122C0"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Я помню, но там же кандидат был на другой позиции</w:t>
      </w:r>
    </w:p>
    <w:p w14:paraId="65DED639"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6A5ED6">
        <w:rPr>
          <w:rFonts w:ascii="Times New Roman" w:eastAsia="Times New Roman" w:hAnsi="Times New Roman" w:cs="Times New Roman"/>
          <w:i/>
          <w:iCs/>
          <w:color w:val="000000"/>
          <w:sz w:val="24"/>
          <w:szCs w:val="24"/>
          <w:lang w:eastAsia="ru-RU"/>
        </w:rPr>
        <w:t xml:space="preserve"> Ну, да.</w:t>
      </w:r>
    </w:p>
    <w:p w14:paraId="30CD2492"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6A5ED6">
        <w:rPr>
          <w:rFonts w:ascii="Times New Roman" w:eastAsia="Times New Roman" w:hAnsi="Times New Roman" w:cs="Times New Roman"/>
          <w:color w:val="000000"/>
          <w:sz w:val="24"/>
          <w:szCs w:val="24"/>
          <w:lang w:eastAsia="ru-RU"/>
        </w:rPr>
        <w:t xml:space="preserve">Вот, понимаешь, он же ушёл от другого Огня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интеза и просто пришёл на должность, которая поменялась, всё верно. Просто была ротация должностей с сохранением того же членства Компетентного, то это было возможно, а так как Полномочный вышел из Огня </w:t>
      </w:r>
      <w:r w:rsidRPr="006A5ED6">
        <w:rPr>
          <w:rFonts w:ascii="Times New Roman" w:eastAsia="Times New Roman" w:hAnsi="Times New Roman" w:cs="Times New Roman"/>
          <w:color w:val="000000"/>
          <w:sz w:val="24"/>
          <w:szCs w:val="24"/>
          <w:lang w:eastAsia="ru-RU"/>
        </w:rPr>
        <w:lastRenderedPageBreak/>
        <w:t>Синтез</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Философии и вошёл в Огонь Общества и Служения, необходимо было подтвердить у Кут Хуми. У нас есть с тобой перерыв, всё. Хорошо</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всё как быстро делать увидели</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6A5ED6">
        <w:rPr>
          <w:rFonts w:ascii="Times New Roman" w:eastAsia="Times New Roman" w:hAnsi="Times New Roman" w:cs="Times New Roman"/>
          <w:color w:val="000000"/>
          <w:sz w:val="24"/>
          <w:szCs w:val="24"/>
          <w:lang w:eastAsia="ru-RU"/>
        </w:rPr>
        <w:t xml:space="preserve">о есть, если бы была ротация, то, что сказал К. – вопросов бы не было, но так как идёт смена позиций, Компетентный переходит по рекомендации Кут Хуми, так как </w:t>
      </w:r>
      <w:r>
        <w:rPr>
          <w:rFonts w:ascii="Times New Roman" w:eastAsia="Times New Roman" w:hAnsi="Times New Roman" w:cs="Times New Roman"/>
          <w:color w:val="000000"/>
          <w:sz w:val="24"/>
          <w:szCs w:val="24"/>
          <w:lang w:eastAsia="ru-RU"/>
        </w:rPr>
        <w:t>Я</w:t>
      </w:r>
      <w:r w:rsidRPr="006A5ED6">
        <w:rPr>
          <w:rFonts w:ascii="Times New Roman" w:eastAsia="Times New Roman" w:hAnsi="Times New Roman" w:cs="Times New Roman"/>
          <w:color w:val="000000"/>
          <w:sz w:val="24"/>
          <w:szCs w:val="24"/>
          <w:lang w:eastAsia="ru-RU"/>
        </w:rPr>
        <w:t xml:space="preserve">ни занимали эту позицию, данный клиент должен был определиться в </w:t>
      </w:r>
      <w:r>
        <w:rPr>
          <w:rFonts w:ascii="Times New Roman" w:eastAsia="Times New Roman" w:hAnsi="Times New Roman" w:cs="Times New Roman"/>
          <w:color w:val="000000"/>
          <w:sz w:val="24"/>
          <w:szCs w:val="24"/>
          <w:lang w:eastAsia="ru-RU"/>
        </w:rPr>
        <w:t>О</w:t>
      </w:r>
      <w:r w:rsidRPr="006A5ED6">
        <w:rPr>
          <w:rFonts w:ascii="Times New Roman" w:eastAsia="Times New Roman" w:hAnsi="Times New Roman" w:cs="Times New Roman"/>
          <w:color w:val="000000"/>
          <w:sz w:val="24"/>
          <w:szCs w:val="24"/>
          <w:lang w:eastAsia="ru-RU"/>
        </w:rPr>
        <w:t xml:space="preserve">гне. Хорошо? </w:t>
      </w:r>
    </w:p>
    <w:p w14:paraId="4900C30A"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6A5ED6">
        <w:rPr>
          <w:rFonts w:ascii="Times New Roman" w:eastAsia="Times New Roman" w:hAnsi="Times New Roman" w:cs="Times New Roman"/>
          <w:color w:val="000000"/>
          <w:sz w:val="24"/>
          <w:szCs w:val="24"/>
          <w:lang w:eastAsia="ru-RU"/>
        </w:rPr>
        <w:t>Всё, отлично, теперь у меня всё устоялось, это просто называется выщёлкиванием, потому что я вас знаю по Огням, и когда идёт волна Синтеза, а там не Мория, не Мудрость, а Служение и Мышление, так же.</w:t>
      </w:r>
      <w:r>
        <w:rPr>
          <w:rFonts w:ascii="Times New Roman" w:eastAsia="Times New Roman" w:hAnsi="Times New Roman" w:cs="Times New Roman"/>
          <w:sz w:val="24"/>
          <w:szCs w:val="24"/>
          <w:lang w:eastAsia="ru-RU"/>
        </w:rPr>
        <w:t xml:space="preserve"> </w:t>
      </w:r>
      <w:r w:rsidRPr="006A5ED6">
        <w:rPr>
          <w:rFonts w:ascii="Times New Roman" w:eastAsia="Times New Roman" w:hAnsi="Times New Roman" w:cs="Times New Roman"/>
          <w:color w:val="000000"/>
          <w:sz w:val="24"/>
          <w:szCs w:val="24"/>
          <w:lang w:eastAsia="ru-RU"/>
        </w:rPr>
        <w:t xml:space="preserve">И вопрос в том, что должно было подтвердиться в ИВДИВО, ну, это наш внутренний вопрос, забыли. </w:t>
      </w:r>
    </w:p>
    <w:p w14:paraId="6B2A8DF5" w14:textId="399240CF" w:rsidR="00175E6A" w:rsidRPr="00A435EB" w:rsidRDefault="00175E6A" w:rsidP="004D2B9B">
      <w:pPr>
        <w:pStyle w:val="3"/>
        <w:numPr>
          <w:ilvl w:val="0"/>
          <w:numId w:val="0"/>
        </w:numPr>
        <w:rPr>
          <w:rFonts w:eastAsia="Times New Roman"/>
          <w:color w:val="000000"/>
          <w:lang w:eastAsia="ru-RU"/>
        </w:rPr>
      </w:pPr>
      <w:bookmarkStart w:id="84" w:name="_Toc160392065"/>
      <w:r w:rsidRPr="00FE269D">
        <w:rPr>
          <w:rFonts w:eastAsia="Times New Roman"/>
          <w:color w:val="000000"/>
          <w:lang w:eastAsia="ru-RU"/>
        </w:rPr>
        <w:t>Комментарий перед практикой</w:t>
      </w:r>
      <w:bookmarkEnd w:id="84"/>
      <w:r>
        <w:rPr>
          <w:rFonts w:eastAsia="Times New Roman"/>
          <w:color w:val="000000"/>
          <w:lang w:eastAsia="ru-RU"/>
        </w:rPr>
        <w:t xml:space="preserve"> </w:t>
      </w:r>
    </w:p>
    <w:p w14:paraId="20339141" w14:textId="7B2B1C68" w:rsidR="004D2B9B" w:rsidRPr="004D2B9B" w:rsidRDefault="004D2B9B" w:rsidP="00175E6A">
      <w:pPr>
        <w:suppressAutoHyphens w:val="0"/>
        <w:spacing w:after="0" w:line="240" w:lineRule="auto"/>
        <w:ind w:firstLine="709"/>
        <w:jc w:val="both"/>
        <w:rPr>
          <w:rFonts w:ascii="Times New Roman" w:eastAsia="Times New Roman" w:hAnsi="Times New Roman" w:cs="Times New Roman"/>
          <w:b/>
          <w:bCs/>
          <w:i/>
          <w:iCs/>
          <w:color w:val="000000"/>
          <w:sz w:val="24"/>
          <w:szCs w:val="24"/>
          <w:lang w:eastAsia="ru-RU"/>
        </w:rPr>
      </w:pPr>
      <w:r w:rsidRPr="004D2B9B">
        <w:rPr>
          <w:rFonts w:ascii="Times New Roman" w:eastAsia="Times New Roman" w:hAnsi="Times New Roman" w:cs="Times New Roman"/>
          <w:b/>
          <w:bCs/>
          <w:i/>
          <w:iCs/>
          <w:color w:val="000000"/>
          <w:sz w:val="24"/>
          <w:szCs w:val="24"/>
          <w:lang w:eastAsia="ru-RU"/>
        </w:rPr>
        <w:t xml:space="preserve">Восьмеричное </w:t>
      </w:r>
      <w:r w:rsidRPr="004D2B9B">
        <w:rPr>
          <w:rFonts w:ascii="Times New Roman" w:hAnsi="Times New Roman" w:cs="Times New Roman"/>
          <w:b/>
          <w:bCs/>
          <w:i/>
          <w:iCs/>
          <w:sz w:val="24"/>
          <w:szCs w:val="24"/>
        </w:rPr>
        <w:t>Совершенное Сердце Служащего Изначально Вышестоящего Отца</w:t>
      </w:r>
    </w:p>
    <w:p w14:paraId="19DF2BE8" w14:textId="689466AB"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Мы сейчас с вами идём в сложную практику опять, это практика стяжания 8-рицы Совершенного Сердца. Нам это надо для чего? Мы говорили сегодня с вами о накоплениях и об опыте</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Сердц</w:t>
      </w:r>
      <w:r>
        <w:rPr>
          <w:rFonts w:ascii="Times New Roman" w:eastAsia="Times New Roman" w:hAnsi="Times New Roman" w:cs="Times New Roman"/>
          <w:color w:val="000000"/>
          <w:sz w:val="24"/>
          <w:szCs w:val="24"/>
          <w:lang w:eastAsia="ru-RU"/>
        </w:rPr>
        <w:t>е</w:t>
      </w:r>
      <w:r w:rsidRPr="006A5ED6">
        <w:rPr>
          <w:rFonts w:ascii="Times New Roman" w:eastAsia="Times New Roman" w:hAnsi="Times New Roman" w:cs="Times New Roman"/>
          <w:color w:val="000000"/>
          <w:sz w:val="24"/>
          <w:szCs w:val="24"/>
          <w:lang w:eastAsia="ru-RU"/>
        </w:rPr>
        <w:t xml:space="preserve"> в своей насыщенности ростом Синтеза и Огня Человечности, взращивая в нас три вида Жизни: Человек, Посвящённый и Служащий, даёт нам условия своей 8-ричностью роста от Поля до Огня. Для того</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чтобы насыщенность синтезирования с 17 по 32 Синтез развивалась и росла в нас, не просто объёмом насыщенности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ердечности, а количество огней, которые Сердце не только пропускает, а синтезирует и вводит в физическое применение, вот тут дальше интересно – в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асти, отдавая достижения собранного и синтезированного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интеза во внутренний объём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интеза каждой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асти.</w:t>
      </w:r>
    </w:p>
    <w:p w14:paraId="21A42778"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 xml:space="preserve">То есть, если Сердце в своей 8-ричности сложило Синтез и Огонь в достижении какой-то новизны, мы сейчас делали в практике, и потом раздала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толпу 512-ти в 70-ти триллионам частей, каждая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асть вошла в насыщенное Сердце и взошла этим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интезом на реализацию Жизни либо Посвящённого, либо Служащего</w:t>
      </w:r>
      <w:r>
        <w:rPr>
          <w:rFonts w:ascii="Times New Roman" w:eastAsia="Times New Roman" w:hAnsi="Times New Roman" w:cs="Times New Roman"/>
          <w:color w:val="000000"/>
          <w:sz w:val="24"/>
          <w:szCs w:val="24"/>
          <w:lang w:eastAsia="ru-RU"/>
        </w:rPr>
        <w:t>, в</w:t>
      </w:r>
      <w:r w:rsidRPr="006A5ED6">
        <w:rPr>
          <w:rFonts w:ascii="Times New Roman" w:eastAsia="Times New Roman" w:hAnsi="Times New Roman" w:cs="Times New Roman"/>
          <w:color w:val="000000"/>
          <w:sz w:val="24"/>
          <w:szCs w:val="24"/>
          <w:lang w:eastAsia="ru-RU"/>
        </w:rPr>
        <w:t>озможно в Должностной Полномочности вы усилите Жизнь Человека</w:t>
      </w:r>
      <w:r>
        <w:rPr>
          <w:rFonts w:ascii="Times New Roman" w:eastAsia="Times New Roman" w:hAnsi="Times New Roman" w:cs="Times New Roman"/>
          <w:color w:val="000000"/>
          <w:sz w:val="24"/>
          <w:szCs w:val="24"/>
          <w:lang w:eastAsia="ru-RU"/>
        </w:rPr>
        <w:t>. Т</w:t>
      </w:r>
      <w:r w:rsidRPr="006A5ED6">
        <w:rPr>
          <w:rFonts w:ascii="Times New Roman" w:eastAsia="Times New Roman" w:hAnsi="Times New Roman" w:cs="Times New Roman"/>
          <w:color w:val="000000"/>
          <w:sz w:val="24"/>
          <w:szCs w:val="24"/>
          <w:lang w:eastAsia="ru-RU"/>
        </w:rPr>
        <w:t xml:space="preserve">о есть, нам надо ввести Сердце в служение ракурсом созидания и Служащего, чтобы оно начало синтезировать и созидать процесс насыщенности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астям.</w:t>
      </w:r>
    </w:p>
    <w:p w14:paraId="318AE54F"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Если мы сейчас оговорили</w:t>
      </w:r>
      <w:r>
        <w:rPr>
          <w:rFonts w:ascii="Times New Roman" w:eastAsia="Times New Roman" w:hAnsi="Times New Roman" w:cs="Times New Roman"/>
          <w:color w:val="000000"/>
          <w:sz w:val="24"/>
          <w:szCs w:val="24"/>
          <w:lang w:eastAsia="ru-RU"/>
        </w:rPr>
        <w:t>сь</w:t>
      </w:r>
      <w:r w:rsidRPr="006A5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взошло</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значит, где-то вам надо Сердечность сделать в восхождение</w:t>
      </w:r>
      <w:r>
        <w:rPr>
          <w:rFonts w:ascii="Times New Roman" w:eastAsia="Times New Roman" w:hAnsi="Times New Roman" w:cs="Times New Roman"/>
          <w:color w:val="000000"/>
          <w:sz w:val="24"/>
          <w:szCs w:val="24"/>
          <w:lang w:eastAsia="ru-RU"/>
        </w:rPr>
        <w:t>. М</w:t>
      </w:r>
      <w:r w:rsidRPr="006A5ED6">
        <w:rPr>
          <w:rFonts w:ascii="Times New Roman" w:eastAsia="Times New Roman" w:hAnsi="Times New Roman" w:cs="Times New Roman"/>
          <w:color w:val="000000"/>
          <w:sz w:val="24"/>
          <w:szCs w:val="24"/>
          <w:lang w:eastAsia="ru-RU"/>
        </w:rPr>
        <w:t xml:space="preserve">ы привыкли, что восходят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асти, но, когда мы говорим</w:t>
      </w:r>
      <w:r>
        <w:rPr>
          <w:rFonts w:ascii="Times New Roman" w:eastAsia="Times New Roman" w:hAnsi="Times New Roman" w:cs="Times New Roman"/>
          <w:color w:val="000000"/>
          <w:sz w:val="24"/>
          <w:szCs w:val="24"/>
          <w:lang w:eastAsia="ru-RU"/>
        </w:rPr>
        <w:t>: «В</w:t>
      </w:r>
      <w:r w:rsidRPr="006A5ED6">
        <w:rPr>
          <w:rFonts w:ascii="Times New Roman" w:eastAsia="Times New Roman" w:hAnsi="Times New Roman" w:cs="Times New Roman"/>
          <w:color w:val="000000"/>
          <w:sz w:val="24"/>
          <w:szCs w:val="24"/>
          <w:lang w:eastAsia="ru-RU"/>
        </w:rPr>
        <w:t xml:space="preserve">осходят все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асти</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 это как по принципу «танцуют все», но это не значит, что начинает восходить Сердце. Если у Монады есть специфика, она копит опыт и потом может от него задыхаться, то Сердце копит состояние всех частей, и Сердце копит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астности всех частей. И если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астности оперируются самой частью и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асть с ней справляется, то Сердце в своей насыщенности, если оно не оперирует </w:t>
      </w:r>
      <w:r>
        <w:rPr>
          <w:rFonts w:ascii="Times New Roman" w:eastAsia="Times New Roman" w:hAnsi="Times New Roman" w:cs="Times New Roman"/>
          <w:color w:val="000000"/>
          <w:sz w:val="24"/>
          <w:szCs w:val="24"/>
          <w:lang w:eastAsia="ru-RU"/>
        </w:rPr>
        <w:t>О</w:t>
      </w:r>
      <w:r w:rsidRPr="006A5ED6">
        <w:rPr>
          <w:rFonts w:ascii="Times New Roman" w:eastAsia="Times New Roman" w:hAnsi="Times New Roman" w:cs="Times New Roman"/>
          <w:color w:val="000000"/>
          <w:sz w:val="24"/>
          <w:szCs w:val="24"/>
          <w:lang w:eastAsia="ru-RU"/>
        </w:rPr>
        <w:t xml:space="preserve">гнём может не справиться с набором 64-х частностей каждой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асти.</w:t>
      </w:r>
      <w:r>
        <w:rPr>
          <w:rFonts w:ascii="Times New Roman" w:eastAsia="Times New Roman" w:hAnsi="Times New Roman" w:cs="Times New Roman"/>
          <w:sz w:val="24"/>
          <w:szCs w:val="24"/>
          <w:lang w:eastAsia="ru-RU"/>
        </w:rPr>
        <w:t xml:space="preserve"> </w:t>
      </w:r>
      <w:r w:rsidRPr="006A5ED6">
        <w:rPr>
          <w:rFonts w:ascii="Times New Roman" w:eastAsia="Times New Roman" w:hAnsi="Times New Roman" w:cs="Times New Roman"/>
          <w:color w:val="000000"/>
          <w:sz w:val="24"/>
          <w:szCs w:val="24"/>
          <w:lang w:eastAsia="ru-RU"/>
        </w:rPr>
        <w:t>И вот представьте, 512х64, и эта вся насыщенность в одном Сердце; если Сердце не восходит и не применяет это собою, чем оно может применять</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В</w:t>
      </w:r>
      <w:r w:rsidRPr="006A5ED6">
        <w:rPr>
          <w:rFonts w:ascii="Times New Roman" w:eastAsia="Times New Roman" w:hAnsi="Times New Roman" w:cs="Times New Roman"/>
          <w:color w:val="000000"/>
          <w:sz w:val="24"/>
          <w:szCs w:val="24"/>
          <w:lang w:eastAsia="ru-RU"/>
        </w:rPr>
        <w:t>нутренним сопереживанием</w:t>
      </w:r>
      <w:r>
        <w:rPr>
          <w:rFonts w:ascii="Times New Roman" w:eastAsia="Times New Roman" w:hAnsi="Times New Roman" w:cs="Times New Roman"/>
          <w:color w:val="000000"/>
          <w:sz w:val="24"/>
          <w:szCs w:val="24"/>
          <w:lang w:eastAsia="ru-RU"/>
        </w:rPr>
        <w:t>. Н</w:t>
      </w:r>
      <w:r w:rsidRPr="006A5ED6">
        <w:rPr>
          <w:rFonts w:ascii="Times New Roman" w:eastAsia="Times New Roman" w:hAnsi="Times New Roman" w:cs="Times New Roman"/>
          <w:color w:val="000000"/>
          <w:sz w:val="24"/>
          <w:szCs w:val="24"/>
          <w:lang w:eastAsia="ru-RU"/>
        </w:rPr>
        <w:t xml:space="preserve">е когда я просто переживаю по поводу и без повода, а я сопереживаю процессу. И здесь вопрос такой немножко </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меркантильный</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в кавычках слово меркантильный, но он такой будет правильный – вы должны выбирать чему вы и за что вы переживаете. Если у вас нет осознанного выбора сопереживанию, и вы переживаете всему подряд, наступает внутреннее состояние хаоса всего. Это называется неопределённость, самое сложное, наверно, решение вопроса, когда не определено сердце.</w:t>
      </w:r>
    </w:p>
    <w:p w14:paraId="388BE2D0" w14:textId="79DB3702"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Оно по принципу всех частностей тянет в разные стороны, и вы говорите: мне хочется всего, и на эту должность, и на эту должность, и этим заниматься, и этим заниматься. Это называется не концентрированность внутренней работы. И если есть внутренний потенциал, называется: да, пожалуйста, хоть, 54 поручения и ими живите. 54 какое явление</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 Разум, верно, и, если Сердце не имеет внутренней на</w:t>
      </w:r>
      <w:r w:rsidR="002B2B77">
        <w:rPr>
          <w:rFonts w:ascii="Times New Roman" w:eastAsia="Times New Roman" w:hAnsi="Times New Roman" w:cs="Times New Roman"/>
          <w:color w:val="000000"/>
          <w:sz w:val="24"/>
          <w:szCs w:val="24"/>
          <w:lang w:eastAsia="ru-RU"/>
        </w:rPr>
        <w:t xml:space="preserve"> </w:t>
      </w:r>
      <w:r w:rsidRPr="006A5ED6">
        <w:rPr>
          <w:rFonts w:ascii="Times New Roman" w:eastAsia="Times New Roman" w:hAnsi="Times New Roman" w:cs="Times New Roman"/>
          <w:color w:val="000000"/>
          <w:sz w:val="24"/>
          <w:szCs w:val="24"/>
          <w:lang w:eastAsia="ru-RU"/>
        </w:rPr>
        <w:t xml:space="preserve">практикованности и разряда от Генезиса, чтобы это состоялось, а значит, чтобы Бытие включило философскую подготовку и благо стало общим для всех </w:t>
      </w:r>
      <w:r>
        <w:rPr>
          <w:rFonts w:ascii="Times New Roman" w:eastAsia="Times New Roman" w:hAnsi="Times New Roman" w:cs="Times New Roman"/>
          <w:color w:val="000000"/>
          <w:sz w:val="24"/>
          <w:szCs w:val="24"/>
          <w:lang w:eastAsia="ru-RU"/>
        </w:rPr>
        <w:t>Ч</w:t>
      </w:r>
      <w:r w:rsidRPr="006A5ED6">
        <w:rPr>
          <w:rFonts w:ascii="Times New Roman" w:eastAsia="Times New Roman" w:hAnsi="Times New Roman" w:cs="Times New Roman"/>
          <w:color w:val="000000"/>
          <w:sz w:val="24"/>
          <w:szCs w:val="24"/>
          <w:lang w:eastAsia="ru-RU"/>
        </w:rPr>
        <w:t xml:space="preserve">астей, Сердце тогда говорит: </w:t>
      </w:r>
      <w:r>
        <w:rPr>
          <w:rFonts w:ascii="Times New Roman" w:eastAsia="Times New Roman" w:hAnsi="Times New Roman" w:cs="Times New Roman"/>
          <w:color w:val="000000"/>
          <w:sz w:val="24"/>
          <w:szCs w:val="24"/>
          <w:lang w:eastAsia="ru-RU"/>
        </w:rPr>
        <w:t>«К</w:t>
      </w:r>
      <w:r w:rsidRPr="006A5ED6">
        <w:rPr>
          <w:rFonts w:ascii="Times New Roman" w:eastAsia="Times New Roman" w:hAnsi="Times New Roman" w:cs="Times New Roman"/>
          <w:color w:val="000000"/>
          <w:sz w:val="24"/>
          <w:szCs w:val="24"/>
          <w:lang w:eastAsia="ru-RU"/>
        </w:rPr>
        <w:t>ак бы я с Разумом не особо дружу</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и Разум начинает управлять Сердцем.</w:t>
      </w:r>
    </w:p>
    <w:p w14:paraId="69891A9B"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lastRenderedPageBreak/>
        <w:t>Если Разум управляет Сердцем, то Разум в Сердце каким образом управляет, как Разум управляет Сердцем? Вот Разум Я</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Есмь уже и </w:t>
      </w:r>
      <w:r>
        <w:rPr>
          <w:rFonts w:ascii="Times New Roman" w:eastAsia="Times New Roman" w:hAnsi="Times New Roman" w:cs="Times New Roman"/>
          <w:color w:val="000000"/>
          <w:sz w:val="24"/>
          <w:szCs w:val="24"/>
          <w:lang w:eastAsia="ru-RU"/>
        </w:rPr>
        <w:t>П</w:t>
      </w:r>
      <w:r w:rsidRPr="006A5ED6">
        <w:rPr>
          <w:rFonts w:ascii="Times New Roman" w:eastAsia="Times New Roman" w:hAnsi="Times New Roman" w:cs="Times New Roman"/>
          <w:color w:val="000000"/>
          <w:sz w:val="24"/>
          <w:szCs w:val="24"/>
          <w:lang w:eastAsia="ru-RU"/>
        </w:rPr>
        <w:t>арадигамальностью не сможет управлять, он может там что сделать – только развиваться, а Сердцем, как он управляет? </w:t>
      </w:r>
    </w:p>
    <w:p w14:paraId="4BCE8C5E"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bookmarkStart w:id="85" w:name="_Hlk155098724"/>
      <w:r w:rsidRPr="006A5ED6">
        <w:rPr>
          <w:rFonts w:ascii="Times New Roman" w:eastAsia="Times New Roman" w:hAnsi="Times New Roman" w:cs="Times New Roman"/>
          <w:i/>
          <w:iCs/>
          <w:color w:val="000000"/>
          <w:sz w:val="24"/>
          <w:szCs w:val="24"/>
          <w:lang w:eastAsia="ru-RU"/>
        </w:rPr>
        <w:t xml:space="preserve">Из зала: </w:t>
      </w:r>
      <w:bookmarkEnd w:id="85"/>
      <w:r w:rsidRPr="006A5ED6">
        <w:rPr>
          <w:rFonts w:ascii="Times New Roman" w:eastAsia="Times New Roman" w:hAnsi="Times New Roman" w:cs="Times New Roman"/>
          <w:i/>
          <w:iCs/>
          <w:color w:val="000000"/>
          <w:sz w:val="24"/>
          <w:szCs w:val="24"/>
          <w:lang w:eastAsia="ru-RU"/>
        </w:rPr>
        <w:t>Чем насыщается.</w:t>
      </w:r>
    </w:p>
    <w:p w14:paraId="4DEBC6BE"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color w:val="000000"/>
          <w:sz w:val="24"/>
          <w:szCs w:val="24"/>
          <w:lang w:eastAsia="ru-RU"/>
        </w:rPr>
        <w:t>Разум не говорит так</w:t>
      </w:r>
      <w:r>
        <w:rPr>
          <w:rFonts w:ascii="Times New Roman" w:eastAsia="Times New Roman" w:hAnsi="Times New Roman" w:cs="Times New Roman"/>
          <w:color w:val="000000"/>
          <w:sz w:val="24"/>
          <w:szCs w:val="24"/>
          <w:lang w:eastAsia="ru-RU"/>
        </w:rPr>
        <w:t>: «С</w:t>
      </w:r>
      <w:r w:rsidRPr="006A5ED6">
        <w:rPr>
          <w:rFonts w:ascii="Times New Roman" w:eastAsia="Times New Roman" w:hAnsi="Times New Roman" w:cs="Times New Roman"/>
          <w:color w:val="000000"/>
          <w:sz w:val="24"/>
          <w:szCs w:val="24"/>
          <w:lang w:eastAsia="ru-RU"/>
        </w:rPr>
        <w:t>егодня ты насыщаешься частностями</w:t>
      </w:r>
      <w:r>
        <w:rPr>
          <w:rFonts w:ascii="Times New Roman" w:eastAsia="Times New Roman" w:hAnsi="Times New Roman" w:cs="Times New Roman"/>
          <w:color w:val="000000"/>
          <w:sz w:val="24"/>
          <w:szCs w:val="24"/>
          <w:lang w:eastAsia="ru-RU"/>
        </w:rPr>
        <w:t>». Н</w:t>
      </w:r>
      <w:r w:rsidRPr="006A5ED6">
        <w:rPr>
          <w:rFonts w:ascii="Times New Roman" w:eastAsia="Times New Roman" w:hAnsi="Times New Roman" w:cs="Times New Roman"/>
          <w:color w:val="000000"/>
          <w:sz w:val="24"/>
          <w:szCs w:val="24"/>
          <w:lang w:eastAsia="ru-RU"/>
        </w:rPr>
        <w:t>ет, он не говорит</w:t>
      </w:r>
      <w:r>
        <w:rPr>
          <w:rFonts w:ascii="Times New Roman" w:eastAsia="Times New Roman" w:hAnsi="Times New Roman" w:cs="Times New Roman"/>
          <w:color w:val="000000"/>
          <w:sz w:val="24"/>
          <w:szCs w:val="24"/>
          <w:lang w:eastAsia="ru-RU"/>
        </w:rPr>
        <w:t xml:space="preserve"> так.</w:t>
      </w:r>
    </w:p>
    <w:p w14:paraId="693443A2" w14:textId="77777777" w:rsidR="00175E6A" w:rsidRPr="006A5ED6"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6A5ED6">
        <w:rPr>
          <w:rFonts w:ascii="Times New Roman" w:eastAsia="Times New Roman" w:hAnsi="Times New Roman" w:cs="Times New Roman"/>
          <w:i/>
          <w:iCs/>
          <w:color w:val="000000"/>
          <w:sz w:val="24"/>
          <w:szCs w:val="24"/>
          <w:lang w:eastAsia="ru-RU"/>
        </w:rPr>
        <w:t>Из зала: На суть выводит</w:t>
      </w:r>
      <w:r>
        <w:rPr>
          <w:rFonts w:ascii="Times New Roman" w:eastAsia="Times New Roman" w:hAnsi="Times New Roman" w:cs="Times New Roman"/>
          <w:i/>
          <w:iCs/>
          <w:color w:val="000000"/>
          <w:sz w:val="24"/>
          <w:szCs w:val="24"/>
          <w:lang w:eastAsia="ru-RU"/>
        </w:rPr>
        <w:t>.</w:t>
      </w:r>
    </w:p>
    <w:p w14:paraId="15138B2D"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суть выводит. </w:t>
      </w:r>
      <w:r w:rsidRPr="006A5ED6">
        <w:rPr>
          <w:rFonts w:ascii="Times New Roman" w:eastAsia="Times New Roman" w:hAnsi="Times New Roman" w:cs="Times New Roman"/>
          <w:color w:val="000000"/>
          <w:sz w:val="24"/>
          <w:szCs w:val="24"/>
          <w:lang w:eastAsia="ru-RU"/>
        </w:rPr>
        <w:t>А если чуть по-другому</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6A5ED6">
        <w:rPr>
          <w:rFonts w:ascii="Times New Roman" w:eastAsia="Times New Roman" w:hAnsi="Times New Roman" w:cs="Times New Roman"/>
          <w:color w:val="000000"/>
          <w:sz w:val="24"/>
          <w:szCs w:val="24"/>
          <w:lang w:eastAsia="ru-RU"/>
        </w:rPr>
        <w:t xml:space="preserve">н выводит Сердце на императивы, это выше сути, </w:t>
      </w:r>
      <w:r>
        <w:rPr>
          <w:rFonts w:ascii="Times New Roman" w:eastAsia="Times New Roman" w:hAnsi="Times New Roman" w:cs="Times New Roman"/>
          <w:color w:val="000000"/>
          <w:sz w:val="24"/>
          <w:szCs w:val="24"/>
          <w:lang w:eastAsia="ru-RU"/>
        </w:rPr>
        <w:t>С</w:t>
      </w:r>
      <w:r w:rsidRPr="006A5ED6">
        <w:rPr>
          <w:rFonts w:ascii="Times New Roman" w:eastAsia="Times New Roman" w:hAnsi="Times New Roman" w:cs="Times New Roman"/>
          <w:color w:val="000000"/>
          <w:sz w:val="24"/>
          <w:szCs w:val="24"/>
          <w:lang w:eastAsia="ru-RU"/>
        </w:rPr>
        <w:t xml:space="preserve">уть – 6, </w:t>
      </w:r>
      <w:r>
        <w:rPr>
          <w:rFonts w:ascii="Times New Roman" w:eastAsia="Times New Roman" w:hAnsi="Times New Roman" w:cs="Times New Roman"/>
          <w:color w:val="000000"/>
          <w:sz w:val="24"/>
          <w:szCs w:val="24"/>
          <w:lang w:eastAsia="ru-RU"/>
        </w:rPr>
        <w:t>И</w:t>
      </w:r>
      <w:r w:rsidRPr="006A5ED6">
        <w:rPr>
          <w:rFonts w:ascii="Times New Roman" w:eastAsia="Times New Roman" w:hAnsi="Times New Roman" w:cs="Times New Roman"/>
          <w:color w:val="000000"/>
          <w:sz w:val="24"/>
          <w:szCs w:val="24"/>
          <w:lang w:eastAsia="ru-RU"/>
        </w:rPr>
        <w:t>мперативы повыше. И вот тогда в этом условии рождается рациональный сердечный подход, и из иррационального Сердца, которое хочет всё мы начинаем включаться в рациональное действие, так же</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Т. То есть, мы начинаем определяться, у тебя же программный Синтез, а любое состояние программного Синтеза – это структурность восприятия не на желаниях хочу-не хочу, а на рациональном подходе, когда Разум оперирует в насыщении Сердца, и просто Сердцу указывает. Но там нет указаний, там есть утверждение, вы, кстати, когда получаете «Утверждаю. КХ»</w:t>
      </w:r>
      <w:r>
        <w:rPr>
          <w:rFonts w:ascii="Times New Roman" w:eastAsia="Times New Roman" w:hAnsi="Times New Roman" w:cs="Times New Roman"/>
          <w:color w:val="000000"/>
          <w:sz w:val="24"/>
          <w:szCs w:val="24"/>
          <w:lang w:eastAsia="ru-RU"/>
        </w:rPr>
        <w:t>.</w:t>
      </w:r>
    </w:p>
    <w:p w14:paraId="29CEF159" w14:textId="77777777" w:rsidR="00175E6A" w:rsidRDefault="00175E6A" w:rsidP="00175E6A">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sidRPr="006A5ED6">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Предписание.</w:t>
      </w:r>
    </w:p>
    <w:p w14:paraId="030DBF6C" w14:textId="0FC994EB"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Pr="006A5ED6">
        <w:rPr>
          <w:rFonts w:ascii="Times New Roman" w:eastAsia="Times New Roman" w:hAnsi="Times New Roman" w:cs="Times New Roman"/>
          <w:color w:val="000000"/>
          <w:sz w:val="24"/>
          <w:szCs w:val="24"/>
          <w:lang w:eastAsia="ru-RU"/>
        </w:rPr>
        <w:t>от, абсолютно</w:t>
      </w:r>
      <w:r>
        <w:rPr>
          <w:rFonts w:ascii="Times New Roman" w:eastAsia="Times New Roman" w:hAnsi="Times New Roman" w:cs="Times New Roman"/>
          <w:color w:val="000000"/>
          <w:sz w:val="24"/>
          <w:szCs w:val="24"/>
          <w:lang w:eastAsia="ru-RU"/>
        </w:rPr>
        <w:t>,</w:t>
      </w:r>
      <w:r w:rsidRPr="006A5ED6">
        <w:rPr>
          <w:rFonts w:ascii="Times New Roman" w:eastAsia="Times New Roman" w:hAnsi="Times New Roman" w:cs="Times New Roman"/>
          <w:color w:val="000000"/>
          <w:sz w:val="24"/>
          <w:szCs w:val="24"/>
          <w:lang w:eastAsia="ru-RU"/>
        </w:rPr>
        <w:t xml:space="preserve"> верно, включается предписание.</w:t>
      </w:r>
      <w:r>
        <w:rPr>
          <w:rFonts w:ascii="Times New Roman" w:eastAsia="Times New Roman" w:hAnsi="Times New Roman" w:cs="Times New Roman"/>
          <w:color w:val="000000"/>
          <w:sz w:val="24"/>
          <w:szCs w:val="24"/>
          <w:lang w:eastAsia="ru-RU"/>
        </w:rPr>
        <w:t xml:space="preserve"> </w:t>
      </w:r>
      <w:r w:rsidRPr="006A5ED6">
        <w:rPr>
          <w:rFonts w:ascii="Times New Roman" w:eastAsia="Times New Roman" w:hAnsi="Times New Roman" w:cs="Times New Roman"/>
          <w:color w:val="000000"/>
          <w:sz w:val="24"/>
          <w:szCs w:val="24"/>
          <w:lang w:eastAsia="ru-RU"/>
        </w:rPr>
        <w:t>И это очень красиво, когда Разу</w:t>
      </w:r>
      <w:r>
        <w:rPr>
          <w:rFonts w:ascii="Times New Roman" w:eastAsia="Times New Roman" w:hAnsi="Times New Roman" w:cs="Times New Roman"/>
          <w:color w:val="000000"/>
          <w:sz w:val="24"/>
          <w:szCs w:val="24"/>
          <w:lang w:eastAsia="ru-RU"/>
        </w:rPr>
        <w:t>м предписывает. Т</w:t>
      </w:r>
      <w:r w:rsidRPr="00C04A22">
        <w:rPr>
          <w:rFonts w:ascii="Times New Roman" w:eastAsia="Times New Roman" w:hAnsi="Times New Roman" w:cs="Times New Roman"/>
          <w:color w:val="000000"/>
          <w:sz w:val="24"/>
          <w:szCs w:val="24"/>
          <w:lang w:eastAsia="ru-RU"/>
        </w:rPr>
        <w:t>о есть в Парадигме, в 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Есмь он развивается, в Частях нижестоящего порядка он просто предписывает в исполнение. И тогда вопрос, вот когда мы будем сейчас стяжать Сердце, скажу</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не скажу, сами помните, что вам нужно настроить процесс, когда Сердце начинает оперировать объ</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 xml:space="preserve">мом архетипических </w:t>
      </w:r>
      <w:r>
        <w:rPr>
          <w:rFonts w:ascii="Times New Roman" w:eastAsia="Times New Roman" w:hAnsi="Times New Roman" w:cs="Times New Roman"/>
          <w:color w:val="000000"/>
          <w:sz w:val="24"/>
          <w:szCs w:val="24"/>
          <w:lang w:eastAsia="ru-RU"/>
        </w:rPr>
        <w:t>Ч</w:t>
      </w:r>
      <w:r w:rsidRPr="00C04A22">
        <w:rPr>
          <w:rFonts w:ascii="Times New Roman" w:eastAsia="Times New Roman" w:hAnsi="Times New Roman" w:cs="Times New Roman"/>
          <w:color w:val="000000"/>
          <w:sz w:val="24"/>
          <w:szCs w:val="24"/>
          <w:lang w:eastAsia="ru-RU"/>
        </w:rPr>
        <w:t>астей, вытягивая нас на Си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ИВДИВО Октаву Бытия, то есть на вершину, на физику восемнадцатого архетипа синтезом архетипических Частей, и, соответственно, действует в </w:t>
      </w:r>
      <w:r w:rsidR="00BD6ECC" w:rsidRPr="00C04A22">
        <w:rPr>
          <w:rFonts w:ascii="Times New Roman" w:eastAsia="Times New Roman" w:hAnsi="Times New Roman" w:cs="Times New Roman"/>
          <w:color w:val="000000"/>
          <w:sz w:val="24"/>
          <w:szCs w:val="24"/>
          <w:lang w:eastAsia="ru-RU"/>
        </w:rPr>
        <w:t>объёме</w:t>
      </w:r>
      <w:r w:rsidRPr="00C04A22">
        <w:rPr>
          <w:rFonts w:ascii="Times New Roman" w:eastAsia="Times New Roman" w:hAnsi="Times New Roman" w:cs="Times New Roman"/>
          <w:color w:val="000000"/>
          <w:sz w:val="24"/>
          <w:szCs w:val="24"/>
          <w:lang w:eastAsia="ru-RU"/>
        </w:rPr>
        <w:t xml:space="preserve"> 70-ти триллионов Ля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ИВДИВО Метагалактики Бытия синтезом Цельных Частей внутри, в 17-ом архетипе. И вот на это надо Сердце натренировать. Сейчас мы это стяжаем</w:t>
      </w:r>
      <w:r>
        <w:rPr>
          <w:rFonts w:ascii="Times New Roman" w:eastAsia="Times New Roman" w:hAnsi="Times New Roman" w:cs="Times New Roman"/>
          <w:color w:val="000000"/>
          <w:sz w:val="24"/>
          <w:szCs w:val="24"/>
          <w:lang w:eastAsia="ru-RU"/>
        </w:rPr>
        <w:t>. К</w:t>
      </w:r>
      <w:r w:rsidRPr="00C04A22">
        <w:rPr>
          <w:rFonts w:ascii="Times New Roman" w:eastAsia="Times New Roman" w:hAnsi="Times New Roman" w:cs="Times New Roman"/>
          <w:color w:val="000000"/>
          <w:sz w:val="24"/>
          <w:szCs w:val="24"/>
          <w:lang w:eastAsia="ru-RU"/>
        </w:rPr>
        <w:t xml:space="preserve">огда будете сами дома, не просто возжигаетесь Совершенным </w:t>
      </w:r>
      <w:r>
        <w:rPr>
          <w:rFonts w:ascii="Times New Roman" w:eastAsia="Times New Roman" w:hAnsi="Times New Roman" w:cs="Times New Roman"/>
          <w:color w:val="000000"/>
          <w:sz w:val="24"/>
          <w:szCs w:val="24"/>
          <w:lang w:eastAsia="ru-RU"/>
        </w:rPr>
        <w:t>8-</w:t>
      </w:r>
      <w:r w:rsidRPr="00C04A22">
        <w:rPr>
          <w:rFonts w:ascii="Times New Roman" w:eastAsia="Times New Roman" w:hAnsi="Times New Roman" w:cs="Times New Roman"/>
          <w:color w:val="000000"/>
          <w:sz w:val="24"/>
          <w:szCs w:val="24"/>
          <w:lang w:eastAsia="ru-RU"/>
        </w:rPr>
        <w:t>ричным Сердцем, а вам нужен цифровой эквивалент, то есть сами цифры, какого объ</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ма ту или иную насыщенность Сердца вы возжигаете</w:t>
      </w:r>
      <w:r>
        <w:rPr>
          <w:rFonts w:ascii="Times New Roman" w:eastAsia="Times New Roman" w:hAnsi="Times New Roman" w:cs="Times New Roman"/>
          <w:color w:val="000000"/>
          <w:sz w:val="24"/>
          <w:szCs w:val="24"/>
          <w:lang w:eastAsia="ru-RU"/>
        </w:rPr>
        <w:t>сь</w:t>
      </w:r>
      <w:r w:rsidRPr="00C04A22">
        <w:rPr>
          <w:rFonts w:ascii="Times New Roman" w:eastAsia="Times New Roman" w:hAnsi="Times New Roman" w:cs="Times New Roman"/>
          <w:color w:val="000000"/>
          <w:sz w:val="24"/>
          <w:szCs w:val="24"/>
          <w:lang w:eastAsia="ru-RU"/>
        </w:rPr>
        <w:t>. Будем в Сердце активировать 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Есмь, будет включаться в головном мозге. У каждого Сердце 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Есмь выражает свой объем Синтеза, и этим всем насыщается концентрация ипостасности, головерсумности в голове. И, соответственно, мы тогда делаем классную параллель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если Сердце оперирует Синтезом разных уровней Я</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Есмь, то тогда и Головерсум насыщает нашу ипостасность разно</w:t>
      </w:r>
      <w:r w:rsidR="00144FE1">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вариативными Частями для того, чтобы наше </w:t>
      </w:r>
      <w:r>
        <w:rPr>
          <w:rFonts w:ascii="Times New Roman" w:eastAsia="Times New Roman" w:hAnsi="Times New Roman" w:cs="Times New Roman"/>
          <w:color w:val="000000"/>
          <w:sz w:val="24"/>
          <w:szCs w:val="24"/>
          <w:lang w:eastAsia="ru-RU"/>
        </w:rPr>
        <w:t>ф</w:t>
      </w:r>
      <w:r w:rsidRPr="00C04A22">
        <w:rPr>
          <w:rFonts w:ascii="Times New Roman" w:eastAsia="Times New Roman" w:hAnsi="Times New Roman" w:cs="Times New Roman"/>
          <w:color w:val="000000"/>
          <w:sz w:val="24"/>
          <w:szCs w:val="24"/>
          <w:lang w:eastAsia="ru-RU"/>
        </w:rPr>
        <w:t xml:space="preserve">изическое </w:t>
      </w:r>
      <w:r>
        <w:rPr>
          <w:rFonts w:ascii="Times New Roman" w:eastAsia="Times New Roman" w:hAnsi="Times New Roman" w:cs="Times New Roman"/>
          <w:color w:val="000000"/>
          <w:sz w:val="24"/>
          <w:szCs w:val="24"/>
          <w:lang w:eastAsia="ru-RU"/>
        </w:rPr>
        <w:t>т</w:t>
      </w:r>
      <w:r w:rsidRPr="00C04A22">
        <w:rPr>
          <w:rFonts w:ascii="Times New Roman" w:eastAsia="Times New Roman" w:hAnsi="Times New Roman" w:cs="Times New Roman"/>
          <w:color w:val="000000"/>
          <w:sz w:val="24"/>
          <w:szCs w:val="24"/>
          <w:lang w:eastAsia="ru-RU"/>
        </w:rPr>
        <w:t>ело применяло это на практике. </w:t>
      </w:r>
    </w:p>
    <w:p w14:paraId="41754EC7"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 xml:space="preserve">То есть Сердце — это результат практического опыта Синтеза наших Частей. </w:t>
      </w:r>
    </w:p>
    <w:p w14:paraId="4C5BF924" w14:textId="050FEC55"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Если часто тянет Сердце, и это не связано с медицинскими состояниями, обратите внимание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насколько Сердце распаковывает Синтез Частей и насыщается им. Бывает такой эффект, ну допустим, в центральной, в области Хум, когда вы чувствуете давление и говорите, вот пош</w:t>
      </w:r>
      <w:r w:rsidR="002B2B77">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л новый Огонь, и вы начинаете оболочками Хум его усваивать, офизичивать, направлять в Чашу, возжигать Центральное выражение Ядра Чаши Хум, активировать Синтез, усваивать контакт с Аватарами Синтеза и с Изначально Вышестоящим Отцом. У Сердца другая штука,</w:t>
      </w:r>
      <w:r>
        <w:rPr>
          <w:rFonts w:ascii="Times New Roman" w:eastAsia="Times New Roman" w:hAnsi="Times New Roman" w:cs="Times New Roman"/>
          <w:color w:val="000000"/>
          <w:sz w:val="24"/>
          <w:szCs w:val="24"/>
          <w:lang w:eastAsia="ru-RU"/>
        </w:rPr>
        <w:t xml:space="preserve"> у</w:t>
      </w:r>
      <w:r w:rsidRPr="00C04A22">
        <w:rPr>
          <w:rFonts w:ascii="Times New Roman" w:eastAsia="Times New Roman" w:hAnsi="Times New Roman" w:cs="Times New Roman"/>
          <w:color w:val="000000"/>
          <w:sz w:val="24"/>
          <w:szCs w:val="24"/>
          <w:lang w:eastAsia="ru-RU"/>
        </w:rPr>
        <w:t xml:space="preserve"> Сердца Ядро внутреннее, которое требует не усвоения, а распределения, если Сердце не распределяет, оно не усваивает. Вот Хум усвоит без распределения, оно просто впитает и выведет на внутренний мир в применении, а Сердцу нужно это все усвоить, поэтому в каждом Сердце свои объ</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мы количества Синтеза и Частей.</w:t>
      </w:r>
    </w:p>
    <w:p w14:paraId="7F71CA8B"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Вс</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 чтобы Глава Иерархии тяжело не вздыхал, мы ид</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м в практику. Друг мой, выведешь нас к Аватарам Синтеза в 17-ый архетип?</w:t>
      </w:r>
    </w:p>
    <w:p w14:paraId="4B7428FC" w14:textId="3F166742"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вы с сегодняшнего дня должны знать, я не знаю каким образом, но из вас кто-то периодически на протяжении 16-ти месяцев, когда потребует Аватар Синтеза Кут Хуми, будет нас выводить в зал. Потом, естественно, практику буду вести я, но ваша задача в тренинг</w:t>
      </w:r>
      <w:r>
        <w:rPr>
          <w:rFonts w:ascii="Times New Roman" w:eastAsia="Times New Roman" w:hAnsi="Times New Roman" w:cs="Times New Roman"/>
          <w:color w:val="000000"/>
          <w:sz w:val="24"/>
          <w:szCs w:val="24"/>
          <w:lang w:eastAsia="ru-RU"/>
        </w:rPr>
        <w:t>овом</w:t>
      </w:r>
      <w:r w:rsidRPr="00C04A22">
        <w:rPr>
          <w:rFonts w:ascii="Times New Roman" w:eastAsia="Times New Roman" w:hAnsi="Times New Roman" w:cs="Times New Roman"/>
          <w:color w:val="000000"/>
          <w:sz w:val="24"/>
          <w:szCs w:val="24"/>
          <w:lang w:eastAsia="ru-RU"/>
        </w:rPr>
        <w:t xml:space="preserve"> эффекте выдержать концентрацию группы, это очень хорошая практика. Не бойтесь, не тушуйтесь, ничего страшного! Вам просто нужно будет сказать обычно: </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Мы возжигаемся </w:t>
      </w:r>
      <w:r w:rsidRPr="00C04A22">
        <w:rPr>
          <w:rFonts w:ascii="Times New Roman" w:eastAsia="Times New Roman" w:hAnsi="Times New Roman" w:cs="Times New Roman"/>
          <w:color w:val="000000"/>
          <w:sz w:val="24"/>
          <w:szCs w:val="24"/>
          <w:lang w:eastAsia="ru-RU"/>
        </w:rPr>
        <w:lastRenderedPageBreak/>
        <w:t xml:space="preserve">всем накопленным </w:t>
      </w:r>
      <w:r w:rsidR="00BD6ECC" w:rsidRPr="00C04A22">
        <w:rPr>
          <w:rFonts w:ascii="Times New Roman" w:eastAsia="Times New Roman" w:hAnsi="Times New Roman" w:cs="Times New Roman"/>
          <w:color w:val="000000"/>
          <w:sz w:val="24"/>
          <w:szCs w:val="24"/>
          <w:lang w:eastAsia="ru-RU"/>
        </w:rPr>
        <w:t>Огнём</w:t>
      </w:r>
      <w:r w:rsidRPr="00C04A22">
        <w:rPr>
          <w:rFonts w:ascii="Times New Roman" w:eastAsia="Times New Roman" w:hAnsi="Times New Roman" w:cs="Times New Roman"/>
          <w:color w:val="000000"/>
          <w:sz w:val="24"/>
          <w:szCs w:val="24"/>
          <w:lang w:eastAsia="ru-RU"/>
        </w:rPr>
        <w:t xml:space="preserve"> и всей группой переходим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В этот момент из ведущего Синтез ид</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т на того, кто вед</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т практику, вначале действует, это в данном случае Александр, Александр выводит нас, и он учится, тренируется с Кут Хуми держать всю группу в выведении группы в зал к Аватару Синтеза в отстройке формы, инструментов Синтеза и Огня, потом включается ведущий, и мы ид</w:t>
      </w:r>
      <w:r w:rsidR="002B2B77">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м в стяжания дальше. Тем самым мы разрабатываем Синтез, и Кут Хуми постепенно делегирует все 12 часов на три минуты, 12 часов на три минуты. И вы внутри набиваете опыт и навык Синтеза</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регулированием управления командного Синтеза, чувствуете его, не сразу же это будет получаться. Но мы с вами должны отстроиться. Я вас предупреждала, что Синтез экспериментальный, мы учимся, вы вед</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те его так же, как и мы, и ваша задача научиться оперировать. Нам не надо, чтобы вы ч</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тко от зубов знали темы, вы их прочитаете, поэтому нам нужна внутренняя практика, чтобы вы ею владели.</w:t>
      </w:r>
    </w:p>
    <w:p w14:paraId="42553A5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Друг наш, выведи, нас к Аватару Синтеза Кут Хуми!</w:t>
      </w:r>
    </w:p>
    <w:p w14:paraId="5AACF46D" w14:textId="77777777" w:rsidR="00175E6A" w:rsidRPr="002C4F18" w:rsidRDefault="00175E6A" w:rsidP="00175E6A">
      <w:pPr>
        <w:suppressAutoHyphens w:val="0"/>
        <w:spacing w:after="0" w:line="240" w:lineRule="auto"/>
        <w:ind w:firstLine="709"/>
        <w:jc w:val="both"/>
        <w:rPr>
          <w:rFonts w:ascii="Times New Roman" w:eastAsia="Times New Roman" w:hAnsi="Times New Roman" w:cs="Times New Roman"/>
          <w:i/>
          <w:iCs/>
          <w:sz w:val="24"/>
          <w:szCs w:val="24"/>
          <w:lang w:eastAsia="ru-RU"/>
        </w:rPr>
      </w:pPr>
      <w:r w:rsidRPr="002C4F18">
        <w:rPr>
          <w:rFonts w:ascii="Times New Roman" w:eastAsia="Times New Roman" w:hAnsi="Times New Roman" w:cs="Times New Roman"/>
          <w:i/>
          <w:iCs/>
          <w:color w:val="000000"/>
          <w:sz w:val="24"/>
          <w:szCs w:val="24"/>
          <w:lang w:eastAsia="ru-RU"/>
        </w:rPr>
        <w:t>Из зала: В Ля-ИВДИВО к Кут Хуми?</w:t>
      </w:r>
    </w:p>
    <w:p w14:paraId="3829CFFE" w14:textId="1BA874F5" w:rsidR="00175E6A" w:rsidRPr="002C4F18"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Только в форме, со всеми делами, как положено, громко, ч</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 xml:space="preserve">тко! И что мне надо от Александра и от вас - Александр должен вывести нас на Синтез, чтобы в голосе была практика, а вам нужно не ждать, когда включится ведущий, а вам нужно включиться в Кут Хуми уже на действие с Александром. Называется </w:t>
      </w:r>
      <w:r>
        <w:rPr>
          <w:rFonts w:ascii="Times New Roman" w:eastAsia="Times New Roman" w:hAnsi="Times New Roman" w:cs="Times New Roman"/>
          <w:color w:val="000000"/>
          <w:sz w:val="24"/>
          <w:szCs w:val="24"/>
          <w:lang w:eastAsia="ru-RU"/>
        </w:rPr>
        <w:t>«</w:t>
      </w:r>
      <w:r w:rsidR="00BD6ECC" w:rsidRPr="00C04A22">
        <w:rPr>
          <w:rFonts w:ascii="Times New Roman" w:eastAsia="Times New Roman" w:hAnsi="Times New Roman" w:cs="Times New Roman"/>
          <w:color w:val="000000"/>
          <w:sz w:val="24"/>
          <w:szCs w:val="24"/>
          <w:lang w:eastAsia="ru-RU"/>
        </w:rPr>
        <w:t>непредубеждённость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То есть вы включаетесь этикой на эффект </w:t>
      </w:r>
      <w:r w:rsidR="00BD6ECC" w:rsidRPr="00C04A22">
        <w:rPr>
          <w:rFonts w:ascii="Times New Roman" w:eastAsia="Times New Roman" w:hAnsi="Times New Roman" w:cs="Times New Roman"/>
          <w:color w:val="000000"/>
          <w:sz w:val="24"/>
          <w:szCs w:val="24"/>
          <w:lang w:eastAsia="ru-RU"/>
        </w:rPr>
        <w:t>непредубеждённости</w:t>
      </w:r>
      <w:r w:rsidRPr="00C04A22">
        <w:rPr>
          <w:rFonts w:ascii="Times New Roman" w:eastAsia="Times New Roman" w:hAnsi="Times New Roman" w:cs="Times New Roman"/>
          <w:color w:val="000000"/>
          <w:sz w:val="24"/>
          <w:szCs w:val="24"/>
          <w:lang w:eastAsia="ru-RU"/>
        </w:rPr>
        <w:t xml:space="preserve">. Непредубеждённость -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 xml:space="preserve">тика кого? Кто помнит 98-ой Синтез? Настя? Изначально Вышестоящего Отца. Услышали? И если мы внутри не предубеждены к ведущему, мы выражаем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тику явлением Изначально Вышестоящего Отца. Хорошо. Браво! Пошли! </w:t>
      </w:r>
    </w:p>
    <w:p w14:paraId="6FAE38D7" w14:textId="77777777" w:rsidR="00175E6A" w:rsidRPr="00A72DAC" w:rsidRDefault="00175E6A" w:rsidP="00175E6A">
      <w:pPr>
        <w:pStyle w:val="1"/>
        <w:rPr>
          <w:rFonts w:ascii="Times New Roman" w:hAnsi="Times New Roman" w:cs="Times New Roman"/>
          <w:sz w:val="24"/>
          <w:szCs w:val="24"/>
        </w:rPr>
      </w:pPr>
      <w:bookmarkStart w:id="86" w:name="_Toc148357593"/>
      <w:bookmarkStart w:id="87" w:name="_Toc160392066"/>
      <w:r w:rsidRPr="00A72DAC">
        <w:rPr>
          <w:rFonts w:ascii="Times New Roman" w:hAnsi="Times New Roman" w:cs="Times New Roman"/>
          <w:sz w:val="24"/>
          <w:szCs w:val="24"/>
        </w:rPr>
        <w:t xml:space="preserve">Практика </w:t>
      </w:r>
      <w:r>
        <w:rPr>
          <w:rFonts w:ascii="Times New Roman" w:hAnsi="Times New Roman" w:cs="Times New Roman"/>
          <w:sz w:val="24"/>
          <w:szCs w:val="24"/>
        </w:rPr>
        <w:t>6</w:t>
      </w:r>
      <w:r w:rsidRPr="00A72DAC">
        <w:rPr>
          <w:rFonts w:ascii="Times New Roman" w:hAnsi="Times New Roman" w:cs="Times New Roman"/>
          <w:sz w:val="24"/>
          <w:szCs w:val="24"/>
        </w:rPr>
        <w:t xml:space="preserve">. </w:t>
      </w:r>
      <w:bookmarkStart w:id="88" w:name="_Hlk155098330"/>
      <w:r w:rsidRPr="00A72DAC">
        <w:rPr>
          <w:rFonts w:ascii="Times New Roman" w:hAnsi="Times New Roman" w:cs="Times New Roman"/>
          <w:sz w:val="24"/>
          <w:szCs w:val="24"/>
        </w:rPr>
        <w:t xml:space="preserve">Стяжание 8-ричного Совершенного </w:t>
      </w:r>
      <w:r>
        <w:rPr>
          <w:rFonts w:ascii="Times New Roman" w:hAnsi="Times New Roman" w:cs="Times New Roman"/>
          <w:sz w:val="24"/>
          <w:szCs w:val="24"/>
        </w:rPr>
        <w:t>С</w:t>
      </w:r>
      <w:r w:rsidRPr="00A72DAC">
        <w:rPr>
          <w:rFonts w:ascii="Times New Roman" w:hAnsi="Times New Roman" w:cs="Times New Roman"/>
          <w:sz w:val="24"/>
          <w:szCs w:val="24"/>
        </w:rPr>
        <w:t xml:space="preserve">ердца Служащего Изначально Вышестоящего Отца </w:t>
      </w:r>
      <w:bookmarkEnd w:id="88"/>
      <w:r w:rsidRPr="00A72DAC">
        <w:rPr>
          <w:rFonts w:ascii="Times New Roman" w:hAnsi="Times New Roman" w:cs="Times New Roman"/>
          <w:sz w:val="24"/>
          <w:szCs w:val="24"/>
        </w:rPr>
        <w:t>ракурсом 17-го архетипа огня-материи ИВДИВО</w:t>
      </w:r>
      <w:bookmarkEnd w:id="86"/>
      <w:bookmarkEnd w:id="87"/>
    </w:p>
    <w:p w14:paraId="09C77377" w14:textId="77777777" w:rsidR="00175E6A" w:rsidRPr="00A0586E" w:rsidRDefault="00175E6A" w:rsidP="00175E6A">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t xml:space="preserve">Мы возжигаемся всем Синтезом данного Синтеза, возжигаемся всеми темами, развёрнутыми и зафиксированными Кут Хуми данным Синтезом. Сонастраиваемся друг с другом и в командном выражении, синтезируясь в Изначально Вышестоящим Аватаром Синтеза Кут Хуми, командно переходим в зал ИВДИВО на 70 триллионов </w:t>
      </w:r>
      <w:r w:rsidRPr="00A0586E">
        <w:rPr>
          <w:rFonts w:ascii="Times New Roman" w:hAnsi="Times New Roman"/>
          <w:i/>
          <w:sz w:val="24"/>
          <w:szCs w:val="24"/>
        </w:rPr>
        <w:t xml:space="preserve">368 миллиардов 744 миллиона 177 тысяч </w:t>
      </w:r>
      <w:r w:rsidRPr="002C4F18">
        <w:rPr>
          <w:rFonts w:ascii="Times New Roman" w:hAnsi="Times New Roman" w:cs="Times New Roman"/>
          <w:i/>
          <w:sz w:val="24"/>
          <w:szCs w:val="24"/>
        </w:rPr>
        <w:t>600-ю</w:t>
      </w:r>
      <w:r w:rsidRPr="00A0586E">
        <w:rPr>
          <w:rFonts w:ascii="Times New Roman" w:hAnsi="Times New Roman" w:cs="Times New Roman"/>
          <w:i/>
          <w:color w:val="FF0000"/>
          <w:sz w:val="24"/>
          <w:szCs w:val="24"/>
        </w:rPr>
        <w:t xml:space="preserve"> </w:t>
      </w:r>
      <w:r w:rsidRPr="00A0586E">
        <w:rPr>
          <w:rFonts w:ascii="Times New Roman" w:hAnsi="Times New Roman" w:cs="Times New Roman"/>
          <w:i/>
          <w:sz w:val="24"/>
          <w:szCs w:val="24"/>
        </w:rPr>
        <w:t xml:space="preserve">стать-ивдиво-октавность Ля-ИВДИВО </w:t>
      </w:r>
      <w:r>
        <w:rPr>
          <w:rFonts w:ascii="Times New Roman" w:hAnsi="Times New Roman" w:cs="Times New Roman"/>
          <w:i/>
          <w:sz w:val="24"/>
          <w:szCs w:val="24"/>
        </w:rPr>
        <w:t>Метагалактики Бытия</w:t>
      </w:r>
      <w:r w:rsidRPr="00A0586E">
        <w:rPr>
          <w:rFonts w:ascii="Times New Roman" w:hAnsi="Times New Roman" w:cs="Times New Roman"/>
          <w:i/>
          <w:sz w:val="24"/>
          <w:szCs w:val="24"/>
        </w:rPr>
        <w:t xml:space="preserve"> Человека-Землянина. Следуя Огню Кут Хуми, развёртываемся командой, становясь телесно в форме, разгораясь, пламенея телесно, тотально Синтезом, Огнём Кут Хуми.</w:t>
      </w:r>
    </w:p>
    <w:p w14:paraId="43A54A50" w14:textId="77777777" w:rsidR="00175E6A" w:rsidRPr="00A0586E" w:rsidRDefault="00175E6A" w:rsidP="00175E6A">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t>И возжигаясь, выходим всей нашей группой в зал к Изначально Вышестоящему Аватару Синтеза Кут Хуми, развёртываемся Ипостасностью 17-го Синтеза в Синтез Синтезе Изначально Вышестоящего Аватара Синтеза Кут Хуми.</w:t>
      </w:r>
    </w:p>
    <w:p w14:paraId="3720ADBD"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Вот обратите внимание на эту формулировку: «Ипостасностью Синтеза в Синтез Синтезе», то есть </w:t>
      </w:r>
      <w:r w:rsidRPr="00A0586E">
        <w:rPr>
          <w:rFonts w:ascii="Times New Roman" w:hAnsi="Times New Roman" w:cs="Times New Roman"/>
          <w:spacing w:val="20"/>
          <w:sz w:val="24"/>
          <w:szCs w:val="24"/>
        </w:rPr>
        <w:t>выявляемся</w:t>
      </w:r>
      <w:r w:rsidRPr="00A72DAC">
        <w:rPr>
          <w:rFonts w:ascii="Times New Roman" w:hAnsi="Times New Roman" w:cs="Times New Roman"/>
          <w:sz w:val="24"/>
          <w:szCs w:val="24"/>
        </w:rPr>
        <w:t xml:space="preserve"> или являемся </w:t>
      </w:r>
      <w:r w:rsidRPr="00A0586E">
        <w:rPr>
          <w:rFonts w:ascii="Times New Roman" w:hAnsi="Times New Roman" w:cs="Times New Roman"/>
          <w:spacing w:val="20"/>
          <w:sz w:val="24"/>
          <w:szCs w:val="24"/>
        </w:rPr>
        <w:t>Волей</w:t>
      </w:r>
      <w:r w:rsidRPr="00A72DAC">
        <w:rPr>
          <w:rFonts w:ascii="Times New Roman" w:hAnsi="Times New Roman" w:cs="Times New Roman"/>
          <w:sz w:val="24"/>
          <w:szCs w:val="24"/>
        </w:rPr>
        <w:t xml:space="preserve"> 17</w:t>
      </w:r>
      <w:r>
        <w:rPr>
          <w:rFonts w:ascii="Times New Roman" w:hAnsi="Times New Roman" w:cs="Times New Roman"/>
          <w:sz w:val="24"/>
          <w:szCs w:val="24"/>
        </w:rPr>
        <w:t>-</w:t>
      </w:r>
      <w:r w:rsidRPr="00A72DAC">
        <w:rPr>
          <w:rFonts w:ascii="Times New Roman" w:hAnsi="Times New Roman" w:cs="Times New Roman"/>
          <w:sz w:val="24"/>
          <w:szCs w:val="24"/>
        </w:rPr>
        <w:t>го Синтеза в активации стяжания 8</w:t>
      </w:r>
      <w:r>
        <w:rPr>
          <w:rFonts w:ascii="Times New Roman" w:hAnsi="Times New Roman" w:cs="Times New Roman"/>
          <w:sz w:val="24"/>
          <w:szCs w:val="24"/>
        </w:rPr>
        <w:t>-</w:t>
      </w:r>
      <w:r w:rsidRPr="00A72DAC">
        <w:rPr>
          <w:rFonts w:ascii="Times New Roman" w:hAnsi="Times New Roman" w:cs="Times New Roman"/>
          <w:sz w:val="24"/>
          <w:szCs w:val="24"/>
        </w:rPr>
        <w:t>ричного Сердца ростом совершенствования Служащего Изначально Вышестоящего Отца в разработке личных накоплений</w:t>
      </w:r>
      <w:r>
        <w:rPr>
          <w:rFonts w:ascii="Times New Roman" w:hAnsi="Times New Roman" w:cs="Times New Roman"/>
          <w:sz w:val="24"/>
          <w:szCs w:val="24"/>
        </w:rPr>
        <w:t xml:space="preserve"> </w:t>
      </w:r>
      <w:r w:rsidRPr="00A72DAC">
        <w:rPr>
          <w:rFonts w:ascii="Times New Roman" w:hAnsi="Times New Roman" w:cs="Times New Roman"/>
          <w:sz w:val="24"/>
          <w:szCs w:val="24"/>
        </w:rPr>
        <w:t>от Поля до Огня Ипостасью 17</w:t>
      </w:r>
      <w:r>
        <w:rPr>
          <w:rFonts w:ascii="Times New Roman" w:hAnsi="Times New Roman" w:cs="Times New Roman"/>
          <w:sz w:val="24"/>
          <w:szCs w:val="24"/>
        </w:rPr>
        <w:t>-</w:t>
      </w:r>
      <w:r w:rsidRPr="00A72DAC">
        <w:rPr>
          <w:rFonts w:ascii="Times New Roman" w:hAnsi="Times New Roman" w:cs="Times New Roman"/>
          <w:sz w:val="24"/>
          <w:szCs w:val="24"/>
        </w:rPr>
        <w:t>го Синтеза.</w:t>
      </w:r>
    </w:p>
    <w:p w14:paraId="7BB5FADB" w14:textId="77777777" w:rsidR="00175E6A" w:rsidRPr="00A0586E" w:rsidRDefault="00175E6A" w:rsidP="00175E6A">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t>И проникаемся Изначально Вышестоящим Аватаром Синтеза Кут Хуми, стяжая Синтез Синтеза Изначально Вышестоящего Отца.</w:t>
      </w:r>
    </w:p>
    <w:p w14:paraId="0F65A38A"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вот вам в </w:t>
      </w:r>
      <w:r>
        <w:rPr>
          <w:rFonts w:ascii="Times New Roman" w:hAnsi="Times New Roman" w:cs="Times New Roman"/>
          <w:sz w:val="24"/>
          <w:szCs w:val="24"/>
        </w:rPr>
        <w:t xml:space="preserve">такую </w:t>
      </w:r>
      <w:r w:rsidRPr="00A72DAC">
        <w:rPr>
          <w:rFonts w:ascii="Times New Roman" w:hAnsi="Times New Roman" w:cs="Times New Roman"/>
          <w:sz w:val="24"/>
          <w:szCs w:val="24"/>
        </w:rPr>
        <w:t>учёбу</w:t>
      </w:r>
      <w:r>
        <w:rPr>
          <w:rFonts w:ascii="Times New Roman" w:hAnsi="Times New Roman" w:cs="Times New Roman"/>
          <w:sz w:val="24"/>
          <w:szCs w:val="24"/>
        </w:rPr>
        <w:t>:</w:t>
      </w:r>
      <w:r w:rsidRPr="00A72DAC">
        <w:rPr>
          <w:rFonts w:ascii="Times New Roman" w:hAnsi="Times New Roman" w:cs="Times New Roman"/>
          <w:sz w:val="24"/>
          <w:szCs w:val="24"/>
        </w:rPr>
        <w:t xml:space="preserve"> посмотр</w:t>
      </w:r>
      <w:r>
        <w:rPr>
          <w:rFonts w:ascii="Times New Roman" w:hAnsi="Times New Roman" w:cs="Times New Roman"/>
          <w:sz w:val="24"/>
          <w:szCs w:val="24"/>
        </w:rPr>
        <w:t>и</w:t>
      </w:r>
      <w:r w:rsidRPr="00A72DAC">
        <w:rPr>
          <w:rFonts w:ascii="Times New Roman" w:hAnsi="Times New Roman" w:cs="Times New Roman"/>
          <w:sz w:val="24"/>
          <w:szCs w:val="24"/>
        </w:rPr>
        <w:t xml:space="preserve">те, пожалуйста, по залу или поощущайте, вся ли группа вышла к Аватару Синтеза Кут Хуми. Это не в плане, что по </w:t>
      </w:r>
      <w:r>
        <w:rPr>
          <w:rFonts w:ascii="Times New Roman" w:hAnsi="Times New Roman" w:cs="Times New Roman"/>
          <w:sz w:val="24"/>
          <w:szCs w:val="24"/>
        </w:rPr>
        <w:t xml:space="preserve">лицам прям будете отслеживать, </w:t>
      </w:r>
      <w:r w:rsidRPr="00A72DAC">
        <w:rPr>
          <w:rFonts w:ascii="Times New Roman" w:hAnsi="Times New Roman" w:cs="Times New Roman"/>
          <w:sz w:val="24"/>
          <w:szCs w:val="24"/>
        </w:rPr>
        <w:t>а там Ольга, допустим</w:t>
      </w:r>
      <w:r>
        <w:rPr>
          <w:rFonts w:ascii="Times New Roman" w:hAnsi="Times New Roman" w:cs="Times New Roman"/>
          <w:sz w:val="24"/>
          <w:szCs w:val="24"/>
        </w:rPr>
        <w:t>, не вышла, – на себя покажу, да? –</w:t>
      </w:r>
      <w:r w:rsidRPr="00A72DAC">
        <w:rPr>
          <w:rFonts w:ascii="Times New Roman" w:hAnsi="Times New Roman" w:cs="Times New Roman"/>
          <w:sz w:val="24"/>
          <w:szCs w:val="24"/>
        </w:rPr>
        <w:t xml:space="preserve"> а чтобы вы почувствовали плотность и однородность группы. И вот</w:t>
      </w:r>
      <w:r>
        <w:rPr>
          <w:rFonts w:ascii="Times New Roman" w:hAnsi="Times New Roman" w:cs="Times New Roman"/>
          <w:sz w:val="24"/>
          <w:szCs w:val="24"/>
        </w:rPr>
        <w:t>,</w:t>
      </w:r>
      <w:r w:rsidRPr="00A72DAC">
        <w:rPr>
          <w:rFonts w:ascii="Times New Roman" w:hAnsi="Times New Roman" w:cs="Times New Roman"/>
          <w:sz w:val="24"/>
          <w:szCs w:val="24"/>
        </w:rPr>
        <w:t xml:space="preserve"> когда вы возжигаетесь не на себя, вы должны учиться отслеживать, что вы выходите не один, а вы выходите всей группой. Сейчас вопрос не к </w:t>
      </w:r>
      <w:r>
        <w:rPr>
          <w:rFonts w:ascii="Times New Roman" w:hAnsi="Times New Roman" w:cs="Times New Roman"/>
          <w:sz w:val="24"/>
          <w:szCs w:val="24"/>
        </w:rPr>
        <w:t xml:space="preserve">Саше, а к вам. Хорошо, </w:t>
      </w:r>
      <w:r w:rsidRPr="00A72DAC">
        <w:rPr>
          <w:rFonts w:ascii="Times New Roman" w:hAnsi="Times New Roman" w:cs="Times New Roman"/>
          <w:sz w:val="24"/>
          <w:szCs w:val="24"/>
        </w:rPr>
        <w:t>что практика предполагает количество действующих единиц. Вот, все вышли, это был проверочный вопрос, на самом деле все стояли</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П</w:t>
      </w:r>
      <w:r w:rsidRPr="00A72DAC">
        <w:rPr>
          <w:rFonts w:ascii="Times New Roman" w:hAnsi="Times New Roman" w:cs="Times New Roman"/>
          <w:sz w:val="24"/>
          <w:szCs w:val="24"/>
        </w:rPr>
        <w:t>росто нам нужно было показать вам, что можно о</w:t>
      </w:r>
      <w:r>
        <w:rPr>
          <w:rFonts w:ascii="Times New Roman" w:hAnsi="Times New Roman" w:cs="Times New Roman"/>
          <w:sz w:val="24"/>
          <w:szCs w:val="24"/>
        </w:rPr>
        <w:t>тслеживать ещё и таким образом.</w:t>
      </w:r>
    </w:p>
    <w:p w14:paraId="493FA1E6" w14:textId="77777777" w:rsidR="00175E6A" w:rsidRPr="00A0586E" w:rsidRDefault="00175E6A" w:rsidP="00175E6A">
      <w:pPr>
        <w:spacing w:after="0" w:line="240" w:lineRule="auto"/>
        <w:ind w:firstLine="709"/>
        <w:jc w:val="both"/>
        <w:rPr>
          <w:rFonts w:ascii="Times New Roman" w:hAnsi="Times New Roman" w:cs="Times New Roman"/>
          <w:i/>
          <w:sz w:val="24"/>
          <w:szCs w:val="24"/>
        </w:rPr>
      </w:pPr>
      <w:r w:rsidRPr="00A0586E">
        <w:rPr>
          <w:rFonts w:ascii="Times New Roman" w:hAnsi="Times New Roman" w:cs="Times New Roman"/>
          <w:i/>
          <w:sz w:val="24"/>
          <w:szCs w:val="24"/>
        </w:rPr>
        <w:t xml:space="preserve">И мы проникаемся Синтез Синтезом Изначально Вышестоящего Аватара Синтеза Кут Хуми, и просим преобразить Синтез Синтезом Изначально Вышестоящего Отца </w:t>
      </w:r>
      <w:r w:rsidRPr="00A0586E">
        <w:rPr>
          <w:rFonts w:ascii="Times New Roman" w:hAnsi="Times New Roman" w:cs="Times New Roman"/>
          <w:i/>
          <w:sz w:val="24"/>
          <w:szCs w:val="24"/>
        </w:rPr>
        <w:lastRenderedPageBreak/>
        <w:t xml:space="preserve">каждого из нас и синтез нас на стяжание 8-ричного Совершенного </w:t>
      </w:r>
      <w:r>
        <w:rPr>
          <w:rFonts w:ascii="Times New Roman" w:hAnsi="Times New Roman" w:cs="Times New Roman"/>
          <w:i/>
          <w:sz w:val="24"/>
          <w:szCs w:val="24"/>
        </w:rPr>
        <w:t>С</w:t>
      </w:r>
      <w:r w:rsidRPr="00A0586E">
        <w:rPr>
          <w:rFonts w:ascii="Times New Roman" w:hAnsi="Times New Roman" w:cs="Times New Roman"/>
          <w:i/>
          <w:sz w:val="24"/>
          <w:szCs w:val="24"/>
        </w:rPr>
        <w:t>ердца Служащего Изначально Вышестоящего Отца ракурсом 17-го архетипа огня-материи ИВДИВО.</w:t>
      </w:r>
    </w:p>
    <w:p w14:paraId="2932DA4F" w14:textId="77777777" w:rsidR="00175E6A" w:rsidRPr="00943A76" w:rsidRDefault="00175E6A" w:rsidP="00175E6A">
      <w:pPr>
        <w:spacing w:after="0" w:line="240" w:lineRule="auto"/>
        <w:ind w:firstLine="709"/>
        <w:jc w:val="both"/>
        <w:rPr>
          <w:rFonts w:ascii="Times New Roman" w:hAnsi="Times New Roman" w:cs="Times New Roman"/>
          <w:i/>
          <w:sz w:val="24"/>
          <w:szCs w:val="24"/>
        </w:rPr>
      </w:pPr>
      <w:r w:rsidRPr="00943A76">
        <w:rPr>
          <w:rFonts w:ascii="Times New Roman" w:hAnsi="Times New Roman" w:cs="Times New Roman"/>
          <w:i/>
          <w:sz w:val="24"/>
          <w:szCs w:val="24"/>
        </w:rPr>
        <w:t>И заполняясь Изначально Вышестоящим Аватаром Синтеза Кут Хуми, мы просим ввести каждого из нас по необходимости в разработке Совершенным Сердцем Служащего Изначально Вышестоящего Отца синтез-накоплений в их разработке чувствования Жизни Служащего Сердцем Служащего. И просим разработать, сопроводить, научить, обучить и научить справляться с чувствованием и применением Жизни Сердцем в исполнении закона «Живите Сердцем» Синтезом в каждом из нас.</w:t>
      </w:r>
    </w:p>
    <w:p w14:paraId="1EEDD5CE" w14:textId="77777777" w:rsidR="00175E6A" w:rsidRPr="00377DA1" w:rsidRDefault="00175E6A" w:rsidP="00175E6A">
      <w:pPr>
        <w:spacing w:after="0" w:line="240" w:lineRule="auto"/>
        <w:ind w:firstLine="709"/>
        <w:jc w:val="both"/>
        <w:rPr>
          <w:rFonts w:ascii="Times New Roman" w:hAnsi="Times New Roman" w:cs="Times New Roman"/>
          <w:i/>
          <w:sz w:val="24"/>
          <w:szCs w:val="24"/>
        </w:rPr>
      </w:pPr>
      <w:r w:rsidRPr="00377DA1">
        <w:rPr>
          <w:rFonts w:ascii="Times New Roman" w:hAnsi="Times New Roman" w:cs="Times New Roman"/>
          <w:i/>
          <w:sz w:val="24"/>
          <w:szCs w:val="24"/>
        </w:rPr>
        <w:t>И вот заполняясь Изначально Вышестоящим Аватаром Синтеза Кут Хуми, возжигаемся всем Синтезом каждого из нас и стяжаем вхождение в рост 16-ю Синтезами каждого из нас и синтеза нас, пройденными Синтезом Сердца Совершенной подготовкой у Изначально Вышестоящего Отца каждым из нас в явлении синтез-архетипичности метагалактического сопереживания Сердцем.</w:t>
      </w:r>
    </w:p>
    <w:p w14:paraId="252FEFCB" w14:textId="77777777" w:rsidR="00175E6A" w:rsidRPr="009A77F1" w:rsidRDefault="00175E6A" w:rsidP="00175E6A">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 xml:space="preserve">И вот тут мы вам в теме рассказывали, что можно Сердцем сопереживать Части, а теперь Кут Хуми нас вывел на сопереживание синтез-архетипичности </w:t>
      </w:r>
      <w:r w:rsidRPr="009A77F1">
        <w:rPr>
          <w:rFonts w:ascii="Times New Roman" w:hAnsi="Times New Roman" w:cs="Times New Roman"/>
          <w:i/>
          <w:spacing w:val="20"/>
          <w:sz w:val="24"/>
          <w:szCs w:val="24"/>
        </w:rPr>
        <w:t>Сердцем</w:t>
      </w:r>
      <w:r w:rsidRPr="009A77F1">
        <w:rPr>
          <w:rFonts w:ascii="Times New Roman" w:hAnsi="Times New Roman" w:cs="Times New Roman"/>
          <w:i/>
          <w:sz w:val="24"/>
          <w:szCs w:val="24"/>
        </w:rPr>
        <w:t>. И так как у вас 16 пройденных Синтезов, настройтесь на следующее стяжание самого Сердца, когда вы можете развивать переживание Сердцем</w:t>
      </w:r>
      <w:r>
        <w:rPr>
          <w:rFonts w:ascii="Times New Roman" w:hAnsi="Times New Roman" w:cs="Times New Roman"/>
          <w:i/>
          <w:sz w:val="24"/>
          <w:szCs w:val="24"/>
        </w:rPr>
        <w:t>,</w:t>
      </w:r>
      <w:r w:rsidRPr="009A77F1">
        <w:rPr>
          <w:rFonts w:ascii="Times New Roman" w:hAnsi="Times New Roman" w:cs="Times New Roman"/>
          <w:i/>
          <w:sz w:val="24"/>
          <w:szCs w:val="24"/>
        </w:rPr>
        <w:t xml:space="preserve"> чувствование Жизни Сердечной в Частях и чувствование Жизни в синтезе архетипов, 16-ти, либо конкретно каждого телом в вас.</w:t>
      </w:r>
    </w:p>
    <w:p w14:paraId="3B0EFBD0" w14:textId="77777777" w:rsidR="00175E6A" w:rsidRPr="009A77F1" w:rsidRDefault="00175E6A" w:rsidP="00175E6A">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 xml:space="preserve">И мы заполняемся Изначально Вышестоящим Отцом и переходим в зал к Изначально Вышестоящему Отцу аналогичным выходом 70 триллионов </w:t>
      </w:r>
      <w:r w:rsidRPr="009A77F1">
        <w:rPr>
          <w:rFonts w:ascii="Times New Roman" w:hAnsi="Times New Roman"/>
          <w:i/>
          <w:sz w:val="24"/>
          <w:szCs w:val="24"/>
        </w:rPr>
        <w:t xml:space="preserve">368 миллиардов 744 миллиона 177 тысяч </w:t>
      </w:r>
      <w:r w:rsidRPr="009A77F1">
        <w:rPr>
          <w:rFonts w:ascii="Times New Roman" w:hAnsi="Times New Roman" w:cs="Times New Roman"/>
          <w:i/>
          <w:sz w:val="24"/>
          <w:szCs w:val="24"/>
        </w:rPr>
        <w:t xml:space="preserve">665-й стать-ивдиво-октавности Ля-ИВДИВО </w:t>
      </w:r>
      <w:r>
        <w:rPr>
          <w:rFonts w:ascii="Times New Roman" w:hAnsi="Times New Roman" w:cs="Times New Roman"/>
          <w:i/>
          <w:sz w:val="24"/>
          <w:szCs w:val="24"/>
        </w:rPr>
        <w:t>Метагалактики Бытия</w:t>
      </w:r>
      <w:r w:rsidRPr="009A77F1">
        <w:rPr>
          <w:rFonts w:ascii="Times New Roman" w:hAnsi="Times New Roman" w:cs="Times New Roman"/>
          <w:i/>
          <w:sz w:val="24"/>
          <w:szCs w:val="24"/>
        </w:rPr>
        <w:t xml:space="preserve"> Человека-Землянина. Развёртываемся в форме Ипостаси 17-го Синтеза. Возжигаемся Должностно Полномочным в явлении </w:t>
      </w:r>
      <w:r w:rsidRPr="009A77F1">
        <w:rPr>
          <w:rFonts w:ascii="Times New Roman" w:hAnsi="Times New Roman" w:cs="Times New Roman"/>
          <w:i/>
          <w:spacing w:val="20"/>
          <w:sz w:val="24"/>
          <w:szCs w:val="24"/>
        </w:rPr>
        <w:t>Служащего</w:t>
      </w:r>
      <w:r w:rsidRPr="009A77F1">
        <w:rPr>
          <w:rFonts w:ascii="Times New Roman" w:hAnsi="Times New Roman" w:cs="Times New Roman"/>
          <w:i/>
          <w:sz w:val="24"/>
          <w:szCs w:val="24"/>
        </w:rPr>
        <w:t xml:space="preserve"> Изначально Вышестоящего Отца ростом в каждом из нас </w:t>
      </w:r>
      <w:r w:rsidRPr="009A77F1">
        <w:rPr>
          <w:rFonts w:ascii="Times New Roman" w:hAnsi="Times New Roman" w:cs="Times New Roman"/>
          <w:i/>
          <w:spacing w:val="20"/>
          <w:sz w:val="24"/>
          <w:szCs w:val="24"/>
        </w:rPr>
        <w:t>Синтезом</w:t>
      </w:r>
      <w:r w:rsidRPr="009A77F1">
        <w:rPr>
          <w:rFonts w:ascii="Times New Roman" w:hAnsi="Times New Roman" w:cs="Times New Roman"/>
          <w:i/>
          <w:sz w:val="24"/>
          <w:szCs w:val="24"/>
        </w:rPr>
        <w:t xml:space="preserve"> Изначально Вышестоящего Отца.</w:t>
      </w:r>
    </w:p>
    <w:p w14:paraId="48DF35D3"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вот эту формулировку «рост Синтеза» делаем не формальной, а прям возжигаемся взрощенным Синтезом, </w:t>
      </w:r>
      <w:r>
        <w:rPr>
          <w:rFonts w:ascii="Times New Roman" w:hAnsi="Times New Roman" w:cs="Times New Roman"/>
          <w:sz w:val="24"/>
          <w:szCs w:val="24"/>
        </w:rPr>
        <w:t xml:space="preserve">вот </w:t>
      </w:r>
      <w:r w:rsidRPr="00A72DAC">
        <w:rPr>
          <w:rFonts w:ascii="Times New Roman" w:hAnsi="Times New Roman" w:cs="Times New Roman"/>
          <w:sz w:val="24"/>
          <w:szCs w:val="24"/>
        </w:rPr>
        <w:t>даже за эти два часа Синтез уже взрастился в теле. Это эффект такого сопереживания либо Мощи, либо внутреннего Могущества</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 </w:t>
      </w:r>
      <w:r>
        <w:rPr>
          <w:rFonts w:ascii="Times New Roman" w:hAnsi="Times New Roman" w:cs="Times New Roman"/>
          <w:sz w:val="24"/>
          <w:szCs w:val="24"/>
        </w:rPr>
        <w:t>д</w:t>
      </w:r>
      <w:r w:rsidRPr="00A72DAC">
        <w:rPr>
          <w:rFonts w:ascii="Times New Roman" w:hAnsi="Times New Roman" w:cs="Times New Roman"/>
          <w:sz w:val="24"/>
          <w:szCs w:val="24"/>
        </w:rPr>
        <w:t>ля Человека и для Человечности в Сердце это в</w:t>
      </w:r>
      <w:r>
        <w:rPr>
          <w:rFonts w:ascii="Times New Roman" w:hAnsi="Times New Roman" w:cs="Times New Roman"/>
          <w:sz w:val="24"/>
          <w:szCs w:val="24"/>
        </w:rPr>
        <w:t>ажно, как действует Могущество.</w:t>
      </w:r>
    </w:p>
    <w:p w14:paraId="3620C2A2" w14:textId="77777777" w:rsidR="00175E6A" w:rsidRPr="009A77F1" w:rsidRDefault="00175E6A" w:rsidP="00175E6A">
      <w:pPr>
        <w:spacing w:after="0" w:line="240" w:lineRule="auto"/>
        <w:ind w:firstLine="709"/>
        <w:jc w:val="both"/>
        <w:rPr>
          <w:rFonts w:ascii="Times New Roman" w:hAnsi="Times New Roman" w:cs="Times New Roman"/>
          <w:i/>
          <w:sz w:val="24"/>
          <w:szCs w:val="24"/>
        </w:rPr>
      </w:pPr>
      <w:r w:rsidRPr="009A77F1">
        <w:rPr>
          <w:rFonts w:ascii="Times New Roman" w:hAnsi="Times New Roman" w:cs="Times New Roman"/>
          <w:i/>
          <w:sz w:val="24"/>
          <w:szCs w:val="24"/>
        </w:rPr>
        <w:t>И возжигаемся. Так Сердце тоже может гореть разработкой ротационности Пламени в Могуществе, возжигаемся Синтезом и Огнём и разгораемся на Изначально Вышестоящего Отца всем Синтезом в каждом из нас, ипостася Изначально Вышестоящему Отцу, то есть действуя и идя за Изначально Вышестоящим Отцом, пред Ним Его Синтезом.</w:t>
      </w:r>
    </w:p>
    <w:p w14:paraId="21D798AB"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Вот, как понимаете, не требуйте тотальной расшифровк</w:t>
      </w:r>
      <w:r>
        <w:rPr>
          <w:rFonts w:ascii="Times New Roman" w:hAnsi="Times New Roman" w:cs="Times New Roman"/>
          <w:sz w:val="24"/>
          <w:szCs w:val="24"/>
        </w:rPr>
        <w:t>и, идите по внутреннему наитию.</w:t>
      </w:r>
    </w:p>
    <w:p w14:paraId="6708AD76" w14:textId="77777777" w:rsidR="00175E6A" w:rsidRDefault="00175E6A" w:rsidP="00175E6A">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 xml:space="preserve">И заполняясь Изначально Вышестоящим Отцом, синтезируемся с Хум Изначально Вышестоящего Отца, и мы стяжаем преображение явлением 8-ричного Сердца Изначально Вышестоящего Отца Служащего 17-го архетипа ИВДИВО. </w:t>
      </w:r>
    </w:p>
    <w:p w14:paraId="52F383CC" w14:textId="77777777" w:rsidR="00175E6A" w:rsidRDefault="00175E6A" w:rsidP="00175E6A">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 xml:space="preserve">И стяжаем у Изначально Вышестоящего Отца </w:t>
      </w:r>
      <w:r w:rsidRPr="00E36E86">
        <w:rPr>
          <w:rFonts w:ascii="Times New Roman" w:hAnsi="Times New Roman" w:cs="Times New Roman"/>
          <w:b/>
          <w:bCs/>
          <w:i/>
          <w:sz w:val="24"/>
          <w:szCs w:val="24"/>
        </w:rPr>
        <w:t>Розу Сердца</w:t>
      </w:r>
      <w:r w:rsidRPr="003E1124">
        <w:rPr>
          <w:rFonts w:ascii="Times New Roman" w:hAnsi="Times New Roman" w:cs="Times New Roman"/>
          <w:i/>
          <w:sz w:val="24"/>
          <w:szCs w:val="24"/>
        </w:rPr>
        <w:t xml:space="preserve"> 70 триллионами 368 миллиардами 744 миллионами 177 тысячами 664-мя лепестками Огня Изначально Вышестоящего Отца соответствующим количеством Капель </w:t>
      </w:r>
      <w:r w:rsidRPr="003E1124">
        <w:rPr>
          <w:rFonts w:ascii="Times New Roman" w:hAnsi="Times New Roman" w:cs="Times New Roman"/>
          <w:i/>
          <w:spacing w:val="20"/>
          <w:sz w:val="24"/>
          <w:szCs w:val="24"/>
        </w:rPr>
        <w:t>Синтеза</w:t>
      </w:r>
      <w:r w:rsidRPr="003E1124">
        <w:rPr>
          <w:rFonts w:ascii="Times New Roman" w:hAnsi="Times New Roman" w:cs="Times New Roman"/>
          <w:i/>
          <w:sz w:val="24"/>
          <w:szCs w:val="24"/>
        </w:rPr>
        <w:t xml:space="preserve"> по количеству видов организации материи 17-го архетипа на вершине Лепестков</w:t>
      </w:r>
      <w:r>
        <w:rPr>
          <w:rFonts w:ascii="Times New Roman" w:hAnsi="Times New Roman" w:cs="Times New Roman"/>
          <w:i/>
          <w:sz w:val="24"/>
          <w:szCs w:val="24"/>
        </w:rPr>
        <w:t>,</w:t>
      </w:r>
      <w:r w:rsidRPr="003E1124">
        <w:rPr>
          <w:rFonts w:ascii="Times New Roman" w:hAnsi="Times New Roman" w:cs="Times New Roman"/>
          <w:i/>
          <w:sz w:val="24"/>
          <w:szCs w:val="24"/>
        </w:rPr>
        <w:t xml:space="preserve"> заполненностью Огня и с Каплями Синтеза наверху</w:t>
      </w:r>
      <w:r>
        <w:rPr>
          <w:rFonts w:ascii="Times New Roman" w:hAnsi="Times New Roman" w:cs="Times New Roman"/>
          <w:i/>
          <w:sz w:val="24"/>
          <w:szCs w:val="24"/>
        </w:rPr>
        <w:t>,</w:t>
      </w:r>
      <w:r w:rsidRPr="003E1124">
        <w:rPr>
          <w:rFonts w:ascii="Times New Roman" w:hAnsi="Times New Roman" w:cs="Times New Roman"/>
          <w:i/>
          <w:sz w:val="24"/>
          <w:szCs w:val="24"/>
        </w:rPr>
        <w:t xml:space="preserve"> в охвате Розой Сердца 17-го архетипа ИВДИВО Ля</w:t>
      </w:r>
      <w:r w:rsidRPr="003E1124">
        <w:rPr>
          <w:rFonts w:ascii="Times New Roman" w:hAnsi="Times New Roman" w:cs="Times New Roman"/>
          <w:i/>
          <w:sz w:val="24"/>
          <w:szCs w:val="24"/>
        </w:rPr>
        <w:noBreakHyphen/>
        <w:t xml:space="preserve">ИВДИВО </w:t>
      </w:r>
      <w:r>
        <w:rPr>
          <w:rFonts w:ascii="Times New Roman" w:hAnsi="Times New Roman" w:cs="Times New Roman"/>
          <w:i/>
          <w:sz w:val="24"/>
          <w:szCs w:val="24"/>
        </w:rPr>
        <w:t>Метагалактики Бытия</w:t>
      </w:r>
      <w:r w:rsidRPr="003E1124">
        <w:rPr>
          <w:rFonts w:ascii="Times New Roman" w:hAnsi="Times New Roman" w:cs="Times New Roman"/>
          <w:i/>
          <w:sz w:val="24"/>
          <w:szCs w:val="24"/>
        </w:rPr>
        <w:t xml:space="preserve"> в цельности. </w:t>
      </w:r>
    </w:p>
    <w:p w14:paraId="63141395" w14:textId="77777777" w:rsidR="00175E6A" w:rsidRPr="003E1124" w:rsidRDefault="00175E6A" w:rsidP="00175E6A">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И синтезируясь с Изначально Вышестоящим Отцом, мы стяжаем преображение Зерцала Розы по количеству уровня Зерцала видами организации материи, оно многослойное</w:t>
      </w:r>
      <w:r w:rsidRPr="003E1124">
        <w:rPr>
          <w:rFonts w:ascii="Times New Roman" w:hAnsi="Times New Roman" w:cs="Times New Roman"/>
          <w:b/>
          <w:i/>
          <w:sz w:val="24"/>
          <w:szCs w:val="24"/>
        </w:rPr>
        <w:t>.</w:t>
      </w:r>
      <w:r w:rsidRPr="003E1124">
        <w:rPr>
          <w:rFonts w:ascii="Times New Roman" w:hAnsi="Times New Roman" w:cs="Times New Roman"/>
          <w:i/>
          <w:sz w:val="24"/>
          <w:szCs w:val="24"/>
        </w:rPr>
        <w:t xml:space="preserve"> И как в 17-м архетипе 70 триллионов видов организации материи стать-ивдиво-октавност</w:t>
      </w:r>
      <w:r>
        <w:rPr>
          <w:rFonts w:ascii="Times New Roman" w:hAnsi="Times New Roman" w:cs="Times New Roman"/>
          <w:i/>
          <w:sz w:val="24"/>
          <w:szCs w:val="24"/>
        </w:rPr>
        <w:t>ей,</w:t>
      </w:r>
      <w:r w:rsidRPr="003E1124">
        <w:rPr>
          <w:rFonts w:ascii="Times New Roman" w:hAnsi="Times New Roman" w:cs="Times New Roman"/>
          <w:i/>
          <w:sz w:val="24"/>
          <w:szCs w:val="24"/>
        </w:rPr>
        <w:t xml:space="preserve"> и столько же </w:t>
      </w:r>
      <w:r>
        <w:rPr>
          <w:rFonts w:ascii="Times New Roman" w:hAnsi="Times New Roman" w:cs="Times New Roman"/>
          <w:i/>
          <w:sz w:val="24"/>
          <w:szCs w:val="24"/>
        </w:rPr>
        <w:t xml:space="preserve">и </w:t>
      </w:r>
      <w:r w:rsidRPr="003E1124">
        <w:rPr>
          <w:rFonts w:ascii="Times New Roman" w:hAnsi="Times New Roman" w:cs="Times New Roman"/>
          <w:i/>
          <w:sz w:val="24"/>
          <w:szCs w:val="24"/>
        </w:rPr>
        <w:t xml:space="preserve">слоёв в Зерцале – 70 триллионов. И возжигаемся Зерцалом с </w:t>
      </w:r>
      <w:r w:rsidRPr="003E1124">
        <w:rPr>
          <w:rFonts w:ascii="Times New Roman" w:hAnsi="Times New Roman" w:cs="Times New Roman"/>
          <w:i/>
          <w:spacing w:val="20"/>
          <w:sz w:val="24"/>
          <w:szCs w:val="24"/>
        </w:rPr>
        <w:t>количеством 70 триллионов слоёв внутри него</w:t>
      </w:r>
      <w:r>
        <w:rPr>
          <w:rFonts w:ascii="Times New Roman" w:hAnsi="Times New Roman" w:cs="Times New Roman"/>
          <w:i/>
          <w:sz w:val="24"/>
          <w:szCs w:val="24"/>
        </w:rPr>
        <w:t>. О</w:t>
      </w:r>
      <w:r w:rsidRPr="00025358">
        <w:rPr>
          <w:rFonts w:ascii="Times New Roman" w:hAnsi="Times New Roman" w:cs="Times New Roman"/>
          <w:i/>
          <w:sz w:val="24"/>
          <w:szCs w:val="24"/>
        </w:rPr>
        <w:t>ни</w:t>
      </w:r>
      <w:r w:rsidRPr="003E1124">
        <w:rPr>
          <w:rFonts w:ascii="Times New Roman" w:hAnsi="Times New Roman" w:cs="Times New Roman"/>
          <w:i/>
          <w:sz w:val="24"/>
          <w:szCs w:val="24"/>
        </w:rPr>
        <w:t xml:space="preserve"> плотные.</w:t>
      </w:r>
    </w:p>
    <w:p w14:paraId="1440193E" w14:textId="77777777" w:rsidR="00175E6A" w:rsidRDefault="00175E6A" w:rsidP="00175E6A">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 xml:space="preserve">И фиксируемся пред Изначально Вышестоящим Отцом, просим преобразить Изначально Вышестоящего Отца синтез-количеством Печатей на Зерцале в явлении </w:t>
      </w:r>
      <w:r w:rsidRPr="003E1124">
        <w:rPr>
          <w:rFonts w:ascii="Times New Roman" w:hAnsi="Times New Roman" w:cs="Times New Roman"/>
          <w:i/>
          <w:sz w:val="24"/>
          <w:szCs w:val="24"/>
        </w:rPr>
        <w:lastRenderedPageBreak/>
        <w:t>перспектив реализации Печатями Изначально Вышестоящего Отца в Розе Сердца. Возжигании Печати Изначально Вышестоящего Отца</w:t>
      </w:r>
      <w:r>
        <w:rPr>
          <w:rFonts w:ascii="Times New Roman" w:hAnsi="Times New Roman" w:cs="Times New Roman"/>
          <w:i/>
          <w:sz w:val="24"/>
          <w:szCs w:val="24"/>
        </w:rPr>
        <w:t>,</w:t>
      </w:r>
      <w:r w:rsidRPr="003E1124">
        <w:rPr>
          <w:rFonts w:ascii="Times New Roman" w:hAnsi="Times New Roman" w:cs="Times New Roman"/>
          <w:i/>
          <w:sz w:val="24"/>
          <w:szCs w:val="24"/>
        </w:rPr>
        <w:t xml:space="preserve"> – ранее Печати Судьбы – возжиганием на Зерцале Сердца Синтеза Печати по количеству Частей – 512 Архетипических печатей, и 70 триллионов Цельных </w:t>
      </w:r>
      <w:r>
        <w:rPr>
          <w:rFonts w:ascii="Times New Roman" w:hAnsi="Times New Roman" w:cs="Times New Roman"/>
          <w:i/>
          <w:sz w:val="24"/>
          <w:szCs w:val="24"/>
        </w:rPr>
        <w:t>П</w:t>
      </w:r>
      <w:r w:rsidRPr="003E1124">
        <w:rPr>
          <w:rFonts w:ascii="Times New Roman" w:hAnsi="Times New Roman" w:cs="Times New Roman"/>
          <w:i/>
          <w:sz w:val="24"/>
          <w:szCs w:val="24"/>
        </w:rPr>
        <w:t xml:space="preserve">ечатей Синтеза Частей для овладения Розой Сердца </w:t>
      </w:r>
      <w:r>
        <w:rPr>
          <w:rFonts w:ascii="Times New Roman" w:hAnsi="Times New Roman" w:cs="Times New Roman"/>
          <w:i/>
          <w:sz w:val="24"/>
          <w:szCs w:val="24"/>
        </w:rPr>
        <w:t>Ч</w:t>
      </w:r>
      <w:r w:rsidRPr="003E1124">
        <w:rPr>
          <w:rFonts w:ascii="Times New Roman" w:hAnsi="Times New Roman" w:cs="Times New Roman"/>
          <w:i/>
          <w:sz w:val="24"/>
          <w:szCs w:val="24"/>
        </w:rPr>
        <w:t xml:space="preserve">астями Цельными, Архетипическими в 17-м архетипе ИВДИВО. </w:t>
      </w:r>
    </w:p>
    <w:p w14:paraId="7A151864" w14:textId="77777777" w:rsidR="00175E6A" w:rsidRPr="003E1124" w:rsidRDefault="00175E6A" w:rsidP="00175E6A">
      <w:pPr>
        <w:spacing w:after="0" w:line="240" w:lineRule="auto"/>
        <w:ind w:firstLine="709"/>
        <w:jc w:val="both"/>
        <w:rPr>
          <w:rFonts w:ascii="Times New Roman" w:hAnsi="Times New Roman" w:cs="Times New Roman"/>
          <w:i/>
          <w:sz w:val="24"/>
          <w:szCs w:val="24"/>
        </w:rPr>
      </w:pPr>
      <w:r w:rsidRPr="003E1124">
        <w:rPr>
          <w:rFonts w:ascii="Times New Roman" w:hAnsi="Times New Roman" w:cs="Times New Roman"/>
          <w:i/>
          <w:sz w:val="24"/>
          <w:szCs w:val="24"/>
        </w:rPr>
        <w:t>И синтезируясь с Изначально Вышестоящим Отцом, стяжаем и просим преобразить План Синтеза Розы Сердца Изначально Вышестоящего Отца в каждом из нас и в синтезе нас. И возжигаемся Планом Синтеза Служащего Изначально Вышестоящего Отца собою. Вспыхиваем этим явлением и просим развернуть План Синтеза Изначально Вышестоящего Отца в новом выражении на реализации или в реализации Зерцала Изначально Вышестоящего Отца.</w:t>
      </w:r>
    </w:p>
    <w:p w14:paraId="1655AF5D" w14:textId="77777777" w:rsidR="00175E6A" w:rsidRDefault="00175E6A" w:rsidP="00175E6A">
      <w:pPr>
        <w:spacing w:after="0" w:line="240" w:lineRule="auto"/>
        <w:ind w:firstLine="709"/>
        <w:jc w:val="both"/>
        <w:rPr>
          <w:rFonts w:ascii="Times New Roman" w:hAnsi="Times New Roman" w:cs="Times New Roman"/>
          <w:i/>
          <w:sz w:val="24"/>
          <w:szCs w:val="24"/>
        </w:rPr>
      </w:pPr>
      <w:r w:rsidRPr="007D7180">
        <w:rPr>
          <w:rFonts w:ascii="Times New Roman" w:hAnsi="Times New Roman" w:cs="Times New Roman"/>
          <w:i/>
          <w:sz w:val="24"/>
          <w:szCs w:val="24"/>
        </w:rPr>
        <w:t xml:space="preserve">И фиксируясь Телом в Розе Сердца, мы возжигаемся Изначально Вышестоящим Отцом. И синтезируемся Сердцем Розы Сердца, с Сердцем Изначально Вышестоящего Отца, возжигаясь количеством слоёв в Зерцале, 512-ю Печатями Архетипических </w:t>
      </w:r>
      <w:r>
        <w:rPr>
          <w:rFonts w:ascii="Times New Roman" w:hAnsi="Times New Roman" w:cs="Times New Roman"/>
          <w:i/>
          <w:sz w:val="24"/>
          <w:szCs w:val="24"/>
        </w:rPr>
        <w:t>Ч</w:t>
      </w:r>
      <w:r w:rsidRPr="007D7180">
        <w:rPr>
          <w:rFonts w:ascii="Times New Roman" w:hAnsi="Times New Roman" w:cs="Times New Roman"/>
          <w:i/>
          <w:sz w:val="24"/>
          <w:szCs w:val="24"/>
        </w:rPr>
        <w:t xml:space="preserve">астей, 64-мя Печатями Компетенций Базовых явлением 32-х Печатей 32-рицы Изначально Вышестоящего и синтезом Печатей Цельных </w:t>
      </w:r>
      <w:r>
        <w:rPr>
          <w:rFonts w:ascii="Times New Roman" w:hAnsi="Times New Roman" w:cs="Times New Roman"/>
          <w:i/>
          <w:sz w:val="24"/>
          <w:szCs w:val="24"/>
        </w:rPr>
        <w:t>Ч</w:t>
      </w:r>
      <w:r w:rsidRPr="007D7180">
        <w:rPr>
          <w:rFonts w:ascii="Times New Roman" w:hAnsi="Times New Roman" w:cs="Times New Roman"/>
          <w:i/>
          <w:sz w:val="24"/>
          <w:szCs w:val="24"/>
        </w:rPr>
        <w:t xml:space="preserve">астей в активации одной Цельной однородной </w:t>
      </w:r>
      <w:r>
        <w:rPr>
          <w:rFonts w:ascii="Times New Roman" w:hAnsi="Times New Roman" w:cs="Times New Roman"/>
          <w:i/>
          <w:sz w:val="24"/>
          <w:szCs w:val="24"/>
        </w:rPr>
        <w:t>П</w:t>
      </w:r>
      <w:r w:rsidRPr="007D7180">
        <w:rPr>
          <w:rFonts w:ascii="Times New Roman" w:hAnsi="Times New Roman" w:cs="Times New Roman"/>
          <w:i/>
          <w:sz w:val="24"/>
          <w:szCs w:val="24"/>
        </w:rPr>
        <w:t xml:space="preserve">ечати Изначально Вышестоящего Отца. И проживая концентрацию лепестками Огня 70-ти триллионов явления Огня вокруг нас в вершинном состоянии Капель Синтеза, возжигаемся и настраиваемся Розой Сердца на Сердце Изначально Вышестоящего Отца. </w:t>
      </w:r>
    </w:p>
    <w:p w14:paraId="70354026" w14:textId="77777777" w:rsidR="00175E6A" w:rsidRPr="007D7180" w:rsidRDefault="00175E6A" w:rsidP="00175E6A">
      <w:pPr>
        <w:spacing w:after="0" w:line="240" w:lineRule="auto"/>
        <w:ind w:firstLine="709"/>
        <w:jc w:val="both"/>
        <w:rPr>
          <w:rFonts w:ascii="Times New Roman" w:hAnsi="Times New Roman" w:cs="Times New Roman"/>
          <w:i/>
          <w:sz w:val="24"/>
          <w:szCs w:val="24"/>
        </w:rPr>
      </w:pPr>
      <w:r w:rsidRPr="007D7180">
        <w:rPr>
          <w:rFonts w:ascii="Times New Roman" w:hAnsi="Times New Roman" w:cs="Times New Roman"/>
          <w:i/>
          <w:sz w:val="24"/>
          <w:szCs w:val="24"/>
        </w:rPr>
        <w:t>И стяжаем прямой Огонь из Сердца Изначально Вышестоящего Отца Розы Сердца 17-го архетипа в Сердце каждого из нас.</w:t>
      </w:r>
    </w:p>
    <w:p w14:paraId="45EAE8F1"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вот вы стоите в Розе внутри</w:t>
      </w:r>
      <w:r>
        <w:rPr>
          <w:rFonts w:ascii="Times New Roman" w:hAnsi="Times New Roman" w:cs="Times New Roman"/>
          <w:sz w:val="24"/>
          <w:szCs w:val="24"/>
        </w:rPr>
        <w:t>. Б</w:t>
      </w:r>
      <w:r w:rsidRPr="00A72DAC">
        <w:rPr>
          <w:rFonts w:ascii="Times New Roman" w:hAnsi="Times New Roman" w:cs="Times New Roman"/>
          <w:sz w:val="24"/>
          <w:szCs w:val="24"/>
        </w:rPr>
        <w:t>удет такое ощущение</w:t>
      </w:r>
      <w:r>
        <w:rPr>
          <w:rFonts w:ascii="Times New Roman" w:hAnsi="Times New Roman" w:cs="Times New Roman"/>
          <w:sz w:val="24"/>
          <w:szCs w:val="24"/>
        </w:rPr>
        <w:t>,</w:t>
      </w:r>
      <w:r w:rsidRPr="00A72DAC">
        <w:rPr>
          <w:rFonts w:ascii="Times New Roman" w:hAnsi="Times New Roman" w:cs="Times New Roman"/>
          <w:sz w:val="24"/>
          <w:szCs w:val="24"/>
        </w:rPr>
        <w:t xml:space="preserve"> как будто Отец прикасается своими </w:t>
      </w:r>
      <w:r>
        <w:rPr>
          <w:rFonts w:ascii="Times New Roman" w:hAnsi="Times New Roman" w:cs="Times New Roman"/>
          <w:sz w:val="24"/>
          <w:szCs w:val="24"/>
        </w:rPr>
        <w:t>л</w:t>
      </w:r>
      <w:r w:rsidRPr="00A72DAC">
        <w:rPr>
          <w:rFonts w:ascii="Times New Roman" w:hAnsi="Times New Roman" w:cs="Times New Roman"/>
          <w:sz w:val="24"/>
          <w:szCs w:val="24"/>
        </w:rPr>
        <w:t xml:space="preserve">епестками к вашим </w:t>
      </w:r>
      <w:r>
        <w:rPr>
          <w:rFonts w:ascii="Times New Roman" w:hAnsi="Times New Roman" w:cs="Times New Roman"/>
          <w:sz w:val="24"/>
          <w:szCs w:val="24"/>
        </w:rPr>
        <w:t>л</w:t>
      </w:r>
      <w:r w:rsidRPr="00A72DAC">
        <w:rPr>
          <w:rFonts w:ascii="Times New Roman" w:hAnsi="Times New Roman" w:cs="Times New Roman"/>
          <w:sz w:val="24"/>
          <w:szCs w:val="24"/>
        </w:rPr>
        <w:t>епесткам Сердец, но это прикосно</w:t>
      </w:r>
      <w:r>
        <w:rPr>
          <w:rFonts w:ascii="Times New Roman" w:hAnsi="Times New Roman" w:cs="Times New Roman"/>
          <w:sz w:val="24"/>
          <w:szCs w:val="24"/>
        </w:rPr>
        <w:t xml:space="preserve">вение идёт Огнём. И ваша задача </w:t>
      </w:r>
      <w:r w:rsidRPr="00A72DAC">
        <w:rPr>
          <w:rFonts w:ascii="Times New Roman" w:hAnsi="Times New Roman" w:cs="Times New Roman"/>
          <w:sz w:val="24"/>
          <w:szCs w:val="24"/>
        </w:rPr>
        <w:t>насытить лепестки и Тело, стоящее в Розе</w:t>
      </w:r>
      <w:r>
        <w:rPr>
          <w:rFonts w:ascii="Times New Roman" w:hAnsi="Times New Roman" w:cs="Times New Roman"/>
          <w:sz w:val="24"/>
          <w:szCs w:val="24"/>
        </w:rPr>
        <w:t>,</w:t>
      </w:r>
      <w:r w:rsidRPr="00A72DAC">
        <w:rPr>
          <w:rFonts w:ascii="Times New Roman" w:hAnsi="Times New Roman" w:cs="Times New Roman"/>
          <w:sz w:val="24"/>
          <w:szCs w:val="24"/>
        </w:rPr>
        <w:t xml:space="preserve"> прямым Огнём Изначально Вышестоящего Отца 17</w:t>
      </w:r>
      <w:r>
        <w:rPr>
          <w:rFonts w:ascii="Times New Roman" w:hAnsi="Times New Roman" w:cs="Times New Roman"/>
          <w:sz w:val="24"/>
          <w:szCs w:val="24"/>
        </w:rPr>
        <w:t>-го архетипа.</w:t>
      </w:r>
    </w:p>
    <w:p w14:paraId="5FF73832" w14:textId="77777777" w:rsidR="00175E6A" w:rsidRPr="00223E31" w:rsidRDefault="00175E6A" w:rsidP="00175E6A">
      <w:pPr>
        <w:spacing w:after="0" w:line="240" w:lineRule="auto"/>
        <w:ind w:firstLine="709"/>
        <w:jc w:val="both"/>
        <w:rPr>
          <w:rFonts w:ascii="Times New Roman" w:hAnsi="Times New Roman" w:cs="Times New Roman"/>
          <w:i/>
          <w:sz w:val="24"/>
          <w:szCs w:val="24"/>
        </w:rPr>
      </w:pPr>
      <w:r w:rsidRPr="00223E31">
        <w:rPr>
          <w:rFonts w:ascii="Times New Roman" w:hAnsi="Times New Roman" w:cs="Times New Roman"/>
          <w:i/>
          <w:sz w:val="24"/>
          <w:szCs w:val="24"/>
        </w:rPr>
        <w:t xml:space="preserve">И синтезируясь с Изначально Вышестоящим Отцом, мы стяжаем 70 триллионов </w:t>
      </w:r>
      <w:r w:rsidRPr="00223E31">
        <w:rPr>
          <w:rFonts w:ascii="Times New Roman" w:hAnsi="Times New Roman"/>
          <w:i/>
          <w:sz w:val="24"/>
          <w:szCs w:val="24"/>
        </w:rPr>
        <w:t>368 миллиардов 744 миллиона 177 тысяч</w:t>
      </w:r>
      <w:r w:rsidRPr="00223E31">
        <w:rPr>
          <w:rFonts w:ascii="Times New Roman" w:hAnsi="Times New Roman" w:cs="Times New Roman"/>
          <w:i/>
          <w:sz w:val="24"/>
          <w:szCs w:val="24"/>
        </w:rPr>
        <w:t xml:space="preserve"> 664 Огня прямым </w:t>
      </w:r>
      <w:r>
        <w:rPr>
          <w:rFonts w:ascii="Times New Roman" w:hAnsi="Times New Roman" w:cs="Times New Roman"/>
          <w:i/>
          <w:sz w:val="24"/>
          <w:szCs w:val="24"/>
        </w:rPr>
        <w:t>я</w:t>
      </w:r>
      <w:r w:rsidRPr="00223E31">
        <w:rPr>
          <w:rFonts w:ascii="Times New Roman" w:hAnsi="Times New Roman" w:cs="Times New Roman"/>
          <w:i/>
          <w:sz w:val="24"/>
          <w:szCs w:val="24"/>
        </w:rPr>
        <w:t>влением Изначально Вышестоящего Отца собою.</w:t>
      </w:r>
    </w:p>
    <w:p w14:paraId="2A33BD6B" w14:textId="77777777" w:rsidR="00175E6A"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возжигаясь</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можете прям подойти к любому из </w:t>
      </w:r>
      <w:r>
        <w:rPr>
          <w:rFonts w:ascii="Times New Roman" w:hAnsi="Times New Roman" w:cs="Times New Roman"/>
          <w:sz w:val="24"/>
          <w:szCs w:val="24"/>
        </w:rPr>
        <w:t>л</w:t>
      </w:r>
      <w:r w:rsidRPr="00A72DAC">
        <w:rPr>
          <w:rFonts w:ascii="Times New Roman" w:hAnsi="Times New Roman" w:cs="Times New Roman"/>
          <w:sz w:val="24"/>
          <w:szCs w:val="24"/>
        </w:rPr>
        <w:t>епестков</w:t>
      </w:r>
      <w:r>
        <w:rPr>
          <w:rFonts w:ascii="Times New Roman" w:hAnsi="Times New Roman" w:cs="Times New Roman"/>
          <w:sz w:val="24"/>
          <w:szCs w:val="24"/>
        </w:rPr>
        <w:t>.</w:t>
      </w:r>
      <w:r w:rsidRPr="00A72DAC">
        <w:rPr>
          <w:rFonts w:ascii="Times New Roman" w:hAnsi="Times New Roman" w:cs="Times New Roman"/>
          <w:sz w:val="24"/>
          <w:szCs w:val="24"/>
        </w:rPr>
        <w:t xml:space="preserve"> </w:t>
      </w:r>
      <w:r w:rsidRPr="00223E31">
        <w:rPr>
          <w:rFonts w:ascii="Times New Roman" w:hAnsi="Times New Roman" w:cs="Times New Roman"/>
          <w:sz w:val="24"/>
          <w:szCs w:val="24"/>
        </w:rPr>
        <w:t xml:space="preserve">Один </w:t>
      </w:r>
      <w:r>
        <w:rPr>
          <w:rFonts w:ascii="Times New Roman" w:hAnsi="Times New Roman" w:cs="Times New Roman"/>
          <w:sz w:val="24"/>
          <w:szCs w:val="24"/>
        </w:rPr>
        <w:t>л</w:t>
      </w:r>
      <w:r w:rsidRPr="00223E31">
        <w:rPr>
          <w:rFonts w:ascii="Times New Roman" w:hAnsi="Times New Roman" w:cs="Times New Roman"/>
          <w:sz w:val="24"/>
          <w:szCs w:val="24"/>
        </w:rPr>
        <w:t xml:space="preserve">епесток – один Огонь. Один </w:t>
      </w:r>
      <w:r>
        <w:rPr>
          <w:rFonts w:ascii="Times New Roman" w:hAnsi="Times New Roman" w:cs="Times New Roman"/>
          <w:sz w:val="24"/>
          <w:szCs w:val="24"/>
        </w:rPr>
        <w:t>л</w:t>
      </w:r>
      <w:r w:rsidRPr="00223E31">
        <w:rPr>
          <w:rFonts w:ascii="Times New Roman" w:hAnsi="Times New Roman" w:cs="Times New Roman"/>
          <w:sz w:val="24"/>
          <w:szCs w:val="24"/>
        </w:rPr>
        <w:t>епесток – один Огонь – одно Дело с Отцом</w:t>
      </w:r>
      <w:r>
        <w:rPr>
          <w:rFonts w:ascii="Times New Roman" w:hAnsi="Times New Roman" w:cs="Times New Roman"/>
          <w:sz w:val="24"/>
          <w:szCs w:val="24"/>
        </w:rPr>
        <w:t>,</w:t>
      </w:r>
      <w:r w:rsidRPr="00223E31">
        <w:rPr>
          <w:rFonts w:ascii="Times New Roman" w:hAnsi="Times New Roman" w:cs="Times New Roman"/>
          <w:sz w:val="24"/>
          <w:szCs w:val="24"/>
        </w:rPr>
        <w:t xml:space="preserve"> Огонь – это Дело. И вот отследите, как Огонь распространяется и заполняет всё Тело лепестка.</w:t>
      </w:r>
      <w:r>
        <w:rPr>
          <w:rFonts w:ascii="Times New Roman" w:hAnsi="Times New Roman" w:cs="Times New Roman"/>
          <w:sz w:val="24"/>
          <w:szCs w:val="24"/>
        </w:rPr>
        <w:t xml:space="preserve"> Лепесток, вогнутый во</w:t>
      </w:r>
      <w:r w:rsidRPr="00223E31">
        <w:rPr>
          <w:rFonts w:ascii="Times New Roman" w:hAnsi="Times New Roman" w:cs="Times New Roman"/>
          <w:sz w:val="24"/>
          <w:szCs w:val="24"/>
        </w:rPr>
        <w:t xml:space="preserve">внутрь, выгнутый во внешнюю сторону. И протекает такая </w:t>
      </w:r>
      <w:r>
        <w:rPr>
          <w:rFonts w:ascii="Times New Roman" w:hAnsi="Times New Roman" w:cs="Times New Roman"/>
          <w:sz w:val="24"/>
          <w:szCs w:val="24"/>
        </w:rPr>
        <w:t>о</w:t>
      </w:r>
      <w:r w:rsidRPr="00223E31">
        <w:rPr>
          <w:rFonts w:ascii="Times New Roman" w:hAnsi="Times New Roman" w:cs="Times New Roman"/>
          <w:sz w:val="24"/>
          <w:szCs w:val="24"/>
        </w:rPr>
        <w:t xml:space="preserve">сь Огня в центральной линии </w:t>
      </w:r>
      <w:r>
        <w:rPr>
          <w:rFonts w:ascii="Times New Roman" w:hAnsi="Times New Roman" w:cs="Times New Roman"/>
          <w:sz w:val="24"/>
          <w:szCs w:val="24"/>
        </w:rPr>
        <w:t>л</w:t>
      </w:r>
      <w:r w:rsidRPr="00223E31">
        <w:rPr>
          <w:rFonts w:ascii="Times New Roman" w:hAnsi="Times New Roman" w:cs="Times New Roman"/>
          <w:sz w:val="24"/>
          <w:szCs w:val="24"/>
        </w:rPr>
        <w:t>епестка до верхнего сопряже</w:t>
      </w:r>
      <w:r>
        <w:rPr>
          <w:rFonts w:ascii="Times New Roman" w:hAnsi="Times New Roman" w:cs="Times New Roman"/>
          <w:sz w:val="24"/>
          <w:szCs w:val="24"/>
        </w:rPr>
        <w:t>ния</w:t>
      </w:r>
      <w:r w:rsidRPr="00223E31">
        <w:rPr>
          <w:rFonts w:ascii="Times New Roman" w:hAnsi="Times New Roman" w:cs="Times New Roman"/>
          <w:sz w:val="24"/>
          <w:szCs w:val="24"/>
        </w:rPr>
        <w:t xml:space="preserve"> в основе, в вершине </w:t>
      </w:r>
      <w:r>
        <w:rPr>
          <w:rFonts w:ascii="Times New Roman" w:hAnsi="Times New Roman" w:cs="Times New Roman"/>
          <w:sz w:val="24"/>
          <w:szCs w:val="24"/>
        </w:rPr>
        <w:t>л</w:t>
      </w:r>
      <w:r w:rsidRPr="00223E31">
        <w:rPr>
          <w:rFonts w:ascii="Times New Roman" w:hAnsi="Times New Roman" w:cs="Times New Roman"/>
          <w:sz w:val="24"/>
          <w:szCs w:val="24"/>
        </w:rPr>
        <w:t>епестка</w:t>
      </w:r>
      <w:r>
        <w:rPr>
          <w:rFonts w:ascii="Times New Roman" w:hAnsi="Times New Roman" w:cs="Times New Roman"/>
          <w:sz w:val="24"/>
          <w:szCs w:val="24"/>
        </w:rPr>
        <w:t>.</w:t>
      </w:r>
      <w:r w:rsidRPr="00223E31">
        <w:rPr>
          <w:rFonts w:ascii="Times New Roman" w:hAnsi="Times New Roman" w:cs="Times New Roman"/>
          <w:sz w:val="24"/>
          <w:szCs w:val="24"/>
        </w:rPr>
        <w:t xml:space="preserve"> </w:t>
      </w:r>
      <w:r>
        <w:rPr>
          <w:rFonts w:ascii="Times New Roman" w:hAnsi="Times New Roman" w:cs="Times New Roman"/>
          <w:sz w:val="24"/>
          <w:szCs w:val="24"/>
        </w:rPr>
        <w:t>И</w:t>
      </w:r>
      <w:r w:rsidRPr="00223E31">
        <w:rPr>
          <w:rFonts w:ascii="Times New Roman" w:hAnsi="Times New Roman" w:cs="Times New Roman"/>
          <w:sz w:val="24"/>
          <w:szCs w:val="24"/>
        </w:rPr>
        <w:t xml:space="preserve"> идёт направленный Огонь на Каплю Синтеза. Идёт </w:t>
      </w:r>
      <w:r>
        <w:rPr>
          <w:rFonts w:ascii="Times New Roman" w:hAnsi="Times New Roman" w:cs="Times New Roman"/>
          <w:sz w:val="24"/>
          <w:szCs w:val="24"/>
        </w:rPr>
        <w:t xml:space="preserve">вот это </w:t>
      </w:r>
      <w:r w:rsidRPr="00223E31">
        <w:rPr>
          <w:rFonts w:ascii="Times New Roman" w:hAnsi="Times New Roman" w:cs="Times New Roman"/>
          <w:sz w:val="24"/>
          <w:szCs w:val="24"/>
        </w:rPr>
        <w:t xml:space="preserve">состояние </w:t>
      </w:r>
      <w:r>
        <w:rPr>
          <w:rFonts w:ascii="Times New Roman" w:hAnsi="Times New Roman" w:cs="Times New Roman"/>
          <w:sz w:val="24"/>
          <w:szCs w:val="24"/>
        </w:rPr>
        <w:t xml:space="preserve">– </w:t>
      </w:r>
      <w:r w:rsidRPr="00223E31">
        <w:rPr>
          <w:rFonts w:ascii="Times New Roman" w:hAnsi="Times New Roman" w:cs="Times New Roman"/>
          <w:sz w:val="24"/>
          <w:szCs w:val="24"/>
        </w:rPr>
        <w:t xml:space="preserve">напряжение, когда Синтез напрягается от насыщенного Огня в </w:t>
      </w:r>
      <w:r>
        <w:rPr>
          <w:rFonts w:ascii="Times New Roman" w:hAnsi="Times New Roman" w:cs="Times New Roman"/>
          <w:sz w:val="24"/>
          <w:szCs w:val="24"/>
        </w:rPr>
        <w:t>л</w:t>
      </w:r>
      <w:r w:rsidRPr="00223E31">
        <w:rPr>
          <w:rFonts w:ascii="Times New Roman" w:hAnsi="Times New Roman" w:cs="Times New Roman"/>
          <w:sz w:val="24"/>
          <w:szCs w:val="24"/>
        </w:rPr>
        <w:t xml:space="preserve">епестке. И можете взглядом охватить </w:t>
      </w:r>
      <w:r>
        <w:rPr>
          <w:rFonts w:ascii="Times New Roman" w:hAnsi="Times New Roman" w:cs="Times New Roman"/>
          <w:sz w:val="24"/>
          <w:szCs w:val="24"/>
        </w:rPr>
        <w:t>л</w:t>
      </w:r>
      <w:r w:rsidRPr="00223E31">
        <w:rPr>
          <w:rFonts w:ascii="Times New Roman" w:hAnsi="Times New Roman" w:cs="Times New Roman"/>
          <w:sz w:val="24"/>
          <w:szCs w:val="24"/>
        </w:rPr>
        <w:t xml:space="preserve">епестки, посмотреть их многоуровневость, многослойность. Хорошо. </w:t>
      </w:r>
    </w:p>
    <w:p w14:paraId="1DF670E3" w14:textId="77777777" w:rsidR="00175E6A" w:rsidRDefault="00175E6A" w:rsidP="00175E6A">
      <w:pPr>
        <w:spacing w:after="0" w:line="240" w:lineRule="auto"/>
        <w:ind w:firstLine="709"/>
        <w:jc w:val="both"/>
        <w:rPr>
          <w:rFonts w:ascii="Times New Roman" w:hAnsi="Times New Roman" w:cs="Times New Roman"/>
          <w:sz w:val="24"/>
          <w:szCs w:val="24"/>
        </w:rPr>
      </w:pPr>
      <w:r w:rsidRPr="00223E31">
        <w:rPr>
          <w:rFonts w:ascii="Times New Roman" w:hAnsi="Times New Roman" w:cs="Times New Roman"/>
          <w:sz w:val="24"/>
          <w:szCs w:val="24"/>
        </w:rPr>
        <w:t xml:space="preserve">И в момент, когда </w:t>
      </w:r>
      <w:r>
        <w:rPr>
          <w:rFonts w:ascii="Times New Roman" w:hAnsi="Times New Roman" w:cs="Times New Roman"/>
          <w:sz w:val="24"/>
          <w:szCs w:val="24"/>
        </w:rPr>
        <w:t xml:space="preserve">в </w:t>
      </w:r>
      <w:r w:rsidRPr="00223E31">
        <w:rPr>
          <w:rFonts w:ascii="Times New Roman" w:hAnsi="Times New Roman" w:cs="Times New Roman"/>
          <w:sz w:val="24"/>
          <w:szCs w:val="24"/>
        </w:rPr>
        <w:t xml:space="preserve">Розе Огня становится в </w:t>
      </w:r>
      <w:r>
        <w:rPr>
          <w:rFonts w:ascii="Times New Roman" w:hAnsi="Times New Roman" w:cs="Times New Roman"/>
          <w:sz w:val="24"/>
          <w:szCs w:val="24"/>
        </w:rPr>
        <w:t>л</w:t>
      </w:r>
      <w:r w:rsidRPr="00223E31">
        <w:rPr>
          <w:rFonts w:ascii="Times New Roman" w:hAnsi="Times New Roman" w:cs="Times New Roman"/>
          <w:sz w:val="24"/>
          <w:szCs w:val="24"/>
        </w:rPr>
        <w:t xml:space="preserve">епестках достаточно, они его усвоили, </w:t>
      </w:r>
      <w:r>
        <w:rPr>
          <w:rFonts w:ascii="Times New Roman" w:hAnsi="Times New Roman" w:cs="Times New Roman"/>
          <w:sz w:val="24"/>
          <w:szCs w:val="24"/>
        </w:rPr>
        <w:t>л</w:t>
      </w:r>
      <w:r w:rsidRPr="00223E31">
        <w:rPr>
          <w:rFonts w:ascii="Times New Roman" w:hAnsi="Times New Roman" w:cs="Times New Roman"/>
          <w:sz w:val="24"/>
          <w:szCs w:val="24"/>
        </w:rPr>
        <w:t xml:space="preserve">епестки на Тело начинают реагировать. И </w:t>
      </w:r>
      <w:r>
        <w:rPr>
          <w:rFonts w:ascii="Times New Roman" w:hAnsi="Times New Roman" w:cs="Times New Roman"/>
          <w:sz w:val="24"/>
          <w:szCs w:val="24"/>
        </w:rPr>
        <w:t xml:space="preserve">вот, </w:t>
      </w:r>
      <w:r w:rsidRPr="00223E31">
        <w:rPr>
          <w:rFonts w:ascii="Times New Roman" w:hAnsi="Times New Roman" w:cs="Times New Roman"/>
          <w:sz w:val="24"/>
          <w:szCs w:val="24"/>
        </w:rPr>
        <w:t xml:space="preserve">или сами предложите, или у Отца послушайте тему, на которую нужно возжечь Розу. Например, вы в Подразделении Минск, все начинают возжигать активацию Розы на </w:t>
      </w:r>
      <w:r>
        <w:rPr>
          <w:rFonts w:ascii="Times New Roman" w:hAnsi="Times New Roman" w:cs="Times New Roman"/>
          <w:sz w:val="24"/>
          <w:szCs w:val="24"/>
        </w:rPr>
        <w:t>С</w:t>
      </w:r>
      <w:r w:rsidRPr="00223E31">
        <w:rPr>
          <w:rFonts w:ascii="Times New Roman" w:hAnsi="Times New Roman" w:cs="Times New Roman"/>
          <w:sz w:val="24"/>
          <w:szCs w:val="24"/>
        </w:rPr>
        <w:t xml:space="preserve">интез </w:t>
      </w:r>
      <w:r>
        <w:rPr>
          <w:rFonts w:ascii="Times New Roman" w:hAnsi="Times New Roman" w:cs="Times New Roman"/>
          <w:sz w:val="24"/>
          <w:szCs w:val="24"/>
        </w:rPr>
        <w:t>П</w:t>
      </w:r>
      <w:r w:rsidRPr="00223E31">
        <w:rPr>
          <w:rFonts w:ascii="Times New Roman" w:hAnsi="Times New Roman" w:cs="Times New Roman"/>
          <w:sz w:val="24"/>
          <w:szCs w:val="24"/>
        </w:rPr>
        <w:t xml:space="preserve">рактик; Роза любит практики, её нужно практиковать </w:t>
      </w:r>
      <w:r w:rsidRPr="0052030B">
        <w:rPr>
          <w:rFonts w:ascii="Times New Roman" w:hAnsi="Times New Roman" w:cs="Times New Roman"/>
          <w:sz w:val="24"/>
          <w:szCs w:val="24"/>
        </w:rPr>
        <w:t xml:space="preserve">Огонь </w:t>
      </w:r>
      <w:r w:rsidRPr="00223E31">
        <w:rPr>
          <w:rFonts w:ascii="Times New Roman" w:hAnsi="Times New Roman" w:cs="Times New Roman"/>
          <w:sz w:val="24"/>
          <w:szCs w:val="24"/>
        </w:rPr>
        <w:t xml:space="preserve">Отца. </w:t>
      </w:r>
    </w:p>
    <w:p w14:paraId="12558517"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223E31">
        <w:rPr>
          <w:rFonts w:ascii="Times New Roman" w:hAnsi="Times New Roman" w:cs="Times New Roman"/>
          <w:sz w:val="24"/>
          <w:szCs w:val="24"/>
        </w:rPr>
        <w:t>И вы возжигаетесь практикой, которой вы владеете или которую нужно развить.</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И теперь Огонь в Розе начинает насыщать в вашем теле ту </w:t>
      </w:r>
      <w:r>
        <w:rPr>
          <w:rFonts w:ascii="Times New Roman" w:hAnsi="Times New Roman" w:cs="Times New Roman"/>
          <w:sz w:val="24"/>
          <w:szCs w:val="24"/>
        </w:rPr>
        <w:t>п</w:t>
      </w:r>
      <w:r w:rsidRPr="00A72DAC">
        <w:rPr>
          <w:rFonts w:ascii="Times New Roman" w:hAnsi="Times New Roman" w:cs="Times New Roman"/>
          <w:sz w:val="24"/>
          <w:szCs w:val="24"/>
        </w:rPr>
        <w:t>рактику, которой вам нужно овладеть</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Н</w:t>
      </w:r>
      <w:r w:rsidRPr="00A72DAC">
        <w:rPr>
          <w:rFonts w:ascii="Times New Roman" w:hAnsi="Times New Roman" w:cs="Times New Roman"/>
          <w:sz w:val="24"/>
          <w:szCs w:val="24"/>
        </w:rPr>
        <w:t xml:space="preserve">апример, </w:t>
      </w:r>
      <w:r>
        <w:rPr>
          <w:rFonts w:ascii="Times New Roman" w:hAnsi="Times New Roman" w:cs="Times New Roman"/>
          <w:sz w:val="24"/>
          <w:szCs w:val="24"/>
        </w:rPr>
        <w:t>п</w:t>
      </w:r>
      <w:r w:rsidRPr="00A72DAC">
        <w:rPr>
          <w:rFonts w:ascii="Times New Roman" w:hAnsi="Times New Roman" w:cs="Times New Roman"/>
          <w:sz w:val="24"/>
          <w:szCs w:val="24"/>
        </w:rPr>
        <w:t>рактика Образа Жизни взрастанием Образа Жизни Служащего синтезом 32</w:t>
      </w:r>
      <w:r>
        <w:rPr>
          <w:rFonts w:ascii="Times New Roman" w:hAnsi="Times New Roman" w:cs="Times New Roman"/>
          <w:sz w:val="24"/>
          <w:szCs w:val="24"/>
        </w:rPr>
        <w:t>-</w:t>
      </w:r>
      <w:r w:rsidRPr="00A72DAC">
        <w:rPr>
          <w:rFonts w:ascii="Times New Roman" w:hAnsi="Times New Roman" w:cs="Times New Roman"/>
          <w:sz w:val="24"/>
          <w:szCs w:val="24"/>
        </w:rPr>
        <w:t>рицы Организаций Изначально Вышестоящего Отца</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 от Поядающего Огня до ИВДИВО. И вот </w:t>
      </w:r>
      <w:r>
        <w:rPr>
          <w:rFonts w:ascii="Times New Roman" w:hAnsi="Times New Roman" w:cs="Times New Roman"/>
          <w:sz w:val="24"/>
          <w:szCs w:val="24"/>
        </w:rPr>
        <w:t xml:space="preserve">вам </w:t>
      </w:r>
      <w:r w:rsidRPr="00A72DAC">
        <w:rPr>
          <w:rFonts w:ascii="Times New Roman" w:hAnsi="Times New Roman" w:cs="Times New Roman"/>
          <w:sz w:val="24"/>
          <w:szCs w:val="24"/>
        </w:rPr>
        <w:t xml:space="preserve">нужно этим разобраться, понять, </w:t>
      </w:r>
      <w:r>
        <w:rPr>
          <w:rFonts w:ascii="Times New Roman" w:hAnsi="Times New Roman" w:cs="Times New Roman"/>
          <w:sz w:val="24"/>
          <w:szCs w:val="24"/>
        </w:rPr>
        <w:t xml:space="preserve">развить. </w:t>
      </w:r>
      <w:r w:rsidRPr="00A72DAC">
        <w:rPr>
          <w:rFonts w:ascii="Times New Roman" w:hAnsi="Times New Roman" w:cs="Times New Roman"/>
          <w:sz w:val="24"/>
          <w:szCs w:val="24"/>
        </w:rPr>
        <w:t>И Роза Сердца даёт Плану Синтеза Служащего в Образ Жизни в практиковании Огонь</w:t>
      </w:r>
      <w:r>
        <w:rPr>
          <w:rFonts w:ascii="Times New Roman" w:hAnsi="Times New Roman" w:cs="Times New Roman"/>
          <w:sz w:val="24"/>
          <w:szCs w:val="24"/>
        </w:rPr>
        <w:t>.</w:t>
      </w:r>
      <w:r w:rsidRPr="00A72DAC">
        <w:rPr>
          <w:rFonts w:ascii="Times New Roman" w:hAnsi="Times New Roman" w:cs="Times New Roman"/>
          <w:sz w:val="24"/>
          <w:szCs w:val="24"/>
        </w:rPr>
        <w:t xml:space="preserve"> Лепестки укрываю ваше Тело</w:t>
      </w:r>
      <w:r>
        <w:rPr>
          <w:rFonts w:ascii="Times New Roman" w:hAnsi="Times New Roman" w:cs="Times New Roman"/>
          <w:sz w:val="24"/>
          <w:szCs w:val="24"/>
        </w:rPr>
        <w:t>.</w:t>
      </w:r>
      <w:r w:rsidRPr="00A72DAC">
        <w:rPr>
          <w:rFonts w:ascii="Times New Roman" w:hAnsi="Times New Roman" w:cs="Times New Roman"/>
          <w:sz w:val="24"/>
          <w:szCs w:val="24"/>
        </w:rPr>
        <w:t xml:space="preserve"> Капли Синтеза начинают стыковаться, но не объединяются, они просто подходят к друг к другу, образуют плотное кольцо на вершине с</w:t>
      </w:r>
      <w:r>
        <w:rPr>
          <w:rFonts w:ascii="Times New Roman" w:hAnsi="Times New Roman" w:cs="Times New Roman"/>
          <w:sz w:val="24"/>
          <w:szCs w:val="24"/>
        </w:rPr>
        <w:t>т</w:t>
      </w:r>
      <w:r w:rsidRPr="00A72DAC">
        <w:rPr>
          <w:rFonts w:ascii="Times New Roman" w:hAnsi="Times New Roman" w:cs="Times New Roman"/>
          <w:sz w:val="24"/>
          <w:szCs w:val="24"/>
        </w:rPr>
        <w:t xml:space="preserve">ыкованных </w:t>
      </w:r>
      <w:r>
        <w:rPr>
          <w:rFonts w:ascii="Times New Roman" w:hAnsi="Times New Roman" w:cs="Times New Roman"/>
          <w:sz w:val="24"/>
          <w:szCs w:val="24"/>
        </w:rPr>
        <w:t>л</w:t>
      </w:r>
      <w:r w:rsidRPr="00A72DAC">
        <w:rPr>
          <w:rFonts w:ascii="Times New Roman" w:hAnsi="Times New Roman" w:cs="Times New Roman"/>
          <w:sz w:val="24"/>
          <w:szCs w:val="24"/>
        </w:rPr>
        <w:t>епестков</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 стыковка</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И</w:t>
      </w:r>
      <w:r w:rsidRPr="00A72DAC">
        <w:rPr>
          <w:rFonts w:ascii="Times New Roman" w:hAnsi="Times New Roman" w:cs="Times New Roman"/>
          <w:sz w:val="24"/>
          <w:szCs w:val="24"/>
        </w:rPr>
        <w:t xml:space="preserve"> концентрируется плотный Синтез</w:t>
      </w:r>
      <w:r>
        <w:rPr>
          <w:rFonts w:ascii="Times New Roman" w:hAnsi="Times New Roman" w:cs="Times New Roman"/>
          <w:sz w:val="24"/>
          <w:szCs w:val="24"/>
        </w:rPr>
        <w:t>,</w:t>
      </w:r>
      <w:r w:rsidRPr="00A72DAC">
        <w:rPr>
          <w:rFonts w:ascii="Times New Roman" w:hAnsi="Times New Roman" w:cs="Times New Roman"/>
          <w:sz w:val="24"/>
          <w:szCs w:val="24"/>
        </w:rPr>
        <w:t xml:space="preserve"> и идёт Творение Огня в </w:t>
      </w:r>
      <w:r>
        <w:rPr>
          <w:rFonts w:ascii="Times New Roman" w:hAnsi="Times New Roman" w:cs="Times New Roman"/>
          <w:sz w:val="24"/>
          <w:szCs w:val="24"/>
        </w:rPr>
        <w:t xml:space="preserve">практике на Тело. Хорошо. </w:t>
      </w:r>
      <w:r w:rsidRPr="00A72DAC">
        <w:rPr>
          <w:rFonts w:ascii="Times New Roman" w:hAnsi="Times New Roman" w:cs="Times New Roman"/>
          <w:sz w:val="24"/>
          <w:szCs w:val="24"/>
        </w:rPr>
        <w:t xml:space="preserve">И вы можете испытать, </w:t>
      </w:r>
      <w:r w:rsidRPr="00A72DAC">
        <w:rPr>
          <w:rFonts w:ascii="Times New Roman" w:hAnsi="Times New Roman" w:cs="Times New Roman"/>
          <w:sz w:val="24"/>
          <w:szCs w:val="24"/>
        </w:rPr>
        <w:lastRenderedPageBreak/>
        <w:t xml:space="preserve">стоя на </w:t>
      </w:r>
      <w:r>
        <w:rPr>
          <w:rFonts w:ascii="Times New Roman" w:hAnsi="Times New Roman" w:cs="Times New Roman"/>
          <w:sz w:val="24"/>
          <w:szCs w:val="24"/>
        </w:rPr>
        <w:t>з</w:t>
      </w:r>
      <w:r w:rsidRPr="00A72DAC">
        <w:rPr>
          <w:rFonts w:ascii="Times New Roman" w:hAnsi="Times New Roman" w:cs="Times New Roman"/>
          <w:sz w:val="24"/>
          <w:szCs w:val="24"/>
        </w:rPr>
        <w:t xml:space="preserve">ерцале босыми ногами, внутреннее уплотнение уровней </w:t>
      </w:r>
      <w:r>
        <w:rPr>
          <w:rFonts w:ascii="Times New Roman" w:hAnsi="Times New Roman" w:cs="Times New Roman"/>
          <w:sz w:val="24"/>
          <w:szCs w:val="24"/>
        </w:rPr>
        <w:t>з</w:t>
      </w:r>
      <w:r w:rsidRPr="00A72DAC">
        <w:rPr>
          <w:rFonts w:ascii="Times New Roman" w:hAnsi="Times New Roman" w:cs="Times New Roman"/>
          <w:sz w:val="24"/>
          <w:szCs w:val="24"/>
        </w:rPr>
        <w:t xml:space="preserve">ерцала и формирования из соорганизации Капель Синтеза прямого </w:t>
      </w:r>
      <w:r>
        <w:rPr>
          <w:rFonts w:ascii="Times New Roman" w:hAnsi="Times New Roman" w:cs="Times New Roman"/>
          <w:sz w:val="24"/>
          <w:szCs w:val="24"/>
        </w:rPr>
        <w:t>С</w:t>
      </w:r>
      <w:r w:rsidRPr="00A72DAC">
        <w:rPr>
          <w:rFonts w:ascii="Times New Roman" w:hAnsi="Times New Roman" w:cs="Times New Roman"/>
          <w:sz w:val="24"/>
          <w:szCs w:val="24"/>
        </w:rPr>
        <w:t>толпа Огня на вашем Теле</w:t>
      </w:r>
      <w:r w:rsidRPr="00D95BA7">
        <w:rPr>
          <w:rFonts w:ascii="Times New Roman" w:hAnsi="Times New Roman" w:cs="Times New Roman"/>
          <w:sz w:val="24"/>
          <w:szCs w:val="24"/>
        </w:rPr>
        <w:t>. Вот это называется «Творение Огня на тему». Просто сопереживите, как это. Тему могли выбрать любую, там на будущее взять любую. Главное, чтобы вы отдали себе вот должное, сопережили формирование, практикование Огнём и вырабатывание Огня.</w:t>
      </w:r>
    </w:p>
    <w:p w14:paraId="75DF87E9" w14:textId="77777777" w:rsidR="00175E6A" w:rsidRDefault="00175E6A" w:rsidP="00175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w:t>
      </w:r>
      <w:r w:rsidRPr="00A72DAC">
        <w:rPr>
          <w:rFonts w:ascii="Times New Roman" w:hAnsi="Times New Roman" w:cs="Times New Roman"/>
          <w:sz w:val="24"/>
          <w:szCs w:val="24"/>
        </w:rPr>
        <w:t xml:space="preserve"> Тело усвоило Огонь, </w:t>
      </w:r>
      <w:r>
        <w:rPr>
          <w:rFonts w:ascii="Times New Roman" w:hAnsi="Times New Roman" w:cs="Times New Roman"/>
          <w:sz w:val="24"/>
          <w:szCs w:val="24"/>
        </w:rPr>
        <w:t>л</w:t>
      </w:r>
      <w:r w:rsidRPr="00A72DAC">
        <w:rPr>
          <w:rFonts w:ascii="Times New Roman" w:hAnsi="Times New Roman" w:cs="Times New Roman"/>
          <w:sz w:val="24"/>
          <w:szCs w:val="24"/>
        </w:rPr>
        <w:t>епестки начинают распрямляться, становятся обычно в свою форму, в положение</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и Тело насыщено Огнём. </w:t>
      </w:r>
    </w:p>
    <w:p w14:paraId="1B6DFD91"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А теперь ваша задача пред Изначально Вышестоящим Отцом начать вырабатывать Огонь Телом и возжигать, допустим, темы в Печати. Например, для вас насущная тема либо Метагалактическое мировое тело, либо Синтезобраз</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И</w:t>
      </w:r>
      <w:r w:rsidRPr="00A72DAC">
        <w:rPr>
          <w:rFonts w:ascii="Times New Roman" w:hAnsi="Times New Roman" w:cs="Times New Roman"/>
          <w:sz w:val="24"/>
          <w:szCs w:val="24"/>
        </w:rPr>
        <w:t xml:space="preserve">ли </w:t>
      </w:r>
      <w:r>
        <w:rPr>
          <w:rFonts w:ascii="Times New Roman" w:hAnsi="Times New Roman" w:cs="Times New Roman"/>
          <w:sz w:val="24"/>
          <w:szCs w:val="24"/>
        </w:rPr>
        <w:t xml:space="preserve">там </w:t>
      </w:r>
      <w:r w:rsidRPr="00A72DAC">
        <w:rPr>
          <w:rFonts w:ascii="Times New Roman" w:hAnsi="Times New Roman" w:cs="Times New Roman"/>
          <w:sz w:val="24"/>
          <w:szCs w:val="24"/>
        </w:rPr>
        <w:t>другие Подразделения могут взять свою Часть. И вы начинаете возжигать в Теле Синтез и Огонь темы или Части, возжигаете соответствующую Печать</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Н</w:t>
      </w:r>
      <w:r w:rsidRPr="00A72DAC">
        <w:rPr>
          <w:rFonts w:ascii="Times New Roman" w:hAnsi="Times New Roman" w:cs="Times New Roman"/>
          <w:sz w:val="24"/>
          <w:szCs w:val="24"/>
        </w:rPr>
        <w:t xml:space="preserve">апример, </w:t>
      </w:r>
      <w:r>
        <w:rPr>
          <w:rFonts w:ascii="Times New Roman" w:hAnsi="Times New Roman" w:cs="Times New Roman"/>
          <w:sz w:val="24"/>
          <w:szCs w:val="24"/>
        </w:rPr>
        <w:t xml:space="preserve">там </w:t>
      </w:r>
      <w:r w:rsidRPr="00A72DAC">
        <w:rPr>
          <w:rFonts w:ascii="Times New Roman" w:hAnsi="Times New Roman" w:cs="Times New Roman"/>
          <w:sz w:val="24"/>
          <w:szCs w:val="24"/>
        </w:rPr>
        <w:t>Минск возжигает 50</w:t>
      </w:r>
      <w:r>
        <w:rPr>
          <w:rFonts w:ascii="Times New Roman" w:hAnsi="Times New Roman" w:cs="Times New Roman"/>
          <w:sz w:val="24"/>
          <w:szCs w:val="24"/>
        </w:rPr>
        <w:t>-</w:t>
      </w:r>
      <w:r w:rsidRPr="00A72DAC">
        <w:rPr>
          <w:rFonts w:ascii="Times New Roman" w:hAnsi="Times New Roman" w:cs="Times New Roman"/>
          <w:sz w:val="24"/>
          <w:szCs w:val="24"/>
        </w:rPr>
        <w:t xml:space="preserve">й Синтез Синтезобразом Синтеза </w:t>
      </w:r>
      <w:r>
        <w:rPr>
          <w:rFonts w:ascii="Times New Roman" w:hAnsi="Times New Roman" w:cs="Times New Roman"/>
          <w:sz w:val="24"/>
          <w:szCs w:val="24"/>
        </w:rPr>
        <w:t>П</w:t>
      </w:r>
      <w:r w:rsidRPr="00A72DAC">
        <w:rPr>
          <w:rFonts w:ascii="Times New Roman" w:hAnsi="Times New Roman" w:cs="Times New Roman"/>
          <w:sz w:val="24"/>
          <w:szCs w:val="24"/>
        </w:rPr>
        <w:t>рактики</w:t>
      </w:r>
      <w:r>
        <w:rPr>
          <w:rFonts w:ascii="Times New Roman" w:hAnsi="Times New Roman" w:cs="Times New Roman"/>
          <w:sz w:val="24"/>
          <w:szCs w:val="24"/>
        </w:rPr>
        <w:t xml:space="preserve">, </w:t>
      </w:r>
      <w:r w:rsidRPr="00A72DAC">
        <w:rPr>
          <w:rFonts w:ascii="Times New Roman" w:hAnsi="Times New Roman" w:cs="Times New Roman"/>
          <w:sz w:val="24"/>
          <w:szCs w:val="24"/>
        </w:rPr>
        <w:t>это 50</w:t>
      </w:r>
      <w:r>
        <w:rPr>
          <w:rFonts w:ascii="Times New Roman" w:hAnsi="Times New Roman" w:cs="Times New Roman"/>
          <w:sz w:val="24"/>
          <w:szCs w:val="24"/>
        </w:rPr>
        <w:t>-</w:t>
      </w:r>
      <w:r w:rsidRPr="00A72DAC">
        <w:rPr>
          <w:rFonts w:ascii="Times New Roman" w:hAnsi="Times New Roman" w:cs="Times New Roman"/>
          <w:sz w:val="24"/>
          <w:szCs w:val="24"/>
        </w:rPr>
        <w:t>я Печать</w:t>
      </w:r>
      <w:r>
        <w:rPr>
          <w:rFonts w:ascii="Times New Roman" w:hAnsi="Times New Roman" w:cs="Times New Roman"/>
          <w:sz w:val="24"/>
          <w:szCs w:val="24"/>
        </w:rPr>
        <w:t>.</w:t>
      </w:r>
      <w:r w:rsidRPr="00A72DAC">
        <w:rPr>
          <w:rFonts w:ascii="Times New Roman" w:hAnsi="Times New Roman" w:cs="Times New Roman"/>
          <w:sz w:val="24"/>
          <w:szCs w:val="24"/>
        </w:rPr>
        <w:t xml:space="preserve"> Печать восстаёт из </w:t>
      </w:r>
      <w:r>
        <w:rPr>
          <w:rFonts w:ascii="Times New Roman" w:hAnsi="Times New Roman" w:cs="Times New Roman"/>
          <w:sz w:val="24"/>
          <w:szCs w:val="24"/>
        </w:rPr>
        <w:t>З</w:t>
      </w:r>
      <w:r w:rsidRPr="00A72DAC">
        <w:rPr>
          <w:rFonts w:ascii="Times New Roman" w:hAnsi="Times New Roman" w:cs="Times New Roman"/>
          <w:sz w:val="24"/>
          <w:szCs w:val="24"/>
        </w:rPr>
        <w:t>ерцала</w:t>
      </w:r>
      <w:r>
        <w:rPr>
          <w:rFonts w:ascii="Times New Roman" w:hAnsi="Times New Roman" w:cs="Times New Roman"/>
          <w:sz w:val="24"/>
          <w:szCs w:val="24"/>
        </w:rPr>
        <w:t>,</w:t>
      </w:r>
      <w:r w:rsidRPr="00A72DAC">
        <w:rPr>
          <w:rFonts w:ascii="Times New Roman" w:hAnsi="Times New Roman" w:cs="Times New Roman"/>
          <w:sz w:val="24"/>
          <w:szCs w:val="24"/>
        </w:rPr>
        <w:t xml:space="preserve"> она становится таким </w:t>
      </w:r>
      <w:r>
        <w:rPr>
          <w:rFonts w:ascii="Times New Roman" w:hAnsi="Times New Roman" w:cs="Times New Roman"/>
          <w:sz w:val="24"/>
          <w:szCs w:val="24"/>
        </w:rPr>
        <w:t>с</w:t>
      </w:r>
      <w:r w:rsidRPr="00A72DAC">
        <w:rPr>
          <w:rFonts w:ascii="Times New Roman" w:hAnsi="Times New Roman" w:cs="Times New Roman"/>
          <w:sz w:val="24"/>
          <w:szCs w:val="24"/>
        </w:rPr>
        <w:t>толпом Синтеза небольшого объёма</w:t>
      </w:r>
      <w:r>
        <w:rPr>
          <w:rFonts w:ascii="Times New Roman" w:hAnsi="Times New Roman" w:cs="Times New Roman"/>
          <w:sz w:val="24"/>
          <w:szCs w:val="24"/>
        </w:rPr>
        <w:t>. Н</w:t>
      </w:r>
      <w:r w:rsidRPr="00A72DAC">
        <w:rPr>
          <w:rFonts w:ascii="Times New Roman" w:hAnsi="Times New Roman" w:cs="Times New Roman"/>
          <w:sz w:val="24"/>
          <w:szCs w:val="24"/>
        </w:rPr>
        <w:t>е знаю, может</w:t>
      </w:r>
      <w:r>
        <w:rPr>
          <w:rFonts w:ascii="Times New Roman" w:hAnsi="Times New Roman" w:cs="Times New Roman"/>
          <w:sz w:val="24"/>
          <w:szCs w:val="24"/>
        </w:rPr>
        <w:t>,</w:t>
      </w:r>
      <w:r w:rsidRPr="00A72DAC">
        <w:rPr>
          <w:rFonts w:ascii="Times New Roman" w:hAnsi="Times New Roman" w:cs="Times New Roman"/>
          <w:sz w:val="24"/>
          <w:szCs w:val="24"/>
        </w:rPr>
        <w:t xml:space="preserve"> вам по пояс, сантиметров 80</w:t>
      </w:r>
      <w:r>
        <w:rPr>
          <w:rFonts w:ascii="Times New Roman" w:hAnsi="Times New Roman" w:cs="Times New Roman"/>
          <w:sz w:val="24"/>
          <w:szCs w:val="24"/>
        </w:rPr>
        <w:t>-</w:t>
      </w:r>
      <w:r w:rsidRPr="00A72DAC">
        <w:rPr>
          <w:rFonts w:ascii="Times New Roman" w:hAnsi="Times New Roman" w:cs="Times New Roman"/>
          <w:sz w:val="24"/>
          <w:szCs w:val="24"/>
        </w:rPr>
        <w:t xml:space="preserve">70, цилиндрическая </w:t>
      </w:r>
      <w:r>
        <w:rPr>
          <w:rFonts w:ascii="Times New Roman" w:hAnsi="Times New Roman" w:cs="Times New Roman"/>
          <w:sz w:val="24"/>
          <w:szCs w:val="24"/>
        </w:rPr>
        <w:t>с</w:t>
      </w:r>
      <w:r w:rsidRPr="00A72DAC">
        <w:rPr>
          <w:rFonts w:ascii="Times New Roman" w:hAnsi="Times New Roman" w:cs="Times New Roman"/>
          <w:sz w:val="24"/>
          <w:szCs w:val="24"/>
        </w:rPr>
        <w:t>толпная Печать</w:t>
      </w:r>
      <w:r>
        <w:rPr>
          <w:rFonts w:ascii="Times New Roman" w:hAnsi="Times New Roman" w:cs="Times New Roman"/>
          <w:sz w:val="24"/>
          <w:szCs w:val="24"/>
        </w:rPr>
        <w:t>,</w:t>
      </w:r>
      <w:r w:rsidRPr="00A72DAC">
        <w:rPr>
          <w:rFonts w:ascii="Times New Roman" w:hAnsi="Times New Roman" w:cs="Times New Roman"/>
          <w:sz w:val="24"/>
          <w:szCs w:val="24"/>
        </w:rPr>
        <w:t xml:space="preserve"> и внутри неё вьётся и бурлит Синтез 50</w:t>
      </w:r>
      <w:r>
        <w:rPr>
          <w:rFonts w:ascii="Times New Roman" w:hAnsi="Times New Roman" w:cs="Times New Roman"/>
          <w:sz w:val="24"/>
          <w:szCs w:val="24"/>
        </w:rPr>
        <w:t>-</w:t>
      </w:r>
      <w:r w:rsidRPr="00A72DAC">
        <w:rPr>
          <w:rFonts w:ascii="Times New Roman" w:hAnsi="Times New Roman" w:cs="Times New Roman"/>
          <w:sz w:val="24"/>
          <w:szCs w:val="24"/>
        </w:rPr>
        <w:t>го Синтеза на ту тему, которую вы зафиксировали. Ваше тело есмь концентрация Синтеза и Огня. И вот мы сейчас попробуем попрактиковать, когда Роза усваивает Синтез и Огонь</w:t>
      </w:r>
      <w:r>
        <w:rPr>
          <w:rFonts w:ascii="Times New Roman" w:hAnsi="Times New Roman" w:cs="Times New Roman"/>
          <w:sz w:val="24"/>
          <w:szCs w:val="24"/>
        </w:rPr>
        <w:t xml:space="preserve"> или, наоборот, нарабатывает его.</w:t>
      </w:r>
    </w:p>
    <w:p w14:paraId="65A56A55" w14:textId="77777777" w:rsidR="00175E6A"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мы входим в Синтез Изначально Вышестоящим Отцом, и по выбранной теме, по выбранной Печати, по выбранному Синтезу, вспыхиваем Синтезом Изначально Вышестоящего Отца и начинаем включаться в процесс вырабатывания и</w:t>
      </w:r>
      <w:r>
        <w:rPr>
          <w:rFonts w:ascii="Times New Roman" w:hAnsi="Times New Roman" w:cs="Times New Roman"/>
          <w:sz w:val="24"/>
          <w:szCs w:val="24"/>
        </w:rPr>
        <w:t>з</w:t>
      </w:r>
      <w:r w:rsidRPr="00A72DAC">
        <w:rPr>
          <w:rFonts w:ascii="Times New Roman" w:hAnsi="Times New Roman" w:cs="Times New Roman"/>
          <w:sz w:val="24"/>
          <w:szCs w:val="24"/>
        </w:rPr>
        <w:t xml:space="preserve"> </w:t>
      </w:r>
      <w:r>
        <w:rPr>
          <w:rFonts w:ascii="Times New Roman" w:hAnsi="Times New Roman" w:cs="Times New Roman"/>
          <w:sz w:val="24"/>
          <w:szCs w:val="24"/>
        </w:rPr>
        <w:t>С</w:t>
      </w:r>
      <w:r w:rsidRPr="00A72DAC">
        <w:rPr>
          <w:rFonts w:ascii="Times New Roman" w:hAnsi="Times New Roman" w:cs="Times New Roman"/>
          <w:sz w:val="24"/>
          <w:szCs w:val="24"/>
        </w:rPr>
        <w:t xml:space="preserve">интеза Частностей </w:t>
      </w:r>
      <w:r>
        <w:rPr>
          <w:rFonts w:ascii="Times New Roman" w:hAnsi="Times New Roman" w:cs="Times New Roman"/>
          <w:sz w:val="24"/>
          <w:szCs w:val="24"/>
        </w:rPr>
        <w:t>л</w:t>
      </w:r>
      <w:r w:rsidRPr="00A72DAC">
        <w:rPr>
          <w:rFonts w:ascii="Times New Roman" w:hAnsi="Times New Roman" w:cs="Times New Roman"/>
          <w:sz w:val="24"/>
          <w:szCs w:val="24"/>
        </w:rPr>
        <w:t>епестков Огней Розы Сердца</w:t>
      </w:r>
      <w:r>
        <w:rPr>
          <w:rFonts w:ascii="Times New Roman" w:hAnsi="Times New Roman" w:cs="Times New Roman"/>
          <w:sz w:val="24"/>
          <w:szCs w:val="24"/>
        </w:rPr>
        <w:t>,</w:t>
      </w:r>
      <w:r w:rsidRPr="00A72DAC">
        <w:rPr>
          <w:rFonts w:ascii="Times New Roman" w:hAnsi="Times New Roman" w:cs="Times New Roman"/>
          <w:sz w:val="24"/>
          <w:szCs w:val="24"/>
        </w:rPr>
        <w:t xml:space="preserve"> Синтез и Огонь на </w:t>
      </w:r>
      <w:r>
        <w:rPr>
          <w:rFonts w:ascii="Times New Roman" w:hAnsi="Times New Roman" w:cs="Times New Roman"/>
          <w:sz w:val="24"/>
          <w:szCs w:val="24"/>
        </w:rPr>
        <w:t>Д</w:t>
      </w:r>
      <w:r w:rsidRPr="00A72DAC">
        <w:rPr>
          <w:rFonts w:ascii="Times New Roman" w:hAnsi="Times New Roman" w:cs="Times New Roman"/>
          <w:sz w:val="24"/>
          <w:szCs w:val="24"/>
        </w:rPr>
        <w:t xml:space="preserve">ело или на Часть, которую выбрали. И внутри </w:t>
      </w:r>
      <w:r w:rsidRPr="00A26395">
        <w:rPr>
          <w:rFonts w:ascii="Times New Roman" w:hAnsi="Times New Roman" w:cs="Times New Roman"/>
          <w:spacing w:val="20"/>
          <w:sz w:val="24"/>
          <w:szCs w:val="24"/>
        </w:rPr>
        <w:t>генерируем</w:t>
      </w:r>
      <w:r w:rsidRPr="00A72DAC">
        <w:rPr>
          <w:rFonts w:ascii="Times New Roman" w:hAnsi="Times New Roman" w:cs="Times New Roman"/>
          <w:sz w:val="24"/>
          <w:szCs w:val="24"/>
        </w:rPr>
        <w:t xml:space="preserve"> Огонь, заполняя всю Розу объёмом </w:t>
      </w:r>
      <w:r>
        <w:rPr>
          <w:rFonts w:ascii="Times New Roman" w:hAnsi="Times New Roman" w:cs="Times New Roman"/>
          <w:sz w:val="24"/>
          <w:szCs w:val="24"/>
        </w:rPr>
        <w:t>л</w:t>
      </w:r>
      <w:r w:rsidRPr="00A72DAC">
        <w:rPr>
          <w:rFonts w:ascii="Times New Roman" w:hAnsi="Times New Roman" w:cs="Times New Roman"/>
          <w:sz w:val="24"/>
          <w:szCs w:val="24"/>
        </w:rPr>
        <w:t>епестков внутри Огнём Изначально Вышестоящего Отца, который вырабатывает вам Тело</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В</w:t>
      </w:r>
      <w:r w:rsidRPr="00A72DAC">
        <w:rPr>
          <w:rFonts w:ascii="Times New Roman" w:hAnsi="Times New Roman" w:cs="Times New Roman"/>
          <w:sz w:val="24"/>
          <w:szCs w:val="24"/>
        </w:rPr>
        <w:t>ы вырабатываете на тему вместе с Отцом</w:t>
      </w:r>
      <w:r>
        <w:rPr>
          <w:rFonts w:ascii="Times New Roman" w:hAnsi="Times New Roman" w:cs="Times New Roman"/>
          <w:sz w:val="24"/>
          <w:szCs w:val="24"/>
        </w:rPr>
        <w:t>. П</w:t>
      </w:r>
      <w:r w:rsidRPr="00A72DAC">
        <w:rPr>
          <w:rFonts w:ascii="Times New Roman" w:hAnsi="Times New Roman" w:cs="Times New Roman"/>
          <w:sz w:val="24"/>
          <w:szCs w:val="24"/>
        </w:rPr>
        <w:t xml:space="preserve">опросите Отца научить, так как это учебная </w:t>
      </w:r>
      <w:r>
        <w:rPr>
          <w:rFonts w:ascii="Times New Roman" w:hAnsi="Times New Roman" w:cs="Times New Roman"/>
          <w:sz w:val="24"/>
          <w:szCs w:val="24"/>
        </w:rPr>
        <w:t>п</w:t>
      </w:r>
      <w:r w:rsidRPr="00A72DAC">
        <w:rPr>
          <w:rFonts w:ascii="Times New Roman" w:hAnsi="Times New Roman" w:cs="Times New Roman"/>
          <w:sz w:val="24"/>
          <w:szCs w:val="24"/>
        </w:rPr>
        <w:t>рактика, чтобы потом вы это делали сознательно в любых ситуациях и условиях по темам, которые вы практикуете. И вот какое</w:t>
      </w:r>
      <w:r>
        <w:rPr>
          <w:rFonts w:ascii="Times New Roman" w:hAnsi="Times New Roman" w:cs="Times New Roman"/>
          <w:sz w:val="24"/>
          <w:szCs w:val="24"/>
        </w:rPr>
        <w:t>-</w:t>
      </w:r>
      <w:r w:rsidRPr="00A72DAC">
        <w:rPr>
          <w:rFonts w:ascii="Times New Roman" w:hAnsi="Times New Roman" w:cs="Times New Roman"/>
          <w:sz w:val="24"/>
          <w:szCs w:val="24"/>
        </w:rPr>
        <w:t xml:space="preserve">то количество времени вместе с Изначально Вышестоящим Отцом уделите внимание возжигаемости, генерируемости, дееспособности Огня в Розе Сердца Планом Синтеза Служащего. </w:t>
      </w:r>
    </w:p>
    <w:p w14:paraId="15ED23BC" w14:textId="77777777" w:rsidR="00175E6A"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ваша задача теперь вам у Отца спросить получилось довести до стопроцентности объём Огня в Розе внутри</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П</w:t>
      </w:r>
      <w:r w:rsidRPr="00A72DAC">
        <w:rPr>
          <w:rFonts w:ascii="Times New Roman" w:hAnsi="Times New Roman" w:cs="Times New Roman"/>
          <w:sz w:val="24"/>
          <w:szCs w:val="24"/>
        </w:rPr>
        <w:t xml:space="preserve">опросите усилить в учебной практике сейчас этот процесс, мы учимся. </w:t>
      </w:r>
    </w:p>
    <w:p w14:paraId="4580A981" w14:textId="77777777" w:rsidR="00175E6A" w:rsidRPr="00D95BA7"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далее задача вывести Огонь за пределы Розы Сердца и возжечь ИВДИВО каждого в зале пред Изначально Вышестоящим Отцом</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В</w:t>
      </w:r>
      <w:r w:rsidRPr="00A72DAC">
        <w:rPr>
          <w:rFonts w:ascii="Times New Roman" w:hAnsi="Times New Roman" w:cs="Times New Roman"/>
          <w:sz w:val="24"/>
          <w:szCs w:val="24"/>
        </w:rPr>
        <w:t xml:space="preserve">от </w:t>
      </w:r>
      <w:r w:rsidRPr="00D95BA7">
        <w:rPr>
          <w:rFonts w:ascii="Times New Roman" w:hAnsi="Times New Roman" w:cs="Times New Roman"/>
          <w:sz w:val="24"/>
          <w:szCs w:val="24"/>
        </w:rPr>
        <w:t xml:space="preserve">просто сопереживайте, как это. </w:t>
      </w:r>
      <w:r>
        <w:rPr>
          <w:rFonts w:ascii="Times New Roman" w:hAnsi="Times New Roman" w:cs="Times New Roman"/>
          <w:sz w:val="24"/>
          <w:szCs w:val="24"/>
        </w:rPr>
        <w:t>Н</w:t>
      </w:r>
      <w:r w:rsidRPr="00D95BA7">
        <w:rPr>
          <w:rFonts w:ascii="Times New Roman" w:hAnsi="Times New Roman" w:cs="Times New Roman"/>
          <w:sz w:val="24"/>
          <w:szCs w:val="24"/>
        </w:rPr>
        <w:t>о, да, не просто. Это уровень тренинга для Владык Синтеза, когда Роза Сердца вырабатывает Синтез на тему, Огонь на тему</w:t>
      </w:r>
      <w:r>
        <w:rPr>
          <w:rFonts w:ascii="Times New Roman" w:hAnsi="Times New Roman" w:cs="Times New Roman"/>
          <w:sz w:val="24"/>
          <w:szCs w:val="24"/>
        </w:rPr>
        <w:t>,</w:t>
      </w:r>
      <w:r w:rsidRPr="00D95BA7">
        <w:rPr>
          <w:rFonts w:ascii="Times New Roman" w:hAnsi="Times New Roman" w:cs="Times New Roman"/>
          <w:sz w:val="24"/>
          <w:szCs w:val="24"/>
        </w:rPr>
        <w:t xml:space="preserve"> напахтывает, генерирует эту тему напрямую от Отца</w:t>
      </w:r>
      <w:r>
        <w:rPr>
          <w:rFonts w:ascii="Times New Roman" w:hAnsi="Times New Roman" w:cs="Times New Roman"/>
          <w:sz w:val="24"/>
          <w:szCs w:val="24"/>
        </w:rPr>
        <w:t>.</w:t>
      </w:r>
      <w:r w:rsidRPr="00D95BA7">
        <w:rPr>
          <w:rFonts w:ascii="Times New Roman" w:hAnsi="Times New Roman" w:cs="Times New Roman"/>
          <w:sz w:val="24"/>
          <w:szCs w:val="24"/>
        </w:rPr>
        <w:t xml:space="preserve"> </w:t>
      </w:r>
      <w:r>
        <w:rPr>
          <w:rFonts w:ascii="Times New Roman" w:hAnsi="Times New Roman" w:cs="Times New Roman"/>
          <w:sz w:val="24"/>
          <w:szCs w:val="24"/>
        </w:rPr>
        <w:t>Т</w:t>
      </w:r>
      <w:r w:rsidRPr="00D95BA7">
        <w:rPr>
          <w:rFonts w:ascii="Times New Roman" w:hAnsi="Times New Roman" w:cs="Times New Roman"/>
          <w:sz w:val="24"/>
          <w:szCs w:val="24"/>
        </w:rPr>
        <w:t>ема реализуется, расходится по лепесткам</w:t>
      </w:r>
      <w:r>
        <w:rPr>
          <w:rFonts w:ascii="Times New Roman" w:hAnsi="Times New Roman" w:cs="Times New Roman"/>
          <w:sz w:val="24"/>
          <w:szCs w:val="24"/>
        </w:rPr>
        <w:t>,</w:t>
      </w:r>
      <w:r w:rsidRPr="00D95BA7">
        <w:rPr>
          <w:rFonts w:ascii="Times New Roman" w:hAnsi="Times New Roman" w:cs="Times New Roman"/>
          <w:sz w:val="24"/>
          <w:szCs w:val="24"/>
        </w:rPr>
        <w:t xml:space="preserve"> Огонь действует. И дальше </w:t>
      </w:r>
      <w:r w:rsidRPr="00A26395">
        <w:rPr>
          <w:rFonts w:ascii="Times New Roman" w:hAnsi="Times New Roman" w:cs="Times New Roman"/>
          <w:sz w:val="24"/>
          <w:szCs w:val="24"/>
        </w:rPr>
        <w:t>задача нас, как Полномочных, вывести Синтез и Огонь Розы в этой теме за пределы Розы и распустить в ИВДИВО, чтобы сложились условия применения.</w:t>
      </w:r>
      <w:r w:rsidRPr="00D95BA7">
        <w:rPr>
          <w:rFonts w:ascii="Times New Roman" w:hAnsi="Times New Roman" w:cs="Times New Roman"/>
          <w:sz w:val="24"/>
          <w:szCs w:val="24"/>
        </w:rPr>
        <w:t xml:space="preserve"> Отлично. Хорошо.</w:t>
      </w:r>
    </w:p>
    <w:p w14:paraId="73F39B44" w14:textId="77777777" w:rsidR="00175E6A" w:rsidRPr="00C13234" w:rsidRDefault="00175E6A" w:rsidP="00175E6A">
      <w:pPr>
        <w:spacing w:after="0" w:line="240" w:lineRule="auto"/>
        <w:ind w:firstLine="709"/>
        <w:jc w:val="both"/>
        <w:rPr>
          <w:rFonts w:ascii="Times New Roman" w:hAnsi="Times New Roman" w:cs="Times New Roman"/>
          <w:i/>
          <w:sz w:val="24"/>
          <w:szCs w:val="24"/>
        </w:rPr>
      </w:pPr>
      <w:r w:rsidRPr="00C13234">
        <w:rPr>
          <w:rFonts w:ascii="Times New Roman" w:hAnsi="Times New Roman" w:cs="Times New Roman"/>
          <w:i/>
          <w:sz w:val="24"/>
          <w:szCs w:val="24"/>
        </w:rPr>
        <w:t>И синтезируясь с Изначально Вышестоящим Отцом, активируем стандартный пакет от Синтеза Розы Сердца, под ступнями возжигаем Ядро Синтеза в Розе. И</w:t>
      </w:r>
      <w:r>
        <w:rPr>
          <w:rFonts w:ascii="Times New Roman" w:hAnsi="Times New Roman" w:cs="Times New Roman"/>
          <w:i/>
          <w:sz w:val="24"/>
          <w:szCs w:val="24"/>
        </w:rPr>
        <w:t>,</w:t>
      </w:r>
      <w:r w:rsidRPr="00C13234">
        <w:rPr>
          <w:rFonts w:ascii="Times New Roman" w:hAnsi="Times New Roman" w:cs="Times New Roman"/>
          <w:i/>
          <w:sz w:val="24"/>
          <w:szCs w:val="24"/>
        </w:rPr>
        <w:t xml:space="preserve"> концентрируя Синтез с Синтезом выработанной темой, поднимаем Ядро Синтеза из-под ступней в головной мозг. И возжигаемся концентрацией Ядра Синтеза головным мозгом, и генерируем Синтезом Ипостасности головным мозгом тему с Изначально Вышестоящим Отцом уже в сфере ИВДИВО, держа этот объём, чтобы Ядро Синтеза не уходило вниз, а всё время держалось в голове. Голова должна думать темами Синтеза, практиками, Синтезом</w:t>
      </w:r>
      <w:r>
        <w:rPr>
          <w:rFonts w:ascii="Times New Roman" w:hAnsi="Times New Roman" w:cs="Times New Roman"/>
          <w:i/>
          <w:sz w:val="24"/>
          <w:szCs w:val="24"/>
        </w:rPr>
        <w:t>. Т</w:t>
      </w:r>
      <w:r w:rsidRPr="00C13234">
        <w:rPr>
          <w:rFonts w:ascii="Times New Roman" w:hAnsi="Times New Roman" w:cs="Times New Roman"/>
          <w:i/>
          <w:sz w:val="24"/>
          <w:szCs w:val="24"/>
        </w:rPr>
        <w:t>о есть Ядро должно зафиксироваться количеством действий Синтеза головой</w:t>
      </w:r>
      <w:r>
        <w:rPr>
          <w:rFonts w:ascii="Times New Roman" w:hAnsi="Times New Roman" w:cs="Times New Roman"/>
          <w:i/>
          <w:sz w:val="24"/>
          <w:szCs w:val="24"/>
        </w:rPr>
        <w:t>, -</w:t>
      </w:r>
      <w:r w:rsidRPr="00C13234">
        <w:rPr>
          <w:rFonts w:ascii="Times New Roman" w:hAnsi="Times New Roman" w:cs="Times New Roman"/>
          <w:i/>
          <w:sz w:val="24"/>
          <w:szCs w:val="24"/>
        </w:rPr>
        <w:t xml:space="preserve"> тогда оно чётко держится в головном мозге.</w:t>
      </w:r>
    </w:p>
    <w:p w14:paraId="63988500" w14:textId="77777777" w:rsidR="00175E6A" w:rsidRDefault="00175E6A" w:rsidP="00175E6A">
      <w:pPr>
        <w:spacing w:after="0" w:line="240" w:lineRule="auto"/>
        <w:ind w:firstLine="709"/>
        <w:jc w:val="both"/>
        <w:rPr>
          <w:rFonts w:ascii="Times New Roman" w:hAnsi="Times New Roman" w:cs="Times New Roman"/>
          <w:i/>
          <w:sz w:val="24"/>
          <w:szCs w:val="24"/>
        </w:rPr>
      </w:pPr>
      <w:r w:rsidRPr="00C13234">
        <w:rPr>
          <w:rFonts w:ascii="Times New Roman" w:hAnsi="Times New Roman" w:cs="Times New Roman"/>
          <w:i/>
          <w:sz w:val="24"/>
          <w:szCs w:val="24"/>
        </w:rPr>
        <w:lastRenderedPageBreak/>
        <w:t xml:space="preserve">И возжигаясь Изначально Вышестоящим Отцом, мы вспыхиваем 70-ю триллионами Огненными лепестками Розы Сердца и усваиваем условия выбранной темы либо практики Розой применения в ИВДИВО Ядром Синтеза в голове. </w:t>
      </w:r>
    </w:p>
    <w:p w14:paraId="6D33303B"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C13234">
        <w:rPr>
          <w:rFonts w:ascii="Times New Roman" w:hAnsi="Times New Roman" w:cs="Times New Roman"/>
          <w:i/>
          <w:sz w:val="24"/>
          <w:szCs w:val="24"/>
        </w:rPr>
        <w:t>И вот пробуем развернуться далее Синтезом ИВДИВО каждого и Розой Сердца в 17-м виде Метагалактики – это вчерашнее подтверждение работы Нового Рождения, когда Метагалактика вошла в наше Тело</w:t>
      </w:r>
      <w:r>
        <w:rPr>
          <w:rFonts w:ascii="Times New Roman" w:hAnsi="Times New Roman" w:cs="Times New Roman"/>
          <w:i/>
          <w:sz w:val="24"/>
          <w:szCs w:val="24"/>
        </w:rPr>
        <w:t>.</w:t>
      </w:r>
      <w:r w:rsidRPr="00C13234">
        <w:rPr>
          <w:rFonts w:ascii="Times New Roman" w:hAnsi="Times New Roman" w:cs="Times New Roman"/>
          <w:i/>
          <w:sz w:val="24"/>
          <w:szCs w:val="24"/>
        </w:rPr>
        <w:t xml:space="preserve"> </w:t>
      </w:r>
      <w:r>
        <w:rPr>
          <w:rFonts w:ascii="Times New Roman" w:hAnsi="Times New Roman" w:cs="Times New Roman"/>
          <w:i/>
          <w:sz w:val="24"/>
          <w:szCs w:val="24"/>
        </w:rPr>
        <w:t>И</w:t>
      </w:r>
      <w:r w:rsidRPr="00C13234">
        <w:rPr>
          <w:rFonts w:ascii="Times New Roman" w:hAnsi="Times New Roman" w:cs="Times New Roman"/>
          <w:i/>
          <w:sz w:val="24"/>
          <w:szCs w:val="24"/>
        </w:rPr>
        <w:t xml:space="preserve"> Розой Сердца усваиваем Синтез </w:t>
      </w:r>
      <w:r w:rsidRPr="008D6A9A">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8D6A9A">
        <w:rPr>
          <w:rFonts w:ascii="Times New Roman" w:hAnsi="Times New Roman" w:cs="Times New Roman"/>
          <w:i/>
          <w:sz w:val="24"/>
          <w:szCs w:val="24"/>
        </w:rPr>
        <w:t>Возжигаем состояние взрастания Синтеза Частей в Розе и той темы, которую вы выбрали в применении для всего ИВДИВО, подразделение имеется в</w:t>
      </w:r>
      <w:r>
        <w:rPr>
          <w:rFonts w:ascii="Times New Roman" w:hAnsi="Times New Roman" w:cs="Times New Roman"/>
          <w:i/>
          <w:sz w:val="24"/>
          <w:szCs w:val="24"/>
        </w:rPr>
        <w:t xml:space="preserve"> </w:t>
      </w:r>
      <w:r w:rsidRPr="008D6A9A">
        <w:rPr>
          <w:rFonts w:ascii="Times New Roman" w:hAnsi="Times New Roman" w:cs="Times New Roman"/>
          <w:i/>
          <w:sz w:val="24"/>
          <w:szCs w:val="24"/>
        </w:rPr>
        <w:t>виду, 17-м архетипом. Хорошо</w:t>
      </w:r>
      <w:r>
        <w:rPr>
          <w:rFonts w:ascii="Times New Roman" w:hAnsi="Times New Roman" w:cs="Times New Roman"/>
          <w:sz w:val="24"/>
          <w:szCs w:val="24"/>
        </w:rPr>
        <w:t>.</w:t>
      </w:r>
    </w:p>
    <w:p w14:paraId="5FCE4277" w14:textId="77777777" w:rsidR="00175E6A" w:rsidRDefault="00175E6A" w:rsidP="00175E6A">
      <w:pPr>
        <w:spacing w:after="0" w:line="240" w:lineRule="auto"/>
        <w:ind w:firstLine="709"/>
        <w:jc w:val="both"/>
        <w:rPr>
          <w:rFonts w:ascii="Times New Roman" w:hAnsi="Times New Roman" w:cs="Times New Roman"/>
          <w:i/>
          <w:sz w:val="24"/>
          <w:szCs w:val="24"/>
        </w:rPr>
      </w:pPr>
      <w:r w:rsidRPr="008D6A9A">
        <w:rPr>
          <w:rFonts w:ascii="Times New Roman" w:hAnsi="Times New Roman" w:cs="Times New Roman"/>
          <w:i/>
          <w:sz w:val="24"/>
          <w:szCs w:val="24"/>
        </w:rPr>
        <w:t>И возжигаясь Изначально Вышестоящим Отцом, мы синтезируемся с Хум Изначально Вышестоящего Отца</w:t>
      </w:r>
      <w:r>
        <w:rPr>
          <w:rFonts w:ascii="Times New Roman" w:hAnsi="Times New Roman" w:cs="Times New Roman"/>
          <w:i/>
          <w:sz w:val="24"/>
          <w:szCs w:val="24"/>
        </w:rPr>
        <w:t>,</w:t>
      </w:r>
      <w:r w:rsidRPr="008D6A9A">
        <w:rPr>
          <w:rFonts w:ascii="Times New Roman" w:hAnsi="Times New Roman" w:cs="Times New Roman"/>
          <w:i/>
          <w:sz w:val="24"/>
          <w:szCs w:val="24"/>
        </w:rPr>
        <w:t xml:space="preserve"> и, стяжая Синтез Изначально Вышестоящего Отца, просим закрепить и преобразить каждого из нас выбранной темой в усвоении 17-го архетипа Метагалактики в ИВДИВО каждого в усвоении условий для физической реализации Синтез</w:t>
      </w:r>
      <w:r>
        <w:rPr>
          <w:rFonts w:ascii="Times New Roman" w:hAnsi="Times New Roman" w:cs="Times New Roman"/>
          <w:i/>
          <w:sz w:val="24"/>
          <w:szCs w:val="24"/>
        </w:rPr>
        <w:t>а</w:t>
      </w:r>
      <w:r w:rsidRPr="008D6A9A">
        <w:rPr>
          <w:rFonts w:ascii="Times New Roman" w:hAnsi="Times New Roman" w:cs="Times New Roman"/>
          <w:i/>
          <w:sz w:val="24"/>
          <w:szCs w:val="24"/>
        </w:rPr>
        <w:t>, их разработанности Розой данной темы в физическом применении Огней.</w:t>
      </w:r>
      <w:r>
        <w:rPr>
          <w:rFonts w:ascii="Times New Roman" w:hAnsi="Times New Roman" w:cs="Times New Roman"/>
          <w:i/>
          <w:sz w:val="24"/>
          <w:szCs w:val="24"/>
        </w:rPr>
        <w:t xml:space="preserve"> </w:t>
      </w:r>
    </w:p>
    <w:p w14:paraId="06D8B2F7" w14:textId="77777777" w:rsidR="00175E6A" w:rsidRPr="008D6A9A" w:rsidRDefault="00175E6A" w:rsidP="00175E6A">
      <w:pPr>
        <w:spacing w:after="0" w:line="240" w:lineRule="auto"/>
        <w:ind w:firstLine="709"/>
        <w:jc w:val="both"/>
        <w:rPr>
          <w:rFonts w:ascii="Times New Roman" w:hAnsi="Times New Roman" w:cs="Times New Roman"/>
          <w:i/>
          <w:sz w:val="24"/>
          <w:szCs w:val="24"/>
        </w:rPr>
      </w:pPr>
      <w:r w:rsidRPr="008D6A9A">
        <w:rPr>
          <w:rFonts w:ascii="Times New Roman" w:hAnsi="Times New Roman" w:cs="Times New Roman"/>
          <w:i/>
          <w:sz w:val="24"/>
          <w:szCs w:val="24"/>
        </w:rPr>
        <w:t>И благодарим Изначально Вышестоящего Отца.</w:t>
      </w:r>
    </w:p>
    <w:p w14:paraId="42565824" w14:textId="77777777" w:rsidR="00175E6A" w:rsidRDefault="00175E6A" w:rsidP="00175E6A">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 xml:space="preserve">Синтезируемся с Изначально Вышестоящим Отцом и стяжаем у Изначально Вышестоящего Отца </w:t>
      </w:r>
      <w:r w:rsidRPr="00E36E86">
        <w:rPr>
          <w:rFonts w:ascii="Times New Roman" w:hAnsi="Times New Roman" w:cs="Times New Roman"/>
          <w:b/>
          <w:bCs/>
          <w:i/>
          <w:sz w:val="24"/>
          <w:szCs w:val="24"/>
        </w:rPr>
        <w:t>Сердце Лотоса Духа</w:t>
      </w:r>
      <w:r w:rsidRPr="005F1F06">
        <w:rPr>
          <w:rFonts w:ascii="Times New Roman" w:hAnsi="Times New Roman" w:cs="Times New Roman"/>
          <w:i/>
          <w:sz w:val="24"/>
          <w:szCs w:val="24"/>
        </w:rPr>
        <w:t xml:space="preserve"> в объёме Физического мира 17-го архетипа явлением 17 триллионов 592 миллиардов 186 миллионов 44 тысяч 416-ти лепестков Духа соответствующим количеством Капель Воли Изначально Вышестоящего Отца на вершине лепестков Духа в Лотосе Духа сердечно. И синтезируясь с Изначально Вышестоящим Отцом, мы сопрягаемся в объёме Духа 17-ти триллионов масштабами пространства Духа в координации Сердцем Лотоса с Лотосом Духа Изначально Вышестоящего Отца. </w:t>
      </w:r>
    </w:p>
    <w:p w14:paraId="05802F94" w14:textId="77777777" w:rsidR="00175E6A" w:rsidRDefault="00175E6A" w:rsidP="00175E6A">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 xml:space="preserve">И открываясь стяжаниям и преображениям седьмого Сердца Лотоса Духа в количестве концентраций 17 триллионов лепестков Духа с Каплями Воли, сонастраиваемся с Сердцем Лотоса Духа Изначально Вышестоящего Отца, развёртываемся и стяжаем развёртыванием на зерцале Лотоса Духа соответствующего явления 17-ти триллионов слоёв в зерцале Лотоса Духа видами Духа. </w:t>
      </w:r>
    </w:p>
    <w:p w14:paraId="21ADF3B8" w14:textId="77777777" w:rsidR="00175E6A" w:rsidRDefault="00175E6A" w:rsidP="00175E6A">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 xml:space="preserve">И становясь, фиксируясь, стяжаем у Изначально Вышестоящего Отца преображение Тела Духа в обновлении данного явления ракурсом Служащего и возжигаемся Духом Служащего Изначально Вышестоящего Отца, офизичиваясь Телом Духа Служащего на зерцале в Лотосе Духа каждым из нас Ля-ИВДИВО </w:t>
      </w:r>
      <w:r>
        <w:rPr>
          <w:rFonts w:ascii="Times New Roman" w:hAnsi="Times New Roman" w:cs="Times New Roman"/>
          <w:i/>
          <w:sz w:val="24"/>
          <w:szCs w:val="24"/>
        </w:rPr>
        <w:t>Метагалактики Бытия</w:t>
      </w:r>
      <w:r w:rsidRPr="005F1F06">
        <w:rPr>
          <w:rFonts w:ascii="Times New Roman" w:hAnsi="Times New Roman" w:cs="Times New Roman"/>
          <w:i/>
          <w:sz w:val="24"/>
          <w:szCs w:val="24"/>
        </w:rPr>
        <w:t xml:space="preserve"> Изначально Вышестоящим Отцом. </w:t>
      </w:r>
    </w:p>
    <w:p w14:paraId="296BA11A" w14:textId="77777777" w:rsidR="00175E6A" w:rsidRDefault="00175E6A" w:rsidP="00175E6A">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 xml:space="preserve">И синтезируясь с Изначально Вышестоящим Отцом, развёртываем контур 512-ти Частей, 512-ти Систем, 512-ти выражений Синтеза Изначально Вышестоящего Отца выражения Лотоса Духа. </w:t>
      </w:r>
    </w:p>
    <w:p w14:paraId="21103252" w14:textId="77777777" w:rsidR="00175E6A" w:rsidRDefault="00175E6A" w:rsidP="00175E6A">
      <w:pPr>
        <w:spacing w:after="0" w:line="240" w:lineRule="auto"/>
        <w:ind w:firstLine="709"/>
        <w:jc w:val="both"/>
        <w:rPr>
          <w:rFonts w:ascii="Times New Roman" w:hAnsi="Times New Roman" w:cs="Times New Roman"/>
          <w:i/>
          <w:sz w:val="24"/>
          <w:szCs w:val="24"/>
        </w:rPr>
      </w:pPr>
      <w:r w:rsidRPr="005F1F06">
        <w:rPr>
          <w:rFonts w:ascii="Times New Roman" w:hAnsi="Times New Roman" w:cs="Times New Roman"/>
          <w:i/>
          <w:sz w:val="24"/>
          <w:szCs w:val="24"/>
        </w:rPr>
        <w:t>И настраиваемся Синтезом, стяжаем Я-Есмь Духа в головном мозге Изначально Вышестоящим Отцом в развёртке Ядра Воли Изначально Вышестоящего Отца. И возжигаемся на зерцале концентрацией Духа Изначально Вышестоящего Отца, вспыхиваем им, проникаемся Изначально Вышестоящим Отцом.</w:t>
      </w:r>
    </w:p>
    <w:p w14:paraId="05673F65" w14:textId="77777777" w:rsidR="00175E6A" w:rsidRDefault="00175E6A" w:rsidP="00175E6A">
      <w:pPr>
        <w:spacing w:after="0" w:line="240" w:lineRule="auto"/>
        <w:ind w:firstLine="709"/>
        <w:jc w:val="both"/>
        <w:rPr>
          <w:rFonts w:ascii="Times New Roman" w:hAnsi="Times New Roman" w:cs="Times New Roman"/>
          <w:i/>
          <w:sz w:val="24"/>
          <w:szCs w:val="24"/>
        </w:rPr>
      </w:pPr>
      <w:r w:rsidRPr="00561B33">
        <w:rPr>
          <w:rFonts w:ascii="Times New Roman" w:hAnsi="Times New Roman" w:cs="Times New Roman"/>
          <w:i/>
          <w:sz w:val="24"/>
          <w:szCs w:val="24"/>
        </w:rPr>
        <w:t>И то же самое – пробуем для тренировки выбрать тему, которой разовьётся Дух с Каплями активации Воли на этот процесс. То же самое – можете взять либо Частность, либо Часть, либо какое</w:t>
      </w:r>
      <w:r w:rsidRPr="00561B33">
        <w:rPr>
          <w:rFonts w:ascii="Times New Roman" w:hAnsi="Times New Roman" w:cs="Times New Roman"/>
          <w:i/>
          <w:sz w:val="24"/>
          <w:szCs w:val="24"/>
        </w:rPr>
        <w:noBreakHyphen/>
        <w:t xml:space="preserve">то отдельное поручение, которое вы исполняете. И возжигаемся, только уже Печати на зерцале вспыхнут не Синтезом и Огнём, а Волей и Духом, и пойдёт такое движение торообразное по теме от Духа в концентрации нагнетания Воли, чтобы Дух реализовался потенциалом. Дух реализуется потенциалом. </w:t>
      </w:r>
    </w:p>
    <w:p w14:paraId="64F7C3BB" w14:textId="77777777" w:rsidR="00175E6A" w:rsidRPr="00561B33" w:rsidRDefault="00175E6A" w:rsidP="00175E6A">
      <w:pPr>
        <w:spacing w:after="0" w:line="240" w:lineRule="auto"/>
        <w:ind w:firstLine="709"/>
        <w:jc w:val="both"/>
        <w:rPr>
          <w:rFonts w:ascii="Times New Roman" w:hAnsi="Times New Roman" w:cs="Times New Roman"/>
          <w:i/>
          <w:sz w:val="24"/>
          <w:szCs w:val="24"/>
        </w:rPr>
      </w:pPr>
      <w:r w:rsidRPr="00561B33">
        <w:rPr>
          <w:rFonts w:ascii="Times New Roman" w:hAnsi="Times New Roman" w:cs="Times New Roman"/>
          <w:i/>
          <w:sz w:val="24"/>
          <w:szCs w:val="24"/>
        </w:rPr>
        <w:t>И пока этот эффект идёт, мы синтезируемся с Изначально Вышестоящим Отцом и просим развернуть Пакет Печатей Планом Синтеза Служащего Изначально Вышестоящего Отца в Сердце Лотоса Духа. И развёртываемся Синтезом 512-ти Печатей, 64-х Компетенций, 32-рицей Синтеза Изначально Вышестоящего Отца</w:t>
      </w:r>
      <w:r>
        <w:rPr>
          <w:rFonts w:ascii="Times New Roman" w:hAnsi="Times New Roman" w:cs="Times New Roman"/>
          <w:i/>
          <w:sz w:val="24"/>
          <w:szCs w:val="24"/>
        </w:rPr>
        <w:t>. И</w:t>
      </w:r>
      <w:r w:rsidRPr="00561B33">
        <w:rPr>
          <w:rFonts w:ascii="Times New Roman" w:hAnsi="Times New Roman" w:cs="Times New Roman"/>
          <w:i/>
          <w:sz w:val="24"/>
          <w:szCs w:val="24"/>
        </w:rPr>
        <w:t xml:space="preserve"> мы возжигаемся темой и Сердцем Духа каждым из нас в явлении Изначально Вышестоящего Отца.</w:t>
      </w:r>
    </w:p>
    <w:p w14:paraId="101CC610"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lastRenderedPageBreak/>
        <w:t>И проникаясь Изначально Вышестоящим Отцом</w:t>
      </w:r>
      <w:r>
        <w:rPr>
          <w:rFonts w:ascii="Times New Roman" w:hAnsi="Times New Roman" w:cs="Times New Roman"/>
          <w:sz w:val="24"/>
          <w:szCs w:val="24"/>
        </w:rPr>
        <w:t>,</w:t>
      </w:r>
      <w:r w:rsidRPr="00A72DAC">
        <w:rPr>
          <w:rFonts w:ascii="Times New Roman" w:hAnsi="Times New Roman" w:cs="Times New Roman"/>
          <w:sz w:val="24"/>
          <w:szCs w:val="24"/>
        </w:rPr>
        <w:t xml:space="preserve"> прост</w:t>
      </w:r>
      <w:r>
        <w:rPr>
          <w:rFonts w:ascii="Times New Roman" w:hAnsi="Times New Roman" w:cs="Times New Roman"/>
          <w:sz w:val="24"/>
          <w:szCs w:val="24"/>
        </w:rPr>
        <w:t>о</w:t>
      </w:r>
      <w:r w:rsidRPr="00A72DAC">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A72DAC">
        <w:rPr>
          <w:rFonts w:ascii="Times New Roman" w:hAnsi="Times New Roman" w:cs="Times New Roman"/>
          <w:sz w:val="24"/>
          <w:szCs w:val="24"/>
        </w:rPr>
        <w:t>поощущайте Дух Служащего в Лотосе Духа каждым из вас внутренне. Настройтесь. Такой эффект сверхпассионарност</w:t>
      </w:r>
      <w:r>
        <w:rPr>
          <w:rFonts w:ascii="Times New Roman" w:hAnsi="Times New Roman" w:cs="Times New Roman"/>
          <w:sz w:val="24"/>
          <w:szCs w:val="24"/>
        </w:rPr>
        <w:t>и Телом Духа в сопереживании с Отцом.</w:t>
      </w:r>
    </w:p>
    <w:p w14:paraId="3AE70138" w14:textId="77777777" w:rsidR="00175E6A" w:rsidRPr="00561B33" w:rsidRDefault="00175E6A" w:rsidP="00175E6A">
      <w:pPr>
        <w:spacing w:after="0" w:line="240" w:lineRule="auto"/>
        <w:ind w:firstLine="709"/>
        <w:jc w:val="both"/>
        <w:rPr>
          <w:rFonts w:ascii="Times New Roman" w:hAnsi="Times New Roman" w:cs="Times New Roman"/>
          <w:i/>
          <w:sz w:val="24"/>
          <w:szCs w:val="24"/>
        </w:rPr>
      </w:pPr>
      <w:r w:rsidRPr="00561B33">
        <w:rPr>
          <w:rFonts w:ascii="Times New Roman" w:hAnsi="Times New Roman" w:cs="Times New Roman"/>
          <w:i/>
          <w:sz w:val="24"/>
          <w:szCs w:val="24"/>
        </w:rPr>
        <w:t>И мы стяжаем у Изначально Вышестоящего Отца Веру и Волю Изначально Вышестоящего Отца, прося преобразить Тело Духа каждого из нас 17-архетипической Верой в росте Воли в Лотосе Духа. И возжигаемся Отцовской Верой Синтезом в Духе каждого.</w:t>
      </w:r>
    </w:p>
    <w:p w14:paraId="4B269E08"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Попробуйте побыть в пробуждённости Тела Воли Верой Изначально Вышестоящего Отца в той теме, которую вы складываете. И Воля Изначально Вышестоящего на Веру </w:t>
      </w:r>
      <w:r>
        <w:rPr>
          <w:rFonts w:ascii="Times New Roman" w:hAnsi="Times New Roman" w:cs="Times New Roman"/>
          <w:sz w:val="24"/>
          <w:szCs w:val="24"/>
        </w:rPr>
        <w:t xml:space="preserve">и на </w:t>
      </w:r>
      <w:r w:rsidRPr="00A72DAC">
        <w:rPr>
          <w:rFonts w:ascii="Times New Roman" w:hAnsi="Times New Roman" w:cs="Times New Roman"/>
          <w:sz w:val="24"/>
          <w:szCs w:val="24"/>
        </w:rPr>
        <w:t xml:space="preserve">Тело </w:t>
      </w:r>
      <w:r>
        <w:rPr>
          <w:rFonts w:ascii="Times New Roman" w:hAnsi="Times New Roman" w:cs="Times New Roman"/>
          <w:sz w:val="24"/>
          <w:szCs w:val="24"/>
        </w:rPr>
        <w:t>Духа.</w:t>
      </w:r>
    </w:p>
    <w:p w14:paraId="238966D5" w14:textId="77777777" w:rsidR="00175E6A" w:rsidRPr="00E73B7F" w:rsidRDefault="00175E6A" w:rsidP="00175E6A">
      <w:pPr>
        <w:spacing w:after="0" w:line="240" w:lineRule="auto"/>
        <w:ind w:firstLine="709"/>
        <w:jc w:val="both"/>
        <w:rPr>
          <w:rFonts w:ascii="Times New Roman" w:hAnsi="Times New Roman" w:cs="Times New Roman"/>
          <w:i/>
          <w:sz w:val="24"/>
          <w:szCs w:val="24"/>
        </w:rPr>
      </w:pPr>
      <w:r w:rsidRPr="00E73B7F">
        <w:rPr>
          <w:rFonts w:ascii="Times New Roman" w:hAnsi="Times New Roman" w:cs="Times New Roman"/>
          <w:i/>
          <w:sz w:val="24"/>
          <w:szCs w:val="24"/>
        </w:rPr>
        <w:t>И возжигаемся, сопереживаем Лотос Духа телесно, и Я-Есмь в голове Волей звучим каждым.</w:t>
      </w:r>
      <w:r>
        <w:rPr>
          <w:rFonts w:ascii="Times New Roman" w:hAnsi="Times New Roman" w:cs="Times New Roman"/>
          <w:i/>
          <w:sz w:val="24"/>
          <w:szCs w:val="24"/>
        </w:rPr>
        <w:t xml:space="preserve"> </w:t>
      </w:r>
    </w:p>
    <w:p w14:paraId="693ACF9F"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w:t>
      </w:r>
      <w:r>
        <w:rPr>
          <w:rFonts w:ascii="Times New Roman" w:hAnsi="Times New Roman" w:cs="Times New Roman"/>
          <w:sz w:val="24"/>
          <w:szCs w:val="24"/>
        </w:rPr>
        <w:t>от в</w:t>
      </w:r>
      <w:r w:rsidRPr="00A72DAC">
        <w:rPr>
          <w:rFonts w:ascii="Times New Roman" w:hAnsi="Times New Roman" w:cs="Times New Roman"/>
          <w:sz w:val="24"/>
          <w:szCs w:val="24"/>
        </w:rPr>
        <w:t xml:space="preserve"> Розе Сердца там был Огонь и Синтез</w:t>
      </w:r>
      <w:r>
        <w:rPr>
          <w:rFonts w:ascii="Times New Roman" w:hAnsi="Times New Roman" w:cs="Times New Roman"/>
          <w:sz w:val="24"/>
          <w:szCs w:val="24"/>
        </w:rPr>
        <w:t>,</w:t>
      </w:r>
      <w:r w:rsidRPr="00A72DAC">
        <w:rPr>
          <w:rFonts w:ascii="Times New Roman" w:hAnsi="Times New Roman" w:cs="Times New Roman"/>
          <w:sz w:val="24"/>
          <w:szCs w:val="24"/>
        </w:rPr>
        <w:t xml:space="preserve"> здесь только Воля и Дух</w:t>
      </w:r>
      <w:r>
        <w:rPr>
          <w:rFonts w:ascii="Times New Roman" w:hAnsi="Times New Roman" w:cs="Times New Roman"/>
          <w:sz w:val="24"/>
          <w:szCs w:val="24"/>
        </w:rPr>
        <w:t>,</w:t>
      </w:r>
      <w:r w:rsidRPr="00A72DAC">
        <w:rPr>
          <w:rFonts w:ascii="Times New Roman" w:hAnsi="Times New Roman" w:cs="Times New Roman"/>
          <w:sz w:val="24"/>
          <w:szCs w:val="24"/>
        </w:rPr>
        <w:t xml:space="preserve"> ещё Веру добавили, чтобы </w:t>
      </w:r>
      <w:r>
        <w:rPr>
          <w:rFonts w:ascii="Times New Roman" w:hAnsi="Times New Roman" w:cs="Times New Roman"/>
          <w:sz w:val="24"/>
          <w:szCs w:val="24"/>
        </w:rPr>
        <w:t>С</w:t>
      </w:r>
      <w:r w:rsidRPr="00A72DAC">
        <w:rPr>
          <w:rFonts w:ascii="Times New Roman" w:hAnsi="Times New Roman" w:cs="Times New Roman"/>
          <w:sz w:val="24"/>
          <w:szCs w:val="24"/>
        </w:rPr>
        <w:t>интез</w:t>
      </w:r>
      <w:r>
        <w:rPr>
          <w:rFonts w:ascii="Times New Roman" w:hAnsi="Times New Roman" w:cs="Times New Roman"/>
          <w:sz w:val="24"/>
          <w:szCs w:val="24"/>
        </w:rPr>
        <w:t xml:space="preserve"> </w:t>
      </w:r>
      <w:r w:rsidRPr="00A72DAC">
        <w:rPr>
          <w:rFonts w:ascii="Times New Roman" w:hAnsi="Times New Roman" w:cs="Times New Roman"/>
          <w:sz w:val="24"/>
          <w:szCs w:val="24"/>
        </w:rPr>
        <w:t>тематики такой с Силой Светскости с Отцом Дух развернулся этим. Вот можете да</w:t>
      </w:r>
      <w:r>
        <w:rPr>
          <w:rFonts w:ascii="Times New Roman" w:hAnsi="Times New Roman" w:cs="Times New Roman"/>
          <w:sz w:val="24"/>
          <w:szCs w:val="24"/>
        </w:rPr>
        <w:t>же</w:t>
      </w:r>
      <w:r w:rsidRPr="00A72DAC">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Pr="00A72DAC">
        <w:rPr>
          <w:rFonts w:ascii="Times New Roman" w:hAnsi="Times New Roman" w:cs="Times New Roman"/>
          <w:sz w:val="24"/>
          <w:szCs w:val="24"/>
        </w:rPr>
        <w:t>почувствовать свой Дух Синтезом 17</w:t>
      </w:r>
      <w:r>
        <w:rPr>
          <w:rFonts w:ascii="Times New Roman" w:hAnsi="Times New Roman" w:cs="Times New Roman"/>
          <w:sz w:val="24"/>
          <w:szCs w:val="24"/>
        </w:rPr>
        <w:t>-</w:t>
      </w:r>
      <w:r w:rsidRPr="00E053D3">
        <w:rPr>
          <w:rFonts w:ascii="Times New Roman" w:hAnsi="Times New Roman" w:cs="Times New Roman"/>
          <w:sz w:val="24"/>
          <w:szCs w:val="24"/>
        </w:rPr>
        <w:t>го архетипа. Я бы даже предложила обратить внимание, что сама реализация Духа идёт 31-м архетипом</w:t>
      </w:r>
      <w:r>
        <w:rPr>
          <w:rFonts w:ascii="Times New Roman" w:hAnsi="Times New Roman" w:cs="Times New Roman"/>
          <w:sz w:val="24"/>
          <w:szCs w:val="24"/>
        </w:rPr>
        <w:t xml:space="preserve">, </w:t>
      </w:r>
      <w:r w:rsidRPr="00E053D3">
        <w:rPr>
          <w:rFonts w:ascii="Times New Roman" w:hAnsi="Times New Roman" w:cs="Times New Roman"/>
          <w:sz w:val="24"/>
          <w:szCs w:val="24"/>
        </w:rPr>
        <w:t>он, как даже 31-я Частность, выходит на 31-й архетип, но в каждом архетипе есть свой объём Духа. И если мы завершаем 16 Синтезов и идём в 17-й, нам нужно с вами подумать над развитием Духа архетипически</w:t>
      </w:r>
      <w:r>
        <w:rPr>
          <w:rFonts w:ascii="Times New Roman" w:hAnsi="Times New Roman" w:cs="Times New Roman"/>
          <w:sz w:val="24"/>
          <w:szCs w:val="24"/>
        </w:rPr>
        <w:t>. Ну</w:t>
      </w:r>
      <w:r w:rsidRPr="00E053D3">
        <w:rPr>
          <w:rFonts w:ascii="Times New Roman" w:hAnsi="Times New Roman" w:cs="Times New Roman"/>
          <w:sz w:val="24"/>
          <w:szCs w:val="24"/>
        </w:rPr>
        <w:t xml:space="preserve"> и, соответственно, Воли. Но Воля, это как применение Духа вовне, чаще всего мы даже не видим, что Воля – это есть результат Духа и только занимаемся воспитанием Страт Воли, видов Воли Аватара, Посвящённого, Служащего, Человека. А на самом деле нужно заняться воспитанием Духа, чтобы Дух правильно воспроизводил или вырабатывал Волю. Да.</w:t>
      </w:r>
      <w:r w:rsidRPr="00E053D3">
        <w:rPr>
          <w:rFonts w:ascii="Times New Roman" w:hAnsi="Times New Roman" w:cs="Times New Roman"/>
          <w:b/>
          <w:sz w:val="24"/>
          <w:szCs w:val="24"/>
        </w:rPr>
        <w:t xml:space="preserve"> </w:t>
      </w:r>
      <w:r w:rsidRPr="00E053D3">
        <w:rPr>
          <w:rFonts w:ascii="Times New Roman" w:hAnsi="Times New Roman" w:cs="Times New Roman"/>
          <w:sz w:val="24"/>
          <w:szCs w:val="24"/>
        </w:rPr>
        <w:t>Так немножко занудно, но, тем не менее, дальше пойдём побыстрее, дальше практиковать вы уже не будете, просто будем стяжать</w:t>
      </w:r>
      <w:r>
        <w:rPr>
          <w:rFonts w:ascii="Times New Roman" w:hAnsi="Times New Roman" w:cs="Times New Roman"/>
          <w:sz w:val="24"/>
          <w:szCs w:val="24"/>
        </w:rPr>
        <w:t>.</w:t>
      </w:r>
    </w:p>
    <w:p w14:paraId="103BE33A" w14:textId="77777777" w:rsidR="00175E6A" w:rsidRPr="00E053D3" w:rsidRDefault="00175E6A" w:rsidP="00175E6A">
      <w:pPr>
        <w:spacing w:after="0" w:line="240" w:lineRule="auto"/>
        <w:ind w:firstLine="709"/>
        <w:jc w:val="both"/>
        <w:rPr>
          <w:rFonts w:ascii="Times New Roman" w:hAnsi="Times New Roman" w:cs="Times New Roman"/>
          <w:i/>
          <w:sz w:val="24"/>
          <w:szCs w:val="24"/>
        </w:rPr>
      </w:pPr>
      <w:r w:rsidRPr="00E053D3">
        <w:rPr>
          <w:rFonts w:ascii="Times New Roman" w:hAnsi="Times New Roman" w:cs="Times New Roman"/>
          <w:i/>
          <w:sz w:val="24"/>
          <w:szCs w:val="24"/>
        </w:rPr>
        <w:t>И мы возвращаемся, кто отвлёкся или устал, в зал к Изначально Вышестоящему Отцу. Имейте выносливость Физического тела.</w:t>
      </w:r>
    </w:p>
    <w:p w14:paraId="6488E117" w14:textId="77777777" w:rsidR="00175E6A" w:rsidRDefault="00175E6A" w:rsidP="00175E6A">
      <w:pPr>
        <w:spacing w:after="0" w:line="240" w:lineRule="auto"/>
        <w:ind w:firstLine="709"/>
        <w:jc w:val="both"/>
        <w:rPr>
          <w:rFonts w:ascii="Times New Roman" w:hAnsi="Times New Roman" w:cs="Times New Roman"/>
          <w:i/>
          <w:sz w:val="24"/>
          <w:szCs w:val="24"/>
        </w:rPr>
      </w:pPr>
      <w:r w:rsidRPr="003F025C">
        <w:rPr>
          <w:rFonts w:ascii="Times New Roman" w:hAnsi="Times New Roman" w:cs="Times New Roman"/>
          <w:i/>
          <w:sz w:val="24"/>
          <w:szCs w:val="24"/>
        </w:rPr>
        <w:t>Возвращаемся к Изначально Вышестоящему Отцу. Отстраиваемся, становимся в Лотосе Духа Телом Духа и сливаемся с Духом Изначально Вышестоящего Отца, стяжая 17-архетипическое явление Духа и Воли Изначально Вышестоящего Отца каждому из нас</w:t>
      </w:r>
      <w:r>
        <w:rPr>
          <w:rFonts w:ascii="Times New Roman" w:hAnsi="Times New Roman" w:cs="Times New Roman"/>
          <w:i/>
          <w:sz w:val="24"/>
          <w:szCs w:val="24"/>
        </w:rPr>
        <w:t>. И</w:t>
      </w:r>
      <w:r w:rsidRPr="003F025C">
        <w:rPr>
          <w:rFonts w:ascii="Times New Roman" w:hAnsi="Times New Roman" w:cs="Times New Roman"/>
          <w:i/>
          <w:sz w:val="24"/>
          <w:szCs w:val="24"/>
        </w:rPr>
        <w:t xml:space="preserve"> преображаемся Синтезом Изначально Вышестоящего Отца, усваиваем Лотос Духа. </w:t>
      </w:r>
    </w:p>
    <w:p w14:paraId="723011F5" w14:textId="77777777" w:rsidR="00175E6A" w:rsidRDefault="00175E6A" w:rsidP="00175E6A">
      <w:pPr>
        <w:spacing w:after="0" w:line="240" w:lineRule="auto"/>
        <w:ind w:firstLine="709"/>
        <w:jc w:val="both"/>
        <w:rPr>
          <w:rFonts w:ascii="Times New Roman" w:hAnsi="Times New Roman" w:cs="Times New Roman"/>
          <w:b/>
          <w:i/>
          <w:sz w:val="24"/>
          <w:szCs w:val="24"/>
        </w:rPr>
      </w:pPr>
      <w:r w:rsidRPr="003F025C">
        <w:rPr>
          <w:rFonts w:ascii="Times New Roman" w:hAnsi="Times New Roman" w:cs="Times New Roman"/>
          <w:i/>
          <w:sz w:val="24"/>
          <w:szCs w:val="24"/>
        </w:rPr>
        <w:t xml:space="preserve">И стяжаем шестое Совершенное сердце. Синтезируемся с Изначально Вышестоящим Отцом, </w:t>
      </w:r>
      <w:r w:rsidRPr="00801BA8">
        <w:rPr>
          <w:rFonts w:ascii="Times New Roman" w:hAnsi="Times New Roman" w:cs="Times New Roman"/>
          <w:b/>
          <w:bCs/>
          <w:i/>
          <w:sz w:val="24"/>
          <w:szCs w:val="24"/>
        </w:rPr>
        <w:t>стяжаем Планету Света, Сердце Планеты Света Изначально Вышестоящего Отца</w:t>
      </w:r>
      <w:r w:rsidRPr="003F025C">
        <w:rPr>
          <w:rFonts w:ascii="Times New Roman" w:hAnsi="Times New Roman" w:cs="Times New Roman"/>
          <w:i/>
          <w:sz w:val="24"/>
          <w:szCs w:val="24"/>
        </w:rPr>
        <w:t xml:space="preserve"> в организации 4 триллионов 398 миллиардов 46 миллионов 511 тысяч 104-х потоков Лучей Света соответствующим количеством Капель Мудрости Изначально Вышестоящего Отца по одноименному количеству явления Синтезом Лучей Света.</w:t>
      </w:r>
      <w:r w:rsidRPr="003F025C">
        <w:rPr>
          <w:rFonts w:ascii="Times New Roman" w:hAnsi="Times New Roman" w:cs="Times New Roman"/>
          <w:b/>
          <w:i/>
          <w:sz w:val="24"/>
          <w:szCs w:val="24"/>
        </w:rPr>
        <w:t xml:space="preserve"> </w:t>
      </w:r>
    </w:p>
    <w:p w14:paraId="392DE5B5" w14:textId="77777777" w:rsidR="00175E6A" w:rsidRDefault="00175E6A" w:rsidP="00175E6A">
      <w:pPr>
        <w:spacing w:after="0" w:line="240" w:lineRule="auto"/>
        <w:ind w:firstLine="709"/>
        <w:jc w:val="both"/>
        <w:rPr>
          <w:rFonts w:ascii="Times New Roman" w:hAnsi="Times New Roman" w:cs="Times New Roman"/>
          <w:i/>
          <w:sz w:val="24"/>
          <w:szCs w:val="24"/>
        </w:rPr>
      </w:pPr>
      <w:r w:rsidRPr="003F025C">
        <w:rPr>
          <w:rFonts w:ascii="Times New Roman" w:hAnsi="Times New Roman" w:cs="Times New Roman"/>
          <w:i/>
          <w:sz w:val="24"/>
          <w:szCs w:val="24"/>
        </w:rPr>
        <w:t xml:space="preserve">И возжигаясь Изначально Вышестоящим Отцом, синтезируемся с Хум Изначально Вышестоящего Отца и стяжаем </w:t>
      </w:r>
      <w:r w:rsidRPr="003F025C">
        <w:rPr>
          <w:rFonts w:ascii="Times New Roman" w:hAnsi="Times New Roman" w:cs="Times New Roman"/>
          <w:i/>
          <w:spacing w:val="20"/>
          <w:sz w:val="24"/>
          <w:szCs w:val="24"/>
        </w:rPr>
        <w:t>Мудрое Тело</w:t>
      </w:r>
      <w:r w:rsidRPr="003F025C">
        <w:rPr>
          <w:rFonts w:ascii="Times New Roman" w:hAnsi="Times New Roman" w:cs="Times New Roman"/>
          <w:i/>
          <w:sz w:val="24"/>
          <w:szCs w:val="24"/>
        </w:rPr>
        <w:t xml:space="preserve"> Изначально Вышестоящего Отца, Мудрое Тело Света Изначально Вышестоящего Отца каждому из нас и синтезу нас на зерцале Сердца Планеты соответствующим уровнем количества слоёв зерцала, соответствующим четырём триллионам. </w:t>
      </w:r>
    </w:p>
    <w:p w14:paraId="30D2146A" w14:textId="77777777" w:rsidR="00175E6A" w:rsidRDefault="00175E6A" w:rsidP="00175E6A">
      <w:pPr>
        <w:spacing w:after="0" w:line="240" w:lineRule="auto"/>
        <w:ind w:firstLine="709"/>
        <w:jc w:val="both"/>
        <w:rPr>
          <w:rFonts w:ascii="Times New Roman" w:hAnsi="Times New Roman" w:cs="Times New Roman"/>
          <w:i/>
          <w:sz w:val="24"/>
          <w:szCs w:val="24"/>
        </w:rPr>
      </w:pPr>
      <w:r w:rsidRPr="003F025C">
        <w:rPr>
          <w:rFonts w:ascii="Times New Roman" w:hAnsi="Times New Roman" w:cs="Times New Roman"/>
          <w:i/>
          <w:sz w:val="24"/>
          <w:szCs w:val="24"/>
        </w:rPr>
        <w:t>И возжигаясь Изначально Вышестоящим Отцом, вспыхиваем в зерцале четырьмя триллионами уровней и слоёв зерцала и возжигаемся Телом Света, и вспыхиваем всей Мудростью в каждом из нас. Это тоже важно, это всё идёт на рост Частностей – и Огонь, и Дух, и Свет</w:t>
      </w:r>
      <w:r>
        <w:rPr>
          <w:rFonts w:ascii="Times New Roman" w:hAnsi="Times New Roman" w:cs="Times New Roman"/>
          <w:i/>
          <w:sz w:val="24"/>
          <w:szCs w:val="24"/>
        </w:rPr>
        <w:t>.</w:t>
      </w:r>
      <w:r w:rsidRPr="003F025C">
        <w:rPr>
          <w:rFonts w:ascii="Times New Roman" w:hAnsi="Times New Roman" w:cs="Times New Roman"/>
          <w:i/>
          <w:sz w:val="24"/>
          <w:szCs w:val="24"/>
        </w:rPr>
        <w:t xml:space="preserve"> Тело Света Мудростью каждого из нас.</w:t>
      </w:r>
      <w:r>
        <w:rPr>
          <w:rFonts w:ascii="Times New Roman" w:hAnsi="Times New Roman" w:cs="Times New Roman"/>
          <w:i/>
          <w:sz w:val="24"/>
          <w:szCs w:val="24"/>
        </w:rPr>
        <w:t xml:space="preserve"> </w:t>
      </w:r>
    </w:p>
    <w:p w14:paraId="0666012D" w14:textId="77777777" w:rsidR="00175E6A" w:rsidRPr="003F025C" w:rsidRDefault="00175E6A" w:rsidP="00175E6A">
      <w:pPr>
        <w:spacing w:after="0" w:line="240" w:lineRule="auto"/>
        <w:ind w:firstLine="709"/>
        <w:jc w:val="both"/>
        <w:rPr>
          <w:rFonts w:ascii="Times New Roman" w:hAnsi="Times New Roman" w:cs="Times New Roman"/>
          <w:i/>
          <w:sz w:val="24"/>
          <w:szCs w:val="24"/>
        </w:rPr>
      </w:pPr>
      <w:r w:rsidRPr="003F025C">
        <w:rPr>
          <w:rFonts w:ascii="Times New Roman" w:hAnsi="Times New Roman" w:cs="Times New Roman"/>
          <w:i/>
          <w:sz w:val="24"/>
          <w:szCs w:val="24"/>
        </w:rPr>
        <w:t xml:space="preserve">И возжигаясь Изначально Вышестоящим Отцом, мы стяжаем у Изначально Вышестоящего Отца Синтез Печати 512-ти Частей, 64-х Компетенций, 32-рицы Изначально Вышестоящего Отца. И просим в среде и в сфере Сердца Планеты обновить количество Сфер – она строится сферически Синтезом 4 триллионов 398 миллиардов 46 миллионов 511 тысяч 104-х Сфер Мудрого Сердца Света каждому из нас и синтезу нас. И возжигаемся </w:t>
      </w:r>
      <w:r w:rsidRPr="00045090">
        <w:rPr>
          <w:rFonts w:ascii="Times New Roman" w:hAnsi="Times New Roman" w:cs="Times New Roman"/>
          <w:i/>
          <w:spacing w:val="20"/>
          <w:sz w:val="24"/>
          <w:szCs w:val="24"/>
        </w:rPr>
        <w:t>Мудрым Сердцем Света</w:t>
      </w:r>
      <w:r w:rsidRPr="003F025C">
        <w:rPr>
          <w:rFonts w:ascii="Times New Roman" w:hAnsi="Times New Roman" w:cs="Times New Roman"/>
          <w:i/>
          <w:sz w:val="24"/>
          <w:szCs w:val="24"/>
        </w:rPr>
        <w:t>, вспыхиваем Мудростью Изначально Вышестоящего Отца.</w:t>
      </w:r>
    </w:p>
    <w:p w14:paraId="1247C696"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lastRenderedPageBreak/>
        <w:t>И попробуйте с Отцом пообщаться и спросить, как видит Отец Мудрость в применении</w:t>
      </w:r>
      <w:r>
        <w:rPr>
          <w:rFonts w:ascii="Times New Roman" w:hAnsi="Times New Roman" w:cs="Times New Roman"/>
          <w:sz w:val="24"/>
          <w:szCs w:val="24"/>
        </w:rPr>
        <w:t>. Е</w:t>
      </w:r>
      <w:r w:rsidRPr="00A72DAC">
        <w:rPr>
          <w:rFonts w:ascii="Times New Roman" w:hAnsi="Times New Roman" w:cs="Times New Roman"/>
          <w:sz w:val="24"/>
          <w:szCs w:val="24"/>
        </w:rPr>
        <w:t>сть она?</w:t>
      </w:r>
      <w:r>
        <w:rPr>
          <w:rFonts w:ascii="Times New Roman" w:hAnsi="Times New Roman" w:cs="Times New Roman"/>
          <w:sz w:val="24"/>
          <w:szCs w:val="24"/>
        </w:rPr>
        <w:t xml:space="preserve"> О</w:t>
      </w:r>
      <w:r w:rsidRPr="00A72DAC">
        <w:rPr>
          <w:rFonts w:ascii="Times New Roman" w:hAnsi="Times New Roman" w:cs="Times New Roman"/>
          <w:sz w:val="24"/>
          <w:szCs w:val="24"/>
        </w:rPr>
        <w:t>на какая?</w:t>
      </w:r>
      <w:r>
        <w:rPr>
          <w:rFonts w:ascii="Times New Roman" w:hAnsi="Times New Roman" w:cs="Times New Roman"/>
          <w:sz w:val="24"/>
          <w:szCs w:val="24"/>
        </w:rPr>
        <w:t xml:space="preserve"> </w:t>
      </w:r>
      <w:r w:rsidRPr="00A72DAC">
        <w:rPr>
          <w:rFonts w:ascii="Times New Roman" w:hAnsi="Times New Roman" w:cs="Times New Roman"/>
          <w:sz w:val="24"/>
          <w:szCs w:val="24"/>
        </w:rPr>
        <w:t>Служащего? Посвящённого? Человека?</w:t>
      </w:r>
      <w:r>
        <w:rPr>
          <w:rFonts w:ascii="Times New Roman" w:hAnsi="Times New Roman" w:cs="Times New Roman"/>
          <w:sz w:val="24"/>
          <w:szCs w:val="24"/>
        </w:rPr>
        <w:t xml:space="preserve"> К</w:t>
      </w:r>
      <w:r w:rsidRPr="00A72DAC">
        <w:rPr>
          <w:rFonts w:ascii="Times New Roman" w:hAnsi="Times New Roman" w:cs="Times New Roman"/>
          <w:sz w:val="24"/>
          <w:szCs w:val="24"/>
        </w:rPr>
        <w:t>акой Части или каких Частей</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О</w:t>
      </w:r>
      <w:r w:rsidRPr="00A72DAC">
        <w:rPr>
          <w:rFonts w:ascii="Times New Roman" w:hAnsi="Times New Roman" w:cs="Times New Roman"/>
          <w:sz w:val="24"/>
          <w:szCs w:val="24"/>
        </w:rPr>
        <w:t xml:space="preserve">тражает Синтез каких возможностей в вашем теле? </w:t>
      </w:r>
      <w:r>
        <w:rPr>
          <w:rFonts w:ascii="Times New Roman" w:hAnsi="Times New Roman" w:cs="Times New Roman"/>
          <w:sz w:val="24"/>
          <w:szCs w:val="24"/>
        </w:rPr>
        <w:t>Вот д</w:t>
      </w:r>
      <w:r w:rsidRPr="00A72DAC">
        <w:rPr>
          <w:rFonts w:ascii="Times New Roman" w:hAnsi="Times New Roman" w:cs="Times New Roman"/>
          <w:sz w:val="24"/>
          <w:szCs w:val="24"/>
        </w:rPr>
        <w:t>аже не просто</w:t>
      </w:r>
      <w:r>
        <w:rPr>
          <w:rFonts w:ascii="Times New Roman" w:hAnsi="Times New Roman" w:cs="Times New Roman"/>
          <w:sz w:val="24"/>
          <w:szCs w:val="24"/>
        </w:rPr>
        <w:t>,</w:t>
      </w:r>
      <w:r w:rsidRPr="00A72DAC">
        <w:rPr>
          <w:rFonts w:ascii="Times New Roman" w:hAnsi="Times New Roman" w:cs="Times New Roman"/>
          <w:sz w:val="24"/>
          <w:szCs w:val="24"/>
        </w:rPr>
        <w:t xml:space="preserve"> есть ли Мудрость или </w:t>
      </w:r>
      <w:r>
        <w:rPr>
          <w:rFonts w:ascii="Times New Roman" w:hAnsi="Times New Roman" w:cs="Times New Roman"/>
          <w:sz w:val="24"/>
          <w:szCs w:val="24"/>
        </w:rPr>
        <w:t>е</w:t>
      </w:r>
      <w:r w:rsidRPr="00A72DAC">
        <w:rPr>
          <w:rFonts w:ascii="Times New Roman" w:hAnsi="Times New Roman" w:cs="Times New Roman"/>
          <w:sz w:val="24"/>
          <w:szCs w:val="24"/>
        </w:rPr>
        <w:t>ё нет</w:t>
      </w:r>
      <w:r>
        <w:rPr>
          <w:rFonts w:ascii="Times New Roman" w:hAnsi="Times New Roman" w:cs="Times New Roman"/>
          <w:sz w:val="24"/>
          <w:szCs w:val="24"/>
        </w:rPr>
        <w:t>,</w:t>
      </w:r>
      <w:r w:rsidRPr="00A72DAC">
        <w:rPr>
          <w:rFonts w:ascii="Times New Roman" w:hAnsi="Times New Roman" w:cs="Times New Roman"/>
          <w:sz w:val="24"/>
          <w:szCs w:val="24"/>
        </w:rPr>
        <w:t xml:space="preserve"> она есть, но вопрос её применимости</w:t>
      </w:r>
      <w:r>
        <w:rPr>
          <w:rFonts w:ascii="Times New Roman" w:hAnsi="Times New Roman" w:cs="Times New Roman"/>
          <w:sz w:val="24"/>
          <w:szCs w:val="24"/>
        </w:rPr>
        <w:t xml:space="preserve"> –</w:t>
      </w:r>
      <w:r w:rsidRPr="00A72DAC">
        <w:rPr>
          <w:rFonts w:ascii="Times New Roman" w:hAnsi="Times New Roman" w:cs="Times New Roman"/>
          <w:sz w:val="24"/>
          <w:szCs w:val="24"/>
        </w:rPr>
        <w:t xml:space="preserve"> Должностно </w:t>
      </w:r>
      <w:r>
        <w:rPr>
          <w:rFonts w:ascii="Times New Roman" w:hAnsi="Times New Roman" w:cs="Times New Roman"/>
          <w:sz w:val="24"/>
          <w:szCs w:val="24"/>
        </w:rPr>
        <w:t>п</w:t>
      </w:r>
      <w:r w:rsidRPr="00A72DAC">
        <w:rPr>
          <w:rFonts w:ascii="Times New Roman" w:hAnsi="Times New Roman" w:cs="Times New Roman"/>
          <w:sz w:val="24"/>
          <w:szCs w:val="24"/>
        </w:rPr>
        <w:t>олномочная?</w:t>
      </w:r>
      <w:r>
        <w:rPr>
          <w:rFonts w:ascii="Times New Roman" w:hAnsi="Times New Roman" w:cs="Times New Roman"/>
          <w:sz w:val="24"/>
          <w:szCs w:val="24"/>
        </w:rPr>
        <w:t xml:space="preserve"> Служебная? Р</w:t>
      </w:r>
      <w:r w:rsidRPr="00A72DAC">
        <w:rPr>
          <w:rFonts w:ascii="Times New Roman" w:hAnsi="Times New Roman" w:cs="Times New Roman"/>
          <w:sz w:val="24"/>
          <w:szCs w:val="24"/>
        </w:rPr>
        <w:t>азвитая?</w:t>
      </w:r>
      <w:r>
        <w:rPr>
          <w:rFonts w:ascii="Times New Roman" w:hAnsi="Times New Roman" w:cs="Times New Roman"/>
          <w:sz w:val="24"/>
          <w:szCs w:val="24"/>
        </w:rPr>
        <w:t xml:space="preserve"> Т</w:t>
      </w:r>
      <w:r w:rsidRPr="00A72DAC">
        <w:rPr>
          <w:rFonts w:ascii="Times New Roman" w:hAnsi="Times New Roman" w:cs="Times New Roman"/>
          <w:sz w:val="24"/>
          <w:szCs w:val="24"/>
        </w:rPr>
        <w:t>ребует развития?</w:t>
      </w:r>
      <w:r>
        <w:rPr>
          <w:rFonts w:ascii="Times New Roman" w:hAnsi="Times New Roman" w:cs="Times New Roman"/>
          <w:sz w:val="24"/>
          <w:szCs w:val="24"/>
        </w:rPr>
        <w:t xml:space="preserve"> И</w:t>
      </w:r>
      <w:r w:rsidRPr="00A72DAC">
        <w:rPr>
          <w:rFonts w:ascii="Times New Roman" w:hAnsi="Times New Roman" w:cs="Times New Roman"/>
          <w:sz w:val="24"/>
          <w:szCs w:val="24"/>
        </w:rPr>
        <w:t xml:space="preserve">дёт ли концентрация </w:t>
      </w:r>
      <w:r>
        <w:rPr>
          <w:rFonts w:ascii="Times New Roman" w:hAnsi="Times New Roman" w:cs="Times New Roman"/>
          <w:sz w:val="24"/>
          <w:szCs w:val="24"/>
        </w:rPr>
        <w:t>четырёх</w:t>
      </w:r>
      <w:r w:rsidRPr="00A72DAC">
        <w:rPr>
          <w:rFonts w:ascii="Times New Roman" w:hAnsi="Times New Roman" w:cs="Times New Roman"/>
          <w:sz w:val="24"/>
          <w:szCs w:val="24"/>
        </w:rPr>
        <w:t xml:space="preserve"> триллионов объёма Мудрости на Тело Света</w:t>
      </w:r>
      <w:r>
        <w:rPr>
          <w:rFonts w:ascii="Times New Roman" w:hAnsi="Times New Roman" w:cs="Times New Roman"/>
          <w:sz w:val="24"/>
          <w:szCs w:val="24"/>
        </w:rPr>
        <w:t>? П</w:t>
      </w:r>
      <w:r w:rsidRPr="00A72DAC">
        <w:rPr>
          <w:rFonts w:ascii="Times New Roman" w:hAnsi="Times New Roman" w:cs="Times New Roman"/>
          <w:sz w:val="24"/>
          <w:szCs w:val="24"/>
        </w:rPr>
        <w:t>ропускает ли Тело Света такой объём Мудрости, чтобы записалась Мудрость в Свет?</w:t>
      </w:r>
    </w:p>
    <w:p w14:paraId="669A148C" w14:textId="77777777" w:rsidR="00175E6A" w:rsidRPr="00C90D52"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И выстраиваем Синтез Изначально Вышестоящего Отца в осознании. Возжигаемся</w:t>
      </w:r>
      <w:r>
        <w:rPr>
          <w:rFonts w:ascii="Times New Roman" w:hAnsi="Times New Roman" w:cs="Times New Roman"/>
          <w:i/>
          <w:sz w:val="24"/>
          <w:szCs w:val="24"/>
        </w:rPr>
        <w:t>. О</w:t>
      </w:r>
      <w:r w:rsidRPr="00C90D52">
        <w:rPr>
          <w:rFonts w:ascii="Times New Roman" w:hAnsi="Times New Roman" w:cs="Times New Roman"/>
          <w:i/>
          <w:sz w:val="24"/>
          <w:szCs w:val="24"/>
        </w:rPr>
        <w:t>твет Изначально Вышестоящего Отца впитываем. Благодарим Изначально Вышестоящего Отца.</w:t>
      </w:r>
    </w:p>
    <w:p w14:paraId="40133792" w14:textId="77777777" w:rsidR="00175E6A"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 xml:space="preserve">Синтезируемся с Изначально Вышестоящим Отцом и стяжаем </w:t>
      </w:r>
      <w:r w:rsidRPr="003073FA">
        <w:rPr>
          <w:rFonts w:ascii="Times New Roman" w:hAnsi="Times New Roman" w:cs="Times New Roman"/>
          <w:b/>
          <w:bCs/>
          <w:i/>
          <w:sz w:val="24"/>
          <w:szCs w:val="24"/>
        </w:rPr>
        <w:t xml:space="preserve">Сердце Звезды Энергии Изначально Вышестоящего Отца </w:t>
      </w:r>
      <w:r w:rsidRPr="00C90D52">
        <w:rPr>
          <w:rFonts w:ascii="Times New Roman" w:hAnsi="Times New Roman" w:cs="Times New Roman"/>
          <w:i/>
          <w:sz w:val="24"/>
          <w:szCs w:val="24"/>
        </w:rPr>
        <w:t xml:space="preserve">в организации 1 триллиона 99 миллиардов 511 миллионов 627 тысяч 776-ти потоков Энергии и Капель Любви на вершине потоков Энергии в концентрации соответствующего явления количества оболочек Сердца Энергии. </w:t>
      </w:r>
    </w:p>
    <w:p w14:paraId="3C47A76B" w14:textId="77777777" w:rsidR="00175E6A"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 xml:space="preserve">Стяжаем </w:t>
      </w:r>
      <w:r w:rsidRPr="003073FA">
        <w:rPr>
          <w:rFonts w:ascii="Times New Roman" w:hAnsi="Times New Roman" w:cs="Times New Roman"/>
          <w:b/>
          <w:bCs/>
          <w:i/>
          <w:sz w:val="24"/>
          <w:szCs w:val="24"/>
        </w:rPr>
        <w:t>Любящее Сердце Энергии</w:t>
      </w:r>
      <w:r w:rsidRPr="00C90D52">
        <w:rPr>
          <w:rFonts w:ascii="Times New Roman" w:hAnsi="Times New Roman" w:cs="Times New Roman"/>
          <w:i/>
          <w:sz w:val="24"/>
          <w:szCs w:val="24"/>
        </w:rPr>
        <w:t xml:space="preserve"> каждому из нас и возжигаемся, становясь, развёртываясь на зерцале Сердца Звезды. </w:t>
      </w:r>
    </w:p>
    <w:p w14:paraId="23EE835F" w14:textId="77777777" w:rsidR="00175E6A" w:rsidRPr="00C90D52"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 xml:space="preserve">Синтезируемся с Изначально Вышестоящим Отцом и стяжаем 512 Печатей Частей, 64 Компетенции, 32-рицу Изначально Вышестоящего Отца и Печать Изначально Вышестоящего Отца в явлении Энергии по количеству </w:t>
      </w:r>
      <w:r w:rsidRPr="00C90D52">
        <w:rPr>
          <w:rFonts w:ascii="Times New Roman" w:hAnsi="Times New Roman" w:cs="Times New Roman"/>
          <w:i/>
          <w:spacing w:val="20"/>
          <w:sz w:val="24"/>
          <w:szCs w:val="24"/>
        </w:rPr>
        <w:t>аккумулированной</w:t>
      </w:r>
      <w:r w:rsidRPr="00C90D52">
        <w:rPr>
          <w:rFonts w:ascii="Times New Roman" w:hAnsi="Times New Roman" w:cs="Times New Roman"/>
          <w:i/>
          <w:sz w:val="24"/>
          <w:szCs w:val="24"/>
        </w:rPr>
        <w:t xml:space="preserve"> 17-архетипической Энергии в каждом из нас 1 триллион 99 миллиардов 511 миллионов 627 тысяч 776-ричное выражении </w:t>
      </w:r>
      <w:r w:rsidRPr="00C90D52">
        <w:rPr>
          <w:rFonts w:ascii="Times New Roman" w:hAnsi="Times New Roman" w:cs="Times New Roman"/>
          <w:i/>
          <w:spacing w:val="20"/>
          <w:sz w:val="24"/>
          <w:szCs w:val="24"/>
        </w:rPr>
        <w:t>энергоёмкости</w:t>
      </w:r>
      <w:r w:rsidRPr="00C90D52">
        <w:rPr>
          <w:rFonts w:ascii="Times New Roman" w:hAnsi="Times New Roman" w:cs="Times New Roman"/>
          <w:i/>
          <w:sz w:val="24"/>
          <w:szCs w:val="24"/>
        </w:rPr>
        <w:t xml:space="preserve"> Сердца Энергии Звезды.</w:t>
      </w:r>
    </w:p>
    <w:p w14:paraId="1032A2A4" w14:textId="77777777" w:rsidR="00175E6A"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И вот интересно, можете посмотреть, насколько вы энергоёмки в Сердце Звезды. То есть это фактически состояние Любви каждого из вас, насыщенности этим явлением Сердцем Звезды Энергии и Каплями Любви. И просто сопереживайте. Вот здесь в 17-м архетипе аккумулируется в Сердце вся ваша Любовь в объёме энергоёмкости, что Любовь пишется в Энергию. И вот</w:t>
      </w:r>
      <w:r>
        <w:rPr>
          <w:rFonts w:ascii="Times New Roman" w:hAnsi="Times New Roman" w:cs="Times New Roman"/>
          <w:i/>
          <w:sz w:val="24"/>
          <w:szCs w:val="24"/>
        </w:rPr>
        <w:t>,</w:t>
      </w:r>
      <w:r w:rsidRPr="00C90D52">
        <w:rPr>
          <w:rFonts w:ascii="Times New Roman" w:hAnsi="Times New Roman" w:cs="Times New Roman"/>
          <w:i/>
          <w:sz w:val="24"/>
          <w:szCs w:val="24"/>
        </w:rPr>
        <w:t xml:space="preserve"> заполняясь, сопереживайте Сердцем Звезды</w:t>
      </w:r>
      <w:r>
        <w:rPr>
          <w:rFonts w:ascii="Times New Roman" w:hAnsi="Times New Roman" w:cs="Times New Roman"/>
          <w:i/>
          <w:sz w:val="24"/>
          <w:szCs w:val="24"/>
        </w:rPr>
        <w:t>, в</w:t>
      </w:r>
      <w:r w:rsidRPr="00C90D52">
        <w:rPr>
          <w:rFonts w:ascii="Times New Roman" w:hAnsi="Times New Roman" w:cs="Times New Roman"/>
          <w:i/>
          <w:sz w:val="24"/>
          <w:szCs w:val="24"/>
        </w:rPr>
        <w:t>озжигаясь Изначально Вышестоящим Отцом</w:t>
      </w:r>
      <w:r>
        <w:rPr>
          <w:rFonts w:ascii="Times New Roman" w:hAnsi="Times New Roman" w:cs="Times New Roman"/>
          <w:i/>
          <w:sz w:val="24"/>
          <w:szCs w:val="24"/>
        </w:rPr>
        <w:t xml:space="preserve">. </w:t>
      </w:r>
    </w:p>
    <w:p w14:paraId="019619DD" w14:textId="77777777" w:rsidR="00175E6A" w:rsidRDefault="00175E6A" w:rsidP="00175E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90D52">
        <w:rPr>
          <w:rFonts w:ascii="Times New Roman" w:hAnsi="Times New Roman" w:cs="Times New Roman"/>
          <w:i/>
          <w:sz w:val="24"/>
          <w:szCs w:val="24"/>
        </w:rPr>
        <w:t xml:space="preserve"> стяжаем у Изначально Вышестоящего Отца Синтез, преображаясь выражением Энергии одного триллиона каждым из нас и синтезом нас. Хорошо. </w:t>
      </w:r>
    </w:p>
    <w:p w14:paraId="766AF42C" w14:textId="77777777" w:rsidR="00175E6A" w:rsidRPr="00C90D52" w:rsidRDefault="00175E6A" w:rsidP="00175E6A">
      <w:pPr>
        <w:spacing w:after="0" w:line="240" w:lineRule="auto"/>
        <w:ind w:firstLine="709"/>
        <w:jc w:val="both"/>
        <w:rPr>
          <w:rFonts w:ascii="Times New Roman" w:hAnsi="Times New Roman" w:cs="Times New Roman"/>
          <w:i/>
          <w:sz w:val="24"/>
          <w:szCs w:val="24"/>
        </w:rPr>
      </w:pPr>
      <w:r w:rsidRPr="00C90D52">
        <w:rPr>
          <w:rFonts w:ascii="Times New Roman" w:hAnsi="Times New Roman" w:cs="Times New Roman"/>
          <w:i/>
          <w:sz w:val="24"/>
          <w:szCs w:val="24"/>
        </w:rPr>
        <w:t>Благодарим Изначально Вышестоящего Отца.</w:t>
      </w:r>
    </w:p>
    <w:p w14:paraId="0026215E" w14:textId="77777777" w:rsidR="00175E6A" w:rsidRDefault="00175E6A" w:rsidP="00175E6A">
      <w:pPr>
        <w:spacing w:after="0" w:line="240" w:lineRule="auto"/>
        <w:ind w:firstLine="709"/>
        <w:jc w:val="both"/>
        <w:rPr>
          <w:rFonts w:ascii="Times New Roman" w:hAnsi="Times New Roman" w:cs="Times New Roman"/>
          <w:b/>
          <w:bCs/>
          <w:i/>
          <w:sz w:val="24"/>
          <w:szCs w:val="24"/>
        </w:rPr>
      </w:pPr>
      <w:r w:rsidRPr="007F155A">
        <w:rPr>
          <w:rFonts w:ascii="Times New Roman" w:hAnsi="Times New Roman" w:cs="Times New Roman"/>
          <w:i/>
          <w:sz w:val="24"/>
          <w:szCs w:val="24"/>
        </w:rPr>
        <w:t>Синтезируемся с Изначально Вышестоящим Отцом и стяжаем</w:t>
      </w:r>
      <w:r>
        <w:rPr>
          <w:rFonts w:ascii="Times New Roman" w:hAnsi="Times New Roman" w:cs="Times New Roman"/>
          <w:i/>
          <w:sz w:val="24"/>
          <w:szCs w:val="24"/>
        </w:rPr>
        <w:t xml:space="preserve"> </w:t>
      </w:r>
      <w:r w:rsidRPr="00202ECA">
        <w:rPr>
          <w:rFonts w:ascii="Times New Roman" w:hAnsi="Times New Roman" w:cs="Times New Roman"/>
          <w:b/>
          <w:bCs/>
          <w:i/>
          <w:sz w:val="24"/>
          <w:szCs w:val="24"/>
        </w:rPr>
        <w:t>Сердце Части Субъядерности Изначально Вышестоящего Отца</w:t>
      </w:r>
      <w:r>
        <w:rPr>
          <w:rFonts w:ascii="Times New Roman" w:hAnsi="Times New Roman" w:cs="Times New Roman"/>
          <w:b/>
          <w:bCs/>
          <w:i/>
          <w:sz w:val="24"/>
          <w:szCs w:val="24"/>
        </w:rPr>
        <w:t xml:space="preserve">. </w:t>
      </w:r>
    </w:p>
    <w:p w14:paraId="51DAC905" w14:textId="77777777" w:rsidR="00175E6A" w:rsidRDefault="00175E6A" w:rsidP="00175E6A">
      <w:pPr>
        <w:spacing w:after="0" w:line="240" w:lineRule="auto"/>
        <w:ind w:firstLine="709"/>
        <w:jc w:val="both"/>
        <w:rPr>
          <w:rFonts w:ascii="Times New Roman" w:hAnsi="Times New Roman" w:cs="Times New Roman"/>
          <w:i/>
          <w:sz w:val="24"/>
          <w:szCs w:val="24"/>
        </w:rPr>
      </w:pPr>
      <w:r>
        <w:rPr>
          <w:rFonts w:ascii="Times New Roman" w:hAnsi="Times New Roman" w:cs="Times New Roman"/>
          <w:b/>
          <w:bCs/>
          <w:i/>
          <w:sz w:val="24"/>
          <w:szCs w:val="24"/>
        </w:rPr>
        <w:t>С</w:t>
      </w:r>
      <w:r w:rsidRPr="007F155A">
        <w:rPr>
          <w:rFonts w:ascii="Times New Roman" w:hAnsi="Times New Roman" w:cs="Times New Roman"/>
          <w:i/>
          <w:sz w:val="24"/>
          <w:szCs w:val="24"/>
        </w:rPr>
        <w:t>тяжаем 264 миллиарда 887 миллионов 906 тысяч 944 Нити Сердечных Мыслей Изначально Вышестоящего Отца каждому из нас.</w:t>
      </w:r>
    </w:p>
    <w:p w14:paraId="515EB5A9" w14:textId="77777777" w:rsidR="00175E6A" w:rsidRDefault="00175E6A" w:rsidP="00175E6A">
      <w:pPr>
        <w:spacing w:after="0" w:line="240" w:lineRule="auto"/>
        <w:ind w:firstLine="709"/>
        <w:jc w:val="both"/>
        <w:rPr>
          <w:rFonts w:ascii="Times New Roman" w:hAnsi="Times New Roman" w:cs="Times New Roman"/>
          <w:i/>
          <w:sz w:val="24"/>
          <w:szCs w:val="24"/>
        </w:rPr>
      </w:pPr>
      <w:r w:rsidRPr="007F155A">
        <w:rPr>
          <w:rFonts w:ascii="Times New Roman" w:hAnsi="Times New Roman" w:cs="Times New Roman"/>
          <w:i/>
          <w:sz w:val="24"/>
          <w:szCs w:val="24"/>
        </w:rPr>
        <w:t xml:space="preserve"> Стяжаем Ядро Стратагемии в Сердце Чаши, </w:t>
      </w:r>
    </w:p>
    <w:p w14:paraId="396BEB63" w14:textId="77777777" w:rsidR="00175E6A" w:rsidRDefault="00175E6A" w:rsidP="00175E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F155A">
        <w:rPr>
          <w:rFonts w:ascii="Times New Roman" w:hAnsi="Times New Roman" w:cs="Times New Roman"/>
          <w:i/>
          <w:sz w:val="24"/>
          <w:szCs w:val="24"/>
        </w:rPr>
        <w:t xml:space="preserve">спыхиваем Творящим Телом Субъядерности Изначально Вышестоящего Отца и заполняем Чашу Сердца Огнём Изначально Вышестоящего Отца Сердечных Мыслей. </w:t>
      </w:r>
    </w:p>
    <w:p w14:paraId="7C320A61" w14:textId="77777777" w:rsidR="00175E6A" w:rsidRPr="007F155A" w:rsidRDefault="00175E6A" w:rsidP="00175E6A">
      <w:pPr>
        <w:spacing w:after="0" w:line="240" w:lineRule="auto"/>
        <w:ind w:firstLine="709"/>
        <w:jc w:val="both"/>
        <w:rPr>
          <w:rFonts w:ascii="Times New Roman" w:hAnsi="Times New Roman" w:cs="Times New Roman"/>
          <w:i/>
          <w:sz w:val="24"/>
          <w:szCs w:val="24"/>
        </w:rPr>
      </w:pPr>
      <w:r w:rsidRPr="007F155A">
        <w:rPr>
          <w:rFonts w:ascii="Times New Roman" w:hAnsi="Times New Roman" w:cs="Times New Roman"/>
          <w:i/>
          <w:sz w:val="24"/>
          <w:szCs w:val="24"/>
        </w:rPr>
        <w:t>И возжигаем, настраиваемся на активацию преображения в Чаше Огнём Сердечных Мыслей, вырабатываемых на темы Синтеза, личные темы, профессиональные, полномочные, служебные. И заполняемся Чашей, вспыхиваем выражением Субъядерности в Сердце Чаши собою.</w:t>
      </w:r>
    </w:p>
    <w:p w14:paraId="26C52E24"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Вот тут вот кроется Синтез Субъядерности, формирующий потом огнеобразную среду каждого из вас. И вот Сердечная Мысль, вырабатываясь в Огне Чаши Субъядерности, фактически строится огнеобразным потенциалом.</w:t>
      </w:r>
    </w:p>
    <w:p w14:paraId="7587DB24" w14:textId="77777777" w:rsidR="00175E6A" w:rsidRDefault="00175E6A" w:rsidP="00175E6A">
      <w:pPr>
        <w:spacing w:after="0" w:line="240" w:lineRule="auto"/>
        <w:ind w:firstLine="709"/>
        <w:jc w:val="both"/>
        <w:rPr>
          <w:rFonts w:ascii="Times New Roman" w:hAnsi="Times New Roman" w:cs="Times New Roman"/>
          <w:sz w:val="24"/>
          <w:szCs w:val="24"/>
        </w:rPr>
      </w:pPr>
      <w:r w:rsidRPr="007F155A">
        <w:rPr>
          <w:rFonts w:ascii="Times New Roman" w:hAnsi="Times New Roman" w:cs="Times New Roman"/>
          <w:i/>
          <w:sz w:val="24"/>
          <w:szCs w:val="24"/>
        </w:rPr>
        <w:t>И возжигаясь, стяжаем Творящее Тело Субъядерностью с контурами Субъядерности 512-ти Частей.</w:t>
      </w:r>
    </w:p>
    <w:p w14:paraId="77EED987"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A72DAC">
        <w:rPr>
          <w:rFonts w:ascii="Times New Roman" w:hAnsi="Times New Roman" w:cs="Times New Roman"/>
          <w:sz w:val="24"/>
          <w:szCs w:val="24"/>
        </w:rPr>
        <w:t xml:space="preserve">от </w:t>
      </w:r>
      <w:r>
        <w:rPr>
          <w:rFonts w:ascii="Times New Roman" w:hAnsi="Times New Roman" w:cs="Times New Roman"/>
          <w:sz w:val="24"/>
          <w:szCs w:val="24"/>
        </w:rPr>
        <w:t xml:space="preserve">тут </w:t>
      </w:r>
      <w:r w:rsidRPr="00A72DAC">
        <w:rPr>
          <w:rFonts w:ascii="Times New Roman" w:hAnsi="Times New Roman" w:cs="Times New Roman"/>
          <w:sz w:val="24"/>
          <w:szCs w:val="24"/>
        </w:rPr>
        <w:t>Тел</w:t>
      </w:r>
      <w:r>
        <w:rPr>
          <w:rFonts w:ascii="Times New Roman" w:hAnsi="Times New Roman" w:cs="Times New Roman"/>
          <w:sz w:val="24"/>
          <w:szCs w:val="24"/>
        </w:rPr>
        <w:t>о</w:t>
      </w:r>
      <w:r w:rsidRPr="00A72DAC">
        <w:rPr>
          <w:rFonts w:ascii="Times New Roman" w:hAnsi="Times New Roman" w:cs="Times New Roman"/>
          <w:sz w:val="24"/>
          <w:szCs w:val="24"/>
        </w:rPr>
        <w:t xml:space="preserve"> с особенностям</w:t>
      </w:r>
      <w:r>
        <w:rPr>
          <w:rFonts w:ascii="Times New Roman" w:hAnsi="Times New Roman" w:cs="Times New Roman"/>
          <w:sz w:val="24"/>
          <w:szCs w:val="24"/>
        </w:rPr>
        <w:t>и –</w:t>
      </w:r>
      <w:r w:rsidRPr="00A72DAC">
        <w:rPr>
          <w:rFonts w:ascii="Times New Roman" w:hAnsi="Times New Roman" w:cs="Times New Roman"/>
          <w:sz w:val="24"/>
          <w:szCs w:val="24"/>
        </w:rPr>
        <w:t xml:space="preserve"> Творящее Тело, оно несёт в себе Огонь Творения, как Сердце Планеты несло Мудрость, Сердце Звезды несла Любовь</w:t>
      </w:r>
      <w:r>
        <w:rPr>
          <w:rFonts w:ascii="Times New Roman" w:hAnsi="Times New Roman" w:cs="Times New Roman"/>
          <w:sz w:val="24"/>
          <w:szCs w:val="24"/>
        </w:rPr>
        <w:t>. Вот</w:t>
      </w:r>
      <w:r w:rsidRPr="00A72DAC">
        <w:rPr>
          <w:rFonts w:ascii="Times New Roman" w:hAnsi="Times New Roman" w:cs="Times New Roman"/>
          <w:sz w:val="24"/>
          <w:szCs w:val="24"/>
        </w:rPr>
        <w:t xml:space="preserve"> Чаша несёт собой Субъядерность и Творение, Творящесть. То есть это</w:t>
      </w:r>
      <w:r>
        <w:rPr>
          <w:rFonts w:ascii="Times New Roman" w:hAnsi="Times New Roman" w:cs="Times New Roman"/>
          <w:sz w:val="24"/>
          <w:szCs w:val="24"/>
        </w:rPr>
        <w:t xml:space="preserve"> Сердце Телом несёт Творящесть.</w:t>
      </w:r>
    </w:p>
    <w:p w14:paraId="211C0E26" w14:textId="77777777" w:rsidR="00175E6A" w:rsidRPr="005D7446" w:rsidRDefault="00175E6A" w:rsidP="00175E6A">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lastRenderedPageBreak/>
        <w:t>И мы заполняемся, настраиваемся, возжигаем Творение Телом Субъядерности и возжигаемся контурами образа Частей в Творении Субъядерностью Изначально Вышестоящего Отца. Вот в этом Сердце идёт Творящесть и Творение Субъядерностью 512-ти Частей Изначально Вышестоящего Отца 17-го архетипа.</w:t>
      </w:r>
    </w:p>
    <w:p w14:paraId="4C579641" w14:textId="77777777" w:rsidR="00175E6A" w:rsidRPr="005D7446" w:rsidRDefault="00175E6A" w:rsidP="00175E6A">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t>И вот этим Сердцем возожгитесь, чтобы включилась способность насыщенности лично-ориентированной возожжённости Синтезом в применении Частей. Прям почувствуйте его явление.</w:t>
      </w:r>
    </w:p>
    <w:p w14:paraId="572C1C45" w14:textId="77777777" w:rsidR="00175E6A" w:rsidRPr="005D7446" w:rsidRDefault="00175E6A" w:rsidP="00175E6A">
      <w:pPr>
        <w:spacing w:after="0" w:line="240" w:lineRule="auto"/>
        <w:ind w:firstLine="709"/>
        <w:jc w:val="both"/>
        <w:rPr>
          <w:rFonts w:ascii="Times New Roman" w:hAnsi="Times New Roman" w:cs="Times New Roman"/>
          <w:i/>
          <w:sz w:val="24"/>
          <w:szCs w:val="24"/>
        </w:rPr>
      </w:pPr>
      <w:r w:rsidRPr="005D7446">
        <w:rPr>
          <w:rFonts w:ascii="Times New Roman" w:hAnsi="Times New Roman" w:cs="Times New Roman"/>
          <w:i/>
          <w:sz w:val="24"/>
          <w:szCs w:val="24"/>
        </w:rPr>
        <w:t>И мы возжигаемся Я-Есмь Субъядерностью в головном мозге, фиксируем Ядро Я-Есмь Субъядерности головным мозгом и возжигаем Ядро Творения под ступнями на зерцале. И прям разгораемся Ядром Творения под ступнями в активации Я-Есмь Субъядерности головным мозгом. И синтезируем Сердечные Мысли Творящим Телом Субъядерности в каждом.</w:t>
      </w:r>
    </w:p>
    <w:p w14:paraId="5245690B"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Можете послушать или попросить Отца послушать, о чём думает Отец</w:t>
      </w:r>
      <w:r>
        <w:rPr>
          <w:rFonts w:ascii="Times New Roman" w:hAnsi="Times New Roman" w:cs="Times New Roman"/>
          <w:sz w:val="24"/>
          <w:szCs w:val="24"/>
        </w:rPr>
        <w:t>,</w:t>
      </w:r>
      <w:r w:rsidRPr="00A72DAC">
        <w:rPr>
          <w:rFonts w:ascii="Times New Roman" w:hAnsi="Times New Roman" w:cs="Times New Roman"/>
          <w:sz w:val="24"/>
          <w:szCs w:val="24"/>
        </w:rPr>
        <w:t xml:space="preserve"> не чтобы вам сказали фразу, а </w:t>
      </w:r>
      <w:r w:rsidRPr="005D7446">
        <w:rPr>
          <w:rFonts w:ascii="Times New Roman" w:hAnsi="Times New Roman" w:cs="Times New Roman"/>
          <w:spacing w:val="20"/>
          <w:sz w:val="24"/>
          <w:szCs w:val="24"/>
        </w:rPr>
        <w:t>Сердцем сосканировать, сотворить</w:t>
      </w:r>
      <w:r w:rsidRPr="00A72DAC">
        <w:rPr>
          <w:rFonts w:ascii="Times New Roman" w:hAnsi="Times New Roman" w:cs="Times New Roman"/>
          <w:sz w:val="24"/>
          <w:szCs w:val="24"/>
        </w:rPr>
        <w:t xml:space="preserve"> сопереживание Мысли Изначально Вышестоящего Отца. Вот это Сердце имеет полное пр</w:t>
      </w:r>
      <w:r>
        <w:rPr>
          <w:rFonts w:ascii="Times New Roman" w:hAnsi="Times New Roman" w:cs="Times New Roman"/>
          <w:sz w:val="24"/>
          <w:szCs w:val="24"/>
        </w:rPr>
        <w:t>аво и работает с этим явлением.</w:t>
      </w:r>
    </w:p>
    <w:p w14:paraId="4BDBAD00" w14:textId="77777777" w:rsidR="00175E6A" w:rsidRPr="008E56F9" w:rsidRDefault="00175E6A" w:rsidP="00175E6A">
      <w:pPr>
        <w:spacing w:after="0" w:line="240" w:lineRule="auto"/>
        <w:ind w:firstLine="709"/>
        <w:jc w:val="both"/>
        <w:rPr>
          <w:rFonts w:ascii="Times New Roman" w:hAnsi="Times New Roman" w:cs="Times New Roman"/>
          <w:i/>
          <w:sz w:val="24"/>
          <w:szCs w:val="24"/>
        </w:rPr>
      </w:pPr>
      <w:r w:rsidRPr="008E56F9">
        <w:rPr>
          <w:rFonts w:ascii="Times New Roman" w:hAnsi="Times New Roman" w:cs="Times New Roman"/>
          <w:i/>
          <w:sz w:val="24"/>
          <w:szCs w:val="24"/>
        </w:rPr>
        <w:t xml:space="preserve">И мы просим преобразить Изначально Вышестоящего Отца </w:t>
      </w:r>
      <w:r>
        <w:rPr>
          <w:rFonts w:ascii="Times New Roman" w:hAnsi="Times New Roman" w:cs="Times New Roman"/>
          <w:i/>
          <w:sz w:val="24"/>
          <w:szCs w:val="24"/>
        </w:rPr>
        <w:t>З</w:t>
      </w:r>
      <w:r w:rsidRPr="008E56F9">
        <w:rPr>
          <w:rFonts w:ascii="Times New Roman" w:hAnsi="Times New Roman" w:cs="Times New Roman"/>
          <w:i/>
          <w:sz w:val="24"/>
          <w:szCs w:val="24"/>
        </w:rPr>
        <w:t>ерцало Чаши с Телом Творящим на те Мысли, которые сосканировали от Изначально Вышестоящего Отца</w:t>
      </w:r>
      <w:r>
        <w:rPr>
          <w:rFonts w:ascii="Times New Roman" w:hAnsi="Times New Roman" w:cs="Times New Roman"/>
          <w:i/>
          <w:sz w:val="24"/>
          <w:szCs w:val="24"/>
        </w:rPr>
        <w:t>. И</w:t>
      </w:r>
      <w:r w:rsidRPr="008E56F9">
        <w:rPr>
          <w:rFonts w:ascii="Times New Roman" w:hAnsi="Times New Roman" w:cs="Times New Roman"/>
          <w:i/>
          <w:sz w:val="24"/>
          <w:szCs w:val="24"/>
        </w:rPr>
        <w:t xml:space="preserve"> вводим Мысли Изначально Вышестоящего Отца в Творящее Тело каждого. И устремляемся думать, сопереживать мыслью ментально</w:t>
      </w:r>
      <w:r>
        <w:rPr>
          <w:rFonts w:ascii="Times New Roman" w:hAnsi="Times New Roman" w:cs="Times New Roman"/>
          <w:i/>
          <w:sz w:val="24"/>
          <w:szCs w:val="24"/>
        </w:rPr>
        <w:t>-</w:t>
      </w:r>
      <w:r w:rsidRPr="008E56F9">
        <w:rPr>
          <w:rFonts w:ascii="Times New Roman" w:hAnsi="Times New Roman" w:cs="Times New Roman"/>
          <w:i/>
          <w:sz w:val="24"/>
          <w:szCs w:val="24"/>
        </w:rPr>
        <w:t>творяще Синтез Изначально Вышестоящего Отца.</w:t>
      </w:r>
    </w:p>
    <w:p w14:paraId="4588C951" w14:textId="77777777" w:rsidR="00175E6A" w:rsidRPr="008E56F9" w:rsidRDefault="00175E6A" w:rsidP="00175E6A">
      <w:pPr>
        <w:spacing w:after="0" w:line="240" w:lineRule="auto"/>
        <w:ind w:firstLine="709"/>
        <w:jc w:val="both"/>
        <w:rPr>
          <w:rFonts w:ascii="Times New Roman" w:hAnsi="Times New Roman" w:cs="Times New Roman"/>
          <w:sz w:val="24"/>
          <w:szCs w:val="24"/>
        </w:rPr>
      </w:pPr>
      <w:r w:rsidRPr="008E56F9">
        <w:rPr>
          <w:rFonts w:ascii="Times New Roman" w:hAnsi="Times New Roman" w:cs="Times New Roman"/>
          <w:sz w:val="24"/>
          <w:szCs w:val="24"/>
        </w:rPr>
        <w:t>Опять же для Посвящённых</w:t>
      </w:r>
      <w:r>
        <w:rPr>
          <w:rFonts w:ascii="Times New Roman" w:hAnsi="Times New Roman" w:cs="Times New Roman"/>
          <w:sz w:val="24"/>
          <w:szCs w:val="24"/>
        </w:rPr>
        <w:t>-</w:t>
      </w:r>
      <w:r w:rsidRPr="008E56F9">
        <w:rPr>
          <w:rFonts w:ascii="Times New Roman" w:hAnsi="Times New Roman" w:cs="Times New Roman"/>
          <w:sz w:val="24"/>
          <w:szCs w:val="24"/>
        </w:rPr>
        <w:t>Владык Синтеза вам это Сердце крайне важно, чтобы развивать Совершенные</w:t>
      </w:r>
      <w:r>
        <w:rPr>
          <w:rFonts w:ascii="Times New Roman" w:hAnsi="Times New Roman" w:cs="Times New Roman"/>
          <w:sz w:val="24"/>
          <w:szCs w:val="24"/>
        </w:rPr>
        <w:t xml:space="preserve"> – для Владык или Творящие</w:t>
      </w:r>
      <w:r w:rsidRPr="008E56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6F9">
        <w:rPr>
          <w:rFonts w:ascii="Times New Roman" w:hAnsi="Times New Roman" w:cs="Times New Roman"/>
          <w:sz w:val="24"/>
          <w:szCs w:val="24"/>
        </w:rPr>
        <w:t>для Ипостасей Мысли с Отцом на уровне Субъядерности.</w:t>
      </w:r>
    </w:p>
    <w:p w14:paraId="2BA00CFB" w14:textId="77777777" w:rsidR="00175E6A" w:rsidRPr="009D6F1E" w:rsidRDefault="00175E6A" w:rsidP="00175E6A">
      <w:pPr>
        <w:spacing w:after="0" w:line="240" w:lineRule="auto"/>
        <w:ind w:firstLine="709"/>
        <w:jc w:val="both"/>
        <w:rPr>
          <w:rFonts w:ascii="Times New Roman" w:hAnsi="Times New Roman" w:cs="Times New Roman"/>
          <w:i/>
          <w:sz w:val="24"/>
          <w:szCs w:val="24"/>
        </w:rPr>
      </w:pPr>
      <w:r w:rsidRPr="009D6F1E">
        <w:rPr>
          <w:rFonts w:ascii="Times New Roman" w:hAnsi="Times New Roman" w:cs="Times New Roman"/>
          <w:i/>
          <w:sz w:val="24"/>
          <w:szCs w:val="24"/>
        </w:rPr>
        <w:t>И далее, возжигаясь Изначально Вышестоящим Отцом, мы просим преобразить перспективы реализации каждого из нас.</w:t>
      </w:r>
    </w:p>
    <w:p w14:paraId="361EC9E2"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A72DAC">
        <w:rPr>
          <w:rFonts w:ascii="Times New Roman" w:hAnsi="Times New Roman" w:cs="Times New Roman"/>
          <w:sz w:val="24"/>
          <w:szCs w:val="24"/>
        </w:rPr>
        <w:t>сть такое выражение «</w:t>
      </w:r>
      <w:r>
        <w:rPr>
          <w:rFonts w:ascii="Times New Roman" w:hAnsi="Times New Roman" w:cs="Times New Roman"/>
          <w:sz w:val="24"/>
          <w:szCs w:val="24"/>
        </w:rPr>
        <w:t xml:space="preserve">вот </w:t>
      </w:r>
      <w:r w:rsidRPr="00A72DAC">
        <w:rPr>
          <w:rFonts w:ascii="Times New Roman" w:hAnsi="Times New Roman" w:cs="Times New Roman"/>
          <w:sz w:val="24"/>
          <w:szCs w:val="24"/>
        </w:rPr>
        <w:t>устремитесь посмотреть</w:t>
      </w:r>
      <w:r>
        <w:rPr>
          <w:rFonts w:ascii="Times New Roman" w:hAnsi="Times New Roman" w:cs="Times New Roman"/>
          <w:sz w:val="24"/>
          <w:szCs w:val="24"/>
        </w:rPr>
        <w:t>,</w:t>
      </w:r>
      <w:r w:rsidRPr="00A72DAC">
        <w:rPr>
          <w:rFonts w:ascii="Times New Roman" w:hAnsi="Times New Roman" w:cs="Times New Roman"/>
          <w:sz w:val="24"/>
          <w:szCs w:val="24"/>
        </w:rPr>
        <w:t xml:space="preserve"> к чему ведут Мысли</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О</w:t>
      </w:r>
      <w:r w:rsidRPr="00A72DAC">
        <w:rPr>
          <w:rFonts w:ascii="Times New Roman" w:hAnsi="Times New Roman" w:cs="Times New Roman"/>
          <w:sz w:val="24"/>
          <w:szCs w:val="24"/>
        </w:rPr>
        <w:t>ни ведут к делам»</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И</w:t>
      </w:r>
      <w:r w:rsidRPr="00A72DAC">
        <w:rPr>
          <w:rFonts w:ascii="Times New Roman" w:hAnsi="Times New Roman" w:cs="Times New Roman"/>
          <w:sz w:val="24"/>
          <w:szCs w:val="24"/>
        </w:rPr>
        <w:t xml:space="preserve"> когда </w:t>
      </w:r>
      <w:r>
        <w:rPr>
          <w:rFonts w:ascii="Times New Roman" w:hAnsi="Times New Roman" w:cs="Times New Roman"/>
          <w:sz w:val="24"/>
          <w:szCs w:val="24"/>
        </w:rPr>
        <w:t>Т</w:t>
      </w:r>
      <w:r w:rsidRPr="00A72DAC">
        <w:rPr>
          <w:rFonts w:ascii="Times New Roman" w:hAnsi="Times New Roman" w:cs="Times New Roman"/>
          <w:sz w:val="24"/>
          <w:szCs w:val="24"/>
        </w:rPr>
        <w:t xml:space="preserve">ворение видит перспективную Мысль, оно всегда </w:t>
      </w:r>
      <w:r>
        <w:rPr>
          <w:rFonts w:ascii="Times New Roman" w:hAnsi="Times New Roman" w:cs="Times New Roman"/>
          <w:sz w:val="24"/>
          <w:szCs w:val="24"/>
        </w:rPr>
        <w:t>т</w:t>
      </w:r>
      <w:r w:rsidRPr="00A72DAC">
        <w:rPr>
          <w:rFonts w:ascii="Times New Roman" w:hAnsi="Times New Roman" w:cs="Times New Roman"/>
          <w:sz w:val="24"/>
          <w:szCs w:val="24"/>
        </w:rPr>
        <w:t>ворит её в физическом применении</w:t>
      </w:r>
      <w:r>
        <w:rPr>
          <w:rFonts w:ascii="Times New Roman" w:hAnsi="Times New Roman" w:cs="Times New Roman"/>
          <w:sz w:val="24"/>
          <w:szCs w:val="24"/>
        </w:rPr>
        <w:t>,</w:t>
      </w:r>
      <w:r w:rsidRPr="00A72DAC">
        <w:rPr>
          <w:rFonts w:ascii="Times New Roman" w:hAnsi="Times New Roman" w:cs="Times New Roman"/>
          <w:sz w:val="24"/>
          <w:szCs w:val="24"/>
        </w:rPr>
        <w:t xml:space="preserve"> это называется </w:t>
      </w:r>
      <w:r>
        <w:rPr>
          <w:rFonts w:ascii="Times New Roman" w:hAnsi="Times New Roman" w:cs="Times New Roman"/>
          <w:sz w:val="24"/>
          <w:szCs w:val="24"/>
        </w:rPr>
        <w:t>«</w:t>
      </w:r>
      <w:r w:rsidRPr="00A72DAC">
        <w:rPr>
          <w:rFonts w:ascii="Times New Roman" w:hAnsi="Times New Roman" w:cs="Times New Roman"/>
          <w:sz w:val="24"/>
          <w:szCs w:val="24"/>
        </w:rPr>
        <w:t>реализация</w:t>
      </w:r>
      <w:r>
        <w:rPr>
          <w:rFonts w:ascii="Times New Roman" w:hAnsi="Times New Roman" w:cs="Times New Roman"/>
          <w:sz w:val="24"/>
          <w:szCs w:val="24"/>
        </w:rPr>
        <w:t>»</w:t>
      </w:r>
      <w:r w:rsidRPr="00A72DAC">
        <w:rPr>
          <w:rFonts w:ascii="Times New Roman" w:hAnsi="Times New Roman" w:cs="Times New Roman"/>
          <w:sz w:val="24"/>
          <w:szCs w:val="24"/>
        </w:rPr>
        <w:t xml:space="preserve"> или </w:t>
      </w:r>
      <w:r>
        <w:rPr>
          <w:rFonts w:ascii="Times New Roman" w:hAnsi="Times New Roman" w:cs="Times New Roman"/>
          <w:sz w:val="24"/>
          <w:szCs w:val="24"/>
        </w:rPr>
        <w:t>«</w:t>
      </w:r>
      <w:r w:rsidRPr="00A72DAC">
        <w:rPr>
          <w:rFonts w:ascii="Times New Roman" w:hAnsi="Times New Roman" w:cs="Times New Roman"/>
          <w:sz w:val="24"/>
          <w:szCs w:val="24"/>
        </w:rPr>
        <w:t>воплощение</w:t>
      </w:r>
      <w:r>
        <w:rPr>
          <w:rFonts w:ascii="Times New Roman" w:hAnsi="Times New Roman" w:cs="Times New Roman"/>
          <w:sz w:val="24"/>
          <w:szCs w:val="24"/>
        </w:rPr>
        <w:t>»</w:t>
      </w:r>
      <w:r w:rsidRPr="00A72DAC">
        <w:rPr>
          <w:rFonts w:ascii="Times New Roman" w:hAnsi="Times New Roman" w:cs="Times New Roman"/>
          <w:sz w:val="24"/>
          <w:szCs w:val="24"/>
        </w:rPr>
        <w:t xml:space="preserve"> таким банальным языком.</w:t>
      </w:r>
    </w:p>
    <w:p w14:paraId="5633AEA1" w14:textId="77777777" w:rsidR="00175E6A" w:rsidRDefault="00175E6A" w:rsidP="00175E6A">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t xml:space="preserve">И возжигаясь Изначально Вышестоящим Отцом, мы синтезируемся с Изначально Вышестоящим Отцом и активируем, возжигаемся пройденными пятью видами Сердец выражения синтеза Ядра Любви, Ядра Мудрости, Ядра Творения, Ядра Воли и Ядра Синтеза в пройденных Сердцах от Розы Сердца до, соответственно, Чаши Субъядерности – Сердце Чаши Субъядерности. И преображаясь Изначально Вышестоящим Отцом, усваиваем Синтез Ядер телесно. </w:t>
      </w:r>
    </w:p>
    <w:p w14:paraId="17BF33ED" w14:textId="77777777" w:rsidR="00175E6A" w:rsidRDefault="00175E6A" w:rsidP="00175E6A">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t xml:space="preserve">Синтезируясь с Изначально Вышестоящим Отцом, и стяжаем явление </w:t>
      </w:r>
      <w:r w:rsidRPr="00762838">
        <w:rPr>
          <w:rFonts w:ascii="Times New Roman" w:hAnsi="Times New Roman" w:cs="Times New Roman"/>
          <w:b/>
          <w:bCs/>
          <w:i/>
          <w:sz w:val="24"/>
          <w:szCs w:val="24"/>
        </w:rPr>
        <w:t>Центрального Сердца Всеархетипической Формы Изначально Вышестоящего Отца.</w:t>
      </w:r>
      <w:r w:rsidRPr="007A2FB9">
        <w:rPr>
          <w:rFonts w:ascii="Times New Roman" w:hAnsi="Times New Roman" w:cs="Times New Roman"/>
          <w:i/>
          <w:sz w:val="24"/>
          <w:szCs w:val="24"/>
        </w:rPr>
        <w:t xml:space="preserve"> Стяжаем явление 68 миллиардов 719 миллионов 476 тысяч 736-ти Оболочек Сердца Формы, как Центрального Сердца – Созидающего Сердца – каждого из нас. И возжигаясь, стяжаем Созидающие Основы Сердца формирования Сердца </w:t>
      </w:r>
      <w:r>
        <w:rPr>
          <w:rFonts w:ascii="Times New Roman" w:hAnsi="Times New Roman" w:cs="Times New Roman"/>
          <w:i/>
          <w:sz w:val="24"/>
          <w:szCs w:val="24"/>
        </w:rPr>
        <w:t>В</w:t>
      </w:r>
      <w:r w:rsidRPr="007A2FB9">
        <w:rPr>
          <w:rFonts w:ascii="Times New Roman" w:hAnsi="Times New Roman" w:cs="Times New Roman"/>
          <w:i/>
          <w:sz w:val="24"/>
          <w:szCs w:val="24"/>
        </w:rPr>
        <w:t xml:space="preserve">сеархетипической Формы каждым из нас и синтезом нас. </w:t>
      </w:r>
    </w:p>
    <w:p w14:paraId="1D37D1FB" w14:textId="77777777" w:rsidR="00175E6A" w:rsidRDefault="00175E6A" w:rsidP="00175E6A">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t>И стяжаем Созидающее Тело Формы в центровке Сердц</w:t>
      </w:r>
      <w:r>
        <w:rPr>
          <w:rFonts w:ascii="Times New Roman" w:hAnsi="Times New Roman" w:cs="Times New Roman"/>
          <w:i/>
          <w:sz w:val="24"/>
          <w:szCs w:val="24"/>
        </w:rPr>
        <w:t>а</w:t>
      </w:r>
      <w:r w:rsidRPr="007A2FB9">
        <w:rPr>
          <w:rFonts w:ascii="Times New Roman" w:hAnsi="Times New Roman" w:cs="Times New Roman"/>
          <w:i/>
          <w:sz w:val="24"/>
          <w:szCs w:val="24"/>
        </w:rPr>
        <w:t xml:space="preserve">. </w:t>
      </w:r>
    </w:p>
    <w:p w14:paraId="017F5D95" w14:textId="77777777" w:rsidR="00175E6A" w:rsidRDefault="00175E6A" w:rsidP="00175E6A">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t xml:space="preserve">Стяжаем Синтез Огня, Духа, Света, Энергия, Субъядерности Творения и Формы в отстройке Созидания каждым из нас в особенности роста курсом Служащего. </w:t>
      </w:r>
    </w:p>
    <w:p w14:paraId="0E35D6FA" w14:textId="77777777" w:rsidR="00175E6A" w:rsidRPr="007A2FB9" w:rsidRDefault="00175E6A" w:rsidP="00175E6A">
      <w:pPr>
        <w:spacing w:after="0" w:line="240" w:lineRule="auto"/>
        <w:ind w:firstLine="709"/>
        <w:jc w:val="both"/>
        <w:rPr>
          <w:rFonts w:ascii="Times New Roman" w:hAnsi="Times New Roman" w:cs="Times New Roman"/>
          <w:i/>
          <w:sz w:val="24"/>
          <w:szCs w:val="24"/>
        </w:rPr>
      </w:pPr>
      <w:r w:rsidRPr="007A2FB9">
        <w:rPr>
          <w:rFonts w:ascii="Times New Roman" w:hAnsi="Times New Roman" w:cs="Times New Roman"/>
          <w:i/>
          <w:sz w:val="24"/>
          <w:szCs w:val="24"/>
        </w:rPr>
        <w:t xml:space="preserve">И преображаясь Изначально Вышестоящим Отцом, развёртываемся организацией Тела на </w:t>
      </w:r>
      <w:r>
        <w:rPr>
          <w:rFonts w:ascii="Times New Roman" w:hAnsi="Times New Roman" w:cs="Times New Roman"/>
          <w:i/>
          <w:sz w:val="24"/>
          <w:szCs w:val="24"/>
        </w:rPr>
        <w:t>З</w:t>
      </w:r>
      <w:r w:rsidRPr="007A2FB9">
        <w:rPr>
          <w:rFonts w:ascii="Times New Roman" w:hAnsi="Times New Roman" w:cs="Times New Roman"/>
          <w:i/>
          <w:sz w:val="24"/>
          <w:szCs w:val="24"/>
        </w:rPr>
        <w:t>ерцале, Телом Формы на Зерцале. Стяжаем ранее установленный пакет Печатей на зерцало и вспыхиваем Изначально Вышестоящим Отцом, стремимся выработать Телом Формы Созидающее состояние Сердца насыщенностью.</w:t>
      </w:r>
    </w:p>
    <w:p w14:paraId="4284F0FD" w14:textId="77777777" w:rsidR="00175E6A" w:rsidRPr="008B0FA8" w:rsidRDefault="00175E6A" w:rsidP="00175E6A">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 xml:space="preserve">Как бы вы не устали, усталость компактифицируем, невнимательность компактифицируем, активируемся на процесс – третье Сердце из восьми – Созидающее Сердце Формы, Тело Формы Созидающее. Возжигаемся всей отстроенностью, </w:t>
      </w:r>
      <w:r w:rsidRPr="008B0FA8">
        <w:rPr>
          <w:rFonts w:ascii="Times New Roman" w:hAnsi="Times New Roman" w:cs="Times New Roman"/>
          <w:i/>
          <w:sz w:val="24"/>
          <w:szCs w:val="24"/>
        </w:rPr>
        <w:lastRenderedPageBreak/>
        <w:t xml:space="preserve">форматированностью Созидания и уровня в каждом из нас и впитываем насыщенность от Изначально Вышестоящего Отца. И просто знакомимся с этим Сердцем в каждом из нас, возжигая Ядро Созидания головным мозгом. И концентрируем Тело на активацию проживания Изначально Вышестоящего Отца этим Сердцем. </w:t>
      </w:r>
      <w:r w:rsidRPr="00762838">
        <w:rPr>
          <w:rFonts w:ascii="Times New Roman" w:hAnsi="Times New Roman" w:cs="Times New Roman"/>
          <w:b/>
          <w:bCs/>
          <w:i/>
          <w:sz w:val="24"/>
          <w:szCs w:val="24"/>
        </w:rPr>
        <w:t>Центральное Всеархетипическое Сердце Формы.</w:t>
      </w:r>
    </w:p>
    <w:p w14:paraId="011DF9C9" w14:textId="77777777" w:rsidR="00175E6A" w:rsidRPr="008B0FA8" w:rsidRDefault="00175E6A" w:rsidP="00175E6A">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в явлении </w:t>
      </w:r>
      <w:r w:rsidRPr="00762838">
        <w:rPr>
          <w:rFonts w:ascii="Times New Roman" w:hAnsi="Times New Roman" w:cs="Times New Roman"/>
          <w:b/>
          <w:bCs/>
          <w:i/>
          <w:sz w:val="24"/>
          <w:szCs w:val="24"/>
        </w:rPr>
        <w:t xml:space="preserve">правостороннего Всеархетипического Сердца Содержания Изначально Вышестоящего Отца </w:t>
      </w:r>
      <w:r w:rsidRPr="008B0FA8">
        <w:rPr>
          <w:rFonts w:ascii="Times New Roman" w:hAnsi="Times New Roman" w:cs="Times New Roman"/>
          <w:i/>
          <w:sz w:val="24"/>
          <w:szCs w:val="24"/>
        </w:rPr>
        <w:t>явлением Синтеза 17 миллиардов 179 миллионов 869 тысяч 184</w:t>
      </w:r>
      <w:r>
        <w:rPr>
          <w:rFonts w:ascii="Times New Roman" w:hAnsi="Times New Roman" w:cs="Times New Roman"/>
          <w:i/>
          <w:sz w:val="24"/>
          <w:szCs w:val="24"/>
        </w:rPr>
        <w:t>-х</w:t>
      </w:r>
      <w:r w:rsidRPr="008B0FA8">
        <w:rPr>
          <w:rFonts w:ascii="Times New Roman" w:hAnsi="Times New Roman" w:cs="Times New Roman"/>
          <w:i/>
          <w:sz w:val="24"/>
          <w:szCs w:val="24"/>
        </w:rPr>
        <w:t xml:space="preserve"> </w:t>
      </w:r>
      <w:r>
        <w:rPr>
          <w:rFonts w:ascii="Times New Roman" w:hAnsi="Times New Roman" w:cs="Times New Roman"/>
          <w:i/>
          <w:sz w:val="24"/>
          <w:szCs w:val="24"/>
        </w:rPr>
        <w:t>о</w:t>
      </w:r>
      <w:r w:rsidRPr="008B0FA8">
        <w:rPr>
          <w:rFonts w:ascii="Times New Roman" w:hAnsi="Times New Roman" w:cs="Times New Roman"/>
          <w:i/>
          <w:sz w:val="24"/>
          <w:szCs w:val="24"/>
        </w:rPr>
        <w:t xml:space="preserve">болочек в развёртывании соответствующего количества видов организации материи. И возжигаясь, стяжаем Сердца Содержания Изначально Вышестоящего Отца, стяжая </w:t>
      </w:r>
      <w:r>
        <w:rPr>
          <w:rFonts w:ascii="Times New Roman" w:hAnsi="Times New Roman" w:cs="Times New Roman"/>
          <w:i/>
          <w:sz w:val="24"/>
          <w:szCs w:val="24"/>
        </w:rPr>
        <w:t>О</w:t>
      </w:r>
      <w:r w:rsidRPr="008B0FA8">
        <w:rPr>
          <w:rFonts w:ascii="Times New Roman" w:hAnsi="Times New Roman" w:cs="Times New Roman"/>
          <w:i/>
          <w:sz w:val="24"/>
          <w:szCs w:val="24"/>
        </w:rPr>
        <w:t>бразы</w:t>
      </w:r>
      <w:r>
        <w:rPr>
          <w:rFonts w:ascii="Times New Roman" w:hAnsi="Times New Roman" w:cs="Times New Roman"/>
          <w:i/>
          <w:sz w:val="24"/>
          <w:szCs w:val="24"/>
        </w:rPr>
        <w:t xml:space="preserve"> – </w:t>
      </w:r>
      <w:r w:rsidRPr="008B0FA8">
        <w:rPr>
          <w:rFonts w:ascii="Times New Roman" w:hAnsi="Times New Roman" w:cs="Times New Roman"/>
          <w:i/>
          <w:sz w:val="24"/>
          <w:szCs w:val="24"/>
        </w:rPr>
        <w:t>512 Образов 512</w:t>
      </w:r>
      <w:r>
        <w:rPr>
          <w:rFonts w:ascii="Times New Roman" w:hAnsi="Times New Roman" w:cs="Times New Roman"/>
          <w:i/>
          <w:sz w:val="24"/>
          <w:szCs w:val="24"/>
        </w:rPr>
        <w:t>-ти</w:t>
      </w:r>
      <w:r w:rsidRPr="008B0FA8">
        <w:rPr>
          <w:rFonts w:ascii="Times New Roman" w:hAnsi="Times New Roman" w:cs="Times New Roman"/>
          <w:i/>
          <w:sz w:val="24"/>
          <w:szCs w:val="24"/>
        </w:rPr>
        <w:t xml:space="preserve"> Частей</w:t>
      </w:r>
      <w:r>
        <w:rPr>
          <w:rFonts w:ascii="Times New Roman" w:hAnsi="Times New Roman" w:cs="Times New Roman"/>
          <w:i/>
          <w:sz w:val="24"/>
          <w:szCs w:val="24"/>
        </w:rPr>
        <w:t>,</w:t>
      </w:r>
      <w:r w:rsidRPr="008B0FA8">
        <w:rPr>
          <w:rFonts w:ascii="Times New Roman" w:hAnsi="Times New Roman" w:cs="Times New Roman"/>
          <w:i/>
          <w:sz w:val="24"/>
          <w:szCs w:val="24"/>
        </w:rPr>
        <w:t xml:space="preserve"> 512</w:t>
      </w:r>
      <w:r>
        <w:rPr>
          <w:rFonts w:ascii="Times New Roman" w:hAnsi="Times New Roman" w:cs="Times New Roman"/>
          <w:i/>
          <w:sz w:val="24"/>
          <w:szCs w:val="24"/>
        </w:rPr>
        <w:t>-ти</w:t>
      </w:r>
      <w:r w:rsidRPr="008B0FA8">
        <w:rPr>
          <w:rFonts w:ascii="Times New Roman" w:hAnsi="Times New Roman" w:cs="Times New Roman"/>
          <w:i/>
          <w:sz w:val="24"/>
          <w:szCs w:val="24"/>
        </w:rPr>
        <w:t xml:space="preserve"> Систем</w:t>
      </w:r>
      <w:r>
        <w:rPr>
          <w:rFonts w:ascii="Times New Roman" w:hAnsi="Times New Roman" w:cs="Times New Roman"/>
          <w:i/>
          <w:sz w:val="24"/>
          <w:szCs w:val="24"/>
        </w:rPr>
        <w:t>,</w:t>
      </w:r>
      <w:r w:rsidRPr="008B0FA8">
        <w:rPr>
          <w:rFonts w:ascii="Times New Roman" w:hAnsi="Times New Roman" w:cs="Times New Roman"/>
          <w:i/>
          <w:sz w:val="24"/>
          <w:szCs w:val="24"/>
        </w:rPr>
        <w:t xml:space="preserve"> 512</w:t>
      </w:r>
      <w:r>
        <w:rPr>
          <w:rFonts w:ascii="Times New Roman" w:hAnsi="Times New Roman" w:cs="Times New Roman"/>
          <w:i/>
          <w:sz w:val="24"/>
          <w:szCs w:val="24"/>
        </w:rPr>
        <w:t>-ти</w:t>
      </w:r>
      <w:r w:rsidRPr="008B0FA8">
        <w:rPr>
          <w:rFonts w:ascii="Times New Roman" w:hAnsi="Times New Roman" w:cs="Times New Roman"/>
          <w:i/>
          <w:sz w:val="24"/>
          <w:szCs w:val="24"/>
        </w:rPr>
        <w:t xml:space="preserve"> Аппаратов</w:t>
      </w:r>
      <w:r>
        <w:rPr>
          <w:rFonts w:ascii="Times New Roman" w:hAnsi="Times New Roman" w:cs="Times New Roman"/>
          <w:i/>
          <w:sz w:val="24"/>
          <w:szCs w:val="24"/>
        </w:rPr>
        <w:t>,</w:t>
      </w:r>
      <w:r w:rsidRPr="008B0FA8">
        <w:rPr>
          <w:rFonts w:ascii="Times New Roman" w:hAnsi="Times New Roman" w:cs="Times New Roman"/>
          <w:i/>
          <w:sz w:val="24"/>
          <w:szCs w:val="24"/>
        </w:rPr>
        <w:t xml:space="preserve"> 512</w:t>
      </w:r>
      <w:r>
        <w:rPr>
          <w:rFonts w:ascii="Times New Roman" w:hAnsi="Times New Roman" w:cs="Times New Roman"/>
          <w:i/>
          <w:sz w:val="24"/>
          <w:szCs w:val="24"/>
        </w:rPr>
        <w:t>-ти</w:t>
      </w:r>
      <w:r w:rsidRPr="008B0FA8">
        <w:rPr>
          <w:rFonts w:ascii="Times New Roman" w:hAnsi="Times New Roman" w:cs="Times New Roman"/>
          <w:i/>
          <w:sz w:val="24"/>
          <w:szCs w:val="24"/>
        </w:rPr>
        <w:t xml:space="preserve"> Частностей.</w:t>
      </w:r>
    </w:p>
    <w:p w14:paraId="760443F8" w14:textId="77777777" w:rsidR="00175E6A" w:rsidRPr="008B0FA8" w:rsidRDefault="00175E6A" w:rsidP="00175E6A">
      <w:pPr>
        <w:spacing w:after="0" w:line="240" w:lineRule="auto"/>
        <w:ind w:firstLine="709"/>
        <w:jc w:val="both"/>
        <w:rPr>
          <w:rFonts w:ascii="Times New Roman" w:hAnsi="Times New Roman" w:cs="Times New Roman"/>
          <w:i/>
          <w:sz w:val="24"/>
          <w:szCs w:val="24"/>
        </w:rPr>
      </w:pPr>
      <w:r w:rsidRPr="008B0FA8">
        <w:rPr>
          <w:rFonts w:ascii="Times New Roman" w:hAnsi="Times New Roman" w:cs="Times New Roman"/>
          <w:i/>
          <w:sz w:val="24"/>
          <w:szCs w:val="24"/>
        </w:rPr>
        <w:t xml:space="preserve">И возжигаясь Изначально Вышестоящим Отцом, стяжаем Ядро Репликации под ступнями и Ядро Содержания концентрации в активации головного мозга каждому из нас. И преображаемся Изначально Вышестоящим Отцом, просим Изначально Вышестоящего Отца вывести из Сердца Содержания всё несоответствующее в насыщенности, </w:t>
      </w:r>
      <w:r w:rsidRPr="008B0FA8">
        <w:rPr>
          <w:rFonts w:ascii="Times New Roman" w:hAnsi="Times New Roman" w:cs="Times New Roman"/>
          <w:i/>
          <w:spacing w:val="20"/>
          <w:sz w:val="24"/>
          <w:szCs w:val="24"/>
        </w:rPr>
        <w:t>чем мы держимся</w:t>
      </w:r>
      <w:r w:rsidRPr="008B0FA8">
        <w:rPr>
          <w:rFonts w:ascii="Times New Roman" w:hAnsi="Times New Roman" w:cs="Times New Roman"/>
          <w:i/>
          <w:sz w:val="24"/>
          <w:szCs w:val="24"/>
        </w:rPr>
        <w:t xml:space="preserve">, но </w:t>
      </w:r>
      <w:r>
        <w:rPr>
          <w:rFonts w:ascii="Times New Roman" w:hAnsi="Times New Roman" w:cs="Times New Roman"/>
          <w:i/>
          <w:sz w:val="24"/>
          <w:szCs w:val="24"/>
        </w:rPr>
        <w:t xml:space="preserve">не </w:t>
      </w:r>
      <w:r w:rsidRPr="008B0FA8">
        <w:rPr>
          <w:rFonts w:ascii="Times New Roman" w:hAnsi="Times New Roman" w:cs="Times New Roman"/>
          <w:i/>
          <w:sz w:val="24"/>
          <w:szCs w:val="24"/>
        </w:rPr>
        <w:t>содержимся Изначально Вышестоящим Отцом. И возжигаясь Изначально Вышестоящим Отцом,</w:t>
      </w:r>
      <w:r w:rsidRPr="008B0FA8">
        <w:rPr>
          <w:rFonts w:ascii="Times New Roman" w:hAnsi="Times New Roman" w:cs="Times New Roman"/>
          <w:b/>
          <w:i/>
          <w:sz w:val="24"/>
          <w:szCs w:val="24"/>
        </w:rPr>
        <w:t xml:space="preserve"> </w:t>
      </w:r>
      <w:r w:rsidRPr="008B0FA8">
        <w:rPr>
          <w:rFonts w:ascii="Times New Roman" w:hAnsi="Times New Roman" w:cs="Times New Roman"/>
          <w:i/>
          <w:sz w:val="24"/>
          <w:szCs w:val="24"/>
        </w:rPr>
        <w:t>вот всё, за что вы держитесь, оно не эффективно, не рабочее, не развивающее, не перспективное в активации Сердца с Изначально Вышестоящим Отцом, попросите Отца в Содержании поменять эту структуру. И возжигаясь Сердцем, вспыхиваем Изначально Вышестоящим Отцом, преображаемся внутри.</w:t>
      </w:r>
    </w:p>
    <w:p w14:paraId="1CB08AE4"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8B0FA8">
        <w:rPr>
          <w:rFonts w:ascii="Times New Roman" w:hAnsi="Times New Roman" w:cs="Times New Roman"/>
          <w:sz w:val="24"/>
          <w:szCs w:val="24"/>
        </w:rPr>
        <w:t xml:space="preserve">Вот у Сердца есть особенность </w:t>
      </w:r>
      <w:r>
        <w:rPr>
          <w:rFonts w:ascii="Times New Roman" w:hAnsi="Times New Roman" w:cs="Times New Roman"/>
          <w:sz w:val="24"/>
          <w:szCs w:val="24"/>
        </w:rPr>
        <w:t>–</w:t>
      </w:r>
      <w:r w:rsidRPr="008B0FA8">
        <w:rPr>
          <w:rFonts w:ascii="Times New Roman" w:hAnsi="Times New Roman" w:cs="Times New Roman"/>
          <w:sz w:val="24"/>
          <w:szCs w:val="24"/>
        </w:rPr>
        <w:t xml:space="preserve"> оно, являя собою 8-ричное выражение, сразу же аматизирует любой процесс. И вот для Содержания аматизация крайне интересный случай, потому что фактически Аматика помогает держать правильное состояние Содержания.</w:t>
      </w:r>
      <w:r w:rsidRPr="00A72DAC">
        <w:rPr>
          <w:rFonts w:ascii="Times New Roman" w:hAnsi="Times New Roman" w:cs="Times New Roman"/>
          <w:b/>
          <w:sz w:val="24"/>
          <w:szCs w:val="24"/>
        </w:rPr>
        <w:t xml:space="preserve"> </w:t>
      </w:r>
      <w:r w:rsidRPr="00A72DAC">
        <w:rPr>
          <w:rFonts w:ascii="Times New Roman" w:hAnsi="Times New Roman" w:cs="Times New Roman"/>
          <w:sz w:val="24"/>
          <w:szCs w:val="24"/>
        </w:rPr>
        <w:t>Это такая вот общая концентрация, приводящая в порядок или в П</w:t>
      </w:r>
      <w:r>
        <w:rPr>
          <w:rFonts w:ascii="Times New Roman" w:hAnsi="Times New Roman" w:cs="Times New Roman"/>
          <w:sz w:val="24"/>
          <w:szCs w:val="24"/>
        </w:rPr>
        <w:t>рава Содержание каждого из нас.</w:t>
      </w:r>
    </w:p>
    <w:p w14:paraId="3BCD0D58" w14:textId="77777777" w:rsidR="00175E6A" w:rsidRPr="00762838" w:rsidRDefault="00175E6A" w:rsidP="00175E6A">
      <w:pPr>
        <w:spacing w:after="0" w:line="240" w:lineRule="auto"/>
        <w:ind w:firstLine="709"/>
        <w:jc w:val="both"/>
        <w:rPr>
          <w:rFonts w:ascii="Times New Roman" w:hAnsi="Times New Roman" w:cs="Times New Roman"/>
          <w:b/>
          <w:bCs/>
          <w:i/>
          <w:sz w:val="24"/>
          <w:szCs w:val="24"/>
        </w:rPr>
      </w:pPr>
      <w:r w:rsidRPr="00762838">
        <w:rPr>
          <w:rFonts w:ascii="Times New Roman" w:hAnsi="Times New Roman" w:cs="Times New Roman"/>
          <w:b/>
          <w:bCs/>
          <w:i/>
          <w:sz w:val="24"/>
          <w:szCs w:val="24"/>
        </w:rPr>
        <w:t>И заполняясь Изначально Вышестоящим Отцом, преображаемся, возжигаем Зерцало Правостороннего Сердца Содержания, возжигаем Ядро Репликации под ступнями.</w:t>
      </w:r>
    </w:p>
    <w:p w14:paraId="4485AB81"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И вот можете прожить</w:t>
      </w:r>
      <w:r>
        <w:rPr>
          <w:rFonts w:ascii="Times New Roman" w:hAnsi="Times New Roman" w:cs="Times New Roman"/>
          <w:sz w:val="24"/>
          <w:szCs w:val="24"/>
        </w:rPr>
        <w:t>,</w:t>
      </w:r>
      <w:r w:rsidRPr="00A72DAC">
        <w:rPr>
          <w:rFonts w:ascii="Times New Roman" w:hAnsi="Times New Roman" w:cs="Times New Roman"/>
          <w:sz w:val="24"/>
          <w:szCs w:val="24"/>
        </w:rPr>
        <w:t xml:space="preserve"> как это</w:t>
      </w:r>
      <w:r>
        <w:rPr>
          <w:rFonts w:ascii="Times New Roman" w:hAnsi="Times New Roman" w:cs="Times New Roman"/>
          <w:sz w:val="24"/>
          <w:szCs w:val="24"/>
        </w:rPr>
        <w:t>, когда</w:t>
      </w:r>
      <w:r w:rsidRPr="00A72DAC">
        <w:rPr>
          <w:rFonts w:ascii="Times New Roman" w:hAnsi="Times New Roman" w:cs="Times New Roman"/>
          <w:sz w:val="24"/>
          <w:szCs w:val="24"/>
        </w:rPr>
        <w:t xml:space="preserve"> Репликация по итогам Содержания вас будоражит</w:t>
      </w:r>
      <w:r>
        <w:rPr>
          <w:rFonts w:ascii="Times New Roman" w:hAnsi="Times New Roman" w:cs="Times New Roman"/>
          <w:sz w:val="24"/>
          <w:szCs w:val="24"/>
        </w:rPr>
        <w:t>.</w:t>
      </w:r>
      <w:r w:rsidRPr="00A72DAC">
        <w:rPr>
          <w:rFonts w:ascii="Times New Roman" w:hAnsi="Times New Roman" w:cs="Times New Roman"/>
          <w:sz w:val="24"/>
          <w:szCs w:val="24"/>
        </w:rPr>
        <w:t xml:space="preserve"> </w:t>
      </w:r>
      <w:r>
        <w:rPr>
          <w:rFonts w:ascii="Times New Roman" w:hAnsi="Times New Roman" w:cs="Times New Roman"/>
          <w:sz w:val="24"/>
          <w:szCs w:val="24"/>
        </w:rPr>
        <w:t>О</w:t>
      </w:r>
      <w:r w:rsidRPr="00A72DAC">
        <w:rPr>
          <w:rFonts w:ascii="Times New Roman" w:hAnsi="Times New Roman" w:cs="Times New Roman"/>
          <w:sz w:val="24"/>
          <w:szCs w:val="24"/>
        </w:rPr>
        <w:t>на, так скажем, напрягае</w:t>
      </w:r>
      <w:r>
        <w:rPr>
          <w:rFonts w:ascii="Times New Roman" w:hAnsi="Times New Roman" w:cs="Times New Roman"/>
          <w:sz w:val="24"/>
          <w:szCs w:val="24"/>
        </w:rPr>
        <w:t>т</w:t>
      </w:r>
      <w:r w:rsidRPr="00A72DAC">
        <w:rPr>
          <w:rFonts w:ascii="Times New Roman" w:hAnsi="Times New Roman" w:cs="Times New Roman"/>
          <w:sz w:val="24"/>
          <w:szCs w:val="24"/>
        </w:rPr>
        <w:t xml:space="preserve"> тело на активацию внутреннего процесса. И вот в Теле Содержания попробуйте сопережить</w:t>
      </w:r>
      <w:r>
        <w:rPr>
          <w:rFonts w:ascii="Times New Roman" w:hAnsi="Times New Roman" w:cs="Times New Roman"/>
          <w:sz w:val="24"/>
          <w:szCs w:val="24"/>
        </w:rPr>
        <w:t>,</w:t>
      </w:r>
      <w:r w:rsidRPr="00A72DAC">
        <w:rPr>
          <w:rFonts w:ascii="Times New Roman" w:hAnsi="Times New Roman" w:cs="Times New Roman"/>
          <w:sz w:val="24"/>
          <w:szCs w:val="24"/>
        </w:rPr>
        <w:t xml:space="preserve"> как Репликация усиляет Содержание в каждом из вас. И внутри Репликацией вы держите концентрацию Изначально Вышестоящего Отца, при всём при том, чт</w:t>
      </w:r>
      <w:r>
        <w:rPr>
          <w:rFonts w:ascii="Times New Roman" w:hAnsi="Times New Roman" w:cs="Times New Roman"/>
          <w:sz w:val="24"/>
          <w:szCs w:val="24"/>
        </w:rPr>
        <w:t>о мы пред Отцом. Ваш результат.</w:t>
      </w:r>
    </w:p>
    <w:p w14:paraId="57115917" w14:textId="77777777" w:rsidR="00175E6A" w:rsidRDefault="00175E6A" w:rsidP="00175E6A">
      <w:pPr>
        <w:spacing w:after="0" w:line="240" w:lineRule="auto"/>
        <w:ind w:firstLine="709"/>
        <w:jc w:val="both"/>
        <w:rPr>
          <w:rFonts w:ascii="Times New Roman" w:hAnsi="Times New Roman" w:cs="Times New Roman"/>
          <w:b/>
          <w:i/>
          <w:sz w:val="24"/>
          <w:szCs w:val="24"/>
        </w:rPr>
      </w:pPr>
      <w:r w:rsidRPr="00C659AA">
        <w:rPr>
          <w:rFonts w:ascii="Times New Roman" w:hAnsi="Times New Roman" w:cs="Times New Roman"/>
          <w:i/>
          <w:sz w:val="24"/>
          <w:szCs w:val="24"/>
        </w:rPr>
        <w:t xml:space="preserve">И первое </w:t>
      </w:r>
      <w:r>
        <w:rPr>
          <w:rFonts w:ascii="Times New Roman" w:hAnsi="Times New Roman" w:cs="Times New Roman"/>
          <w:i/>
          <w:sz w:val="24"/>
          <w:szCs w:val="24"/>
        </w:rPr>
        <w:t>Ф</w:t>
      </w:r>
      <w:r w:rsidRPr="00C659AA">
        <w:rPr>
          <w:rFonts w:ascii="Times New Roman" w:hAnsi="Times New Roman" w:cs="Times New Roman"/>
          <w:i/>
          <w:sz w:val="24"/>
          <w:szCs w:val="24"/>
        </w:rPr>
        <w:t xml:space="preserve">изическое Сердце. Синтезируемся с Изначально Вышестоящим Отцом, стяжаем </w:t>
      </w:r>
      <w:r w:rsidRPr="00762838">
        <w:rPr>
          <w:rFonts w:ascii="Times New Roman" w:hAnsi="Times New Roman" w:cs="Times New Roman"/>
          <w:b/>
          <w:bCs/>
          <w:i/>
          <w:sz w:val="24"/>
          <w:szCs w:val="24"/>
        </w:rPr>
        <w:t>Физическое левостороннее Сердце</w:t>
      </w:r>
      <w:r>
        <w:rPr>
          <w:rFonts w:ascii="Times New Roman" w:hAnsi="Times New Roman" w:cs="Times New Roman"/>
          <w:b/>
          <w:bCs/>
          <w:i/>
          <w:sz w:val="24"/>
          <w:szCs w:val="24"/>
        </w:rPr>
        <w:t>,</w:t>
      </w:r>
      <w:r w:rsidRPr="00762838">
        <w:rPr>
          <w:rFonts w:ascii="Times New Roman" w:hAnsi="Times New Roman" w:cs="Times New Roman"/>
          <w:b/>
          <w:bCs/>
          <w:i/>
          <w:sz w:val="24"/>
          <w:szCs w:val="24"/>
        </w:rPr>
        <w:t xml:space="preserve"> Всеархетипическое Сердце</w:t>
      </w:r>
      <w:r>
        <w:rPr>
          <w:rFonts w:ascii="Times New Roman" w:hAnsi="Times New Roman" w:cs="Times New Roman"/>
          <w:b/>
          <w:bCs/>
          <w:i/>
          <w:sz w:val="24"/>
          <w:szCs w:val="24"/>
        </w:rPr>
        <w:t xml:space="preserve"> </w:t>
      </w:r>
      <w:r w:rsidRPr="00762838">
        <w:rPr>
          <w:rFonts w:ascii="Times New Roman" w:hAnsi="Times New Roman" w:cs="Times New Roman"/>
          <w:b/>
          <w:bCs/>
          <w:i/>
          <w:sz w:val="24"/>
          <w:szCs w:val="24"/>
        </w:rPr>
        <w:t>масштабом плотности Жизни и реализации каждого из нас</w:t>
      </w:r>
      <w:r w:rsidRPr="00C659AA">
        <w:rPr>
          <w:rFonts w:ascii="Times New Roman" w:hAnsi="Times New Roman" w:cs="Times New Roman"/>
          <w:i/>
          <w:sz w:val="24"/>
          <w:szCs w:val="24"/>
        </w:rPr>
        <w:t>, стяжая у Изначально Вышестоящего Отца в масштабе 4 миллиарда 294 миллиона 967 тысяч 296 видов организации материи стяжаемым Телом Жизни, Телом Синтеза в организации Жизни Служащего Изначально Вышестоящего Отца.</w:t>
      </w:r>
      <w:r w:rsidRPr="00C659AA">
        <w:rPr>
          <w:rFonts w:ascii="Times New Roman" w:hAnsi="Times New Roman" w:cs="Times New Roman"/>
          <w:b/>
          <w:i/>
          <w:sz w:val="24"/>
          <w:szCs w:val="24"/>
        </w:rPr>
        <w:t xml:space="preserve"> </w:t>
      </w:r>
    </w:p>
    <w:p w14:paraId="4F93B068" w14:textId="77777777" w:rsidR="00175E6A" w:rsidRDefault="00175E6A" w:rsidP="00175E6A">
      <w:pPr>
        <w:spacing w:after="0" w:line="240" w:lineRule="auto"/>
        <w:ind w:firstLine="709"/>
        <w:jc w:val="both"/>
        <w:rPr>
          <w:rFonts w:ascii="Times New Roman" w:hAnsi="Times New Roman" w:cs="Times New Roman"/>
          <w:i/>
          <w:sz w:val="24"/>
          <w:szCs w:val="24"/>
        </w:rPr>
      </w:pPr>
      <w:r w:rsidRPr="00C659AA">
        <w:rPr>
          <w:rFonts w:ascii="Times New Roman" w:hAnsi="Times New Roman" w:cs="Times New Roman"/>
          <w:i/>
          <w:sz w:val="24"/>
          <w:szCs w:val="24"/>
        </w:rPr>
        <w:t xml:space="preserve">И стяжаем контуры Полей 512-рицы Частей, 512-рицы Систем, 512-рицы Аппаратов, 512-рицы Частностей каждому из нас. </w:t>
      </w:r>
    </w:p>
    <w:p w14:paraId="6FE35295" w14:textId="77777777" w:rsidR="00175E6A" w:rsidRDefault="00175E6A" w:rsidP="00175E6A">
      <w:pPr>
        <w:spacing w:after="0" w:line="240" w:lineRule="auto"/>
        <w:ind w:firstLine="709"/>
        <w:jc w:val="both"/>
        <w:rPr>
          <w:rFonts w:ascii="Times New Roman" w:hAnsi="Times New Roman" w:cs="Times New Roman"/>
          <w:i/>
          <w:sz w:val="24"/>
          <w:szCs w:val="24"/>
        </w:rPr>
      </w:pPr>
      <w:r w:rsidRPr="00C659AA">
        <w:rPr>
          <w:rFonts w:ascii="Times New Roman" w:hAnsi="Times New Roman" w:cs="Times New Roman"/>
          <w:i/>
          <w:sz w:val="24"/>
          <w:szCs w:val="24"/>
        </w:rPr>
        <w:t xml:space="preserve">И возжигаемся Физическим левосторонним </w:t>
      </w:r>
      <w:r>
        <w:rPr>
          <w:rFonts w:ascii="Times New Roman" w:hAnsi="Times New Roman" w:cs="Times New Roman"/>
          <w:i/>
          <w:sz w:val="24"/>
          <w:szCs w:val="24"/>
        </w:rPr>
        <w:t>В</w:t>
      </w:r>
      <w:r w:rsidRPr="00C659AA">
        <w:rPr>
          <w:rFonts w:ascii="Times New Roman" w:hAnsi="Times New Roman" w:cs="Times New Roman"/>
          <w:i/>
          <w:sz w:val="24"/>
          <w:szCs w:val="24"/>
        </w:rPr>
        <w:t>сеарх</w:t>
      </w:r>
      <w:r>
        <w:rPr>
          <w:rFonts w:ascii="Times New Roman" w:hAnsi="Times New Roman" w:cs="Times New Roman"/>
          <w:i/>
          <w:sz w:val="24"/>
          <w:szCs w:val="24"/>
        </w:rPr>
        <w:t>е</w:t>
      </w:r>
      <w:r w:rsidRPr="00C659AA">
        <w:rPr>
          <w:rFonts w:ascii="Times New Roman" w:hAnsi="Times New Roman" w:cs="Times New Roman"/>
          <w:i/>
          <w:sz w:val="24"/>
          <w:szCs w:val="24"/>
        </w:rPr>
        <w:t xml:space="preserve">типическим Сердцем, насыщаясь в Полях Синтезом Жизни Изначально Вышестоящего Отца. </w:t>
      </w:r>
    </w:p>
    <w:p w14:paraId="7EE3FEEF" w14:textId="77777777" w:rsidR="00175E6A" w:rsidRDefault="00175E6A" w:rsidP="00175E6A">
      <w:pPr>
        <w:spacing w:after="0" w:line="240" w:lineRule="auto"/>
        <w:ind w:firstLine="709"/>
        <w:jc w:val="both"/>
        <w:rPr>
          <w:rFonts w:ascii="Times New Roman" w:hAnsi="Times New Roman" w:cs="Times New Roman"/>
          <w:i/>
          <w:sz w:val="24"/>
          <w:szCs w:val="24"/>
        </w:rPr>
      </w:pPr>
      <w:r w:rsidRPr="00C659AA">
        <w:rPr>
          <w:rFonts w:ascii="Times New Roman" w:hAnsi="Times New Roman" w:cs="Times New Roman"/>
          <w:i/>
          <w:sz w:val="24"/>
          <w:szCs w:val="24"/>
        </w:rPr>
        <w:t>И возжигаем Центральность явления Синтеза в выражении от Сердца в эффекте Поля до Сердца Розой Сердца Явления Огня.</w:t>
      </w:r>
      <w:r>
        <w:rPr>
          <w:rFonts w:ascii="Times New Roman" w:hAnsi="Times New Roman" w:cs="Times New Roman"/>
          <w:i/>
          <w:sz w:val="24"/>
          <w:szCs w:val="24"/>
        </w:rPr>
        <w:t xml:space="preserve"> </w:t>
      </w:r>
    </w:p>
    <w:p w14:paraId="0BB80ABE" w14:textId="77777777" w:rsidR="00175E6A" w:rsidRDefault="00175E6A" w:rsidP="00175E6A">
      <w:pPr>
        <w:spacing w:after="0" w:line="240" w:lineRule="auto"/>
        <w:ind w:firstLine="709"/>
        <w:jc w:val="both"/>
        <w:rPr>
          <w:rFonts w:ascii="Times New Roman" w:hAnsi="Times New Roman" w:cs="Times New Roman"/>
          <w:i/>
          <w:sz w:val="24"/>
          <w:szCs w:val="24"/>
        </w:rPr>
      </w:pPr>
      <w:r w:rsidRPr="00762838">
        <w:rPr>
          <w:rFonts w:ascii="Times New Roman" w:hAnsi="Times New Roman" w:cs="Times New Roman"/>
          <w:b/>
          <w:bCs/>
          <w:i/>
          <w:sz w:val="24"/>
          <w:szCs w:val="24"/>
        </w:rPr>
        <w:t xml:space="preserve">И синтезируясь с Изначально Вышестоящим Отцом, вспыхиваем 8-рицей Совершенных Сердец и стяжаем у Изначально Вышестоящего Отца Цельное явление 8-ричного Совершенного сердца каждому из нас и синтезу нас 17-м архетипом в развёртывании от Розы Сердца Цельным Архетипическим выражением до Физического </w:t>
      </w:r>
      <w:r w:rsidRPr="00762838">
        <w:rPr>
          <w:rFonts w:ascii="Times New Roman" w:hAnsi="Times New Roman" w:cs="Times New Roman"/>
          <w:b/>
          <w:bCs/>
          <w:i/>
          <w:sz w:val="24"/>
          <w:szCs w:val="24"/>
        </w:rPr>
        <w:lastRenderedPageBreak/>
        <w:t xml:space="preserve">левостороннего сердца в организации Столпа Сердец каждому из нас и синтезу нас. </w:t>
      </w:r>
      <w:r w:rsidRPr="00A906E4">
        <w:rPr>
          <w:rFonts w:ascii="Times New Roman" w:hAnsi="Times New Roman" w:cs="Times New Roman"/>
          <w:i/>
          <w:sz w:val="24"/>
          <w:szCs w:val="24"/>
        </w:rPr>
        <w:t>И преображаясь Изначально Вышестоящим Отцом, вспыхиваем восьмью Синтезами Изначально Вышестоящего Отца в каждом из нас и в синтезе нас. И возжигаемся насыщенностями – Огнём, Духом, Светом, Энергией, Субъядерностью, Формой, Содержанием и Полем, в эффективности вырабатывающимися Сердцами в каждом из нас.</w:t>
      </w:r>
    </w:p>
    <w:p w14:paraId="2E80CE80" w14:textId="77777777" w:rsidR="00175E6A" w:rsidRDefault="00175E6A" w:rsidP="00175E6A">
      <w:pPr>
        <w:spacing w:after="0" w:line="240" w:lineRule="auto"/>
        <w:ind w:firstLine="709"/>
        <w:jc w:val="both"/>
        <w:rPr>
          <w:rFonts w:ascii="Times New Roman" w:hAnsi="Times New Roman" w:cs="Times New Roman"/>
          <w:i/>
          <w:sz w:val="24"/>
          <w:szCs w:val="24"/>
        </w:rPr>
      </w:pPr>
      <w:r w:rsidRPr="00A906E4">
        <w:rPr>
          <w:rFonts w:ascii="Times New Roman" w:hAnsi="Times New Roman" w:cs="Times New Roman"/>
          <w:i/>
          <w:sz w:val="24"/>
          <w:szCs w:val="24"/>
        </w:rPr>
        <w:t>И возжигаемся Столпом 8-рицы Сердец одномоментностью действия их</w:t>
      </w:r>
      <w:r>
        <w:rPr>
          <w:rFonts w:ascii="Times New Roman" w:hAnsi="Times New Roman" w:cs="Times New Roman"/>
          <w:i/>
          <w:sz w:val="24"/>
          <w:szCs w:val="24"/>
        </w:rPr>
        <w:t xml:space="preserve"> -</w:t>
      </w:r>
      <w:r w:rsidRPr="00A906E4">
        <w:rPr>
          <w:rFonts w:ascii="Times New Roman" w:hAnsi="Times New Roman" w:cs="Times New Roman"/>
          <w:i/>
          <w:sz w:val="24"/>
          <w:szCs w:val="24"/>
        </w:rPr>
        <w:t xml:space="preserve"> одно в одно, Сердце, оно встраивается, но только что Центральное, левостороннее, правостороннее с Физическим</w:t>
      </w:r>
      <w:r>
        <w:rPr>
          <w:rFonts w:ascii="Times New Roman" w:hAnsi="Times New Roman" w:cs="Times New Roman"/>
          <w:i/>
          <w:sz w:val="24"/>
          <w:szCs w:val="24"/>
        </w:rPr>
        <w:t>.</w:t>
      </w:r>
      <w:r w:rsidRPr="00A906E4">
        <w:rPr>
          <w:rFonts w:ascii="Times New Roman" w:hAnsi="Times New Roman" w:cs="Times New Roman"/>
          <w:i/>
          <w:sz w:val="24"/>
          <w:szCs w:val="24"/>
        </w:rPr>
        <w:t xml:space="preserve"> </w:t>
      </w:r>
      <w:r>
        <w:rPr>
          <w:rFonts w:ascii="Times New Roman" w:hAnsi="Times New Roman" w:cs="Times New Roman"/>
          <w:i/>
          <w:sz w:val="24"/>
          <w:szCs w:val="24"/>
        </w:rPr>
        <w:t>О</w:t>
      </w:r>
      <w:r w:rsidRPr="00A906E4">
        <w:rPr>
          <w:rFonts w:ascii="Times New Roman" w:hAnsi="Times New Roman" w:cs="Times New Roman"/>
          <w:i/>
          <w:sz w:val="24"/>
          <w:szCs w:val="24"/>
        </w:rPr>
        <w:t xml:space="preserve">ни разные объёмы занимают в нашем теле. </w:t>
      </w:r>
    </w:p>
    <w:p w14:paraId="1E7ED62D" w14:textId="77777777" w:rsidR="00175E6A" w:rsidRPr="00A906E4" w:rsidRDefault="00175E6A" w:rsidP="00175E6A">
      <w:pPr>
        <w:spacing w:after="0" w:line="240" w:lineRule="auto"/>
        <w:ind w:firstLine="709"/>
        <w:jc w:val="both"/>
        <w:rPr>
          <w:rFonts w:ascii="Times New Roman" w:hAnsi="Times New Roman" w:cs="Times New Roman"/>
          <w:i/>
          <w:sz w:val="24"/>
          <w:szCs w:val="24"/>
        </w:rPr>
      </w:pPr>
      <w:r w:rsidRPr="00A906E4">
        <w:rPr>
          <w:rFonts w:ascii="Times New Roman" w:hAnsi="Times New Roman" w:cs="Times New Roman"/>
          <w:i/>
          <w:sz w:val="24"/>
          <w:szCs w:val="24"/>
        </w:rPr>
        <w:t>И синтезируясь с Изначально Вышестоящим Отцом 8-рицей Синтеза Изначально Вышестоящего Отца, преображаемся каждым из нас, вмещая Синтез Изначально Вышестоящего Отца. И стяжаем синтезирование потенциальности личн</w:t>
      </w:r>
      <w:r>
        <w:rPr>
          <w:rFonts w:ascii="Times New Roman" w:hAnsi="Times New Roman" w:cs="Times New Roman"/>
          <w:i/>
          <w:sz w:val="24"/>
          <w:szCs w:val="24"/>
        </w:rPr>
        <w:t>ой</w:t>
      </w:r>
      <w:r w:rsidRPr="00A906E4">
        <w:rPr>
          <w:rFonts w:ascii="Times New Roman" w:hAnsi="Times New Roman" w:cs="Times New Roman"/>
          <w:i/>
          <w:sz w:val="24"/>
          <w:szCs w:val="24"/>
        </w:rPr>
        <w:t xml:space="preserve"> подготовки накоплений Совершенным Сердцем Служащ</w:t>
      </w:r>
      <w:r>
        <w:rPr>
          <w:rFonts w:ascii="Times New Roman" w:hAnsi="Times New Roman" w:cs="Times New Roman"/>
          <w:i/>
          <w:sz w:val="24"/>
          <w:szCs w:val="24"/>
        </w:rPr>
        <w:t>его</w:t>
      </w:r>
      <w:r w:rsidRPr="00A906E4">
        <w:rPr>
          <w:rFonts w:ascii="Times New Roman" w:hAnsi="Times New Roman" w:cs="Times New Roman"/>
          <w:i/>
          <w:sz w:val="24"/>
          <w:szCs w:val="24"/>
        </w:rPr>
        <w:t xml:space="preserve"> Изначально Вышестоящего Отца в </w:t>
      </w:r>
      <w:r>
        <w:rPr>
          <w:rFonts w:ascii="Times New Roman" w:hAnsi="Times New Roman" w:cs="Times New Roman"/>
          <w:i/>
          <w:sz w:val="24"/>
          <w:szCs w:val="24"/>
        </w:rPr>
        <w:t>е</w:t>
      </w:r>
      <w:r w:rsidRPr="00A906E4">
        <w:rPr>
          <w:rFonts w:ascii="Times New Roman" w:hAnsi="Times New Roman" w:cs="Times New Roman"/>
          <w:i/>
          <w:sz w:val="24"/>
          <w:szCs w:val="24"/>
        </w:rPr>
        <w:t>го 8-рице каждому из нас.</w:t>
      </w:r>
    </w:p>
    <w:p w14:paraId="02EB2F61" w14:textId="77777777" w:rsidR="00175E6A" w:rsidRDefault="00175E6A" w:rsidP="00175E6A">
      <w:pPr>
        <w:spacing w:after="0" w:line="240" w:lineRule="auto"/>
        <w:ind w:firstLine="709"/>
        <w:jc w:val="both"/>
        <w:rPr>
          <w:rFonts w:ascii="Times New Roman" w:hAnsi="Times New Roman" w:cs="Times New Roman"/>
          <w:i/>
          <w:sz w:val="24"/>
          <w:szCs w:val="24"/>
        </w:rPr>
      </w:pPr>
      <w:r w:rsidRPr="00A906E4">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 xml:space="preserve">. </w:t>
      </w:r>
    </w:p>
    <w:p w14:paraId="1385441A" w14:textId="77777777" w:rsidR="00175E6A" w:rsidRPr="00A906E4" w:rsidRDefault="00175E6A" w:rsidP="00175E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A906E4">
        <w:rPr>
          <w:rFonts w:ascii="Times New Roman" w:hAnsi="Times New Roman" w:cs="Times New Roman"/>
          <w:i/>
          <w:sz w:val="24"/>
          <w:szCs w:val="24"/>
        </w:rPr>
        <w:t xml:space="preserve">озвращаемся в физическую реализацию из зала Изначально Вышестоящего Отца в поддержке усвоения 8-рицей Совершенного Сердца каждым из нас. И фиксируем в </w:t>
      </w:r>
      <w:r>
        <w:rPr>
          <w:rFonts w:ascii="Times New Roman" w:hAnsi="Times New Roman" w:cs="Times New Roman"/>
          <w:i/>
          <w:sz w:val="24"/>
          <w:szCs w:val="24"/>
        </w:rPr>
        <w:t>т</w:t>
      </w:r>
      <w:r w:rsidRPr="00A906E4">
        <w:rPr>
          <w:rFonts w:ascii="Times New Roman" w:hAnsi="Times New Roman" w:cs="Times New Roman"/>
          <w:i/>
          <w:sz w:val="24"/>
          <w:szCs w:val="24"/>
        </w:rPr>
        <w:t xml:space="preserve">еле каждого синтез-явление головным мозгом Я-Есмь от выражения Ядра Синтеза до концентрации выражения Ядра Огня Жизни в каждом из нас. И возжигаясь Изначально Вышестоящим Отцом, преображаемся физически и вписываем в Синтез Жизни Служащего 8-рицу Совершенного </w:t>
      </w:r>
      <w:r>
        <w:rPr>
          <w:rFonts w:ascii="Times New Roman" w:hAnsi="Times New Roman" w:cs="Times New Roman"/>
          <w:i/>
          <w:sz w:val="24"/>
          <w:szCs w:val="24"/>
        </w:rPr>
        <w:t>С</w:t>
      </w:r>
      <w:r w:rsidRPr="00A906E4">
        <w:rPr>
          <w:rFonts w:ascii="Times New Roman" w:hAnsi="Times New Roman" w:cs="Times New Roman"/>
          <w:i/>
          <w:sz w:val="24"/>
          <w:szCs w:val="24"/>
        </w:rPr>
        <w:t>ердца собою.</w:t>
      </w:r>
    </w:p>
    <w:p w14:paraId="7A926532" w14:textId="77777777" w:rsidR="00175E6A" w:rsidRPr="00A72DAC" w:rsidRDefault="00175E6A" w:rsidP="00175E6A">
      <w:pPr>
        <w:spacing w:after="0" w:line="240" w:lineRule="auto"/>
        <w:ind w:firstLine="709"/>
        <w:jc w:val="both"/>
        <w:rPr>
          <w:rFonts w:ascii="Times New Roman" w:hAnsi="Times New Roman" w:cs="Times New Roman"/>
          <w:sz w:val="24"/>
          <w:szCs w:val="24"/>
        </w:rPr>
      </w:pPr>
      <w:r w:rsidRPr="00A72DAC">
        <w:rPr>
          <w:rFonts w:ascii="Times New Roman" w:hAnsi="Times New Roman" w:cs="Times New Roman"/>
          <w:sz w:val="24"/>
          <w:szCs w:val="24"/>
        </w:rPr>
        <w:t xml:space="preserve">И ваша задача сейчас почувствовать в </w:t>
      </w:r>
      <w:r>
        <w:rPr>
          <w:rFonts w:ascii="Times New Roman" w:hAnsi="Times New Roman" w:cs="Times New Roman"/>
          <w:sz w:val="24"/>
          <w:szCs w:val="24"/>
        </w:rPr>
        <w:t>ф</w:t>
      </w:r>
      <w:r w:rsidRPr="00A72DAC">
        <w:rPr>
          <w:rFonts w:ascii="Times New Roman" w:hAnsi="Times New Roman" w:cs="Times New Roman"/>
          <w:sz w:val="24"/>
          <w:szCs w:val="24"/>
        </w:rPr>
        <w:t>изическом теле то, что мы каждым Сердцем говорили: «масштаб такого</w:t>
      </w:r>
      <w:r>
        <w:rPr>
          <w:rFonts w:ascii="Times New Roman" w:hAnsi="Times New Roman" w:cs="Times New Roman"/>
          <w:sz w:val="24"/>
          <w:szCs w:val="24"/>
        </w:rPr>
        <w:t>-</w:t>
      </w:r>
      <w:r w:rsidRPr="00A72DAC">
        <w:rPr>
          <w:rFonts w:ascii="Times New Roman" w:hAnsi="Times New Roman" w:cs="Times New Roman"/>
          <w:sz w:val="24"/>
          <w:szCs w:val="24"/>
        </w:rPr>
        <w:t xml:space="preserve">то </w:t>
      </w:r>
      <w:r>
        <w:rPr>
          <w:rFonts w:ascii="Times New Roman" w:hAnsi="Times New Roman" w:cs="Times New Roman"/>
          <w:sz w:val="24"/>
          <w:szCs w:val="24"/>
        </w:rPr>
        <w:t xml:space="preserve">количества </w:t>
      </w:r>
      <w:r w:rsidRPr="00A72DAC">
        <w:rPr>
          <w:rFonts w:ascii="Times New Roman" w:hAnsi="Times New Roman" w:cs="Times New Roman"/>
          <w:sz w:val="24"/>
          <w:szCs w:val="24"/>
        </w:rPr>
        <w:t>вид</w:t>
      </w:r>
      <w:r>
        <w:rPr>
          <w:rFonts w:ascii="Times New Roman" w:hAnsi="Times New Roman" w:cs="Times New Roman"/>
          <w:sz w:val="24"/>
          <w:szCs w:val="24"/>
        </w:rPr>
        <w:t>ов</w:t>
      </w:r>
      <w:r w:rsidRPr="00A72DAC">
        <w:rPr>
          <w:rFonts w:ascii="Times New Roman" w:hAnsi="Times New Roman" w:cs="Times New Roman"/>
          <w:sz w:val="24"/>
          <w:szCs w:val="24"/>
        </w:rPr>
        <w:t xml:space="preserve"> организации материи</w:t>
      </w:r>
      <w:r>
        <w:rPr>
          <w:rFonts w:ascii="Times New Roman" w:hAnsi="Times New Roman" w:cs="Times New Roman"/>
          <w:sz w:val="24"/>
          <w:szCs w:val="24"/>
        </w:rPr>
        <w:t>»</w:t>
      </w:r>
      <w:r w:rsidRPr="00A72DAC">
        <w:rPr>
          <w:rFonts w:ascii="Times New Roman" w:hAnsi="Times New Roman" w:cs="Times New Roman"/>
          <w:sz w:val="24"/>
          <w:szCs w:val="24"/>
        </w:rPr>
        <w:t xml:space="preserve"> с понижением</w:t>
      </w:r>
      <w:r>
        <w:rPr>
          <w:rFonts w:ascii="Times New Roman" w:hAnsi="Times New Roman" w:cs="Times New Roman"/>
          <w:sz w:val="24"/>
          <w:szCs w:val="24"/>
        </w:rPr>
        <w:t xml:space="preserve"> на определённый объём -ричности</w:t>
      </w:r>
      <w:r w:rsidRPr="00A72DAC">
        <w:rPr>
          <w:rFonts w:ascii="Times New Roman" w:hAnsi="Times New Roman" w:cs="Times New Roman"/>
          <w:sz w:val="24"/>
          <w:szCs w:val="24"/>
        </w:rPr>
        <w:t>.</w:t>
      </w:r>
    </w:p>
    <w:p w14:paraId="5D413882" w14:textId="77777777" w:rsidR="00175E6A" w:rsidRDefault="00175E6A" w:rsidP="00175E6A">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 xml:space="preserve">И возжигаясь Изначально Вышестоящим Отцом физически, раскрываемся Сердцем вмещением Синтеза 17-го архетипа собою. И физически Сердцем попробуйте удержать Синтез, не сказано каким, просто Совершенным 8-ричным </w:t>
      </w:r>
      <w:r>
        <w:rPr>
          <w:rFonts w:ascii="Times New Roman" w:hAnsi="Times New Roman" w:cs="Times New Roman"/>
          <w:i/>
          <w:sz w:val="24"/>
          <w:szCs w:val="24"/>
        </w:rPr>
        <w:t>С</w:t>
      </w:r>
      <w:r w:rsidRPr="0097511F">
        <w:rPr>
          <w:rFonts w:ascii="Times New Roman" w:hAnsi="Times New Roman" w:cs="Times New Roman"/>
          <w:i/>
          <w:sz w:val="24"/>
          <w:szCs w:val="24"/>
        </w:rPr>
        <w:t xml:space="preserve">ердцем, когда все восемь Сердец работают автоматически. </w:t>
      </w:r>
    </w:p>
    <w:p w14:paraId="2A21AB1E" w14:textId="77777777" w:rsidR="00175E6A" w:rsidRPr="0097511F" w:rsidRDefault="00175E6A" w:rsidP="00175E6A">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И вот вы держите Синтез и из Сердца начинаете насыщать подразделение ИВДИВО, Минск Синтезом работы Тел, Зерцал, Печатей, вырабатываемого Синтеза Ядром под ступнями и в головном мозге, Синтез в Подразделении. И вот насыщаем и Синтезобраз, и ИВДИВО-Развитие концентрацией Сердечности Изначально Вышестоящего Отца внутренней подготовкой Синтезом. Вот как получается этими чёткими направляющими действиями в Синтезе.</w:t>
      </w:r>
    </w:p>
    <w:p w14:paraId="68AE7A35" w14:textId="77777777" w:rsidR="00175E6A" w:rsidRDefault="00175E6A" w:rsidP="00175E6A">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 xml:space="preserve">И благодарим Изначально Вышестоящего Отца. </w:t>
      </w:r>
    </w:p>
    <w:p w14:paraId="08933B11" w14:textId="77777777" w:rsidR="00175E6A" w:rsidRPr="0097511F" w:rsidRDefault="00175E6A" w:rsidP="00175E6A">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Далее эманируем в ИВДИВО каждого, в ИВДИВО Подразделения Минск сейчас было, в ИВДИВО каждого, в Подразделения ИВДИВО участников практики и в Изначально Вышестоящий Дом Изначально Вышестоящего Отца.</w:t>
      </w:r>
    </w:p>
    <w:p w14:paraId="134DBFAA" w14:textId="77777777" w:rsidR="00175E6A" w:rsidRDefault="00175E6A" w:rsidP="00175E6A">
      <w:pPr>
        <w:spacing w:after="0" w:line="240" w:lineRule="auto"/>
        <w:ind w:firstLine="709"/>
        <w:jc w:val="both"/>
        <w:rPr>
          <w:rFonts w:ascii="Times New Roman" w:hAnsi="Times New Roman" w:cs="Times New Roman"/>
          <w:i/>
          <w:sz w:val="24"/>
          <w:szCs w:val="24"/>
        </w:rPr>
      </w:pPr>
      <w:r w:rsidRPr="0097511F">
        <w:rPr>
          <w:rFonts w:ascii="Times New Roman" w:hAnsi="Times New Roman" w:cs="Times New Roman"/>
          <w:i/>
          <w:sz w:val="24"/>
          <w:szCs w:val="24"/>
        </w:rPr>
        <w:t>И выходим из практики. Аминь.</w:t>
      </w:r>
    </w:p>
    <w:p w14:paraId="1B743AE4" w14:textId="29C926DD" w:rsidR="00175E6A" w:rsidRPr="004D2B9B" w:rsidRDefault="00175E6A" w:rsidP="004D2B9B">
      <w:pPr>
        <w:pStyle w:val="3"/>
      </w:pPr>
      <w:bookmarkStart w:id="89" w:name="_Toc160392067"/>
      <w:r w:rsidRPr="004D2B9B">
        <w:rPr>
          <w:rStyle w:val="30"/>
          <w:b/>
          <w:bCs/>
        </w:rPr>
        <w:t>Комментарий после практики</w:t>
      </w:r>
      <w:bookmarkEnd w:id="89"/>
    </w:p>
    <w:p w14:paraId="55040ECC" w14:textId="7425C5CD"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A43230">
        <w:rPr>
          <w:rFonts w:ascii="Times New Roman" w:eastAsia="Times New Roman" w:hAnsi="Times New Roman" w:cs="Times New Roman"/>
          <w:color w:val="000000"/>
          <w:sz w:val="24"/>
          <w:szCs w:val="24"/>
          <w:lang w:eastAsia="ru-RU"/>
        </w:rPr>
        <w:t>Здесь уже практика не такая весёлая и лёгкая как была первая,</w:t>
      </w:r>
      <w:r w:rsidRPr="00C04A22">
        <w:rPr>
          <w:rFonts w:ascii="Times New Roman" w:eastAsia="Times New Roman" w:hAnsi="Times New Roman" w:cs="Times New Roman"/>
          <w:color w:val="000000"/>
          <w:sz w:val="24"/>
          <w:szCs w:val="24"/>
          <w:lang w:eastAsia="ru-RU"/>
        </w:rPr>
        <w:t xml:space="preserve"> но вам нужно взять 61-е Распоряжение</w:t>
      </w:r>
      <w:r w:rsidR="004D2B9B">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61-е Распоряжение </w:t>
      </w:r>
      <w:r w:rsidR="004D2B9B">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это Сердце. Вы пролистаете до самого конца внизу, и вы увидите восемь видов Сердец. Соответственно, если сейчас запомнили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не запомнили, там будете набирать, не будете набирать, но в 61-ом Распоряжении </w:t>
      </w:r>
      <w:r w:rsidR="00BD6ECC" w:rsidRPr="00C04A22">
        <w:rPr>
          <w:rFonts w:ascii="Times New Roman" w:eastAsia="Times New Roman" w:hAnsi="Times New Roman" w:cs="Times New Roman"/>
          <w:color w:val="000000"/>
          <w:sz w:val="24"/>
          <w:szCs w:val="24"/>
          <w:lang w:eastAsia="ru-RU"/>
        </w:rPr>
        <w:t>чётко</w:t>
      </w:r>
      <w:r w:rsidRPr="00C04A22">
        <w:rPr>
          <w:rFonts w:ascii="Times New Roman" w:eastAsia="Times New Roman" w:hAnsi="Times New Roman" w:cs="Times New Roman"/>
          <w:color w:val="000000"/>
          <w:sz w:val="24"/>
          <w:szCs w:val="24"/>
          <w:lang w:eastAsia="ru-RU"/>
        </w:rPr>
        <w:t xml:space="preserve"> все Сердца расписаны, с Ядрами, с Полями, с количеством Содержания. И вам нужно в ИВДИВО-</w:t>
      </w:r>
      <w:r>
        <w:rPr>
          <w:rFonts w:ascii="Times New Roman" w:eastAsia="Times New Roman" w:hAnsi="Times New Roman" w:cs="Times New Roman"/>
          <w:color w:val="000000"/>
          <w:sz w:val="24"/>
          <w:szCs w:val="24"/>
          <w:lang w:eastAsia="ru-RU"/>
        </w:rPr>
        <w:t>Р</w:t>
      </w:r>
      <w:r w:rsidRPr="00C04A22">
        <w:rPr>
          <w:rFonts w:ascii="Times New Roman" w:eastAsia="Times New Roman" w:hAnsi="Times New Roman" w:cs="Times New Roman"/>
          <w:color w:val="000000"/>
          <w:sz w:val="24"/>
          <w:szCs w:val="24"/>
          <w:lang w:eastAsia="ru-RU"/>
        </w:rPr>
        <w:t>азвития зафиксировать одну такую штуку</w:t>
      </w:r>
      <w:r>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 xml:space="preserve">развитие не наступает, если не работает Сердце, просто по принципу 50-53. Всё. </w:t>
      </w:r>
      <w:r w:rsidR="002722CF">
        <w:rPr>
          <w:rFonts w:ascii="Times New Roman" w:eastAsia="Times New Roman" w:hAnsi="Times New Roman" w:cs="Times New Roman"/>
          <w:color w:val="000000"/>
          <w:sz w:val="24"/>
          <w:szCs w:val="24"/>
          <w:lang w:eastAsia="ru-RU"/>
        </w:rPr>
        <w:t>Один-четыре (</w:t>
      </w:r>
      <w:r w:rsidRPr="00C04A22">
        <w:rPr>
          <w:rFonts w:ascii="Times New Roman" w:eastAsia="Times New Roman" w:hAnsi="Times New Roman" w:cs="Times New Roman"/>
          <w:color w:val="000000"/>
          <w:sz w:val="24"/>
          <w:szCs w:val="24"/>
          <w:lang w:eastAsia="ru-RU"/>
        </w:rPr>
        <w:t>1-4</w:t>
      </w:r>
      <w:r w:rsidR="002722CF">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Если это работать не будет, Сердце не даст развитию внутреннее состояние насыщенности, тем более Человечности, то есть Практика с Человечностью не синтезирует. </w:t>
      </w:r>
    </w:p>
    <w:p w14:paraId="17B89D60" w14:textId="248D47B0"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lastRenderedPageBreak/>
        <w:t>Почему так тяжело шли, не потому что стяжать было невозможно, вы каждое Сердце хотя бы попытались им действовать, и, если вы себя чувствовали, индивидуально не скажу, но коллективно Сердца не разработаны. Вот вы пытаетесь что-то от</w:t>
      </w:r>
      <w:r w:rsidR="004D2B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манировать Сердцем, но может быть в Розе, за пределами До-ИВДИВО, что-то там дошло. В Лотосе Духа какой-то там вихрь Духа включился, потенциал пошёл, но начиная от Тела Света в насыщенности Мудрости и Сердца Планеты, очень сложно идёт какой-то потенциал раскручивания Синтеза. А Владыка и в Чаше в Субъядерности, для Владык Синтеза намекал, что рождается Совершенная Мысль, там тоже должно быть это пахтание. И с точки зрения выражения Тела Энергии в выражении состояния там самой Любви, тоже самое. И вот у вас по этим Сердцам есть большие, я бы сказала, вопросы, с первого Сердца по, наверное, шестое Сердце. С седьмым, восьмым − вы как-то ещё с Лотосом и с Розой дружите, с этими шестью – вообще. </w:t>
      </w:r>
    </w:p>
    <w:p w14:paraId="207A299E" w14:textId="4CEB3AF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Поэтому это надо как-то поставить на поток, что в Подразделении ИВДИВО Минск вы занимаетесь ещ</w:t>
      </w:r>
      <w:r w:rsidR="002722CF">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 xml:space="preserve"> одним вектором – разработка Сердец: 8-рицы, 64-рицы или 16-рицы Сердец, где вы просто эти Сердца не знаете, а вы их практикуете. Знать Сердца по Распоряжению</w:t>
      </w:r>
      <w:r>
        <w:rPr>
          <w:rFonts w:ascii="Times New Roman" w:eastAsia="Times New Roman" w:hAnsi="Times New Roman" w:cs="Times New Roman"/>
          <w:color w:val="000000"/>
          <w:sz w:val="24"/>
          <w:szCs w:val="24"/>
          <w:lang w:eastAsia="ru-RU"/>
        </w:rPr>
        <w:t xml:space="preserve"> </w:t>
      </w:r>
      <w:r w:rsidR="002722C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w:t>
      </w:r>
      <w:r w:rsidRPr="00C04A22">
        <w:rPr>
          <w:rFonts w:ascii="Times New Roman" w:eastAsia="Times New Roman" w:hAnsi="Times New Roman" w:cs="Times New Roman"/>
          <w:color w:val="000000"/>
          <w:sz w:val="24"/>
          <w:szCs w:val="24"/>
          <w:lang w:eastAsia="ru-RU"/>
        </w:rPr>
        <w:t xml:space="preserve"> ничто, в отличии от действовать ими, вам нужно ими действовать. </w:t>
      </w:r>
    </w:p>
    <w:p w14:paraId="099B5FA7" w14:textId="3A50C60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Соответственно, можете пойти по примеру Розы Сердца, мы возжигали, концентрировали, выбирали тему, вначале на эту тему лепестки Огн</w:t>
      </w:r>
      <w:r>
        <w:rPr>
          <w:rFonts w:ascii="Times New Roman" w:eastAsia="Times New Roman" w:hAnsi="Times New Roman" w:cs="Times New Roman"/>
          <w:color w:val="000000"/>
          <w:sz w:val="24"/>
          <w:szCs w:val="24"/>
          <w:lang w:eastAsia="ru-RU"/>
        </w:rPr>
        <w:t>ё</w:t>
      </w:r>
      <w:r w:rsidRPr="00C04A22">
        <w:rPr>
          <w:rFonts w:ascii="Times New Roman" w:eastAsia="Times New Roman" w:hAnsi="Times New Roman" w:cs="Times New Roman"/>
          <w:color w:val="000000"/>
          <w:sz w:val="24"/>
          <w:szCs w:val="24"/>
          <w:lang w:eastAsia="ru-RU"/>
        </w:rPr>
        <w:t>м и Синтезом выстраивались в Столп, это все помнят. Прям</w:t>
      </w:r>
      <w:r w:rsidR="002722CF">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 xml:space="preserve"> у всех было хорошее проживание, выражение Синтеза началось, вот это вырабатывание Синтеза, вы им дееспособите, и применение Огня. Потом из тела этот Огонь расходился по самой Розе, включалась реализация условий. И далее сложная задача, у любого Сердца нужно включить внешние условия. </w:t>
      </w:r>
      <w:r>
        <w:rPr>
          <w:rFonts w:ascii="Times New Roman" w:eastAsia="Times New Roman" w:hAnsi="Times New Roman" w:cs="Times New Roman"/>
          <w:color w:val="000000"/>
          <w:sz w:val="24"/>
          <w:szCs w:val="24"/>
          <w:lang w:eastAsia="ru-RU"/>
        </w:rPr>
        <w:t>Внешние</w:t>
      </w:r>
      <w:r w:rsidRPr="00A43230">
        <w:rPr>
          <w:rFonts w:ascii="Times New Roman" w:eastAsia="Times New Roman" w:hAnsi="Times New Roman" w:cs="Times New Roman"/>
          <w:color w:val="000000"/>
          <w:sz w:val="24"/>
          <w:szCs w:val="24"/>
          <w:lang w:eastAsia="ru-RU"/>
        </w:rPr>
        <w:t>, а внешние условия</w:t>
      </w:r>
      <w:r w:rsidRPr="00C04A22">
        <w:rPr>
          <w:rFonts w:ascii="Times New Roman" w:eastAsia="Times New Roman" w:hAnsi="Times New Roman" w:cs="Times New Roman"/>
          <w:color w:val="000000"/>
          <w:sz w:val="24"/>
          <w:szCs w:val="24"/>
          <w:lang w:eastAsia="ru-RU"/>
        </w:rPr>
        <w:t xml:space="preserve"> – это за пределами лепестков, либо оболочек самих Сердец. Просто надо Огонь или Синтез вывести за пределы Розы. </w:t>
      </w:r>
    </w:p>
    <w:p w14:paraId="28B1478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Куда он выходит? В ИВДИВО каждого. И тут включается вторая Часть, где ИВДИВО каждого должно ещё уметь усваивать результаты, вырабатываемые Сердцем. То есть ИВДИВО каждого должно чётко вырабатываемый Синтез и Огонь Сердца направлять по задачам, структурам, Организациям, Частям, –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о всех направлениях. </w:t>
      </w:r>
    </w:p>
    <w:p w14:paraId="3413142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Если этого не происходит, в ИВДИВО просто идут условия компактом и пакетами. Они остаются в этих структурах. И вы говорите: «Мне становится тяжело». Конечно. Сердце не работает, в ИВДИВО не усваивается. Это просто остаётся в объёме. </w:t>
      </w:r>
    </w:p>
    <w:p w14:paraId="5AF85EB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Если вдруг такое происходит, то у Сердца есть сброс. И вы не поверите, какая это Часть. Этот сброс для Сердца называется Хум. </w:t>
      </w:r>
    </w:p>
    <w:p w14:paraId="0556E18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Если какой-то объём Огня в Сердце не усвоен, сброс идёт в ИВДИВО. Ну, как сброс? – Вывели в ИВДИВО. В ИВДИВО это осталось. ИВДИВО имеет координацию с оболочками Хум. Оно же не глупое, ему же надо как-то вас держать, чтоб вы могли усваивать. Изначально Вышестоящий Дом включает Хум. И говорит: «Ну, ты же на контакте с Кут Хуми, с Отцом. Сделай что-нибудь с ними. Они не могут». Идёт диалог Частей. Я сейчас просто банально показываю</w:t>
      </w:r>
      <w:r>
        <w:rPr>
          <w:rFonts w:ascii="Times New Roman" w:eastAsia="Times New Roman" w:hAnsi="Times New Roman" w:cs="Times New Roman"/>
          <w:color w:val="000000"/>
          <w:sz w:val="24"/>
          <w:szCs w:val="24"/>
          <w:lang w:eastAsia="ru-RU"/>
        </w:rPr>
        <w:t xml:space="preserve">, но </w:t>
      </w:r>
      <w:r w:rsidRPr="00C04A22">
        <w:rPr>
          <w:rFonts w:ascii="Times New Roman" w:eastAsia="Times New Roman" w:hAnsi="Times New Roman" w:cs="Times New Roman"/>
          <w:color w:val="000000"/>
          <w:sz w:val="24"/>
          <w:szCs w:val="24"/>
          <w:lang w:eastAsia="ru-RU"/>
        </w:rPr>
        <w:t>это так. ИВДИВО начинает включаться на Хум. Хум говорит: «Да вообще не проблема. Мы Творение. Сейчас всё усвоим». Поэтому, и поэтому Империя развивается по архетипам,</w:t>
      </w:r>
      <w:r>
        <w:rPr>
          <w:rFonts w:ascii="Times New Roman" w:eastAsia="Times New Roman" w:hAnsi="Times New Roman" w:cs="Times New Roman"/>
          <w:color w:val="000000"/>
          <w:sz w:val="24"/>
          <w:szCs w:val="24"/>
          <w:lang w:eastAsia="ru-RU"/>
        </w:rPr>
        <w:t xml:space="preserve"> и о</w:t>
      </w:r>
      <w:r w:rsidRPr="00C04A22">
        <w:rPr>
          <w:rFonts w:ascii="Times New Roman" w:eastAsia="Times New Roman" w:hAnsi="Times New Roman" w:cs="Times New Roman"/>
          <w:color w:val="000000"/>
          <w:sz w:val="24"/>
          <w:szCs w:val="24"/>
          <w:lang w:eastAsia="ru-RU"/>
        </w:rPr>
        <w:t>на держит ИВДИВО-полисы, держит отстройку. </w:t>
      </w:r>
    </w:p>
    <w:p w14:paraId="71160D31"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Вот, увидели смысл, – почему в Империи много Огня? Потому что Сердце, если не усваивается в ИВДИВО, и до Кут Хуми не доходит, идёт по принципу в общем-то Хум, правильно. И Империя начинает этим всем строить саму архитектуру Имперского явления Синтеза. У вас же вроде Имперский Центр. Да? Ну, там чего-то. Но тоже можете связать, можете взять на себя. </w:t>
      </w:r>
    </w:p>
    <w:p w14:paraId="7605104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вот, как только диалог Частей произошёл, то ИВДИВО начинает сразу же эти объёмы скомпактифицировать в субъядерность. Начинает работать четвёртое Сердце Чаши. Чаша говорит: «Ну, как бы, давайте творить». Вводит это всё в Хум. Из Хум это попадает в</w:t>
      </w:r>
      <w:r>
        <w:rPr>
          <w:rFonts w:ascii="Times New Roman" w:eastAsia="Times New Roman" w:hAnsi="Times New Roman" w:cs="Times New Roman"/>
          <w:color w:val="000000"/>
          <w:sz w:val="24"/>
          <w:szCs w:val="24"/>
          <w:lang w:eastAsia="ru-RU"/>
        </w:rPr>
        <w:t>о</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 xml:space="preserve">нутреннее Ядро. Там включается Эталонное Око, потому что в Хум Чаши является Эталонное Око. Око возжигает Эталоны и начинает вырабатывать Синтез в слиянности со </w:t>
      </w:r>
      <w:r w:rsidRPr="00C04A22">
        <w:rPr>
          <w:rFonts w:ascii="Times New Roman" w:eastAsia="Times New Roman" w:hAnsi="Times New Roman" w:cs="Times New Roman"/>
          <w:color w:val="000000"/>
          <w:sz w:val="24"/>
          <w:szCs w:val="24"/>
          <w:lang w:eastAsia="ru-RU"/>
        </w:rPr>
        <w:lastRenderedPageBreak/>
        <w:t>всеми Частями. Если Сердце не умеет отдавать напрямую Синтез Частями, то включается такой сложный механизм: «ИВДИВО, Хум, Око, Эталоны». А Око уже из слиянности по всеми Частям. Этот механизм работает в крайнем случае. И вам нужно отладить процесс действия, когда вы умеете направлять Синтез из применённости ИВДИВО в сами Части напрямую. </w:t>
      </w:r>
    </w:p>
    <w:p w14:paraId="3B4D666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ИВДИВО может задействовать. Око может задействовать. Им работать тоже нужно. Как И</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ДИВО, там Отцу-Субъекту, имеется в виду, Частью Кут Хуми</w:t>
      </w:r>
      <w:r>
        <w:rPr>
          <w:rFonts w:ascii="Times New Roman" w:eastAsia="Times New Roman" w:hAnsi="Times New Roman" w:cs="Times New Roman"/>
          <w:color w:val="000000"/>
          <w:sz w:val="24"/>
          <w:szCs w:val="24"/>
          <w:lang w:eastAsia="ru-RU"/>
        </w:rPr>
        <w:t>, и</w:t>
      </w:r>
      <w:r w:rsidRPr="00C04A22">
        <w:rPr>
          <w:rFonts w:ascii="Times New Roman" w:eastAsia="Times New Roman" w:hAnsi="Times New Roman" w:cs="Times New Roman"/>
          <w:color w:val="000000"/>
          <w:sz w:val="24"/>
          <w:szCs w:val="24"/>
          <w:lang w:eastAsia="ru-RU"/>
        </w:rPr>
        <w:t>ли Око Изначально Вышестоящего Отца, имеется в виду Часть, выражение Аватарессы Синтеза Марина, которая должна действовать. </w:t>
      </w:r>
    </w:p>
    <w:p w14:paraId="235E60B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Но вот этот процесс вы должны в себе отладить, чтобы его слышать не на Синтезе, – а его знать в Служении и в Жизни, как Служащие. То есть вот эти все технические моменты, – они уже глубже намного, чем: «Просто вышли, синтезировались». </w:t>
      </w:r>
    </w:p>
    <w:p w14:paraId="76B0805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эта обратная связь, это насыщенность для Жизни Служащего. Мы, фактически, каждое Сердце выводили в выражение Служения. Всё. </w:t>
      </w:r>
    </w:p>
    <w:p w14:paraId="6C38E7E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Рекомендации. Хотела спросить</w:t>
      </w:r>
      <w:r>
        <w:rPr>
          <w:rFonts w:ascii="Times New Roman" w:eastAsia="Times New Roman" w:hAnsi="Times New Roman" w:cs="Times New Roman"/>
          <w:color w:val="000000"/>
          <w:sz w:val="24"/>
          <w:szCs w:val="24"/>
          <w:lang w:eastAsia="ru-RU"/>
        </w:rPr>
        <w:t>, к</w:t>
      </w:r>
      <w:r w:rsidRPr="00C04A22">
        <w:rPr>
          <w:rFonts w:ascii="Times New Roman" w:eastAsia="Times New Roman" w:hAnsi="Times New Roman" w:cs="Times New Roman"/>
          <w:color w:val="000000"/>
          <w:sz w:val="24"/>
          <w:szCs w:val="24"/>
          <w:lang w:eastAsia="ru-RU"/>
        </w:rPr>
        <w:t>омментарии по этому поводу будут?</w:t>
      </w:r>
    </w:p>
    <w:p w14:paraId="5E25F98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Можно я.</w:t>
      </w:r>
    </w:p>
    <w:p w14:paraId="71E1FA0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Давайте. Давайте</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давайте</w:t>
      </w:r>
      <w:r>
        <w:rPr>
          <w:rFonts w:ascii="Times New Roman" w:eastAsia="Times New Roman" w:hAnsi="Times New Roman" w:cs="Times New Roman"/>
          <w:color w:val="000000"/>
          <w:sz w:val="24"/>
          <w:szCs w:val="24"/>
          <w:lang w:eastAsia="ru-RU"/>
        </w:rPr>
        <w:t xml:space="preserve"> для</w:t>
      </w:r>
      <w:r w:rsidRPr="00C04A22">
        <w:rPr>
          <w:rFonts w:ascii="Times New Roman" w:eastAsia="Times New Roman" w:hAnsi="Times New Roman" w:cs="Times New Roman"/>
          <w:color w:val="000000"/>
          <w:sz w:val="24"/>
          <w:szCs w:val="24"/>
          <w:lang w:eastAsia="ru-RU"/>
        </w:rPr>
        <w:t xml:space="preserve"> Дома Практик.</w:t>
      </w:r>
    </w:p>
    <w:p w14:paraId="05416D1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Когда я встала</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 xml:space="preserve">в Практику, я </w:t>
      </w:r>
      <w:r>
        <w:rPr>
          <w:rFonts w:ascii="Times New Roman" w:eastAsia="Times New Roman" w:hAnsi="Times New Roman" w:cs="Times New Roman"/>
          <w:i/>
          <w:iCs/>
          <w:color w:val="000000"/>
          <w:sz w:val="24"/>
          <w:szCs w:val="24"/>
          <w:lang w:eastAsia="ru-RU"/>
        </w:rPr>
        <w:t>почувствовала</w:t>
      </w:r>
      <w:r w:rsidRPr="00C04A22">
        <w:rPr>
          <w:rFonts w:ascii="Times New Roman" w:eastAsia="Times New Roman" w:hAnsi="Times New Roman" w:cs="Times New Roman"/>
          <w:i/>
          <w:iCs/>
          <w:color w:val="000000"/>
          <w:sz w:val="24"/>
          <w:szCs w:val="24"/>
          <w:lang w:eastAsia="ru-RU"/>
        </w:rPr>
        <w:t xml:space="preserve"> такое явление, как, во-первых, торжественность момента. </w:t>
      </w:r>
    </w:p>
    <w:p w14:paraId="3A027B6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Запоминай. </w:t>
      </w:r>
    </w:p>
    <w:p w14:paraId="0C44B77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 xml:space="preserve">Глава </w:t>
      </w:r>
      <w:r w:rsidRPr="00C04A22">
        <w:rPr>
          <w:rFonts w:ascii="Times New Roman" w:eastAsia="Times New Roman" w:hAnsi="Times New Roman" w:cs="Times New Roman"/>
          <w:i/>
          <w:iCs/>
          <w:color w:val="000000"/>
          <w:sz w:val="24"/>
          <w:szCs w:val="24"/>
          <w:lang w:eastAsia="ru-RU"/>
        </w:rPr>
        <w:t>Иерархии. </w:t>
      </w:r>
    </w:p>
    <w:p w14:paraId="433E5D8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Запоминай. Опять же. </w:t>
      </w:r>
    </w:p>
    <w:p w14:paraId="4A96674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 И другой момент. Почувствовала себя как</w:t>
      </w:r>
      <w:r>
        <w:rPr>
          <w:rFonts w:ascii="Times New Roman" w:eastAsia="Times New Roman" w:hAnsi="Times New Roman" w:cs="Times New Roman"/>
          <w:i/>
          <w:iCs/>
          <w:color w:val="000000"/>
          <w:sz w:val="24"/>
          <w:szCs w:val="24"/>
          <w:lang w:eastAsia="ru-RU"/>
        </w:rPr>
        <w:t xml:space="preserve"> н</w:t>
      </w:r>
      <w:r w:rsidRPr="00C04A22">
        <w:rPr>
          <w:rFonts w:ascii="Times New Roman" w:eastAsia="Times New Roman" w:hAnsi="Times New Roman" w:cs="Times New Roman"/>
          <w:i/>
          <w:iCs/>
          <w:color w:val="000000"/>
          <w:sz w:val="24"/>
          <w:szCs w:val="24"/>
          <w:lang w:eastAsia="ru-RU"/>
        </w:rPr>
        <w:t>е отдельный элемент, а как цельность ...</w:t>
      </w:r>
    </w:p>
    <w:p w14:paraId="0704A58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Команды.</w:t>
      </w:r>
    </w:p>
    <w:p w14:paraId="584DD46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(продолжает)</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Да, вот. Как цельность команды, плечом к плечу ...</w:t>
      </w:r>
    </w:p>
    <w:p w14:paraId="3CDA3009"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Да. Классно. Хорошо. </w:t>
      </w:r>
    </w:p>
    <w:p w14:paraId="1971A11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И вот, смотрите. Этот эффект нарос после того, как с первой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рактики вы начали возжигаться не на одного. Всего лишь два, три, четыре возжигания</w:t>
      </w:r>
      <w:r>
        <w:rPr>
          <w:rFonts w:ascii="Times New Roman" w:eastAsia="Times New Roman" w:hAnsi="Times New Roman" w:cs="Times New Roman"/>
          <w:color w:val="000000"/>
          <w:sz w:val="24"/>
          <w:szCs w:val="24"/>
          <w:lang w:eastAsia="ru-RU"/>
        </w:rPr>
        <w:t xml:space="preserve"> и </w:t>
      </w:r>
      <w:r w:rsidRPr="00C04A22">
        <w:rPr>
          <w:rFonts w:ascii="Times New Roman" w:eastAsia="Times New Roman" w:hAnsi="Times New Roman" w:cs="Times New Roman"/>
          <w:color w:val="000000"/>
          <w:sz w:val="24"/>
          <w:szCs w:val="24"/>
          <w:lang w:eastAsia="ru-RU"/>
        </w:rPr>
        <w:t xml:space="preserve">ваше тело уже включилось в процесс синтезирования команды Образования. Поэтому Владыка Аватару Иерархии дал Синтез, чтобы этот объём раскрутился. То есть, если вы начнёте вне Синтеза на каких-то занятиях друг к другу, по принципу ведения Синтеза и Полномочности, давать вести практики не просто, как Саша, а как Главе Иерархии, – Аватару Иерархии, – вы будете чувствовать разницу потенциала: Аватару Империи, Аватару ВШС, Аватару Цивилизации, Аватару Общества. И вы будете включаться именно в такой Парадигмальный вопрос </w:t>
      </w:r>
      <w:r w:rsidRPr="00157889">
        <w:rPr>
          <w:rFonts w:ascii="Times New Roman" w:eastAsia="Times New Roman" w:hAnsi="Times New Roman" w:cs="Times New Roman"/>
          <w:b/>
          <w:bCs/>
          <w:color w:val="000000"/>
          <w:sz w:val="24"/>
          <w:szCs w:val="24"/>
          <w:lang w:eastAsia="ru-RU"/>
        </w:rPr>
        <w:t>со́</w:t>
      </w:r>
      <w:r w:rsidRPr="00C04A22">
        <w:rPr>
          <w:rFonts w:ascii="Times New Roman" w:eastAsia="Times New Roman" w:hAnsi="Times New Roman" w:cs="Times New Roman"/>
          <w:color w:val="000000"/>
          <w:sz w:val="24"/>
          <w:szCs w:val="24"/>
          <w:lang w:eastAsia="ru-RU"/>
        </w:rPr>
        <w:t>веде́ния Синтеза внутренними Полномочиями. Даже не Компетенциями. Будете со́́вести́сь этим состоянием. Вот это надо наработать. Хорошо. Спасибо. </w:t>
      </w:r>
    </w:p>
    <w:p w14:paraId="373D9E5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А уже по Сердца́м что скажешь? Это плечом к плечу в зале. </w:t>
      </w:r>
    </w:p>
    <w:p w14:paraId="51F01EC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Сердцебиение участилось. (</w:t>
      </w:r>
      <w:r>
        <w:rPr>
          <w:rFonts w:ascii="Times New Roman" w:eastAsia="Times New Roman" w:hAnsi="Times New Roman" w:cs="Times New Roman"/>
          <w:i/>
          <w:iCs/>
          <w:color w:val="000000"/>
          <w:sz w:val="24"/>
          <w:szCs w:val="24"/>
          <w:lang w:eastAsia="ru-RU"/>
        </w:rPr>
        <w:t>с</w:t>
      </w:r>
      <w:r w:rsidRPr="00C04A22">
        <w:rPr>
          <w:rFonts w:ascii="Times New Roman" w:eastAsia="Times New Roman" w:hAnsi="Times New Roman" w:cs="Times New Roman"/>
          <w:i/>
          <w:iCs/>
          <w:color w:val="000000"/>
          <w:sz w:val="24"/>
          <w:szCs w:val="24"/>
          <w:lang w:eastAsia="ru-RU"/>
        </w:rPr>
        <w:t>мех в зале).</w:t>
      </w:r>
    </w:p>
    <w:p w14:paraId="03DAD5AD" w14:textId="0A55F048"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Вальто́ва нет. Хорошо. Ладно, </w:t>
      </w:r>
      <w:r>
        <w:rPr>
          <w:rFonts w:ascii="Times New Roman" w:eastAsia="Times New Roman" w:hAnsi="Times New Roman" w:cs="Times New Roman"/>
          <w:color w:val="000000"/>
          <w:sz w:val="24"/>
          <w:szCs w:val="24"/>
          <w:lang w:eastAsia="ru-RU"/>
        </w:rPr>
        <w:t>г</w:t>
      </w:r>
      <w:r w:rsidRPr="00C04A22">
        <w:rPr>
          <w:rFonts w:ascii="Times New Roman" w:eastAsia="Times New Roman" w:hAnsi="Times New Roman" w:cs="Times New Roman"/>
          <w:color w:val="000000"/>
          <w:sz w:val="24"/>
          <w:szCs w:val="24"/>
          <w:lang w:eastAsia="ru-RU"/>
        </w:rPr>
        <w:t>оспода.</w:t>
      </w:r>
    </w:p>
    <w:p w14:paraId="7D44059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Ещё что? Если уйти от сложностей, эти сложности пройдут. Сам контекст без сложного ощущения. У нас уже улетучивается. Вы чувствуете: «Уже внутри всё уходит это состояние», – сам эффект Сердца. Что наблюдали? </w:t>
      </w:r>
    </w:p>
    <w:p w14:paraId="3597777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Как действовали? Синтез удалось как-то из Тела немножко, пробурлить им? Немножко. Ладно.</w:t>
      </w:r>
    </w:p>
    <w:p w14:paraId="0ECE71E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Можно я скажу.</w:t>
      </w:r>
    </w:p>
    <w:p w14:paraId="20F3D5A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Да вы что? Давайте, конечно. Да. </w:t>
      </w:r>
    </w:p>
    <w:p w14:paraId="4558266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Дело в том, что будет перв</w:t>
      </w:r>
      <w:r>
        <w:rPr>
          <w:rFonts w:ascii="Times New Roman" w:eastAsia="Times New Roman" w:hAnsi="Times New Roman" w:cs="Times New Roman"/>
          <w:i/>
          <w:iCs/>
          <w:color w:val="000000"/>
          <w:sz w:val="24"/>
          <w:szCs w:val="24"/>
          <w:lang w:eastAsia="ru-RU"/>
        </w:rPr>
        <w:t>ая</w:t>
      </w:r>
      <w:r w:rsidRPr="00C04A22">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реакция, к</w:t>
      </w:r>
      <w:r w:rsidRPr="00C04A22">
        <w:rPr>
          <w:rFonts w:ascii="Times New Roman" w:eastAsia="Times New Roman" w:hAnsi="Times New Roman" w:cs="Times New Roman"/>
          <w:i/>
          <w:iCs/>
          <w:color w:val="000000"/>
          <w:sz w:val="24"/>
          <w:szCs w:val="24"/>
          <w:lang w:eastAsia="ru-RU"/>
        </w:rPr>
        <w:t xml:space="preserve">огда Саша начал, </w:t>
      </w:r>
      <w:r>
        <w:rPr>
          <w:rFonts w:ascii="Times New Roman" w:eastAsia="Times New Roman" w:hAnsi="Times New Roman" w:cs="Times New Roman"/>
          <w:i/>
          <w:iCs/>
          <w:color w:val="000000"/>
          <w:sz w:val="24"/>
          <w:szCs w:val="24"/>
          <w:lang w:eastAsia="ru-RU"/>
        </w:rPr>
        <w:t>была</w:t>
      </w:r>
      <w:r w:rsidRPr="00C04A22">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такая...</w:t>
      </w:r>
      <w:r w:rsidRPr="00C04A22">
        <w:rPr>
          <w:rFonts w:ascii="Times New Roman" w:eastAsia="Times New Roman" w:hAnsi="Times New Roman" w:cs="Times New Roman"/>
          <w:i/>
          <w:iCs/>
          <w:color w:val="000000"/>
          <w:sz w:val="24"/>
          <w:szCs w:val="24"/>
          <w:lang w:eastAsia="ru-RU"/>
        </w:rPr>
        <w:t xml:space="preserve"> </w:t>
      </w:r>
    </w:p>
    <w:p w14:paraId="61C558B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Саша сегодня в тренде. </w:t>
      </w:r>
    </w:p>
    <w:p w14:paraId="6AE9398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(неразборчиво)</w:t>
      </w:r>
      <w:r w:rsidRPr="00C04A22">
        <w:rPr>
          <w:rFonts w:ascii="Times New Roman" w:eastAsia="Times New Roman" w:hAnsi="Times New Roman" w:cs="Times New Roman"/>
          <w:i/>
          <w:iCs/>
          <w:color w:val="000000"/>
          <w:sz w:val="24"/>
          <w:szCs w:val="24"/>
          <w:lang w:eastAsia="ru-RU"/>
        </w:rPr>
        <w:t xml:space="preserve"> Когда Саша начинал, такая командная активность</w:t>
      </w:r>
      <w:r>
        <w:rPr>
          <w:rFonts w:ascii="Times New Roman" w:eastAsia="Times New Roman" w:hAnsi="Times New Roman" w:cs="Times New Roman"/>
          <w:i/>
          <w:iCs/>
          <w:color w:val="000000"/>
          <w:sz w:val="24"/>
          <w:szCs w:val="24"/>
          <w:lang w:eastAsia="ru-RU"/>
        </w:rPr>
        <w:t xml:space="preserve"> о</w:t>
      </w:r>
      <w:r w:rsidRPr="00C04A22">
        <w:rPr>
          <w:rFonts w:ascii="Times New Roman" w:eastAsia="Times New Roman" w:hAnsi="Times New Roman" w:cs="Times New Roman"/>
          <w:i/>
          <w:iCs/>
          <w:color w:val="000000"/>
          <w:sz w:val="24"/>
          <w:szCs w:val="24"/>
          <w:lang w:eastAsia="ru-RU"/>
        </w:rPr>
        <w:t>на поднималась, таким Пламенем возожглась. Саша в центре. И как бы мы вышли.</w:t>
      </w:r>
    </w:p>
    <w:p w14:paraId="1050A9B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lastRenderedPageBreak/>
        <w:t>Саша уже идолом становится. (</w:t>
      </w:r>
      <w:r>
        <w:rPr>
          <w:rFonts w:ascii="Times New Roman" w:eastAsia="Times New Roman" w:hAnsi="Times New Roman" w:cs="Times New Roman"/>
          <w:i/>
          <w:iCs/>
          <w:color w:val="000000"/>
          <w:sz w:val="24"/>
          <w:szCs w:val="24"/>
          <w:lang w:eastAsia="ru-RU"/>
        </w:rPr>
        <w:t>с</w:t>
      </w:r>
      <w:r w:rsidRPr="00C04A22">
        <w:rPr>
          <w:rFonts w:ascii="Times New Roman" w:eastAsia="Times New Roman" w:hAnsi="Times New Roman" w:cs="Times New Roman"/>
          <w:i/>
          <w:iCs/>
          <w:color w:val="000000"/>
          <w:sz w:val="24"/>
          <w:szCs w:val="24"/>
          <w:lang w:eastAsia="ru-RU"/>
        </w:rPr>
        <w:t>мех в зале</w:t>
      </w:r>
      <w:r w:rsidRPr="00C04A22">
        <w:rPr>
          <w:rFonts w:ascii="Times New Roman" w:eastAsia="Times New Roman" w:hAnsi="Times New Roman" w:cs="Times New Roman"/>
          <w:color w:val="000000"/>
          <w:sz w:val="24"/>
          <w:szCs w:val="24"/>
          <w:lang w:eastAsia="ru-RU"/>
        </w:rPr>
        <w:t>). Идолопоклонничество. (</w:t>
      </w:r>
      <w:r>
        <w:rPr>
          <w:rFonts w:ascii="Times New Roman" w:eastAsia="Times New Roman" w:hAnsi="Times New Roman" w:cs="Times New Roman"/>
          <w:i/>
          <w:iCs/>
          <w:color w:val="000000"/>
          <w:sz w:val="24"/>
          <w:szCs w:val="24"/>
          <w:lang w:eastAsia="ru-RU"/>
        </w:rPr>
        <w:t>с</w:t>
      </w:r>
      <w:r w:rsidRPr="00C04A22">
        <w:rPr>
          <w:rFonts w:ascii="Times New Roman" w:eastAsia="Times New Roman" w:hAnsi="Times New Roman" w:cs="Times New Roman"/>
          <w:i/>
          <w:iCs/>
          <w:color w:val="000000"/>
          <w:sz w:val="24"/>
          <w:szCs w:val="24"/>
          <w:lang w:eastAsia="ru-RU"/>
        </w:rPr>
        <w:t>мех в зале</w:t>
      </w:r>
      <w:r w:rsidRPr="00C04A22">
        <w:rPr>
          <w:rFonts w:ascii="Times New Roman" w:eastAsia="Times New Roman" w:hAnsi="Times New Roman" w:cs="Times New Roman"/>
          <w:color w:val="000000"/>
          <w:sz w:val="24"/>
          <w:szCs w:val="24"/>
          <w:lang w:eastAsia="ru-RU"/>
        </w:rPr>
        <w:t>). </w:t>
      </w:r>
    </w:p>
    <w:p w14:paraId="018C8C68"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Да</w:t>
      </w:r>
      <w:r>
        <w:rPr>
          <w:rFonts w:ascii="Times New Roman" w:eastAsia="Times New Roman" w:hAnsi="Times New Roman" w:cs="Times New Roman"/>
          <w:i/>
          <w:iCs/>
          <w:color w:val="000000"/>
          <w:sz w:val="24"/>
          <w:szCs w:val="24"/>
          <w:lang w:eastAsia="ru-RU"/>
        </w:rPr>
        <w:t>, т</w:t>
      </w:r>
      <w:r w:rsidRPr="00C04A22">
        <w:rPr>
          <w:rFonts w:ascii="Times New Roman" w:eastAsia="Times New Roman" w:hAnsi="Times New Roman" w:cs="Times New Roman"/>
          <w:i/>
          <w:iCs/>
          <w:color w:val="000000"/>
          <w:sz w:val="24"/>
          <w:szCs w:val="24"/>
          <w:lang w:eastAsia="ru-RU"/>
        </w:rPr>
        <w:t>аким Пламенем. (</w:t>
      </w:r>
      <w:r>
        <w:rPr>
          <w:rFonts w:ascii="Times New Roman" w:eastAsia="Times New Roman" w:hAnsi="Times New Roman" w:cs="Times New Roman"/>
          <w:i/>
          <w:iCs/>
          <w:color w:val="000000"/>
          <w:sz w:val="24"/>
          <w:szCs w:val="24"/>
          <w:lang w:eastAsia="ru-RU"/>
        </w:rPr>
        <w:t>с</w:t>
      </w:r>
      <w:r w:rsidRPr="00C04A22">
        <w:rPr>
          <w:rFonts w:ascii="Times New Roman" w:eastAsia="Times New Roman" w:hAnsi="Times New Roman" w:cs="Times New Roman"/>
          <w:i/>
          <w:iCs/>
          <w:color w:val="000000"/>
          <w:sz w:val="24"/>
          <w:szCs w:val="24"/>
          <w:lang w:eastAsia="ru-RU"/>
        </w:rPr>
        <w:t xml:space="preserve">мех в зале). Как оно, как Пламя. Действительно. И потом Сердцем </w:t>
      </w:r>
      <w:r>
        <w:rPr>
          <w:rFonts w:ascii="Times New Roman" w:eastAsia="Times New Roman" w:hAnsi="Times New Roman" w:cs="Times New Roman"/>
          <w:i/>
          <w:iCs/>
          <w:color w:val="000000"/>
          <w:sz w:val="24"/>
          <w:szCs w:val="24"/>
          <w:lang w:eastAsia="ru-RU"/>
        </w:rPr>
        <w:t>Пламенами о</w:t>
      </w:r>
      <w:r w:rsidRPr="00C04A22">
        <w:rPr>
          <w:rFonts w:ascii="Times New Roman" w:eastAsia="Times New Roman" w:hAnsi="Times New Roman" w:cs="Times New Roman"/>
          <w:i/>
          <w:iCs/>
          <w:color w:val="000000"/>
          <w:sz w:val="24"/>
          <w:szCs w:val="24"/>
          <w:lang w:eastAsia="ru-RU"/>
        </w:rPr>
        <w:t>но настолько красиво</w:t>
      </w:r>
      <w:r>
        <w:rPr>
          <w:rFonts w:ascii="Times New Roman" w:eastAsia="Times New Roman" w:hAnsi="Times New Roman" w:cs="Times New Roman"/>
          <w:i/>
          <w:iCs/>
          <w:color w:val="000000"/>
          <w:sz w:val="24"/>
          <w:szCs w:val="24"/>
          <w:lang w:eastAsia="ru-RU"/>
        </w:rPr>
        <w:t>е, п</w:t>
      </w:r>
      <w:r w:rsidRPr="00C04A22">
        <w:rPr>
          <w:rFonts w:ascii="Times New Roman" w:eastAsia="Times New Roman" w:hAnsi="Times New Roman" w:cs="Times New Roman"/>
          <w:i/>
          <w:iCs/>
          <w:color w:val="000000"/>
          <w:sz w:val="24"/>
          <w:szCs w:val="24"/>
          <w:lang w:eastAsia="ru-RU"/>
        </w:rPr>
        <w:t>ричём, цвета были разные. Не один цвет. Я буду просто Телом эманировать</w:t>
      </w:r>
      <w:r>
        <w:rPr>
          <w:rFonts w:ascii="Times New Roman" w:eastAsia="Times New Roman" w:hAnsi="Times New Roman" w:cs="Times New Roman"/>
          <w:i/>
          <w:iCs/>
          <w:color w:val="000000"/>
          <w:sz w:val="24"/>
          <w:szCs w:val="24"/>
          <w:lang w:eastAsia="ru-RU"/>
        </w:rPr>
        <w:t>, н</w:t>
      </w:r>
      <w:r w:rsidRPr="00C04A22">
        <w:rPr>
          <w:rFonts w:ascii="Times New Roman" w:eastAsia="Times New Roman" w:hAnsi="Times New Roman" w:cs="Times New Roman"/>
          <w:i/>
          <w:iCs/>
          <w:color w:val="000000"/>
          <w:sz w:val="24"/>
          <w:szCs w:val="24"/>
          <w:lang w:eastAsia="ru-RU"/>
        </w:rPr>
        <w:t>о я не знаю как.</w:t>
      </w:r>
    </w:p>
    <w:p w14:paraId="07F335F8"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Хорошо. Пусть будет так. </w:t>
      </w:r>
    </w:p>
    <w:p w14:paraId="186A29D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 xml:space="preserve">Рассказать, сказать это невозможно. Там вообще настрой, Красота. Это даже трудно передать. </w:t>
      </w:r>
      <w:r>
        <w:rPr>
          <w:rFonts w:ascii="Times New Roman" w:eastAsia="Times New Roman" w:hAnsi="Times New Roman" w:cs="Times New Roman"/>
          <w:i/>
          <w:iCs/>
          <w:color w:val="000000"/>
          <w:sz w:val="24"/>
          <w:szCs w:val="24"/>
          <w:lang w:eastAsia="ru-RU"/>
        </w:rPr>
        <w:t>Такое</w:t>
      </w:r>
      <w:r w:rsidRPr="00C04A22">
        <w:rPr>
          <w:rFonts w:ascii="Times New Roman" w:eastAsia="Times New Roman" w:hAnsi="Times New Roman" w:cs="Times New Roman"/>
          <w:i/>
          <w:iCs/>
          <w:color w:val="000000"/>
          <w:sz w:val="24"/>
          <w:szCs w:val="24"/>
          <w:lang w:eastAsia="ru-RU"/>
        </w:rPr>
        <w:t xml:space="preserve"> Сердце. Я </w:t>
      </w:r>
      <w:r>
        <w:rPr>
          <w:rFonts w:ascii="Times New Roman" w:eastAsia="Times New Roman" w:hAnsi="Times New Roman" w:cs="Times New Roman"/>
          <w:i/>
          <w:iCs/>
          <w:color w:val="000000"/>
          <w:sz w:val="24"/>
          <w:szCs w:val="24"/>
          <w:lang w:eastAsia="ru-RU"/>
        </w:rPr>
        <w:t>про</w:t>
      </w:r>
      <w:r w:rsidRPr="00C04A22">
        <w:rPr>
          <w:rFonts w:ascii="Times New Roman" w:eastAsia="Times New Roman" w:hAnsi="Times New Roman" w:cs="Times New Roman"/>
          <w:i/>
          <w:iCs/>
          <w:color w:val="000000"/>
          <w:sz w:val="24"/>
          <w:szCs w:val="24"/>
          <w:lang w:eastAsia="ru-RU"/>
        </w:rPr>
        <w:t>жила́</w:t>
      </w:r>
      <w:r>
        <w:rPr>
          <w:rFonts w:ascii="Times New Roman" w:eastAsia="Times New Roman" w:hAnsi="Times New Roman" w:cs="Times New Roman"/>
          <w:i/>
          <w:iCs/>
          <w:color w:val="000000"/>
          <w:sz w:val="24"/>
          <w:szCs w:val="24"/>
          <w:lang w:eastAsia="ru-RU"/>
        </w:rPr>
        <w:t xml:space="preserve"> к</w:t>
      </w:r>
      <w:r w:rsidRPr="00C04A22">
        <w:rPr>
          <w:rFonts w:ascii="Times New Roman" w:eastAsia="Times New Roman" w:hAnsi="Times New Roman" w:cs="Times New Roman"/>
          <w:i/>
          <w:iCs/>
          <w:color w:val="000000"/>
          <w:sz w:val="24"/>
          <w:szCs w:val="24"/>
          <w:lang w:eastAsia="ru-RU"/>
        </w:rPr>
        <w:t>аждое Сердце ощущением объём</w:t>
      </w:r>
      <w:r>
        <w:rPr>
          <w:rFonts w:ascii="Times New Roman" w:eastAsia="Times New Roman" w:hAnsi="Times New Roman" w:cs="Times New Roman"/>
          <w:i/>
          <w:iCs/>
          <w:color w:val="000000"/>
          <w:sz w:val="24"/>
          <w:szCs w:val="24"/>
          <w:lang w:eastAsia="ru-RU"/>
        </w:rPr>
        <w:t>а</w:t>
      </w:r>
      <w:r w:rsidRPr="00C04A22">
        <w:rPr>
          <w:rFonts w:ascii="Times New Roman" w:eastAsia="Times New Roman" w:hAnsi="Times New Roman" w:cs="Times New Roman"/>
          <w:i/>
          <w:iCs/>
          <w:color w:val="000000"/>
          <w:sz w:val="24"/>
          <w:szCs w:val="24"/>
          <w:lang w:eastAsia="ru-RU"/>
        </w:rPr>
        <w:t>. Мы на объём вышли. С ощущением этого объёма, красоты, цвет</w:t>
      </w:r>
      <w:r>
        <w:rPr>
          <w:rFonts w:ascii="Times New Roman" w:eastAsia="Times New Roman" w:hAnsi="Times New Roman" w:cs="Times New Roman"/>
          <w:i/>
          <w:iCs/>
          <w:color w:val="000000"/>
          <w:sz w:val="24"/>
          <w:szCs w:val="24"/>
          <w:lang w:eastAsia="ru-RU"/>
        </w:rPr>
        <w:t>а</w:t>
      </w:r>
      <w:r w:rsidRPr="00C04A22">
        <w:rPr>
          <w:rFonts w:ascii="Times New Roman" w:eastAsia="Times New Roman" w:hAnsi="Times New Roman" w:cs="Times New Roman"/>
          <w:i/>
          <w:iCs/>
          <w:color w:val="000000"/>
          <w:sz w:val="24"/>
          <w:szCs w:val="24"/>
          <w:lang w:eastAsia="ru-RU"/>
        </w:rPr>
        <w:t>, и я впервые увидела, что такое Сердце Планеты. Сердце Планеты, оно оказывается, как бы оно не настолько в Теле. Оно позволяет мыслить планетарно. Широко тут. То есть, это то, что кажется, оно меньше, не восьмое, но оно настолько далеко нас выводит. Потом следующее Сердце</w:t>
      </w:r>
      <w:r>
        <w:rPr>
          <w:rFonts w:ascii="Times New Roman" w:eastAsia="Times New Roman" w:hAnsi="Times New Roman" w:cs="Times New Roman"/>
          <w:i/>
          <w:iCs/>
          <w:color w:val="000000"/>
          <w:sz w:val="24"/>
          <w:szCs w:val="24"/>
          <w:lang w:eastAsia="ru-RU"/>
        </w:rPr>
        <w:t xml:space="preserve"> было</w:t>
      </w:r>
      <w:r w:rsidRPr="00C04A22">
        <w:rPr>
          <w:rFonts w:ascii="Times New Roman" w:eastAsia="Times New Roman" w:hAnsi="Times New Roman" w:cs="Times New Roman"/>
          <w:i/>
          <w:iCs/>
          <w:color w:val="000000"/>
          <w:sz w:val="24"/>
          <w:szCs w:val="24"/>
          <w:lang w:eastAsia="ru-RU"/>
        </w:rPr>
        <w:t>, я не знаю названия.</w:t>
      </w:r>
    </w:p>
    <w:p w14:paraId="3BD2D0D0"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Звезда. </w:t>
      </w:r>
    </w:p>
    <w:p w14:paraId="21A19F4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 Увидела я ту Звезду. И всё время пятиконечная.</w:t>
      </w:r>
    </w:p>
    <w:p w14:paraId="5067611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Тоже не плохо.</w:t>
      </w:r>
    </w:p>
    <w:p w14:paraId="2905BA4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А здесь увидела я ту звезду. Она ещё дальше. В этом разница. Но она позволяет более чётко концентрировать мыслительный процесс, любой. И она уже такая</w:t>
      </w:r>
      <w:r>
        <w:rPr>
          <w:rFonts w:ascii="Times New Roman" w:eastAsia="Times New Roman" w:hAnsi="Times New Roman" w:cs="Times New Roman"/>
          <w:i/>
          <w:iCs/>
          <w:color w:val="000000"/>
          <w:sz w:val="24"/>
          <w:szCs w:val="24"/>
          <w:lang w:eastAsia="ru-RU"/>
        </w:rPr>
        <w:t>, к</w:t>
      </w:r>
      <w:r w:rsidRPr="00C04A22">
        <w:rPr>
          <w:rFonts w:ascii="Times New Roman" w:eastAsia="Times New Roman" w:hAnsi="Times New Roman" w:cs="Times New Roman"/>
          <w:i/>
          <w:iCs/>
          <w:color w:val="000000"/>
          <w:sz w:val="24"/>
          <w:szCs w:val="24"/>
          <w:lang w:eastAsia="ru-RU"/>
        </w:rPr>
        <w:t>а</w:t>
      </w:r>
      <w:r>
        <w:rPr>
          <w:rFonts w:ascii="Times New Roman" w:eastAsia="Times New Roman" w:hAnsi="Times New Roman" w:cs="Times New Roman"/>
          <w:i/>
          <w:iCs/>
          <w:color w:val="000000"/>
          <w:sz w:val="24"/>
          <w:szCs w:val="24"/>
          <w:lang w:eastAsia="ru-RU"/>
        </w:rPr>
        <w:t>к</w:t>
      </w:r>
      <w:r w:rsidRPr="00C04A22">
        <w:rPr>
          <w:rFonts w:ascii="Times New Roman" w:eastAsia="Times New Roman" w:hAnsi="Times New Roman" w:cs="Times New Roman"/>
          <w:i/>
          <w:iCs/>
          <w:color w:val="000000"/>
          <w:sz w:val="24"/>
          <w:szCs w:val="24"/>
          <w:lang w:eastAsia="ru-RU"/>
        </w:rPr>
        <w:t xml:space="preserve"> это сказать, не объёмная</w:t>
      </w:r>
      <w:r>
        <w:rPr>
          <w:rFonts w:ascii="Times New Roman" w:eastAsia="Times New Roman" w:hAnsi="Times New Roman" w:cs="Times New Roman"/>
          <w:i/>
          <w:iCs/>
          <w:color w:val="000000"/>
          <w:sz w:val="24"/>
          <w:szCs w:val="24"/>
          <w:lang w:eastAsia="ru-RU"/>
        </w:rPr>
        <w:t>, н</w:t>
      </w:r>
      <w:r w:rsidRPr="00C04A22">
        <w:rPr>
          <w:rFonts w:ascii="Times New Roman" w:eastAsia="Times New Roman" w:hAnsi="Times New Roman" w:cs="Times New Roman"/>
          <w:i/>
          <w:iCs/>
          <w:color w:val="000000"/>
          <w:sz w:val="24"/>
          <w:szCs w:val="24"/>
          <w:lang w:eastAsia="ru-RU"/>
        </w:rPr>
        <w:t>о она всепроникающая к участию.</w:t>
      </w:r>
    </w:p>
    <w:p w14:paraId="5BC90638" w14:textId="77777777" w:rsidR="00175E6A"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Да. Вот. Я прошу прощения</w:t>
      </w:r>
      <w:r>
        <w:rPr>
          <w:rFonts w:ascii="Times New Roman" w:eastAsia="Times New Roman" w:hAnsi="Times New Roman" w:cs="Times New Roman"/>
          <w:color w:val="000000"/>
          <w:sz w:val="24"/>
          <w:szCs w:val="24"/>
          <w:lang w:eastAsia="ru-RU"/>
        </w:rPr>
        <w:t>, я</w:t>
      </w:r>
      <w:r w:rsidRPr="00C04A22">
        <w:rPr>
          <w:rFonts w:ascii="Times New Roman" w:eastAsia="Times New Roman" w:hAnsi="Times New Roman" w:cs="Times New Roman"/>
          <w:color w:val="000000"/>
          <w:sz w:val="24"/>
          <w:szCs w:val="24"/>
          <w:lang w:eastAsia="ru-RU"/>
        </w:rPr>
        <w:t xml:space="preserve"> вас перебью. Просто времени не так много. Да</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сё верно. Но вот</w:t>
      </w:r>
      <w:r>
        <w:rPr>
          <w:rFonts w:ascii="Times New Roman" w:eastAsia="Times New Roman" w:hAnsi="Times New Roman" w:cs="Times New Roman"/>
          <w:color w:val="000000"/>
          <w:sz w:val="24"/>
          <w:szCs w:val="24"/>
          <w:lang w:eastAsia="ru-RU"/>
        </w:rPr>
        <w:t xml:space="preserve"> я</w:t>
      </w:r>
      <w:r w:rsidRPr="00C04A22">
        <w:rPr>
          <w:rFonts w:ascii="Times New Roman" w:eastAsia="Times New Roman" w:hAnsi="Times New Roman" w:cs="Times New Roman"/>
          <w:color w:val="000000"/>
          <w:sz w:val="24"/>
          <w:szCs w:val="24"/>
          <w:lang w:eastAsia="ru-RU"/>
        </w:rPr>
        <w:t xml:space="preserve"> бы хотела показать, что любо</w:t>
      </w:r>
      <w:r>
        <w:rPr>
          <w:rFonts w:ascii="Times New Roman" w:eastAsia="Times New Roman" w:hAnsi="Times New Roman" w:cs="Times New Roman"/>
          <w:color w:val="000000"/>
          <w:sz w:val="24"/>
          <w:szCs w:val="24"/>
          <w:lang w:eastAsia="ru-RU"/>
        </w:rPr>
        <w:t xml:space="preserve">е </w:t>
      </w:r>
      <w:r w:rsidRPr="00C04A22">
        <w:rPr>
          <w:rFonts w:ascii="Times New Roman" w:eastAsia="Times New Roman" w:hAnsi="Times New Roman" w:cs="Times New Roman"/>
          <w:color w:val="000000"/>
          <w:sz w:val="24"/>
          <w:szCs w:val="24"/>
          <w:lang w:eastAsia="ru-RU"/>
        </w:rPr>
        <w:t>Сердце оперирует внутренними объёмами. И если мы сейчас затронем состояние Звезды, то там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работа</w:t>
      </w:r>
      <w:r>
        <w:rPr>
          <w:rFonts w:ascii="Times New Roman" w:eastAsia="Times New Roman" w:hAnsi="Times New Roman" w:cs="Times New Roman"/>
          <w:color w:val="000000"/>
          <w:sz w:val="24"/>
          <w:szCs w:val="24"/>
          <w:lang w:eastAsia="ru-RU"/>
        </w:rPr>
        <w:t>я</w:t>
      </w:r>
      <w:r w:rsidRPr="00C04A22">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нергией</w:t>
      </w:r>
      <w:r>
        <w:rPr>
          <w:rFonts w:ascii="Times New Roman" w:eastAsia="Times New Roman" w:hAnsi="Times New Roman" w:cs="Times New Roman"/>
          <w:color w:val="000000"/>
          <w:sz w:val="24"/>
          <w:szCs w:val="24"/>
          <w:lang w:eastAsia="ru-RU"/>
        </w:rPr>
        <w:t>, м</w:t>
      </w:r>
      <w:r w:rsidRPr="00C04A22">
        <w:rPr>
          <w:rFonts w:ascii="Times New Roman" w:eastAsia="Times New Roman" w:hAnsi="Times New Roman" w:cs="Times New Roman"/>
          <w:color w:val="000000"/>
          <w:sz w:val="24"/>
          <w:szCs w:val="24"/>
          <w:lang w:eastAsia="ru-RU"/>
        </w:rPr>
        <w:t>ы работаем с выражением Любовью.</w:t>
      </w:r>
      <w:r>
        <w:rPr>
          <w:rFonts w:ascii="Times New Roman" w:eastAsia="Times New Roman" w:hAnsi="Times New Roman" w:cs="Times New Roman"/>
          <w:color w:val="000000"/>
          <w:sz w:val="24"/>
          <w:szCs w:val="24"/>
          <w:lang w:eastAsia="ru-RU"/>
        </w:rPr>
        <w:t xml:space="preserve"> И</w:t>
      </w:r>
      <w:r w:rsidRPr="00C04A22">
        <w:rPr>
          <w:rFonts w:ascii="Times New Roman" w:eastAsia="Times New Roman" w:hAnsi="Times New Roman" w:cs="Times New Roman"/>
          <w:color w:val="000000"/>
          <w:sz w:val="24"/>
          <w:szCs w:val="24"/>
          <w:lang w:eastAsia="ru-RU"/>
        </w:rPr>
        <w:t xml:space="preserve"> Любовь и это Сердце, </w:t>
      </w:r>
      <w:r>
        <w:rPr>
          <w:rFonts w:ascii="Times New Roman" w:eastAsia="Times New Roman" w:hAnsi="Times New Roman" w:cs="Times New Roman"/>
          <w:color w:val="000000"/>
          <w:sz w:val="24"/>
          <w:szCs w:val="24"/>
          <w:lang w:eastAsia="ru-RU"/>
        </w:rPr>
        <w:t>п</w:t>
      </w:r>
      <w:r w:rsidRPr="00C04A22">
        <w:rPr>
          <w:rFonts w:ascii="Times New Roman" w:eastAsia="Times New Roman" w:hAnsi="Times New Roman" w:cs="Times New Roman"/>
          <w:color w:val="000000"/>
          <w:sz w:val="24"/>
          <w:szCs w:val="24"/>
          <w:lang w:eastAsia="ru-RU"/>
        </w:rPr>
        <w:t xml:space="preserve">одожди, пожалуйста, – они оперируют нашими Потенциалами. </w:t>
      </w:r>
    </w:p>
    <w:p w14:paraId="4A0081E9"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Когда мы идём к Аватару, и просим наш Потенциал преобразить. Первое, с чем работает Потенциал в перестройке – это Сердцем, </w:t>
      </w:r>
      <w:r>
        <w:rPr>
          <w:rFonts w:ascii="Times New Roman" w:eastAsia="Times New Roman" w:hAnsi="Times New Roman" w:cs="Times New Roman"/>
          <w:color w:val="000000"/>
          <w:sz w:val="24"/>
          <w:szCs w:val="24"/>
          <w:lang w:eastAsia="ru-RU"/>
        </w:rPr>
        <w:t>Э</w:t>
      </w:r>
      <w:r w:rsidRPr="00C04A22">
        <w:rPr>
          <w:rFonts w:ascii="Times New Roman" w:eastAsia="Times New Roman" w:hAnsi="Times New Roman" w:cs="Times New Roman"/>
          <w:color w:val="000000"/>
          <w:sz w:val="24"/>
          <w:szCs w:val="24"/>
          <w:lang w:eastAsia="ru-RU"/>
        </w:rPr>
        <w:t>нергией или Сердцем, соответственно, Звезды. Чтобы внутреннее состояние Любви перепахтало внутреннюю даже не подготовку, а потенциал. То есть мы на это не смотрим. Мы просто ссылаемся на то, что делает там: пять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два, пять</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два</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 xml:space="preserve">о на самом деле это </w:t>
      </w:r>
      <w:r>
        <w:rPr>
          <w:rFonts w:ascii="Times New Roman" w:eastAsia="Times New Roman" w:hAnsi="Times New Roman" w:cs="Times New Roman"/>
          <w:color w:val="000000"/>
          <w:sz w:val="24"/>
          <w:szCs w:val="24"/>
          <w:lang w:eastAsia="ru-RU"/>
        </w:rPr>
        <w:t>вопрос</w:t>
      </w:r>
      <w:r w:rsidRPr="00C04A22">
        <w:rPr>
          <w:rFonts w:ascii="Times New Roman" w:eastAsia="Times New Roman" w:hAnsi="Times New Roman" w:cs="Times New Roman"/>
          <w:color w:val="000000"/>
          <w:sz w:val="24"/>
          <w:szCs w:val="24"/>
          <w:lang w:eastAsia="ru-RU"/>
        </w:rPr>
        <w:t xml:space="preserve"> Сердечност</w:t>
      </w:r>
      <w:r>
        <w:rPr>
          <w:rFonts w:ascii="Times New Roman" w:eastAsia="Times New Roman" w:hAnsi="Times New Roman" w:cs="Times New Roman"/>
          <w:color w:val="000000"/>
          <w:sz w:val="24"/>
          <w:szCs w:val="24"/>
          <w:lang w:eastAsia="ru-RU"/>
        </w:rPr>
        <w:t>и</w:t>
      </w:r>
      <w:r w:rsidRPr="00C04A22">
        <w:rPr>
          <w:rFonts w:ascii="Times New Roman" w:eastAsia="Times New Roman" w:hAnsi="Times New Roman" w:cs="Times New Roman"/>
          <w:color w:val="000000"/>
          <w:sz w:val="24"/>
          <w:szCs w:val="24"/>
          <w:lang w:eastAsia="ru-RU"/>
        </w:rPr>
        <w:t>. </w:t>
      </w:r>
    </w:p>
    <w:p w14:paraId="1084B33F"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И по поводу того, чтобы Саша в центре не стоял, </w:t>
      </w:r>
      <w:r>
        <w:rPr>
          <w:rFonts w:ascii="Times New Roman" w:eastAsia="Times New Roman" w:hAnsi="Times New Roman" w:cs="Times New Roman"/>
          <w:color w:val="000000"/>
          <w:sz w:val="24"/>
          <w:szCs w:val="24"/>
          <w:lang w:eastAsia="ru-RU"/>
        </w:rPr>
        <w:t xml:space="preserve">чтобы вы просто </w:t>
      </w:r>
      <w:r w:rsidRPr="00C04A22">
        <w:rPr>
          <w:rFonts w:ascii="Times New Roman" w:eastAsia="Times New Roman" w:hAnsi="Times New Roman" w:cs="Times New Roman"/>
          <w:color w:val="000000"/>
          <w:sz w:val="24"/>
          <w:szCs w:val="24"/>
          <w:lang w:eastAsia="ru-RU"/>
        </w:rPr>
        <w:t>не были в иллюзиях.</w:t>
      </w:r>
    </w:p>
    <w:p w14:paraId="4DDD2511"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(продолжает)</w:t>
      </w:r>
      <w:r w:rsidRPr="00C04A22">
        <w:rPr>
          <w:rFonts w:ascii="Times New Roman" w:eastAsia="Times New Roman" w:hAnsi="Times New Roman" w:cs="Times New Roman"/>
          <w:i/>
          <w:iCs/>
          <w:color w:val="000000"/>
          <w:sz w:val="24"/>
          <w:szCs w:val="24"/>
          <w:lang w:eastAsia="ru-RU"/>
        </w:rPr>
        <w:t xml:space="preserve"> Он не в центре стоит. На него фиксир</w:t>
      </w:r>
      <w:r>
        <w:rPr>
          <w:rFonts w:ascii="Times New Roman" w:eastAsia="Times New Roman" w:hAnsi="Times New Roman" w:cs="Times New Roman"/>
          <w:i/>
          <w:iCs/>
          <w:color w:val="000000"/>
          <w:sz w:val="24"/>
          <w:szCs w:val="24"/>
          <w:lang w:eastAsia="ru-RU"/>
        </w:rPr>
        <w:t>овался</w:t>
      </w:r>
      <w:r w:rsidRPr="00C04A22">
        <w:rPr>
          <w:rFonts w:ascii="Times New Roman" w:eastAsia="Times New Roman" w:hAnsi="Times New Roman" w:cs="Times New Roman"/>
          <w:i/>
          <w:iCs/>
          <w:color w:val="000000"/>
          <w:sz w:val="24"/>
          <w:szCs w:val="24"/>
          <w:lang w:eastAsia="ru-RU"/>
        </w:rPr>
        <w:t xml:space="preserve"> ...</w:t>
      </w:r>
    </w:p>
    <w:p w14:paraId="37E3EB52"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Понятно</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Синтез. </w:t>
      </w:r>
      <w:r>
        <w:rPr>
          <w:rFonts w:ascii="Times New Roman" w:eastAsia="Times New Roman" w:hAnsi="Times New Roman" w:cs="Times New Roman"/>
          <w:color w:val="000000"/>
          <w:sz w:val="24"/>
          <w:szCs w:val="24"/>
          <w:lang w:eastAsia="ru-RU"/>
        </w:rPr>
        <w:t>Любой В</w:t>
      </w:r>
      <w:r w:rsidRPr="00C04A22">
        <w:rPr>
          <w:rFonts w:ascii="Times New Roman" w:eastAsia="Times New Roman" w:hAnsi="Times New Roman" w:cs="Times New Roman"/>
          <w:color w:val="000000"/>
          <w:sz w:val="24"/>
          <w:szCs w:val="24"/>
          <w:lang w:eastAsia="ru-RU"/>
        </w:rPr>
        <w:t>едущий, который будет вести</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либо это я, либо кто-то из вас, – вы становитесь либо справа, либо слева от группы, либо за группой. </w:t>
      </w:r>
    </w:p>
    <w:p w14:paraId="3DC78314"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И когда вы ведёте самостоятельно Практики на Совете, – то же самое. Вы вышли к Аватару Синтеза Кут Хуми</w:t>
      </w:r>
      <w:r>
        <w:rPr>
          <w:rFonts w:ascii="Times New Roman" w:eastAsia="Times New Roman" w:hAnsi="Times New Roman" w:cs="Times New Roman"/>
          <w:color w:val="000000"/>
          <w:sz w:val="24"/>
          <w:szCs w:val="24"/>
          <w:lang w:eastAsia="ru-RU"/>
        </w:rPr>
        <w:t>, в</w:t>
      </w:r>
      <w:r w:rsidRPr="00C04A22">
        <w:rPr>
          <w:rFonts w:ascii="Times New Roman" w:eastAsia="Times New Roman" w:hAnsi="Times New Roman" w:cs="Times New Roman"/>
          <w:color w:val="000000"/>
          <w:sz w:val="24"/>
          <w:szCs w:val="24"/>
          <w:lang w:eastAsia="ru-RU"/>
        </w:rPr>
        <w:t xml:space="preserve">ы вывели группу, и </w:t>
      </w:r>
      <w:r>
        <w:rPr>
          <w:rFonts w:ascii="Times New Roman" w:eastAsia="Times New Roman" w:hAnsi="Times New Roman" w:cs="Times New Roman"/>
          <w:color w:val="000000"/>
          <w:sz w:val="24"/>
          <w:szCs w:val="24"/>
          <w:lang w:eastAsia="ru-RU"/>
        </w:rPr>
        <w:t>в</w:t>
      </w:r>
      <w:r w:rsidRPr="00C04A22">
        <w:rPr>
          <w:rFonts w:ascii="Times New Roman" w:eastAsia="Times New Roman" w:hAnsi="Times New Roman" w:cs="Times New Roman"/>
          <w:color w:val="000000"/>
          <w:sz w:val="24"/>
          <w:szCs w:val="24"/>
          <w:lang w:eastAsia="ru-RU"/>
        </w:rPr>
        <w:t>стали за группой, чтобы не мешать группе в Синтезе с Аватаром Синтеза. Но при всём при этом</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C04A2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Pr="00C04A22">
        <w:rPr>
          <w:rFonts w:ascii="Times New Roman" w:eastAsia="Times New Roman" w:hAnsi="Times New Roman" w:cs="Times New Roman"/>
          <w:color w:val="000000"/>
          <w:sz w:val="24"/>
          <w:szCs w:val="24"/>
          <w:lang w:eastAsia="ru-RU"/>
        </w:rPr>
        <w:t xml:space="preserve"> концентрация </w:t>
      </w:r>
      <w:r>
        <w:rPr>
          <w:rFonts w:ascii="Times New Roman" w:eastAsia="Times New Roman" w:hAnsi="Times New Roman" w:cs="Times New Roman"/>
          <w:color w:val="000000"/>
          <w:sz w:val="24"/>
          <w:szCs w:val="24"/>
          <w:lang w:eastAsia="ru-RU"/>
        </w:rPr>
        <w:t xml:space="preserve">на </w:t>
      </w:r>
      <w:r w:rsidRPr="00C04A22">
        <w:rPr>
          <w:rFonts w:ascii="Times New Roman" w:eastAsia="Times New Roman" w:hAnsi="Times New Roman" w:cs="Times New Roman"/>
          <w:color w:val="000000"/>
          <w:sz w:val="24"/>
          <w:szCs w:val="24"/>
          <w:lang w:eastAsia="ru-RU"/>
        </w:rPr>
        <w:t>Александра была. </w:t>
      </w:r>
    </w:p>
    <w:p w14:paraId="29FC6B63"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Хорошо. Я думаю, остальные там комментарии свои сами обдумаете. Продумаете.</w:t>
      </w:r>
    </w:p>
    <w:p w14:paraId="53B075A1" w14:textId="419AE55D"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C04A22">
        <w:rPr>
          <w:rFonts w:ascii="Times New Roman" w:eastAsia="Times New Roman" w:hAnsi="Times New Roman" w:cs="Times New Roman"/>
          <w:i/>
          <w:iCs/>
          <w:color w:val="000000"/>
          <w:sz w:val="24"/>
          <w:szCs w:val="24"/>
          <w:lang w:eastAsia="ru-RU"/>
        </w:rPr>
        <w:t>Это так становятся. Потому что между ведущим и Кут Хуми... </w:t>
      </w:r>
    </w:p>
    <w:p w14:paraId="339D71F6"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 xml:space="preserve">Должна стоять </w:t>
      </w:r>
      <w:r>
        <w:rPr>
          <w:rFonts w:ascii="Times New Roman" w:eastAsia="Times New Roman" w:hAnsi="Times New Roman" w:cs="Times New Roman"/>
          <w:color w:val="000000"/>
          <w:sz w:val="24"/>
          <w:szCs w:val="24"/>
          <w:lang w:eastAsia="ru-RU"/>
        </w:rPr>
        <w:t>группа.</w:t>
      </w:r>
    </w:p>
    <w:p w14:paraId="3A29C75B" w14:textId="1B4E9B9A"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 </w:t>
      </w:r>
      <w:r w:rsidR="00A2630A">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надо стоять всегда.</w:t>
      </w:r>
    </w:p>
    <w:p w14:paraId="6FD1B17E"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Надо стоять всегда. Да. Да, да, да.</w:t>
      </w:r>
    </w:p>
    <w:p w14:paraId="5A931AE5"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 Для охвата команды, в этой группе которые. </w:t>
      </w:r>
    </w:p>
    <w:p w14:paraId="587BA13A"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Хорошо. Наверное. Да.</w:t>
      </w:r>
    </w:p>
    <w:p w14:paraId="19E5065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 Просто языки Пламени либо в ту сторону. Либо я путаю что-то.</w:t>
      </w:r>
    </w:p>
    <w:p w14:paraId="719CD6E4" w14:textId="6C69BDE3"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color w:val="000000"/>
          <w:sz w:val="24"/>
          <w:szCs w:val="24"/>
          <w:lang w:eastAsia="ru-RU"/>
        </w:rPr>
        <w:t>Не видела</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е могу сказать</w:t>
      </w:r>
      <w:r>
        <w:rPr>
          <w:rFonts w:ascii="Times New Roman" w:eastAsia="Times New Roman" w:hAnsi="Times New Roman" w:cs="Times New Roman"/>
          <w:color w:val="000000"/>
          <w:sz w:val="24"/>
          <w:szCs w:val="24"/>
          <w:lang w:eastAsia="ru-RU"/>
        </w:rPr>
        <w:t>, н</w:t>
      </w:r>
      <w:r w:rsidRPr="00C04A22">
        <w:rPr>
          <w:rFonts w:ascii="Times New Roman" w:eastAsia="Times New Roman" w:hAnsi="Times New Roman" w:cs="Times New Roman"/>
          <w:color w:val="000000"/>
          <w:sz w:val="24"/>
          <w:szCs w:val="24"/>
          <w:lang w:eastAsia="ru-RU"/>
        </w:rPr>
        <w:t>о верю.</w:t>
      </w:r>
      <w:r w:rsidR="00A2630A">
        <w:rPr>
          <w:rFonts w:ascii="Times New Roman" w:eastAsia="Times New Roman" w:hAnsi="Times New Roman" w:cs="Times New Roman"/>
          <w:color w:val="000000"/>
          <w:sz w:val="24"/>
          <w:szCs w:val="24"/>
          <w:lang w:eastAsia="ru-RU"/>
        </w:rPr>
        <w:t xml:space="preserve"> </w:t>
      </w:r>
      <w:r w:rsidRPr="00C04A22">
        <w:rPr>
          <w:rFonts w:ascii="Times New Roman" w:eastAsia="Times New Roman" w:hAnsi="Times New Roman" w:cs="Times New Roman"/>
          <w:color w:val="000000"/>
          <w:sz w:val="24"/>
          <w:szCs w:val="24"/>
          <w:lang w:eastAsia="ru-RU"/>
        </w:rPr>
        <w:t>Хорошо. </w:t>
      </w:r>
    </w:p>
    <w:p w14:paraId="28ECEF2D"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r w:rsidRPr="00C04A2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w:t>
      </w:r>
      <w:r w:rsidRPr="00C04A22">
        <w:rPr>
          <w:rFonts w:ascii="Times New Roman" w:eastAsia="Times New Roman" w:hAnsi="Times New Roman" w:cs="Times New Roman"/>
          <w:i/>
          <w:iCs/>
          <w:color w:val="000000"/>
          <w:sz w:val="24"/>
          <w:szCs w:val="24"/>
          <w:lang w:eastAsia="ru-RU"/>
        </w:rPr>
        <w:t xml:space="preserve"> (продолжает) Возожглась. Очень интересное явление. </w:t>
      </w:r>
    </w:p>
    <w:p w14:paraId="617C9F58" w14:textId="2FA6A2BB" w:rsidR="000209EB"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Хорошо. Спасибо. Вот на этой торжественной ноте мы объявляем перерыв. У нас прошло три часа пятнадцать минут. Двадцать пять минут перерыв.</w:t>
      </w:r>
    </w:p>
    <w:p w14:paraId="24A05F0D" w14:textId="08F95D4A" w:rsidR="000209EB" w:rsidRDefault="00175E6A" w:rsidP="00175E6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C04A22">
        <w:rPr>
          <w:rFonts w:ascii="Times New Roman" w:eastAsia="Times New Roman" w:hAnsi="Times New Roman" w:cs="Times New Roman"/>
          <w:color w:val="000000"/>
          <w:sz w:val="24"/>
          <w:szCs w:val="24"/>
          <w:lang w:eastAsia="ru-RU"/>
        </w:rPr>
        <w:t xml:space="preserve"> </w:t>
      </w:r>
      <w:r w:rsidR="000209EB">
        <w:rPr>
          <w:rFonts w:ascii="Times New Roman" w:eastAsia="Times New Roman" w:hAnsi="Times New Roman" w:cs="Times New Roman"/>
          <w:color w:val="000000"/>
          <w:sz w:val="24"/>
          <w:szCs w:val="24"/>
          <w:lang w:eastAsia="ru-RU"/>
        </w:rPr>
        <w:br w:type="page"/>
      </w:r>
    </w:p>
    <w:p w14:paraId="51176137" w14:textId="77777777" w:rsidR="00175E6A" w:rsidRPr="00C04A22" w:rsidRDefault="00175E6A" w:rsidP="00175E6A">
      <w:pPr>
        <w:suppressAutoHyphens w:val="0"/>
        <w:spacing w:after="0" w:line="240" w:lineRule="auto"/>
        <w:ind w:firstLine="709"/>
        <w:jc w:val="both"/>
        <w:rPr>
          <w:rFonts w:ascii="Times New Roman" w:eastAsia="Times New Roman" w:hAnsi="Times New Roman" w:cs="Times New Roman"/>
          <w:sz w:val="24"/>
          <w:szCs w:val="24"/>
          <w:lang w:eastAsia="ru-RU"/>
        </w:rPr>
      </w:pPr>
    </w:p>
    <w:p w14:paraId="27C6EAB5" w14:textId="77777777" w:rsidR="00175E6A" w:rsidRDefault="00175E6A" w:rsidP="0068347F">
      <w:pPr>
        <w:pStyle w:val="2"/>
      </w:pPr>
      <w:bookmarkStart w:id="90" w:name="_Toc160392068"/>
      <w:r>
        <w:t>2 день 4 часть</w:t>
      </w:r>
      <w:bookmarkEnd w:id="90"/>
    </w:p>
    <w:p w14:paraId="618E5E7C" w14:textId="31ED21BC" w:rsidR="00754641" w:rsidRDefault="00DB2969" w:rsidP="00155BB2">
      <w:pPr>
        <w:pStyle w:val="3"/>
      </w:pPr>
      <w:bookmarkStart w:id="91" w:name="_Toc160392069"/>
      <w:r>
        <w:rPr>
          <w:rFonts w:eastAsia="Times New Roman" w:cs="Times New Roman"/>
          <w:color w:val="000000"/>
          <w:szCs w:val="24"/>
        </w:rPr>
        <w:t>Приоритетные и стандартные практики</w:t>
      </w:r>
      <w:r w:rsidR="00000DE9">
        <w:rPr>
          <w:rFonts w:eastAsia="Times New Roman" w:cs="Times New Roman"/>
          <w:color w:val="000000"/>
          <w:szCs w:val="24"/>
        </w:rPr>
        <w:t xml:space="preserve"> Синтеза</w:t>
      </w:r>
      <w:bookmarkEnd w:id="91"/>
    </w:p>
    <w:p w14:paraId="2DCBA1ED" w14:textId="388330C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что, господа, ид</w:t>
      </w:r>
      <w:r w:rsidR="00144FE1">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У нас сейчас на повестке дня, что</w:t>
      </w:r>
      <w:r w:rsidR="00144F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бы вы так немножко собрались и просто услышали с чем мы будем работать. Мы сейчас будем работать с </w:t>
      </w:r>
      <w:r w:rsidR="00144FE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онадой, нам нужно перестроить, преобразить монаду на 17 арх</w:t>
      </w:r>
      <w:r w:rsidR="00144FE1">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тип, разобрать какие-то е</w:t>
      </w:r>
      <w:r w:rsidR="00144FE1">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основные качества, свойства и особенности. Далее, мы бы вас ещ</w:t>
      </w:r>
      <w:r w:rsidR="00144FE1">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ввели в один тренинг для работы перед действием Метагалактическим Мировым </w:t>
      </w:r>
      <w:r w:rsidR="00144FE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елом</w:t>
      </w:r>
      <w:r w:rsidR="00144F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44FE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бы поработали ракурсом Духа с </w:t>
      </w:r>
      <w:r w:rsidR="00144FE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дром Огня, с </w:t>
      </w:r>
      <w:r w:rsidR="00144FE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дром Синтеза Аватара Синтеза Кут Хуми Изначально Вышестоящего Отца. Это крайне вот такая важная особенность работы, потому что, когда мы говорим Метагалактическое Мировое </w:t>
      </w:r>
      <w:r w:rsidR="00144FE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что оно действует Духом, то </w:t>
      </w:r>
      <w:r w:rsidR="00144FE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Огня и </w:t>
      </w:r>
      <w:r w:rsidR="00144FE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Синтеза</w:t>
      </w:r>
      <w:r w:rsidR="00DB2969">
        <w:rPr>
          <w:rFonts w:ascii="Times New Roman" w:eastAsia="Times New Roman" w:hAnsi="Times New Roman" w:cs="Times New Roman"/>
          <w:color w:val="000000"/>
          <w:sz w:val="24"/>
          <w:szCs w:val="24"/>
        </w:rPr>
        <w:t>.</w:t>
      </w:r>
      <w:r w:rsidR="00144FE1">
        <w:rPr>
          <w:rFonts w:ascii="Times New Roman" w:eastAsia="Times New Roman" w:hAnsi="Times New Roman" w:cs="Times New Roman"/>
          <w:color w:val="000000"/>
          <w:sz w:val="24"/>
          <w:szCs w:val="24"/>
        </w:rPr>
        <w:t xml:space="preserve"> </w:t>
      </w:r>
      <w:r w:rsidR="00DB296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кстати, может быть у нас с вами первостяжанием и получится. Мы введ</w:t>
      </w:r>
      <w:r w:rsidR="00144FE1">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w:t>
      </w:r>
      <w:r w:rsidR="00144FE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w:t>
      </w:r>
      <w:r w:rsidR="00144FE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и </w:t>
      </w:r>
      <w:r w:rsidR="00144FE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гня Кут Хуми Изначально Вышестоящего Отца в активацию Духа каждого из нас и тут</w:t>
      </w:r>
      <w:r w:rsidR="00144F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 же самое, с точки зрения тренинга, нам нужно этого достичь. </w:t>
      </w:r>
    </w:p>
    <w:p w14:paraId="26616CFC" w14:textId="77777777" w:rsidR="00000DE9"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Потом стяжаем Метагалактическое Мировое </w:t>
      </w:r>
      <w:r w:rsidR="00144FE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w:t>
      </w:r>
      <w:r w:rsidR="00144F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прям</w:t>
      </w:r>
      <w:r w:rsidR="00144FE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просто в классике, мы стяжаем восьм</w:t>
      </w:r>
      <w:r w:rsidR="00144FE1">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рицу явления от Базового до Всеединого</w:t>
      </w:r>
      <w:r w:rsidR="00000D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0DE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ульминацией войд</w:t>
      </w:r>
      <w:r w:rsidR="00B055E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в Синтез Части Метагалактическое Мировое </w:t>
      </w:r>
      <w:r w:rsidR="00B055E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w:t>
      </w:r>
      <w:r w:rsidR="00B05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выражение девятой позиции. Ну и</w:t>
      </w:r>
      <w:r w:rsidR="00B05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соответственно, скорее всего, времени уже не останется, будет компетенция и итоговая практика.</w:t>
      </w:r>
    </w:p>
    <w:p w14:paraId="780FC3A2" w14:textId="7133EE7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 этого, заранее забегая впер</w:t>
      </w:r>
      <w:r w:rsidR="00B055E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д, есть стандартные практики любого </w:t>
      </w:r>
      <w:r w:rsidR="00B055E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которые вы должны стяжать, есть приоритетные практики. Стандартными практиками мы можем пожертвовать. Ну, например, ИВДИВО-тело Вещества или там Тилическое тело. То есть я о н</w:t>
      </w:r>
      <w:r w:rsidR="00B055E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как-то вскользь скажу</w:t>
      </w:r>
      <w:r w:rsidR="00000D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 содержание, но саму практику вы стяжаете дома, лучше если это будет не отходя от </w:t>
      </w:r>
      <w:r w:rsidR="00B055E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w:t>
      </w:r>
      <w:r w:rsidR="00B05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понедельник, вторник</w:t>
      </w:r>
      <w:r w:rsidR="00B05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что</w:t>
      </w:r>
      <w:r w:rsidR="00155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вы ещ</w:t>
      </w:r>
      <w:r w:rsidR="00B055E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в этом плотном </w:t>
      </w:r>
      <w:r w:rsidR="00B055E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были. Поэтому, если будете смотреть в расписании, не в расписании, а в распоряжении восьмом 17</w:t>
      </w:r>
      <w:r w:rsidR="00155BB2">
        <w:rPr>
          <w:rFonts w:ascii="Times New Roman" w:eastAsia="Times New Roman" w:hAnsi="Times New Roman" w:cs="Times New Roman"/>
          <w:color w:val="000000"/>
          <w:sz w:val="24"/>
          <w:szCs w:val="24"/>
        </w:rPr>
        <w:noBreakHyphen/>
      </w:r>
      <w:r w:rsidR="00B055E7">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155BB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 увидите, что какие-то пункты мы не стяжали, вы можете сами брать и этот процесс просто доработать. Потому что есть приоритетное действие, которое нам важно и те действия, которые вы можете сделать сами, но остальное мы с вами стяжали вчера и сегодня. Соответственно, предлагаю так пойти в темпе, потому что час двадцать</w:t>
      </w:r>
      <w:r w:rsidR="00155B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мало. Первое, что мы должны с вами знать о монадическом явлении.</w:t>
      </w:r>
    </w:p>
    <w:p w14:paraId="22E5553B" w14:textId="77777777" w:rsidR="003720C9" w:rsidRDefault="00754641" w:rsidP="00A2630A">
      <w:pPr>
        <w:spacing w:after="0" w:line="240" w:lineRule="auto"/>
        <w:ind w:firstLine="709"/>
        <w:jc w:val="both"/>
        <w:rPr>
          <w:rFonts w:ascii="Times New Roman" w:eastAsia="Times New Roman" w:hAnsi="Times New Roman" w:cs="Times New Roman"/>
          <w:color w:val="000000"/>
          <w:sz w:val="24"/>
          <w:szCs w:val="24"/>
        </w:rPr>
      </w:pPr>
      <w:r w:rsidRPr="00C0568E">
        <w:rPr>
          <w:rFonts w:ascii="Times New Roman" w:eastAsia="Times New Roman" w:hAnsi="Times New Roman" w:cs="Times New Roman"/>
          <w:color w:val="000000"/>
          <w:spacing w:val="20"/>
          <w:sz w:val="24"/>
          <w:szCs w:val="24"/>
        </w:rPr>
        <w:t xml:space="preserve">Первое, что мы должны с вами знать о </w:t>
      </w:r>
      <w:r w:rsidR="00000DE9" w:rsidRPr="00C0568E">
        <w:rPr>
          <w:rFonts w:ascii="Times New Roman" w:eastAsia="Times New Roman" w:hAnsi="Times New Roman" w:cs="Times New Roman"/>
          <w:color w:val="000000"/>
          <w:spacing w:val="20"/>
          <w:sz w:val="24"/>
          <w:szCs w:val="24"/>
        </w:rPr>
        <w:t>М</w:t>
      </w:r>
      <w:r w:rsidRPr="00C0568E">
        <w:rPr>
          <w:rFonts w:ascii="Times New Roman" w:eastAsia="Times New Roman" w:hAnsi="Times New Roman" w:cs="Times New Roman"/>
          <w:color w:val="000000"/>
          <w:spacing w:val="20"/>
          <w:sz w:val="24"/>
          <w:szCs w:val="24"/>
        </w:rPr>
        <w:t>онаде. Монада концентрирует все качества наших накоплений</w:t>
      </w:r>
      <w:r w:rsidR="00000DE9" w:rsidRPr="00C0568E">
        <w:rPr>
          <w:rFonts w:ascii="Times New Roman" w:eastAsia="Times New Roman" w:hAnsi="Times New Roman" w:cs="Times New Roman"/>
          <w:color w:val="000000"/>
          <w:spacing w:val="20"/>
          <w:sz w:val="24"/>
          <w:szCs w:val="24"/>
        </w:rPr>
        <w:t>.</w:t>
      </w:r>
      <w:r>
        <w:rPr>
          <w:rFonts w:ascii="Times New Roman" w:eastAsia="Times New Roman" w:hAnsi="Times New Roman" w:cs="Times New Roman"/>
          <w:color w:val="000000"/>
          <w:sz w:val="24"/>
          <w:szCs w:val="24"/>
        </w:rPr>
        <w:t xml:space="preserve"> </w:t>
      </w:r>
      <w:r w:rsidR="00000DE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для так</w:t>
      </w:r>
      <w:r w:rsidR="002B4A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же как и для </w:t>
      </w:r>
      <w:r w:rsidR="00155BB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ознания необходимо физическое тело, так же и для </w:t>
      </w:r>
      <w:r w:rsidR="002B4A4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онады необходимо физическое тело. Почему? Потому что </w:t>
      </w:r>
      <w:r w:rsidR="002B4A4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онада аккумулирует всю нашу подготовку, аккумулирует весь наш опыт и начинает аккумуляцией </w:t>
      </w:r>
      <w:r w:rsidR="00000DE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вводить через </w:t>
      </w:r>
      <w:r w:rsidR="00000DE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000DE9">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изни опыт и нашу подготовку в физическое тело.</w:t>
      </w:r>
      <w:r w:rsidR="003720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должны с вами увидеть четыре основных аспекта</w:t>
      </w:r>
      <w:r w:rsidR="003720C9">
        <w:rPr>
          <w:rFonts w:ascii="Times New Roman" w:eastAsia="Times New Roman" w:hAnsi="Times New Roman" w:cs="Times New Roman"/>
          <w:color w:val="000000"/>
          <w:sz w:val="24"/>
          <w:szCs w:val="24"/>
        </w:rPr>
        <w:t>.</w:t>
      </w:r>
    </w:p>
    <w:p w14:paraId="73F09597" w14:textId="361977AF" w:rsidR="002B4A47" w:rsidRDefault="003720C9"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w:t>
      </w:r>
      <w:r w:rsidR="00754641">
        <w:rPr>
          <w:rFonts w:ascii="Times New Roman" w:eastAsia="Times New Roman" w:hAnsi="Times New Roman" w:cs="Times New Roman"/>
          <w:color w:val="000000"/>
          <w:sz w:val="24"/>
          <w:szCs w:val="24"/>
        </w:rPr>
        <w:t xml:space="preserve">прежде чем мы поговорим за качества </w:t>
      </w:r>
      <w:r w:rsidR="002B4A47">
        <w:rPr>
          <w:rFonts w:ascii="Times New Roman" w:eastAsia="Times New Roman" w:hAnsi="Times New Roman" w:cs="Times New Roman"/>
          <w:color w:val="000000"/>
          <w:sz w:val="24"/>
          <w:szCs w:val="24"/>
        </w:rPr>
        <w:t>Монад</w:t>
      </w:r>
      <w:r w:rsidR="00754641">
        <w:rPr>
          <w:rFonts w:ascii="Times New Roman" w:eastAsia="Times New Roman" w:hAnsi="Times New Roman" w:cs="Times New Roman"/>
          <w:color w:val="000000"/>
          <w:sz w:val="24"/>
          <w:szCs w:val="24"/>
        </w:rPr>
        <w:t xml:space="preserve">ы, мы сегодня несколько раз говорили ИВДИВО-разработка и </w:t>
      </w:r>
      <w:r w:rsidR="002B4A47">
        <w:rPr>
          <w:rFonts w:ascii="Times New Roman" w:eastAsia="Times New Roman" w:hAnsi="Times New Roman" w:cs="Times New Roman"/>
          <w:color w:val="000000"/>
          <w:sz w:val="24"/>
          <w:szCs w:val="24"/>
        </w:rPr>
        <w:t>И</w:t>
      </w:r>
      <w:r w:rsidR="00754641">
        <w:rPr>
          <w:rFonts w:ascii="Times New Roman" w:eastAsia="Times New Roman" w:hAnsi="Times New Roman" w:cs="Times New Roman"/>
          <w:color w:val="000000"/>
          <w:sz w:val="24"/>
          <w:szCs w:val="24"/>
        </w:rPr>
        <w:t>ерархия практик. Вот когда мы с вами участвуем практика</w:t>
      </w:r>
      <w:r w:rsidR="002B4A47">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практика</w:t>
      </w:r>
      <w:r w:rsidR="002B4A47">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практика и практикуем </w:t>
      </w:r>
      <w:r>
        <w:rPr>
          <w:rFonts w:ascii="Times New Roman" w:eastAsia="Times New Roman" w:hAnsi="Times New Roman" w:cs="Times New Roman"/>
          <w:color w:val="000000"/>
          <w:sz w:val="24"/>
          <w:szCs w:val="24"/>
        </w:rPr>
        <w:t>С</w:t>
      </w:r>
      <w:r w:rsidR="00754641">
        <w:rPr>
          <w:rFonts w:ascii="Times New Roman" w:eastAsia="Times New Roman" w:hAnsi="Times New Roman" w:cs="Times New Roman"/>
          <w:color w:val="000000"/>
          <w:sz w:val="24"/>
          <w:szCs w:val="24"/>
        </w:rPr>
        <w:t xml:space="preserve">интез, мы напахтываем или нарабатываем в подразделении ИВДИВО Минск среду </w:t>
      </w:r>
      <w:r w:rsidR="002B4A47">
        <w:rPr>
          <w:rFonts w:ascii="Times New Roman" w:eastAsia="Times New Roman" w:hAnsi="Times New Roman" w:cs="Times New Roman"/>
          <w:color w:val="000000"/>
          <w:sz w:val="24"/>
          <w:szCs w:val="24"/>
        </w:rPr>
        <w:t>О</w:t>
      </w:r>
      <w:r w:rsidR="00754641">
        <w:rPr>
          <w:rFonts w:ascii="Times New Roman" w:eastAsia="Times New Roman" w:hAnsi="Times New Roman" w:cs="Times New Roman"/>
          <w:color w:val="000000"/>
          <w:sz w:val="24"/>
          <w:szCs w:val="24"/>
        </w:rPr>
        <w:t xml:space="preserve">гня и </w:t>
      </w:r>
      <w:r w:rsidR="002B4A47">
        <w:rPr>
          <w:rFonts w:ascii="Times New Roman" w:eastAsia="Times New Roman" w:hAnsi="Times New Roman" w:cs="Times New Roman"/>
          <w:color w:val="000000"/>
          <w:sz w:val="24"/>
          <w:szCs w:val="24"/>
        </w:rPr>
        <w:t>С</w:t>
      </w:r>
      <w:r w:rsidR="00754641">
        <w:rPr>
          <w:rFonts w:ascii="Times New Roman" w:eastAsia="Times New Roman" w:hAnsi="Times New Roman" w:cs="Times New Roman"/>
          <w:color w:val="000000"/>
          <w:sz w:val="24"/>
          <w:szCs w:val="24"/>
        </w:rPr>
        <w:t>интеза практики</w:t>
      </w:r>
      <w:r w:rsidR="002B4A47">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в которой вы участвуете</w:t>
      </w:r>
      <w:r w:rsidR="002B4A47">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w:t>
      </w:r>
      <w:r w:rsidR="002B4A47">
        <w:rPr>
          <w:rFonts w:ascii="Times New Roman" w:eastAsia="Times New Roman" w:hAnsi="Times New Roman" w:cs="Times New Roman"/>
          <w:color w:val="000000"/>
          <w:sz w:val="24"/>
          <w:szCs w:val="24"/>
        </w:rPr>
        <w:t>И</w:t>
      </w:r>
      <w:r w:rsidR="00754641">
        <w:rPr>
          <w:rFonts w:ascii="Times New Roman" w:eastAsia="Times New Roman" w:hAnsi="Times New Roman" w:cs="Times New Roman"/>
          <w:color w:val="000000"/>
          <w:sz w:val="24"/>
          <w:szCs w:val="24"/>
        </w:rPr>
        <w:t xml:space="preserve"> вам как подразделению нужно непросто полюбить концентрацию практик, а увидеть</w:t>
      </w:r>
      <w:r w:rsidR="002B4A47">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С</w:t>
      </w:r>
      <w:r w:rsidR="00754641">
        <w:rPr>
          <w:rFonts w:ascii="Times New Roman" w:eastAsia="Times New Roman" w:hAnsi="Times New Roman" w:cs="Times New Roman"/>
          <w:color w:val="000000"/>
          <w:sz w:val="24"/>
          <w:szCs w:val="24"/>
        </w:rPr>
        <w:t>интез ид</w:t>
      </w:r>
      <w:r w:rsidR="002B4A47">
        <w:rPr>
          <w:rFonts w:ascii="Times New Roman" w:eastAsia="Times New Roman" w:hAnsi="Times New Roman" w:cs="Times New Roman"/>
          <w:color w:val="000000"/>
          <w:sz w:val="24"/>
          <w:szCs w:val="24"/>
        </w:rPr>
        <w:t>ё</w:t>
      </w:r>
      <w:r w:rsidR="00754641">
        <w:rPr>
          <w:rFonts w:ascii="Times New Roman" w:eastAsia="Times New Roman" w:hAnsi="Times New Roman" w:cs="Times New Roman"/>
          <w:color w:val="000000"/>
          <w:sz w:val="24"/>
          <w:szCs w:val="24"/>
        </w:rPr>
        <w:t>т в большем объ</w:t>
      </w:r>
      <w:r w:rsidR="002B4A47">
        <w:rPr>
          <w:rFonts w:ascii="Times New Roman" w:eastAsia="Times New Roman" w:hAnsi="Times New Roman" w:cs="Times New Roman"/>
          <w:color w:val="000000"/>
          <w:sz w:val="24"/>
          <w:szCs w:val="24"/>
        </w:rPr>
        <w:t>ё</w:t>
      </w:r>
      <w:r w:rsidR="00754641">
        <w:rPr>
          <w:rFonts w:ascii="Times New Roman" w:eastAsia="Times New Roman" w:hAnsi="Times New Roman" w:cs="Times New Roman"/>
          <w:color w:val="000000"/>
          <w:sz w:val="24"/>
          <w:szCs w:val="24"/>
        </w:rPr>
        <w:t xml:space="preserve">ме, когда вы находитесь в практиковании этого </w:t>
      </w:r>
      <w:r>
        <w:rPr>
          <w:rFonts w:ascii="Times New Roman" w:eastAsia="Times New Roman" w:hAnsi="Times New Roman" w:cs="Times New Roman"/>
          <w:color w:val="000000"/>
          <w:sz w:val="24"/>
          <w:szCs w:val="24"/>
        </w:rPr>
        <w:t>С</w:t>
      </w:r>
      <w:r w:rsidR="00754641">
        <w:rPr>
          <w:rFonts w:ascii="Times New Roman" w:eastAsia="Times New Roman" w:hAnsi="Times New Roman" w:cs="Times New Roman"/>
          <w:color w:val="000000"/>
          <w:sz w:val="24"/>
          <w:szCs w:val="24"/>
        </w:rPr>
        <w:t>интеза.</w:t>
      </w:r>
    </w:p>
    <w:p w14:paraId="1D14B371" w14:textId="77777777" w:rsidR="00000DE9" w:rsidRPr="00FA11F7" w:rsidRDefault="00000DE9" w:rsidP="00000DE9">
      <w:pPr>
        <w:pStyle w:val="3"/>
        <w:rPr>
          <w:lang w:eastAsia="ru-RU"/>
        </w:rPr>
      </w:pPr>
      <w:bookmarkStart w:id="92" w:name="_Toc160392070"/>
      <w:r w:rsidRPr="00FA11F7">
        <w:rPr>
          <w:lang w:eastAsia="ru-RU"/>
        </w:rPr>
        <w:t>Четыре составляющие Монады</w:t>
      </w:r>
      <w:bookmarkEnd w:id="92"/>
    </w:p>
    <w:p w14:paraId="37301000" w14:textId="38868EB4" w:rsidR="00DD7189"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в любой внешний поток речи</w:t>
      </w:r>
      <w:r w:rsidR="002B4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темы, если она не прикреплена внутренней практикой, физическое тело или тело Ипостаси сложно усваивает. Поэтому, когда мы говорим</w:t>
      </w:r>
      <w:r w:rsidR="003720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B4A4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ерархия практик</w:t>
      </w:r>
      <w:r w:rsidR="002B4A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обособление или выделение </w:t>
      </w:r>
      <w:r w:rsidR="003720C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вашего потенциала в практикующий эффект действия. Так вот если вернуться к </w:t>
      </w:r>
      <w:r w:rsidR="002B4A47">
        <w:rPr>
          <w:rFonts w:ascii="Times New Roman" w:eastAsia="Times New Roman" w:hAnsi="Times New Roman" w:cs="Times New Roman"/>
          <w:color w:val="000000"/>
          <w:sz w:val="24"/>
          <w:szCs w:val="24"/>
        </w:rPr>
        <w:t>Монад</w:t>
      </w:r>
      <w:r>
        <w:rPr>
          <w:rFonts w:ascii="Times New Roman" w:eastAsia="Times New Roman" w:hAnsi="Times New Roman" w:cs="Times New Roman"/>
          <w:color w:val="000000"/>
          <w:sz w:val="24"/>
          <w:szCs w:val="24"/>
        </w:rPr>
        <w:t xml:space="preserve">е, то </w:t>
      </w:r>
      <w:r w:rsidR="002B4A47" w:rsidRPr="00C0568E">
        <w:rPr>
          <w:rFonts w:ascii="Times New Roman" w:eastAsia="Times New Roman" w:hAnsi="Times New Roman" w:cs="Times New Roman"/>
          <w:color w:val="000000"/>
          <w:spacing w:val="20"/>
          <w:sz w:val="24"/>
          <w:szCs w:val="24"/>
        </w:rPr>
        <w:t>Монад</w:t>
      </w:r>
      <w:r w:rsidRPr="00C0568E">
        <w:rPr>
          <w:rFonts w:ascii="Times New Roman" w:eastAsia="Times New Roman" w:hAnsi="Times New Roman" w:cs="Times New Roman"/>
          <w:color w:val="000000"/>
          <w:spacing w:val="20"/>
          <w:sz w:val="24"/>
          <w:szCs w:val="24"/>
        </w:rPr>
        <w:t xml:space="preserve">а обладает возможностями наделять физическое тело четырьмя составляющими </w:t>
      </w:r>
      <w:r w:rsidRPr="00C0568E">
        <w:rPr>
          <w:rFonts w:ascii="Times New Roman" w:eastAsia="Times New Roman" w:hAnsi="Times New Roman" w:cs="Times New Roman"/>
          <w:color w:val="000000"/>
          <w:spacing w:val="20"/>
          <w:sz w:val="24"/>
          <w:szCs w:val="24"/>
        </w:rPr>
        <w:lastRenderedPageBreak/>
        <w:t>качествами. Первое</w:t>
      </w:r>
      <w:r w:rsidR="002B4A47" w:rsidRPr="00C0568E">
        <w:rPr>
          <w:rFonts w:ascii="Times New Roman" w:eastAsia="Times New Roman" w:hAnsi="Times New Roman" w:cs="Times New Roman"/>
          <w:color w:val="000000"/>
          <w:spacing w:val="20"/>
          <w:sz w:val="24"/>
          <w:szCs w:val="24"/>
        </w:rPr>
        <w:t xml:space="preserve"> –</w:t>
      </w:r>
      <w:r w:rsidRPr="00C0568E">
        <w:rPr>
          <w:rFonts w:ascii="Times New Roman" w:eastAsia="Times New Roman" w:hAnsi="Times New Roman" w:cs="Times New Roman"/>
          <w:color w:val="000000"/>
          <w:spacing w:val="20"/>
          <w:sz w:val="24"/>
          <w:szCs w:val="24"/>
        </w:rPr>
        <w:t xml:space="preserve"> это стремление</w:t>
      </w:r>
      <w:r w:rsidR="002B4A47" w:rsidRPr="00C0568E">
        <w:rPr>
          <w:rFonts w:ascii="Times New Roman" w:eastAsia="Times New Roman" w:hAnsi="Times New Roman" w:cs="Times New Roman"/>
          <w:color w:val="000000"/>
          <w:spacing w:val="20"/>
          <w:sz w:val="24"/>
          <w:szCs w:val="24"/>
        </w:rPr>
        <w:t>.</w:t>
      </w:r>
      <w:r w:rsidRPr="00C0568E">
        <w:rPr>
          <w:rFonts w:ascii="Times New Roman" w:eastAsia="Times New Roman" w:hAnsi="Times New Roman" w:cs="Times New Roman"/>
          <w:color w:val="000000"/>
          <w:spacing w:val="20"/>
          <w:sz w:val="24"/>
          <w:szCs w:val="24"/>
        </w:rPr>
        <w:t xml:space="preserve"> </w:t>
      </w:r>
      <w:r w:rsidR="002B4A4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когда мы с вами стремимся и у нас в 16-рице</w:t>
      </w:r>
      <w:r w:rsidR="002B4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качеств до компетенций</w:t>
      </w:r>
      <w:r w:rsidR="002B4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есть такое явление </w:t>
      </w:r>
      <w:r w:rsidR="002B4A47">
        <w:rPr>
          <w:rFonts w:ascii="Times New Roman" w:eastAsia="Times New Roman" w:hAnsi="Times New Roman" w:cs="Times New Roman"/>
          <w:color w:val="000000"/>
          <w:sz w:val="24"/>
          <w:szCs w:val="24"/>
        </w:rPr>
        <w:t>«</w:t>
      </w:r>
      <w:r w:rsidR="000129A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стремление</w:t>
      </w:r>
      <w:r w:rsidR="002B4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15 позиции. Так как </w:t>
      </w:r>
      <w:r w:rsidR="002B4A4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все переда</w:t>
      </w:r>
      <w:r w:rsidR="002B4A4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телу то</w:t>
      </w:r>
      <w:r w:rsidR="002B4A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w:t>
      </w:r>
      <w:r w:rsidR="002B4A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бы устремление было реализовано </w:t>
      </w:r>
      <w:r w:rsidR="002B4A4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олей </w:t>
      </w:r>
      <w:r w:rsidR="002B4A4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к Аватарам </w:t>
      </w:r>
      <w:r w:rsidR="002B4A4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мы должны быть в стремлении состояться.</w:t>
      </w:r>
    </w:p>
    <w:p w14:paraId="0A6B570B" w14:textId="1E60A0B4" w:rsidR="003720C9"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наше устремление или стремление</w:t>
      </w:r>
      <w:r w:rsidR="002B4A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оно выстраивает нас для того</w:t>
      </w:r>
      <w:r w:rsidR="00DD71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мы, часто </w:t>
      </w:r>
      <w:r w:rsidR="003720C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ни такое говорят, взяли и выстрелили в каком-то деле, в каком-то намерении</w:t>
      </w:r>
      <w:r w:rsidR="00DD71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каком-то условии. И </w:t>
      </w:r>
      <w:r w:rsidR="00DD718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аккуму</w:t>
      </w:r>
      <w:r w:rsidR="00DD7189">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z w:val="24"/>
          <w:szCs w:val="24"/>
        </w:rPr>
        <w:t xml:space="preserve">рует в </w:t>
      </w:r>
      <w:r w:rsidR="003720C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бразе потенциал </w:t>
      </w:r>
      <w:r w:rsidR="003720C9">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изни, чтобы устремлением или стремлением к достижению и реализации </w:t>
      </w:r>
      <w:r w:rsidR="00C0568E">
        <w:rPr>
          <w:rFonts w:ascii="Times New Roman" w:eastAsia="Times New Roman" w:hAnsi="Times New Roman" w:cs="Times New Roman"/>
          <w:color w:val="000000"/>
          <w:sz w:val="24"/>
          <w:szCs w:val="24"/>
        </w:rPr>
        <w:t xml:space="preserve">– </w:t>
      </w:r>
      <w:r w:rsidR="003720C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применение усвоить и направить</w:t>
      </w:r>
      <w:r w:rsidR="00C858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585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w:t>
      </w:r>
      <w:r w:rsidR="003720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мы с вами страдаем </w:t>
      </w:r>
      <w:r w:rsidR="00DD7189">
        <w:rPr>
          <w:rFonts w:ascii="Times New Roman" w:eastAsia="Times New Roman" w:hAnsi="Times New Roman" w:cs="Times New Roman"/>
          <w:color w:val="000000"/>
          <w:sz w:val="24"/>
          <w:szCs w:val="24"/>
        </w:rPr>
        <w:t>устремлённостью</w:t>
      </w:r>
      <w:r>
        <w:rPr>
          <w:rFonts w:ascii="Times New Roman" w:eastAsia="Times New Roman" w:hAnsi="Times New Roman" w:cs="Times New Roman"/>
          <w:color w:val="000000"/>
          <w:sz w:val="24"/>
          <w:szCs w:val="24"/>
        </w:rPr>
        <w:t xml:space="preserve"> и стремлением, у нас есть вопросы к нашей </w:t>
      </w:r>
      <w:r w:rsidR="00C8585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онаде и к тем накоплениям, которые нас собою </w:t>
      </w:r>
      <w:r w:rsidR="00DD7189">
        <w:rPr>
          <w:rFonts w:ascii="Times New Roman" w:eastAsia="Times New Roman" w:hAnsi="Times New Roman" w:cs="Times New Roman"/>
          <w:color w:val="000000"/>
          <w:sz w:val="24"/>
          <w:szCs w:val="24"/>
        </w:rPr>
        <w:t>развёртывает</w:t>
      </w:r>
      <w:r>
        <w:rPr>
          <w:rFonts w:ascii="Times New Roman" w:eastAsia="Times New Roman" w:hAnsi="Times New Roman" w:cs="Times New Roman"/>
          <w:color w:val="000000"/>
          <w:sz w:val="24"/>
          <w:szCs w:val="24"/>
        </w:rPr>
        <w:t xml:space="preserve"> и фиксирует в каждом</w:t>
      </w:r>
      <w:r w:rsidR="00C858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585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устремление у нас может включить такое выражение</w:t>
      </w:r>
      <w:r w:rsidR="003720C9">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оно убивает или снимает любые формы напряжения в качестве не</w:t>
      </w:r>
      <w:r w:rsidR="00C858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примен</w:t>
      </w:r>
      <w:r w:rsidR="00DD718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нности.</w:t>
      </w:r>
    </w:p>
    <w:p w14:paraId="77BBCBFF" w14:textId="5814F76C" w:rsidR="00DD7189"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если нам </w:t>
      </w:r>
      <w:r w:rsidR="00C85859">
        <w:rPr>
          <w:rFonts w:ascii="Times New Roman" w:eastAsia="Times New Roman" w:hAnsi="Times New Roman" w:cs="Times New Roman"/>
          <w:color w:val="000000"/>
          <w:sz w:val="24"/>
          <w:szCs w:val="24"/>
        </w:rPr>
        <w:t xml:space="preserve">надо </w:t>
      </w:r>
      <w:r>
        <w:rPr>
          <w:rFonts w:ascii="Times New Roman" w:eastAsia="Times New Roman" w:hAnsi="Times New Roman" w:cs="Times New Roman"/>
          <w:color w:val="000000"/>
          <w:sz w:val="24"/>
          <w:szCs w:val="24"/>
        </w:rPr>
        <w:t xml:space="preserve">с вами </w:t>
      </w:r>
      <w:r w:rsidR="00C85859">
        <w:rPr>
          <w:rFonts w:ascii="Times New Roman" w:eastAsia="Times New Roman" w:hAnsi="Times New Roman" w:cs="Times New Roman"/>
          <w:color w:val="000000"/>
          <w:sz w:val="24"/>
          <w:szCs w:val="24"/>
        </w:rPr>
        <w:t>устреми</w:t>
      </w:r>
      <w:r>
        <w:rPr>
          <w:rFonts w:ascii="Times New Roman" w:eastAsia="Times New Roman" w:hAnsi="Times New Roman" w:cs="Times New Roman"/>
          <w:color w:val="000000"/>
          <w:sz w:val="24"/>
          <w:szCs w:val="24"/>
        </w:rPr>
        <w:t xml:space="preserve">ться, мы с вами входим в </w:t>
      </w:r>
      <w:r w:rsidR="00C8585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онаду, активируем </w:t>
      </w:r>
      <w:r w:rsidR="0091176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91176E">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изни, включаем состояние плам</w:t>
      </w:r>
      <w:r w:rsidR="00C8585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 монадической организации и</w:t>
      </w:r>
      <w:r w:rsidR="00C858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C858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включаем состояние аннигилир</w:t>
      </w:r>
      <w:r w:rsidR="00C85859">
        <w:rPr>
          <w:rFonts w:ascii="Times New Roman" w:eastAsia="Times New Roman" w:hAnsi="Times New Roman" w:cs="Times New Roman"/>
          <w:color w:val="000000"/>
          <w:sz w:val="24"/>
          <w:szCs w:val="24"/>
        </w:rPr>
        <w:t>уемости</w:t>
      </w:r>
      <w:r>
        <w:rPr>
          <w:rFonts w:ascii="Times New Roman" w:eastAsia="Times New Roman" w:hAnsi="Times New Roman" w:cs="Times New Roman"/>
          <w:color w:val="000000"/>
          <w:sz w:val="24"/>
          <w:szCs w:val="24"/>
        </w:rPr>
        <w:t>, когда монадическим выражением жизни мы сносим границы невозможност</w:t>
      </w:r>
      <w:r w:rsidR="00C85859">
        <w:rPr>
          <w:rFonts w:ascii="Times New Roman" w:eastAsia="Times New Roman" w:hAnsi="Times New Roman" w:cs="Times New Roman"/>
          <w:color w:val="000000"/>
          <w:sz w:val="24"/>
          <w:szCs w:val="24"/>
        </w:rPr>
        <w:t>ью</w:t>
      </w:r>
      <w:r>
        <w:rPr>
          <w:rFonts w:ascii="Times New Roman" w:eastAsia="Times New Roman" w:hAnsi="Times New Roman" w:cs="Times New Roman"/>
          <w:color w:val="000000"/>
          <w:sz w:val="24"/>
          <w:szCs w:val="24"/>
        </w:rPr>
        <w:t xml:space="preserve"> устремляться и достигать чего-то</w:t>
      </w:r>
      <w:r w:rsidR="00DD71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D718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оэтому пробуйте отследить за собой </w:t>
      </w:r>
      <w:r w:rsidR="009117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насколько вы оперируете словами </w:t>
      </w:r>
      <w:r w:rsidR="000129AF">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формулировк</w:t>
      </w:r>
      <w:r w:rsidR="000129AF">
        <w:rPr>
          <w:rFonts w:ascii="Times New Roman" w:eastAsia="Times New Roman" w:hAnsi="Times New Roman" w:cs="Times New Roman"/>
          <w:color w:val="000000"/>
          <w:sz w:val="24"/>
          <w:szCs w:val="24"/>
        </w:rPr>
        <w:t>е словами,</w:t>
      </w:r>
      <w:r>
        <w:rPr>
          <w:rFonts w:ascii="Times New Roman" w:eastAsia="Times New Roman" w:hAnsi="Times New Roman" w:cs="Times New Roman"/>
          <w:color w:val="000000"/>
          <w:sz w:val="24"/>
          <w:szCs w:val="24"/>
        </w:rPr>
        <w:t xml:space="preserve"> </w:t>
      </w:r>
      <w:r w:rsidR="000129A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у вас ничего не получается, ничего не складывается</w:t>
      </w:r>
      <w:r w:rsidR="00DD71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к вопросу устремления и стремления</w:t>
      </w:r>
      <w:r w:rsidR="00C056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0568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монадические принципы.</w:t>
      </w:r>
    </w:p>
    <w:p w14:paraId="0A0C428A" w14:textId="3764BE14" w:rsidR="0096438B" w:rsidRDefault="00754641" w:rsidP="00A2630A">
      <w:pPr>
        <w:spacing w:after="0" w:line="240" w:lineRule="auto"/>
        <w:ind w:firstLine="709"/>
        <w:jc w:val="both"/>
        <w:rPr>
          <w:rFonts w:ascii="Times New Roman" w:eastAsia="Times New Roman" w:hAnsi="Times New Roman" w:cs="Times New Roman"/>
          <w:color w:val="000000"/>
          <w:sz w:val="24"/>
          <w:szCs w:val="24"/>
        </w:rPr>
      </w:pPr>
      <w:r w:rsidRPr="000129AF">
        <w:rPr>
          <w:rStyle w:val="aff1"/>
          <w:b w:val="0"/>
          <w:bCs w:val="0"/>
          <w:spacing w:val="20"/>
        </w:rPr>
        <w:t>Третье качество</w:t>
      </w:r>
      <w:r w:rsidRPr="000129AF">
        <w:rPr>
          <w:rFonts w:ascii="Times New Roman" w:eastAsia="Times New Roman" w:hAnsi="Times New Roman" w:cs="Times New Roman"/>
          <w:color w:val="000000"/>
          <w:spacing w:val="20"/>
          <w:sz w:val="24"/>
          <w:szCs w:val="24"/>
        </w:rPr>
        <w:t xml:space="preserve">, с чем работает </w:t>
      </w:r>
      <w:r w:rsidR="00C85859" w:rsidRPr="000129AF">
        <w:rPr>
          <w:rFonts w:ascii="Times New Roman" w:eastAsia="Times New Roman" w:hAnsi="Times New Roman" w:cs="Times New Roman"/>
          <w:color w:val="000000"/>
          <w:spacing w:val="20"/>
          <w:sz w:val="24"/>
          <w:szCs w:val="24"/>
        </w:rPr>
        <w:t>М</w:t>
      </w:r>
      <w:r w:rsidRPr="000129AF">
        <w:rPr>
          <w:rFonts w:ascii="Times New Roman" w:eastAsia="Times New Roman" w:hAnsi="Times New Roman" w:cs="Times New Roman"/>
          <w:color w:val="000000"/>
          <w:spacing w:val="20"/>
          <w:sz w:val="24"/>
          <w:szCs w:val="24"/>
        </w:rPr>
        <w:t>онада</w:t>
      </w:r>
      <w:r>
        <w:rPr>
          <w:rFonts w:ascii="Times New Roman" w:eastAsia="Times New Roman" w:hAnsi="Times New Roman" w:cs="Times New Roman"/>
          <w:color w:val="000000"/>
          <w:sz w:val="24"/>
          <w:szCs w:val="24"/>
        </w:rPr>
        <w:t xml:space="preserve">, как бы оно сложно не звучало, но </w:t>
      </w:r>
      <w:r w:rsidRPr="000129AF">
        <w:rPr>
          <w:rFonts w:ascii="Times New Roman" w:eastAsia="Times New Roman" w:hAnsi="Times New Roman" w:cs="Times New Roman"/>
          <w:color w:val="000000"/>
          <w:spacing w:val="20"/>
          <w:sz w:val="24"/>
          <w:szCs w:val="24"/>
        </w:rPr>
        <w:t>оно вызывает устойчивое внутреннее состояние настро</w:t>
      </w:r>
      <w:r w:rsidR="0096438B" w:rsidRPr="000129AF">
        <w:rPr>
          <w:rFonts w:ascii="Times New Roman" w:eastAsia="Times New Roman" w:hAnsi="Times New Roman" w:cs="Times New Roman"/>
          <w:color w:val="000000"/>
          <w:spacing w:val="20"/>
          <w:sz w:val="24"/>
          <w:szCs w:val="24"/>
        </w:rPr>
        <w:t>ен</w:t>
      </w:r>
      <w:r w:rsidRPr="000129AF">
        <w:rPr>
          <w:rFonts w:ascii="Times New Roman" w:eastAsia="Times New Roman" w:hAnsi="Times New Roman" w:cs="Times New Roman"/>
          <w:color w:val="000000"/>
          <w:spacing w:val="20"/>
          <w:sz w:val="24"/>
          <w:szCs w:val="24"/>
        </w:rPr>
        <w:t>ности и настойчивости к процессу</w:t>
      </w:r>
      <w:r w:rsidR="00C85859" w:rsidRPr="000129AF">
        <w:rPr>
          <w:rFonts w:ascii="Times New Roman" w:eastAsia="Times New Roman" w:hAnsi="Times New Roman" w:cs="Times New Roman"/>
          <w:color w:val="000000"/>
          <w:spacing w:val="20"/>
          <w:sz w:val="24"/>
          <w:szCs w:val="24"/>
        </w:rPr>
        <w:t>.</w:t>
      </w:r>
      <w:r w:rsidRPr="000129AF">
        <w:rPr>
          <w:rFonts w:ascii="Times New Roman" w:eastAsia="Times New Roman" w:hAnsi="Times New Roman" w:cs="Times New Roman"/>
          <w:color w:val="000000"/>
          <w:spacing w:val="20"/>
          <w:sz w:val="24"/>
          <w:szCs w:val="24"/>
        </w:rPr>
        <w:t xml:space="preserve"> </w:t>
      </w:r>
      <w:r w:rsidR="00C85859" w:rsidRPr="000129AF">
        <w:rPr>
          <w:rFonts w:ascii="Times New Roman" w:eastAsia="Times New Roman" w:hAnsi="Times New Roman" w:cs="Times New Roman"/>
          <w:color w:val="000000"/>
          <w:spacing w:val="20"/>
          <w:sz w:val="24"/>
          <w:szCs w:val="24"/>
        </w:rPr>
        <w:t>И</w:t>
      </w:r>
      <w:r w:rsidRPr="000129AF">
        <w:rPr>
          <w:rFonts w:ascii="Times New Roman" w:eastAsia="Times New Roman" w:hAnsi="Times New Roman" w:cs="Times New Roman"/>
          <w:color w:val="000000"/>
          <w:spacing w:val="20"/>
          <w:sz w:val="24"/>
          <w:szCs w:val="24"/>
        </w:rPr>
        <w:t xml:space="preserve"> звучит очень просто, </w:t>
      </w:r>
      <w:r w:rsidRPr="0096438B">
        <w:rPr>
          <w:rFonts w:ascii="Times New Roman" w:eastAsia="Times New Roman" w:hAnsi="Times New Roman" w:cs="Times New Roman"/>
          <w:color w:val="000000"/>
          <w:spacing w:val="20"/>
          <w:sz w:val="24"/>
          <w:szCs w:val="24"/>
        </w:rPr>
        <w:t xml:space="preserve">вы вовлекаетесь в процесс, когда </w:t>
      </w:r>
      <w:r w:rsidR="00C85859" w:rsidRPr="0096438B">
        <w:rPr>
          <w:rFonts w:ascii="Times New Roman" w:eastAsia="Times New Roman" w:hAnsi="Times New Roman" w:cs="Times New Roman"/>
          <w:color w:val="000000"/>
          <w:spacing w:val="20"/>
          <w:sz w:val="24"/>
          <w:szCs w:val="24"/>
        </w:rPr>
        <w:t>М</w:t>
      </w:r>
      <w:r w:rsidRPr="0096438B">
        <w:rPr>
          <w:rFonts w:ascii="Times New Roman" w:eastAsia="Times New Roman" w:hAnsi="Times New Roman" w:cs="Times New Roman"/>
          <w:color w:val="000000"/>
          <w:spacing w:val="20"/>
          <w:sz w:val="24"/>
          <w:szCs w:val="24"/>
        </w:rPr>
        <w:t>онада отстраивает вашу вовлеченность в дело</w:t>
      </w:r>
      <w:r w:rsidR="001D2FD1" w:rsidRPr="001D2FD1">
        <w:rPr>
          <w:rFonts w:ascii="Times New Roman" w:eastAsia="Times New Roman" w:hAnsi="Times New Roman" w:cs="Times New Roman"/>
          <w:color w:val="000000"/>
          <w:spacing w:val="20"/>
          <w:sz w:val="24"/>
          <w:szCs w:val="24"/>
        </w:rPr>
        <w:t xml:space="preserve"> </w:t>
      </w:r>
      <w:r w:rsidR="001D2FD1">
        <w:rPr>
          <w:rFonts w:ascii="Times New Roman" w:eastAsia="Times New Roman" w:hAnsi="Times New Roman" w:cs="Times New Roman"/>
          <w:color w:val="000000"/>
          <w:spacing w:val="20"/>
          <w:sz w:val="24"/>
          <w:szCs w:val="24"/>
        </w:rPr>
        <w:t>и</w:t>
      </w:r>
      <w:r w:rsidR="00C85859" w:rsidRPr="0096438B">
        <w:rPr>
          <w:rFonts w:ascii="Times New Roman" w:eastAsia="Times New Roman" w:hAnsi="Times New Roman" w:cs="Times New Roman"/>
          <w:color w:val="000000"/>
          <w:spacing w:val="20"/>
          <w:sz w:val="24"/>
          <w:szCs w:val="24"/>
        </w:rPr>
        <w:t xml:space="preserve"> э</w:t>
      </w:r>
      <w:r w:rsidRPr="0096438B">
        <w:rPr>
          <w:rFonts w:ascii="Times New Roman" w:eastAsia="Times New Roman" w:hAnsi="Times New Roman" w:cs="Times New Roman"/>
          <w:color w:val="000000"/>
          <w:spacing w:val="20"/>
          <w:sz w:val="24"/>
          <w:szCs w:val="24"/>
        </w:rPr>
        <w:t>то</w:t>
      </w:r>
      <w:r w:rsidR="000129AF">
        <w:rPr>
          <w:rFonts w:ascii="Times New Roman" w:eastAsia="Times New Roman" w:hAnsi="Times New Roman" w:cs="Times New Roman"/>
          <w:color w:val="000000"/>
          <w:spacing w:val="20"/>
          <w:sz w:val="24"/>
          <w:szCs w:val="24"/>
        </w:rPr>
        <w:t>т</w:t>
      </w:r>
      <w:r w:rsidRPr="0096438B">
        <w:rPr>
          <w:rFonts w:ascii="Times New Roman" w:eastAsia="Times New Roman" w:hAnsi="Times New Roman" w:cs="Times New Roman"/>
          <w:color w:val="000000"/>
          <w:spacing w:val="20"/>
          <w:sz w:val="24"/>
          <w:szCs w:val="24"/>
        </w:rPr>
        <w:t xml:space="preserve"> эффект качества вашей жизни</w:t>
      </w:r>
      <w:r>
        <w:rPr>
          <w:rFonts w:ascii="Times New Roman" w:eastAsia="Times New Roman" w:hAnsi="Times New Roman" w:cs="Times New Roman"/>
          <w:color w:val="000000"/>
          <w:sz w:val="24"/>
          <w:szCs w:val="24"/>
        </w:rPr>
        <w:t>. Если вы увлекаетесь и устремлены то</w:t>
      </w:r>
      <w:r w:rsidR="00A537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тогда вы и вовлечены в процесс жизни в каждом из вас.</w:t>
      </w:r>
    </w:p>
    <w:p w14:paraId="424B2815" w14:textId="0DDF5D4C" w:rsidR="00205C37"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Посмотрите, на</w:t>
      </w:r>
      <w:r w:rsidR="001D2F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сколько вы вовлечены или вовлекаетесь служением в жизн</w:t>
      </w:r>
      <w:r w:rsidR="00A5371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подразделения, когда не только вас интересует проект или центр, а вы вовлечены монадичностью вашей жизни в концентрацию ведения Должностно Полномочного явления.</w:t>
      </w:r>
      <w:r w:rsidR="00964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вот тогда соответствующее состояние </w:t>
      </w:r>
      <w:r w:rsidR="00BD6ECC">
        <w:rPr>
          <w:rFonts w:ascii="Times New Roman" w:eastAsia="Times New Roman" w:hAnsi="Times New Roman" w:cs="Times New Roman"/>
          <w:color w:val="000000"/>
          <w:sz w:val="24"/>
          <w:szCs w:val="24"/>
        </w:rPr>
        <w:t>увлечённости</w:t>
      </w:r>
      <w:r>
        <w:rPr>
          <w:rFonts w:ascii="Times New Roman" w:eastAsia="Times New Roman" w:hAnsi="Times New Roman" w:cs="Times New Roman"/>
          <w:color w:val="000000"/>
          <w:sz w:val="24"/>
          <w:szCs w:val="24"/>
        </w:rPr>
        <w:t xml:space="preserve"> или вовлеченности играет на ваше тело</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6438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говорим, когда мы в хорошем пиковом состоянии синтеза тело в эффекте качественного состояния</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6438B">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это все результаты </w:t>
      </w:r>
      <w:r w:rsidR="00205C3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онады</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6438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наоборо</w:t>
      </w:r>
      <w:r w:rsidR="0096438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мы не вовлечены в процесс или жд</w:t>
      </w:r>
      <w:r w:rsidR="00A5371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нас пригласят, нам скажут</w:t>
      </w:r>
      <w:r w:rsidR="00964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давайте входите</w:t>
      </w:r>
      <w:r w:rsidR="009643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6438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тогда тело в эффекте жизни меняет или теряет состояние</w:t>
      </w:r>
      <w:r w:rsidR="00205C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05C3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часто с вами тратим свою жизнь на состояние вовлеченности не в те процессы</w:t>
      </w:r>
      <w:r w:rsidR="001D2FD1">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не в те явления</w:t>
      </w:r>
      <w:r w:rsidR="00205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вот это качество </w:t>
      </w:r>
      <w:r w:rsidR="00205C3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онады.</w:t>
      </w:r>
    </w:p>
    <w:p w14:paraId="3D3D62C5" w14:textId="429C7DC1"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Оно прям</w:t>
      </w:r>
      <w:r w:rsidR="00205C3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сидит и внутри начинает три</w:t>
      </w:r>
      <w:r w:rsidR="001D2FD1">
        <w:rPr>
          <w:rFonts w:ascii="Times New Roman" w:eastAsia="Times New Roman" w:hAnsi="Times New Roman" w:cs="Times New Roman"/>
          <w:color w:val="000000"/>
          <w:sz w:val="24"/>
          <w:szCs w:val="24"/>
        </w:rPr>
        <w:t>гге</w:t>
      </w:r>
      <w:r>
        <w:rPr>
          <w:rFonts w:ascii="Times New Roman" w:eastAsia="Times New Roman" w:hAnsi="Times New Roman" w:cs="Times New Roman"/>
          <w:color w:val="000000"/>
          <w:sz w:val="24"/>
          <w:szCs w:val="24"/>
        </w:rPr>
        <w:t>рить</w:t>
      </w:r>
      <w:r w:rsidR="00205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такое хорошее психологическое слово</w:t>
      </w:r>
      <w:r w:rsidR="00205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начинает вас накручивать на какие-то те или иные состояния. Соответственно, что</w:t>
      </w:r>
      <w:r w:rsidR="006133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вовлеченность срабатывал</w:t>
      </w:r>
      <w:r w:rsidR="00205C3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состоянию тела нужны поступки. </w:t>
      </w:r>
      <w:r w:rsidR="001D2FD1">
        <w:rPr>
          <w:rFonts w:ascii="Times New Roman" w:eastAsia="Times New Roman" w:hAnsi="Times New Roman" w:cs="Times New Roman"/>
          <w:color w:val="000000"/>
          <w:sz w:val="24"/>
          <w:szCs w:val="24"/>
        </w:rPr>
        <w:t>Вот е</w:t>
      </w:r>
      <w:r>
        <w:rPr>
          <w:rFonts w:ascii="Times New Roman" w:eastAsia="Times New Roman" w:hAnsi="Times New Roman" w:cs="Times New Roman"/>
          <w:color w:val="000000"/>
          <w:sz w:val="24"/>
          <w:szCs w:val="24"/>
        </w:rPr>
        <w:t xml:space="preserve">сть такое выражение, что человек </w:t>
      </w:r>
      <w:r w:rsidR="00205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сумма поступков. И </w:t>
      </w:r>
      <w:r w:rsidR="00205C3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онада </w:t>
      </w:r>
      <w:r w:rsidR="00205C3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и </w:t>
      </w:r>
      <w:r w:rsidR="00205C3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w:t>
      </w:r>
      <w:r w:rsidR="00205C3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w:t>
      </w:r>
      <w:r w:rsidR="00205C37">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изни</w:t>
      </w:r>
      <w:r w:rsidR="00205C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смотря насколько вы вовлечены, анализируя состояние тела в наработке тех или иных явлений, дел, процессов просто начинает делать выводы</w:t>
      </w:r>
      <w:r w:rsidR="00205C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05C3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обирает ваши поступки и дела и формулирует такой жизненный ряд. Мы говорим</w:t>
      </w:r>
      <w:r w:rsidR="001D2F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произош</w:t>
      </w:r>
      <w:r w:rsidR="00205C3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л ход событий</w:t>
      </w:r>
      <w:r w:rsidR="00613348">
        <w:rPr>
          <w:rFonts w:ascii="Times New Roman" w:eastAsia="Times New Roman" w:hAnsi="Times New Roman" w:cs="Times New Roman"/>
          <w:color w:val="000000"/>
          <w:sz w:val="24"/>
          <w:szCs w:val="24"/>
        </w:rPr>
        <w:t>:</w:t>
      </w:r>
      <w:r w:rsidR="00205C37">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дно событие, другое, третье</w:t>
      </w:r>
      <w:r w:rsidR="00205C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просто ряды условий жизни</w:t>
      </w:r>
      <w:r w:rsidR="004F774E">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z w:val="24"/>
          <w:szCs w:val="24"/>
        </w:rPr>
        <w:t xml:space="preserve">яд или рядность, которые происходят из-за того, что </w:t>
      </w:r>
      <w:r w:rsidR="004F774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выстраивает по вашим внутренним поступкам физические дела. Соответственно, это вс</w:t>
      </w:r>
      <w:r w:rsidR="004F774E">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называется вовлеченность. </w:t>
      </w:r>
    </w:p>
    <w:p w14:paraId="79BA437E" w14:textId="1D988615" w:rsidR="00613348"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с вами привыкли вовлекать в свои дела других людей, чтобы они разобрались</w:t>
      </w:r>
      <w:r w:rsidR="004F774E">
        <w:rPr>
          <w:rFonts w:ascii="Times New Roman" w:eastAsia="Times New Roman" w:hAnsi="Times New Roman" w:cs="Times New Roman"/>
          <w:color w:val="000000"/>
          <w:sz w:val="24"/>
          <w:szCs w:val="24"/>
        </w:rPr>
        <w:t xml:space="preserve"> –</w:t>
      </w:r>
      <w:r w:rsidR="00613348">
        <w:rPr>
          <w:rFonts w:ascii="Times New Roman" w:eastAsia="Times New Roman" w:hAnsi="Times New Roman" w:cs="Times New Roman"/>
          <w:color w:val="000000"/>
          <w:sz w:val="24"/>
          <w:szCs w:val="24"/>
        </w:rPr>
        <w:t xml:space="preserve"> </w:t>
      </w:r>
      <w:r w:rsidR="004F774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как раз тоже к этой привычке или к этому качеству. </w:t>
      </w:r>
      <w:r w:rsidRPr="00C230AC">
        <w:rPr>
          <w:rFonts w:ascii="Times New Roman" w:eastAsia="Times New Roman" w:hAnsi="Times New Roman" w:cs="Times New Roman"/>
          <w:color w:val="000000"/>
          <w:sz w:val="24"/>
          <w:szCs w:val="24"/>
        </w:rPr>
        <w:t xml:space="preserve">И для </w:t>
      </w:r>
      <w:r w:rsidR="004F774E" w:rsidRPr="00C230AC">
        <w:rPr>
          <w:rFonts w:ascii="Times New Roman" w:eastAsia="Times New Roman" w:hAnsi="Times New Roman" w:cs="Times New Roman"/>
          <w:color w:val="000000"/>
          <w:sz w:val="24"/>
          <w:szCs w:val="24"/>
        </w:rPr>
        <w:t>М</w:t>
      </w:r>
      <w:r w:rsidRPr="00C230AC">
        <w:rPr>
          <w:rFonts w:ascii="Times New Roman" w:eastAsia="Times New Roman" w:hAnsi="Times New Roman" w:cs="Times New Roman"/>
          <w:color w:val="000000"/>
          <w:sz w:val="24"/>
          <w:szCs w:val="24"/>
        </w:rPr>
        <w:t>онады крайне</w:t>
      </w:r>
      <w:r>
        <w:rPr>
          <w:rFonts w:ascii="Times New Roman" w:eastAsia="Times New Roman" w:hAnsi="Times New Roman" w:cs="Times New Roman"/>
          <w:color w:val="000000"/>
          <w:sz w:val="24"/>
          <w:szCs w:val="24"/>
        </w:rPr>
        <w:t xml:space="preserve"> неэффективно, когда в е</w:t>
      </w:r>
      <w:r w:rsidR="004F774E">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условия жизни вовлекаются вторые, третьи</w:t>
      </w:r>
      <w:r w:rsidR="004F77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десятые лица. То ест</w:t>
      </w:r>
      <w:r w:rsidR="004F774E">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если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озидание </w:t>
      </w:r>
      <w:r w:rsidR="004A604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бсолют не работает на одного, то </w:t>
      </w:r>
      <w:r w:rsidR="004A604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онада всегда работает на одного. Ей важно научиться самостоятельно развиваться и разбираться вовлеченности ряда любых поступков. Для чего? Чтобы проявить качество служебной или личной жизни в физическом действии. Проявить. Вот когда </w:t>
      </w:r>
      <w:r w:rsidR="004A604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самостоятельна один на один</w:t>
      </w:r>
      <w:r w:rsidR="006133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стою с Отцом, я пишу книгу, я разбираюсь </w:t>
      </w:r>
      <w:r>
        <w:rPr>
          <w:rFonts w:ascii="Times New Roman" w:eastAsia="Times New Roman" w:hAnsi="Times New Roman" w:cs="Times New Roman"/>
          <w:color w:val="000000"/>
          <w:sz w:val="24"/>
          <w:szCs w:val="24"/>
        </w:rPr>
        <w:lastRenderedPageBreak/>
        <w:t>в чем-то новом, я начинаю накручивать пул возможностей тем жизни</w:t>
      </w:r>
      <w:r w:rsidR="001D2F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D2FD1">
        <w:rPr>
          <w:rFonts w:ascii="Times New Roman" w:eastAsia="Times New Roman" w:hAnsi="Times New Roman" w:cs="Times New Roman"/>
          <w:color w:val="000000"/>
          <w:sz w:val="24"/>
          <w:szCs w:val="24"/>
        </w:rPr>
        <w:t>я</w:t>
      </w:r>
      <w:r w:rsidRPr="001D2FD1">
        <w:rPr>
          <w:rFonts w:ascii="Times New Roman" w:eastAsia="Times New Roman" w:hAnsi="Times New Roman" w:cs="Times New Roman"/>
          <w:color w:val="000000"/>
          <w:sz w:val="24"/>
          <w:szCs w:val="24"/>
        </w:rPr>
        <w:t xml:space="preserve"> вовлекаюсь, я интересуюсь, я начинаю включать ряды иерархических поступков, которые </w:t>
      </w:r>
      <w:r w:rsidR="004A6040" w:rsidRPr="001D2FD1">
        <w:rPr>
          <w:rFonts w:ascii="Times New Roman" w:eastAsia="Times New Roman" w:hAnsi="Times New Roman" w:cs="Times New Roman"/>
          <w:color w:val="000000"/>
          <w:sz w:val="24"/>
          <w:szCs w:val="24"/>
        </w:rPr>
        <w:t>М</w:t>
      </w:r>
      <w:r w:rsidRPr="001D2FD1">
        <w:rPr>
          <w:rFonts w:ascii="Times New Roman" w:eastAsia="Times New Roman" w:hAnsi="Times New Roman" w:cs="Times New Roman"/>
          <w:color w:val="000000"/>
          <w:sz w:val="24"/>
          <w:szCs w:val="24"/>
        </w:rPr>
        <w:t>онада</w:t>
      </w:r>
      <w:r>
        <w:rPr>
          <w:rFonts w:ascii="Times New Roman" w:eastAsia="Times New Roman" w:hAnsi="Times New Roman" w:cs="Times New Roman"/>
          <w:color w:val="000000"/>
          <w:sz w:val="24"/>
          <w:szCs w:val="24"/>
        </w:rPr>
        <w:t xml:space="preserve"> регистрирует, что мы это проходим</w:t>
      </w:r>
      <w:r w:rsidR="000129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она сигнализирует вопрос активности тела. То есть, если тело вялое, оно сонное, засыпает</w:t>
      </w:r>
      <w:r w:rsidR="006133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слабая вовлеченность </w:t>
      </w:r>
      <w:r w:rsidR="0061334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гня </w:t>
      </w:r>
      <w:r w:rsidR="00613348">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изни в действи</w:t>
      </w:r>
      <w:r w:rsidR="000129A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частью </w:t>
      </w:r>
      <w:r w:rsidR="001D2FD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w:t>
      </w:r>
    </w:p>
    <w:p w14:paraId="7702ED7D" w14:textId="22CC1EFA"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Входя сейчас и синтезируясь, что</w:t>
      </w:r>
      <w:r w:rsidR="001D2F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вы сейчас не отлетели в 57</w:t>
      </w:r>
      <w:r w:rsidR="001D2FD1">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явление, а просто держались на уровне</w:t>
      </w:r>
      <w:r w:rsidR="006133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CA4BB92" w14:textId="1FF2B2A3" w:rsidR="004A6040" w:rsidRDefault="00754641" w:rsidP="000129AF">
      <w:pPr>
        <w:spacing w:after="0" w:line="240" w:lineRule="auto"/>
        <w:ind w:firstLine="709"/>
        <w:jc w:val="both"/>
        <w:rPr>
          <w:rFonts w:ascii="Times New Roman" w:eastAsia="Arial" w:hAnsi="Times New Roman" w:cs="Times New Roman"/>
          <w:color w:val="000000"/>
          <w:sz w:val="24"/>
          <w:szCs w:val="24"/>
        </w:rPr>
      </w:pPr>
      <w:r>
        <w:rPr>
          <w:rFonts w:ascii="Times New Roman" w:eastAsia="Times New Roman" w:hAnsi="Times New Roman" w:cs="Times New Roman"/>
          <w:color w:val="000000"/>
          <w:sz w:val="24"/>
          <w:szCs w:val="24"/>
        </w:rPr>
        <w:t>Почему мы сейчас разбираем на 17</w:t>
      </w:r>
      <w:r w:rsidR="004A604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w:t>
      </w:r>
      <w:r w:rsidR="004A604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онаду? С одной стороны, нужно войти в </w:t>
      </w:r>
      <w:r w:rsidR="004A604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онаду 17-го арх</w:t>
      </w:r>
      <w:r w:rsidR="004A604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типа. С другой стороны, если мы на курсе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озидания, на курсе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лужащего, так же как и Сердце до этого в предыдущей практике, мы вводили в эффект, чтобы Совершенное Сердце училось служить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w:t>
      </w:r>
      <w:r w:rsidR="004A6040">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изни </w:t>
      </w:r>
      <w:r w:rsidR="004A604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лужащего и училось созидать</w:t>
      </w:r>
      <w:r w:rsidR="00613348">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ам надо так же с вами настроить процесс, что </w:t>
      </w:r>
      <w:r w:rsidR="005A2E8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онаду и уровень жизни</w:t>
      </w:r>
      <w:r w:rsidR="000129AF">
        <w:rPr>
          <w:rFonts w:ascii="Times New Roman" w:eastAsia="Times New Roman" w:hAnsi="Times New Roman" w:cs="Times New Roman"/>
          <w:color w:val="000000"/>
          <w:sz w:val="24"/>
          <w:szCs w:val="24"/>
        </w:rPr>
        <w:t xml:space="preserve"> </w:t>
      </w:r>
      <w:r w:rsidRPr="00A2630A">
        <w:rPr>
          <w:rFonts w:ascii="Times New Roman" w:eastAsia="Arial" w:hAnsi="Times New Roman" w:cs="Times New Roman"/>
          <w:color w:val="000000"/>
          <w:sz w:val="24"/>
          <w:szCs w:val="24"/>
        </w:rPr>
        <w:t>мы настраиваем на качество созидания и служения</w:t>
      </w:r>
      <w:r w:rsidR="000129A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начиная от </w:t>
      </w:r>
      <w:r w:rsidR="000129A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етагалактического </w:t>
      </w:r>
      <w:r w:rsidR="000129A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ирового тела вещества и, соответственно, заканчива</w:t>
      </w:r>
      <w:r w:rsidR="000129AF">
        <w:rPr>
          <w:rFonts w:ascii="Times New Roman" w:eastAsia="Arial" w:hAnsi="Times New Roman" w:cs="Times New Roman"/>
          <w:color w:val="000000"/>
          <w:sz w:val="24"/>
          <w:szCs w:val="24"/>
        </w:rPr>
        <w:t>ем</w:t>
      </w:r>
      <w:r w:rsidRPr="00A2630A">
        <w:rPr>
          <w:rFonts w:ascii="Times New Roman" w:eastAsia="Arial" w:hAnsi="Times New Roman" w:cs="Times New Roman"/>
          <w:color w:val="000000"/>
          <w:sz w:val="24"/>
          <w:szCs w:val="24"/>
        </w:rPr>
        <w:t xml:space="preserve"> выражением Огня и 32-м Синтезом</w:t>
      </w:r>
      <w:r w:rsidR="000129A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0129AF" w:rsidRPr="00A2630A">
        <w:rPr>
          <w:rFonts w:ascii="Times New Roman" w:eastAsia="Arial" w:hAnsi="Times New Roman" w:cs="Times New Roman"/>
          <w:color w:val="000000"/>
          <w:sz w:val="24"/>
          <w:szCs w:val="24"/>
        </w:rPr>
        <w:t>Т</w:t>
      </w:r>
      <w:r w:rsidRPr="00A2630A">
        <w:rPr>
          <w:rFonts w:ascii="Times New Roman" w:eastAsia="Arial" w:hAnsi="Times New Roman" w:cs="Times New Roman"/>
          <w:color w:val="000000"/>
          <w:sz w:val="24"/>
          <w:szCs w:val="24"/>
        </w:rPr>
        <w:t xml:space="preserve">о есть </w:t>
      </w:r>
      <w:r w:rsidR="000129A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онаду каждого нужно научить действовать её выше человеческих посвящ</w:t>
      </w:r>
      <w:r w:rsidR="0055441A">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нных, а значит, служебных, ипостасных и учительских явлений. Понимаете?</w:t>
      </w:r>
    </w:p>
    <w:p w14:paraId="193FDAF9" w14:textId="77777777" w:rsidR="0055441A"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Вот мы когда стяжали с вами сердце, мне очень хотелось включить в большом объёме разработки количество Огня и Синтеза 8-ми сердец такое явление, как Я</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Настоящего вашим выражением служащего</w:t>
      </w:r>
      <w:r w:rsidR="0055441A">
        <w:rPr>
          <w:rFonts w:ascii="Times New Roman" w:eastAsia="Arial" w:hAnsi="Times New Roman" w:cs="Times New Roman"/>
          <w:color w:val="000000"/>
          <w:sz w:val="24"/>
          <w:szCs w:val="24"/>
        </w:rPr>
        <w:t>. И</w:t>
      </w:r>
      <w:r w:rsidRPr="00A2630A">
        <w:rPr>
          <w:rFonts w:ascii="Times New Roman" w:eastAsia="Arial" w:hAnsi="Times New Roman" w:cs="Times New Roman"/>
          <w:color w:val="000000"/>
          <w:sz w:val="24"/>
          <w:szCs w:val="24"/>
        </w:rPr>
        <w:t xml:space="preserve"> даже там будете когда набирать практику</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на одном из сердец я, по-моему, даже оговорилась или сказала</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выходим на Я</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настоящего</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55441A"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потом у меня внутри была мысль </w:t>
      </w:r>
      <w:r w:rsidR="0055441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включить Я</w:t>
      </w:r>
      <w:r w:rsidR="0055441A">
        <w:rPr>
          <w:rFonts w:ascii="Times New Roman" w:eastAsia="Arial" w:hAnsi="Times New Roman" w:cs="Times New Roman"/>
          <w:color w:val="000000"/>
          <w:sz w:val="24"/>
          <w:szCs w:val="24"/>
        </w:rPr>
        <w:t>-</w:t>
      </w:r>
      <w:r w:rsidR="0055441A" w:rsidRPr="00A2630A">
        <w:rPr>
          <w:rFonts w:ascii="Times New Roman" w:eastAsia="Arial" w:hAnsi="Times New Roman" w:cs="Times New Roman"/>
          <w:color w:val="000000"/>
          <w:sz w:val="24"/>
          <w:szCs w:val="24"/>
        </w:rPr>
        <w:t>Н</w:t>
      </w:r>
      <w:r w:rsidRPr="00A2630A">
        <w:rPr>
          <w:rFonts w:ascii="Times New Roman" w:eastAsia="Arial" w:hAnsi="Times New Roman" w:cs="Times New Roman"/>
          <w:color w:val="000000"/>
          <w:sz w:val="24"/>
          <w:szCs w:val="24"/>
        </w:rPr>
        <w:t>астоящего Ипостась Синтеза такого-то явления</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55441A" w:rsidRPr="00A2630A">
        <w:rPr>
          <w:rFonts w:ascii="Times New Roman" w:eastAsia="Arial" w:hAnsi="Times New Roman" w:cs="Times New Roman"/>
          <w:color w:val="000000"/>
          <w:sz w:val="24"/>
          <w:szCs w:val="24"/>
        </w:rPr>
        <w:t>а</w:t>
      </w:r>
      <w:r w:rsidRPr="00A2630A">
        <w:rPr>
          <w:rFonts w:ascii="Times New Roman" w:eastAsia="Arial" w:hAnsi="Times New Roman" w:cs="Times New Roman"/>
          <w:color w:val="000000"/>
          <w:sz w:val="24"/>
          <w:szCs w:val="24"/>
        </w:rPr>
        <w:t xml:space="preserve"> сердце не усвоило</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55441A"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вот если </w:t>
      </w:r>
      <w:r w:rsidR="0055441A" w:rsidRPr="00A2630A">
        <w:rPr>
          <w:rFonts w:ascii="Times New Roman" w:eastAsia="Arial" w:hAnsi="Times New Roman" w:cs="Times New Roman"/>
          <w:color w:val="000000"/>
          <w:sz w:val="24"/>
          <w:szCs w:val="24"/>
        </w:rPr>
        <w:t>С</w:t>
      </w:r>
      <w:r w:rsidRPr="00A2630A">
        <w:rPr>
          <w:rFonts w:ascii="Times New Roman" w:eastAsia="Arial" w:hAnsi="Times New Roman" w:cs="Times New Roman"/>
          <w:color w:val="000000"/>
          <w:sz w:val="24"/>
          <w:szCs w:val="24"/>
        </w:rPr>
        <w:t>ердце на 53 не усваивает просто Я</w:t>
      </w:r>
      <w:r w:rsidR="0055441A">
        <w:rPr>
          <w:rFonts w:ascii="Times New Roman" w:eastAsia="Arial" w:hAnsi="Times New Roman" w:cs="Times New Roman"/>
          <w:color w:val="000000"/>
          <w:sz w:val="24"/>
          <w:szCs w:val="24"/>
        </w:rPr>
        <w:t>-</w:t>
      </w:r>
      <w:r w:rsidR="0055441A" w:rsidRPr="00A2630A">
        <w:rPr>
          <w:rFonts w:ascii="Times New Roman" w:eastAsia="Arial" w:hAnsi="Times New Roman" w:cs="Times New Roman"/>
          <w:color w:val="000000"/>
          <w:sz w:val="24"/>
          <w:szCs w:val="24"/>
        </w:rPr>
        <w:t>Н</w:t>
      </w:r>
      <w:r w:rsidRPr="00A2630A">
        <w:rPr>
          <w:rFonts w:ascii="Times New Roman" w:eastAsia="Arial" w:hAnsi="Times New Roman" w:cs="Times New Roman"/>
          <w:color w:val="000000"/>
          <w:sz w:val="24"/>
          <w:szCs w:val="24"/>
        </w:rPr>
        <w:t xml:space="preserve">астоящего как часть с Отцом в созидании сердечной насыщенности, то у </w:t>
      </w:r>
      <w:r w:rsidR="0055441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тем паче.</w:t>
      </w:r>
      <w:r w:rsidR="0055441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Если она не приучается к </w:t>
      </w:r>
      <w:r w:rsidR="0055441A" w:rsidRPr="00A2630A">
        <w:rPr>
          <w:rFonts w:ascii="Times New Roman" w:eastAsia="Arial" w:hAnsi="Times New Roman" w:cs="Times New Roman"/>
          <w:color w:val="000000"/>
          <w:sz w:val="24"/>
          <w:szCs w:val="24"/>
        </w:rPr>
        <w:t>О</w:t>
      </w:r>
      <w:r w:rsidRPr="00A2630A">
        <w:rPr>
          <w:rFonts w:ascii="Times New Roman" w:eastAsia="Arial" w:hAnsi="Times New Roman" w:cs="Times New Roman"/>
          <w:color w:val="000000"/>
          <w:sz w:val="24"/>
          <w:szCs w:val="24"/>
        </w:rPr>
        <w:t xml:space="preserve">бразу </w:t>
      </w:r>
      <w:r w:rsidR="0055441A" w:rsidRPr="00A2630A">
        <w:rPr>
          <w:rFonts w:ascii="Times New Roman" w:eastAsia="Arial" w:hAnsi="Times New Roman" w:cs="Times New Roman"/>
          <w:color w:val="000000"/>
          <w:sz w:val="24"/>
          <w:szCs w:val="24"/>
        </w:rPr>
        <w:t>Ж</w:t>
      </w:r>
      <w:r w:rsidRPr="00A2630A">
        <w:rPr>
          <w:rFonts w:ascii="Times New Roman" w:eastAsia="Arial" w:hAnsi="Times New Roman" w:cs="Times New Roman"/>
          <w:color w:val="000000"/>
          <w:sz w:val="24"/>
          <w:szCs w:val="24"/>
        </w:rPr>
        <w:t xml:space="preserve">изни выше человеческого порядка, она никогда не сгенерирует </w:t>
      </w:r>
      <w:r w:rsidR="0055441A" w:rsidRPr="00A2630A">
        <w:rPr>
          <w:rFonts w:ascii="Times New Roman" w:eastAsia="Arial" w:hAnsi="Times New Roman" w:cs="Times New Roman"/>
          <w:color w:val="000000"/>
          <w:sz w:val="24"/>
          <w:szCs w:val="24"/>
        </w:rPr>
        <w:t>Ж</w:t>
      </w:r>
      <w:r w:rsidRPr="00A2630A">
        <w:rPr>
          <w:rFonts w:ascii="Times New Roman" w:eastAsia="Arial" w:hAnsi="Times New Roman" w:cs="Times New Roman"/>
          <w:color w:val="000000"/>
          <w:sz w:val="24"/>
          <w:szCs w:val="24"/>
        </w:rPr>
        <w:t>изнь по Образу Изначально Вышестоящего Отца выше человеческого порядка.</w:t>
      </w:r>
    </w:p>
    <w:p w14:paraId="50896678" w14:textId="4487A360" w:rsidR="0016689A"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 xml:space="preserve">И вот задача новой эпохи, я извиняюсь, что такими большими мазками сейчас пишу, но заключается в том, что даже если </w:t>
      </w:r>
      <w:r w:rsidR="0055441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онада концентрирует собой </w:t>
      </w:r>
      <w:r w:rsidR="0055441A" w:rsidRPr="00A2630A">
        <w:rPr>
          <w:rFonts w:ascii="Times New Roman" w:eastAsia="Arial" w:hAnsi="Times New Roman" w:cs="Times New Roman"/>
          <w:color w:val="000000"/>
          <w:sz w:val="24"/>
          <w:szCs w:val="24"/>
        </w:rPr>
        <w:t>Ч</w:t>
      </w:r>
      <w:r w:rsidRPr="00A2630A">
        <w:rPr>
          <w:rFonts w:ascii="Times New Roman" w:eastAsia="Arial" w:hAnsi="Times New Roman" w:cs="Times New Roman"/>
          <w:color w:val="000000"/>
          <w:sz w:val="24"/>
          <w:szCs w:val="24"/>
        </w:rPr>
        <w:t xml:space="preserve">еловека Изначально Вышестоящего Отца и там жизнь каждого, если взять Аватар-Ипостась, нам нужно учиться в этом явлении жизни входить в восьмерицу жизни, где бы </w:t>
      </w:r>
      <w:r w:rsidR="0055441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онада вырабатывала состояние в теле Я</w:t>
      </w:r>
      <w:r w:rsidR="0055441A">
        <w:rPr>
          <w:rFonts w:ascii="Times New Roman" w:eastAsia="Arial" w:hAnsi="Times New Roman" w:cs="Times New Roman"/>
          <w:color w:val="000000"/>
          <w:sz w:val="24"/>
          <w:szCs w:val="24"/>
        </w:rPr>
        <w:t>-</w:t>
      </w:r>
      <w:r w:rsidR="0055441A" w:rsidRPr="00A2630A">
        <w:rPr>
          <w:rFonts w:ascii="Times New Roman" w:eastAsia="Arial" w:hAnsi="Times New Roman" w:cs="Times New Roman"/>
          <w:color w:val="000000"/>
          <w:sz w:val="24"/>
          <w:szCs w:val="24"/>
        </w:rPr>
        <w:t>Н</w:t>
      </w:r>
      <w:r w:rsidRPr="00A2630A">
        <w:rPr>
          <w:rFonts w:ascii="Times New Roman" w:eastAsia="Arial" w:hAnsi="Times New Roman" w:cs="Times New Roman"/>
          <w:color w:val="000000"/>
          <w:sz w:val="24"/>
          <w:szCs w:val="24"/>
        </w:rPr>
        <w:t>астоящего процесса</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и вне зависимости от нашей ипостасности мы развивали </w:t>
      </w:r>
      <w:r w:rsidR="0055441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онаду восьмерицей </w:t>
      </w:r>
      <w:r w:rsidR="0055441A" w:rsidRPr="00A2630A">
        <w:rPr>
          <w:rFonts w:ascii="Times New Roman" w:eastAsia="Arial" w:hAnsi="Times New Roman" w:cs="Times New Roman"/>
          <w:color w:val="000000"/>
          <w:sz w:val="24"/>
          <w:szCs w:val="24"/>
        </w:rPr>
        <w:t>О</w:t>
      </w:r>
      <w:r w:rsidRPr="00A2630A">
        <w:rPr>
          <w:rFonts w:ascii="Times New Roman" w:eastAsia="Arial" w:hAnsi="Times New Roman" w:cs="Times New Roman"/>
          <w:color w:val="000000"/>
          <w:sz w:val="24"/>
          <w:szCs w:val="24"/>
        </w:rPr>
        <w:t xml:space="preserve">гня </w:t>
      </w:r>
      <w:r w:rsidR="0055441A" w:rsidRPr="00A2630A">
        <w:rPr>
          <w:rFonts w:ascii="Times New Roman" w:eastAsia="Arial" w:hAnsi="Times New Roman" w:cs="Times New Roman"/>
          <w:color w:val="000000"/>
          <w:sz w:val="24"/>
          <w:szCs w:val="24"/>
        </w:rPr>
        <w:t>Ж</w:t>
      </w:r>
      <w:r w:rsidRPr="00A2630A">
        <w:rPr>
          <w:rFonts w:ascii="Times New Roman" w:eastAsia="Arial" w:hAnsi="Times New Roman" w:cs="Times New Roman"/>
          <w:color w:val="000000"/>
          <w:sz w:val="24"/>
          <w:szCs w:val="24"/>
        </w:rPr>
        <w:t>изни, нарабатывая служение.</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Понимаете, вот если просто представить</w:t>
      </w:r>
      <w:r w:rsidR="0055441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55441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онада войд</w:t>
      </w:r>
      <w:r w:rsidR="0055441A">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т в служение ракурсом Учителя или Ипостаси, не сама монада, а эффект жизни пойдёт в явление 16-риц</w:t>
      </w:r>
      <w:r w:rsidR="0016689A">
        <w:rPr>
          <w:rFonts w:ascii="Times New Roman" w:eastAsia="Arial" w:hAnsi="Times New Roman" w:cs="Times New Roman"/>
          <w:color w:val="000000"/>
          <w:sz w:val="24"/>
          <w:szCs w:val="24"/>
        </w:rPr>
        <w:t>ы</w:t>
      </w:r>
      <w:r w:rsidRPr="00A2630A">
        <w:rPr>
          <w:rFonts w:ascii="Times New Roman" w:eastAsia="Arial" w:hAnsi="Times New Roman" w:cs="Times New Roman"/>
          <w:color w:val="000000"/>
          <w:sz w:val="24"/>
          <w:szCs w:val="24"/>
        </w:rPr>
        <w:t xml:space="preserve"> видов жизни</w:t>
      </w:r>
      <w:r w:rsidR="0016689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от </w:t>
      </w:r>
      <w:r w:rsidR="0016689A" w:rsidRPr="00A2630A">
        <w:rPr>
          <w:rFonts w:ascii="Times New Roman" w:eastAsia="Arial" w:hAnsi="Times New Roman" w:cs="Times New Roman"/>
          <w:color w:val="000000"/>
          <w:sz w:val="24"/>
          <w:szCs w:val="24"/>
        </w:rPr>
        <w:t>Ч</w:t>
      </w:r>
      <w:r w:rsidRPr="00A2630A">
        <w:rPr>
          <w:rFonts w:ascii="Times New Roman" w:eastAsia="Arial" w:hAnsi="Times New Roman" w:cs="Times New Roman"/>
          <w:color w:val="000000"/>
          <w:sz w:val="24"/>
          <w:szCs w:val="24"/>
        </w:rPr>
        <w:t>еловека синтезфизичности до Отца, Изначально Вышестоящего Отца, совсем другое состояние тела пойдёт у нас с вами. На что это будет влиять?</w:t>
      </w:r>
    </w:p>
    <w:p w14:paraId="4E1DD4B6" w14:textId="77777777" w:rsidR="0016689A"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 xml:space="preserve">Если мы говорим о веществе в </w:t>
      </w:r>
      <w:r w:rsidR="0016689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етагалактическом </w:t>
      </w:r>
      <w:r w:rsidR="0016689A"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ировом теле</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просто сейчас синтезирую ещё одну тему, например, на биологию как на </w:t>
      </w:r>
      <w:r w:rsidR="0016689A">
        <w:rPr>
          <w:rFonts w:ascii="Times New Roman" w:eastAsia="Arial" w:hAnsi="Times New Roman" w:cs="Times New Roman"/>
          <w:color w:val="000000"/>
          <w:sz w:val="24"/>
          <w:szCs w:val="24"/>
        </w:rPr>
        <w:t>девяту</w:t>
      </w:r>
      <w:r w:rsidRPr="00A2630A">
        <w:rPr>
          <w:rFonts w:ascii="Times New Roman" w:eastAsia="Arial" w:hAnsi="Times New Roman" w:cs="Times New Roman"/>
          <w:color w:val="000000"/>
          <w:sz w:val="24"/>
          <w:szCs w:val="24"/>
        </w:rPr>
        <w:t>ю науку</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вещество будет срабатывать ракурсом химического процесса</w:t>
      </w:r>
      <w:r w:rsidR="0016689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16689A"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выходя, допустим, </w:t>
      </w:r>
      <w:r w:rsidR="0016689A"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постасным телом в </w:t>
      </w:r>
      <w:r w:rsidR="0016689A" w:rsidRPr="00A2630A">
        <w:rPr>
          <w:rFonts w:ascii="Times New Roman" w:eastAsia="Arial" w:hAnsi="Times New Roman" w:cs="Times New Roman"/>
          <w:color w:val="000000"/>
          <w:sz w:val="24"/>
          <w:szCs w:val="24"/>
        </w:rPr>
        <w:t>з</w:t>
      </w:r>
      <w:r w:rsidRPr="00A2630A">
        <w:rPr>
          <w:rFonts w:ascii="Times New Roman" w:eastAsia="Arial" w:hAnsi="Times New Roman" w:cs="Times New Roman"/>
          <w:color w:val="000000"/>
          <w:sz w:val="24"/>
          <w:szCs w:val="24"/>
        </w:rPr>
        <w:t>ал к Изначальному Вышестоящему Отцу, вы вроде бы стяжаете Синтез и Огонь</w:t>
      </w:r>
      <w:r w:rsidR="0016689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16689A" w:rsidRPr="00A2630A">
        <w:rPr>
          <w:rFonts w:ascii="Times New Roman" w:eastAsia="Arial" w:hAnsi="Times New Roman" w:cs="Times New Roman"/>
          <w:color w:val="000000"/>
          <w:sz w:val="24"/>
          <w:szCs w:val="24"/>
        </w:rPr>
        <w:t>Н</w:t>
      </w:r>
      <w:r w:rsidRPr="00A2630A">
        <w:rPr>
          <w:rFonts w:ascii="Times New Roman" w:eastAsia="Arial" w:hAnsi="Times New Roman" w:cs="Times New Roman"/>
          <w:color w:val="000000"/>
          <w:sz w:val="24"/>
          <w:szCs w:val="24"/>
        </w:rPr>
        <w:t>о на уровне вещества срабатывает химия 17-го архетипа</w:t>
      </w:r>
      <w:r w:rsidR="0016689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как наука</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явление химия</w:t>
      </w:r>
      <w:r w:rsidR="0016689A">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и вещество становится т</w:t>
      </w:r>
      <w:r w:rsidR="0016689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лическим</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огне-, духа-, света-, энерго- и вплоть до движения </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заряженным, вся 32-рица вещества включаются.</w:t>
      </w:r>
    </w:p>
    <w:p w14:paraId="3A554377" w14:textId="77777777" w:rsidR="00DE3B1B"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Вы скажете, при</w:t>
      </w:r>
      <w:r w:rsidR="00DE3B1B">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ч</w:t>
      </w:r>
      <w:r w:rsidR="0016689A">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м тут биология? Да при</w:t>
      </w:r>
      <w:r w:rsidR="0016689A">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том, меняется уровень структурности генетики и самого ДНК, то есть сама биология. Мы просто сейчас с вами что делаем? Бер</w:t>
      </w:r>
      <w:r w:rsidR="0016689A">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м и говорим</w:t>
      </w:r>
      <w:r w:rsidR="00DE3B1B">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да у нас там просто есть клетки и синтез 16-ти огнеобразов. Да, они есть, но это уровень творения. Если мы начн</w:t>
      </w:r>
      <w:r w:rsidR="00DE3B1B">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м смотреть не творением, как 60, начн</w:t>
      </w:r>
      <w:r w:rsidR="00DE3B1B">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 xml:space="preserve">м смотреть уровнем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онады, как 57, или уровню созидания, как 59-м явлением, то мы сразу же увидим, что для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крайне важно биологическое состояние, которое творимо, но котор</w:t>
      </w:r>
      <w:r w:rsidR="00DE3B1B">
        <w:rPr>
          <w:rFonts w:ascii="Times New Roman" w:eastAsia="Arial" w:hAnsi="Times New Roman" w:cs="Times New Roman"/>
          <w:color w:val="000000"/>
          <w:sz w:val="24"/>
          <w:szCs w:val="24"/>
        </w:rPr>
        <w:t>ое</w:t>
      </w:r>
      <w:r w:rsidRPr="00A2630A">
        <w:rPr>
          <w:rFonts w:ascii="Times New Roman" w:eastAsia="Arial" w:hAnsi="Times New Roman" w:cs="Times New Roman"/>
          <w:color w:val="000000"/>
          <w:sz w:val="24"/>
          <w:szCs w:val="24"/>
        </w:rPr>
        <w:t xml:space="preserve"> химически вещественно</w:t>
      </w:r>
      <w:r w:rsidR="00DE3B1B">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DE3B1B"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тело нес</w:t>
      </w:r>
      <w:r w:rsidR="00DE3B1B">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 xml:space="preserve">т с собой </w:t>
      </w:r>
      <w:r w:rsidR="00DE3B1B">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научное слово </w:t>
      </w:r>
      <w:r w:rsidR="00DE3B1B">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флюидичность эманаций химического заряда огня, духа, света, энергии и ниже в каждом из вас.</w:t>
      </w:r>
    </w:p>
    <w:p w14:paraId="18C9C280" w14:textId="5259521B" w:rsidR="00DE3B1B"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lastRenderedPageBreak/>
        <w:t>Вот это не пустые разговоры, с этим нужно разобраться</w:t>
      </w:r>
      <w:r w:rsidR="00DE3B1B">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DE3B1B" w:rsidRPr="00A2630A">
        <w:rPr>
          <w:rFonts w:ascii="Times New Roman" w:eastAsia="Arial" w:hAnsi="Times New Roman" w:cs="Times New Roman"/>
          <w:color w:val="000000"/>
          <w:sz w:val="24"/>
          <w:szCs w:val="24"/>
        </w:rPr>
        <w:t>П</w:t>
      </w:r>
      <w:r w:rsidRPr="00A2630A">
        <w:rPr>
          <w:rFonts w:ascii="Times New Roman" w:eastAsia="Arial" w:hAnsi="Times New Roman" w:cs="Times New Roman"/>
          <w:color w:val="000000"/>
          <w:sz w:val="24"/>
          <w:szCs w:val="24"/>
        </w:rPr>
        <w:t xml:space="preserve">отому что мы никогда не смотрели на биологию с точки зрения химического явления, допустим, ракурсом того, что оформляет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онада</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2924D5" w:rsidRPr="00A2630A">
        <w:rPr>
          <w:rFonts w:ascii="Times New Roman" w:eastAsia="Arial" w:hAnsi="Times New Roman" w:cs="Times New Roman"/>
          <w:color w:val="000000"/>
          <w:sz w:val="24"/>
          <w:szCs w:val="24"/>
        </w:rPr>
        <w:t>У</w:t>
      </w:r>
      <w:r w:rsidRPr="00A2630A">
        <w:rPr>
          <w:rFonts w:ascii="Times New Roman" w:eastAsia="Arial" w:hAnsi="Times New Roman" w:cs="Times New Roman"/>
          <w:color w:val="000000"/>
          <w:sz w:val="24"/>
          <w:szCs w:val="24"/>
        </w:rPr>
        <w:t xml:space="preserve"> неё же внутри </w:t>
      </w:r>
      <w:r w:rsidR="00DE3B1B" w:rsidRPr="00A2630A">
        <w:rPr>
          <w:rFonts w:ascii="Times New Roman" w:eastAsia="Arial" w:hAnsi="Times New Roman" w:cs="Times New Roman"/>
          <w:color w:val="000000"/>
          <w:sz w:val="24"/>
          <w:szCs w:val="24"/>
        </w:rPr>
        <w:t>Я</w:t>
      </w:r>
      <w:r w:rsidRPr="00A2630A">
        <w:rPr>
          <w:rFonts w:ascii="Times New Roman" w:eastAsia="Arial" w:hAnsi="Times New Roman" w:cs="Times New Roman"/>
          <w:color w:val="000000"/>
          <w:sz w:val="24"/>
          <w:szCs w:val="24"/>
        </w:rPr>
        <w:t xml:space="preserve">дро </w:t>
      </w:r>
      <w:r w:rsidR="00DE3B1B" w:rsidRPr="00A2630A">
        <w:rPr>
          <w:rFonts w:ascii="Times New Roman" w:eastAsia="Arial" w:hAnsi="Times New Roman" w:cs="Times New Roman"/>
          <w:color w:val="000000"/>
          <w:sz w:val="24"/>
          <w:szCs w:val="24"/>
        </w:rPr>
        <w:t>О</w:t>
      </w:r>
      <w:r w:rsidRPr="00A2630A">
        <w:rPr>
          <w:rFonts w:ascii="Times New Roman" w:eastAsia="Arial" w:hAnsi="Times New Roman" w:cs="Times New Roman"/>
          <w:color w:val="000000"/>
          <w:sz w:val="24"/>
          <w:szCs w:val="24"/>
        </w:rPr>
        <w:t xml:space="preserve">гня </w:t>
      </w:r>
      <w:r w:rsidR="00DE3B1B" w:rsidRPr="00A2630A">
        <w:rPr>
          <w:rFonts w:ascii="Times New Roman" w:eastAsia="Arial" w:hAnsi="Times New Roman" w:cs="Times New Roman"/>
          <w:color w:val="000000"/>
          <w:sz w:val="24"/>
          <w:szCs w:val="24"/>
        </w:rPr>
        <w:t>Ж</w:t>
      </w:r>
      <w:r w:rsidRPr="00A2630A">
        <w:rPr>
          <w:rFonts w:ascii="Times New Roman" w:eastAsia="Arial" w:hAnsi="Times New Roman" w:cs="Times New Roman"/>
          <w:color w:val="000000"/>
          <w:sz w:val="24"/>
          <w:szCs w:val="24"/>
        </w:rPr>
        <w:t>изни</w:t>
      </w:r>
      <w:r w:rsidR="002924D5">
        <w:rPr>
          <w:rFonts w:ascii="Times New Roman" w:eastAsia="Arial" w:hAnsi="Times New Roman" w:cs="Times New Roman"/>
          <w:color w:val="000000"/>
          <w:sz w:val="24"/>
          <w:szCs w:val="24"/>
        </w:rPr>
        <w:t>, ч</w:t>
      </w:r>
      <w:r w:rsidRPr="00A2630A">
        <w:rPr>
          <w:rFonts w:ascii="Times New Roman" w:eastAsia="Arial" w:hAnsi="Times New Roman" w:cs="Times New Roman"/>
          <w:color w:val="000000"/>
          <w:sz w:val="24"/>
          <w:szCs w:val="24"/>
        </w:rPr>
        <w:t>то она будет оформлять? Она будет оформлять биологию. Она будет оформлять как раз состояние уровня записи генов и ДНК в физическом теле. Значит</w:t>
      </w:r>
      <w:r w:rsidR="00DE3B1B">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всё, что связано с научной подготовкой</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просто является внутренним содержанием для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И обратите внимание тогда на то</w:t>
      </w:r>
      <w:r w:rsidR="00DE3B1B">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насколько ракурсом, допустим, стяжани</w:t>
      </w:r>
      <w:r w:rsidR="00DE3B1B">
        <w:rPr>
          <w:rFonts w:ascii="Times New Roman" w:eastAsia="Arial" w:hAnsi="Times New Roman" w:cs="Times New Roman"/>
          <w:color w:val="000000"/>
          <w:sz w:val="24"/>
          <w:szCs w:val="24"/>
        </w:rPr>
        <w:t>я</w:t>
      </w:r>
      <w:r w:rsidRPr="00A2630A">
        <w:rPr>
          <w:rFonts w:ascii="Times New Roman" w:eastAsia="Arial" w:hAnsi="Times New Roman" w:cs="Times New Roman"/>
          <w:color w:val="000000"/>
          <w:sz w:val="24"/>
          <w:szCs w:val="24"/>
        </w:rPr>
        <w:t xml:space="preserve">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етагалактического </w:t>
      </w:r>
      <w:r w:rsidR="00DE3B1B"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ирового тела и Духа у Аватара Синтеза Кут Хуми у Изначально Вышестоящего Отца, вы потом будете применяться в отстроенности жизнью. </w:t>
      </w:r>
      <w:r w:rsidR="00DE3B1B"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соответственно, тогда после 2-й позиции вовлеченности, мы включаемся в 3-ю позицию, которая называется просто</w:t>
      </w:r>
      <w:r w:rsidR="002924D5">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восприятие</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w:t>
      </w:r>
    </w:p>
    <w:p w14:paraId="714EC50C" w14:textId="77777777" w:rsidR="00EA78FF"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И вот здесь у нас может быть с вами такой синтезный диссонанс</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2924D5" w:rsidRPr="00A2630A">
        <w:rPr>
          <w:rFonts w:ascii="Times New Roman" w:eastAsia="Arial" w:hAnsi="Times New Roman" w:cs="Times New Roman"/>
          <w:color w:val="000000"/>
          <w:sz w:val="24"/>
          <w:szCs w:val="24"/>
        </w:rPr>
        <w:t>С</w:t>
      </w:r>
      <w:r w:rsidRPr="00A2630A">
        <w:rPr>
          <w:rFonts w:ascii="Times New Roman" w:eastAsia="Arial" w:hAnsi="Times New Roman" w:cs="Times New Roman"/>
          <w:color w:val="000000"/>
          <w:sz w:val="24"/>
          <w:szCs w:val="24"/>
        </w:rPr>
        <w:t xml:space="preserve"> одной стороны, восприятие </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это</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в общем-то</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наша с вами часть, с другой стороны, восприятие </w:t>
      </w:r>
      <w:r w:rsidR="002924D5">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это качество 3-го порядка, которым развивается </w:t>
      </w:r>
      <w:r w:rsidR="002924D5"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онада. То есть </w:t>
      </w:r>
      <w:r w:rsidR="002924D5"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онада формирует восприимчивость</w:t>
      </w:r>
      <w:r w:rsidR="001A6325">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не восприятие, а восприимчивость</w:t>
      </w:r>
      <w:r w:rsidR="001A6325">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как и чем мы воспринимаем жизнь в каждом из нас. С одной стороны, мы начинаем работать восприятием и его отстраивать, и восприятие где мы с вами видим, на каком горизонте, каким синтезом жив</w:t>
      </w:r>
      <w:r w:rsidR="002924D5">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т восприятие, вспомните.</w:t>
      </w:r>
    </w:p>
    <w:p w14:paraId="655A95D2" w14:textId="70E89888" w:rsidR="00754641" w:rsidRPr="00A2630A" w:rsidRDefault="00754641" w:rsidP="00A2630A">
      <w:pPr>
        <w:shd w:val="clear" w:color="auto" w:fill="FCFAFF"/>
        <w:spacing w:after="0" w:line="240" w:lineRule="auto"/>
        <w:ind w:firstLine="709"/>
        <w:jc w:val="both"/>
        <w:rPr>
          <w:rFonts w:ascii="Times New Roman" w:eastAsia="Times New Roman" w:hAnsi="Times New Roman" w:cs="Times New Roman"/>
          <w:sz w:val="24"/>
          <w:szCs w:val="24"/>
        </w:rPr>
      </w:pPr>
      <w:r w:rsidRPr="00A2630A">
        <w:rPr>
          <w:rFonts w:ascii="Times New Roman" w:eastAsia="Arial" w:hAnsi="Times New Roman" w:cs="Times New Roman"/>
          <w:color w:val="000000"/>
          <w:sz w:val="24"/>
          <w:szCs w:val="24"/>
        </w:rPr>
        <w:t>Вот воссоедин</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нное принятие или приятие вы принимаете, вы воссоединены, каким Синтезом жив</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 xml:space="preserve">т воссоединённость, вернее, восприятие, которым вы воспринимаете, </w:t>
      </w:r>
      <w:r w:rsidR="00EA78FF" w:rsidRPr="00A2630A">
        <w:rPr>
          <w:rFonts w:ascii="Times New Roman" w:eastAsia="Arial" w:hAnsi="Times New Roman" w:cs="Times New Roman"/>
          <w:color w:val="000000"/>
          <w:sz w:val="24"/>
          <w:szCs w:val="24"/>
        </w:rPr>
        <w:t>П</w:t>
      </w:r>
      <w:r w:rsidRPr="00A2630A">
        <w:rPr>
          <w:rFonts w:ascii="Times New Roman" w:eastAsia="Arial" w:hAnsi="Times New Roman" w:cs="Times New Roman"/>
          <w:color w:val="000000"/>
          <w:sz w:val="24"/>
          <w:szCs w:val="24"/>
        </w:rPr>
        <w:t>освящ</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нные Владыки Синтеза? Чем? Ну не так давно восприятие стояло, допустим, да, на содержание. Сейчас там стоит выражение чего? Ага. Нет, ни вечности, там уже поменялось. Поменялось. На содержание, а на содержание вечность, но она осталась на 26-м, а я имею в виду выше 17-го, на 18 позиции. Раньше стояло восприятие там, сколько-то месяцев тому назад, теперь восприятие где, как часть?</w:t>
      </w:r>
      <w:r w:rsidR="00EA78FF">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Л</w:t>
      </w:r>
      <w:r w:rsidR="00EA78F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вспомнишь? </w:t>
      </w:r>
    </w:p>
    <w:p w14:paraId="5F3286E8" w14:textId="3ED48344" w:rsidR="00754641" w:rsidRPr="00A2630A" w:rsidRDefault="004A6040" w:rsidP="00A2630A">
      <w:pPr>
        <w:shd w:val="clear" w:color="auto" w:fill="FCFAFF"/>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i/>
          <w:color w:val="000000"/>
          <w:sz w:val="24"/>
          <w:szCs w:val="24"/>
        </w:rPr>
        <w:t>И</w:t>
      </w:r>
      <w:r w:rsidR="00754641" w:rsidRPr="00A2630A">
        <w:rPr>
          <w:rFonts w:ascii="Times New Roman" w:eastAsia="Arial" w:hAnsi="Times New Roman" w:cs="Times New Roman"/>
          <w:i/>
          <w:color w:val="000000"/>
          <w:sz w:val="24"/>
          <w:szCs w:val="24"/>
        </w:rPr>
        <w:t>з зала</w:t>
      </w:r>
      <w:r>
        <w:rPr>
          <w:rFonts w:ascii="Times New Roman" w:eastAsia="Arial" w:hAnsi="Times New Roman" w:cs="Times New Roman"/>
          <w:i/>
          <w:color w:val="000000"/>
          <w:sz w:val="24"/>
          <w:szCs w:val="24"/>
        </w:rPr>
        <w:t>:</w:t>
      </w:r>
      <w:r w:rsidR="00754641" w:rsidRPr="00A2630A">
        <w:rPr>
          <w:rFonts w:ascii="Times New Roman" w:eastAsia="Arial" w:hAnsi="Times New Roman" w:cs="Times New Roman"/>
          <w:i/>
          <w:color w:val="000000"/>
          <w:sz w:val="24"/>
          <w:szCs w:val="24"/>
        </w:rPr>
        <w:t xml:space="preserve"> Там же, на эманациях</w:t>
      </w:r>
      <w:r w:rsidR="00EA78FF">
        <w:rPr>
          <w:rFonts w:ascii="Times New Roman" w:eastAsia="Arial" w:hAnsi="Times New Roman" w:cs="Times New Roman"/>
          <w:i/>
          <w:color w:val="000000"/>
          <w:sz w:val="24"/>
          <w:szCs w:val="24"/>
        </w:rPr>
        <w:t>, н</w:t>
      </w:r>
      <w:r w:rsidR="00754641" w:rsidRPr="00A2630A">
        <w:rPr>
          <w:rFonts w:ascii="Times New Roman" w:eastAsia="Arial" w:hAnsi="Times New Roman" w:cs="Times New Roman"/>
          <w:i/>
          <w:color w:val="000000"/>
          <w:sz w:val="24"/>
          <w:szCs w:val="24"/>
        </w:rPr>
        <w:t>а 18-м.</w:t>
      </w:r>
    </w:p>
    <w:p w14:paraId="6DB742B7" w14:textId="77777777" w:rsidR="00EA78FF"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 xml:space="preserve">На эманациях? Ладно, хорошо. Восприятие 18-е и вот тогда </w:t>
      </w:r>
      <w:r w:rsidR="00EA78F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онада начинает вовлекать нас в состояние восприимчивости, что вы воспринимаете. И мы начинаем смотреть, что воспринимаем мы по количеству Огня, которыми оперируют пламена </w:t>
      </w:r>
      <w:r w:rsidR="00EA78F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То есть наше восприятие строится рабочими огнями монады, которые формируют в теле определенную особенность нашего действия. И 4-я позиция — это представления, то есть восприятие представления стоит на одной позиции, на одном горизонте. Мы вначале воспринимаем, а потом из воспринятого мы начинаем это представлять.</w:t>
      </w:r>
    </w:p>
    <w:p w14:paraId="2D171C02" w14:textId="77777777" w:rsidR="00EA78FF"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Представление</w:t>
      </w:r>
      <w:r w:rsidR="004A6040">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 это н</w:t>
      </w:r>
      <w:r w:rsidR="00EA78FF">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когда мы формируем какой</w:t>
      </w:r>
      <w:r w:rsidR="004A6040">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то образ, мы представляем</w:t>
      </w:r>
      <w:r w:rsidR="00EA78F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EA78FF" w:rsidRPr="00A2630A">
        <w:rPr>
          <w:rFonts w:ascii="Times New Roman" w:eastAsia="Arial" w:hAnsi="Times New Roman" w:cs="Times New Roman"/>
          <w:color w:val="000000"/>
          <w:sz w:val="24"/>
          <w:szCs w:val="24"/>
        </w:rPr>
        <w:t>Т</w:t>
      </w:r>
      <w:r w:rsidRPr="00A2630A">
        <w:rPr>
          <w:rFonts w:ascii="Times New Roman" w:eastAsia="Arial" w:hAnsi="Times New Roman" w:cs="Times New Roman"/>
          <w:color w:val="000000"/>
          <w:sz w:val="24"/>
          <w:szCs w:val="24"/>
        </w:rPr>
        <w:t>о есть включается такое архитектурное действие. Вообще архитектурой раньше занимался Ават</w:t>
      </w:r>
      <w:r w:rsidR="004A6040">
        <w:rPr>
          <w:rFonts w:ascii="Times New Roman" w:eastAsia="Arial" w:hAnsi="Times New Roman" w:cs="Times New Roman"/>
          <w:color w:val="000000"/>
          <w:sz w:val="24"/>
          <w:szCs w:val="24"/>
        </w:rPr>
        <w:t>а</w:t>
      </w:r>
      <w:r w:rsidRPr="00A2630A">
        <w:rPr>
          <w:rFonts w:ascii="Times New Roman" w:eastAsia="Arial" w:hAnsi="Times New Roman" w:cs="Times New Roman"/>
          <w:color w:val="000000"/>
          <w:sz w:val="24"/>
          <w:szCs w:val="24"/>
        </w:rPr>
        <w:t xml:space="preserve">р-Ипостась Творец, даже не Творец, а Ипостась, я его назвала по предыдущему явлению уровнем творения, но по большому счету физически включается в начало архитектурности Человек Изначально Вышестоящего Отца с точки зрения </w:t>
      </w:r>
      <w:r w:rsidR="00EA78FF" w:rsidRPr="00A2630A">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онады. Чтобы представление родилось,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онада должна увидеть этот образ. Если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онада не видит образ, и она просто вовлечена в процесс и включается в восприятие какой-то работы, но не представляет себе</w:t>
      </w:r>
      <w:r w:rsidR="00EA78F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как простраивается путь, как ид</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т движение, то фактически нет каких-то перспектив.</w:t>
      </w:r>
    </w:p>
    <w:p w14:paraId="306E6885" w14:textId="28D57946" w:rsidR="00754641" w:rsidRPr="00A2630A" w:rsidRDefault="00754641" w:rsidP="00A2630A">
      <w:pPr>
        <w:shd w:val="clear" w:color="auto" w:fill="FCFAFF"/>
        <w:spacing w:after="0" w:line="240" w:lineRule="auto"/>
        <w:ind w:firstLine="709"/>
        <w:jc w:val="both"/>
        <w:rPr>
          <w:rFonts w:ascii="Times New Roman" w:eastAsia="Times New Roman" w:hAnsi="Times New Roman" w:cs="Times New Roman"/>
          <w:sz w:val="24"/>
          <w:szCs w:val="24"/>
        </w:rPr>
      </w:pPr>
      <w:r w:rsidRPr="00A2630A">
        <w:rPr>
          <w:rFonts w:ascii="Times New Roman" w:eastAsia="Arial" w:hAnsi="Times New Roman" w:cs="Times New Roman"/>
          <w:color w:val="000000"/>
          <w:sz w:val="24"/>
          <w:szCs w:val="24"/>
        </w:rPr>
        <w:t xml:space="preserve">Объясним просто. Наверное, года полтора или 2 назад работая, не помню, там с советом Санкт-Петербурга, Аватар Синтеза Иосиф тогда вёл ещё Санкт-Петербург, задал такой вопрос: ребята, есть ли у вас план Синтеза для подразделения? Они сказали, что да и Владыка спросил: на какой объем физического времени, ну вот представления для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Они там начали говорить какие-то свои цифры и вот Владыка Иосиф объяснил, что для подразделения минимальный срок это 100 лет. Соответственно, если мы бер</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м жизнь подразделения как состояние вовлеченности восприятия полномочных в Синтез жизни подразделения, то чтобы каждый из нас представлял, куда мы ид</w:t>
      </w:r>
      <w:r w:rsidR="00EA78FF">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м, количество жизни во времени должно быть расписано в планировании Синтеза плюс минус на 100 лет. Соответственно, вопрос тогда к Минску, то</w:t>
      </w:r>
      <w:r w:rsidR="00EA78FF">
        <w:rPr>
          <w:rFonts w:ascii="Times New Roman" w:eastAsia="Arial" w:hAnsi="Times New Roman" w:cs="Times New Roman"/>
          <w:color w:val="000000"/>
          <w:sz w:val="24"/>
          <w:szCs w:val="24"/>
        </w:rPr>
        <w:t xml:space="preserve"> </w:t>
      </w:r>
      <w:r w:rsidRPr="00A2630A">
        <w:rPr>
          <w:rFonts w:ascii="Times New Roman" w:eastAsia="Arial" w:hAnsi="Times New Roman" w:cs="Times New Roman"/>
          <w:color w:val="000000"/>
          <w:sz w:val="24"/>
          <w:szCs w:val="24"/>
        </w:rPr>
        <w:t xml:space="preserve">же самое или касаемо к вашим организациям. Вот смех-смехом, а для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 xml:space="preserve">онады это важно. </w:t>
      </w:r>
    </w:p>
    <w:p w14:paraId="7563630B" w14:textId="77777777" w:rsidR="004F1287"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lastRenderedPageBreak/>
        <w:t xml:space="preserve">Соответственно, тогда вам нужно представить и осмыслить, когда мы сейчас будем стяжать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онаду, что мы выходим на активацию количества времени, где</w:t>
      </w:r>
      <w:r w:rsidR="00EA78F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соответственно</w:t>
      </w:r>
      <w:r w:rsidR="00EA78FF">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мы вчера говорили, что у служащего </w:t>
      </w:r>
      <w:r w:rsidR="004F1287">
        <w:rPr>
          <w:rFonts w:ascii="Times New Roman" w:eastAsia="Arial" w:hAnsi="Times New Roman" w:cs="Times New Roman"/>
          <w:color w:val="000000"/>
          <w:sz w:val="24"/>
          <w:szCs w:val="24"/>
        </w:rPr>
        <w:t>десять тысяч</w:t>
      </w:r>
      <w:r w:rsidRPr="00A2630A">
        <w:rPr>
          <w:rFonts w:ascii="Times New Roman" w:eastAsia="Arial" w:hAnsi="Times New Roman" w:cs="Times New Roman"/>
          <w:color w:val="000000"/>
          <w:sz w:val="24"/>
          <w:szCs w:val="24"/>
        </w:rPr>
        <w:t xml:space="preserve"> лет. Тогда представление и вовлеченность, и внутреннее устремление тела служащего в организации </w:t>
      </w:r>
      <w:r w:rsidR="00EA78FF">
        <w:rPr>
          <w:rFonts w:ascii="Times New Roman" w:eastAsia="Arial" w:hAnsi="Times New Roman" w:cs="Times New Roman"/>
          <w:color w:val="000000"/>
          <w:sz w:val="24"/>
          <w:szCs w:val="24"/>
        </w:rPr>
        <w:t>М</w:t>
      </w:r>
      <w:r w:rsidRPr="00A2630A">
        <w:rPr>
          <w:rFonts w:ascii="Times New Roman" w:eastAsia="Arial" w:hAnsi="Times New Roman" w:cs="Times New Roman"/>
          <w:color w:val="000000"/>
          <w:sz w:val="24"/>
          <w:szCs w:val="24"/>
        </w:rPr>
        <w:t>онады 17</w:t>
      </w:r>
      <w:r w:rsidR="00EA78FF">
        <w:rPr>
          <w:rFonts w:ascii="Times New Roman" w:eastAsia="Arial" w:hAnsi="Times New Roman" w:cs="Times New Roman"/>
          <w:color w:val="000000"/>
          <w:sz w:val="24"/>
          <w:szCs w:val="24"/>
        </w:rPr>
        <w:t>-го</w:t>
      </w:r>
      <w:r w:rsidRPr="00A2630A">
        <w:rPr>
          <w:rFonts w:ascii="Times New Roman" w:eastAsia="Arial" w:hAnsi="Times New Roman" w:cs="Times New Roman"/>
          <w:color w:val="000000"/>
          <w:sz w:val="24"/>
          <w:szCs w:val="24"/>
        </w:rPr>
        <w:t xml:space="preserve"> архетипа ид</w:t>
      </w:r>
      <w:r w:rsidR="004F1287">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т активаци</w:t>
      </w:r>
      <w:r w:rsidR="004F1287">
        <w:rPr>
          <w:rFonts w:ascii="Times New Roman" w:eastAsia="Arial" w:hAnsi="Times New Roman" w:cs="Times New Roman"/>
          <w:color w:val="000000"/>
          <w:sz w:val="24"/>
          <w:szCs w:val="24"/>
        </w:rPr>
        <w:t>ей</w:t>
      </w:r>
      <w:r w:rsidRPr="00A2630A">
        <w:rPr>
          <w:rFonts w:ascii="Times New Roman" w:eastAsia="Arial" w:hAnsi="Times New Roman" w:cs="Times New Roman"/>
          <w:color w:val="000000"/>
          <w:sz w:val="24"/>
          <w:szCs w:val="24"/>
        </w:rPr>
        <w:t xml:space="preserve"> Синтеза </w:t>
      </w:r>
      <w:r w:rsidR="004F1287">
        <w:rPr>
          <w:rFonts w:ascii="Times New Roman" w:eastAsia="Arial" w:hAnsi="Times New Roman" w:cs="Times New Roman"/>
          <w:color w:val="000000"/>
          <w:sz w:val="24"/>
          <w:szCs w:val="24"/>
        </w:rPr>
        <w:t>десяти тысяч</w:t>
      </w:r>
      <w:r w:rsidRPr="00A2630A">
        <w:rPr>
          <w:rFonts w:ascii="Times New Roman" w:eastAsia="Arial" w:hAnsi="Times New Roman" w:cs="Times New Roman"/>
          <w:color w:val="000000"/>
          <w:sz w:val="24"/>
          <w:szCs w:val="24"/>
        </w:rPr>
        <w:t xml:space="preserve"> внутренних метагалактических архетипических лет нашего служения.</w:t>
      </w:r>
    </w:p>
    <w:p w14:paraId="32FA399D" w14:textId="77777777" w:rsidR="004F1287" w:rsidRDefault="00754641" w:rsidP="00A2630A">
      <w:pPr>
        <w:shd w:val="clear" w:color="auto" w:fill="FCFAFF"/>
        <w:spacing w:after="0" w:line="240" w:lineRule="auto"/>
        <w:ind w:firstLine="709"/>
        <w:jc w:val="both"/>
        <w:rPr>
          <w:rFonts w:ascii="Times New Roman" w:eastAsia="Arial" w:hAnsi="Times New Roman" w:cs="Times New Roman"/>
          <w:color w:val="000000"/>
          <w:sz w:val="24"/>
          <w:szCs w:val="24"/>
        </w:rPr>
      </w:pPr>
      <w:r w:rsidRPr="00A2630A">
        <w:rPr>
          <w:rFonts w:ascii="Times New Roman" w:eastAsia="Arial" w:hAnsi="Times New Roman" w:cs="Times New Roman"/>
          <w:color w:val="000000"/>
          <w:sz w:val="24"/>
          <w:szCs w:val="24"/>
        </w:rPr>
        <w:t>И тут надо вспомнить, если вы помните, по-моему, это был 4-й день летнего съезда, когда Лариса Барышева, она вводила нас в организацию частностей и потом давала эффект восьмерицы объ</w:t>
      </w:r>
      <w:r w:rsidR="004F1287">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 xml:space="preserve">ма количество лет </w:t>
      </w:r>
      <w:r w:rsidR="004F1287">
        <w:rPr>
          <w:rFonts w:ascii="Times New Roman" w:eastAsia="Arial" w:hAnsi="Times New Roman" w:cs="Times New Roman"/>
          <w:color w:val="000000"/>
          <w:sz w:val="24"/>
          <w:szCs w:val="24"/>
        </w:rPr>
        <w:t xml:space="preserve">в </w:t>
      </w:r>
      <w:r w:rsidRPr="00A2630A">
        <w:rPr>
          <w:rFonts w:ascii="Times New Roman" w:eastAsia="Arial" w:hAnsi="Times New Roman" w:cs="Times New Roman"/>
          <w:color w:val="000000"/>
          <w:sz w:val="24"/>
          <w:szCs w:val="24"/>
        </w:rPr>
        <w:t>служени</w:t>
      </w:r>
      <w:r w:rsidR="004F1287">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 xml:space="preserve"> и жизнью. Я не к тому, что вы должны были помнить практику, которая была на съезде</w:t>
      </w:r>
      <w:r w:rsidR="004F1287">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r w:rsidR="004F1287" w:rsidRPr="00A2630A">
        <w:rPr>
          <w:rFonts w:ascii="Times New Roman" w:eastAsia="Arial" w:hAnsi="Times New Roman" w:cs="Times New Roman"/>
          <w:color w:val="000000"/>
          <w:sz w:val="24"/>
          <w:szCs w:val="24"/>
        </w:rPr>
        <w:t>Н</w:t>
      </w:r>
      <w:r w:rsidRPr="00A2630A">
        <w:rPr>
          <w:rFonts w:ascii="Times New Roman" w:eastAsia="Arial" w:hAnsi="Times New Roman" w:cs="Times New Roman"/>
          <w:color w:val="000000"/>
          <w:sz w:val="24"/>
          <w:szCs w:val="24"/>
        </w:rPr>
        <w:t>о ещ</w:t>
      </w:r>
      <w:r w:rsidR="004F1287">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 xml:space="preserve"> на съезде в Огне мы закладывали одним из </w:t>
      </w:r>
      <w:r w:rsidR="004F1287" w:rsidRPr="00A2630A">
        <w:rPr>
          <w:rFonts w:ascii="Times New Roman" w:eastAsia="Arial" w:hAnsi="Times New Roman" w:cs="Times New Roman"/>
          <w:color w:val="000000"/>
          <w:sz w:val="24"/>
          <w:szCs w:val="24"/>
        </w:rPr>
        <w:t>И</w:t>
      </w:r>
      <w:r w:rsidRPr="00A2630A">
        <w:rPr>
          <w:rFonts w:ascii="Times New Roman" w:eastAsia="Arial" w:hAnsi="Times New Roman" w:cs="Times New Roman"/>
          <w:color w:val="000000"/>
          <w:sz w:val="24"/>
          <w:szCs w:val="24"/>
        </w:rPr>
        <w:t>значальных фиксацию условий, когда мы входили на Синтез объёма жизни от 100 лет, 1 000, 10 000 и мы доходили до определ</w:t>
      </w:r>
      <w:r w:rsidR="004F1287">
        <w:rPr>
          <w:rFonts w:ascii="Times New Roman" w:eastAsia="Arial" w:hAnsi="Times New Roman" w:cs="Times New Roman"/>
          <w:color w:val="000000"/>
          <w:sz w:val="24"/>
          <w:szCs w:val="24"/>
        </w:rPr>
        <w:t>ё</w:t>
      </w:r>
      <w:r w:rsidRPr="00A2630A">
        <w:rPr>
          <w:rFonts w:ascii="Times New Roman" w:eastAsia="Arial" w:hAnsi="Times New Roman" w:cs="Times New Roman"/>
          <w:color w:val="000000"/>
          <w:sz w:val="24"/>
          <w:szCs w:val="24"/>
        </w:rPr>
        <w:t>нного объёма, по-моему, там до Аватара мы дошли, потому что жизнь Отца мы затрагивать не могли</w:t>
      </w:r>
      <w:r w:rsidR="004F1287">
        <w:rPr>
          <w:rFonts w:ascii="Times New Roman" w:eastAsia="Arial" w:hAnsi="Times New Roman" w:cs="Times New Roman"/>
          <w:color w:val="000000"/>
          <w:sz w:val="24"/>
          <w:szCs w:val="24"/>
        </w:rPr>
        <w:t>.</w:t>
      </w:r>
      <w:r w:rsidRPr="00A2630A">
        <w:rPr>
          <w:rFonts w:ascii="Times New Roman" w:eastAsia="Arial" w:hAnsi="Times New Roman" w:cs="Times New Roman"/>
          <w:color w:val="000000"/>
          <w:sz w:val="24"/>
          <w:szCs w:val="24"/>
        </w:rPr>
        <w:t xml:space="preserve"> </w:t>
      </w:r>
    </w:p>
    <w:p w14:paraId="0903D6D0" w14:textId="77777777" w:rsidR="004F1287" w:rsidRDefault="004F1287" w:rsidP="004F1287">
      <w:pPr>
        <w:shd w:val="clear" w:color="auto" w:fill="FCFAFF"/>
        <w:spacing w:after="0" w:line="240" w:lineRule="auto"/>
        <w:ind w:firstLine="709"/>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sz w:val="24"/>
          <w:szCs w:val="24"/>
        </w:rPr>
        <w:t>И</w:t>
      </w:r>
      <w:r w:rsidR="00754641" w:rsidRPr="00A2630A">
        <w:rPr>
          <w:rFonts w:ascii="Times New Roman" w:eastAsia="Arial" w:hAnsi="Times New Roman" w:cs="Times New Roman"/>
          <w:color w:val="000000"/>
          <w:sz w:val="24"/>
          <w:szCs w:val="24"/>
        </w:rPr>
        <w:t xml:space="preserve"> вот</w:t>
      </w:r>
      <w:r>
        <w:rPr>
          <w:rFonts w:ascii="Times New Roman" w:eastAsia="Arial" w:hAnsi="Times New Roman" w:cs="Times New Roman"/>
          <w:color w:val="000000"/>
          <w:sz w:val="24"/>
          <w:szCs w:val="24"/>
        </w:rPr>
        <w:t xml:space="preserve"> то</w:t>
      </w:r>
      <w:r w:rsidR="00754641">
        <w:rPr>
          <w:rFonts w:ascii="Times New Roman" w:eastAsia="Times New Roman" w:hAnsi="Times New Roman" w:cs="Times New Roman"/>
          <w:color w:val="000000"/>
          <w:sz w:val="24"/>
          <w:szCs w:val="24"/>
        </w:rPr>
        <w:t xml:space="preserve"> же самое</w:t>
      </w: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на это все реагирует Монада. Кстати, если вспомнить, что у Ларисы из Кубани был</w:t>
      </w:r>
      <w:r>
        <w:rPr>
          <w:rFonts w:ascii="Times New Roman" w:eastAsia="Times New Roman" w:hAnsi="Times New Roman" w:cs="Times New Roman"/>
          <w:color w:val="000000"/>
          <w:sz w:val="24"/>
          <w:szCs w:val="24"/>
        </w:rPr>
        <w:t>о</w:t>
      </w:r>
      <w:r w:rsidR="00754641">
        <w:rPr>
          <w:rFonts w:ascii="Times New Roman" w:eastAsia="Times New Roman" w:hAnsi="Times New Roman" w:cs="Times New Roman"/>
          <w:color w:val="000000"/>
          <w:sz w:val="24"/>
          <w:szCs w:val="24"/>
        </w:rPr>
        <w:t xml:space="preserve"> очень хорошее выражение в Краснодаре</w:t>
      </w: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754641">
        <w:rPr>
          <w:rFonts w:ascii="Times New Roman" w:eastAsia="Times New Roman" w:hAnsi="Times New Roman" w:cs="Times New Roman"/>
          <w:color w:val="000000"/>
          <w:sz w:val="24"/>
          <w:szCs w:val="24"/>
        </w:rPr>
        <w:t>ди в Монаду</w:t>
      </w:r>
      <w:r>
        <w:rPr>
          <w:rFonts w:ascii="Times New Roman" w:eastAsia="Times New Roman" w:hAnsi="Times New Roman" w:cs="Times New Roman"/>
          <w:color w:val="000000"/>
          <w:sz w:val="24"/>
          <w:szCs w:val="24"/>
        </w:rPr>
        <w:t xml:space="preserve">», – </w:t>
      </w:r>
      <w:r w:rsidR="00754641">
        <w:rPr>
          <w:rFonts w:ascii="Times New Roman" w:eastAsia="Times New Roman" w:hAnsi="Times New Roman" w:cs="Times New Roman"/>
          <w:color w:val="000000"/>
          <w:sz w:val="24"/>
          <w:szCs w:val="24"/>
        </w:rPr>
        <w:t>вот шутка шуткой, но представление работает. То есть, если вы какую-то часть или в какую-то часть посылаете объ</w:t>
      </w:r>
      <w:r>
        <w:rPr>
          <w:rFonts w:ascii="Times New Roman" w:eastAsia="Arial" w:hAnsi="Times New Roman" w:cs="Times New Roman"/>
          <w:color w:val="000000"/>
          <w:sz w:val="24"/>
          <w:szCs w:val="24"/>
        </w:rPr>
        <w:t>ё</w:t>
      </w:r>
      <w:r w:rsidR="00754641">
        <w:rPr>
          <w:rFonts w:ascii="Times New Roman" w:eastAsia="Times New Roman" w:hAnsi="Times New Roman" w:cs="Times New Roman"/>
          <w:color w:val="000000"/>
          <w:sz w:val="24"/>
          <w:szCs w:val="24"/>
        </w:rPr>
        <w:t xml:space="preserve">м времени на какую-то перспективу, </w:t>
      </w:r>
      <w:r>
        <w:rPr>
          <w:rFonts w:ascii="Times New Roman" w:eastAsia="Times New Roman" w:hAnsi="Times New Roman" w:cs="Times New Roman"/>
          <w:color w:val="000000"/>
          <w:sz w:val="24"/>
          <w:szCs w:val="24"/>
        </w:rPr>
        <w:t xml:space="preserve">вы </w:t>
      </w:r>
      <w:r w:rsidR="00754641">
        <w:rPr>
          <w:rFonts w:ascii="Times New Roman" w:eastAsia="Times New Roman" w:hAnsi="Times New Roman" w:cs="Times New Roman"/>
          <w:color w:val="000000"/>
          <w:sz w:val="24"/>
          <w:szCs w:val="24"/>
        </w:rPr>
        <w:t>вовлекаетесь в эту реализацию. Увидели?</w:t>
      </w:r>
    </w:p>
    <w:p w14:paraId="06162744" w14:textId="77777777" w:rsidR="004F1287" w:rsidRDefault="00754641" w:rsidP="004F1287">
      <w:pPr>
        <w:shd w:val="clear" w:color="auto" w:fill="FCFAFF"/>
        <w:spacing w:after="0" w:line="240" w:lineRule="auto"/>
        <w:ind w:firstLine="709"/>
        <w:jc w:val="both"/>
        <w:rPr>
          <w:rFonts w:ascii="Times New Roman" w:eastAsia="Times New Roman" w:hAnsi="Times New Roman" w:cs="Times New Roman"/>
          <w:color w:val="000000"/>
          <w:sz w:val="24"/>
          <w:szCs w:val="24"/>
        </w:rPr>
      </w:pPr>
      <w:r w:rsidRPr="004F1287">
        <w:rPr>
          <w:rFonts w:ascii="Times New Roman" w:eastAsia="Times New Roman" w:hAnsi="Times New Roman" w:cs="Times New Roman"/>
          <w:color w:val="000000"/>
          <w:sz w:val="24"/>
          <w:szCs w:val="24"/>
        </w:rPr>
        <w:t>Даже есть у Монады такой</w:t>
      </w:r>
      <w:r>
        <w:rPr>
          <w:rFonts w:ascii="Times New Roman" w:eastAsia="Times New Roman" w:hAnsi="Times New Roman" w:cs="Times New Roman"/>
          <w:color w:val="000000"/>
          <w:sz w:val="24"/>
          <w:szCs w:val="24"/>
        </w:rPr>
        <w:t xml:space="preserve"> инструмент, это больше инструмент, когда для Монады важно не то, что субъект как носитель либо человек, либо Отец делает с ней в этом физическом воплощении. А что закладывается в опыте </w:t>
      </w:r>
      <w:r w:rsidR="004F1287">
        <w:rPr>
          <w:rFonts w:ascii="Times New Roman" w:eastAsia="Times New Roman" w:hAnsi="Times New Roman" w:cs="Times New Roman"/>
          <w:color w:val="000000"/>
          <w:sz w:val="24"/>
          <w:szCs w:val="24"/>
        </w:rPr>
        <w:t xml:space="preserve">и в </w:t>
      </w:r>
      <w:r>
        <w:rPr>
          <w:rFonts w:ascii="Times New Roman" w:eastAsia="Times New Roman" w:hAnsi="Times New Roman" w:cs="Times New Roman"/>
          <w:color w:val="000000"/>
          <w:sz w:val="24"/>
          <w:szCs w:val="24"/>
        </w:rPr>
        <w:t>накоплениях для предыдущих перспектив. То есть Монада из тех частей, которая считает как счетовод, что мы вкладываем в опыт тела, которое стоит в Монаде на перспективный объ</w:t>
      </w:r>
      <w:r w:rsidR="004F1287">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м времени. И она считает, в том числе</w:t>
      </w:r>
      <w:r w:rsidR="004F12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объ</w:t>
      </w:r>
      <w:r w:rsidR="004F1287">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ме лет. Но там нет меркантильного интереса, она считает объ</w:t>
      </w:r>
      <w:r w:rsidR="004F1287">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м жизни. Вот дали ей десять тысяч лет и она уже начинает прогнозировать, что с точки зрения Служащего в перспективном объ</w:t>
      </w:r>
      <w:r w:rsidR="004F1287">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ме десять тысяч лет она развивается в концентрации этого вида жизни.</w:t>
      </w:r>
    </w:p>
    <w:p w14:paraId="305BC28D" w14:textId="321C9DAC" w:rsidR="00754641" w:rsidRDefault="00754641" w:rsidP="004F1287">
      <w:pPr>
        <w:shd w:val="clear" w:color="auto" w:fill="FCFA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мы можем жить по-разному, а Монада у Изначально Вышестоящего Отца и в теле каждого из нас начинает нас на это растягивать. И, представляете, какой может быть диссонанс, когда я живу, например, человеческой жизнью, а у меня Монада внутри имеет потенциал жизни Служащего</w:t>
      </w:r>
      <w:r w:rsidR="00C87D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7D7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тогда вопрос, чтобы вот эти связки нужно синтезировать. И как только мы начинаем их синтезировать</w:t>
      </w:r>
      <w:r w:rsidR="00C87D79">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ы включаемся в сутевой момент Монады, где Монада из этой четверичной подготовки включает нашу дееспособность. </w:t>
      </w:r>
    </w:p>
    <w:p w14:paraId="5D329158" w14:textId="7A354270" w:rsidR="00C87D79"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если мы хотим найти нашу дееспособность и каждый раз е</w:t>
      </w:r>
      <w:r w:rsidR="00C87D79">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 xml:space="preserve"> у Кут Хуми стяжаем, говорим</w:t>
      </w:r>
      <w:r w:rsidR="00C87D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7D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Владыка, дай мне дееспособность</w:t>
      </w:r>
      <w:r w:rsidR="00C87D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7D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должны смотреть, что это результат вашей монадической работы. Сейчас входя в Монаду 17</w:t>
      </w:r>
      <w:r w:rsidR="00C87D79">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арх</w:t>
      </w:r>
      <w:r w:rsidR="00C87D7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типа, мы получаем потенциал 17-ричной дееспособной арх</w:t>
      </w:r>
      <w:r w:rsidR="00C87D7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типичности синтезом 70 триллионов плам</w:t>
      </w:r>
      <w:r w:rsidR="00C87D79">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 xml:space="preserve">н </w:t>
      </w:r>
      <w:r w:rsidR="00C87D79">
        <w:rPr>
          <w:rFonts w:ascii="Times New Roman" w:eastAsia="Arial" w:hAnsi="Times New Roman" w:cs="Times New Roman"/>
          <w:color w:val="000000"/>
          <w:sz w:val="24"/>
          <w:szCs w:val="24"/>
        </w:rPr>
        <w:t>М</w:t>
      </w:r>
      <w:r>
        <w:rPr>
          <w:rFonts w:ascii="Times New Roman" w:eastAsia="Times New Roman" w:hAnsi="Times New Roman" w:cs="Times New Roman"/>
          <w:color w:val="000000"/>
          <w:sz w:val="24"/>
          <w:szCs w:val="24"/>
        </w:rPr>
        <w:t>онады, которые начинают работать на каждого из вас.</w:t>
      </w:r>
    </w:p>
    <w:p w14:paraId="4B436FE4" w14:textId="13D87928"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12798916" w14:textId="001C5215" w:rsidR="006A1C2E" w:rsidRPr="00FA11F7" w:rsidRDefault="006A1C2E" w:rsidP="006A1C2E">
      <w:pPr>
        <w:pStyle w:val="3"/>
        <w:rPr>
          <w:lang w:eastAsia="ru-RU"/>
        </w:rPr>
      </w:pPr>
      <w:bookmarkStart w:id="93" w:name="_Toc160392071"/>
      <w:r>
        <w:rPr>
          <w:lang w:eastAsia="ru-RU"/>
        </w:rPr>
        <w:t>Мыслеобраз</w:t>
      </w:r>
      <w:r w:rsidRPr="00FA11F7">
        <w:rPr>
          <w:lang w:eastAsia="ru-RU"/>
        </w:rPr>
        <w:t xml:space="preserve"> служения Образом в Монаде</w:t>
      </w:r>
      <w:bookmarkEnd w:id="93"/>
    </w:p>
    <w:p w14:paraId="28E39311" w14:textId="77777777" w:rsidR="00C87D79" w:rsidRDefault="00C87D79"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 за малым. Периодически возжигаться концентрацией пламенности жизни в этой насыщенности и не бояться вводить применение, дееспособность, устремление, вовлеченность, представление в эффект физического служения. </w:t>
      </w:r>
      <w:r w:rsidR="00754641">
        <w:rPr>
          <w:rFonts w:ascii="Times New Roman" w:eastAsia="Times New Roman" w:hAnsi="Times New Roman" w:cs="Times New Roman"/>
          <w:color w:val="000000"/>
          <w:sz w:val="24"/>
          <w:szCs w:val="24"/>
        </w:rPr>
        <w:t>Даже в написание такого же мыслеобраза</w:t>
      </w:r>
      <w:r>
        <w:rPr>
          <w:rFonts w:ascii="Times New Roman" w:eastAsia="Times New Roman" w:hAnsi="Times New Roman" w:cs="Times New Roman"/>
          <w:color w:val="000000"/>
          <w:sz w:val="24"/>
          <w:szCs w:val="24"/>
        </w:rPr>
        <w:t>, ч</w:t>
      </w:r>
      <w:r w:rsidR="00754641">
        <w:rPr>
          <w:rFonts w:ascii="Times New Roman" w:eastAsia="Times New Roman" w:hAnsi="Times New Roman" w:cs="Times New Roman"/>
          <w:color w:val="000000"/>
          <w:sz w:val="24"/>
          <w:szCs w:val="24"/>
        </w:rPr>
        <w:t xml:space="preserve">тобы через десять тысяч лет через сущее, не дали </w:t>
      </w: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леща</w:t>
      </w: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по голове </w:t>
      </w:r>
      <w:r w:rsidR="00754641">
        <w:rPr>
          <w:rFonts w:ascii="Times New Roman" w:eastAsia="Times New Roman" w:hAnsi="Times New Roman" w:cs="Times New Roman"/>
          <w:i/>
          <w:color w:val="000000"/>
          <w:sz w:val="24"/>
          <w:szCs w:val="24"/>
        </w:rPr>
        <w:t>(смех)</w:t>
      </w:r>
      <w:r w:rsidR="00754641">
        <w:rPr>
          <w:rFonts w:ascii="Times New Roman" w:eastAsia="Times New Roman" w:hAnsi="Times New Roman" w:cs="Times New Roman"/>
          <w:color w:val="000000"/>
          <w:sz w:val="24"/>
          <w:szCs w:val="24"/>
        </w:rPr>
        <w:t>. Понятно?</w:t>
      </w:r>
    </w:p>
    <w:p w14:paraId="1EE736A1" w14:textId="77777777" w:rsidR="00AF550C"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самом деле Слово Отца читается в две стороны. Если вы сейчас пишете мыслеобраз и непросто так на год служения</w:t>
      </w:r>
      <w:r w:rsidR="00C87D79">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пишете Владыкой Синтеза</w:t>
      </w:r>
      <w:r w:rsidR="00C87D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становимся на воплощение</w:t>
      </w:r>
      <w:r w:rsidR="00C87D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века. Мы не становимся на одну жизнь. Это просто вот такой скрин состояния. Это получается, написав что-то в четверице что имеет с двух сторон непонятно какой смысл</w:t>
      </w:r>
      <w:r w:rsidR="00C87D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lastRenderedPageBreak/>
        <w:t>сейчас вроде бы как бы и ничего. А в следующей жизни вы выйдете, а Монада так раз и Образ. А там просто эссе вместо мыслеобраза. И получается, что ей прид</w:t>
      </w:r>
      <w:r w:rsidR="00C87D79">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тся с этим разбираться.</w:t>
      </w:r>
    </w:p>
    <w:p w14:paraId="0730FC9B" w14:textId="77777777" w:rsidR="00103735"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то не будете помнить. Вы скажете</w:t>
      </w:r>
      <w:r w:rsidR="00AF550C">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ообще, я не я и корова не моя</w:t>
      </w:r>
      <w:r w:rsidR="00AF55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F550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вообще, я тут рядом не стояла</w:t>
      </w:r>
      <w:r w:rsidR="00AF55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 Монада  скажет</w:t>
      </w:r>
      <w:r w:rsidR="00AF55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F550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звини, милая, подвинься. Вот ты в предыдущее воплощение это пыталась согласовать</w:t>
      </w:r>
      <w:r w:rsidR="00AF55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тогда вопрос в том, что посмотрите</w:t>
      </w:r>
      <w:r w:rsidR="00AF55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сейчас так рассказываю с определ</w:t>
      </w:r>
      <w:r w:rsidR="00AF550C">
        <w:rPr>
          <w:rFonts w:ascii="Times New Roman" w:eastAsia="Arial" w:hAnsi="Times New Roman" w:cs="Times New Roman"/>
          <w:color w:val="000000"/>
          <w:sz w:val="24"/>
          <w:szCs w:val="24"/>
        </w:rPr>
        <w:t>ё</w:t>
      </w:r>
      <w:r>
        <w:rPr>
          <w:rFonts w:ascii="Times New Roman" w:eastAsia="Times New Roman" w:hAnsi="Times New Roman" w:cs="Times New Roman"/>
          <w:color w:val="000000"/>
          <w:sz w:val="24"/>
          <w:szCs w:val="24"/>
        </w:rPr>
        <w:t>нной скоростью, вы не фиксируете глубину момента</w:t>
      </w:r>
      <w:r w:rsidR="00AF55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F550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посмотрите насколько важно в Монаде ч</w:t>
      </w:r>
      <w:r w:rsidR="00AF550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тко регулировать процесс мыслеобразной деятельности, чтобы в случае чего в следующих воплощениях эти грабли не ударили по центру посвящений или по центру компетенций.</w:t>
      </w:r>
    </w:p>
    <w:p w14:paraId="60A41757" w14:textId="77777777" w:rsidR="00103735"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же компетенции у вас выстраиваются здесь, если вы что-то в Монаду заложите не организованно, то любое сопровождение будет отличаться тем, что будет бить по вашему восприятию. Даже в физической жизни вы сейчас, когда получаете какие-то оплеухи, вы говорите там</w:t>
      </w:r>
      <w:r w:rsidR="001037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03735">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 что</w:t>
      </w:r>
      <w:r w:rsidR="001037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03735">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z w:val="24"/>
          <w:szCs w:val="24"/>
        </w:rPr>
        <w:t xml:space="preserve"> за что, по вашему восприятию. Вот вообще н</w:t>
      </w:r>
      <w:r w:rsidR="0010373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за что, просто ес</w:t>
      </w:r>
      <w:r w:rsidR="00103735">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объ</w:t>
      </w:r>
      <w:r w:rsidR="0010373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восприятия, который </w:t>
      </w:r>
      <w:r w:rsidR="0010373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что делает? Восстанавливает.</w:t>
      </w:r>
    </w:p>
    <w:p w14:paraId="72A2D81B" w14:textId="77777777" w:rsidR="00103735"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Кстати, хороший смысл. </w:t>
      </w:r>
      <w:r w:rsidRPr="00103735">
        <w:rPr>
          <w:rFonts w:ascii="Times New Roman" w:eastAsia="Times New Roman" w:hAnsi="Times New Roman" w:cs="Times New Roman"/>
          <w:color w:val="000000"/>
          <w:spacing w:val="20"/>
          <w:sz w:val="24"/>
          <w:szCs w:val="24"/>
        </w:rPr>
        <w:t>Монада изумительно все восстанавливает. Вот она может как разрушить, так и восстановить. У не</w:t>
      </w:r>
      <w:r w:rsidR="00103735">
        <w:rPr>
          <w:rFonts w:ascii="Times New Roman" w:eastAsia="Times New Roman" w:hAnsi="Times New Roman" w:cs="Times New Roman"/>
          <w:color w:val="000000"/>
          <w:sz w:val="24"/>
          <w:szCs w:val="24"/>
        </w:rPr>
        <w:t>ё</w:t>
      </w:r>
      <w:r w:rsidRPr="00103735">
        <w:rPr>
          <w:rFonts w:ascii="Times New Roman" w:eastAsia="Times New Roman" w:hAnsi="Times New Roman" w:cs="Times New Roman"/>
          <w:color w:val="000000"/>
          <w:spacing w:val="20"/>
          <w:sz w:val="24"/>
          <w:szCs w:val="24"/>
        </w:rPr>
        <w:t xml:space="preserve"> пламя так работает</w:t>
      </w:r>
      <w:r w:rsidR="00103735">
        <w:rPr>
          <w:rFonts w:ascii="Times New Roman" w:eastAsia="Times New Roman" w:hAnsi="Times New Roman" w:cs="Times New Roman"/>
          <w:color w:val="000000"/>
          <w:spacing w:val="20"/>
          <w:sz w:val="24"/>
          <w:szCs w:val="24"/>
        </w:rPr>
        <w:t xml:space="preserve"> – о</w:t>
      </w:r>
      <w:r w:rsidRPr="00103735">
        <w:rPr>
          <w:rFonts w:ascii="Times New Roman" w:eastAsia="Times New Roman" w:hAnsi="Times New Roman" w:cs="Times New Roman"/>
          <w:color w:val="000000"/>
          <w:spacing w:val="20"/>
          <w:sz w:val="24"/>
          <w:szCs w:val="24"/>
        </w:rPr>
        <w:t>на собирает и восстанавливает</w:t>
      </w:r>
      <w:r>
        <w:rPr>
          <w:rFonts w:ascii="Times New Roman" w:eastAsia="Times New Roman" w:hAnsi="Times New Roman" w:cs="Times New Roman"/>
          <w:color w:val="000000"/>
          <w:sz w:val="24"/>
          <w:szCs w:val="24"/>
        </w:rPr>
        <w:t>. </w:t>
      </w:r>
      <w:r w:rsidR="001037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Поэтому мы говорим </w:t>
      </w:r>
      <w:r w:rsidR="001037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восприятие</w:t>
      </w:r>
      <w:r w:rsidR="001037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292DBBFB" w14:textId="6C4968BC"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говори.</w:t>
      </w:r>
    </w:p>
    <w:p w14:paraId="5A9166EC" w14:textId="74AC67E2" w:rsidR="00754641" w:rsidRDefault="00103735"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754641">
        <w:rPr>
          <w:rFonts w:ascii="Times New Roman" w:eastAsia="Times New Roman" w:hAnsi="Times New Roman" w:cs="Times New Roman"/>
          <w:i/>
          <w:color w:val="000000"/>
          <w:sz w:val="24"/>
          <w:szCs w:val="24"/>
        </w:rPr>
        <w:t xml:space="preserve"> А я уже нашла ответ на вопрос.</w:t>
      </w:r>
    </w:p>
    <w:p w14:paraId="1726444D" w14:textId="2D0AC09E"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Молодец, хорошо. У Т</w:t>
      </w:r>
      <w:r w:rsidR="001037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всегда. Ей надо дать время, чтобы она сложила Синтез. Молодчина.</w:t>
      </w:r>
    </w:p>
    <w:p w14:paraId="32170C46" w14:textId="6A4A85F2" w:rsidR="00754641" w:rsidRDefault="00103735"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54641">
        <w:rPr>
          <w:rFonts w:ascii="Times New Roman" w:eastAsia="Times New Roman" w:hAnsi="Times New Roman" w:cs="Times New Roman"/>
          <w:i/>
          <w:color w:val="000000"/>
          <w:sz w:val="24"/>
          <w:szCs w:val="24"/>
        </w:rPr>
        <w:t>Получается, эти качества да</w:t>
      </w:r>
      <w:r w:rsidRPr="00103735">
        <w:rPr>
          <w:rFonts w:ascii="Times New Roman" w:eastAsia="Times New Roman" w:hAnsi="Times New Roman" w:cs="Times New Roman"/>
          <w:i/>
          <w:iCs/>
          <w:color w:val="000000"/>
          <w:sz w:val="24"/>
          <w:szCs w:val="24"/>
        </w:rPr>
        <w:t>ё</w:t>
      </w:r>
      <w:r w:rsidR="00754641">
        <w:rPr>
          <w:rFonts w:ascii="Times New Roman" w:eastAsia="Times New Roman" w:hAnsi="Times New Roman" w:cs="Times New Roman"/>
          <w:i/>
          <w:color w:val="000000"/>
          <w:sz w:val="24"/>
          <w:szCs w:val="24"/>
        </w:rPr>
        <w:t xml:space="preserve">т именно сама </w:t>
      </w:r>
      <w:r>
        <w:rPr>
          <w:rFonts w:ascii="Times New Roman" w:eastAsia="Times New Roman" w:hAnsi="Times New Roman" w:cs="Times New Roman"/>
          <w:i/>
          <w:color w:val="000000"/>
          <w:sz w:val="24"/>
          <w:szCs w:val="24"/>
        </w:rPr>
        <w:t>М</w:t>
      </w:r>
      <w:r w:rsidR="00754641">
        <w:rPr>
          <w:rFonts w:ascii="Times New Roman" w:eastAsia="Times New Roman" w:hAnsi="Times New Roman" w:cs="Times New Roman"/>
          <w:i/>
          <w:color w:val="000000"/>
          <w:sz w:val="24"/>
          <w:szCs w:val="24"/>
        </w:rPr>
        <w:t>онада</w:t>
      </w:r>
      <w:r>
        <w:rPr>
          <w:rFonts w:ascii="Times New Roman" w:eastAsia="Times New Roman" w:hAnsi="Times New Roman" w:cs="Times New Roman"/>
          <w:i/>
          <w:color w:val="000000"/>
          <w:sz w:val="24"/>
          <w:szCs w:val="24"/>
        </w:rPr>
        <w:t>.</w:t>
      </w:r>
    </w:p>
    <w:p w14:paraId="393EAC27" w14:textId="7777777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345F1C06" w14:textId="791506C8" w:rsidR="00754641" w:rsidRDefault="00103735"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54641">
        <w:rPr>
          <w:rFonts w:ascii="Times New Roman" w:eastAsia="Times New Roman" w:hAnsi="Times New Roman" w:cs="Times New Roman"/>
          <w:i/>
          <w:color w:val="000000"/>
          <w:sz w:val="24"/>
          <w:szCs w:val="24"/>
        </w:rPr>
        <w:t>Получается и образ, который она должна сама представить.</w:t>
      </w:r>
    </w:p>
    <w:p w14:paraId="15354D18" w14:textId="77777777" w:rsidR="0078261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10373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не сама</w:t>
      </w:r>
      <w:r w:rsidR="00103735">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на же в нас. Мы это стяжаем от Изначально Вышестоящего Отца. Вопрос, чтобы мы вырабатывали, но мы понимали, что в е</w:t>
      </w:r>
      <w:r w:rsidR="0010373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характеристиках есть эти условия или эти особенности. И если я буду просто безучастно относиться к Монаде, к е</w:t>
      </w:r>
      <w:r w:rsidR="0010373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работе</w:t>
      </w:r>
      <w:r w:rsidR="00782612">
        <w:rPr>
          <w:rFonts w:ascii="Times New Roman" w:eastAsia="Times New Roman" w:hAnsi="Times New Roman" w:cs="Times New Roman"/>
          <w:color w:val="000000"/>
          <w:sz w:val="24"/>
          <w:szCs w:val="24"/>
        </w:rPr>
        <w:t>…</w:t>
      </w:r>
      <w:r w:rsidR="00103735">
        <w:rPr>
          <w:rFonts w:ascii="Times New Roman" w:eastAsia="Times New Roman" w:hAnsi="Times New Roman" w:cs="Times New Roman"/>
          <w:color w:val="000000"/>
          <w:sz w:val="24"/>
          <w:szCs w:val="24"/>
        </w:rPr>
        <w:t xml:space="preserve"> </w:t>
      </w:r>
      <w:r w:rsidR="0078261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кстати, очень хорошее состояние</w:t>
      </w:r>
      <w:r w:rsidR="007826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насколько вы с соучастием относитесь к частям. Если вы безучастны к частям и просто понимаете, что Отец нам дал. Фрагмент, конечно, Синтеза Отца в этой части есть, стандарт в этой части есть, но при этом я никак не участвую в этом процессе, то какие бы характеристики красивы</w:t>
      </w:r>
      <w:r w:rsidR="0078261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высокие, со свойствами мы не давали, они просто будут. Но просто быть, это ещ</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не значит этим действовать.</w:t>
      </w:r>
    </w:p>
    <w:p w14:paraId="3FC2F370" w14:textId="46D0C778" w:rsidR="00754641" w:rsidRDefault="00754641" w:rsidP="00A2630A">
      <w:pPr>
        <w:spacing w:after="0" w:line="240" w:lineRule="auto"/>
        <w:ind w:firstLine="709"/>
        <w:jc w:val="both"/>
        <w:rPr>
          <w:rFonts w:ascii="Times New Roman" w:eastAsia="Times New Roman" w:hAnsi="Times New Roman" w:cs="Times New Roman"/>
          <w:sz w:val="24"/>
          <w:szCs w:val="24"/>
        </w:rPr>
      </w:pPr>
      <w:r w:rsidRPr="00BD6ECC">
        <w:rPr>
          <w:rFonts w:ascii="Times New Roman" w:eastAsia="Times New Roman" w:hAnsi="Times New Roman" w:cs="Times New Roman"/>
          <w:color w:val="000000"/>
          <w:sz w:val="24"/>
          <w:szCs w:val="24"/>
        </w:rPr>
        <w:t>Так вот части, которые особенно</w:t>
      </w:r>
      <w:r>
        <w:rPr>
          <w:rFonts w:ascii="Times New Roman" w:eastAsia="Times New Roman" w:hAnsi="Times New Roman" w:cs="Times New Roman"/>
          <w:color w:val="000000"/>
          <w:sz w:val="24"/>
          <w:szCs w:val="24"/>
        </w:rPr>
        <w:t xml:space="preserve"> в вершинном выражении от ИВДИВО-Отца субъекта, ну там до Монады, до Пламени и до П</w:t>
      </w:r>
      <w:r w:rsidR="00BD6EC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ядающего Огня, вот этой 32-рице работают. Почему их именно Отец определил в организации на уровне чего? Организации Изначально Вышестоящего Отца, организации не есмь части. Владыки работают с частями, но через организацию часть раскрывается в своей особенностями Синтеза. И если вы внутри не соучаствуете или не участвуете процессам частей, то, как бы организация не давала вам Синтез от Аватара Синтеза, Синтез работать не будет. Вот все сейчас пошли в общество иерархии равных. Ну, допустим, </w:t>
      </w:r>
      <w:r w:rsidR="0078261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ни ротацию произвели. Ну, стоите вы на обществе иерархии равных. Ну, возжигаетесь вы Огн</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служения. Ну, есть это. А если вы не включаетесь в мышление и не развиваете часть Изначально Вышестоящего Отца Арх</w:t>
      </w:r>
      <w:r w:rsidR="0078261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типическую, Всеединую, Однородную как Аватары, </w:t>
      </w:r>
      <w:r w:rsidR="0041267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ктавную, Метагалактическую либо Цельную. Мышление в подразделениях в условиях применения в этой организации, толку не будет. Вы просто будете знать, что она у вас есть. Так вот вопрос по рубежности человека в монаде заключается в том, человек преодолевает рубеж и становится Посвящ</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нным, который применяет эти части в жизни и начинает развивать Синтез тр</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х жизней</w:t>
      </w:r>
      <w:r w:rsidR="007826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Человек, Посвящ</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нный, Служащий. У нас с вами этот курс. Либо, соответственно, я просто знаю и просто наблюдаю. Так вот монада не любит наблюдать. Она не безучастное существо. Она всегда включается в состояние применения первой. Почему? Потому что на амбразуру всегда лезет жизнь. Жизнь не может </w:t>
      </w:r>
      <w:r>
        <w:rPr>
          <w:rFonts w:ascii="Times New Roman" w:eastAsia="Times New Roman" w:hAnsi="Times New Roman" w:cs="Times New Roman"/>
          <w:color w:val="000000"/>
          <w:sz w:val="24"/>
          <w:szCs w:val="24"/>
        </w:rPr>
        <w:lastRenderedPageBreak/>
        <w:t xml:space="preserve">стоять в стороне. Она такой авангард, который просто отделяет внутреннее от внешнего. Тогда вам просто нужно подумать, насколько вы, даже не участливы. Насколько вы, вот есть такое хорошее слово, бойцы, бойцы невидимого фронта </w:t>
      </w:r>
      <w:r w:rsidR="007826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7826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7826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Монада, она включает условия внутренней жизни для физического применения. Но в подразделении этот фронт вся ваша активная деятельность, которой вы активируете и, кстати, вас 32. 32 Аватара в жизнь подразделения дают эффект такого-то количества Арх</w:t>
      </w:r>
      <w:r w:rsidR="0078261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типических, Метагалактических возможностей от того на сколько вы работаете. Вот ещ</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раз, ваша 32-рица, и то, как вы живете как Аватары в Синтезе, в Огне, во взглядах, на какой-то процесс в Синтезе ИВДИВО, на процесс жизни, на профессиональное, на личные какие-то там следующие  особенности, все это формирует жизнь подразделения. </w:t>
      </w:r>
    </w:p>
    <w:p w14:paraId="3501E0B0" w14:textId="3628F333"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забегая </w:t>
      </w:r>
      <w:r w:rsidR="00412672">
        <w:rPr>
          <w:rFonts w:ascii="Times New Roman" w:eastAsia="Times New Roman" w:hAnsi="Times New Roman" w:cs="Times New Roman"/>
          <w:color w:val="000000"/>
          <w:sz w:val="24"/>
          <w:szCs w:val="24"/>
        </w:rPr>
        <w:t>вперёд</w:t>
      </w:r>
      <w:r>
        <w:rPr>
          <w:rFonts w:ascii="Times New Roman" w:eastAsia="Times New Roman" w:hAnsi="Times New Roman" w:cs="Times New Roman"/>
          <w:color w:val="000000"/>
          <w:sz w:val="24"/>
          <w:szCs w:val="24"/>
        </w:rPr>
        <w:t xml:space="preserve">, прям останавливаемся. Попробуйте сейчас понять и запросить сейчас у Аватара Синтеза Кут Хуми, а каким видом жизни </w:t>
      </w:r>
      <w:r w:rsidR="00412672">
        <w:rPr>
          <w:rFonts w:ascii="Times New Roman" w:eastAsia="Times New Roman" w:hAnsi="Times New Roman" w:cs="Times New Roman"/>
          <w:color w:val="000000"/>
          <w:sz w:val="24"/>
          <w:szCs w:val="24"/>
        </w:rPr>
        <w:t>живёт</w:t>
      </w:r>
      <w:r>
        <w:rPr>
          <w:rFonts w:ascii="Times New Roman" w:eastAsia="Times New Roman" w:hAnsi="Times New Roman" w:cs="Times New Roman"/>
          <w:color w:val="000000"/>
          <w:sz w:val="24"/>
          <w:szCs w:val="24"/>
        </w:rPr>
        <w:t xml:space="preserve"> Минск как подразделение? Каким видом жизни </w:t>
      </w:r>
      <w:r w:rsidR="00412672">
        <w:rPr>
          <w:rFonts w:ascii="Times New Roman" w:eastAsia="Times New Roman" w:hAnsi="Times New Roman" w:cs="Times New Roman"/>
          <w:color w:val="000000"/>
          <w:sz w:val="24"/>
          <w:szCs w:val="24"/>
        </w:rPr>
        <w:t>живёт</w:t>
      </w:r>
      <w:r>
        <w:rPr>
          <w:rFonts w:ascii="Times New Roman" w:eastAsia="Times New Roman" w:hAnsi="Times New Roman" w:cs="Times New Roman"/>
          <w:color w:val="000000"/>
          <w:sz w:val="24"/>
          <w:szCs w:val="24"/>
        </w:rPr>
        <w:t xml:space="preserve"> Минск? И просто зная, что видов жизни 16. Там Витебск, Белая Вежа, Жлобин. Из какого вы подразделения прибыли. Внутри просто дайте себе </w:t>
      </w:r>
      <w:r w:rsidR="00412672">
        <w:rPr>
          <w:rFonts w:ascii="Times New Roman" w:eastAsia="Times New Roman" w:hAnsi="Times New Roman" w:cs="Times New Roman"/>
          <w:color w:val="000000"/>
          <w:sz w:val="24"/>
          <w:szCs w:val="24"/>
        </w:rPr>
        <w:t>отчёт</w:t>
      </w:r>
      <w:r>
        <w:rPr>
          <w:rFonts w:ascii="Times New Roman" w:eastAsia="Times New Roman" w:hAnsi="Times New Roman" w:cs="Times New Roman"/>
          <w:color w:val="000000"/>
          <w:sz w:val="24"/>
          <w:szCs w:val="24"/>
        </w:rPr>
        <w:t>. США. Просто посканировать. А Совет, какой жизнью жив</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 И здесь вопрос не в том, чтобы вы там увидели, о только Человек Синтезфизичности там или Человек Ипостась. Нет. Просто вы начали понимать, что виды жизни надо подтягивать. А подтягивание видов жизни </w:t>
      </w:r>
      <w:r w:rsidR="007826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фактически работа Огн</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Монада работает Огн</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Жизни. Потому что это ядро фиксируется в головном мозге. Понятно?</w:t>
      </w:r>
    </w:p>
    <w:p w14:paraId="63B0C100" w14:textId="2A8D78E0"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мы, кстати, в Москве как раз и выяснили. Вот я не помню, Н</w:t>
      </w:r>
      <w:r w:rsidR="00E603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была на этом Совете или нет. Владыка Кут Хуми так и задал вопрос Аватарам Москвы, а какой жизнью жив</w:t>
      </w:r>
      <w:r w:rsidR="00E6035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 Совет Изначально Вышестоящего Отца подразделения ИВДИВО Москва. Какой жизнью? И вот тогда вопрос, чтобы все эти явления </w:t>
      </w:r>
      <w:r w:rsidR="007826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результат монадической организации</w:t>
      </w:r>
      <w:r w:rsidR="00782612">
        <w:rPr>
          <w:rFonts w:ascii="Times New Roman" w:eastAsia="Times New Roman" w:hAnsi="Times New Roman" w:cs="Times New Roman"/>
          <w:color w:val="000000"/>
          <w:sz w:val="24"/>
          <w:szCs w:val="24"/>
        </w:rPr>
        <w:t xml:space="preserve"> – соответственно</w:t>
      </w:r>
      <w:r>
        <w:rPr>
          <w:rFonts w:ascii="Times New Roman" w:eastAsia="Times New Roman" w:hAnsi="Times New Roman" w:cs="Times New Roman"/>
          <w:color w:val="000000"/>
          <w:sz w:val="24"/>
          <w:szCs w:val="24"/>
        </w:rPr>
        <w:t>, Монада жив</w:t>
      </w:r>
      <w:r w:rsidR="0078261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 и оформляет в нашем физическом теле свои условия и имеет </w:t>
      </w:r>
      <w:r w:rsidR="00782612">
        <w:rPr>
          <w:rFonts w:ascii="Times New Roman" w:eastAsia="Times New Roman" w:hAnsi="Times New Roman" w:cs="Times New Roman"/>
          <w:color w:val="000000"/>
          <w:sz w:val="24"/>
          <w:szCs w:val="24"/>
        </w:rPr>
        <w:t>непрерывную</w:t>
      </w:r>
      <w:r>
        <w:rPr>
          <w:rFonts w:ascii="Times New Roman" w:eastAsia="Times New Roman" w:hAnsi="Times New Roman" w:cs="Times New Roman"/>
          <w:color w:val="000000"/>
          <w:sz w:val="24"/>
          <w:szCs w:val="24"/>
        </w:rPr>
        <w:t xml:space="preserve"> связь с физическим телом. Для этого крайне важно, вот почему мы с вами тренируемся, чтобы подготовить Монаду к </w:t>
      </w:r>
      <w:r w:rsidR="0078261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етафизичности действия </w:t>
      </w:r>
      <w:r w:rsidR="00782612">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изическим телом. Метафизика </w:t>
      </w:r>
      <w:r w:rsidR="00A263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первое выражение физичности. Соответственно, чтобы </w:t>
      </w:r>
      <w:r w:rsidR="00A2630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онада разработала жизнь в разных видах организации материи или в разных вид</w:t>
      </w:r>
      <w:r w:rsidR="00412672">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материй</w:t>
      </w:r>
      <w:r w:rsidR="00E6035A">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й нужна вот эта овеществлённость метафизичности в </w:t>
      </w:r>
      <w:r w:rsidR="00E6035A">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изическом </w:t>
      </w:r>
      <w:r w:rsidR="00E6035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 И тогда можете просто немного расширить горизонт восприятия. И, фактически, внутренне сориентировать себя, как Служащим. Просто подумать и посмотреть.</w:t>
      </w:r>
    </w:p>
    <w:p w14:paraId="2BCACFCF" w14:textId="77777777" w:rsidR="006A1C2E" w:rsidRDefault="006A1C2E" w:rsidP="006A1C2E">
      <w:pPr>
        <w:pStyle w:val="3"/>
        <w:rPr>
          <w:lang w:eastAsia="ru-RU"/>
        </w:rPr>
      </w:pPr>
      <w:bookmarkStart w:id="94" w:name="_Toc160392072"/>
      <w:r>
        <w:rPr>
          <w:lang w:eastAsia="ru-RU"/>
        </w:rPr>
        <w:t>Качество Жизни видом материи</w:t>
      </w:r>
      <w:bookmarkEnd w:id="94"/>
    </w:p>
    <w:p w14:paraId="1EBEF4D3" w14:textId="2E496273"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вот, с точки зрения </w:t>
      </w:r>
      <w:r w:rsidR="00962527">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изического </w:t>
      </w:r>
      <w:r w:rsidR="0096252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 вы ракурсом Жизни Монады каким видом материи живёте?</w:t>
      </w:r>
      <w:r w:rsidR="00E603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Если мы говорим о </w:t>
      </w:r>
      <w:r w:rsidR="0096252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одразделении, </w:t>
      </w:r>
      <w:r w:rsidR="00962527">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изическое </w:t>
      </w:r>
      <w:r w:rsidR="0096252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Компетентного, Служащего в Минске живёт в материи 50-го уровня</w:t>
      </w:r>
      <w:r w:rsidR="00E6035A">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оторое называется</w:t>
      </w:r>
      <w:r w:rsidR="00E6035A">
        <w:rPr>
          <w:rFonts w:ascii="Times New Roman" w:eastAsia="Times New Roman" w:hAnsi="Times New Roman" w:cs="Times New Roman"/>
          <w:color w:val="000000"/>
          <w:sz w:val="24"/>
          <w:szCs w:val="24"/>
        </w:rPr>
        <w:t>?</w:t>
      </w:r>
    </w:p>
    <w:p w14:paraId="1EC30F9B" w14:textId="00CB6941"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Эматика.</w:t>
      </w:r>
    </w:p>
    <w:p w14:paraId="29C1CC9C" w14:textId="0D7325BB"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Эматичностью. Вчера С</w:t>
      </w:r>
      <w:r w:rsidR="009625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просто нас выручил, </w:t>
      </w:r>
      <w:r w:rsidR="0096252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казал это умное слово </w:t>
      </w:r>
      <w:r w:rsidR="00962527">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матичностью</w:t>
      </w:r>
      <w:r w:rsidR="009625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Монада живёт там явлением в данном случае 17-го вида материи, Тиличностью. И вот здесь, смотрите, пошло состояние напряжения. Потому что когда мы говорили просто про качество Монады </w:t>
      </w:r>
      <w:r w:rsidR="0096252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Жизнь была свободная, без видов материи, всё было хорошо. </w:t>
      </w:r>
    </w:p>
    <w:p w14:paraId="082AB4F6" w14:textId="77777777" w:rsidR="0000794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E6035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когда сейчас ваше </w:t>
      </w:r>
      <w:r w:rsidR="0096252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услышало, что оформляется качество Жизни видом материи, </w:t>
      </w:r>
      <w:r w:rsidR="00962527">
        <w:rPr>
          <w:rFonts w:ascii="Times New Roman" w:eastAsia="Times New Roman" w:hAnsi="Times New Roman" w:cs="Times New Roman"/>
          <w:color w:val="000000"/>
          <w:sz w:val="24"/>
          <w:szCs w:val="24"/>
        </w:rPr>
        <w:t xml:space="preserve">тело напряглось. </w:t>
      </w:r>
      <w:r w:rsidR="00E6035A">
        <w:rPr>
          <w:rFonts w:ascii="Times New Roman" w:eastAsia="Times New Roman" w:hAnsi="Times New Roman" w:cs="Times New Roman"/>
          <w:color w:val="000000"/>
          <w:sz w:val="24"/>
          <w:szCs w:val="24"/>
        </w:rPr>
        <w:t xml:space="preserve">Потому </w:t>
      </w:r>
      <w:r w:rsidR="00962527">
        <w:rPr>
          <w:rFonts w:ascii="Times New Roman" w:eastAsia="Times New Roman" w:hAnsi="Times New Roman" w:cs="Times New Roman"/>
          <w:color w:val="000000"/>
          <w:sz w:val="24"/>
          <w:szCs w:val="24"/>
        </w:rPr>
        <w:t xml:space="preserve">что тело любит свободу. </w:t>
      </w:r>
      <w:r w:rsidR="00E6035A">
        <w:rPr>
          <w:rFonts w:ascii="Times New Roman" w:eastAsia="Times New Roman" w:hAnsi="Times New Roman" w:cs="Times New Roman"/>
          <w:color w:val="000000"/>
          <w:sz w:val="24"/>
          <w:szCs w:val="24"/>
        </w:rPr>
        <w:t>Н</w:t>
      </w:r>
      <w:r w:rsidR="00962527">
        <w:rPr>
          <w:rFonts w:ascii="Times New Roman" w:eastAsia="Times New Roman" w:hAnsi="Times New Roman" w:cs="Times New Roman"/>
          <w:color w:val="000000"/>
          <w:sz w:val="24"/>
          <w:szCs w:val="24"/>
        </w:rPr>
        <w:t>о свободу н</w:t>
      </w:r>
      <w:r w:rsidR="00E6035A">
        <w:rPr>
          <w:rFonts w:ascii="Times New Roman" w:eastAsia="Times New Roman" w:hAnsi="Times New Roman" w:cs="Times New Roman"/>
          <w:color w:val="000000"/>
          <w:sz w:val="24"/>
          <w:szCs w:val="24"/>
        </w:rPr>
        <w:t>и</w:t>
      </w:r>
      <w:r w:rsidR="00962527">
        <w:rPr>
          <w:rFonts w:ascii="Times New Roman" w:eastAsia="Times New Roman" w:hAnsi="Times New Roman" w:cs="Times New Roman"/>
          <w:color w:val="000000"/>
          <w:sz w:val="24"/>
          <w:szCs w:val="24"/>
        </w:rPr>
        <w:t xml:space="preserve"> вол</w:t>
      </w:r>
      <w:r w:rsidR="00E6035A">
        <w:rPr>
          <w:rFonts w:ascii="Times New Roman" w:eastAsia="Times New Roman" w:hAnsi="Times New Roman" w:cs="Times New Roman"/>
          <w:color w:val="000000"/>
          <w:sz w:val="24"/>
          <w:szCs w:val="24"/>
        </w:rPr>
        <w:t>и</w:t>
      </w:r>
      <w:r w:rsidR="00962527">
        <w:rPr>
          <w:rFonts w:ascii="Times New Roman" w:eastAsia="Times New Roman" w:hAnsi="Times New Roman" w:cs="Times New Roman"/>
          <w:color w:val="000000"/>
          <w:sz w:val="24"/>
          <w:szCs w:val="24"/>
        </w:rPr>
        <w:t xml:space="preserve">, а свободу действия. </w:t>
      </w:r>
      <w:r w:rsidR="00E6035A">
        <w:rPr>
          <w:rFonts w:ascii="Times New Roman" w:eastAsia="Times New Roman" w:hAnsi="Times New Roman" w:cs="Times New Roman"/>
          <w:color w:val="000000"/>
          <w:sz w:val="24"/>
          <w:szCs w:val="24"/>
        </w:rPr>
        <w:t>А</w:t>
      </w:r>
      <w:r w:rsidR="009625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Монада имеет жёсткие рукавицы. Правда, они без шипов, но рукавицы. Чем? Она начинает держать любое </w:t>
      </w:r>
      <w:r w:rsidR="00E6035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в видах материи, которыми управляет. Если начинает управлять она с метафизичности, уровень Жизни должен дорасти до Сиаматичности. Я </w:t>
      </w:r>
      <w:r w:rsidR="00E6035A">
        <w:rPr>
          <w:rFonts w:ascii="Times New Roman" w:eastAsia="Times New Roman" w:hAnsi="Times New Roman" w:cs="Times New Roman"/>
          <w:color w:val="000000"/>
          <w:sz w:val="24"/>
          <w:szCs w:val="24"/>
        </w:rPr>
        <w:t xml:space="preserve">сейчас </w:t>
      </w:r>
      <w:r w:rsidR="00007942">
        <w:rPr>
          <w:rFonts w:ascii="Times New Roman" w:eastAsia="Times New Roman" w:hAnsi="Times New Roman" w:cs="Times New Roman"/>
          <w:color w:val="000000"/>
          <w:sz w:val="24"/>
          <w:szCs w:val="24"/>
        </w:rPr>
        <w:t xml:space="preserve">просто </w:t>
      </w:r>
      <w:r>
        <w:rPr>
          <w:rFonts w:ascii="Times New Roman" w:eastAsia="Times New Roman" w:hAnsi="Times New Roman" w:cs="Times New Roman"/>
          <w:color w:val="000000"/>
          <w:sz w:val="24"/>
          <w:szCs w:val="24"/>
        </w:rPr>
        <w:t>вас прошу почувствовать</w:t>
      </w:r>
      <w:r w:rsidR="00007942">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ощущается.</w:t>
      </w:r>
    </w:p>
    <w:p w14:paraId="378C15FC" w14:textId="4968CB8B"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Физически объяснить это на пальцах я не смогу. </w:t>
      </w:r>
      <w:r w:rsidR="00007942">
        <w:rPr>
          <w:rFonts w:ascii="Times New Roman" w:eastAsia="Times New Roman" w:hAnsi="Times New Roman" w:cs="Times New Roman"/>
          <w:color w:val="000000"/>
          <w:sz w:val="24"/>
          <w:szCs w:val="24"/>
        </w:rPr>
        <w:t>Это н</w:t>
      </w:r>
      <w:r>
        <w:rPr>
          <w:rFonts w:ascii="Times New Roman" w:eastAsia="Times New Roman" w:hAnsi="Times New Roman" w:cs="Times New Roman"/>
          <w:color w:val="000000"/>
          <w:sz w:val="24"/>
          <w:szCs w:val="24"/>
        </w:rPr>
        <w:t>адо просто с Тела Кут Хуми</w:t>
      </w:r>
      <w:r w:rsidR="00007942">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с Тела </w:t>
      </w:r>
      <w:r w:rsidR="0000794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едущего эти состояния</w:t>
      </w:r>
      <w:r w:rsidR="00007942">
        <w:rPr>
          <w:rFonts w:ascii="Times New Roman" w:eastAsia="Times New Roman" w:hAnsi="Times New Roman" w:cs="Times New Roman"/>
          <w:color w:val="000000"/>
          <w:sz w:val="24"/>
          <w:szCs w:val="24"/>
        </w:rPr>
        <w:t xml:space="preserve"> через </w:t>
      </w:r>
      <w:r>
        <w:rPr>
          <w:rFonts w:ascii="Times New Roman" w:eastAsia="Times New Roman" w:hAnsi="Times New Roman" w:cs="Times New Roman"/>
          <w:color w:val="000000"/>
          <w:sz w:val="24"/>
          <w:szCs w:val="24"/>
        </w:rPr>
        <w:t xml:space="preserve">эти Образы, которые мы рисуем, воспринять и </w:t>
      </w:r>
      <w:r>
        <w:rPr>
          <w:rFonts w:ascii="Times New Roman" w:eastAsia="Times New Roman" w:hAnsi="Times New Roman" w:cs="Times New Roman"/>
          <w:color w:val="000000"/>
          <w:sz w:val="24"/>
          <w:szCs w:val="24"/>
        </w:rPr>
        <w:lastRenderedPageBreak/>
        <w:t>сонастроиться. У Монады есть один эффект. Если ей показать начало действия</w:t>
      </w:r>
      <w:r w:rsidR="000079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вот поэтому представления</w:t>
      </w:r>
      <w:r w:rsidR="00007942">
        <w:rPr>
          <w:rFonts w:ascii="Times New Roman" w:eastAsia="Times New Roman" w:hAnsi="Times New Roman" w:cs="Times New Roman"/>
          <w:color w:val="000000"/>
          <w:sz w:val="24"/>
          <w:szCs w:val="24"/>
        </w:rPr>
        <w:t xml:space="preserve"> – о</w:t>
      </w:r>
      <w:r>
        <w:rPr>
          <w:rFonts w:ascii="Times New Roman" w:eastAsia="Times New Roman" w:hAnsi="Times New Roman" w:cs="Times New Roman"/>
          <w:color w:val="000000"/>
          <w:sz w:val="24"/>
          <w:szCs w:val="24"/>
        </w:rPr>
        <w:t>на потом сама всё разукрасит, разрисует. То есть ей не надо будет долго объяснять: «Вот это так. Вот это так. Вот это так». То есть первый Образ, первое впечатление</w:t>
      </w:r>
      <w:r w:rsidR="000079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оно всегда бывает самое правдивое</w:t>
      </w:r>
      <w:r w:rsidR="00007942">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но даже в социуме есть. Это эффект Монады</w:t>
      </w:r>
      <w:r w:rsidR="00007942">
        <w:rPr>
          <w:rFonts w:ascii="Times New Roman" w:eastAsia="Times New Roman" w:hAnsi="Times New Roman" w:cs="Times New Roman"/>
          <w:color w:val="000000"/>
          <w:sz w:val="24"/>
          <w:szCs w:val="24"/>
        </w:rPr>
        <w:t xml:space="preserve"> – о</w:t>
      </w:r>
      <w:r>
        <w:rPr>
          <w:rFonts w:ascii="Times New Roman" w:eastAsia="Times New Roman" w:hAnsi="Times New Roman" w:cs="Times New Roman"/>
          <w:color w:val="000000"/>
          <w:sz w:val="24"/>
          <w:szCs w:val="24"/>
        </w:rPr>
        <w:t>на смотрит. </w:t>
      </w:r>
    </w:p>
    <w:p w14:paraId="2DF4E4AC" w14:textId="77777777" w:rsidR="00007942" w:rsidRDefault="00754641" w:rsidP="00A2630A">
      <w:pPr>
        <w:spacing w:after="0" w:line="240" w:lineRule="auto"/>
        <w:ind w:firstLine="709"/>
        <w:jc w:val="both"/>
        <w:rPr>
          <w:rFonts w:ascii="Times New Roman" w:eastAsia="Times New Roman" w:hAnsi="Times New Roman" w:cs="Times New Roman"/>
          <w:color w:val="000000"/>
          <w:spacing w:val="20"/>
          <w:sz w:val="24"/>
          <w:szCs w:val="24"/>
        </w:rPr>
      </w:pPr>
      <w:r>
        <w:rPr>
          <w:rFonts w:ascii="Times New Roman" w:eastAsia="Times New Roman" w:hAnsi="Times New Roman" w:cs="Times New Roman"/>
          <w:color w:val="000000"/>
          <w:sz w:val="24"/>
          <w:szCs w:val="24"/>
        </w:rPr>
        <w:t xml:space="preserve">И первое. Даже если там людям надо будет шестьдесят секунд, чтобы понять представление </w:t>
      </w:r>
      <w:r w:rsidR="000079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кто напротив</w:t>
      </w:r>
      <w:r w:rsidR="000079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то Монада просто по восприятию эманаций Жизни сразу же метафизич</w:t>
      </w:r>
      <w:r w:rsidR="00007942">
        <w:rPr>
          <w:rFonts w:ascii="Times New Roman" w:eastAsia="Times New Roman" w:hAnsi="Times New Roman" w:cs="Times New Roman"/>
          <w:color w:val="000000"/>
          <w:sz w:val="24"/>
          <w:szCs w:val="24"/>
        </w:rPr>
        <w:t>ностью</w:t>
      </w:r>
      <w:r>
        <w:rPr>
          <w:rFonts w:ascii="Times New Roman" w:eastAsia="Times New Roman" w:hAnsi="Times New Roman" w:cs="Times New Roman"/>
          <w:color w:val="000000"/>
          <w:sz w:val="24"/>
          <w:szCs w:val="24"/>
        </w:rPr>
        <w:t xml:space="preserve"> сосканирует</w:t>
      </w:r>
      <w:r w:rsidR="000079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00794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то и что перед нами. То есть, вот эффект нашего Тела в том, что мы оформляемся видами материи. </w:t>
      </w:r>
      <w:r w:rsidRPr="00007942">
        <w:rPr>
          <w:rFonts w:ascii="Times New Roman" w:eastAsia="Times New Roman" w:hAnsi="Times New Roman" w:cs="Times New Roman"/>
          <w:color w:val="000000"/>
          <w:spacing w:val="20"/>
          <w:sz w:val="24"/>
          <w:szCs w:val="24"/>
        </w:rPr>
        <w:t>И задача вырасти из Метафизичности в  Сиаматичность к процессу управления Жизни</w:t>
      </w:r>
      <w:r w:rsidR="00007942">
        <w:rPr>
          <w:rFonts w:ascii="Times New Roman" w:eastAsia="Times New Roman" w:hAnsi="Times New Roman" w:cs="Times New Roman"/>
          <w:color w:val="000000"/>
          <w:spacing w:val="20"/>
          <w:sz w:val="24"/>
          <w:szCs w:val="24"/>
        </w:rPr>
        <w:t>:</w:t>
      </w:r>
    </w:p>
    <w:p w14:paraId="733608AF" w14:textId="77777777" w:rsidR="00007942" w:rsidRDefault="00007942"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0"/>
          <w:sz w:val="24"/>
          <w:szCs w:val="24"/>
        </w:rPr>
        <w:t>–</w:t>
      </w:r>
      <w:r w:rsidR="00754641">
        <w:rPr>
          <w:rFonts w:ascii="Times New Roman" w:eastAsia="Times New Roman" w:hAnsi="Times New Roman" w:cs="Times New Roman"/>
          <w:color w:val="000000"/>
          <w:sz w:val="24"/>
          <w:szCs w:val="24"/>
        </w:rPr>
        <w:t xml:space="preserve"> Жизнь Сиаматикой </w:t>
      </w:r>
      <w:r>
        <w:rPr>
          <w:rFonts w:ascii="Times New Roman" w:eastAsia="Times New Roman" w:hAnsi="Times New Roman" w:cs="Times New Roman"/>
          <w:color w:val="000000"/>
          <w:sz w:val="24"/>
          <w:szCs w:val="24"/>
        </w:rPr>
        <w:t>и</w:t>
      </w:r>
      <w:r w:rsidR="00754641">
        <w:rPr>
          <w:rFonts w:ascii="Times New Roman" w:eastAsia="Times New Roman" w:hAnsi="Times New Roman" w:cs="Times New Roman"/>
          <w:color w:val="000000"/>
          <w:sz w:val="24"/>
          <w:szCs w:val="24"/>
        </w:rPr>
        <w:t>ли</w:t>
      </w:r>
    </w:p>
    <w:p w14:paraId="32885169" w14:textId="77777777" w:rsidR="00007942" w:rsidRDefault="00007942"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Жизнь Есмикой или</w:t>
      </w:r>
    </w:p>
    <w:p w14:paraId="143436F9" w14:textId="32A7E5C3" w:rsidR="00754641" w:rsidRDefault="00007942"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Жизнь Имическим выражением. </w:t>
      </w:r>
    </w:p>
    <w:p w14:paraId="792CE864" w14:textId="77777777" w:rsidR="0000794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в подразделении как-то начнёте разбираться по 32-ричной аватарскости</w:t>
      </w:r>
      <w:r w:rsidR="00007942">
        <w:rPr>
          <w:rFonts w:ascii="Times New Roman" w:eastAsia="Times New Roman" w:hAnsi="Times New Roman" w:cs="Times New Roman"/>
          <w:color w:val="000000"/>
          <w:sz w:val="24"/>
          <w:szCs w:val="24"/>
        </w:rPr>
        <w:t>:</w:t>
      </w:r>
    </w:p>
    <w:p w14:paraId="6166774E" w14:textId="77777777" w:rsidR="00007942" w:rsidRDefault="00007942"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Аватар Философии начинает развивать выражения Имической материи, </w:t>
      </w:r>
    </w:p>
    <w:p w14:paraId="2B2B0B11" w14:textId="77777777" w:rsidR="00454D3A" w:rsidRDefault="00007942"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54641">
        <w:rPr>
          <w:rFonts w:ascii="Times New Roman" w:eastAsia="Times New Roman" w:hAnsi="Times New Roman" w:cs="Times New Roman"/>
          <w:color w:val="000000"/>
          <w:sz w:val="24"/>
          <w:szCs w:val="24"/>
        </w:rPr>
        <w:t>Высшая школа Синтеза – Есмики, там</w:t>
      </w:r>
    </w:p>
    <w:p w14:paraId="47E89726" w14:textId="77777777" w:rsidR="00454D3A" w:rsidRDefault="00454D3A"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Глава подразделения</w:t>
      </w:r>
      <w:r>
        <w:rPr>
          <w:rFonts w:ascii="Times New Roman" w:eastAsia="Times New Roman" w:hAnsi="Times New Roman" w:cs="Times New Roman"/>
          <w:color w:val="000000"/>
          <w:sz w:val="24"/>
          <w:szCs w:val="24"/>
        </w:rPr>
        <w:t xml:space="preserve"> </w:t>
      </w:r>
      <w:r w:rsidR="00754641">
        <w:rPr>
          <w:rFonts w:ascii="Times New Roman" w:eastAsia="Times New Roman" w:hAnsi="Times New Roman" w:cs="Times New Roman"/>
          <w:color w:val="000000"/>
          <w:sz w:val="24"/>
          <w:szCs w:val="24"/>
        </w:rPr>
        <w:t>– Сиаматики.</w:t>
      </w:r>
    </w:p>
    <w:p w14:paraId="322D9A71" w14:textId="18B065AA"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мы пошли в разнобой разной 32-рицей</w:t>
      </w:r>
      <w:r w:rsidR="00454D3A">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тогда Жизнь в подразделении</w:t>
      </w:r>
      <w:r w:rsidR="00454D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к вопросу</w:t>
      </w:r>
      <w:r w:rsidR="00454D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какой Жизнью вы живёте</w:t>
      </w:r>
      <w:r w:rsidR="00454D3A">
        <w:rPr>
          <w:rFonts w:ascii="Times New Roman" w:eastAsia="Times New Roman" w:hAnsi="Times New Roman" w:cs="Times New Roman"/>
          <w:color w:val="000000"/>
          <w:sz w:val="24"/>
          <w:szCs w:val="24"/>
        </w:rPr>
        <w:t xml:space="preserve"> – о</w:t>
      </w:r>
      <w:r>
        <w:rPr>
          <w:rFonts w:ascii="Times New Roman" w:eastAsia="Times New Roman" w:hAnsi="Times New Roman" w:cs="Times New Roman"/>
          <w:color w:val="000000"/>
          <w:sz w:val="24"/>
          <w:szCs w:val="24"/>
        </w:rPr>
        <w:t>на будет более организованная и высокая. </w:t>
      </w:r>
    </w:p>
    <w:p w14:paraId="5505C775" w14:textId="7CBB54FD" w:rsidR="00754641" w:rsidRPr="00C50DBC" w:rsidRDefault="00754641" w:rsidP="00A2630A">
      <w:pPr>
        <w:spacing w:after="0" w:line="240" w:lineRule="auto"/>
        <w:ind w:firstLine="709"/>
        <w:jc w:val="both"/>
        <w:rPr>
          <w:rFonts w:ascii="Times New Roman" w:eastAsia="Times New Roman" w:hAnsi="Times New Roman" w:cs="Times New Roman"/>
          <w:spacing w:val="20"/>
          <w:sz w:val="24"/>
          <w:szCs w:val="24"/>
        </w:rPr>
      </w:pPr>
      <w:r>
        <w:rPr>
          <w:rFonts w:ascii="Times New Roman" w:eastAsia="Times New Roman" w:hAnsi="Times New Roman" w:cs="Times New Roman"/>
          <w:color w:val="000000"/>
          <w:sz w:val="24"/>
          <w:szCs w:val="24"/>
        </w:rPr>
        <w:t>И тогда там шестой пункт</w:t>
      </w:r>
      <w:r w:rsidR="00454D3A">
        <w:rPr>
          <w:rFonts w:ascii="Times New Roman" w:eastAsia="Times New Roman" w:hAnsi="Times New Roman" w:cs="Times New Roman"/>
          <w:color w:val="000000"/>
          <w:sz w:val="24"/>
          <w:szCs w:val="24"/>
        </w:rPr>
        <w:t xml:space="preserve"> – </w:t>
      </w:r>
      <w:r w:rsidRPr="00454D3A">
        <w:rPr>
          <w:rFonts w:ascii="Times New Roman" w:eastAsia="Times New Roman" w:hAnsi="Times New Roman" w:cs="Times New Roman"/>
          <w:color w:val="000000"/>
          <w:spacing w:val="20"/>
          <w:sz w:val="24"/>
          <w:szCs w:val="24"/>
        </w:rPr>
        <w:t>Монада организует любые виды Жизни.</w:t>
      </w:r>
      <w:r>
        <w:rPr>
          <w:rFonts w:ascii="Times New Roman" w:eastAsia="Times New Roman" w:hAnsi="Times New Roman" w:cs="Times New Roman"/>
          <w:color w:val="000000"/>
          <w:sz w:val="24"/>
          <w:szCs w:val="24"/>
        </w:rPr>
        <w:t xml:space="preserve"> Ей это важно и интересно. Если она держит это, то она и организует. Где организация</w:t>
      </w:r>
      <w:r w:rsidR="00454D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там и управление. Поэтому </w:t>
      </w:r>
      <w:r w:rsidRPr="00C50DBC">
        <w:rPr>
          <w:rFonts w:ascii="Times New Roman" w:eastAsia="Times New Roman" w:hAnsi="Times New Roman" w:cs="Times New Roman"/>
          <w:color w:val="000000"/>
          <w:spacing w:val="20"/>
          <w:sz w:val="24"/>
          <w:szCs w:val="24"/>
        </w:rPr>
        <w:t>управленцы начинаются с Человека Изначально Вышестоящего Отца при всём при том, что вершина управления – это Владыка</w:t>
      </w:r>
      <w:r w:rsidR="00454D3A" w:rsidRPr="00C50DBC">
        <w:rPr>
          <w:rFonts w:ascii="Times New Roman" w:eastAsia="Times New Roman" w:hAnsi="Times New Roman" w:cs="Times New Roman"/>
          <w:color w:val="000000"/>
          <w:spacing w:val="20"/>
          <w:sz w:val="24"/>
          <w:szCs w:val="24"/>
        </w:rPr>
        <w:t xml:space="preserve"> </w:t>
      </w:r>
      <w:r w:rsidRPr="00C50DBC">
        <w:rPr>
          <w:rFonts w:ascii="Times New Roman" w:eastAsia="Times New Roman" w:hAnsi="Times New Roman" w:cs="Times New Roman"/>
          <w:color w:val="000000"/>
          <w:spacing w:val="20"/>
          <w:sz w:val="24"/>
          <w:szCs w:val="24"/>
        </w:rPr>
        <w:t>и</w:t>
      </w:r>
      <w:r w:rsidR="00454D3A" w:rsidRPr="00C50DBC">
        <w:rPr>
          <w:rFonts w:ascii="Times New Roman" w:eastAsia="Times New Roman" w:hAnsi="Times New Roman" w:cs="Times New Roman"/>
          <w:color w:val="000000"/>
          <w:spacing w:val="20"/>
          <w:sz w:val="24"/>
          <w:szCs w:val="24"/>
        </w:rPr>
        <w:t>,</w:t>
      </w:r>
      <w:r w:rsidRPr="00C50DBC">
        <w:rPr>
          <w:rFonts w:ascii="Times New Roman" w:eastAsia="Times New Roman" w:hAnsi="Times New Roman" w:cs="Times New Roman"/>
          <w:color w:val="000000"/>
          <w:spacing w:val="20"/>
          <w:sz w:val="24"/>
          <w:szCs w:val="24"/>
        </w:rPr>
        <w:t xml:space="preserve"> собственно</w:t>
      </w:r>
      <w:r w:rsidR="00454D3A" w:rsidRPr="00C50DBC">
        <w:rPr>
          <w:rFonts w:ascii="Times New Roman" w:eastAsia="Times New Roman" w:hAnsi="Times New Roman" w:cs="Times New Roman"/>
          <w:color w:val="000000"/>
          <w:spacing w:val="20"/>
          <w:sz w:val="24"/>
          <w:szCs w:val="24"/>
        </w:rPr>
        <w:t>,</w:t>
      </w:r>
      <w:r w:rsidRPr="00C50DBC">
        <w:rPr>
          <w:rFonts w:ascii="Times New Roman" w:eastAsia="Times New Roman" w:hAnsi="Times New Roman" w:cs="Times New Roman"/>
          <w:color w:val="000000"/>
          <w:spacing w:val="20"/>
          <w:sz w:val="24"/>
          <w:szCs w:val="24"/>
        </w:rPr>
        <w:t xml:space="preserve"> Синтез</w:t>
      </w:r>
      <w:r w:rsidR="00454D3A" w:rsidRPr="00C50DBC">
        <w:rPr>
          <w:rFonts w:ascii="Times New Roman" w:eastAsia="Times New Roman" w:hAnsi="Times New Roman" w:cs="Times New Roman"/>
          <w:color w:val="000000"/>
          <w:spacing w:val="20"/>
          <w:sz w:val="24"/>
          <w:szCs w:val="24"/>
        </w:rPr>
        <w:t xml:space="preserve"> Ф</w:t>
      </w:r>
      <w:r w:rsidRPr="00C50DBC">
        <w:rPr>
          <w:rFonts w:ascii="Times New Roman" w:eastAsia="Times New Roman" w:hAnsi="Times New Roman" w:cs="Times New Roman"/>
          <w:color w:val="000000"/>
          <w:spacing w:val="20"/>
          <w:sz w:val="24"/>
          <w:szCs w:val="24"/>
        </w:rPr>
        <w:t>илософия. Но начинается управление с умения управлять Жизнью</w:t>
      </w:r>
      <w:r w:rsidR="00454D3A" w:rsidRPr="00C50DBC">
        <w:rPr>
          <w:rFonts w:ascii="Times New Roman" w:eastAsia="Times New Roman" w:hAnsi="Times New Roman" w:cs="Times New Roman"/>
          <w:color w:val="000000"/>
          <w:spacing w:val="20"/>
          <w:sz w:val="24"/>
          <w:szCs w:val="24"/>
        </w:rPr>
        <w:t xml:space="preserve"> – это </w:t>
      </w:r>
      <w:r w:rsidRPr="00C50DBC">
        <w:rPr>
          <w:rFonts w:ascii="Times New Roman" w:eastAsia="Times New Roman" w:hAnsi="Times New Roman" w:cs="Times New Roman"/>
          <w:color w:val="000000"/>
          <w:spacing w:val="20"/>
          <w:sz w:val="24"/>
          <w:szCs w:val="24"/>
        </w:rPr>
        <w:t>крайне важно для подразделения практик. Потому что первая Практика – это «Образ Жизни». Не научимся управлять Жизнью, мы не получим её Образа. </w:t>
      </w:r>
    </w:p>
    <w:p w14:paraId="4CD62029" w14:textId="57F8849C" w:rsidR="00C50DBC"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w:t>
      </w:r>
      <w:r w:rsidR="00C50D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50DB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как в Воле и в Духе</w:t>
      </w:r>
      <w:r w:rsidR="00C50D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50DB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первично – Воля или Дух? Так вот </w:t>
      </w:r>
      <w:r w:rsidR="00C50DBC" w:rsidRPr="00C50DBC">
        <w:rPr>
          <w:rFonts w:ascii="Times New Roman" w:eastAsia="Times New Roman" w:hAnsi="Times New Roman" w:cs="Times New Roman"/>
          <w:b/>
          <w:bCs/>
          <w:color w:val="000000"/>
          <w:sz w:val="24"/>
          <w:szCs w:val="24"/>
        </w:rPr>
        <w:t>п</w:t>
      </w:r>
      <w:r w:rsidRPr="00C50DBC">
        <w:rPr>
          <w:rFonts w:ascii="Times New Roman" w:eastAsia="Times New Roman" w:hAnsi="Times New Roman" w:cs="Times New Roman"/>
          <w:b/>
          <w:bCs/>
          <w:color w:val="000000"/>
          <w:sz w:val="24"/>
          <w:szCs w:val="24"/>
        </w:rPr>
        <w:t>ервичен Дух</w:t>
      </w:r>
      <w:r>
        <w:rPr>
          <w:rFonts w:ascii="Times New Roman" w:eastAsia="Times New Roman" w:hAnsi="Times New Roman" w:cs="Times New Roman"/>
          <w:color w:val="000000"/>
          <w:sz w:val="24"/>
          <w:szCs w:val="24"/>
        </w:rPr>
        <w:t>. Потому что он формирует Волю. Он вырабатывает Волю.</w:t>
      </w:r>
    </w:p>
    <w:p w14:paraId="0EEB04C7" w14:textId="2E26F4E5" w:rsidR="00C50DBC"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же самое </w:t>
      </w:r>
      <w:r w:rsidRPr="00C50DBC">
        <w:rPr>
          <w:rFonts w:ascii="Times New Roman" w:eastAsia="Times New Roman" w:hAnsi="Times New Roman" w:cs="Times New Roman"/>
          <w:b/>
          <w:bCs/>
          <w:color w:val="000000"/>
          <w:sz w:val="24"/>
          <w:szCs w:val="24"/>
        </w:rPr>
        <w:t>в Образе Жизни</w:t>
      </w:r>
      <w:r w:rsidR="00C50DBC" w:rsidRPr="00C50DBC">
        <w:rPr>
          <w:rFonts w:ascii="Times New Roman" w:eastAsia="Times New Roman" w:hAnsi="Times New Roman" w:cs="Times New Roman"/>
          <w:b/>
          <w:bCs/>
          <w:color w:val="000000"/>
          <w:sz w:val="24"/>
          <w:szCs w:val="24"/>
        </w:rPr>
        <w:t xml:space="preserve"> – п</w:t>
      </w:r>
      <w:r w:rsidRPr="00C50DBC">
        <w:rPr>
          <w:rFonts w:ascii="Times New Roman" w:eastAsia="Times New Roman" w:hAnsi="Times New Roman" w:cs="Times New Roman"/>
          <w:b/>
          <w:bCs/>
          <w:color w:val="000000"/>
          <w:sz w:val="24"/>
          <w:szCs w:val="24"/>
        </w:rPr>
        <w:t xml:space="preserve">ервично состояние Жизни, которое оформляет </w:t>
      </w:r>
      <w:r w:rsidR="00C50DBC">
        <w:rPr>
          <w:rFonts w:ascii="Times New Roman" w:eastAsia="Times New Roman" w:hAnsi="Times New Roman" w:cs="Times New Roman"/>
          <w:b/>
          <w:bCs/>
          <w:color w:val="000000"/>
          <w:sz w:val="24"/>
          <w:szCs w:val="24"/>
        </w:rPr>
        <w:t xml:space="preserve">в </w:t>
      </w:r>
      <w:r w:rsidRPr="00C50DBC">
        <w:rPr>
          <w:rFonts w:ascii="Times New Roman" w:eastAsia="Times New Roman" w:hAnsi="Times New Roman" w:cs="Times New Roman"/>
          <w:b/>
          <w:bCs/>
          <w:color w:val="000000"/>
          <w:sz w:val="24"/>
          <w:szCs w:val="24"/>
        </w:rPr>
        <w:t>Образы.</w:t>
      </w:r>
      <w:r>
        <w:rPr>
          <w:rFonts w:ascii="Times New Roman" w:eastAsia="Times New Roman" w:hAnsi="Times New Roman" w:cs="Times New Roman"/>
          <w:color w:val="000000"/>
          <w:sz w:val="24"/>
          <w:szCs w:val="24"/>
        </w:rPr>
        <w:t xml:space="preserve"> </w:t>
      </w:r>
    </w:p>
    <w:p w14:paraId="26E9F94B" w14:textId="2A7741A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Монада концентрирует этот Образ и</w:t>
      </w:r>
      <w:r w:rsidR="00C50D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мы стяжаем Рождение Свыше, мы стяжаем Образ, который входит в Монаду. Значит, имея на сейчас 17 или более Образов, у нас меняется структура Образа Жизни. Не значит, что мы его знаем. Но хотя бы внутри мы имеем к этому предпосылки. И вот тогда вопрос, что Монада, зная, всегда стремится нас на это вывести. Все </w:t>
      </w:r>
      <w:r w:rsidR="00C50DBC">
        <w:rPr>
          <w:rFonts w:ascii="Times New Roman" w:eastAsia="Times New Roman" w:hAnsi="Times New Roman" w:cs="Times New Roman"/>
          <w:color w:val="000000"/>
          <w:sz w:val="24"/>
          <w:szCs w:val="24"/>
        </w:rPr>
        <w:t>остальные темы,</w:t>
      </w:r>
      <w:r>
        <w:rPr>
          <w:rFonts w:ascii="Times New Roman" w:eastAsia="Times New Roman" w:hAnsi="Times New Roman" w:cs="Times New Roman"/>
          <w:color w:val="000000"/>
          <w:sz w:val="24"/>
          <w:szCs w:val="24"/>
        </w:rPr>
        <w:t xml:space="preserve"> если вы найдёте про Монаду, всё сюда же. И вам нужны вот эти главные контексты, которые мы сейчас зафиксировали и сказали, просто применить. </w:t>
      </w:r>
      <w:r w:rsidR="00C50DBC">
        <w:rPr>
          <w:rFonts w:ascii="Times New Roman" w:eastAsia="Times New Roman" w:hAnsi="Times New Roman" w:cs="Times New Roman"/>
          <w:color w:val="000000"/>
          <w:sz w:val="24"/>
          <w:szCs w:val="24"/>
        </w:rPr>
        <w:t>То есть я вам с</w:t>
      </w:r>
      <w:r>
        <w:rPr>
          <w:rFonts w:ascii="Times New Roman" w:eastAsia="Times New Roman" w:hAnsi="Times New Roman" w:cs="Times New Roman"/>
          <w:color w:val="000000"/>
          <w:sz w:val="24"/>
          <w:szCs w:val="24"/>
        </w:rPr>
        <w:t>ейчас не говорила материал, который не применился бы. Вам нужно это в подразделениях применить. </w:t>
      </w:r>
    </w:p>
    <w:p w14:paraId="790D6A70" w14:textId="2EB1A796"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вдруг там какие-то сейчас слова или фразы не были досказаны, вы берёте и сами в контексте, не вырывая суть вопроса, просто додумываете суть с Аватаром Синтеза Кут</w:t>
      </w:r>
      <w:r w:rsidR="00C50DB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Хуми и физически применяете.</w:t>
      </w:r>
    </w:p>
    <w:p w14:paraId="4D8F5C4B" w14:textId="70854927" w:rsidR="006A1C2E" w:rsidRPr="006A1C2E" w:rsidRDefault="006A1C2E" w:rsidP="006A1C2E">
      <w:pPr>
        <w:pStyle w:val="3"/>
        <w:rPr>
          <w:highlight w:val="yellow"/>
        </w:rPr>
      </w:pPr>
      <w:bookmarkStart w:id="95" w:name="_Toc160392073"/>
      <w:r w:rsidRPr="006A1C2E">
        <w:t>Монада любит скорость. Виды Жизни</w:t>
      </w:r>
      <w:bookmarkEnd w:id="95"/>
    </w:p>
    <w:p w14:paraId="4AB84DC0" w14:textId="77777777" w:rsidR="00BC548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Монада живёт периодами. Как любая Часть Совершенного горизонта. Соответственно, периоды в Монаде – это не года</w:t>
      </w:r>
      <w:r w:rsidR="00240B2B">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 xml:space="preserve">корей всего – это просто дни и недели. Почему? Монада любит скорость. Если в Жизни не организована скорость, Монада начинает стремительно замирать в своём развитии. Мы замираем в развитии не потому, что мы не развиваемся. А потому что </w:t>
      </w:r>
      <w:commentRangeStart w:id="96"/>
      <w:r>
        <w:rPr>
          <w:rFonts w:ascii="Times New Roman" w:eastAsia="Times New Roman" w:hAnsi="Times New Roman" w:cs="Times New Roman"/>
          <w:color w:val="000000"/>
          <w:sz w:val="24"/>
          <w:szCs w:val="24"/>
        </w:rPr>
        <w:t>наш</w:t>
      </w:r>
      <w:r w:rsidR="00BC5482">
        <w:rPr>
          <w:rFonts w:ascii="Times New Roman" w:eastAsia="Times New Roman" w:hAnsi="Times New Roman" w:cs="Times New Roman"/>
          <w:color w:val="000000"/>
          <w:sz w:val="24"/>
          <w:szCs w:val="24"/>
        </w:rPr>
        <w:t>а</w:t>
      </w:r>
      <w:commentRangeEnd w:id="96"/>
      <w:r w:rsidR="00BC5482">
        <w:rPr>
          <w:rStyle w:val="af7"/>
        </w:rPr>
        <w:commentReference w:id="96"/>
      </w:r>
      <w:r>
        <w:rPr>
          <w:rFonts w:ascii="Times New Roman" w:eastAsia="Times New Roman" w:hAnsi="Times New Roman" w:cs="Times New Roman"/>
          <w:color w:val="000000"/>
          <w:sz w:val="24"/>
          <w:szCs w:val="24"/>
        </w:rPr>
        <w:t xml:space="preserve"> Монад</w:t>
      </w:r>
      <w:r w:rsidR="00BC548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перестаёт держать скорость. У каждого вида Жизни своя скорость. Соответственно, сейчас стяжа</w:t>
      </w:r>
      <w:r w:rsidR="00BC548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Монаду Изначально Вышестоящего Отца</w:t>
      </w:r>
      <w:r w:rsidR="00BC54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C5482">
        <w:rPr>
          <w:rFonts w:ascii="Times New Roman" w:eastAsia="Times New Roman" w:hAnsi="Times New Roman" w:cs="Times New Roman"/>
          <w:color w:val="000000"/>
          <w:sz w:val="24"/>
          <w:szCs w:val="24"/>
        </w:rPr>
        <w:lastRenderedPageBreak/>
        <w:t>п</w:t>
      </w:r>
      <w:r>
        <w:rPr>
          <w:rFonts w:ascii="Times New Roman" w:eastAsia="Times New Roman" w:hAnsi="Times New Roman" w:cs="Times New Roman"/>
          <w:color w:val="000000"/>
          <w:sz w:val="24"/>
          <w:szCs w:val="24"/>
        </w:rPr>
        <w:t>опробуйте внутри сориентироваться</w:t>
      </w:r>
      <w:r w:rsidR="00240B2B">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акой скоростью вы живёте. А скорость равна определённому состоянию видов Жизни.</w:t>
      </w:r>
    </w:p>
    <w:p w14:paraId="7E2E5CDB" w14:textId="27627D18"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чем ещё можем рассчитать скорость?</w:t>
      </w:r>
      <w:r w:rsidR="00240B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Помните, что явление скорости – это какой горизонт</w:t>
      </w:r>
      <w:r w:rsidR="00240B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22-й</w:t>
      </w:r>
      <w:r w:rsidR="00240B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40B2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ак же? Соответственно, скорость офизичивается в пространстве. А пространство выстраивает среду ИВДИВО.</w:t>
      </w:r>
      <w:r w:rsidR="00BC54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Соответственно, как только вы начинаете работать с Аватарами Синтеза и с Изначально Вышестоящим Отцом, выходя в любой зал, у вас автоматически в пространстве зала Изначально Вышестоящего Отца вспыхивает скорость процессов Синтеза, в которых вы либо пришли, либо которые стяжаете. И соизмеряется скорость количеством мерностей, видами организации материи, в которой мы живём.</w:t>
      </w:r>
    </w:p>
    <w:p w14:paraId="53AD33DF" w14:textId="4D917776" w:rsidR="00754641" w:rsidRDefault="00BC5482"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Сейчас </w:t>
      </w:r>
      <w:r w:rsidR="00754641">
        <w:rPr>
          <w:rFonts w:ascii="Times New Roman" w:eastAsia="Times New Roman" w:hAnsi="Times New Roman" w:cs="Times New Roman"/>
          <w:color w:val="000000"/>
          <w:sz w:val="24"/>
          <w:szCs w:val="24"/>
        </w:rPr>
        <w:t>Б</w:t>
      </w:r>
      <w:r w:rsidR="00240B2B">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нам просто просчитал цифры большие</w:t>
      </w:r>
      <w:r w:rsidR="00240B2B">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большие</w:t>
      </w:r>
      <w:r w:rsidR="00240B2B">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большие в архетипах и в октавах с точки зрения видов организации материи, там нет ещё мерностного подхода. Но в этих цифрах уже можно отстроиться на скорость для того, чтобы Монада раскрыла свой потенциал. Соответственно, просто подумайте</w:t>
      </w:r>
      <w:r w:rsidR="00240B2B">
        <w:rPr>
          <w:rFonts w:ascii="Times New Roman" w:eastAsia="Times New Roman" w:hAnsi="Times New Roman" w:cs="Times New Roman"/>
          <w:color w:val="000000"/>
          <w:sz w:val="24"/>
          <w:szCs w:val="24"/>
        </w:rPr>
        <w:t>, ч</w:t>
      </w:r>
      <w:r w:rsidR="00754641">
        <w:rPr>
          <w:rFonts w:ascii="Times New Roman" w:eastAsia="Times New Roman" w:hAnsi="Times New Roman" w:cs="Times New Roman"/>
          <w:color w:val="000000"/>
          <w:sz w:val="24"/>
          <w:szCs w:val="24"/>
        </w:rPr>
        <w:t>то если вы испытываете с этим дефицит, то вам с Монадой нужно активировать это явление, н</w:t>
      </w:r>
      <w:r>
        <w:rPr>
          <w:rFonts w:ascii="Times New Roman" w:eastAsia="Times New Roman" w:hAnsi="Times New Roman" w:cs="Times New Roman"/>
          <w:color w:val="000000"/>
          <w:sz w:val="24"/>
          <w:szCs w:val="24"/>
        </w:rPr>
        <w:t>у,</w:t>
      </w:r>
      <w:r w:rsidR="00754641">
        <w:rPr>
          <w:rFonts w:ascii="Times New Roman" w:eastAsia="Times New Roman" w:hAnsi="Times New Roman" w:cs="Times New Roman"/>
          <w:color w:val="000000"/>
          <w:sz w:val="24"/>
          <w:szCs w:val="24"/>
        </w:rPr>
        <w:t xml:space="preserve"> и с Аватарами Синтеза Оной и Юстас.</w:t>
      </w:r>
    </w:p>
    <w:p w14:paraId="36ABC4A9" w14:textId="1A600E35"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Юсеф.</w:t>
      </w:r>
    </w:p>
    <w:p w14:paraId="3D8C8E1F" w14:textId="10B36760"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Абсолютно верно</w:t>
      </w:r>
      <w:r w:rsidR="00240B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Юсеф. Идём стяжать? Вечность спрашивает.</w:t>
      </w:r>
    </w:p>
    <w:p w14:paraId="543518B2" w14:textId="31DDA4D5"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BC5482">
        <w:rPr>
          <w:rFonts w:ascii="Times New Roman" w:eastAsia="Times New Roman" w:hAnsi="Times New Roman" w:cs="Times New Roman"/>
          <w:i/>
          <w:color w:val="000000"/>
          <w:sz w:val="24"/>
          <w:szCs w:val="24"/>
        </w:rPr>
        <w:t xml:space="preserve">Виды Жизни определяются </w:t>
      </w:r>
      <w:r>
        <w:rPr>
          <w:rFonts w:ascii="Times New Roman" w:eastAsia="Times New Roman" w:hAnsi="Times New Roman" w:cs="Times New Roman"/>
          <w:i/>
          <w:color w:val="000000"/>
          <w:sz w:val="24"/>
          <w:szCs w:val="24"/>
        </w:rPr>
        <w:t>в видах материи</w:t>
      </w:r>
      <w:r w:rsidR="00BC5482">
        <w:rPr>
          <w:rFonts w:ascii="Times New Roman" w:eastAsia="Times New Roman" w:hAnsi="Times New Roman" w:cs="Times New Roman"/>
          <w:i/>
          <w:color w:val="000000"/>
          <w:sz w:val="24"/>
          <w:szCs w:val="24"/>
        </w:rPr>
        <w:t>?</w:t>
      </w:r>
    </w:p>
    <w:p w14:paraId="199060A4" w14:textId="420FE94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Виды Жизни не определяются видами материи. Виды материи отдельно</w:t>
      </w:r>
      <w:r w:rsidR="00240B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40B2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иды жизни отдельно.</w:t>
      </w:r>
      <w:r w:rsidR="00BC54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их шестнадцать. Например, Жизнь Владыки – 14-я, если вы Владыка ИВДИВО </w:t>
      </w:r>
      <w:r w:rsidR="00483E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Жизнь Учителя, Жизнь Человека</w:t>
      </w:r>
      <w:r w:rsidR="00483E79">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Жизнь Человека-синтезфизичности. Берёте методичку.</w:t>
      </w:r>
    </w:p>
    <w:p w14:paraId="52D82195" w14:textId="439E6C3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Что значит одновременно?</w:t>
      </w:r>
    </w:p>
    <w:p w14:paraId="6DBE5AD8" w14:textId="2B430B0E"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одновременн</w:t>
      </w:r>
      <w:r w:rsidR="005D525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живём, в какое-то время Владыка даже говорил, </w:t>
      </w:r>
      <w:r w:rsidR="00483E79">
        <w:rPr>
          <w:rFonts w:ascii="Times New Roman" w:eastAsia="Times New Roman" w:hAnsi="Times New Roman" w:cs="Times New Roman"/>
          <w:color w:val="000000"/>
          <w:sz w:val="24"/>
          <w:szCs w:val="24"/>
        </w:rPr>
        <w:t>вось</w:t>
      </w:r>
      <w:r>
        <w:rPr>
          <w:rFonts w:ascii="Times New Roman" w:eastAsia="Times New Roman" w:hAnsi="Times New Roman" w:cs="Times New Roman"/>
          <w:color w:val="000000"/>
          <w:sz w:val="24"/>
          <w:szCs w:val="24"/>
        </w:rPr>
        <w:t>мью Жизнями. Но потом мы перестали тянуть восемь Жизней одновременн</w:t>
      </w:r>
      <w:r w:rsidR="005D5253">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z w:val="24"/>
          <w:szCs w:val="24"/>
        </w:rPr>
        <w:t xml:space="preserve"> Кут Хуми нам ввёл с точки зрения Сверхкультуры. Уровень действия Сверхкультуры выводит на владение Мудростью тем, что Мудрость определила, что Истине необходимо жить не восьмью Жизнями сразу же в выражении каждого из нас</w:t>
      </w:r>
      <w:r w:rsidR="00383C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83CB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Синтезом двух Жизней. </w:t>
      </w:r>
      <w:r w:rsidR="005D5253">
        <w:rPr>
          <w:rFonts w:ascii="Times New Roman" w:eastAsia="Times New Roman" w:hAnsi="Times New Roman" w:cs="Times New Roman"/>
          <w:color w:val="000000"/>
          <w:sz w:val="24"/>
          <w:szCs w:val="24"/>
        </w:rPr>
        <w:t>Даже в</w:t>
      </w:r>
      <w:r>
        <w:rPr>
          <w:rFonts w:ascii="Times New Roman" w:eastAsia="Times New Roman" w:hAnsi="Times New Roman" w:cs="Times New Roman"/>
          <w:color w:val="000000"/>
          <w:sz w:val="24"/>
          <w:szCs w:val="24"/>
        </w:rPr>
        <w:t>чера, когда вы не спали, мы стяжали Жизнь Человека и Жизнь Служащего</w:t>
      </w:r>
      <w:r w:rsidR="005D5253">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две Жизни. И мы учимся их объединять между собою. Соответственно</w:t>
      </w:r>
      <w:r w:rsidR="00383C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живём двумя Жизнями: Человеческой и Ивдивной Жизнью. А Ивдивная, она может быть разная. В данном случае вчера мы вошли в Жизнь Служащего. </w:t>
      </w:r>
    </w:p>
    <w:p w14:paraId="3AB01013" w14:textId="21B74A0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Мы можем стремиться жить восьмью Жизнями. Но для этого, если вот серьёзно, мы должны каждому виду Жизни чётко для себя найти определение: </w:t>
      </w:r>
      <w:r w:rsidR="00383CB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ак в этом виде Жизни я живу. Если я не могу определить, как я живу, я же только двумя Жизнями: человечески внешне, и когда вхожу в служебный Синтез и Огонь, у меня вспыхивает </w:t>
      </w:r>
      <w:r w:rsidR="005D525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соответствующего выражения</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D525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w:t>
      </w:r>
      <w:r w:rsidR="005D525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Служащего. И у меня раскрывается Ивдивная Жизнь Служащ</w:t>
      </w:r>
      <w:r w:rsidR="005D5253">
        <w:rPr>
          <w:rFonts w:ascii="Times New Roman" w:eastAsia="Times New Roman" w:hAnsi="Times New Roman" w:cs="Times New Roman"/>
          <w:color w:val="000000"/>
          <w:sz w:val="24"/>
          <w:szCs w:val="24"/>
        </w:rPr>
        <w:t>его и</w:t>
      </w:r>
      <w:r>
        <w:rPr>
          <w:rFonts w:ascii="Times New Roman" w:eastAsia="Times New Roman" w:hAnsi="Times New Roman" w:cs="Times New Roman"/>
          <w:color w:val="000000"/>
          <w:sz w:val="24"/>
          <w:szCs w:val="24"/>
        </w:rPr>
        <w:t>ли Жизнь Аватара</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D52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Жизнь Владыки</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D52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Жизнь Учителя. И соответственно вы вот это начинаете раскручивать, в том числе</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Монадой. </w:t>
      </w:r>
    </w:p>
    <w:p w14:paraId="0F656945" w14:textId="4E103AF6"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Восемь видов из шестнадцати?</w:t>
      </w:r>
    </w:p>
    <w:p w14:paraId="408430AB" w14:textId="0DD4A48B"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Потому что первые виды Жизни</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восемь либо девять, они характеризуют Жизнь Человека, коих девять выражений. Это просто идёт специализация</w:t>
      </w:r>
      <w:r w:rsidR="005D52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 подготовка Человека в разных формах Жизни. На что мы не акцентируем внимание. И хоть и есть 16 видов Жизни, Отец постановил, что мы начинаем жить от Жизни Человека Изначально Вышестоящего Отца, который синтезирует нижестоящее 8 видов Жизни</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 Изначально Вышестоящего Отца в выражении Отцовской Жизни. </w:t>
      </w:r>
    </w:p>
    <w:p w14:paraId="2A4BD73B" w14:textId="2922D31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вам ничего не говорит. Соответственно</w:t>
      </w:r>
      <w:r w:rsidR="00383C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Вечность просто верит и напитывается содержанием. Шутка. Да. Хорошо. </w:t>
      </w:r>
    </w:p>
    <w:p w14:paraId="3A8CB45F" w14:textId="380868F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Теперь 8 видов Человека автоматически что ли?</w:t>
      </w:r>
    </w:p>
    <w:p w14:paraId="42F0745B" w14:textId="7777777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автоматически. Вот, кстати, давайте сейчас немножко Минск потеребим. Не вас конкретно, а весь Минск. </w:t>
      </w:r>
    </w:p>
    <w:p w14:paraId="1DACAAB7" w14:textId="6ECEFC0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Можно</w:t>
      </w:r>
      <w:r w:rsidR="005D5253">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color w:val="000000"/>
          <w:sz w:val="24"/>
          <w:szCs w:val="24"/>
        </w:rPr>
        <w:t>меня.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w:t>
      </w:r>
    </w:p>
    <w:p w14:paraId="5D887D3C" w14:textId="5BD6A7BA" w:rsidR="00F77E4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Хочется отшутиться</w:t>
      </w:r>
      <w:r w:rsidR="00383CB7">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не буду, так как идёт запись. Смотрите</w:t>
      </w:r>
      <w:r w:rsidR="00383CB7">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сейчас на </w:t>
      </w:r>
      <w:r w:rsidR="005D5253">
        <w:rPr>
          <w:rFonts w:ascii="Times New Roman" w:eastAsia="Times New Roman" w:hAnsi="Times New Roman" w:cs="Times New Roman"/>
          <w:color w:val="000000"/>
          <w:sz w:val="24"/>
          <w:szCs w:val="24"/>
        </w:rPr>
        <w:t>16-рице</w:t>
      </w:r>
      <w:r>
        <w:rPr>
          <w:rFonts w:ascii="Times New Roman" w:eastAsia="Times New Roman" w:hAnsi="Times New Roman" w:cs="Times New Roman"/>
          <w:color w:val="000000"/>
          <w:sz w:val="24"/>
          <w:szCs w:val="24"/>
        </w:rPr>
        <w:t xml:space="preserve"> Изначально Вышестоящего Отца</w:t>
      </w:r>
      <w:r w:rsidR="005D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Человека до Отца</w:t>
      </w:r>
      <w:r w:rsidR="005D5253">
        <w:rPr>
          <w:rFonts w:ascii="Times New Roman" w:eastAsia="Times New Roman" w:hAnsi="Times New Roman" w:cs="Times New Roman"/>
          <w:color w:val="000000"/>
          <w:sz w:val="24"/>
          <w:szCs w:val="24"/>
        </w:rPr>
        <w:t xml:space="preserve">, где второе </w:t>
      </w:r>
      <w:r w:rsidR="00136025">
        <w:rPr>
          <w:rFonts w:ascii="Times New Roman" w:eastAsia="Times New Roman" w:hAnsi="Times New Roman" w:cs="Times New Roman"/>
          <w:color w:val="000000"/>
          <w:sz w:val="24"/>
          <w:szCs w:val="24"/>
        </w:rPr>
        <w:t xml:space="preserve">выражение </w:t>
      </w:r>
      <w:r>
        <w:rPr>
          <w:rFonts w:ascii="Times New Roman" w:eastAsia="Times New Roman" w:hAnsi="Times New Roman" w:cs="Times New Roman"/>
          <w:color w:val="000000"/>
          <w:sz w:val="24"/>
          <w:szCs w:val="24"/>
        </w:rPr>
        <w:t>Ману, третье выражение Будды и потом там</w:t>
      </w:r>
      <w:r w:rsidR="00383C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пошли дальше. Как только мы говорим</w:t>
      </w:r>
      <w:r w:rsidR="001360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83CB7">
        <w:rPr>
          <w:rFonts w:ascii="Times New Roman" w:eastAsia="Times New Roman" w:hAnsi="Times New Roman" w:cs="Times New Roman"/>
          <w:color w:val="000000"/>
          <w:sz w:val="24"/>
          <w:szCs w:val="24"/>
        </w:rPr>
        <w:t xml:space="preserve">определиться </w:t>
      </w:r>
      <w:r>
        <w:rPr>
          <w:rFonts w:ascii="Times New Roman" w:eastAsia="Times New Roman" w:hAnsi="Times New Roman" w:cs="Times New Roman"/>
          <w:color w:val="000000"/>
          <w:sz w:val="24"/>
          <w:szCs w:val="24"/>
        </w:rPr>
        <w:t>в видах Жизни</w:t>
      </w:r>
      <w:r w:rsidR="00383C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83CB7">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Вечности возникает вопрос</w:t>
      </w:r>
      <w:r w:rsidR="00136025">
        <w:rPr>
          <w:rFonts w:ascii="Times New Roman" w:eastAsia="Times New Roman" w:hAnsi="Times New Roman" w:cs="Times New Roman"/>
          <w:color w:val="000000"/>
          <w:sz w:val="24"/>
          <w:szCs w:val="24"/>
        </w:rPr>
        <w:t xml:space="preserve"> – п</w:t>
      </w:r>
      <w:r>
        <w:rPr>
          <w:rFonts w:ascii="Times New Roman" w:eastAsia="Times New Roman" w:hAnsi="Times New Roman" w:cs="Times New Roman"/>
          <w:color w:val="000000"/>
          <w:sz w:val="24"/>
          <w:szCs w:val="24"/>
        </w:rPr>
        <w:t xml:space="preserve">ростите, я буду так </w:t>
      </w:r>
      <w:r w:rsidR="00F77E42" w:rsidRPr="00F77E42">
        <w:rPr>
          <w:rFonts w:ascii="Times New Roman" w:eastAsia="Times New Roman" w:hAnsi="Times New Roman" w:cs="Times New Roman"/>
          <w:i/>
          <w:iCs/>
          <w:color w:val="000000"/>
          <w:sz w:val="24"/>
          <w:szCs w:val="24"/>
        </w:rPr>
        <w:t>(</w:t>
      </w:r>
      <w:r w:rsidR="00136025">
        <w:rPr>
          <w:rFonts w:ascii="Times New Roman" w:eastAsia="Times New Roman" w:hAnsi="Times New Roman" w:cs="Times New Roman"/>
          <w:i/>
          <w:iCs/>
          <w:color w:val="000000"/>
          <w:sz w:val="24"/>
          <w:szCs w:val="24"/>
        </w:rPr>
        <w:t>о</w:t>
      </w:r>
      <w:r w:rsidR="00F77E42" w:rsidRPr="00F77E42">
        <w:rPr>
          <w:rFonts w:ascii="Times New Roman" w:eastAsia="Times New Roman" w:hAnsi="Times New Roman" w:cs="Times New Roman"/>
          <w:i/>
          <w:iCs/>
          <w:color w:val="000000"/>
          <w:sz w:val="24"/>
          <w:szCs w:val="24"/>
        </w:rPr>
        <w:t>бращается к слушателю)</w:t>
      </w:r>
      <w:r w:rsidR="00136025">
        <w:rPr>
          <w:rFonts w:ascii="Times New Roman" w:eastAsia="Times New Roman" w:hAnsi="Times New Roman" w:cs="Times New Roman"/>
          <w:color w:val="000000"/>
          <w:sz w:val="24"/>
          <w:szCs w:val="24"/>
        </w:rPr>
        <w:t xml:space="preserve"> –</w:t>
      </w:r>
      <w:r w:rsidR="00F77E42">
        <w:rPr>
          <w:rFonts w:ascii="Times New Roman" w:eastAsia="Times New Roman" w:hAnsi="Times New Roman" w:cs="Times New Roman"/>
          <w:color w:val="000000"/>
          <w:sz w:val="24"/>
          <w:szCs w:val="24"/>
        </w:rPr>
        <w:t xml:space="preserve"> </w:t>
      </w:r>
      <w:r w:rsidR="0013602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не просто приятно обращаться к Вечности, с Вечностью всё-таки поговорить.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w:t>
      </w:r>
      <w:r w:rsidR="00136025">
        <w:rPr>
          <w:rFonts w:ascii="Times New Roman" w:eastAsia="Times New Roman" w:hAnsi="Times New Roman" w:cs="Times New Roman"/>
          <w:color w:val="000000"/>
          <w:sz w:val="24"/>
          <w:szCs w:val="24"/>
        </w:rPr>
        <w:t>Когда я ещё с Вечностью поговорю,</w:t>
      </w:r>
      <w:r>
        <w:rPr>
          <w:rFonts w:ascii="Times New Roman" w:eastAsia="Times New Roman" w:hAnsi="Times New Roman" w:cs="Times New Roman"/>
          <w:color w:val="000000"/>
          <w:sz w:val="24"/>
          <w:szCs w:val="24"/>
        </w:rPr>
        <w:t xml:space="preserve"> вообще. Нет, не говори «</w:t>
      </w:r>
      <w:r w:rsidR="00F77E4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икогда». </w:t>
      </w:r>
      <w:r w:rsidR="00136025">
        <w:rPr>
          <w:rFonts w:ascii="Times New Roman" w:eastAsia="Times New Roman" w:hAnsi="Times New Roman" w:cs="Times New Roman"/>
          <w:color w:val="000000"/>
          <w:sz w:val="24"/>
          <w:szCs w:val="24"/>
        </w:rPr>
        <w:t>В Монаде</w:t>
      </w:r>
      <w:r>
        <w:rPr>
          <w:rFonts w:ascii="Times New Roman" w:eastAsia="Times New Roman" w:hAnsi="Times New Roman" w:cs="Times New Roman"/>
          <w:color w:val="000000"/>
          <w:sz w:val="24"/>
          <w:szCs w:val="24"/>
        </w:rPr>
        <w:t xml:space="preserve"> говорить: «</w:t>
      </w:r>
      <w:r w:rsidR="00F77E4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икогда» – это очень опасно.</w:t>
      </w:r>
    </w:p>
    <w:p w14:paraId="2C1A540C" w14:textId="6FC10602" w:rsidR="00754641" w:rsidRPr="00EC2C56" w:rsidRDefault="00754641" w:rsidP="00A2630A">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Так вот и получается</w:t>
      </w:r>
      <w:r w:rsidR="008D7AA2">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сли мы начинаем отстраиваться серьёзно по видам </w:t>
      </w:r>
      <w:r w:rsidR="008D7AA2">
        <w:rPr>
          <w:rFonts w:ascii="Times New Roman" w:eastAsia="Times New Roman" w:hAnsi="Times New Roman" w:cs="Times New Roman"/>
          <w:color w:val="000000"/>
          <w:sz w:val="24"/>
          <w:szCs w:val="24"/>
        </w:rPr>
        <w:t>Жизни</w:t>
      </w:r>
      <w:r>
        <w:rPr>
          <w:rFonts w:ascii="Times New Roman" w:eastAsia="Times New Roman" w:hAnsi="Times New Roman" w:cs="Times New Roman"/>
          <w:color w:val="000000"/>
          <w:sz w:val="24"/>
          <w:szCs w:val="24"/>
        </w:rPr>
        <w:t>, то мы начинаем расти в условиях, допустим</w:t>
      </w:r>
      <w:r w:rsidR="008D7AA2">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z w:val="24"/>
          <w:szCs w:val="24"/>
        </w:rPr>
        <w:t xml:space="preserve"> Иерарха, до </w:t>
      </w:r>
      <w:r w:rsidR="008D7AA2">
        <w:rPr>
          <w:rFonts w:ascii="Times New Roman" w:eastAsia="Times New Roman" w:hAnsi="Times New Roman" w:cs="Times New Roman"/>
          <w:color w:val="000000"/>
          <w:sz w:val="24"/>
          <w:szCs w:val="24"/>
        </w:rPr>
        <w:t>восьмо</w:t>
      </w:r>
      <w:r>
        <w:rPr>
          <w:rFonts w:ascii="Times New Roman" w:eastAsia="Times New Roman" w:hAnsi="Times New Roman" w:cs="Times New Roman"/>
          <w:color w:val="000000"/>
          <w:sz w:val="24"/>
          <w:szCs w:val="24"/>
        </w:rPr>
        <w:t xml:space="preserve">й позиции. И как только мы начинаем стремиться в состояние Жизни Человека, </w:t>
      </w:r>
      <w:r w:rsidR="008D7AA2">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уже внутри себя начина</w:t>
      </w:r>
      <w:r w:rsidR="008D7AA2">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преодолевать </w:t>
      </w:r>
      <w:r w:rsidR="008D7AA2">
        <w:rPr>
          <w:rFonts w:ascii="Times New Roman" w:eastAsia="Times New Roman" w:hAnsi="Times New Roman" w:cs="Times New Roman"/>
          <w:color w:val="000000"/>
          <w:sz w:val="24"/>
          <w:szCs w:val="24"/>
        </w:rPr>
        <w:t>восьму</w:t>
      </w:r>
      <w:r>
        <w:rPr>
          <w:rFonts w:ascii="Times New Roman" w:eastAsia="Times New Roman" w:hAnsi="Times New Roman" w:cs="Times New Roman"/>
          <w:color w:val="000000"/>
          <w:sz w:val="24"/>
          <w:szCs w:val="24"/>
        </w:rPr>
        <w:t xml:space="preserve">ю позицию </w:t>
      </w:r>
      <w:r w:rsidR="008D7AA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матической </w:t>
      </w:r>
      <w:r w:rsidR="008D7AA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ерархичности. Я уже включаюсь в состояние Иерарха Человеком-Отцом. И уже на уровне </w:t>
      </w:r>
      <w:r w:rsidR="00F77E42">
        <w:rPr>
          <w:rFonts w:ascii="Times New Roman" w:eastAsia="Times New Roman" w:hAnsi="Times New Roman" w:cs="Times New Roman"/>
          <w:color w:val="000000"/>
          <w:sz w:val="24"/>
          <w:szCs w:val="24"/>
        </w:rPr>
        <w:t>девято</w:t>
      </w:r>
      <w:r>
        <w:rPr>
          <w:rFonts w:ascii="Times New Roman" w:eastAsia="Times New Roman" w:hAnsi="Times New Roman" w:cs="Times New Roman"/>
          <w:color w:val="000000"/>
          <w:sz w:val="24"/>
          <w:szCs w:val="24"/>
        </w:rPr>
        <w:t xml:space="preserve">го вида Жизни я вхожу в Человека Изначально Вышестоящего Отца. И начинается мой вот этот </w:t>
      </w:r>
      <w:r w:rsidRPr="00EC2C56">
        <w:rPr>
          <w:rFonts w:ascii="Times New Roman" w:eastAsia="Times New Roman" w:hAnsi="Times New Roman" w:cs="Times New Roman"/>
          <w:b/>
          <w:bCs/>
          <w:color w:val="000000"/>
          <w:sz w:val="24"/>
          <w:szCs w:val="24"/>
        </w:rPr>
        <w:t>настоящий</w:t>
      </w:r>
      <w:r>
        <w:rPr>
          <w:rFonts w:ascii="Times New Roman" w:eastAsia="Times New Roman" w:hAnsi="Times New Roman" w:cs="Times New Roman"/>
          <w:color w:val="000000"/>
          <w:sz w:val="24"/>
          <w:szCs w:val="24"/>
        </w:rPr>
        <w:t xml:space="preserve"> </w:t>
      </w:r>
      <w:r w:rsidRPr="00EC2C56">
        <w:rPr>
          <w:rFonts w:ascii="Times New Roman" w:eastAsia="Times New Roman" w:hAnsi="Times New Roman" w:cs="Times New Roman"/>
          <w:b/>
          <w:bCs/>
          <w:color w:val="000000"/>
          <w:sz w:val="24"/>
          <w:szCs w:val="24"/>
        </w:rPr>
        <w:t>рост</w:t>
      </w:r>
      <w:r>
        <w:rPr>
          <w:rFonts w:ascii="Times New Roman" w:eastAsia="Times New Roman" w:hAnsi="Times New Roman" w:cs="Times New Roman"/>
          <w:color w:val="000000"/>
          <w:sz w:val="24"/>
          <w:szCs w:val="24"/>
        </w:rPr>
        <w:t xml:space="preserve"> </w:t>
      </w:r>
      <w:r w:rsidRPr="00EC2C56">
        <w:rPr>
          <w:rFonts w:ascii="Times New Roman" w:eastAsia="Times New Roman" w:hAnsi="Times New Roman" w:cs="Times New Roman"/>
          <w:b/>
          <w:bCs/>
          <w:color w:val="000000"/>
          <w:sz w:val="24"/>
          <w:szCs w:val="24"/>
        </w:rPr>
        <w:t>Жизнями Изначально Вышестоящим Отцом.</w:t>
      </w:r>
    </w:p>
    <w:p w14:paraId="21D369C9" w14:textId="77777777" w:rsidR="00EC2C56" w:rsidRDefault="006B4B53"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Первые </w:t>
      </w:r>
      <w:r w:rsidR="00754641">
        <w:rPr>
          <w:rFonts w:ascii="Times New Roman" w:eastAsia="Times New Roman" w:hAnsi="Times New Roman" w:cs="Times New Roman"/>
          <w:color w:val="000000"/>
          <w:sz w:val="24"/>
          <w:szCs w:val="24"/>
        </w:rPr>
        <w:t>«восемь», который тебя смуща</w:t>
      </w:r>
      <w:r>
        <w:rPr>
          <w:rFonts w:ascii="Times New Roman" w:eastAsia="Times New Roman" w:hAnsi="Times New Roman" w:cs="Times New Roman"/>
          <w:color w:val="000000"/>
          <w:sz w:val="24"/>
          <w:szCs w:val="24"/>
        </w:rPr>
        <w:t>ю</w:t>
      </w:r>
      <w:r w:rsidR="00754641">
        <w:rPr>
          <w:rFonts w:ascii="Times New Roman" w:eastAsia="Times New Roman" w:hAnsi="Times New Roman" w:cs="Times New Roman"/>
          <w:color w:val="000000"/>
          <w:sz w:val="24"/>
          <w:szCs w:val="24"/>
        </w:rPr>
        <w:t>т</w:t>
      </w:r>
      <w:r w:rsidR="00EC2C56">
        <w:rPr>
          <w:rFonts w:ascii="Times New Roman" w:eastAsia="Times New Roman" w:hAnsi="Times New Roman" w:cs="Times New Roman"/>
          <w:color w:val="000000"/>
          <w:sz w:val="24"/>
          <w:szCs w:val="24"/>
        </w:rPr>
        <w:t xml:space="preserve">, и </w:t>
      </w:r>
      <w:r w:rsidR="00754641">
        <w:rPr>
          <w:rFonts w:ascii="Times New Roman" w:eastAsia="Times New Roman" w:hAnsi="Times New Roman" w:cs="Times New Roman"/>
          <w:color w:val="000000"/>
          <w:sz w:val="24"/>
          <w:szCs w:val="24"/>
        </w:rPr>
        <w:t>ты говоришь, что ты нич</w:t>
      </w:r>
      <w:r w:rsidR="00EC2C56">
        <w:rPr>
          <w:rFonts w:ascii="Times New Roman" w:eastAsia="Times New Roman" w:hAnsi="Times New Roman" w:cs="Times New Roman"/>
          <w:color w:val="000000"/>
          <w:sz w:val="24"/>
          <w:szCs w:val="24"/>
        </w:rPr>
        <w:t>его</w:t>
      </w:r>
      <w:r w:rsidR="00754641">
        <w:rPr>
          <w:rFonts w:ascii="Times New Roman" w:eastAsia="Times New Roman" w:hAnsi="Times New Roman" w:cs="Times New Roman"/>
          <w:color w:val="000000"/>
          <w:sz w:val="24"/>
          <w:szCs w:val="24"/>
        </w:rPr>
        <w:t xml:space="preserve"> не понимаешь</w:t>
      </w:r>
      <w:r w:rsidR="00EC2C56">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w:t>
      </w:r>
      <w:r w:rsidR="00EC2C56">
        <w:rPr>
          <w:rFonts w:ascii="Times New Roman" w:eastAsia="Times New Roman" w:hAnsi="Times New Roman" w:cs="Times New Roman"/>
          <w:color w:val="000000"/>
          <w:sz w:val="24"/>
          <w:szCs w:val="24"/>
        </w:rPr>
        <w:t>н</w:t>
      </w:r>
      <w:r w:rsidR="00754641">
        <w:rPr>
          <w:rFonts w:ascii="Times New Roman" w:eastAsia="Times New Roman" w:hAnsi="Times New Roman" w:cs="Times New Roman"/>
          <w:color w:val="000000"/>
          <w:sz w:val="24"/>
          <w:szCs w:val="24"/>
        </w:rPr>
        <w:t>о они тебя смущают</w:t>
      </w:r>
      <w:r w:rsidR="00EC2C56">
        <w:rPr>
          <w:rFonts w:ascii="Times New Roman" w:eastAsia="Times New Roman" w:hAnsi="Times New Roman" w:cs="Times New Roman"/>
          <w:color w:val="000000"/>
          <w:sz w:val="24"/>
          <w:szCs w:val="24"/>
        </w:rPr>
        <w:t xml:space="preserve"> – они </w:t>
      </w:r>
      <w:r w:rsidR="00754641">
        <w:rPr>
          <w:rFonts w:ascii="Times New Roman" w:eastAsia="Times New Roman" w:hAnsi="Times New Roman" w:cs="Times New Roman"/>
          <w:color w:val="000000"/>
          <w:sz w:val="24"/>
          <w:szCs w:val="24"/>
        </w:rPr>
        <w:t>просто раздражают тебя</w:t>
      </w:r>
      <w:r w:rsidR="00EC2C56">
        <w:rPr>
          <w:rFonts w:ascii="Times New Roman" w:eastAsia="Times New Roman" w:hAnsi="Times New Roman" w:cs="Times New Roman"/>
          <w:color w:val="000000"/>
          <w:sz w:val="24"/>
          <w:szCs w:val="24"/>
        </w:rPr>
        <w:t xml:space="preserve"> к</w:t>
      </w:r>
      <w:r w:rsidR="00754641">
        <w:rPr>
          <w:rFonts w:ascii="Times New Roman" w:eastAsia="Times New Roman" w:hAnsi="Times New Roman" w:cs="Times New Roman"/>
          <w:color w:val="000000"/>
          <w:sz w:val="24"/>
          <w:szCs w:val="24"/>
        </w:rPr>
        <w:t>ак?</w:t>
      </w:r>
    </w:p>
    <w:p w14:paraId="1AED1B3F" w14:textId="77777777" w:rsidR="00EC2C56" w:rsidRPr="00EC2C56" w:rsidRDefault="00EC2C56" w:rsidP="00A2630A">
      <w:pPr>
        <w:spacing w:after="0" w:line="240" w:lineRule="auto"/>
        <w:ind w:firstLine="709"/>
        <w:jc w:val="both"/>
        <w:rPr>
          <w:rFonts w:ascii="Times New Roman" w:eastAsia="Times New Roman" w:hAnsi="Times New Roman" w:cs="Times New Roman"/>
          <w:i/>
          <w:iCs/>
          <w:color w:val="000000"/>
          <w:sz w:val="24"/>
          <w:szCs w:val="24"/>
        </w:rPr>
      </w:pPr>
      <w:r w:rsidRPr="00EC2C56">
        <w:rPr>
          <w:rFonts w:ascii="Times New Roman" w:eastAsia="Times New Roman" w:hAnsi="Times New Roman" w:cs="Times New Roman"/>
          <w:i/>
          <w:iCs/>
          <w:color w:val="000000"/>
          <w:sz w:val="24"/>
          <w:szCs w:val="24"/>
        </w:rPr>
        <w:t>Из зала: Да.</w:t>
      </w:r>
    </w:p>
    <w:p w14:paraId="5AB658C0" w14:textId="3C43A2EB"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w:t>
      </w:r>
      <w:r w:rsidR="00EC2C56">
        <w:rPr>
          <w:rFonts w:ascii="Times New Roman" w:eastAsia="Times New Roman" w:hAnsi="Times New Roman" w:cs="Times New Roman"/>
          <w:color w:val="000000"/>
          <w:sz w:val="24"/>
          <w:szCs w:val="24"/>
        </w:rPr>
        <w:t xml:space="preserve">какие-то </w:t>
      </w:r>
      <w:r>
        <w:rPr>
          <w:rFonts w:ascii="Times New Roman" w:eastAsia="Times New Roman" w:hAnsi="Times New Roman" w:cs="Times New Roman"/>
          <w:color w:val="000000"/>
          <w:sz w:val="24"/>
          <w:szCs w:val="24"/>
        </w:rPr>
        <w:t>рядом валяются Жизни непонятн</w:t>
      </w:r>
      <w:r w:rsidR="00EC2C5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лохмат</w:t>
      </w:r>
      <w:r w:rsidR="00EC2C56">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w:t>
      </w:r>
      <w:r w:rsidR="00EC2C56">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z w:val="24"/>
          <w:szCs w:val="24"/>
        </w:rPr>
        <w:t>отстроенные</w:t>
      </w:r>
      <w:r w:rsidR="00EC2C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r w:rsidR="00EC2C56">
        <w:rPr>
          <w:rFonts w:ascii="Times New Roman" w:eastAsia="Times New Roman" w:hAnsi="Times New Roman" w:cs="Times New Roman"/>
          <w:color w:val="000000"/>
          <w:sz w:val="24"/>
          <w:szCs w:val="24"/>
        </w:rPr>
        <w:t xml:space="preserve">Надо их как-то </w:t>
      </w:r>
      <w:r>
        <w:rPr>
          <w:rFonts w:ascii="Times New Roman" w:eastAsia="Times New Roman" w:hAnsi="Times New Roman" w:cs="Times New Roman"/>
          <w:color w:val="000000"/>
          <w:sz w:val="24"/>
          <w:szCs w:val="24"/>
        </w:rPr>
        <w:t>немножко собрать и ввести в процесс. Ну, а ч</w:t>
      </w:r>
      <w:r w:rsidR="00EC2C56">
        <w:rPr>
          <w:rFonts w:ascii="Times New Roman" w:eastAsia="Times New Roman" w:hAnsi="Times New Roman" w:cs="Times New Roman"/>
          <w:color w:val="000000"/>
          <w:sz w:val="24"/>
          <w:szCs w:val="24"/>
        </w:rPr>
        <w:t xml:space="preserve">то, лохматая жизнь – </w:t>
      </w:r>
      <w:r>
        <w:rPr>
          <w:rFonts w:ascii="Times New Roman" w:eastAsia="Times New Roman" w:hAnsi="Times New Roman" w:cs="Times New Roman"/>
          <w:color w:val="000000"/>
          <w:sz w:val="24"/>
          <w:szCs w:val="24"/>
        </w:rPr>
        <w:t>это самое классное</w:t>
      </w:r>
      <w:r w:rsidR="00EC2C56">
        <w:rPr>
          <w:rFonts w:ascii="Times New Roman" w:eastAsia="Times New Roman" w:hAnsi="Times New Roman" w:cs="Times New Roman"/>
          <w:color w:val="000000"/>
          <w:sz w:val="24"/>
          <w:szCs w:val="24"/>
        </w:rPr>
        <w:t>, не</w:t>
      </w:r>
      <w:r>
        <w:rPr>
          <w:rFonts w:ascii="Times New Roman" w:eastAsia="Times New Roman" w:hAnsi="Times New Roman" w:cs="Times New Roman"/>
          <w:color w:val="000000"/>
          <w:sz w:val="24"/>
          <w:szCs w:val="24"/>
        </w:rPr>
        <w:t>организованная, профессионального применения никакого нет</w:t>
      </w:r>
      <w:r w:rsidR="00EC2C56">
        <w:rPr>
          <w:rFonts w:ascii="Times New Roman" w:eastAsia="Times New Roman" w:hAnsi="Times New Roman" w:cs="Times New Roman"/>
          <w:color w:val="000000"/>
          <w:sz w:val="24"/>
          <w:szCs w:val="24"/>
        </w:rPr>
        <w:t xml:space="preserve"> – п</w:t>
      </w:r>
      <w:r>
        <w:rPr>
          <w:rFonts w:ascii="Times New Roman" w:eastAsia="Times New Roman" w:hAnsi="Times New Roman" w:cs="Times New Roman"/>
          <w:color w:val="000000"/>
          <w:sz w:val="24"/>
          <w:szCs w:val="24"/>
        </w:rPr>
        <w:t>росто трынькаю.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r w:rsidR="00EC2C56">
        <w:rPr>
          <w:rFonts w:ascii="Times New Roman" w:eastAsia="Times New Roman" w:hAnsi="Times New Roman" w:cs="Times New Roman"/>
          <w:color w:val="000000"/>
          <w:sz w:val="24"/>
          <w:szCs w:val="24"/>
        </w:rPr>
        <w:t xml:space="preserve"> Вот </w:t>
      </w:r>
      <w:r>
        <w:rPr>
          <w:rFonts w:ascii="Times New Roman" w:eastAsia="Times New Roman" w:hAnsi="Times New Roman" w:cs="Times New Roman"/>
          <w:color w:val="000000"/>
          <w:sz w:val="24"/>
          <w:szCs w:val="24"/>
        </w:rPr>
        <w:t>Монад</w:t>
      </w:r>
      <w:r w:rsidR="00EC2C5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EC2C56">
        <w:rPr>
          <w:rFonts w:ascii="Times New Roman" w:eastAsia="Times New Roman" w:hAnsi="Times New Roman" w:cs="Times New Roman"/>
          <w:color w:val="000000"/>
          <w:sz w:val="24"/>
          <w:szCs w:val="24"/>
        </w:rPr>
        <w:t xml:space="preserve">же любит </w:t>
      </w:r>
      <w:r>
        <w:rPr>
          <w:rFonts w:ascii="Times New Roman" w:eastAsia="Times New Roman" w:hAnsi="Times New Roman" w:cs="Times New Roman"/>
          <w:color w:val="000000"/>
          <w:sz w:val="24"/>
          <w:szCs w:val="24"/>
        </w:rPr>
        <w:t>трынькать</w:t>
      </w:r>
      <w:r w:rsidR="00EC2C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EC2C5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рынькаю Жизнь.</w:t>
      </w:r>
      <w:r w:rsidR="009449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я не знаю как </w:t>
      </w:r>
      <w:r w:rsidR="00944978">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по-другому</w:t>
      </w:r>
      <w:r w:rsidR="00944978">
        <w:rPr>
          <w:rFonts w:ascii="Times New Roman" w:eastAsia="Times New Roman" w:hAnsi="Times New Roman" w:cs="Times New Roman"/>
          <w:color w:val="000000"/>
          <w:sz w:val="24"/>
          <w:szCs w:val="24"/>
        </w:rPr>
        <w:t xml:space="preserve"> сказать</w:t>
      </w:r>
      <w:r>
        <w:rPr>
          <w:rFonts w:ascii="Times New Roman" w:eastAsia="Times New Roman" w:hAnsi="Times New Roman" w:cs="Times New Roman"/>
          <w:color w:val="000000"/>
          <w:sz w:val="24"/>
          <w:szCs w:val="24"/>
        </w:rPr>
        <w:t>. Ну, растрачиваю</w:t>
      </w:r>
      <w:r w:rsidR="00944978">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z w:val="24"/>
          <w:szCs w:val="24"/>
        </w:rPr>
        <w:t xml:space="preserve">, </w:t>
      </w:r>
      <w:r w:rsidR="00944978">
        <w:rPr>
          <w:rFonts w:ascii="Times New Roman" w:eastAsia="Times New Roman" w:hAnsi="Times New Roman" w:cs="Times New Roman"/>
          <w:color w:val="000000"/>
          <w:sz w:val="24"/>
          <w:szCs w:val="24"/>
        </w:rPr>
        <w:t>если так более</w:t>
      </w:r>
      <w:r>
        <w:rPr>
          <w:rFonts w:ascii="Times New Roman" w:eastAsia="Times New Roman" w:hAnsi="Times New Roman" w:cs="Times New Roman"/>
          <w:color w:val="000000"/>
          <w:sz w:val="24"/>
          <w:szCs w:val="24"/>
        </w:rPr>
        <w:t xml:space="preserve"> литературно</w:t>
      </w:r>
      <w:r w:rsidR="00944978">
        <w:rPr>
          <w:rFonts w:ascii="Times New Roman" w:eastAsia="Times New Roman" w:hAnsi="Times New Roman" w:cs="Times New Roman"/>
          <w:color w:val="000000"/>
          <w:sz w:val="24"/>
          <w:szCs w:val="24"/>
        </w:rPr>
        <w:t>, х</w:t>
      </w:r>
      <w:r>
        <w:rPr>
          <w:rFonts w:ascii="Times New Roman" w:eastAsia="Times New Roman" w:hAnsi="Times New Roman" w:cs="Times New Roman"/>
          <w:color w:val="000000"/>
          <w:sz w:val="24"/>
          <w:szCs w:val="24"/>
        </w:rPr>
        <w:t>удожественно</w:t>
      </w:r>
      <w:r w:rsidR="0094497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растрачиваю Жизнь</w:t>
      </w:r>
      <w:r w:rsidR="009449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44978">
        <w:rPr>
          <w:rFonts w:ascii="Times New Roman" w:eastAsia="Times New Roman" w:hAnsi="Times New Roman" w:cs="Times New Roman"/>
          <w:color w:val="000000"/>
          <w:sz w:val="24"/>
          <w:szCs w:val="24"/>
        </w:rPr>
        <w:t>И е</w:t>
      </w:r>
      <w:r>
        <w:rPr>
          <w:rFonts w:ascii="Times New Roman" w:eastAsia="Times New Roman" w:hAnsi="Times New Roman" w:cs="Times New Roman"/>
          <w:color w:val="000000"/>
          <w:sz w:val="24"/>
          <w:szCs w:val="24"/>
        </w:rPr>
        <w:t xml:space="preserve">сли вы хотите, стремитесь к Жизням организоваться, но не входите в реализацию Изначально </w:t>
      </w:r>
      <w:r w:rsidR="00412672">
        <w:rPr>
          <w:rFonts w:ascii="Times New Roman" w:eastAsia="Times New Roman" w:hAnsi="Times New Roman" w:cs="Times New Roman"/>
          <w:color w:val="000000"/>
          <w:sz w:val="24"/>
          <w:szCs w:val="24"/>
        </w:rPr>
        <w:t>Вышестоящего</w:t>
      </w:r>
      <w:r>
        <w:rPr>
          <w:rFonts w:ascii="Times New Roman" w:eastAsia="Times New Roman" w:hAnsi="Times New Roman" w:cs="Times New Roman"/>
          <w:color w:val="000000"/>
          <w:sz w:val="24"/>
          <w:szCs w:val="24"/>
        </w:rPr>
        <w:t xml:space="preserve"> Отца</w:t>
      </w:r>
      <w:r w:rsidR="00944978">
        <w:rPr>
          <w:rFonts w:ascii="Times New Roman" w:eastAsia="Times New Roman" w:hAnsi="Times New Roman" w:cs="Times New Roman"/>
          <w:color w:val="000000"/>
          <w:sz w:val="24"/>
          <w:szCs w:val="24"/>
        </w:rPr>
        <w:t xml:space="preserve"> – у</w:t>
      </w:r>
      <w:r>
        <w:rPr>
          <w:rFonts w:ascii="Times New Roman" w:eastAsia="Times New Roman" w:hAnsi="Times New Roman" w:cs="Times New Roman"/>
          <w:color w:val="000000"/>
          <w:sz w:val="24"/>
          <w:szCs w:val="24"/>
        </w:rPr>
        <w:t xml:space="preserve"> вас ни</w:t>
      </w:r>
      <w:r w:rsidR="00944978">
        <w:rPr>
          <w:rFonts w:ascii="Times New Roman" w:eastAsia="Times New Roman" w:hAnsi="Times New Roman" w:cs="Times New Roman"/>
          <w:color w:val="000000"/>
          <w:sz w:val="24"/>
          <w:szCs w:val="24"/>
        </w:rPr>
        <w:t>чего</w:t>
      </w:r>
      <w:r>
        <w:rPr>
          <w:rFonts w:ascii="Times New Roman" w:eastAsia="Times New Roman" w:hAnsi="Times New Roman" w:cs="Times New Roman"/>
          <w:color w:val="000000"/>
          <w:sz w:val="24"/>
          <w:szCs w:val="24"/>
        </w:rPr>
        <w:t xml:space="preserve"> не прои</w:t>
      </w:r>
      <w:r w:rsidR="0094497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ходит.</w:t>
      </w:r>
      <w:r w:rsidR="009449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Л</w:t>
      </w:r>
      <w:r w:rsidR="009449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сказала</w:t>
      </w:r>
      <w:r w:rsidR="00944978">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то ты</w:t>
      </w:r>
      <w:r w:rsidR="009449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ну, встань. Встань, давай. Л</w:t>
      </w:r>
      <w:r w:rsidR="00944978">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z w:val="24"/>
          <w:szCs w:val="24"/>
        </w:rPr>
        <w:t xml:space="preserve"> на Съезде подтвердила как раз то, что тебя и тереби</w:t>
      </w:r>
      <w:r w:rsidR="00944978">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z w:val="24"/>
          <w:szCs w:val="24"/>
        </w:rPr>
        <w:t xml:space="preserve"> то, мо</w:t>
      </w:r>
      <w:r w:rsidR="00944978">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хорош</w:t>
      </w:r>
      <w:r w:rsidR="00944978">
        <w:rPr>
          <w:rFonts w:ascii="Times New Roman" w:eastAsia="Times New Roman" w:hAnsi="Times New Roman" w:cs="Times New Roman"/>
          <w:color w:val="000000"/>
          <w:sz w:val="24"/>
          <w:szCs w:val="24"/>
        </w:rPr>
        <w:t xml:space="preserve">ий </w:t>
      </w:r>
      <w:r w:rsidR="00944978" w:rsidRPr="00944978">
        <w:rPr>
          <w:rFonts w:ascii="Times New Roman" w:eastAsia="Times New Roman" w:hAnsi="Times New Roman" w:cs="Times New Roman"/>
          <w:i/>
          <w:iCs/>
          <w:color w:val="000000"/>
          <w:sz w:val="24"/>
          <w:szCs w:val="24"/>
        </w:rPr>
        <w:t>(обращается к тому же слушателю)</w:t>
      </w:r>
      <w:r w:rsidR="00944978">
        <w:rPr>
          <w:rFonts w:ascii="Times New Roman" w:eastAsia="Times New Roman" w:hAnsi="Times New Roman" w:cs="Times New Roman"/>
          <w:i/>
          <w:iCs/>
          <w:color w:val="000000"/>
          <w:sz w:val="24"/>
          <w:szCs w:val="24"/>
        </w:rPr>
        <w:t>.</w:t>
      </w:r>
      <w:r w:rsidR="009449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Подтвердит выражение Теурги</w:t>
      </w:r>
      <w:r w:rsidR="007F61D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w:t>
      </w:r>
      <w:r w:rsidR="007F61D3">
        <w:rPr>
          <w:rFonts w:ascii="Times New Roman" w:eastAsia="Times New Roman" w:hAnsi="Times New Roman" w:cs="Times New Roman"/>
          <w:color w:val="000000"/>
          <w:sz w:val="24"/>
          <w:szCs w:val="24"/>
        </w:rPr>
        <w:t>, шестой</w:t>
      </w:r>
      <w:r>
        <w:rPr>
          <w:rFonts w:ascii="Times New Roman" w:eastAsia="Times New Roman" w:hAnsi="Times New Roman" w:cs="Times New Roman"/>
          <w:color w:val="000000"/>
          <w:sz w:val="24"/>
          <w:szCs w:val="24"/>
        </w:rPr>
        <w:t xml:space="preserve"> уровен</w:t>
      </w:r>
      <w:r w:rsidR="00944978">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w:t>
      </w:r>
    </w:p>
    <w:p w14:paraId="533C2734" w14:textId="77777777" w:rsidR="00A82DEF"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поздравляю </w:t>
      </w:r>
      <w:r w:rsidR="007F61D3">
        <w:rPr>
          <w:rFonts w:ascii="Times New Roman" w:eastAsia="Times New Roman" w:hAnsi="Times New Roman" w:cs="Times New Roman"/>
          <w:color w:val="000000"/>
          <w:sz w:val="24"/>
          <w:szCs w:val="24"/>
        </w:rPr>
        <w:t xml:space="preserve">подразделение </w:t>
      </w:r>
      <w:r>
        <w:rPr>
          <w:rFonts w:ascii="Times New Roman" w:eastAsia="Times New Roman" w:hAnsi="Times New Roman" w:cs="Times New Roman"/>
          <w:color w:val="000000"/>
          <w:sz w:val="24"/>
          <w:szCs w:val="24"/>
        </w:rPr>
        <w:t>ИВДИВО Минск (</w:t>
      </w:r>
      <w:r>
        <w:rPr>
          <w:rFonts w:ascii="Times New Roman" w:eastAsia="Times New Roman" w:hAnsi="Times New Roman" w:cs="Times New Roman"/>
          <w:i/>
          <w:color w:val="000000"/>
          <w:sz w:val="24"/>
          <w:szCs w:val="24"/>
        </w:rPr>
        <w:t>все хлопают</w:t>
      </w:r>
      <w:r>
        <w:rPr>
          <w:rFonts w:ascii="Times New Roman" w:eastAsia="Times New Roman" w:hAnsi="Times New Roman" w:cs="Times New Roman"/>
          <w:color w:val="000000"/>
          <w:sz w:val="24"/>
          <w:szCs w:val="24"/>
        </w:rPr>
        <w:t xml:space="preserve">). Аватаресса </w:t>
      </w:r>
      <w:r w:rsidR="007F61D3">
        <w:rPr>
          <w:rFonts w:ascii="Times New Roman" w:eastAsia="Times New Roman" w:hAnsi="Times New Roman" w:cs="Times New Roman"/>
          <w:color w:val="000000"/>
          <w:sz w:val="24"/>
          <w:szCs w:val="24"/>
        </w:rPr>
        <w:t>Высшей Школы Синтезе</w:t>
      </w:r>
      <w:r>
        <w:rPr>
          <w:rFonts w:ascii="Times New Roman" w:eastAsia="Times New Roman" w:hAnsi="Times New Roman" w:cs="Times New Roman"/>
          <w:color w:val="000000"/>
          <w:sz w:val="24"/>
          <w:szCs w:val="24"/>
        </w:rPr>
        <w:t xml:space="preserve"> сама, заметьте, без какого-то до</w:t>
      </w:r>
      <w:r w:rsidR="007F61D3">
        <w:rPr>
          <w:rFonts w:ascii="Times New Roman" w:eastAsia="Times New Roman" w:hAnsi="Times New Roman" w:cs="Times New Roman"/>
          <w:color w:val="000000"/>
          <w:sz w:val="24"/>
          <w:szCs w:val="24"/>
        </w:rPr>
        <w:t xml:space="preserve">пинга </w:t>
      </w:r>
      <w:r>
        <w:rPr>
          <w:rFonts w:ascii="Times New Roman" w:eastAsia="Times New Roman" w:hAnsi="Times New Roman" w:cs="Times New Roman"/>
          <w:color w:val="000000"/>
          <w:sz w:val="24"/>
          <w:szCs w:val="24"/>
        </w:rPr>
        <w:t xml:space="preserve">с </w:t>
      </w:r>
      <w:r w:rsidR="007F61D3">
        <w:rPr>
          <w:rFonts w:ascii="Times New Roman" w:eastAsia="Times New Roman" w:hAnsi="Times New Roman" w:cs="Times New Roman"/>
          <w:color w:val="000000"/>
          <w:sz w:val="24"/>
          <w:szCs w:val="24"/>
        </w:rPr>
        <w:t xml:space="preserve">моей или </w:t>
      </w:r>
      <w:r>
        <w:rPr>
          <w:rFonts w:ascii="Times New Roman" w:eastAsia="Times New Roman" w:hAnsi="Times New Roman" w:cs="Times New Roman"/>
          <w:color w:val="000000"/>
          <w:sz w:val="24"/>
          <w:szCs w:val="24"/>
        </w:rPr>
        <w:t>Виталия стороны</w:t>
      </w:r>
      <w:r w:rsidR="007F61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F61D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ама в</w:t>
      </w:r>
      <w:r w:rsidR="007F61D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шла на Съезде в концентрацию Синтеза настолько</w:t>
      </w:r>
      <w:r w:rsidR="007F61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Вот эти реализации мы не скрываем</w:t>
      </w:r>
      <w:r w:rsidR="007F61D3">
        <w:rPr>
          <w:rFonts w:ascii="Times New Roman" w:eastAsia="Times New Roman" w:hAnsi="Times New Roman" w:cs="Times New Roman"/>
          <w:color w:val="000000"/>
          <w:sz w:val="24"/>
          <w:szCs w:val="24"/>
        </w:rPr>
        <w:t>, вы н</w:t>
      </w:r>
      <w:r>
        <w:rPr>
          <w:rFonts w:ascii="Times New Roman" w:eastAsia="Times New Roman" w:hAnsi="Times New Roman" w:cs="Times New Roman"/>
          <w:color w:val="000000"/>
          <w:sz w:val="24"/>
          <w:szCs w:val="24"/>
        </w:rPr>
        <w:t>а</w:t>
      </w:r>
      <w:r w:rsidR="007F61D3">
        <w:rPr>
          <w:rFonts w:ascii="Times New Roman" w:eastAsia="Times New Roman" w:hAnsi="Times New Roman" w:cs="Times New Roman"/>
          <w:color w:val="000000"/>
          <w:sz w:val="24"/>
          <w:szCs w:val="24"/>
        </w:rPr>
        <w:t>оборот</w:t>
      </w:r>
      <w:r>
        <w:rPr>
          <w:rFonts w:ascii="Times New Roman" w:eastAsia="Times New Roman" w:hAnsi="Times New Roman" w:cs="Times New Roman"/>
          <w:color w:val="000000"/>
          <w:sz w:val="24"/>
          <w:szCs w:val="24"/>
        </w:rPr>
        <w:t xml:space="preserve"> просто должны знать, что </w:t>
      </w:r>
      <w:r w:rsidR="00A82DEF">
        <w:rPr>
          <w:rFonts w:ascii="Times New Roman" w:eastAsia="Times New Roman" w:hAnsi="Times New Roman" w:cs="Times New Roman"/>
          <w:color w:val="000000"/>
          <w:sz w:val="24"/>
          <w:szCs w:val="24"/>
        </w:rPr>
        <w:t>потенциал</w:t>
      </w:r>
      <w:r>
        <w:rPr>
          <w:rFonts w:ascii="Times New Roman" w:eastAsia="Times New Roman" w:hAnsi="Times New Roman" w:cs="Times New Roman"/>
          <w:color w:val="000000"/>
          <w:sz w:val="24"/>
          <w:szCs w:val="24"/>
        </w:rPr>
        <w:t xml:space="preserve"> Минска усилил</w:t>
      </w:r>
      <w:r w:rsidR="00A82DEF">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Человеком-Владыкой</w:t>
      </w:r>
      <w:r w:rsidR="00A82DEF">
        <w:rPr>
          <w:rFonts w:ascii="Times New Roman" w:eastAsia="Times New Roman" w:hAnsi="Times New Roman" w:cs="Times New Roman"/>
          <w:color w:val="000000"/>
          <w:sz w:val="24"/>
          <w:szCs w:val="24"/>
        </w:rPr>
        <w:t xml:space="preserve">. И это </w:t>
      </w:r>
      <w:r>
        <w:rPr>
          <w:rFonts w:ascii="Times New Roman" w:eastAsia="Times New Roman" w:hAnsi="Times New Roman" w:cs="Times New Roman"/>
          <w:color w:val="000000"/>
          <w:sz w:val="24"/>
          <w:szCs w:val="24"/>
        </w:rPr>
        <w:t>Теургиня</w:t>
      </w:r>
      <w:r w:rsidR="00A82D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82DE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явление</w:t>
      </w:r>
      <w:r w:rsidR="00A82D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достижени</w:t>
      </w:r>
      <w:r w:rsidR="00A82D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Генезиса и работа Разума.</w:t>
      </w:r>
      <w:r w:rsidR="00A82DEF">
        <w:rPr>
          <w:rFonts w:ascii="Times New Roman" w:eastAsia="Times New Roman" w:hAnsi="Times New Roman" w:cs="Times New Roman"/>
          <w:color w:val="000000"/>
          <w:sz w:val="24"/>
          <w:szCs w:val="24"/>
        </w:rPr>
        <w:t xml:space="preserve"> Соответственно, мы </w:t>
      </w:r>
      <w:r>
        <w:rPr>
          <w:rFonts w:ascii="Times New Roman" w:eastAsia="Times New Roman" w:hAnsi="Times New Roman" w:cs="Times New Roman"/>
          <w:color w:val="000000"/>
          <w:sz w:val="24"/>
          <w:szCs w:val="24"/>
        </w:rPr>
        <w:t>надеемся, что как-то Минск эти организации усил</w:t>
      </w:r>
      <w:r w:rsidR="00A82D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т. Спасибо большое. </w:t>
      </w:r>
    </w:p>
    <w:p w14:paraId="32CBE05D" w14:textId="77777777" w:rsidR="00A82DEF" w:rsidRDefault="00A82DEF"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э</w:t>
      </w:r>
      <w:r w:rsidR="00754641">
        <w:rPr>
          <w:rFonts w:ascii="Times New Roman" w:eastAsia="Times New Roman" w:hAnsi="Times New Roman" w:cs="Times New Roman"/>
          <w:color w:val="000000"/>
          <w:sz w:val="24"/>
          <w:szCs w:val="24"/>
        </w:rPr>
        <w:t xml:space="preserve">то состояние шестой Жизни. Но чтобы дойти до этой реализации, </w:t>
      </w:r>
      <w:r>
        <w:rPr>
          <w:rFonts w:ascii="Times New Roman" w:eastAsia="Times New Roman" w:hAnsi="Times New Roman" w:cs="Times New Roman"/>
          <w:color w:val="000000"/>
          <w:sz w:val="24"/>
          <w:szCs w:val="24"/>
        </w:rPr>
        <w:t>тв</w:t>
      </w:r>
      <w:r w:rsidR="00754641">
        <w:rPr>
          <w:rFonts w:ascii="Times New Roman" w:eastAsia="Times New Roman" w:hAnsi="Times New Roman" w:cs="Times New Roman"/>
          <w:color w:val="000000"/>
          <w:sz w:val="24"/>
          <w:szCs w:val="24"/>
        </w:rPr>
        <w:t xml:space="preserve">оё </w:t>
      </w:r>
      <w:r>
        <w:rPr>
          <w:rFonts w:ascii="Times New Roman" w:eastAsia="Times New Roman" w:hAnsi="Times New Roman" w:cs="Times New Roman"/>
          <w:color w:val="000000"/>
          <w:sz w:val="24"/>
          <w:szCs w:val="24"/>
        </w:rPr>
        <w:t>т</w:t>
      </w:r>
      <w:r w:rsidR="00754641">
        <w:rPr>
          <w:rFonts w:ascii="Times New Roman" w:eastAsia="Times New Roman" w:hAnsi="Times New Roman" w:cs="Times New Roman"/>
          <w:color w:val="000000"/>
          <w:sz w:val="24"/>
          <w:szCs w:val="24"/>
        </w:rPr>
        <w:t xml:space="preserve">ело должно войти в каждую из этих принципов: </w:t>
      </w:r>
    </w:p>
    <w:p w14:paraId="2023E6C8" w14:textId="77777777" w:rsidR="00A82DEF" w:rsidRDefault="00A82DEF"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 </w:t>
      </w:r>
      <w:r w:rsidR="00754641">
        <w:rPr>
          <w:rFonts w:ascii="Times New Roman" w:eastAsia="Times New Roman" w:hAnsi="Times New Roman" w:cs="Times New Roman"/>
          <w:color w:val="000000"/>
          <w:sz w:val="24"/>
          <w:szCs w:val="24"/>
        </w:rPr>
        <w:t>Ману побыть чуток,</w:t>
      </w:r>
    </w:p>
    <w:p w14:paraId="6AAC047A" w14:textId="77777777" w:rsidR="00A82DEF" w:rsidRDefault="00A82DEF"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и Буддой чутка побыть,</w:t>
      </w:r>
    </w:p>
    <w:p w14:paraId="431F1779" w14:textId="42A9848A" w:rsidR="00A82DEF" w:rsidRDefault="00A82DEF"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и Христом чутка побыть</w:t>
      </w:r>
      <w:r>
        <w:rPr>
          <w:rFonts w:ascii="Times New Roman" w:eastAsia="Times New Roman" w:hAnsi="Times New Roman" w:cs="Times New Roman"/>
          <w:color w:val="000000"/>
          <w:sz w:val="24"/>
          <w:szCs w:val="24"/>
        </w:rPr>
        <w:t>,</w:t>
      </w:r>
    </w:p>
    <w:p w14:paraId="4E25A81E" w14:textId="56B6B610" w:rsidR="00754641" w:rsidRDefault="00A82DEF"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00754641">
        <w:rPr>
          <w:rFonts w:ascii="Times New Roman" w:eastAsia="Times New Roman" w:hAnsi="Times New Roman" w:cs="Times New Roman"/>
          <w:color w:val="000000"/>
          <w:sz w:val="24"/>
          <w:szCs w:val="24"/>
        </w:rPr>
        <w:t>Майтрейей чутка побыть</w:t>
      </w:r>
      <w:r>
        <w:rPr>
          <w:rFonts w:ascii="Times New Roman" w:eastAsia="Times New Roman" w:hAnsi="Times New Roman" w:cs="Times New Roman"/>
          <w:color w:val="000000"/>
          <w:sz w:val="24"/>
          <w:szCs w:val="24"/>
        </w:rPr>
        <w:t>…</w:t>
      </w:r>
      <w:r w:rsidR="00754641">
        <w:rPr>
          <w:rFonts w:ascii="Times New Roman" w:eastAsia="Times New Roman" w:hAnsi="Times New Roman" w:cs="Times New Roman"/>
          <w:color w:val="000000"/>
          <w:sz w:val="24"/>
          <w:szCs w:val="24"/>
        </w:rPr>
        <w:t> </w:t>
      </w:r>
    </w:p>
    <w:p w14:paraId="634CF7E2" w14:textId="01ED35E0" w:rsidR="00754641" w:rsidRDefault="00754641" w:rsidP="00FC1B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Потом возможно побыть немного чем там? Теургом, да? Потом войти в явление Творца.</w:t>
      </w:r>
      <w:r w:rsidR="00A82D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потом ещё</w:t>
      </w:r>
      <w:r w:rsidR="00A82DEF" w:rsidRPr="00A82DEF">
        <w:rPr>
          <w:rFonts w:ascii="Times New Roman" w:eastAsia="Times New Roman" w:hAnsi="Times New Roman" w:cs="Times New Roman"/>
          <w:color w:val="000000"/>
          <w:sz w:val="24"/>
          <w:szCs w:val="24"/>
        </w:rPr>
        <w:t xml:space="preserve"> </w:t>
      </w:r>
      <w:r w:rsidR="00A82DEF">
        <w:rPr>
          <w:rFonts w:ascii="Times New Roman" w:eastAsia="Times New Roman" w:hAnsi="Times New Roman" w:cs="Times New Roman"/>
          <w:color w:val="000000"/>
          <w:sz w:val="24"/>
          <w:szCs w:val="24"/>
        </w:rPr>
        <w:t>глядишь,</w:t>
      </w:r>
      <w:r>
        <w:rPr>
          <w:rFonts w:ascii="Times New Roman" w:eastAsia="Times New Roman" w:hAnsi="Times New Roman" w:cs="Times New Roman"/>
          <w:color w:val="000000"/>
          <w:sz w:val="24"/>
          <w:szCs w:val="24"/>
        </w:rPr>
        <w:t xml:space="preserve"> и в Иерархию </w:t>
      </w:r>
      <w:r w:rsidR="00A82DE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ступнуть! Понимаете, </w:t>
      </w:r>
      <w:r w:rsidR="00A82DEF">
        <w:rPr>
          <w:rFonts w:ascii="Times New Roman" w:eastAsia="Times New Roman" w:hAnsi="Times New Roman" w:cs="Times New Roman"/>
          <w:color w:val="000000"/>
          <w:sz w:val="24"/>
          <w:szCs w:val="24"/>
        </w:rPr>
        <w:t>ребята, п</w:t>
      </w:r>
      <w:r>
        <w:rPr>
          <w:rFonts w:ascii="Times New Roman" w:eastAsia="Times New Roman" w:hAnsi="Times New Roman" w:cs="Times New Roman"/>
          <w:color w:val="000000"/>
          <w:sz w:val="24"/>
          <w:szCs w:val="24"/>
        </w:rPr>
        <w:t xml:space="preserve">оэтому в эти виды жизни желательно </w:t>
      </w:r>
      <w:r w:rsidR="00FC1B4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ступнуть.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Это говорит о том, что Монада любит отрываться </w:t>
      </w:r>
      <w:r w:rsidR="00FC1B4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цел</w:t>
      </w:r>
      <w:r w:rsidR="00FC1B4B">
        <w:rPr>
          <w:rFonts w:ascii="Times New Roman" w:eastAsia="Times New Roman" w:hAnsi="Times New Roman" w:cs="Times New Roman"/>
          <w:color w:val="000000"/>
          <w:sz w:val="24"/>
          <w:szCs w:val="24"/>
        </w:rPr>
        <w:t xml:space="preserve">ом – если </w:t>
      </w:r>
      <w:r>
        <w:rPr>
          <w:rFonts w:ascii="Times New Roman" w:eastAsia="Times New Roman" w:hAnsi="Times New Roman" w:cs="Times New Roman"/>
          <w:color w:val="000000"/>
          <w:sz w:val="24"/>
          <w:szCs w:val="24"/>
        </w:rPr>
        <w:t>ступну́ть, то ступну́ть.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w:t>
      </w:r>
    </w:p>
    <w:p w14:paraId="10A5E8DF" w14:textId="77777777" w:rsidR="00FC1B4B"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Ладно. Я сейчас договорюсь</w:t>
      </w:r>
      <w:r w:rsidR="00FC1B4B">
        <w:rPr>
          <w:rFonts w:ascii="Times New Roman" w:eastAsia="Times New Roman" w:hAnsi="Times New Roman" w:cs="Times New Roman"/>
          <w:color w:val="000000"/>
          <w:sz w:val="24"/>
          <w:szCs w:val="24"/>
        </w:rPr>
        <w:t>, будет весело.</w:t>
      </w:r>
      <w:r>
        <w:rPr>
          <w:rFonts w:ascii="Times New Roman" w:eastAsia="Times New Roman" w:hAnsi="Times New Roman" w:cs="Times New Roman"/>
          <w:color w:val="000000"/>
          <w:sz w:val="24"/>
          <w:szCs w:val="24"/>
        </w:rPr>
        <w:t xml:space="preserve"> В личном деле сразу же всё </w:t>
      </w:r>
      <w:r w:rsidR="00FC1B4B">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z w:val="24"/>
          <w:szCs w:val="24"/>
        </w:rPr>
        <w:t>пишется</w:t>
      </w:r>
      <w:r w:rsidR="00FC1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C1B4B">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а? Поэтому вы должны просто понимать, что </w:t>
      </w:r>
      <w:r w:rsidR="00FC1B4B">
        <w:rPr>
          <w:rFonts w:ascii="Times New Roman" w:eastAsia="Times New Roman" w:hAnsi="Times New Roman" w:cs="Times New Roman"/>
          <w:color w:val="000000"/>
          <w:sz w:val="24"/>
          <w:szCs w:val="24"/>
        </w:rPr>
        <w:t xml:space="preserve">вот эти </w:t>
      </w:r>
      <w:r>
        <w:rPr>
          <w:rFonts w:ascii="Times New Roman" w:eastAsia="Times New Roman" w:hAnsi="Times New Roman" w:cs="Times New Roman"/>
          <w:color w:val="000000"/>
          <w:sz w:val="24"/>
          <w:szCs w:val="24"/>
        </w:rPr>
        <w:t>материализаци</w:t>
      </w:r>
      <w:r w:rsidR="00FC1B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видов Жизни – они подтверждаются.</w:t>
      </w:r>
    </w:p>
    <w:p w14:paraId="7565F176" w14:textId="77777777" w:rsidR="00A64532"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то, что вы </w:t>
      </w:r>
      <w:r w:rsidR="00FC1B4B">
        <w:rPr>
          <w:rFonts w:ascii="Times New Roman" w:eastAsia="Times New Roman" w:hAnsi="Times New Roman" w:cs="Times New Roman"/>
          <w:color w:val="000000"/>
          <w:sz w:val="24"/>
          <w:szCs w:val="24"/>
        </w:rPr>
        <w:t>говорите</w:t>
      </w:r>
      <w:r>
        <w:rPr>
          <w:rFonts w:ascii="Times New Roman" w:eastAsia="Times New Roman" w:hAnsi="Times New Roman" w:cs="Times New Roman"/>
          <w:color w:val="000000"/>
          <w:sz w:val="24"/>
          <w:szCs w:val="24"/>
        </w:rPr>
        <w:t xml:space="preserve">, </w:t>
      </w:r>
      <w:r w:rsidR="00FC1B4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же мы живём?</w:t>
      </w:r>
      <w:r w:rsidR="00FC1B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 вы не подтвердили личным достижением Жизнь, у нас их только две: человеческая и ИВДИВО-служебная. </w:t>
      </w:r>
      <w:r w:rsidR="00FC1B4B">
        <w:rPr>
          <w:rFonts w:ascii="Times New Roman" w:eastAsia="Times New Roman" w:hAnsi="Times New Roman" w:cs="Times New Roman"/>
          <w:color w:val="000000"/>
          <w:sz w:val="24"/>
          <w:szCs w:val="24"/>
        </w:rPr>
        <w:t>Как только м</w:t>
      </w:r>
      <w:r>
        <w:rPr>
          <w:rFonts w:ascii="Times New Roman" w:eastAsia="Times New Roman" w:hAnsi="Times New Roman" w:cs="Times New Roman"/>
          <w:color w:val="000000"/>
          <w:sz w:val="24"/>
          <w:szCs w:val="24"/>
        </w:rPr>
        <w:t xml:space="preserve">ы достигаем какого-то явления – </w:t>
      </w:r>
      <w:r w:rsidR="00FC1B4B">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ибо Ману, либо Будда, либо Теургиня</w:t>
      </w:r>
      <w:r w:rsidR="00FC1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w:t>
      </w:r>
      <w:r w:rsidR="00FC1B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подтверждается в Жизни.</w:t>
      </w:r>
      <w:r w:rsidR="00FC1B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Мы начинаем </w:t>
      </w:r>
      <w:r w:rsidR="00FC1B4B">
        <w:rPr>
          <w:rFonts w:ascii="Times New Roman" w:eastAsia="Times New Roman" w:hAnsi="Times New Roman" w:cs="Times New Roman"/>
          <w:color w:val="000000"/>
          <w:sz w:val="24"/>
          <w:szCs w:val="24"/>
        </w:rPr>
        <w:t>этим</w:t>
      </w:r>
      <w:r>
        <w:rPr>
          <w:rFonts w:ascii="Times New Roman" w:eastAsia="Times New Roman" w:hAnsi="Times New Roman" w:cs="Times New Roman"/>
          <w:color w:val="000000"/>
          <w:sz w:val="24"/>
          <w:szCs w:val="24"/>
        </w:rPr>
        <w:t xml:space="preserve"> внутри расти или взрастать. Ну, соответственно, </w:t>
      </w:r>
      <w:r w:rsidR="00FC1B4B">
        <w:rPr>
          <w:rFonts w:ascii="Times New Roman" w:eastAsia="Times New Roman" w:hAnsi="Times New Roman" w:cs="Times New Roman"/>
          <w:color w:val="000000"/>
          <w:sz w:val="24"/>
          <w:szCs w:val="24"/>
        </w:rPr>
        <w:t>помимо</w:t>
      </w:r>
      <w:r>
        <w:rPr>
          <w:rFonts w:ascii="Times New Roman" w:eastAsia="Times New Roman" w:hAnsi="Times New Roman" w:cs="Times New Roman"/>
          <w:color w:val="000000"/>
          <w:sz w:val="24"/>
          <w:szCs w:val="24"/>
        </w:rPr>
        <w:t xml:space="preserve"> Л</w:t>
      </w:r>
      <w:r w:rsidR="00FC1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ещё один </w:t>
      </w:r>
      <w:r>
        <w:rPr>
          <w:rFonts w:ascii="Times New Roman" w:eastAsia="Times New Roman" w:hAnsi="Times New Roman" w:cs="Times New Roman"/>
          <w:color w:val="000000"/>
          <w:sz w:val="24"/>
          <w:szCs w:val="24"/>
        </w:rPr>
        <w:lastRenderedPageBreak/>
        <w:t xml:space="preserve">товарищ стяжал. Там </w:t>
      </w:r>
      <w:r w:rsidR="00FC1B4B">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же </w:t>
      </w:r>
      <w:r w:rsidR="00FC1B4B">
        <w:rPr>
          <w:rFonts w:ascii="Times New Roman" w:eastAsia="Times New Roman" w:hAnsi="Times New Roman" w:cs="Times New Roman"/>
          <w:color w:val="000000"/>
          <w:sz w:val="24"/>
          <w:szCs w:val="24"/>
        </w:rPr>
        <w:t>И. – она стяжала Ману. Соответственно, мы ждём вас</w:t>
      </w:r>
      <w:r>
        <w:rPr>
          <w:rFonts w:ascii="Times New Roman" w:eastAsia="Times New Roman" w:hAnsi="Times New Roman" w:cs="Times New Roman"/>
          <w:color w:val="000000"/>
          <w:sz w:val="24"/>
          <w:szCs w:val="24"/>
        </w:rPr>
        <w:t>, когда вы просто начнёте выщёлкиваться в этом явлении.</w:t>
      </w:r>
      <w:r w:rsidR="00A64532">
        <w:rPr>
          <w:rFonts w:ascii="Times New Roman" w:eastAsia="Times New Roman" w:hAnsi="Times New Roman" w:cs="Times New Roman"/>
          <w:color w:val="000000"/>
          <w:sz w:val="24"/>
          <w:szCs w:val="24"/>
        </w:rPr>
        <w:t xml:space="preserve"> Ну, надеюсь,</w:t>
      </w:r>
      <w:r>
        <w:rPr>
          <w:rFonts w:ascii="Times New Roman" w:eastAsia="Times New Roman" w:hAnsi="Times New Roman" w:cs="Times New Roman"/>
          <w:color w:val="000000"/>
          <w:sz w:val="24"/>
          <w:szCs w:val="24"/>
        </w:rPr>
        <w:t xml:space="preserve"> вдохновил</w:t>
      </w:r>
      <w:r w:rsidR="00A6453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p w14:paraId="12D69849" w14:textId="0952D17F"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кстати, М</w:t>
      </w:r>
      <w:r w:rsidR="00A64532">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а</w:t>
      </w:r>
      <w:r w:rsidR="00A64532">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xml:space="preserve"> любит вдохновение. Он</w:t>
      </w:r>
      <w:r w:rsidR="00A6453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w:t>
      </w:r>
      <w:r w:rsidR="00A64532">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осто внутри начинает</w:t>
      </w:r>
      <w:r w:rsidR="00A64532">
        <w:rPr>
          <w:rFonts w:ascii="Times New Roman" w:eastAsia="Times New Roman" w:hAnsi="Times New Roman" w:cs="Times New Roman"/>
          <w:color w:val="000000"/>
          <w:sz w:val="24"/>
          <w:szCs w:val="24"/>
        </w:rPr>
        <w:t xml:space="preserve"> его </w:t>
      </w:r>
      <w:r>
        <w:rPr>
          <w:rFonts w:ascii="Times New Roman" w:eastAsia="Times New Roman" w:hAnsi="Times New Roman" w:cs="Times New Roman"/>
          <w:color w:val="000000"/>
          <w:sz w:val="24"/>
          <w:szCs w:val="24"/>
        </w:rPr>
        <w:t>устраивать. Вот устраивает Монада вдохновение</w:t>
      </w:r>
      <w:r w:rsidR="00A64532">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она сама по себе к нему относится холодно. Почему? Потому что если Образ и</w:t>
      </w:r>
      <w:r w:rsidR="00A64532">
        <w:rPr>
          <w:rFonts w:ascii="Times New Roman" w:eastAsia="Times New Roman" w:hAnsi="Times New Roman" w:cs="Times New Roman"/>
          <w:color w:val="000000"/>
          <w:sz w:val="24"/>
          <w:szCs w:val="24"/>
        </w:rPr>
        <w:t xml:space="preserve"> Тело</w:t>
      </w:r>
      <w:r>
        <w:rPr>
          <w:rFonts w:ascii="Times New Roman" w:eastAsia="Times New Roman" w:hAnsi="Times New Roman" w:cs="Times New Roman"/>
          <w:color w:val="000000"/>
          <w:sz w:val="24"/>
          <w:szCs w:val="24"/>
        </w:rPr>
        <w:t xml:space="preserve"> внутр</w:t>
      </w:r>
      <w:r w:rsidR="00A6453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вдохновило</w:t>
      </w:r>
      <w:r w:rsidR="00A64532">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z w:val="24"/>
          <w:szCs w:val="24"/>
        </w:rPr>
        <w:t>, Жизнь произошла. То</w:t>
      </w:r>
      <w:r w:rsidR="00A645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есть, она протекла.</w:t>
      </w:r>
    </w:p>
    <w:p w14:paraId="151DFDE8" w14:textId="2C5A83E8"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Сейчас ещё затронем Материнский Корпус</w:t>
      </w:r>
      <w:r w:rsidR="00A64532">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идём стяжать. Поэтому держим концентрацию внимания и </w:t>
      </w:r>
      <w:r w:rsidR="003447FE">
        <w:rPr>
          <w:rFonts w:ascii="Times New Roman" w:eastAsia="Times New Roman" w:hAnsi="Times New Roman" w:cs="Times New Roman"/>
          <w:color w:val="000000"/>
          <w:sz w:val="24"/>
          <w:szCs w:val="24"/>
        </w:rPr>
        <w:t xml:space="preserve">не устаём </w:t>
      </w:r>
      <w:r>
        <w:rPr>
          <w:rFonts w:ascii="Times New Roman" w:eastAsia="Times New Roman" w:hAnsi="Times New Roman" w:cs="Times New Roman"/>
          <w:color w:val="000000"/>
          <w:sz w:val="24"/>
          <w:szCs w:val="24"/>
        </w:rPr>
        <w:t>от примеров</w:t>
      </w:r>
      <w:r w:rsidR="00A64532">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самое сложное. </w:t>
      </w:r>
    </w:p>
    <w:p w14:paraId="30A6F44A" w14:textId="77777777" w:rsidR="002B5C69" w:rsidRDefault="002B5C69" w:rsidP="002B5C69">
      <w:pPr>
        <w:pStyle w:val="3"/>
        <w:rPr>
          <w:lang w:eastAsia="ru-RU"/>
        </w:rPr>
      </w:pPr>
      <w:bookmarkStart w:id="97" w:name="_Toc160392074"/>
      <w:r>
        <w:rPr>
          <w:lang w:eastAsia="ru-RU"/>
        </w:rPr>
        <w:t>Материнский Корпус</w:t>
      </w:r>
      <w:bookmarkEnd w:id="97"/>
    </w:p>
    <w:p w14:paraId="3AA272AA" w14:textId="514628B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Настоящий эффект </w:t>
      </w:r>
      <w:r w:rsidR="003447FE">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z w:val="24"/>
          <w:szCs w:val="24"/>
        </w:rPr>
        <w:t>женщины наступает только тогда, когда она находится в эффекте беременности</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вынашивания детей. Вот там работает Я-Настоящего. По</w:t>
      </w:r>
      <w:r w:rsidR="003447F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том</w:t>
      </w:r>
      <w:r w:rsidR="003447F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Материнский Корпус – это неприкосновен</w:t>
      </w:r>
      <w:r w:rsidR="003447FE">
        <w:rPr>
          <w:rFonts w:ascii="Times New Roman" w:eastAsia="Times New Roman" w:hAnsi="Times New Roman" w:cs="Times New Roman"/>
          <w:color w:val="000000"/>
          <w:sz w:val="24"/>
          <w:szCs w:val="24"/>
        </w:rPr>
        <w:t>ное явление</w:t>
      </w:r>
      <w:r>
        <w:rPr>
          <w:rFonts w:ascii="Times New Roman" w:eastAsia="Times New Roman" w:hAnsi="Times New Roman" w:cs="Times New Roman"/>
          <w:color w:val="000000"/>
          <w:sz w:val="24"/>
          <w:szCs w:val="24"/>
        </w:rPr>
        <w:t>, они в настоящем процессе. Как только процесс рождения произошёл</w:t>
      </w:r>
      <w:r w:rsidR="003447FE">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вот мы стали</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обычные «</w:t>
      </w:r>
      <w:r w:rsidR="003447F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w:t>
      </w:r>
      <w:r w:rsidR="003447F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003447FE">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нас включается </w:t>
      </w:r>
      <w:r w:rsidR="003447FE">
        <w:rPr>
          <w:rFonts w:ascii="Times New Roman" w:eastAsia="Times New Roman" w:hAnsi="Times New Roman" w:cs="Times New Roman"/>
          <w:color w:val="000000"/>
          <w:sz w:val="24"/>
          <w:szCs w:val="24"/>
        </w:rPr>
        <w:t>Ипостас</w:t>
      </w:r>
      <w:r>
        <w:rPr>
          <w:rFonts w:ascii="Times New Roman" w:eastAsia="Times New Roman" w:hAnsi="Times New Roman" w:cs="Times New Roman"/>
          <w:color w:val="000000"/>
          <w:sz w:val="24"/>
          <w:szCs w:val="24"/>
        </w:rPr>
        <w:t>ность, где работает разное состояние</w:t>
      </w:r>
      <w:r w:rsidR="003447FE">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разных </w:t>
      </w:r>
      <w:r w:rsidR="003447F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Настоящих</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не Настоящее, а Ипостасное Я-Настоящее в разной его форме. </w:t>
      </w:r>
    </w:p>
    <w:p w14:paraId="0515C53E" w14:textId="4468CC72"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тоже интересный момент. Поэтому, фактически, для Монады этот опыт с точки зрения женского выражения крайне интересен. Потому что </w:t>
      </w:r>
      <w:r w:rsidR="003447FE">
        <w:rPr>
          <w:rFonts w:ascii="Times New Roman" w:eastAsia="Times New Roman" w:hAnsi="Times New Roman" w:cs="Times New Roman"/>
          <w:color w:val="000000"/>
          <w:sz w:val="24"/>
          <w:szCs w:val="24"/>
        </w:rPr>
        <w:t xml:space="preserve">она </w:t>
      </w:r>
      <w:r>
        <w:rPr>
          <w:rFonts w:ascii="Times New Roman" w:eastAsia="Times New Roman" w:hAnsi="Times New Roman" w:cs="Times New Roman"/>
          <w:color w:val="000000"/>
          <w:sz w:val="24"/>
          <w:szCs w:val="24"/>
        </w:rPr>
        <w:t>получает опыт Жизни Настоящего, Я-Настоящего без разных Ипостасных выразимостей Жизни во внешнем применении. То есть игра не наступает. Она просто уходит на второй план.</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Потому что главная задача</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выносить ещё один объём Жизни</w:t>
      </w:r>
      <w:r w:rsidR="003447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Просто как разница восприятия. Нам просто важно будет сказать</w:t>
      </w:r>
      <w:r w:rsidR="003447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 ответственный процесс. Хорошо. Ну что?</w:t>
      </w:r>
    </w:p>
    <w:p w14:paraId="2F3C9B10" w14:textId="0378081C"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у мужчин? (Смех в зале).</w:t>
      </w:r>
    </w:p>
    <w:p w14:paraId="02127740" w14:textId="3A6B5689"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w:t>
      </w:r>
      <w:r w:rsidR="00C1276A">
        <w:rPr>
          <w:rFonts w:ascii="Times New Roman" w:eastAsia="Times New Roman" w:hAnsi="Times New Roman" w:cs="Times New Roman"/>
          <w:color w:val="000000"/>
          <w:sz w:val="24"/>
          <w:szCs w:val="24"/>
        </w:rPr>
        <w:t xml:space="preserve"> Вечность сегодня  о</w:t>
      </w:r>
      <w:r>
        <w:rPr>
          <w:rFonts w:ascii="Times New Roman" w:eastAsia="Times New Roman" w:hAnsi="Times New Roman" w:cs="Times New Roman"/>
          <w:color w:val="000000"/>
          <w:sz w:val="24"/>
          <w:szCs w:val="24"/>
        </w:rPr>
        <w:t>торганизовали сильно. Вырастешь – узнаешь.</w:t>
      </w:r>
      <w:r w:rsidRPr="00C1276A">
        <w:rPr>
          <w:rFonts w:ascii="Times New Roman" w:eastAsia="Times New Roman" w:hAnsi="Times New Roman" w:cs="Times New Roman"/>
          <w:i/>
          <w:iCs/>
          <w:color w:val="000000"/>
          <w:sz w:val="24"/>
          <w:szCs w:val="24"/>
        </w:rPr>
        <w:t xml:space="preserve"> (Смех в зале). </w:t>
      </w:r>
      <w:r>
        <w:rPr>
          <w:rFonts w:ascii="Times New Roman" w:eastAsia="Times New Roman" w:hAnsi="Times New Roman" w:cs="Times New Roman"/>
          <w:color w:val="000000"/>
          <w:sz w:val="24"/>
          <w:szCs w:val="24"/>
        </w:rPr>
        <w:t>Я тебе ответила: «Вырастешь, узнаешь». </w:t>
      </w:r>
    </w:p>
    <w:p w14:paraId="1975801C" w14:textId="42E39D83"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я ещё не вырос?</w:t>
      </w:r>
    </w:p>
    <w:p w14:paraId="4BC06BF2" w14:textId="7777777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Конечно. А ты считаешь, что ты вырос?</w:t>
      </w:r>
    </w:p>
    <w:p w14:paraId="2FF9EF1E" w14:textId="311E78F7"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Слегка.</w:t>
      </w:r>
    </w:p>
    <w:p w14:paraId="22572153" w14:textId="7913756B"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Духе? Да вы что, батенька. Года в паспорте – ничто в правах человека.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Я серьёзно. Года в паспорте ничто. Ну, молодец.</w:t>
      </w:r>
    </w:p>
    <w:p w14:paraId="03A63550" w14:textId="7949D2B9"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в Духе я же тоже рос. (Смех в зале).</w:t>
      </w:r>
    </w:p>
    <w:p w14:paraId="071707B6" w14:textId="77777777" w:rsidR="00C1276A"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давай сейчас без шуток выйдем к Отцу. Будем стяжать Монаду. Монаду организуем Синтезом Духа в 31-ом выражении. Возожжёмся этим Трансвизором, там выражением. И посмотрим в Духе, сколько же там нам в Духе годиков.</w:t>
      </w:r>
      <w:r w:rsidR="00C127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что же там у нас выросло? Хорошо.</w:t>
      </w:r>
    </w:p>
    <w:p w14:paraId="30E31EB6" w14:textId="0E278E74"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Монада даёт права Человеку, значит</w:t>
      </w:r>
      <w:r w:rsidR="00C127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наша задача сейчас стяжание Монады 17-го архетипа. Настроиться на рост Компетентности Посвящённого в посвящениях правами четверичного порядка. Вчера были Метапланетарные</w:t>
      </w:r>
      <w:r w:rsidR="00C127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ИВДИВО Метапланетарные.</w:t>
      </w:r>
      <w:r w:rsidR="00C127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Сегодня мы пойдём </w:t>
      </w:r>
      <w:r w:rsidR="00C1276A">
        <w:rPr>
          <w:rFonts w:ascii="Times New Roman" w:eastAsia="Times New Roman" w:hAnsi="Times New Roman" w:cs="Times New Roman"/>
          <w:color w:val="000000"/>
          <w:sz w:val="24"/>
          <w:szCs w:val="24"/>
        </w:rPr>
        <w:t>в Мета</w:t>
      </w:r>
      <w:r>
        <w:rPr>
          <w:rFonts w:ascii="Times New Roman" w:eastAsia="Times New Roman" w:hAnsi="Times New Roman" w:cs="Times New Roman"/>
          <w:color w:val="000000"/>
          <w:sz w:val="24"/>
          <w:szCs w:val="24"/>
        </w:rPr>
        <w:t>галактически</w:t>
      </w:r>
      <w:r w:rsidR="00C1276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ИВДИВО</w:t>
      </w:r>
      <w:r w:rsidR="00C1276A">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z w:val="24"/>
          <w:szCs w:val="24"/>
        </w:rPr>
        <w:t>етагалактически</w:t>
      </w:r>
      <w:r w:rsidR="00C1276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w:t>
      </w:r>
    </w:p>
    <w:p w14:paraId="26FF32EE" w14:textId="77777777" w:rsidR="005468EC"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качество стяжания Монады усиляет как раз Компетентную подготовку Прав от Человека, Посвящённого, Служащего</w:t>
      </w:r>
      <w:r w:rsidR="00C127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далее для каждого из нас. </w:t>
      </w:r>
      <w:r w:rsidR="005468EC">
        <w:rPr>
          <w:rFonts w:ascii="Times New Roman" w:eastAsia="Times New Roman" w:hAnsi="Times New Roman" w:cs="Times New Roman"/>
          <w:color w:val="000000"/>
          <w:sz w:val="24"/>
          <w:szCs w:val="24"/>
        </w:rPr>
        <w:t>Пока это</w:t>
      </w:r>
      <w:r>
        <w:rPr>
          <w:rFonts w:ascii="Times New Roman" w:eastAsia="Times New Roman" w:hAnsi="Times New Roman" w:cs="Times New Roman"/>
          <w:color w:val="000000"/>
          <w:sz w:val="24"/>
          <w:szCs w:val="24"/>
        </w:rPr>
        <w:t xml:space="preserve"> может</w:t>
      </w:r>
      <w:r w:rsidR="005468EC">
        <w:rPr>
          <w:rFonts w:ascii="Times New Roman" w:eastAsia="Times New Roman" w:hAnsi="Times New Roman" w:cs="Times New Roman"/>
          <w:color w:val="000000"/>
          <w:sz w:val="24"/>
          <w:szCs w:val="24"/>
        </w:rPr>
        <w:t xml:space="preserve"> быть </w:t>
      </w:r>
      <w:r>
        <w:rPr>
          <w:rFonts w:ascii="Times New Roman" w:eastAsia="Times New Roman" w:hAnsi="Times New Roman" w:cs="Times New Roman"/>
          <w:color w:val="000000"/>
          <w:sz w:val="24"/>
          <w:szCs w:val="24"/>
        </w:rPr>
        <w:t>просто ни о чём</w:t>
      </w:r>
      <w:r w:rsidR="005468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фраза</w:t>
      </w:r>
      <w:r w:rsidR="005468EC">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о она решает вопрос, когда Монада управляет Правами всеми </w:t>
      </w:r>
      <w:r w:rsidR="005468EC">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наш</w:t>
      </w:r>
      <w:r w:rsidR="005468EC">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 xml:space="preserve"> внутренн</w:t>
      </w:r>
      <w:r w:rsidR="005468EC">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 xml:space="preserve"> Компетентной выразимости.</w:t>
      </w:r>
      <w:r w:rsidR="005468EC">
        <w:rPr>
          <w:rFonts w:ascii="Times New Roman" w:eastAsia="Times New Roman" w:hAnsi="Times New Roman" w:cs="Times New Roman"/>
          <w:color w:val="000000"/>
          <w:sz w:val="24"/>
          <w:szCs w:val="24"/>
        </w:rPr>
        <w:t xml:space="preserve"> </w:t>
      </w:r>
    </w:p>
    <w:p w14:paraId="73933298" w14:textId="1162FDEA"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 это можно применить?</w:t>
      </w:r>
      <w:r w:rsidR="005468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 ведёте организацию. И вы ведёте организацию в Синтезе и Огне прав Должностной Полномочности. На это реагирует Жизнь в Монаде. И то, что мы говорили чуть ранее, Монада даёт эффект </w:t>
      </w:r>
      <w:r w:rsidR="005468EC">
        <w:rPr>
          <w:rFonts w:ascii="Times New Roman" w:eastAsia="Times New Roman" w:hAnsi="Times New Roman" w:cs="Times New Roman"/>
          <w:color w:val="000000"/>
          <w:sz w:val="24"/>
          <w:szCs w:val="24"/>
        </w:rPr>
        <w:t xml:space="preserve">Жизни: </w:t>
      </w:r>
      <w:r>
        <w:rPr>
          <w:rFonts w:ascii="Times New Roman" w:eastAsia="Times New Roman" w:hAnsi="Times New Roman" w:cs="Times New Roman"/>
          <w:color w:val="000000"/>
          <w:sz w:val="24"/>
          <w:szCs w:val="24"/>
        </w:rPr>
        <w:t>от Синтеза до Образа Жизни, чтобы вы в ИВДИВО-развития повели организацию 16-рично. Уже совсем другой ответ, правда? </w:t>
      </w:r>
    </w:p>
    <w:p w14:paraId="26086AC4" w14:textId="77777777" w:rsidR="005468EC" w:rsidRDefault="00754641" w:rsidP="00A2630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тогда вопрос: </w:t>
      </w:r>
      <w:r w:rsidR="00511D5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осмотреть на организации в подразделении 16-рично или 16-частно в применении физически. Хорошо? </w:t>
      </w:r>
    </w:p>
    <w:p w14:paraId="7108F863" w14:textId="12C83791" w:rsidR="00754641" w:rsidRDefault="00754641" w:rsidP="00A263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хорошо. Просто забыли эту фразу. Но она правильная.</w:t>
      </w:r>
    </w:p>
    <w:p w14:paraId="01CD442E" w14:textId="77777777" w:rsidR="00754641" w:rsidRDefault="00754641" w:rsidP="005468EC">
      <w:pPr>
        <w:pStyle w:val="1"/>
        <w:numPr>
          <w:ilvl w:val="0"/>
          <w:numId w:val="0"/>
        </w:numPr>
        <w:ind w:left="720"/>
        <w:rPr>
          <w:rFonts w:ascii="Times New Roman" w:eastAsia="Times New Roman" w:hAnsi="Times New Roman" w:cs="Times New Roman"/>
          <w:sz w:val="24"/>
          <w:szCs w:val="24"/>
        </w:rPr>
      </w:pPr>
      <w:bookmarkStart w:id="98" w:name="_heading=h.1t3h5sf" w:colFirst="0" w:colLast="0"/>
      <w:bookmarkStart w:id="99" w:name="_Toc160392075"/>
      <w:bookmarkEnd w:id="98"/>
      <w:r>
        <w:rPr>
          <w:rFonts w:ascii="Times New Roman" w:eastAsia="Times New Roman" w:hAnsi="Times New Roman" w:cs="Times New Roman"/>
          <w:sz w:val="24"/>
          <w:szCs w:val="24"/>
        </w:rPr>
        <w:lastRenderedPageBreak/>
        <w:t>Практика 7. Стяжание Монады 17-го архетипа. Развёртывание вариантов качества служения тремя жизнями: Жизнью Человека, Жизнью Посвящённого, Жизнью Служащего Изначально Вышестоящего Отца. Стяжание концентрации прямого явления Источника Огня Жизни каждому</w:t>
      </w:r>
      <w:bookmarkEnd w:id="99"/>
    </w:p>
    <w:p w14:paraId="3ABD5AB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накопленным Синтезом и Огнём. Возжигаемся концентрацией роста применения Синтеза в каждом из нас.</w:t>
      </w:r>
    </w:p>
    <w:p w14:paraId="0D4E4607" w14:textId="3C0A4530" w:rsidR="00754641" w:rsidRDefault="00754641" w:rsidP="00754641">
      <w:pPr>
        <w:tabs>
          <w:tab w:val="left" w:pos="864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прям, не игнорируем эту фразу, на автоматике </w:t>
      </w:r>
      <w:r w:rsidR="00412672">
        <w:rPr>
          <w:rFonts w:ascii="Times New Roman" w:eastAsia="Times New Roman" w:hAnsi="Times New Roman" w:cs="Times New Roman"/>
          <w:sz w:val="24"/>
          <w:szCs w:val="24"/>
        </w:rPr>
        <w:t>возожжённость</w:t>
      </w:r>
      <w:r>
        <w:rPr>
          <w:rFonts w:ascii="Times New Roman" w:eastAsia="Times New Roman" w:hAnsi="Times New Roman" w:cs="Times New Roman"/>
          <w:sz w:val="24"/>
          <w:szCs w:val="24"/>
        </w:rPr>
        <w:t xml:space="preserve"> не будет сейчас срабатывать. Вы должны возжечься применённым Синтезом, это тем Синтезом, который вы сейчас в процессе темы с Кут Хуми смогли отладить, выработать. Это применённый Синтез. Связаться на какие-то связки, подходы, синтез-роста, то есть чем вы выросли, даже если физически нет ощущения роста, но внутри вырабатываемое применение дало усиление телу, значит, тело начало развиваться с Частями. Это рост.</w:t>
      </w:r>
    </w:p>
    <w:p w14:paraId="0EE1245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концентрацией компетентности – Прав, Посвящений, Статусов, что мы имеем в явлении нашей подготовки. Это подтверждает только Аватар Синтеза Кут Хуми. И вот, вспыхивая во всём компетентном выражении Синтез Синтезом Изначально Вышестоящего Отца, возжигаемся.</w:t>
      </w:r>
    </w:p>
    <w:p w14:paraId="6E3C782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будете себе периодически давать отчёт, что проходя тему, реагируя на неё, тренируясь параллельно с подачей этой тематики, вы включаетесь в применённость Синтеза и Огня, то вы увидите перспективы, которые не заставят себя долго ждать, то есть будет идти результат.</w:t>
      </w:r>
    </w:p>
    <w:p w14:paraId="20DB03E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тогда возжигаемся всем Синтезом в каждом из нас, синтезируемся с Изначально Вышестоящими Аватарами Синтеза Кут Хуми Фаинь, переходим в зал Ля-ИВДИВО Метагалактики Бытия Человека-Землянина. В форме Ипостаси развёртываемся в Изначально Вышестоящем Доме Изначально Вышестоящего Отца, 70 триллионов 368 миллиардов 744 миллиона 177 тысяч 600-й стать-ивдиво октавности. Развернулись, зафиксировались. Тут же переходим, это образное выражение, и стяжаем у Аватара Синтеза Кут Хуми данную практику уровнем Синтеза. И просим Аватара Синтеза Кут Хуми ввести в одномоментность или 16-ричного, или 8-ричного действия данного стяжания от Синтеза до Практики или от Синтеза до Образа Жизни, вырабатывая 16-рицу в данном стяжании Монады 17-го архетипа. И синтезируясь с Аватаром Синтеза Кут Хуми, стяжаем разработанность 16-ю Синтезами Изначально Вышестоящего Отца каждому из нас и синтезу нас. И просим преобразить в ракурсе 17-го архетипа, стяжая 64 Синтеза Изначально Вышестоящего Отца ростом 64-рицы Синтеза и 64-рицы Совершенных инструментов в ипостасности каждому из нас стяжанием и преображением Монады Изначально Вышестоящего Отца и развёртыванием её 17-архитепично цельно метагалактически. И заполняясь Синтезом Изначально Вышестоящего Аватара Синтеза Кут Хуми.</w:t>
      </w:r>
    </w:p>
    <w:p w14:paraId="0D319F8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мы перейдём к Отцу, я прошу вас обратить внимание на Синтез, который идёт в этой практике. Он не будет идти Практикой в классическом явлении, поэтому ждите состояния или устремляйтесь сопережить уровень Синтеза 16-й либо, соответственно, уровень состояния 9-16: Практический Синтез – Практика Синтеза.</w:t>
      </w:r>
    </w:p>
    <w:p w14:paraId="43C25D2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переходим в Синтезе и в Огне в зал к Изначально Вышестоящему Отцу, 70 триллионов 368 миллиардов 744 миллиона 177 тысяч 665-й стать-ивдиво октавности. Развёртываемся пред Изначально Вышестоящим Отцом Ипостасью.</w:t>
      </w:r>
    </w:p>
    <w:p w14:paraId="127D84B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сами, один на один. Нас сопровождает Аватар Синтеза Кут Хуми, Владыка справа от группы, чуть ближе к Изначально Вышестоящему Отцу.</w:t>
      </w:r>
    </w:p>
    <w:p w14:paraId="7458C2C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в зале Изначально Вышестоящего Отца, стяжаем Синтез Изначально Вышестоящего Отца каждому из нас и синтезу нас и просим преобразить каждого из нас в охвате соответствующего объёма </w:t>
      </w:r>
      <w:r>
        <w:rPr>
          <w:rFonts w:ascii="Times New Roman" w:eastAsia="Times New Roman" w:hAnsi="Times New Roman" w:cs="Times New Roman"/>
          <w:i/>
          <w:sz w:val="24"/>
          <w:szCs w:val="24"/>
        </w:rPr>
        <w:lastRenderedPageBreak/>
        <w:t>Синтеза 70-ти триллионов Синтезом, ростом Монады 17-архитипически метагалактически каждым из нас. И возжигаясь Изначально Вышестоящим Отцом, мы просим преображения вначале плотности Жизни каждого из нас, в явлении данных вчера Цельных частей 17-го архетипа в явлении огня-материи Изначально Вышестоящего Отца каждым из нас. И возжигаясь Изначально Вышестоящим Отцом и Синтезом Цельных частей, мы, синтезируясь с Изначально Вышестоящим Отцом, просим обновления Части Монада Изначально Вышестоящего Отца явлением Монады Служащего Изначально Вышестоящего Отца каждому из нас и синтезу нас. И развёртываемся пред Изначально Вышестоящим Отцом в данной просьбе к Синтезу Изначально Вышестоящего Отца, и направляем Синтез Изначально Вышестоящего Отца в каждом из нас Изначально Вышестоящему Отцу. И устремляемся синтезироваться с Отцом всем Синтезом в каждом из нас, сопереживая Жизнь Человека, Служащего, Посвященного в каждом из нас, действующую от Отца и в Изначально Вышестоящем Отце.</w:t>
      </w:r>
    </w:p>
    <w:p w14:paraId="0C365BB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в росте Цельных частей Синтез или в усилении роста Цельных частей Синтез 70 триллионов 368 миллиардов 744 миллионов 177 тысяч 664-х соответствующих явлений Синтеза Ядрами Частей в каждом из нас и в синтезе нас по количеству стать-ивдиво октавностей Ля-ИВДИВО Метагалактики Бытия. И являемся Изначально Вышестоящим Отцом Цельными частями Служащего Изначально Вышестоящего Отца синтезфизически в развёртывании Стандарта первого курса и второго курса Служащего Изначально Вышестоящего Отца 17-м Синтезом. И входя в реализацию Цельных частей Синтезом Изначально Вышестоящего Отца, синтезируемся с Хум Изначально Вышестоящего Отца и стяжаем, прося преобразить каждого из нас и синтез нас. Стяжаем преображение Монады Изначально Вышестоящего Отца в явлении Монады Служащего Изначально Вышестоящего Отца каждому из нас и синтезу нас. И стяжаем взрастание перспектив Монады Служащего Синтезом Изначально Вышестоящего Отца каждым из нас и синтезом нас. </w:t>
      </w:r>
    </w:p>
    <w:p w14:paraId="1C6A21BA"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находитесь в определённой ритмичности накала ровного Синтеза в одном явлении плоскости Синтеза, такая гладь поверхности, проходящая в вершине темечка по всем вам и полностью сквозь всё тело. Вот это состояние синтеза Цельных частей в каждом из вас индивидуально и настройки Отцом и Кут Хуми Жизни на Монаду Служащего. Даже когда мы говорили, было такое: одно течение Синтеза и Огня. Вот я остановилась, чтобы вам его дать сопережить и почувствовать. Оно не потеряется, но бойтесь. Мы сейчас вернёмся в него, просто чтобы вы дали себе оценку, как это, когда Синтез течёт равностно синтезом Цельных Частей и Жизнью Служащего в Монаде в вас. Тут надо просто запомнить, вот он такой.</w:t>
      </w:r>
    </w:p>
    <w:p w14:paraId="2E9C9BA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развёртывание вариантов качества служения тремя жизнями: Жизнью Человека, Жизнью Посвящённого, Жизнью Служащего Изначально Вышестоящего Отца, когда Монада стремится к качеству жизни.</w:t>
      </w:r>
    </w:p>
    <w:p w14:paraId="490C79FC"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вы внутри устремитесь с учётом ваших плюсов-минусов, доработок-недоработок - это всё приходящее. Оно не постоянное и не вечное. Устремитесь в условиях качества жизни и качества служения, с точки зрения Монады Служащего в каждом из нас. Вот это устремление, как мы говорили, одна из особенностей устремления и стремления вовлечённости, втянитесь в состояние синтеза с Отцом.</w:t>
      </w:r>
    </w:p>
    <w:p w14:paraId="7EB09F5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стяжаем Синтез Изначально Вышестоящего Отца, продолжая нести эту концентрацию. Стяжаем обновление Ядра Огня Жизни Монады каждого из нас. И синтезируясь с Изначально Вышестоящим Отцом, по возможности, входим в реализацию дееспособности Огня Жизни трёх видов Жизни от Человека до Служащего, в любой из вариации применения, реализации перспектив ведения. А главное, явленности Жизни Изначально Вышестоящим Отцом в эффекте не просто «есть» и «буду», а в выражении </w:t>
      </w:r>
      <w:r>
        <w:rPr>
          <w:rFonts w:ascii="Times New Roman" w:eastAsia="Times New Roman" w:hAnsi="Times New Roman" w:cs="Times New Roman"/>
          <w:i/>
          <w:sz w:val="24"/>
          <w:szCs w:val="24"/>
        </w:rPr>
        <w:lastRenderedPageBreak/>
        <w:t>наблюдателя деятельностного – тем, кем ты есть. Такой деятельностный наблюдатель в Монаде, кем ты есть.</w:t>
      </w:r>
    </w:p>
    <w:p w14:paraId="58DDFB43"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активируем потенциал деятельности Синтеза в синтезе трёх Жизней каждого из нас. И вот как раз это изъявление Ядра Жизни в Монаде тремя видами Жизни, деятельностный потенциал. И возжигаемся потенциалом Огня Изначально Вышестоящего Отца в Ядре Огня Жизни в каждом из нас.</w:t>
      </w:r>
    </w:p>
    <w:p w14:paraId="56FD22C3"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просто его усваиваем. Возожглись и усваиваем, впитываем. Можете рассматривать, можете проживать, можете даже прикоснуться к нему руками. Там руки сгибаются в локтевом суставе, в плечевом – пожалуйста. Прямо прикоснитесь, я серьёзно. Вы своё тело, им не владеете, просто привыкли стоять или двигаться, это такое механическое движение, а должна быть психодинамическая пластика. Хорошо.</w:t>
      </w:r>
    </w:p>
    <w:p w14:paraId="482B827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преображаемся, синтезируемся с Хум Изначально Вышестоящего Отца. И мы становимся, развёртываемся босыми ножками на зерцале Монады в явлении Ядра Огня Жизни каждого из нас. И просим развернуть Огонь Жизни Изначально Вышестоящего Отца в Ядре Огня Жизни Монады и входим в Источник Огня Жизни Изначально Вышестоящего Отца, стяжая концентрацию прямого явления Источника Огня Жизни каждому из нас и синтезу нас уже развёрнутым Синтезом трёх Видов Жизни: Жизнью Человека, Жизнью Посвящённого, Жизнью Служащего в реализации видения Жизни собою.</w:t>
      </w:r>
    </w:p>
    <w:p w14:paraId="48399B40"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встраиваемся в Источник Огня Жизни. Вы должны сопережить, когда вы ведёте Жизнь собою. Не вас, а вы ведёте телом.</w:t>
      </w:r>
    </w:p>
    <w:p w14:paraId="6505B5A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синтезируемся с Ядром Огня Жизни Изначально Вышестоящего Отца. И синтезируя, активируем в Ядре Огня Жизни Изначально Вышестоящего Отца Ядра Синтеза Частей, Ядра Синтезе Систем, Ядра Синтеза Аппаратов, Ядра Синтеза Частностей каждого из нас и синтез нас. И просим Изначально Вышестоящего Отца развернуть насыщенность Жизни Огнём в синтезе Частей, Систем, Аппаратов и Частностей применением синтеза трёх видов Жизни в выражении Цельных частей Изначально Вышестоящего Отца.</w:t>
      </w:r>
    </w:p>
    <w:p w14:paraId="27177601"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 сопереживаем, вот держим это применение.</w:t>
      </w:r>
    </w:p>
    <w:p w14:paraId="4A16DB21"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 Отцом, стяжаем преображение и пробуждённость Полей Монады с Ядрами Синтеза, с набором Субъядерностей, с концентрацией плотности Ядер Синтеза в количестве 70 триллионов 368 миллиардов 744 миллионов 177 тысяч 664-х Синтезов по видам организации материи Ля-ИВДИВО Метагалактики Бытия Человека-Землянина каждым из нас. И раскрываясь, входя, реализуясь преображением и пробуждённостью Монады синтезом Ядер Частей, мы синтезируемся с Изначально Вышестоящим Отцом и стяжаем у Изначально Вышестоящего Отца 70 триллионов 368 миллиардов 744 миллионов 177 тысяч 664 Пламён Монады 17-го архетипа Метагалактики каждому из нас.</w:t>
      </w:r>
    </w:p>
    <w:p w14:paraId="69E167DD"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нам их синтезирует и формирует. Поэтому мы стяжаем. Мы запрашиваем это явление, и Отец творит нам.</w:t>
      </w:r>
    </w:p>
    <w:p w14:paraId="075A723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возжигаясь, вспыхиваем Изначально Вышестоящим Отцом. Синтезируемся с Изначально Вышестоящим Отцом и стяжаем, возжигаем зерцало Монады. Стяжаем стандартный пакет Печатей на зерцале Монады. Входим в явление активации Духа ростом и поддержкой на 17-м Синтезе растущего Метагалактического мирового тела 17-архетипического. Преображаемся Изначально Вышестоящим Отцом, мы входим Духом в вопросы Служения курсом Служащего Изначально Вышестоящего Отца. И развёртываемся Изначально Вышестоящим Отцом, возжигая в Монаде вещественность Огня Жизни. И преображаясь в Духе в каждом из нас телом Ипостаси Синтеза в Монаде. Вспыхиваем всем собою.</w:t>
      </w:r>
    </w:p>
    <w:p w14:paraId="33DB5A4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 сейчас к Монаде ещё включили активацию Духа ракурсом преображения Метагалактического мирового тела и включили Огонь Служения синтезом трёх Жизней, о которых говорили ранее.</w:t>
      </w:r>
    </w:p>
    <w:p w14:paraId="01242507"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мы просим Изначально Вышестоящего Отца развить привычки, накопления, умения, навыки и синтезировать, перевести, если есть какие-то несоответствующие накопления, привычки, навыки, там явления пристрастия в Духе в невоздействие на Монаду с обновлением Синтеза и качества жизни в разработке новизны устремления, возможностей, свойств, особенностей, качеств до роста компетенций в монадическом владении Жизни каждым из нас Служащим Изначально Вышестоящего Отца.</w:t>
      </w:r>
    </w:p>
    <w:p w14:paraId="62AD23F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мы стяжаем развёртку Пламён Монады и развёртку Полей Монады, стяжая у Изначального Отца 70 триллионов 368 миллиардов 744 миллионов 177 тысяч 664 Поля Монады в синтезе охвата Пламён Монады Полями. И возжигаясь Изначально Вышестоящим Отцом, преображаемся. Мы возжигаемся Образом Служащего Изначально Вышестоящего Отца. И активируя, возжигаем в теле каждого из нас Образ Служащего Изначально Вышестоящего Отца в Монаде. Синтезируясь с Изначально Вышестоящим Отцом Образом в Монаде, и стяжаем Синтез Образа Жизни метагалактически-архетипически Ля-ИВДИВО Метагалактики Фа, прося сформировать, обучить, воспитать и научить каждого из нас действовать этим явлением, не откладывая на перспективу, а начиная с сегодняшнего дня. И возжигаясь Изначально Вышестоящим Отцом, преображаемся Синтезом Изначально Вышестоящего Отца, устремляемся в более высокое выражение Образа Жизни синтезом Служащего в каждом из нас.</w:t>
      </w:r>
    </w:p>
    <w:p w14:paraId="274A34FE" w14:textId="001EA87B"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тут вопрос, что вы каждый о себе всё знаете и себя адекватно оцениваете. Ну, как понимаете, кто вы, что вы, с чем имеете дело в работе. И как только мы возжигаемся Образом, Жизнью метагалактической в Образе Служащего, включается внутреннее требование более высокого вида действия вашего Образа. Это вот без оценки, когда вы просто понимаете: «Вот факт того есть. Иду дальше». И внутри отстраиваете перспективу.</w:t>
      </w:r>
    </w:p>
    <w:p w14:paraId="64DFCD4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внутри иерархизируемся: Человек тянется к Образу Жизни Человека, Посвящённый – к Образу Жизни Посвящённого, Служащий – к Образу Жизни Служащего. И возжигаясь Изначально Вышестоящим Отцом, включаемся в вариативность применения Синтезом каждого из нас. И возжигаясь Изначально Вышестоящим Отцом, преображаемся Изначально Вышестоящим Отцом. Стяжаем Синтез Изначально Вышестоящего Отца устойчивости Жизни, фундаментальной непоколебимости Жизни Изначально Вышестоящего Отца Служащим. И просим усилить и уплотнить, если есть какие-то эффекты отработок в Жизнях каждого из нас на уровне Человека, возможно, Посвящённого, возможно, Служащего, перевести эту вариативность Жизни в служебную разработанность без каких-либо сложных физических жизненных моментов.</w:t>
      </w:r>
    </w:p>
    <w:p w14:paraId="78D361A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Изначально Вышестоящим Отцом, вот прям включаемся на явление внутреннего условия, плотности, устойчивости жить. Здесь такое хорошее состояние: жить Жизнью Служащего. И проникаясь Изначально Вышестоящим Отцом, впитываем собой Синтез Изначально Вышестоящего Отца.</w:t>
      </w:r>
    </w:p>
    <w:p w14:paraId="60553DD8"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вам Отец в зале сказал такую вещь: «Чтобы научиться жить, Жизнь Служащего, Посвящённого, Человека, образа этих явлений вы будете наблюдать или синтезировать, или развивать с Аватарами Синтеза, соответственно, Изначально Вышестоящего Аватара Синтеза Кут Хуми». Поэтому вот примите во внимание, что требуется определённый род действия, который вы должны провести.</w:t>
      </w:r>
    </w:p>
    <w:p w14:paraId="4132781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мы усваиваем Монаду каждого из нас, впитываем 17-архетипический Синтез Монады Служащего Изначально Вышестоящего Отца собою.</w:t>
      </w:r>
    </w:p>
    <w:p w14:paraId="4835BE0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Это начало только пути, стяжание – это отправная точка.</w:t>
      </w:r>
    </w:p>
    <w:p w14:paraId="50C905A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Развёртываем Синтез и Огонь Жизнью в Монады синтезом Частей, вспыхивая ипостасностью в каждом из нас, благодарим Изначально Вышестоящего Отца, Аватаров Синтеза Кут Хуми Фаинь.</w:t>
      </w:r>
    </w:p>
    <w:p w14:paraId="4AEB17C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данный зал в физическое явление и концентрируем Синтез Изначально Вышестоящего Отца, направляя в Изначально Вышестоящий Дом Изначально Вышестоящего Отца, в Подразделение ИВДИВО Минск.</w:t>
      </w:r>
    </w:p>
    <w:p w14:paraId="37FC495F" w14:textId="4A7FBA3C"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тут не быстро филоним, а прямо вводим концентрации Синтеза в Сферу Подразделения ИВДИВО Минск обновлённое состояние синтеза устойчивости, плотности Жизни Служащего Монадой Служащего. И прям устанавливаем качества достигнутые группой и индивидуально каждым из нас в Синтез </w:t>
      </w:r>
      <w:r w:rsidR="00511D5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для того, чтобы сложиться в состояние скоординированности. Вот это, кстати, хорошая такая особенность, Монада очень хорошо координирует все условия между собой. То есть точки стыковки, точки взаимосвязи она координирует.</w:t>
      </w:r>
    </w:p>
    <w:p w14:paraId="649782B3" w14:textId="03665A1D"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ИВДИВО </w:t>
      </w:r>
      <w:r w:rsidR="00511D50">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одразделения, далее в </w:t>
      </w:r>
      <w:r w:rsidR="00511D50">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одразделения участников Синтеза и в ИВДИВО каждого обязательно фиксируем этот Синтез. Развернули.</w:t>
      </w:r>
    </w:p>
    <w:p w14:paraId="237DE7E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242B3799" w14:textId="77777777" w:rsidR="002B5C69" w:rsidRPr="002B5C69" w:rsidRDefault="002B5C69" w:rsidP="002B5C69">
      <w:pPr>
        <w:pStyle w:val="3"/>
      </w:pPr>
      <w:bookmarkStart w:id="100" w:name="_Toc160392076"/>
      <w:r w:rsidRPr="002B5C69">
        <w:t>Комментарий после практики</w:t>
      </w:r>
      <w:bookmarkEnd w:id="100"/>
    </w:p>
    <w:p w14:paraId="23D1E101" w14:textId="7D0B5DE6"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Монаде есть одна особенность</w:t>
      </w:r>
      <w:r w:rsidR="005468EC">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ё нужно усвоить. Но не Монаду, как таковую, </w:t>
      </w:r>
      <w:r w:rsidR="005468E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на как Часть останется.</w:t>
      </w:r>
      <w:r w:rsidR="005468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Нужно усвоить или встроиться, – это так называется, – в состояние Синтеза Телом. Поэтому какое-то время будет ощущение, что на голове какая-то </w:t>
      </w:r>
      <w:r w:rsidR="005468EC">
        <w:rPr>
          <w:rFonts w:ascii="Times New Roman" w:eastAsia="Times New Roman" w:hAnsi="Times New Roman" w:cs="Times New Roman"/>
          <w:color w:val="000000"/>
          <w:sz w:val="24"/>
          <w:szCs w:val="24"/>
        </w:rPr>
        <w:t xml:space="preserve">такая </w:t>
      </w:r>
      <w:r>
        <w:rPr>
          <w:rFonts w:ascii="Times New Roman" w:eastAsia="Times New Roman" w:hAnsi="Times New Roman" w:cs="Times New Roman"/>
          <w:color w:val="000000"/>
          <w:sz w:val="24"/>
          <w:szCs w:val="24"/>
        </w:rPr>
        <w:t>огромная сфера, которая требует усвоения. Это нормально. Главное, что она не давит. Что она там как-то не делает какие-то протуберанцы, не вводит чего-то там в ваше Тело. </w:t>
      </w:r>
    </w:p>
    <w:p w14:paraId="075DE185" w14:textId="79E170FD" w:rsidR="002E78D2" w:rsidRDefault="00754641" w:rsidP="00511D5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 просто внутреннего усвоения. Потому что, когда мы говорим о Жизни Служащего или Монаде Служащего, сразу же развёртывается состояние устойчивого Образа. И вот тут тогда вопрос. Монада фиксируется же на голове? Да? А в голове Ипостасное выражение головного мозга, которое отражает Головерсум. То есть, если у нас в Головерсуме, на Огне Вершения нет Синтеза Образов «</w:t>
      </w:r>
      <w:r w:rsidR="00B805F6">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жить дальше», Монада откуда их будет черпа́ть? Она начинает их либо синтезировать сама, либо начинает... </w:t>
      </w:r>
      <w:r w:rsidR="002E78D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я не хочу сказать</w:t>
      </w:r>
      <w:r w:rsidR="002E78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E78D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ыдумывает</w:t>
      </w:r>
      <w:r w:rsidR="002E78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E78D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на их начинает связывать из тех Образов, которые были у неё до этого.</w:t>
      </w:r>
    </w:p>
    <w:p w14:paraId="63128022" w14:textId="141999C3"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помните, как из подручных материалов</w:t>
      </w:r>
      <w:r w:rsidR="002E78D2">
        <w:rPr>
          <w:rFonts w:ascii="Times New Roman" w:eastAsia="Times New Roman" w:hAnsi="Times New Roman" w:cs="Times New Roman"/>
          <w:color w:val="000000"/>
          <w:sz w:val="24"/>
          <w:szCs w:val="24"/>
        </w:rPr>
        <w:t xml:space="preserve"> – н</w:t>
      </w:r>
      <w:r>
        <w:rPr>
          <w:rFonts w:ascii="Times New Roman" w:eastAsia="Times New Roman" w:hAnsi="Times New Roman" w:cs="Times New Roman"/>
          <w:color w:val="000000"/>
          <w:sz w:val="24"/>
          <w:szCs w:val="24"/>
        </w:rPr>
        <w:t>ичего не было</w:t>
      </w:r>
      <w:r w:rsidR="002E78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E78D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начинаем собирать. Вот </w:t>
      </w:r>
      <w:r w:rsidR="002E78D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мех смехом</w:t>
      </w:r>
      <w:r w:rsidR="002E78D2">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человеческая эта шутка – она же работает.</w:t>
      </w:r>
      <w:r w:rsidR="00B805F6">
        <w:rPr>
          <w:rFonts w:ascii="Times New Roman" w:eastAsia="Times New Roman" w:hAnsi="Times New Roman" w:cs="Times New Roman"/>
          <w:color w:val="000000"/>
          <w:sz w:val="24"/>
          <w:szCs w:val="24"/>
        </w:rPr>
        <w:t xml:space="preserve"> </w:t>
      </w:r>
      <w:r w:rsidR="00B805F6" w:rsidRPr="00B805F6">
        <w:rPr>
          <w:rFonts w:ascii="Times New Roman" w:eastAsia="Times New Roman" w:hAnsi="Times New Roman" w:cs="Times New Roman"/>
          <w:color w:val="000000"/>
          <w:sz w:val="24"/>
          <w:szCs w:val="24"/>
        </w:rPr>
        <w:t>И е</w:t>
      </w:r>
      <w:r w:rsidRPr="00B805F6">
        <w:rPr>
          <w:rFonts w:ascii="Times New Roman" w:eastAsia="Times New Roman" w:hAnsi="Times New Roman" w:cs="Times New Roman"/>
          <w:color w:val="000000"/>
          <w:sz w:val="24"/>
          <w:szCs w:val="24"/>
        </w:rPr>
        <w:t>сли тогда Головерсум – это</w:t>
      </w:r>
      <w:r>
        <w:rPr>
          <w:rFonts w:ascii="Times New Roman" w:eastAsia="Times New Roman" w:hAnsi="Times New Roman" w:cs="Times New Roman"/>
          <w:color w:val="000000"/>
          <w:sz w:val="24"/>
          <w:szCs w:val="24"/>
        </w:rPr>
        <w:t xml:space="preserve"> Ипостасное явление в головном мозге, и Монада стоит в голове, мы должны Монаду сориентировать. А теперь ваш вариант</w:t>
      </w:r>
      <w:r w:rsidR="00B805F6">
        <w:rPr>
          <w:rFonts w:ascii="Times New Roman" w:eastAsia="Times New Roman" w:hAnsi="Times New Roman" w:cs="Times New Roman"/>
          <w:color w:val="000000"/>
          <w:sz w:val="24"/>
          <w:szCs w:val="24"/>
        </w:rPr>
        <w:t xml:space="preserve"> – а</w:t>
      </w:r>
      <w:r>
        <w:rPr>
          <w:rFonts w:ascii="Times New Roman" w:eastAsia="Times New Roman" w:hAnsi="Times New Roman" w:cs="Times New Roman"/>
          <w:color w:val="000000"/>
          <w:sz w:val="24"/>
          <w:szCs w:val="24"/>
        </w:rPr>
        <w:t xml:space="preserve"> на что вы её должны сориентировать?</w:t>
      </w:r>
      <w:r w:rsidR="00B805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Сейчас скажу. Но мне важно увидеть, насколько вы думаете головным мозгом.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Молодец.  Практически</w:t>
      </w:r>
      <w:r w:rsidR="00B805F6">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Синтез. Умеешь остановиться в нужных моментах. Как дирижёр </w:t>
      </w:r>
      <w:r w:rsidR="00B805F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стин</w:t>
      </w:r>
      <w:r w:rsidR="00B805F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ы</w:t>
      </w:r>
      <w:r w:rsidR="00B805F6">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B805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пок»</w:t>
      </w:r>
      <w:r w:rsidR="00B805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805F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всё в себе. Чем тогда насытить Монаду?</w:t>
      </w:r>
    </w:p>
    <w:p w14:paraId="57CA94BB" w14:textId="1A7B58D5"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B805F6">
        <w:rPr>
          <w:rFonts w:ascii="Times New Roman" w:eastAsia="Times New Roman" w:hAnsi="Times New Roman" w:cs="Times New Roman"/>
          <w:i/>
          <w:color w:val="000000"/>
          <w:sz w:val="24"/>
          <w:szCs w:val="24"/>
        </w:rPr>
        <w:t>Огнём Вершения</w:t>
      </w:r>
      <w:r>
        <w:rPr>
          <w:rFonts w:ascii="Times New Roman" w:eastAsia="Times New Roman" w:hAnsi="Times New Roman" w:cs="Times New Roman"/>
          <w:i/>
          <w:color w:val="000000"/>
          <w:sz w:val="24"/>
          <w:szCs w:val="24"/>
        </w:rPr>
        <w:t>?</w:t>
      </w:r>
    </w:p>
    <w:p w14:paraId="11B8B7DB" w14:textId="77777777"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Она уже с этим. Её надо включить в Головерсуме, чтобы пошло Вершение. Я начала Огнём Жизни вершить. </w:t>
      </w:r>
    </w:p>
    <w:p w14:paraId="767211F0" w14:textId="7D17F0BC"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Можно вот такой маленький момент по практике, что я видела</w:t>
      </w:r>
      <w:r w:rsidR="00B805F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что Тело встало в Огонь Жизни</w:t>
      </w:r>
      <w:r w:rsidR="00B805F6">
        <w:rPr>
          <w:rFonts w:ascii="Times New Roman" w:eastAsia="Times New Roman" w:hAnsi="Times New Roman" w:cs="Times New Roman"/>
          <w:i/>
          <w:color w:val="000000"/>
          <w:sz w:val="24"/>
          <w:szCs w:val="24"/>
        </w:rPr>
        <w:t>, н</w:t>
      </w:r>
      <w:r>
        <w:rPr>
          <w:rFonts w:ascii="Times New Roman" w:eastAsia="Times New Roman" w:hAnsi="Times New Roman" w:cs="Times New Roman"/>
          <w:i/>
          <w:color w:val="000000"/>
          <w:sz w:val="24"/>
          <w:szCs w:val="24"/>
        </w:rPr>
        <w:t xml:space="preserve">ачалось </w:t>
      </w:r>
      <w:r w:rsidR="0006169D">
        <w:rPr>
          <w:rFonts w:ascii="Times New Roman" w:eastAsia="Times New Roman" w:hAnsi="Times New Roman" w:cs="Times New Roman"/>
          <w:i/>
          <w:color w:val="000000"/>
          <w:sz w:val="24"/>
          <w:szCs w:val="24"/>
        </w:rPr>
        <w:t>Верше</w:t>
      </w:r>
      <w:r>
        <w:rPr>
          <w:rFonts w:ascii="Times New Roman" w:eastAsia="Times New Roman" w:hAnsi="Times New Roman" w:cs="Times New Roman"/>
          <w:i/>
          <w:color w:val="000000"/>
          <w:sz w:val="24"/>
          <w:szCs w:val="24"/>
        </w:rPr>
        <w:t>ние.</w:t>
      </w:r>
    </w:p>
    <w:p w14:paraId="11272C09" w14:textId="0BBA77C2"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слиняла</w:t>
      </w:r>
      <w:r w:rsidR="0006169D">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061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Линяла. </w:t>
      </w:r>
    </w:p>
    <w:p w14:paraId="26D114E3" w14:textId="575BF020"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169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(продолжает) </w:t>
      </w:r>
      <w:r w:rsidR="0006169D">
        <w:rPr>
          <w:rFonts w:ascii="Times New Roman" w:eastAsia="Times New Roman" w:hAnsi="Times New Roman" w:cs="Times New Roman"/>
          <w:i/>
          <w:color w:val="000000"/>
          <w:sz w:val="24"/>
          <w:szCs w:val="24"/>
        </w:rPr>
        <w:t>л</w:t>
      </w:r>
      <w:r>
        <w:rPr>
          <w:rFonts w:ascii="Times New Roman" w:eastAsia="Times New Roman" w:hAnsi="Times New Roman" w:cs="Times New Roman"/>
          <w:i/>
          <w:color w:val="000000"/>
          <w:sz w:val="24"/>
          <w:szCs w:val="24"/>
        </w:rPr>
        <w:t>иняла?</w:t>
      </w:r>
    </w:p>
    <w:p w14:paraId="3E1B041C" w14:textId="0B91023B"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Линяла. </w:t>
      </w:r>
    </w:p>
    <w:p w14:paraId="2D797021" w14:textId="77EF784D"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Обходят неудобные темы, как Посвящённый. </w:t>
      </w:r>
    </w:p>
    <w:p w14:paraId="26CF602E" w14:textId="162B0944"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Обтека</w:t>
      </w:r>
      <w:r w:rsidR="0006169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т.</w:t>
      </w:r>
    </w:p>
    <w:p w14:paraId="10D5A8AD" w14:textId="51919CE6"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И потом, соответственно, точно так же, как Роза Огня, действовала</w:t>
      </w:r>
      <w:r w:rsidR="0006169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06169D">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ыводила этот обработанный Огонь в сферу ИВДИВО каждого. </w:t>
      </w:r>
    </w:p>
    <w:p w14:paraId="0A1FB5FA" w14:textId="2211D628"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Ну, хорошо. С чем надо её синхронизировать</w:t>
      </w:r>
      <w:r w:rsidR="000616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Монаду.</w:t>
      </w:r>
      <w:r w:rsidR="00061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Чтобы она сказала, допустим: «Да</w:t>
      </w:r>
      <w:r w:rsidR="0006169D">
        <w:rPr>
          <w:rFonts w:ascii="Times New Roman" w:eastAsia="Times New Roman" w:hAnsi="Times New Roman" w:cs="Times New Roman"/>
          <w:color w:val="000000"/>
          <w:sz w:val="24"/>
          <w:szCs w:val="24"/>
        </w:rPr>
        <w:t>, х</w:t>
      </w:r>
      <w:r>
        <w:rPr>
          <w:rFonts w:ascii="Times New Roman" w:eastAsia="Times New Roman" w:hAnsi="Times New Roman" w:cs="Times New Roman"/>
          <w:color w:val="000000"/>
          <w:sz w:val="24"/>
          <w:szCs w:val="24"/>
        </w:rPr>
        <w:t>орошо. А у тебя нет пока Образа Жизни</w:t>
      </w:r>
      <w:r w:rsidR="0006169D">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ы не знаешь, Ты только его стяжал</w:t>
      </w:r>
      <w:r w:rsidR="0006169D">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я знаю, откуда ты это возьмёшь».</w:t>
      </w:r>
      <w:r w:rsidR="00061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Монада, как и любое явление в материи, крайне живучая. Он</w:t>
      </w:r>
      <w:r w:rsidR="0006169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выживет везде</w:t>
      </w:r>
      <w:r w:rsidR="000616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хорошем смысле слова. Она прям</w:t>
      </w:r>
      <w:r w:rsidR="0006169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сразу же начнёт применять условия Жизни и вписывать вовне.</w:t>
      </w:r>
      <w:r w:rsidR="00061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Откуда мы их-то будем брать</w:t>
      </w:r>
      <w:r w:rsidR="0006169D">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ы знаете это? </w:t>
      </w:r>
      <w:r w:rsidR="0006169D">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Из зала</w:t>
      </w:r>
      <w:r w:rsidR="0006169D">
        <w:rPr>
          <w:rFonts w:ascii="Times New Roman" w:eastAsia="Times New Roman" w:hAnsi="Times New Roman" w:cs="Times New Roman"/>
          <w:i/>
          <w:color w:val="000000"/>
          <w:sz w:val="24"/>
          <w:szCs w:val="24"/>
        </w:rPr>
        <w:t xml:space="preserve">  неразборчиво)</w:t>
      </w:r>
      <w:r>
        <w:rPr>
          <w:rFonts w:ascii="Times New Roman" w:eastAsia="Times New Roman" w:hAnsi="Times New Roman" w:cs="Times New Roman"/>
          <w:i/>
          <w:color w:val="000000"/>
          <w:sz w:val="24"/>
          <w:szCs w:val="24"/>
        </w:rPr>
        <w:t>.</w:t>
      </w:r>
      <w:r w:rsidR="0006169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Господи</w:t>
      </w:r>
      <w:r w:rsidR="001A2A9A">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ещё? </w:t>
      </w:r>
    </w:p>
    <w:p w14:paraId="7D94E7C5" w14:textId="322BBE80"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Но если содержание Жизни записано в Огонь Жизни</w:t>
      </w:r>
      <w:r w:rsidR="001A2A9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14:paraId="548C7A5C" w14:textId="2789896C"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ещё</w:t>
      </w:r>
      <w:r w:rsidR="001A2A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ещё? Не то</w:t>
      </w:r>
      <w:r w:rsidR="001A2A9A">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е то. Ж</w:t>
      </w:r>
      <w:r w:rsidR="001A2A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то. </w:t>
      </w:r>
    </w:p>
    <w:p w14:paraId="2C3EF6C3" w14:textId="38615C9F"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То есть Вечность.</w:t>
      </w:r>
    </w:p>
    <w:p w14:paraId="068D5A6E" w14:textId="77777777"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то. Не лохмать Вечность.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p>
    <w:p w14:paraId="77D2DB4A" w14:textId="0DFFB881"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Не возбуждаете. </w:t>
      </w:r>
    </w:p>
    <w:p w14:paraId="10C9E568" w14:textId="46C4022F"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возбуждаете.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Иначе наше содержание не выдержит. Ребята</w:t>
      </w:r>
      <w:r w:rsidR="001A2A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A2A9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ам нужно сориентировать Монаду Служащего на Ядра Синтеза в голове. Всё</w:t>
      </w:r>
      <w:r w:rsidR="001A2A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Ядра Синтеза в голове</w:t>
      </w:r>
      <w:r w:rsidR="001A2A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A2A9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огда Жизнь Служащего начнёт впитывать из Ядер Синтеза Синтез. Ну ч</w:t>
      </w:r>
      <w:r w:rsidR="001A2A9A">
        <w:rPr>
          <w:rFonts w:ascii="Times New Roman" w:eastAsia="Times New Roman" w:hAnsi="Times New Roman" w:cs="Times New Roman"/>
          <w:color w:val="000000"/>
          <w:sz w:val="24"/>
          <w:szCs w:val="24"/>
        </w:rPr>
        <w:t xml:space="preserve">то, не </w:t>
      </w:r>
      <w:r>
        <w:rPr>
          <w:rFonts w:ascii="Times New Roman" w:eastAsia="Times New Roman" w:hAnsi="Times New Roman" w:cs="Times New Roman"/>
          <w:color w:val="000000"/>
          <w:sz w:val="24"/>
          <w:szCs w:val="24"/>
        </w:rPr>
        <w:t>понравилась такая фраза? Ну нет</w:t>
      </w:r>
      <w:r w:rsidR="00EA4160">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росто реакция никакая. Реакция никакая. Никакая реакция. </w:t>
      </w:r>
      <w:r w:rsidR="00EA4160" w:rsidRPr="00EA4160">
        <w:rPr>
          <w:rFonts w:ascii="Times New Roman" w:eastAsia="Times New Roman" w:hAnsi="Times New Roman" w:cs="Times New Roman"/>
          <w:i/>
          <w:iCs/>
          <w:color w:val="000000"/>
          <w:sz w:val="24"/>
          <w:szCs w:val="24"/>
        </w:rPr>
        <w:t>(Реплики из зала)</w:t>
      </w:r>
      <w:r w:rsidR="00EA4160">
        <w:rPr>
          <w:rFonts w:ascii="Times New Roman" w:eastAsia="Times New Roman" w:hAnsi="Times New Roman" w:cs="Times New Roman"/>
          <w:color w:val="000000"/>
          <w:sz w:val="24"/>
          <w:szCs w:val="24"/>
        </w:rPr>
        <w:t>. Вот</w:t>
      </w:r>
      <w:r>
        <w:rPr>
          <w:rFonts w:ascii="Times New Roman" w:eastAsia="Times New Roman" w:hAnsi="Times New Roman" w:cs="Times New Roman"/>
          <w:color w:val="000000"/>
          <w:sz w:val="24"/>
          <w:szCs w:val="24"/>
        </w:rPr>
        <w:t xml:space="preserve"> никакая реакция.</w:t>
      </w:r>
    </w:p>
    <w:p w14:paraId="2C728F77" w14:textId="6894910D"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Она внутренняя.</w:t>
      </w:r>
    </w:p>
    <w:p w14:paraId="290E53C1" w14:textId="268D8C12"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Хорошо. Молодец. Никакая реакция?</w:t>
      </w:r>
    </w:p>
    <w:p w14:paraId="25AFD846" w14:textId="088FA698"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если у нас ещё нет в голове этих Ядер</w:t>
      </w:r>
      <w:r w:rsidR="00EA4160">
        <w:rPr>
          <w:rFonts w:ascii="Times New Roman" w:eastAsia="Times New Roman" w:hAnsi="Times New Roman" w:cs="Times New Roman"/>
          <w:i/>
          <w:color w:val="000000"/>
          <w:sz w:val="24"/>
          <w:szCs w:val="24"/>
        </w:rPr>
        <w:t>, 17-х Ядер Синтеза</w:t>
      </w:r>
      <w:r>
        <w:rPr>
          <w:rFonts w:ascii="Times New Roman" w:eastAsia="Times New Roman" w:hAnsi="Times New Roman" w:cs="Times New Roman"/>
          <w:i/>
          <w:color w:val="000000"/>
          <w:sz w:val="24"/>
          <w:szCs w:val="24"/>
        </w:rPr>
        <w:t>? (Смех в зале).</w:t>
      </w:r>
    </w:p>
    <w:p w14:paraId="22EC4172" w14:textId="6885E1F3" w:rsidR="00754641" w:rsidRDefault="00EA4160"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Молодец.</w:t>
      </w:r>
      <w:r>
        <w:rPr>
          <w:rFonts w:ascii="Times New Roman" w:eastAsia="Times New Roman" w:hAnsi="Times New Roman" w:cs="Times New Roman"/>
          <w:color w:val="000000"/>
          <w:sz w:val="24"/>
          <w:szCs w:val="24"/>
        </w:rPr>
        <w:t xml:space="preserve"> </w:t>
      </w:r>
      <w:r w:rsidR="00754641">
        <w:rPr>
          <w:rFonts w:ascii="Times New Roman" w:eastAsia="Times New Roman" w:hAnsi="Times New Roman" w:cs="Times New Roman"/>
          <w:color w:val="000000"/>
          <w:sz w:val="24"/>
          <w:szCs w:val="24"/>
        </w:rPr>
        <w:t>Не-е-т</w:t>
      </w:r>
      <w:r>
        <w:rPr>
          <w:rFonts w:ascii="Times New Roman" w:eastAsia="Times New Roman" w:hAnsi="Times New Roman" w:cs="Times New Roman"/>
          <w:color w:val="000000"/>
          <w:sz w:val="24"/>
          <w:szCs w:val="24"/>
        </w:rPr>
        <w:t>, в</w:t>
      </w:r>
      <w:r w:rsidR="00754641">
        <w:rPr>
          <w:rFonts w:ascii="Times New Roman" w:eastAsia="Times New Roman" w:hAnsi="Times New Roman" w:cs="Times New Roman"/>
          <w:color w:val="000000"/>
          <w:sz w:val="24"/>
          <w:szCs w:val="24"/>
        </w:rPr>
        <w:t>от смотри.</w:t>
      </w:r>
      <w:r>
        <w:rPr>
          <w:rFonts w:ascii="Times New Roman" w:eastAsia="Times New Roman" w:hAnsi="Times New Roman" w:cs="Times New Roman"/>
          <w:color w:val="000000"/>
          <w:sz w:val="24"/>
          <w:szCs w:val="24"/>
        </w:rPr>
        <w:t xml:space="preserve"> </w:t>
      </w:r>
      <w:r w:rsidR="00754641">
        <w:rPr>
          <w:rFonts w:ascii="Times New Roman" w:eastAsia="Times New Roman" w:hAnsi="Times New Roman" w:cs="Times New Roman"/>
          <w:color w:val="000000"/>
          <w:sz w:val="24"/>
          <w:szCs w:val="24"/>
        </w:rPr>
        <w:t>И  Ядра Синтеза  из позвоночника поднимаются в головной мозг. </w:t>
      </w:r>
    </w:p>
    <w:p w14:paraId="183A74AB" w14:textId="4CA370DA" w:rsidR="00EA4160" w:rsidRPr="00EA4160" w:rsidRDefault="00EA4160" w:rsidP="00511D50">
      <w:pPr>
        <w:spacing w:after="0" w:line="240" w:lineRule="auto"/>
        <w:ind w:firstLine="709"/>
        <w:jc w:val="both"/>
        <w:rPr>
          <w:rFonts w:ascii="Times New Roman" w:eastAsia="Times New Roman" w:hAnsi="Times New Roman" w:cs="Times New Roman"/>
          <w:i/>
          <w:iCs/>
          <w:color w:val="000000"/>
          <w:sz w:val="24"/>
          <w:szCs w:val="24"/>
        </w:rPr>
      </w:pPr>
      <w:r w:rsidRPr="00EA4160">
        <w:rPr>
          <w:rFonts w:ascii="Times New Roman" w:eastAsia="Times New Roman" w:hAnsi="Times New Roman" w:cs="Times New Roman"/>
          <w:i/>
          <w:iCs/>
          <w:color w:val="000000"/>
          <w:sz w:val="24"/>
          <w:szCs w:val="24"/>
        </w:rPr>
        <w:t>Из зала: А поднимаются.</w:t>
      </w:r>
    </w:p>
    <w:p w14:paraId="22774827" w14:textId="1E350455"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Умница. Из Ядра Синтеза из позвоночника поднимаются в головной мозг. Объединяются в Цельное Ядро Синтеза, о котором мы говорили в первой </w:t>
      </w:r>
      <w:r w:rsidR="00EA416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Синтеза. И вот эти Ядра Синтеза, они, конечно, встроены в позвоночник и в межпозвоночное пространство дисков. Но как только работает Монада, она же не будет тянуться туда, в позвоночник</w:t>
      </w:r>
      <w:r w:rsidR="00EA4160">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на возжигает</w:t>
      </w:r>
      <w:r w:rsidR="00EA41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A416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ти Ядра</w:t>
      </w:r>
      <w:r w:rsidR="00EA4160">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однимаются в головной мозг. Ядро Синтеза Кут Хуми начинает гореть Ядрами Синтеза. И Синтез начинает вытекать или выходить выплесками в оболочки Монады. То есть, соответственно, мы сейчас пойдём в 17-й Синтез стяжать итогами Ядро Синтеза. Там будет 70 триллионов Синтезов.</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вот Монада выровняется 17-м Ядром только тогда, когда мы его получим.</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 т</w:t>
      </w:r>
      <w:r w:rsidR="004340C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у кого есть, у вас оно возжигается. И начинает Монаде уже сейчас давать Синтез. </w:t>
      </w:r>
    </w:p>
    <w:p w14:paraId="0CA94C35" w14:textId="7954FCED"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ваша задача </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настроиться, что в течение месяца Монада черп</w:t>
      </w:r>
      <w:r w:rsidR="004340C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ет Жизнь не от </w:t>
      </w:r>
      <w:r w:rsidR="004340C2">
        <w:rPr>
          <w:rFonts w:ascii="Times New Roman" w:eastAsia="Times New Roman" w:hAnsi="Times New Roman" w:cs="Times New Roman"/>
          <w:color w:val="000000"/>
          <w:sz w:val="24"/>
          <w:szCs w:val="24"/>
        </w:rPr>
        <w:t>среды</w:t>
      </w:r>
      <w:r>
        <w:rPr>
          <w:rFonts w:ascii="Times New Roman" w:eastAsia="Times New Roman" w:hAnsi="Times New Roman" w:cs="Times New Roman"/>
          <w:color w:val="000000"/>
          <w:sz w:val="24"/>
          <w:szCs w:val="24"/>
        </w:rPr>
        <w:t>: с деревьев, с природы, с кошек, с собачек, – это биология</w:t>
      </w:r>
      <w:r w:rsidR="004340C2">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ставляем для природы </w:t>
      </w:r>
      <w:r w:rsidR="004340C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волюционное состояние. Она начинает втягивать состояние Жизни из Ядер Синтеза. </w:t>
      </w:r>
      <w:r w:rsidR="004340C2">
        <w:rPr>
          <w:rFonts w:ascii="Times New Roman" w:eastAsia="Times New Roman" w:hAnsi="Times New Roman" w:cs="Times New Roman"/>
          <w:color w:val="000000"/>
          <w:sz w:val="24"/>
          <w:szCs w:val="24"/>
        </w:rPr>
        <w:t>И п</w:t>
      </w:r>
      <w:r>
        <w:rPr>
          <w:rFonts w:ascii="Times New Roman" w:eastAsia="Times New Roman" w:hAnsi="Times New Roman" w:cs="Times New Roman"/>
          <w:color w:val="000000"/>
          <w:sz w:val="24"/>
          <w:szCs w:val="24"/>
        </w:rPr>
        <w:t>рямо в ночную подготовку так можем и уходить</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 просим Владыку. Когда мы выходим в ночную подготовку Синтезным мировым Телом или Ипостасным Телом, возжигаем Жизнь Служащего</w:t>
      </w:r>
      <w:r w:rsidR="004340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40C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озжигаем Монаду Служащего 17-го архетипа. И просим Аватара Синтеза Кут</w:t>
      </w:r>
      <w:r w:rsidR="004340C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Хуми провести ночную подготовку в темах, в практиках индивидуально или командно, допустим</w:t>
      </w:r>
      <w:r w:rsidR="004340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40C2">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ля того, что</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Синтез из Ядер Синтеза вышел и заполнил Синтез Монады, поддержал её в этой устойчивости. </w:t>
      </w:r>
    </w:p>
    <w:p w14:paraId="2484B20C" w14:textId="545171F7"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наоборот. Из Монады, так как она применяется, что</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бы она дала Ядрам Синтеза направляющий вектор, где можно примениться – </w:t>
      </w:r>
      <w:r w:rsidR="004340C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же Жизнь</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4340C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й нужно просто вектор</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куда примениться.</w:t>
      </w:r>
      <w:r w:rsidR="004340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самом Ядре Синтеза есть Стандарт Синтеза 16</w:t>
      </w:r>
      <w:r w:rsidR="00B10B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5,8-го, первого, семнадцатого, 24-го. И Жизнь тогда начинает видеть: «Ага</w:t>
      </w:r>
      <w:r w:rsidR="00B10B19">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Стандарте записано». Я начинаю что</w:t>
      </w:r>
      <w:r w:rsidR="00B10B19">
        <w:rPr>
          <w:rFonts w:ascii="Times New Roman" w:eastAsia="Times New Roman" w:hAnsi="Times New Roman" w:cs="Times New Roman"/>
          <w:color w:val="000000"/>
          <w:sz w:val="24"/>
          <w:szCs w:val="24"/>
        </w:rPr>
        <w:t xml:space="preserve"> – р</w:t>
      </w:r>
      <w:r>
        <w:rPr>
          <w:rFonts w:ascii="Times New Roman" w:eastAsia="Times New Roman" w:hAnsi="Times New Roman" w:cs="Times New Roman"/>
          <w:color w:val="000000"/>
          <w:sz w:val="24"/>
          <w:szCs w:val="24"/>
        </w:rPr>
        <w:t>еализовывать.</w:t>
      </w:r>
    </w:p>
    <w:p w14:paraId="11AF3800" w14:textId="2BA52DD4"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у нас с вами есть не</w:t>
      </w:r>
      <w:r w:rsidR="00B10B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синхронизированность</w:t>
      </w:r>
      <w:r w:rsidR="00B10B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10B1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огда мы хотим что-то делать, но мы не знаем, откуда брать. Из Ядер Синтеза берите. Если вы должны раскрывать Стандарт Ядр</w:t>
      </w:r>
      <w:r w:rsidR="00B10B1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Синтеза</w:t>
      </w:r>
      <w:r w:rsidR="00B10B19">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 у всех один. И вы начинаете этим Стандартом Синтеза вскрывать потребности, которые Жизнь может реализовать. </w:t>
      </w:r>
    </w:p>
    <w:p w14:paraId="0A040FFA" w14:textId="77777777"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А теперь говорим. </w:t>
      </w:r>
    </w:p>
    <w:p w14:paraId="58E5913B" w14:textId="4F672BE9"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То есть, получается, что управление – это Синтез-условия на 16-ти ... Я вот увидела с вашей ... Управление условиями Жизни невозможны без Ядер Синтеза. Потому что, соответственно, Монада выработает Огонь Жизни. Но без записанного содержания ты его просто реализуешь хаотично. Да? </w:t>
      </w:r>
    </w:p>
    <w:p w14:paraId="0B7EBD11" w14:textId="77777777" w:rsidR="00D2246B" w:rsidRDefault="00754641" w:rsidP="00511D5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w:t>
      </w:r>
      <w:r w:rsidR="00D2246B">
        <w:rPr>
          <w:rFonts w:ascii="Times New Roman" w:eastAsia="Times New Roman" w:hAnsi="Times New Roman" w:cs="Times New Roman"/>
          <w:color w:val="000000"/>
          <w:sz w:val="24"/>
          <w:szCs w:val="24"/>
        </w:rPr>
        <w:t>Даже н</w:t>
      </w:r>
      <w:r>
        <w:rPr>
          <w:rFonts w:ascii="Times New Roman" w:eastAsia="Times New Roman" w:hAnsi="Times New Roman" w:cs="Times New Roman"/>
          <w:color w:val="000000"/>
          <w:sz w:val="24"/>
          <w:szCs w:val="24"/>
        </w:rPr>
        <w:t>е то, что хаотично. Ты же реализуешь, как ты привыкла.</w:t>
      </w:r>
      <w:r w:rsidR="00D22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мы сейчас у Отца привычки попросили убрать, которые не помогают применить мне Синтез Жизни в Огне и Жизни Служащего. Соответственно, я опять пойду путём, не соблюдая традицию Будды. Что там Будда говорил</w:t>
      </w:r>
      <w:r w:rsidR="00D2246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Бойтесь привязок и привычек. И живите Сердцем</w:t>
      </w:r>
      <w:r w:rsidR="00D224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D22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Соответственно, стяжав Сердце, вроде бы отстроились на 8-рицу.</w:t>
      </w:r>
      <w:r w:rsidR="00D2246B">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ошёл в Синтез</w:t>
      </w:r>
      <w:r w:rsidR="00D2246B">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бновились. А если мы в Монаде опять дадим ей фору, чтобы она жила эффектами предыдущих возможностей. Ну, например, как-то себя вели неадекватно в социуме</w:t>
      </w:r>
      <w:r w:rsidR="00D224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как-то проявляли какой-то сарказм. К сарказму нич</w:t>
      </w:r>
      <w:r w:rsidR="00D2246B">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xml:space="preserve"> плохого я не имею. Но сарказм – это нереализованное состояние личности.</w:t>
      </w:r>
    </w:p>
    <w:p w14:paraId="71DC63BD" w14:textId="2BE840A4" w:rsidR="00823417" w:rsidRDefault="00754641" w:rsidP="00511D5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Генезис там даже не стоял рядом. Как были с сарказмом с каким, так и остались с этим. Монада впитала этот принцип. И начинает опять реплицировать это явление на уровне Жизни Служащего. Вы только хотите в человечестве это оставить. А вам Служащий машет рукой, говорит: «Не</w:t>
      </w:r>
      <w:r w:rsidR="00D2246B">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же всё отреплицировал»</w:t>
      </w:r>
      <w:r w:rsidR="00D224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2246B">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же это состояние ввело. Поэтому вот здесь у Монады есть одна такая «</w:t>
      </w:r>
      <w:r w:rsidR="00412672">
        <w:rPr>
          <w:rFonts w:ascii="Times New Roman" w:eastAsia="Times New Roman" w:hAnsi="Times New Roman" w:cs="Times New Roman"/>
          <w:color w:val="000000"/>
          <w:sz w:val="24"/>
          <w:szCs w:val="24"/>
        </w:rPr>
        <w:t>ахиллесова</w:t>
      </w:r>
      <w:r>
        <w:rPr>
          <w:rFonts w:ascii="Times New Roman" w:eastAsia="Times New Roman" w:hAnsi="Times New Roman" w:cs="Times New Roman"/>
          <w:color w:val="000000"/>
          <w:sz w:val="24"/>
          <w:szCs w:val="24"/>
        </w:rPr>
        <w:t xml:space="preserve"> пята»</w:t>
      </w:r>
      <w:r w:rsidR="00D2246B">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 что я уже говорила</w:t>
      </w:r>
      <w:r w:rsidR="00D224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2246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ачества и свойства характеристики личности и индивидуальности она просто собой Жизнью впечатывает как пылесос. </w:t>
      </w:r>
      <w:r w:rsidR="00D2246B">
        <w:rPr>
          <w:rFonts w:ascii="Times New Roman" w:eastAsia="Times New Roman" w:hAnsi="Times New Roman" w:cs="Times New Roman"/>
          <w:color w:val="000000"/>
          <w:sz w:val="24"/>
          <w:szCs w:val="24"/>
        </w:rPr>
        <w:t>Прост «р</w:t>
      </w:r>
      <w:r>
        <w:rPr>
          <w:rFonts w:ascii="Times New Roman" w:eastAsia="Times New Roman" w:hAnsi="Times New Roman" w:cs="Times New Roman"/>
          <w:color w:val="000000"/>
          <w:sz w:val="24"/>
          <w:szCs w:val="24"/>
        </w:rPr>
        <w:t>аз</w:t>
      </w:r>
      <w:r w:rsidR="00D224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D2246B">
        <w:rPr>
          <w:rFonts w:ascii="Times New Roman" w:eastAsia="Times New Roman" w:hAnsi="Times New Roman" w:cs="Times New Roman"/>
          <w:color w:val="000000"/>
          <w:sz w:val="24"/>
          <w:szCs w:val="24"/>
        </w:rPr>
        <w:t xml:space="preserve"> как г</w:t>
      </w:r>
      <w:r>
        <w:rPr>
          <w:rFonts w:ascii="Times New Roman" w:eastAsia="Times New Roman" w:hAnsi="Times New Roman" w:cs="Times New Roman"/>
          <w:color w:val="000000"/>
          <w:sz w:val="24"/>
          <w:szCs w:val="24"/>
        </w:rPr>
        <w:t>убка впитывает. И тут надо быть такому отстроенному или воспитанному с Аватарами Синтезом</w:t>
      </w:r>
      <w:r w:rsidR="00823417">
        <w:rPr>
          <w:rFonts w:ascii="Times New Roman" w:eastAsia="Times New Roman" w:hAnsi="Times New Roman" w:cs="Times New Roman"/>
          <w:color w:val="000000"/>
          <w:sz w:val="24"/>
          <w:szCs w:val="24"/>
        </w:rPr>
        <w:t>, мы</w:t>
      </w:r>
      <w:r>
        <w:rPr>
          <w:rFonts w:ascii="Times New Roman" w:eastAsia="Times New Roman" w:hAnsi="Times New Roman" w:cs="Times New Roman"/>
          <w:color w:val="000000"/>
          <w:sz w:val="24"/>
          <w:szCs w:val="24"/>
        </w:rPr>
        <w:t xml:space="preserve"> же попросили воспитания</w:t>
      </w:r>
      <w:r w:rsidR="00823417">
        <w:rPr>
          <w:rFonts w:ascii="Times New Roman" w:eastAsia="Times New Roman" w:hAnsi="Times New Roman" w:cs="Times New Roman"/>
          <w:color w:val="000000"/>
          <w:sz w:val="24"/>
          <w:szCs w:val="24"/>
        </w:rPr>
        <w:t xml:space="preserve">, </w:t>
      </w:r>
      <w:r w:rsidR="00823417">
        <w:rPr>
          <w:rFonts w:ascii="Times New Roman" w:eastAsia="Times New Roman" w:hAnsi="Times New Roman" w:cs="Times New Roman"/>
          <w:color w:val="000000"/>
          <w:sz w:val="24"/>
          <w:szCs w:val="24"/>
        </w:rPr>
        <w:t>обучения</w:t>
      </w:r>
      <w:r w:rsidR="00823417">
        <w:rPr>
          <w:rFonts w:ascii="Times New Roman" w:eastAsia="Times New Roman" w:hAnsi="Times New Roman" w:cs="Times New Roman"/>
          <w:color w:val="000000"/>
          <w:sz w:val="24"/>
          <w:szCs w:val="24"/>
        </w:rPr>
        <w:t xml:space="preserve"> – это всё в Монаду просили,</w:t>
      </w:r>
      <w:r>
        <w:rPr>
          <w:rFonts w:ascii="Times New Roman" w:eastAsia="Times New Roman" w:hAnsi="Times New Roman" w:cs="Times New Roman"/>
          <w:color w:val="000000"/>
          <w:sz w:val="24"/>
          <w:szCs w:val="24"/>
        </w:rPr>
        <w:t xml:space="preserve"> </w:t>
      </w:r>
      <w:r w:rsidR="0082341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w:t>
      </w:r>
      <w:r w:rsidR="008234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вы чётко понимали, что вы берёте в новую Жизнь, а что вы не берёте.</w:t>
      </w:r>
    </w:p>
    <w:p w14:paraId="242A4BC6" w14:textId="7AA8DC31"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самое классное, когда вы в новую Жизнь идёте налегке. Без чемоданов. Монада не любит носить ноши. Вот я сейчас образно дала восприятие</w:t>
      </w:r>
      <w:r w:rsidR="00823417">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это Синтез Монады. Она не носит вот эти вот тюки предыдущих условий. Даже когда вы нуждаетесь, у вас всё заново. Вы ориентируетесь на социализацию, на разные уровни воспитания и обучения</w:t>
      </w:r>
      <w:r w:rsidR="00823417">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редко когда что</w:t>
      </w:r>
      <w:r w:rsidR="00823417">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то помните из предыдущих </w:t>
      </w:r>
      <w:r w:rsidR="0082341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онадических характеристик и свойств. </w:t>
      </w:r>
    </w:p>
    <w:p w14:paraId="05A9AA3F" w14:textId="42E462E9"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же самое и здесь. Не меняя </w:t>
      </w:r>
      <w:r w:rsidR="00823417">
        <w:rPr>
          <w:rFonts w:ascii="Times New Roman" w:eastAsia="Times New Roman" w:hAnsi="Times New Roman" w:cs="Times New Roman"/>
          <w:color w:val="000000"/>
          <w:sz w:val="24"/>
          <w:szCs w:val="24"/>
        </w:rPr>
        <w:t>физи</w:t>
      </w:r>
      <w:r>
        <w:rPr>
          <w:rFonts w:ascii="Times New Roman" w:eastAsia="Times New Roman" w:hAnsi="Times New Roman" w:cs="Times New Roman"/>
          <w:color w:val="000000"/>
          <w:sz w:val="24"/>
          <w:szCs w:val="24"/>
        </w:rPr>
        <w:t xml:space="preserve">ческое </w:t>
      </w:r>
      <w:r w:rsidR="0082341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w:t>
      </w:r>
      <w:r w:rsidR="00823417">
        <w:rPr>
          <w:rFonts w:ascii="Times New Roman" w:eastAsia="Times New Roman" w:hAnsi="Times New Roman" w:cs="Times New Roman"/>
          <w:color w:val="000000"/>
          <w:sz w:val="24"/>
          <w:szCs w:val="24"/>
        </w:rPr>
        <w:t xml:space="preserve">оно </w:t>
      </w:r>
      <w:r>
        <w:rPr>
          <w:rFonts w:ascii="Times New Roman" w:eastAsia="Times New Roman" w:hAnsi="Times New Roman" w:cs="Times New Roman"/>
          <w:color w:val="000000"/>
          <w:sz w:val="24"/>
          <w:szCs w:val="24"/>
        </w:rPr>
        <w:t xml:space="preserve">ориентируясь к следующим условиям, должны как-то себя внутренне воспитать. Но я при этом понимаю, и для Монады – это большая сложность воспитаться, будучи взрослым, уже закостенелым в чём-то </w:t>
      </w:r>
      <w:r w:rsidR="0082341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еловеком крайне сложно. Поэтому мы с вами меняемся. Нам, в общем-то, Отец и даёт какие-то, </w:t>
      </w:r>
      <w:r w:rsidR="00823417">
        <w:rPr>
          <w:rFonts w:ascii="Times New Roman" w:eastAsia="Times New Roman" w:hAnsi="Times New Roman" w:cs="Times New Roman"/>
          <w:color w:val="000000"/>
          <w:sz w:val="24"/>
          <w:szCs w:val="24"/>
        </w:rPr>
        <w:t xml:space="preserve">даже </w:t>
      </w:r>
      <w:r>
        <w:rPr>
          <w:rFonts w:ascii="Times New Roman" w:eastAsia="Times New Roman" w:hAnsi="Times New Roman" w:cs="Times New Roman"/>
          <w:color w:val="000000"/>
          <w:sz w:val="24"/>
          <w:szCs w:val="24"/>
        </w:rPr>
        <w:t>не то что преференции, а поддержку, видя наши устремления. Вот.</w:t>
      </w:r>
    </w:p>
    <w:p w14:paraId="45E35D68" w14:textId="77777777" w:rsidR="002B5C69" w:rsidRPr="00D822CD" w:rsidRDefault="002B5C69" w:rsidP="002B5C69">
      <w:pPr>
        <w:pStyle w:val="3"/>
        <w:rPr>
          <w:iCs/>
          <w:lang w:eastAsia="ru-RU"/>
        </w:rPr>
      </w:pPr>
      <w:bookmarkStart w:id="101" w:name="_Toc160392077"/>
      <w:r w:rsidRPr="00D822CD">
        <w:rPr>
          <w:iCs/>
          <w:lang w:eastAsia="ru-RU"/>
        </w:rPr>
        <w:t>Метагалактическое мировое тело и ИВДИВО-тело Вещества</w:t>
      </w:r>
      <w:bookmarkEnd w:id="101"/>
    </w:p>
    <w:p w14:paraId="58F4F905" w14:textId="3F471451"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Метагалактическое Мировое Тело у нас на связи, фактически, Синтез вещества</w:t>
      </w:r>
      <w:r w:rsidR="00823417">
        <w:rPr>
          <w:rFonts w:ascii="Times New Roman" w:eastAsia="Times New Roman" w:hAnsi="Times New Roman" w:cs="Times New Roman"/>
          <w:color w:val="000000"/>
          <w:sz w:val="24"/>
          <w:szCs w:val="24"/>
        </w:rPr>
        <w:t xml:space="preserve"> – мы идём сейчас его стяжать. П</w:t>
      </w:r>
      <w:r>
        <w:rPr>
          <w:rFonts w:ascii="Times New Roman" w:eastAsia="Times New Roman" w:hAnsi="Times New Roman" w:cs="Times New Roman"/>
          <w:color w:val="000000"/>
          <w:sz w:val="24"/>
          <w:szCs w:val="24"/>
        </w:rPr>
        <w:t>отому что времени осталось мало</w:t>
      </w:r>
      <w:r w:rsidR="00823417">
        <w:rPr>
          <w:rFonts w:ascii="Times New Roman" w:eastAsia="Times New Roman" w:hAnsi="Times New Roman" w:cs="Times New Roman"/>
          <w:color w:val="000000"/>
          <w:sz w:val="24"/>
          <w:szCs w:val="24"/>
        </w:rPr>
        <w:t>, я бы х</w:t>
      </w:r>
      <w:r>
        <w:rPr>
          <w:rFonts w:ascii="Times New Roman" w:eastAsia="Times New Roman" w:hAnsi="Times New Roman" w:cs="Times New Roman"/>
          <w:color w:val="000000"/>
          <w:sz w:val="24"/>
          <w:szCs w:val="24"/>
        </w:rPr>
        <w:t>отел</w:t>
      </w:r>
      <w:r w:rsidR="0082341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всё-таки </w:t>
      </w:r>
      <w:r w:rsidR="00823417">
        <w:rPr>
          <w:rFonts w:ascii="Times New Roman" w:eastAsia="Times New Roman" w:hAnsi="Times New Roman" w:cs="Times New Roman"/>
          <w:color w:val="000000"/>
          <w:sz w:val="24"/>
          <w:szCs w:val="24"/>
        </w:rPr>
        <w:t xml:space="preserve">вас </w:t>
      </w:r>
      <w:r>
        <w:rPr>
          <w:rFonts w:ascii="Times New Roman" w:eastAsia="Times New Roman" w:hAnsi="Times New Roman" w:cs="Times New Roman"/>
          <w:color w:val="000000"/>
          <w:sz w:val="24"/>
          <w:szCs w:val="24"/>
        </w:rPr>
        <w:t>в Дух Кут</w:t>
      </w:r>
      <w:r w:rsidR="0082341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Хуми в</w:t>
      </w:r>
      <w:r w:rsidR="00823417">
        <w:rPr>
          <w:rFonts w:ascii="Times New Roman" w:eastAsia="Times New Roman" w:hAnsi="Times New Roman" w:cs="Times New Roman"/>
          <w:color w:val="000000"/>
          <w:sz w:val="24"/>
          <w:szCs w:val="24"/>
        </w:rPr>
        <w:t>вести</w:t>
      </w:r>
      <w:r>
        <w:rPr>
          <w:rFonts w:ascii="Times New Roman" w:eastAsia="Times New Roman" w:hAnsi="Times New Roman" w:cs="Times New Roman"/>
          <w:color w:val="000000"/>
          <w:sz w:val="24"/>
          <w:szCs w:val="24"/>
        </w:rPr>
        <w:t>, чтобы всё-таки зашли, чтобы его зашлифовать хорошенько, чтобы прям</w:t>
      </w:r>
      <w:r w:rsidR="00511D5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-таки оскомина Огня потекла физически вместо слюней</w:t>
      </w:r>
      <w:r w:rsidR="00511D50">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шутка была</w:t>
      </w:r>
      <w:r w:rsidR="00823417">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Образ просто.</w:t>
      </w:r>
    </w:p>
    <w:p w14:paraId="6E6B8061" w14:textId="77777777" w:rsidR="004145EB" w:rsidRDefault="00754641" w:rsidP="00511D5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соответственно мы выходим</w:t>
      </w:r>
      <w:r w:rsidR="004145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овеществление Синтеза Метагалактическим Мировым телом</w:t>
      </w:r>
      <w:r w:rsidR="004145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145E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ойдём сейчас в сам процесс стяжания и там</w:t>
      </w:r>
      <w:r w:rsidR="004145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надо будет</w:t>
      </w:r>
      <w:r w:rsidR="004145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комментируем какое-то явление Метагалактического Мирового тела</w:t>
      </w:r>
      <w:r w:rsidR="004145EB">
        <w:rPr>
          <w:rFonts w:ascii="Times New Roman" w:eastAsia="Times New Roman" w:hAnsi="Times New Roman" w:cs="Times New Roman"/>
          <w:color w:val="000000"/>
          <w:sz w:val="24"/>
          <w:szCs w:val="24"/>
        </w:rPr>
        <w:t>. У него две</w:t>
      </w:r>
      <w:r>
        <w:rPr>
          <w:rFonts w:ascii="Times New Roman" w:eastAsia="Times New Roman" w:hAnsi="Times New Roman" w:cs="Times New Roman"/>
          <w:color w:val="000000"/>
          <w:sz w:val="24"/>
          <w:szCs w:val="24"/>
        </w:rPr>
        <w:t xml:space="preserve"> особенности, оно управляет Метагалактиками, в данном случае у вас 17</w:t>
      </w:r>
      <w:r w:rsidR="004145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ИВДИВО</w:t>
      </w:r>
      <w:r w:rsidR="004145E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полисами в организации условий жизни и овеществляет любые процессы биологического действия телесности и управления нашего с вами выражения в </w:t>
      </w:r>
      <w:r w:rsidR="004145EB">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ухе и в </w:t>
      </w:r>
      <w:r w:rsidR="004145E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оле.</w:t>
      </w:r>
    </w:p>
    <w:p w14:paraId="7BE4509D" w14:textId="403A956F" w:rsidR="00754641" w:rsidRDefault="00754641" w:rsidP="00511D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вдруг вы испытываете какие-то залёты</w:t>
      </w:r>
      <w:r w:rsidR="003353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перегибы с вол</w:t>
      </w:r>
      <w:r w:rsidR="00B81838">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выми активациями, соответственно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w:t>
      </w:r>
      <w:r w:rsidR="00335392">
        <w:rPr>
          <w:rFonts w:ascii="Times New Roman" w:eastAsia="Times New Roman" w:hAnsi="Times New Roman" w:cs="Times New Roman"/>
          <w:color w:val="000000"/>
          <w:sz w:val="24"/>
          <w:szCs w:val="24"/>
        </w:rPr>
        <w:t>ватары Синтеза</w:t>
      </w:r>
      <w:r>
        <w:rPr>
          <w:rFonts w:ascii="Times New Roman" w:eastAsia="Times New Roman" w:hAnsi="Times New Roman" w:cs="Times New Roman"/>
          <w:color w:val="000000"/>
          <w:sz w:val="24"/>
          <w:szCs w:val="24"/>
        </w:rPr>
        <w:t xml:space="preserve"> ведущими Метагалактическое Мировое тело и Синтез вещества </w:t>
      </w:r>
      <w:r w:rsidR="00335392" w:rsidRPr="00335392">
        <w:rPr>
          <w:rFonts w:ascii="Times New Roman" w:eastAsia="Times New Roman" w:hAnsi="Times New Roman" w:cs="Times New Roman"/>
          <w:iCs/>
          <w:sz w:val="24"/>
          <w:szCs w:val="24"/>
        </w:rPr>
        <w:t>Изначально Вышестоящего Отца</w:t>
      </w:r>
      <w:r w:rsidR="003353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вам в помощь. Единственное момент, нужно обратить внимание на ИВДИВО</w:t>
      </w:r>
      <w:r w:rsidR="00335392">
        <w:rPr>
          <w:rFonts w:ascii="Times New Roman" w:eastAsia="Times New Roman" w:hAnsi="Times New Roman" w:cs="Times New Roman"/>
          <w:color w:val="000000"/>
          <w:sz w:val="24"/>
          <w:szCs w:val="24"/>
        </w:rPr>
        <w:t>-Т</w:t>
      </w:r>
      <w:r w:rsidR="00335392">
        <w:rPr>
          <w:rFonts w:ascii="Times New Roman" w:eastAsia="Times New Roman" w:hAnsi="Times New Roman" w:cs="Times New Roman"/>
          <w:color w:val="000000"/>
          <w:sz w:val="24"/>
          <w:szCs w:val="24"/>
        </w:rPr>
        <w:t>ело Вещества</w:t>
      </w:r>
      <w:r>
        <w:rPr>
          <w:rFonts w:ascii="Times New Roman" w:eastAsia="Times New Roman" w:hAnsi="Times New Roman" w:cs="Times New Roman"/>
          <w:color w:val="000000"/>
          <w:sz w:val="24"/>
          <w:szCs w:val="24"/>
        </w:rPr>
        <w:t>, ИВДИВО</w:t>
      </w:r>
      <w:r w:rsidR="00335392">
        <w:rPr>
          <w:rFonts w:ascii="Times New Roman" w:eastAsia="Times New Roman" w:hAnsi="Times New Roman" w:cs="Times New Roman"/>
          <w:color w:val="000000"/>
          <w:sz w:val="24"/>
          <w:szCs w:val="24"/>
        </w:rPr>
        <w:t xml:space="preserve">-Тела – </w:t>
      </w:r>
      <w:r w:rsidR="00335392">
        <w:rPr>
          <w:rFonts w:ascii="Times New Roman" w:eastAsia="Times New Roman" w:hAnsi="Times New Roman" w:cs="Times New Roman"/>
          <w:color w:val="000000"/>
          <w:sz w:val="24"/>
          <w:szCs w:val="24"/>
        </w:rPr>
        <w:t>они усиляют</w:t>
      </w:r>
      <w:r>
        <w:rPr>
          <w:rFonts w:ascii="Times New Roman" w:eastAsia="Times New Roman" w:hAnsi="Times New Roman" w:cs="Times New Roman"/>
          <w:color w:val="000000"/>
          <w:sz w:val="24"/>
          <w:szCs w:val="24"/>
        </w:rPr>
        <w:t xml:space="preserve"> </w:t>
      </w:r>
      <w:r w:rsidR="00335392">
        <w:rPr>
          <w:rFonts w:ascii="Times New Roman" w:eastAsia="Times New Roman" w:hAnsi="Times New Roman" w:cs="Times New Roman"/>
          <w:color w:val="000000"/>
          <w:sz w:val="24"/>
          <w:szCs w:val="24"/>
        </w:rPr>
        <w:t>явление видов м</w:t>
      </w:r>
      <w:r>
        <w:rPr>
          <w:rFonts w:ascii="Times New Roman" w:eastAsia="Times New Roman" w:hAnsi="Times New Roman" w:cs="Times New Roman"/>
          <w:color w:val="000000"/>
          <w:sz w:val="24"/>
          <w:szCs w:val="24"/>
        </w:rPr>
        <w:t>атерии</w:t>
      </w:r>
      <w:r w:rsidR="003353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другой стороны</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несут в себе два составляющих ИВДИВО и Тела, если мы говорим,</w:t>
      </w:r>
      <w:r w:rsidR="003353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созидание </w:t>
      </w:r>
      <w:r w:rsidR="003353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внешнее, созидание отражается в ИВДИВО </w:t>
      </w:r>
      <w:r>
        <w:rPr>
          <w:rFonts w:ascii="Times New Roman" w:eastAsia="Times New Roman" w:hAnsi="Times New Roman" w:cs="Times New Roman"/>
          <w:color w:val="000000"/>
          <w:sz w:val="24"/>
          <w:szCs w:val="24"/>
        </w:rPr>
        <w:lastRenderedPageBreak/>
        <w:t>телесности каждого из нас. Это может быть любое выражение ИВДИВО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Тела Вещества,</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ИВДИВО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Тела Сознания, ИВДИВО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Тела Содержания. Не важно какое будет явление частности, главное, что это тело,  которое отражает внешнее служение каждым из нас. Если это ИВДИВО</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Тела Вещества, значит</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получается</w:t>
      </w:r>
      <w:r w:rsidR="003353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стяжа</w:t>
      </w:r>
      <w:r w:rsidR="0033539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Частность Вещества ИВДИВО </w:t>
      </w:r>
      <w:r w:rsidR="00240B4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елесно, мы формируем устойчивую подушку частностей для формирования частностей в Человечестве на планете Земля. Тогда ИВДИВО</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Тела с точки зрения</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горизонта 17</w:t>
      </w:r>
      <w:r w:rsidR="00240B46">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го, значит</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ИВДИВО</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Тело одно</w:t>
      </w:r>
      <w:r w:rsidR="00240B46">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вещество начинает формировать  Метагалактическим Мировым телом координацию</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коммуникацию внутреннего Мира каждым из нас</w:t>
      </w:r>
      <w:r w:rsidR="00240B46">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внешним применением через ИВДИВО</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w:t>
      </w:r>
      <w:r w:rsidR="00240B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Вещества в физическом, допустим</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вашей профессии или в вашем каком-то хобби</w:t>
      </w:r>
      <w:r w:rsidR="00240B46">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color w:val="000000"/>
          <w:sz w:val="24"/>
          <w:szCs w:val="24"/>
        </w:rPr>
        <w:t>в том направлении деятельности, где вы физически применяетесь</w:t>
      </w:r>
      <w:r w:rsidR="00240B46">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реализуетесь. То есть любому ИВДИВО</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w:t>
      </w:r>
      <w:r w:rsidR="00240B4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нужна реализация, поэтому Метагалактическое Мировое тело</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ИВДИВО</w:t>
      </w:r>
      <w:r w:rsidR="00240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Тело Вещества, будите стяжать сами.</w:t>
      </w:r>
    </w:p>
    <w:p w14:paraId="3A06C9A2" w14:textId="77777777" w:rsidR="00754641" w:rsidRDefault="00754641" w:rsidP="002E78D2">
      <w:pPr>
        <w:pStyle w:val="1"/>
        <w:numPr>
          <w:ilvl w:val="0"/>
          <w:numId w:val="0"/>
        </w:numPr>
        <w:ind w:left="720"/>
        <w:rPr>
          <w:rFonts w:ascii="Times New Roman" w:eastAsia="Times New Roman" w:hAnsi="Times New Roman" w:cs="Times New Roman"/>
          <w:sz w:val="24"/>
          <w:szCs w:val="24"/>
        </w:rPr>
      </w:pPr>
      <w:bookmarkStart w:id="102" w:name="_heading=h.4d34og8" w:colFirst="0" w:colLast="0"/>
      <w:bookmarkStart w:id="103" w:name="_Toc160392078"/>
      <w:bookmarkEnd w:id="102"/>
      <w:r>
        <w:rPr>
          <w:rFonts w:ascii="Times New Roman" w:eastAsia="Times New Roman" w:hAnsi="Times New Roman" w:cs="Times New Roman"/>
          <w:sz w:val="24"/>
          <w:szCs w:val="24"/>
        </w:rPr>
        <w:t>Практика 8. Стяжание Метагалактического мирового тела</w:t>
      </w:r>
      <w:bookmarkEnd w:id="103"/>
    </w:p>
    <w:p w14:paraId="5CCDDC3D" w14:textId="77777777" w:rsidR="00240B46"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возвращаемся. У нас следующая практика</w:t>
      </w:r>
      <w:r w:rsidR="00240B46">
        <w:rPr>
          <w:rFonts w:ascii="Times New Roman" w:eastAsia="Times New Roman" w:hAnsi="Times New Roman" w:cs="Times New Roman"/>
          <w:i/>
          <w:sz w:val="24"/>
          <w:szCs w:val="24"/>
        </w:rPr>
        <w:t>.</w:t>
      </w:r>
    </w:p>
    <w:p w14:paraId="31722637" w14:textId="141AA23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возвращаемся в зал к Изначально Вышестоящим Аватарам Синтеза Кут Хуми Фаинь Ля-ИВДИВО Метагалактики, вспыхиваем Синтезом.</w:t>
      </w:r>
    </w:p>
    <w:p w14:paraId="0330E812"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вот здесь не восстанавливаем саму практику, а возжигаемся Синтезом и Огнём, выстраиваясь количеством Синтеза практик телесно Ипостасью в форме 17-го Синтеза каждым из нас и синтезом нас пред Изначально Вышестоящим Аватаров Синтеза Кут Хуми 70 триллионов 368 миллиардов 744 миллионов 177 тысяч 600-й стать-ивдиво-октавности Ля-ИВДИВО Метагалактики Бытия. Синтезируемся с Хум Изначально Вышестоящих Аватаров Синтеза Кут Хуми Фаинь и стяжаем девять Синтез Синтезов Изначально Вышестоящего Отца и девять Синтез ИВДИВО Человека-Субъекта </w:t>
      </w:r>
      <w:r w:rsidRPr="00335392">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И просим преобразить каждого из нас и синтез нас на реализацию, становление, синтезирование и стяжанием Метагалактического мирового тела в явлении архетипического присутствия в Метагалактике каждого из нас данным Метагалактическим</w:t>
      </w:r>
      <w:r>
        <w:rPr>
          <w:i/>
        </w:rPr>
        <w:t xml:space="preserve"> </w:t>
      </w:r>
      <w:r>
        <w:rPr>
          <w:rFonts w:ascii="Times New Roman" w:eastAsia="Times New Roman" w:hAnsi="Times New Roman" w:cs="Times New Roman"/>
          <w:i/>
          <w:sz w:val="24"/>
          <w:szCs w:val="24"/>
        </w:rPr>
        <w:t>мировым телом. И стяжаем явление, характеристики, свойства, особенности и специфики Метагалактического мирового тела в явлении двух Синтез Синтезов Изначально Вышестоящего Отца с последующим развёртыванием от Синтез-части</w:t>
      </w:r>
      <w:r>
        <w:rPr>
          <w:i/>
        </w:rPr>
        <w:t xml:space="preserve"> </w:t>
      </w:r>
      <w:r>
        <w:rPr>
          <w:rFonts w:ascii="Times New Roman" w:eastAsia="Times New Roman" w:hAnsi="Times New Roman" w:cs="Times New Roman"/>
          <w:i/>
          <w:sz w:val="24"/>
          <w:szCs w:val="24"/>
        </w:rPr>
        <w:t>Метагалактическое мировое тело до Базовой части Метагалактическое мировое тело, Синтез в каждом из нас в применении и реализации Метагалактик Метагалактическим мировым телом в структурности 17-архетипического явления Синтеза Метагалактик и во владении, применении Духом в активации ИВДИВО-полисов в архетипических Метагалактиках Изначально Вышестоящего Отца, Изначально Вышестоящего Аватара Синтеза Кут Хуми.</w:t>
      </w:r>
    </w:p>
    <w:p w14:paraId="0643B71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синтезируемся</w:t>
      </w:r>
      <w:r>
        <w:rPr>
          <w:i/>
        </w:rPr>
        <w:t xml:space="preserve"> с </w:t>
      </w:r>
      <w:r>
        <w:rPr>
          <w:rFonts w:ascii="Times New Roman" w:eastAsia="Times New Roman" w:hAnsi="Times New Roman" w:cs="Times New Roman"/>
          <w:i/>
          <w:sz w:val="24"/>
          <w:szCs w:val="24"/>
        </w:rPr>
        <w:t>Метагалактическим мировым телом</w:t>
      </w:r>
      <w:r>
        <w:rPr>
          <w:i/>
        </w:rPr>
        <w:t xml:space="preserve"> </w:t>
      </w:r>
      <w:r>
        <w:rPr>
          <w:rFonts w:ascii="Times New Roman" w:eastAsia="Times New Roman" w:hAnsi="Times New Roman" w:cs="Times New Roman"/>
          <w:i/>
          <w:sz w:val="24"/>
          <w:szCs w:val="24"/>
        </w:rPr>
        <w:t>Изначально Вышестоящего Аватара Синтеза Кут Хуми, стяжаем Синтез Вещества Синтез Синтеза Изначально Вышестоящего Отца каждому из нас и синтезу нас. И преображаясь Изначально Вышестоящим Аватаром Синтеза Кут Хуми, возжигаемся внутренним действием, интересом в развитии Метагалактического мирового тела вдохновением в Духе Синтезом 17-архетипически метагалактически.</w:t>
      </w:r>
    </w:p>
    <w:p w14:paraId="6ED3717A"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тоже такая интересная форма. Мы обычно вдохновляемся каким-то одним процессом, но редко, когда входим в вдохновение цельности, допустим, 17-архетипичностей метагалактических собою. То есть редко вдохновляемся объёмом количества Синтеза по видам организации материи.</w:t>
      </w:r>
    </w:p>
    <w:p w14:paraId="40B545C7"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настраиваемся Метагалактическим мировым телом в активации Синтеза</w:t>
      </w:r>
      <w:r>
        <w:rPr>
          <w:i/>
        </w:rPr>
        <w:t xml:space="preserve"> </w:t>
      </w:r>
      <w:r>
        <w:rPr>
          <w:rFonts w:ascii="Times New Roman" w:eastAsia="Times New Roman" w:hAnsi="Times New Roman" w:cs="Times New Roman"/>
          <w:i/>
          <w:sz w:val="24"/>
          <w:szCs w:val="24"/>
        </w:rPr>
        <w:t xml:space="preserve">Аватара Синтеза Кут Хуми на вдохновение, развёртывание Синтеза видами организации материи 17-архетипично цельно. И преображаясь Изначально Вышестоящими Аватарами </w:t>
      </w:r>
      <w:r>
        <w:rPr>
          <w:rFonts w:ascii="Times New Roman" w:eastAsia="Times New Roman" w:hAnsi="Times New Roman" w:cs="Times New Roman"/>
          <w:i/>
          <w:sz w:val="24"/>
          <w:szCs w:val="24"/>
        </w:rPr>
        <w:lastRenderedPageBreak/>
        <w:t>Синтеза Кут Хуми Фаинь, стяжаем организацию волевого применения Метагалактического мирового тела</w:t>
      </w:r>
      <w:r>
        <w:rPr>
          <w:i/>
        </w:rPr>
        <w:t xml:space="preserve"> </w:t>
      </w:r>
      <w:r>
        <w:rPr>
          <w:rFonts w:ascii="Times New Roman" w:eastAsia="Times New Roman" w:hAnsi="Times New Roman" w:cs="Times New Roman"/>
          <w:i/>
          <w:sz w:val="24"/>
          <w:szCs w:val="24"/>
        </w:rPr>
        <w:t>каждому из нас в росте физической полномочности.</w:t>
      </w:r>
    </w:p>
    <w:p w14:paraId="0542C694"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 вспоминаем, Аватар, Владыка таково-то направления и вектор Воли, Вдохновение, Метагалактического применения потенциала Синтеза активности по ИВДИВО-полисам</w:t>
      </w:r>
      <w:r>
        <w:t xml:space="preserve"> </w:t>
      </w:r>
      <w:r>
        <w:rPr>
          <w:rFonts w:ascii="Times New Roman" w:eastAsia="Times New Roman" w:hAnsi="Times New Roman" w:cs="Times New Roman"/>
          <w:sz w:val="24"/>
          <w:szCs w:val="24"/>
        </w:rPr>
        <w:t>каждым из нас.</w:t>
      </w:r>
    </w:p>
    <w:p w14:paraId="6DC8C2B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Аватаром Синтеза Кут Хуми,</w:t>
      </w:r>
      <w:r>
        <w:rPr>
          <w:i/>
        </w:rPr>
        <w:t xml:space="preserve"> </w:t>
      </w:r>
      <w:r>
        <w:rPr>
          <w:rFonts w:ascii="Times New Roman" w:eastAsia="Times New Roman" w:hAnsi="Times New Roman" w:cs="Times New Roman"/>
          <w:i/>
          <w:sz w:val="24"/>
          <w:szCs w:val="24"/>
        </w:rPr>
        <w:t>стяжаем Ядро метагалактического выражения Духом Метагалактическим мировым телом перед выходом в зал к Изначально Вышестоящему Отцу. И возжигаемся в теле Ипостаси в подготовке к стяжанию Метагалактического мирового тела Метагалактическим Ядром Духа в активации Метагалактического мирового тела в каждом из нас. И настраиваемся Ядром Метагалактического Духа с Ля-ИВДИВО Метагалактики Бытия со сферой ИВДИВО вокруг нас.</w:t>
      </w:r>
    </w:p>
    <w:p w14:paraId="49E344C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попробуйте Духом сопережить, пока тело только в процессе стяжания, становления, концентрацию охвата и масштаба, о которой вы говорили, где масштаб сейчас для нас равен реализации. Никаких там подлётов к потолку, к стенам невозможно. Вы стоите в зале, магнититетесь гравитацией к полу зала Аватара Синтеза Кут Хуми, но в то же время сопрягаетесь Метагалактическим объёмом Духа со сферой ИВДИВО. И вот тут проживается организованный масштаб. Это слово крайне важно, – организованный масштаб, – чтобы не было внутреннего хаоса.</w:t>
      </w:r>
    </w:p>
    <w:p w14:paraId="2ED2F6E4" w14:textId="7DE258FD"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Аватаром Синтеза Кут Хуми, просим отстроить каждого из нас Метагалактическим мировым телом, помочь преодолеть в динамике Духа, если есть такое явление как леность и некое наваждение в иллюзорности, </w:t>
      </w:r>
      <w:r w:rsidR="00412672">
        <w:rPr>
          <w:rFonts w:ascii="Times New Roman" w:eastAsia="Times New Roman" w:hAnsi="Times New Roman" w:cs="Times New Roman"/>
          <w:i/>
          <w:sz w:val="24"/>
          <w:szCs w:val="24"/>
        </w:rPr>
        <w:t>надуманности</w:t>
      </w:r>
      <w:r>
        <w:rPr>
          <w:rFonts w:ascii="Times New Roman" w:eastAsia="Times New Roman" w:hAnsi="Times New Roman" w:cs="Times New Roman"/>
          <w:i/>
          <w:sz w:val="24"/>
          <w:szCs w:val="24"/>
        </w:rPr>
        <w:t xml:space="preserve"> процесса перед тем, как выйти к стяжанию Изначально Вышестоящего Отца телом. Просим Аватара Синтеза Кут Хуми дать возможность поставить точку над леностью, так как тело в Ядре Метагалактического духа должно быть активно или сверхпассионарно по активациям.</w:t>
      </w:r>
    </w:p>
    <w:p w14:paraId="6E5645D1"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Заполняясь Изначально Вышестоящим Аватаром Синтеза Кут Хуми, входим в первичное явление Метагалактическим мировым телом в активации Синтеза Духа каждым из нас. Просим Аватара Синтеза Кут Хуми научить нас виденью, начиная с Метагалактического мирового тела, так как Дух отвечает за виденье, взгляд. И настраиваясь на Аватара Синтеза Кут Хуми, распускаем Телом Ипостаси Дух по телу внутри пред Изначально Вышестоящим Аватаром Синтеза Кут Хуми и направляем Дух из глаз.</w:t>
      </w:r>
    </w:p>
    <w:p w14:paraId="7EC15D94"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пробуйте Духом увидеть Аватара Синтеза Кут Хуми. Никаких сложных образов быть не должно. Если не можете увидеть, начинайте настраиваться Духом на Огонь Кут Хуми и на его Синтез. И впитываем Духом в росте восприятия виденья чёткость, сопереживание Аватару Синтеза Кут Хуми вещественностью любым порядком Огнеобраза от Спина до Ядра, активируя восприятие взглядом. Пробуем выразить Духом взгляд потенциалом каждого из нас. Кстати, Кут Хуми говорит, о том, что некоторые из вас, видя, видят с отсрочкой. Это такой интересный вариант действия, когда вы увидели на спонтанности, Физическое тело не смогло сразу расшифровать. И вы через какой-то период времени как бы доходите в этом взгляде, в этом восприятии, в этом видении. И вот этот эффект, как раз есть в активации Метагалактического мирового тела. Если вдруг вы этим страдаете или балуетесь, есть такой эффект, то попробуйте поработать с Метагалактическим мировым телом. Глядишь, этот эффект преодолеется, и вы перестроитесь. Хорошо. Даже, знаете, вот в эффекте Духа вы можете видеть не реальные процессы, а те с которыми сталкивались в прошлом. Ну, например, каких-то существ из форм, которые сейчас не существуют, этот взгляд, грубо говоря, из прошлого, который даёт репликация Духа. Просто некоторые из вас рассказывали какие-то процессы, и вот сейчас Кут Хуми объясняет, что это вот так.</w:t>
      </w:r>
    </w:p>
    <w:p w14:paraId="5B30044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(Вот эти объяснения пробуйте учесть.) Переходим в зал к Изначально Вышестоящему Отцу в ИВДИВО, это 70 </w:t>
      </w:r>
      <w:r>
        <w:rPr>
          <w:rFonts w:ascii="Times New Roman" w:eastAsia="Times New Roman" w:hAnsi="Times New Roman" w:cs="Times New Roman"/>
          <w:i/>
          <w:sz w:val="24"/>
          <w:szCs w:val="24"/>
        </w:rPr>
        <w:lastRenderedPageBreak/>
        <w:t>триллионов 368 миллиардов 744 миллионов 177 тысяч 665-ю стать-ивдиво-октавность. Развёртываемся пред Изначально Вышестоящим Отцом в форме Ипостаси. И возжигаемся насыщенностью Синтез Синтеза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Изначально Вышестоящего Отца в Синтез-веществе Синтеза Метагалактического мирового тела</w:t>
      </w:r>
      <w:r>
        <w:rPr>
          <w:i/>
        </w:rPr>
        <w:t xml:space="preserve"> </w:t>
      </w:r>
      <w:r>
        <w:rPr>
          <w:rFonts w:ascii="Times New Roman" w:eastAsia="Times New Roman" w:hAnsi="Times New Roman" w:cs="Times New Roman"/>
          <w:i/>
          <w:sz w:val="24"/>
          <w:szCs w:val="24"/>
        </w:rPr>
        <w:t>Изначально Вышестоящим Аватаром Синтеза Кут Хуми. Продолжаем концентрировать Синтез из Ядра Метагалактического Духа собою Телом в выражении взгляда на Изначально Вышестоящего Отца. И синтезируясь с Изначально Вышестоящим Отцом, мы просим преобразить каждого из нас и синтез нас на сотворение и синтезирование Части Метагалактическое мировое тело в явлении от Базовой части до Синтез-части. И стяжаем у Изначально Вышестоящего Отца Ядро Части Синтезом Изначально Вышестоящего Отца, стяжая прямой Синтез Части</w:t>
      </w:r>
      <w:r>
        <w:rPr>
          <w:i/>
        </w:rPr>
        <w:t xml:space="preserve"> </w:t>
      </w:r>
      <w:r>
        <w:rPr>
          <w:rFonts w:ascii="Times New Roman" w:eastAsia="Times New Roman" w:hAnsi="Times New Roman" w:cs="Times New Roman"/>
          <w:i/>
          <w:sz w:val="24"/>
          <w:szCs w:val="24"/>
        </w:rPr>
        <w:t>каждому из нас и синтезу нас. Стяжаем выражение Синтезом, Огнём Части Изначально Вышестоящего Отца Метагалактическое мировое тело Синтезом каждого из нас. Стяжаем явление Эталонных систем, Эталонных аппаратов, Эталонных частностей. И стяжаем количество Ядрами Синтеза, Ядрами Огня в Эталонные систем, аппараты, частности в явлении 70 триллионов 368 миллиардов 744 миллионов 177 тысяч 664-х объёмов Синтеза Изначально Вышестоящего Отца. И возжигаясь Изначально Вышестоящим Отцом, мы просим преобразить и включить в максимальную дееспособность Часть Метагалактическое мировое тело в активации особенности и характеристик данного Тела каждым из нас в разработке Метагалактического образа жизни Служащего Метагалактическим мировым телом.</w:t>
      </w:r>
    </w:p>
    <w:p w14:paraId="5C2202D2"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Изначально Вышестоящим Отцом,</w:t>
      </w:r>
      <w:r>
        <w:rPr>
          <w:i/>
        </w:rPr>
        <w:t xml:space="preserve"> </w:t>
      </w:r>
      <w:r>
        <w:rPr>
          <w:rFonts w:ascii="Times New Roman" w:eastAsia="Times New Roman" w:hAnsi="Times New Roman" w:cs="Times New Roman"/>
          <w:i/>
          <w:sz w:val="24"/>
          <w:szCs w:val="24"/>
        </w:rPr>
        <w:t>стяжаем дееспособность, стяжаемым в Метагалактическом мировом теле по Архетипическим Метагалактикам в активации в ИВДИВО-полисах для индивидуальной и командной работы. И преображаемся Изначально Вышестоящим Отцом,</w:t>
      </w:r>
      <w:r>
        <w:rPr>
          <w:i/>
        </w:rPr>
        <w:t xml:space="preserve"> </w:t>
      </w:r>
      <w:r>
        <w:rPr>
          <w:rFonts w:ascii="Times New Roman" w:eastAsia="Times New Roman" w:hAnsi="Times New Roman" w:cs="Times New Roman"/>
          <w:i/>
          <w:sz w:val="24"/>
          <w:szCs w:val="24"/>
        </w:rPr>
        <w:t>стяжаем у</w:t>
      </w:r>
      <w:r>
        <w:rPr>
          <w:i/>
        </w:rPr>
        <w:t xml:space="preserve"> </w:t>
      </w:r>
      <w:r>
        <w:rPr>
          <w:rFonts w:ascii="Times New Roman" w:eastAsia="Times New Roman" w:hAnsi="Times New Roman" w:cs="Times New Roman"/>
          <w:i/>
          <w:sz w:val="24"/>
          <w:szCs w:val="24"/>
        </w:rPr>
        <w:t>Изначально Вышестоящего Отца совершенное изучение в росте Метагалактического мирового тела Совершенным инструментом. И в активации изучения включаемся в процесс Синтеза Изначально Вышестоящего Отца в проявленности внутреннего интереса изучать Синтез, Вещество, Метагалактичнось Взгляда ИВДИВО-полиса</w:t>
      </w:r>
      <w:r>
        <w:rPr>
          <w:i/>
        </w:rPr>
        <w:t xml:space="preserve"> </w:t>
      </w:r>
      <w:r>
        <w:rPr>
          <w:rFonts w:ascii="Times New Roman" w:eastAsia="Times New Roman" w:hAnsi="Times New Roman" w:cs="Times New Roman"/>
          <w:i/>
          <w:sz w:val="24"/>
          <w:szCs w:val="24"/>
        </w:rPr>
        <w:t>каждому из нас и активируем явление Ядра Синтеза Метагалактического мирового тела, совершенный инструмент изучения. И вот направьте взглядом Совершенное изучение во внутреннем Мире, во внутренний взгляд. И попробуйте не поисследовать, именно поизучать. Взгляд изучения скользит, собирая своим совершенством объёмы Мудрости, преодолевая инертность. И вот изучая, посмотреть во внутренний процесс, как формируется телесность из того Цельного Синтеза Огня, который стяжали ранее.</w:t>
      </w:r>
    </w:p>
    <w:p w14:paraId="1FD30E01"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мы включаемся в созидательное изучение, созидательное познание Синтезом, Метагалактическим мировым телом синтезируемся с Изначально Вышестоящими Аватарами Синтеза Геральдом и Аллой, они стоят уже какое-то время рядом с Изначально Вышестоящим Отцом. И стяжая Синтез, явление Вещества Изначально Вышестоящего Отца и Синтез Метагалактического мирового тела</w:t>
      </w:r>
      <w:r>
        <w:rPr>
          <w:i/>
        </w:rPr>
        <w:t xml:space="preserve"> </w:t>
      </w:r>
      <w:r>
        <w:rPr>
          <w:rFonts w:ascii="Times New Roman" w:eastAsia="Times New Roman" w:hAnsi="Times New Roman" w:cs="Times New Roman"/>
          <w:i/>
          <w:sz w:val="24"/>
          <w:szCs w:val="24"/>
        </w:rPr>
        <w:t>каждому из нас и синтезу нас, просим укрепить становление</w:t>
      </w:r>
      <w:r>
        <w:rPr>
          <w:i/>
        </w:rPr>
        <w:t xml:space="preserve"> </w:t>
      </w:r>
      <w:r>
        <w:rPr>
          <w:rFonts w:ascii="Times New Roman" w:eastAsia="Times New Roman" w:hAnsi="Times New Roman" w:cs="Times New Roman"/>
          <w:i/>
          <w:sz w:val="24"/>
          <w:szCs w:val="24"/>
        </w:rPr>
        <w:t>Синтеза в разработке дневных и ночных подготовок Частью Метагалактическое мировое тело для каждого из нас. И преображаясь двумя Синтезами – Синтезом Вещества и Синтезом Метагалактического мирового тела</w:t>
      </w:r>
      <w:r>
        <w:rPr>
          <w:i/>
        </w:rPr>
        <w:t xml:space="preserve"> – </w:t>
      </w:r>
      <w:r>
        <w:rPr>
          <w:rFonts w:ascii="Times New Roman" w:eastAsia="Times New Roman" w:hAnsi="Times New Roman" w:cs="Times New Roman"/>
          <w:i/>
          <w:sz w:val="24"/>
          <w:szCs w:val="24"/>
        </w:rPr>
        <w:t>каждым из нас и синтезом нас, мы стяжаем выявление Метагалактического мирового тела Духо-веществом в насыщенность данного тела изучением в каждом из нас.</w:t>
      </w:r>
    </w:p>
    <w:p w14:paraId="7ECCFC6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заполняясь Изначально Вышестоящим Отцом, включаемся Духо-веществом в Мир Духа</w:t>
      </w:r>
      <w:r>
        <w:rPr>
          <w:i/>
        </w:rPr>
        <w:t xml:space="preserve"> </w:t>
      </w:r>
      <w:r>
        <w:rPr>
          <w:rFonts w:ascii="Times New Roman" w:eastAsia="Times New Roman" w:hAnsi="Times New Roman" w:cs="Times New Roman"/>
          <w:i/>
          <w:sz w:val="24"/>
          <w:szCs w:val="24"/>
        </w:rPr>
        <w:t>Изначально Вышестоящего Отца ракурсом 17-го архетипа Изначально Вышестоящими Аватарами Синтеза Геральд и Алла. И преображаясь, развёртываемся</w:t>
      </w:r>
      <w:r>
        <w:rPr>
          <w:i/>
        </w:rPr>
        <w:t xml:space="preserve"> </w:t>
      </w:r>
      <w:r>
        <w:rPr>
          <w:rFonts w:ascii="Times New Roman" w:eastAsia="Times New Roman" w:hAnsi="Times New Roman" w:cs="Times New Roman"/>
          <w:i/>
          <w:sz w:val="24"/>
          <w:szCs w:val="24"/>
        </w:rPr>
        <w:t>Синтезом</w:t>
      </w:r>
      <w:r>
        <w:rPr>
          <w:i/>
        </w:rPr>
        <w:t xml:space="preserve"> </w:t>
      </w:r>
      <w:r>
        <w:rPr>
          <w:rFonts w:ascii="Times New Roman" w:eastAsia="Times New Roman" w:hAnsi="Times New Roman" w:cs="Times New Roman"/>
          <w:i/>
          <w:sz w:val="24"/>
          <w:szCs w:val="24"/>
        </w:rPr>
        <w:t>Духо-вещества, Миром Духа Изначально Вышестоящего Отца.</w:t>
      </w:r>
    </w:p>
    <w:p w14:paraId="18FCC70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можете зарегистрировать в разности потенциала Синтеза Огня и Синтеза Жизни Метагалактического мирового тела, стяжённых ранее. И вот что, сделал совершенное </w:t>
      </w:r>
      <w:r>
        <w:rPr>
          <w:rFonts w:ascii="Times New Roman" w:eastAsia="Times New Roman" w:hAnsi="Times New Roman" w:cs="Times New Roman"/>
          <w:sz w:val="24"/>
          <w:szCs w:val="24"/>
        </w:rPr>
        <w:lastRenderedPageBreak/>
        <w:t>изучение, когда вошли в Духо-вещество и потом вошли в явление Мира Духа Изначально Вышестоящего Отца. Вы сейчас можете испытать или сопережить, сопереживать в моменте настоящего состояние в теле не Синтеза и Огня, а Духа 17-го архетипа. Вот так он сопереживается. Если Огонь идёт внутренний и Синтез внутренний, то Дух, он обтекаем, и обтекает, охватывает нас извне, и он всепроникающий, он потом только проникает в тело. Вот, просто на уровне вот такого доверия процессу сканирования отдайтесь этому восприятию.</w:t>
      </w:r>
    </w:p>
    <w:p w14:paraId="346D1577"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возжигаясь Изначально Вышестоящим Отцом, стяжаем 16-рицу Развития телесности Метагалактического мирового тела. И стяжая 16</w:t>
      </w:r>
      <w:r>
        <w:rPr>
          <w:i/>
        </w:rPr>
        <w:t xml:space="preserve"> </w:t>
      </w:r>
      <w:r>
        <w:rPr>
          <w:rFonts w:ascii="Times New Roman" w:eastAsia="Times New Roman" w:hAnsi="Times New Roman" w:cs="Times New Roman"/>
          <w:i/>
          <w:sz w:val="24"/>
          <w:szCs w:val="24"/>
        </w:rPr>
        <w:t>Синтезов Изначально Вышестоящего Отца, стяжаем Стать Метагалактического мирового тела, Изысканность, Виртуозность, Элегантность, Эталонность, Основность, Очарование, Катарсис, Изящество, Инсайд, Сканирование, Благость, Вкус, Эмпатия, Утончённость и Естественность Метагалактического мирового тела Изначально Вышестоящего Отца</w:t>
      </w:r>
      <w:r>
        <w:rPr>
          <w:i/>
        </w:rPr>
        <w:t xml:space="preserve"> </w:t>
      </w:r>
      <w:r>
        <w:rPr>
          <w:rFonts w:ascii="Times New Roman" w:eastAsia="Times New Roman" w:hAnsi="Times New Roman" w:cs="Times New Roman"/>
          <w:i/>
          <w:sz w:val="24"/>
          <w:szCs w:val="24"/>
        </w:rPr>
        <w:t>каждому из нас и синтезу нас. И просим Изначально Вышестоящего Отца данной 16-рицей усилить совершенное Изучение Духа-вещества Миром Духа 17-архетипически. И преображаясь Изначально Вышестоящими Аватарами Синтеза Кут Хуми Фаинь, Геральд Алла, благодарим Изначально Вышестоящих Аватаров Синтеза</w:t>
      </w:r>
      <w:r>
        <w:rPr>
          <w:i/>
        </w:rPr>
        <w:t>,</w:t>
      </w:r>
      <w:r>
        <w:rPr>
          <w:rFonts w:ascii="Times New Roman" w:eastAsia="Times New Roman" w:hAnsi="Times New Roman" w:cs="Times New Roman"/>
          <w:i/>
          <w:sz w:val="24"/>
          <w:szCs w:val="24"/>
        </w:rPr>
        <w:t xml:space="preserve"> благодарим</w:t>
      </w:r>
      <w:r>
        <w:rPr>
          <w:i/>
        </w:rPr>
        <w:t xml:space="preserve"> </w:t>
      </w:r>
      <w:r>
        <w:rPr>
          <w:rFonts w:ascii="Times New Roman" w:eastAsia="Times New Roman" w:hAnsi="Times New Roman" w:cs="Times New Roman"/>
          <w:i/>
          <w:sz w:val="24"/>
          <w:szCs w:val="24"/>
        </w:rPr>
        <w:t>Изначально Вышестоящего Отца. И просим напоследок, сейчас пойдём в следящее действие, напоследок развернуть виденье, слышание, проживание, распознание знаний и понимание внутренней дееспособности каждого из нас. Восприимчивостью к Синтезу и Огню, как эффекты Метагалактического мирового тела</w:t>
      </w:r>
      <w:r>
        <w:rPr>
          <w:i/>
        </w:rPr>
        <w:t xml:space="preserve"> </w:t>
      </w:r>
      <w:r>
        <w:rPr>
          <w:rFonts w:ascii="Times New Roman" w:eastAsia="Times New Roman" w:hAnsi="Times New Roman" w:cs="Times New Roman"/>
          <w:i/>
          <w:sz w:val="24"/>
          <w:szCs w:val="24"/>
        </w:rPr>
        <w:t>каждому из нас и синтезу нас.</w:t>
      </w:r>
    </w:p>
    <w:p w14:paraId="57DD449B" w14:textId="1F0FEEE0"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Ля-ИВДИВО Метагалактикой Бытия Человека-Землянина 17</w:t>
      </w:r>
      <w:r w:rsidR="00240B46">
        <w:rPr>
          <w:rFonts w:ascii="Times New Roman" w:eastAsia="Times New Roman" w:hAnsi="Times New Roman" w:cs="Times New Roman"/>
          <w:i/>
          <w:sz w:val="24"/>
          <w:szCs w:val="24"/>
        </w:rPr>
        <w:noBreakHyphen/>
      </w:r>
      <w:r>
        <w:rPr>
          <w:rFonts w:ascii="Times New Roman" w:eastAsia="Times New Roman" w:hAnsi="Times New Roman" w:cs="Times New Roman"/>
          <w:i/>
          <w:sz w:val="24"/>
          <w:szCs w:val="24"/>
        </w:rPr>
        <w:t>архетипично цельно, вспыхиваем Изначально Вышестоящим Отцом и, возвращаясь синтезфизически, развёртываемся Синтез-частью явлением 8-рицы от Отца до Человека Метагалактическим мировым телом, развёртывая:</w:t>
      </w:r>
    </w:p>
    <w:p w14:paraId="5E9DC7FF"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Всеединую часть 8-рицы</w:t>
      </w:r>
      <w:r>
        <w:rPr>
          <w:i/>
        </w:rPr>
        <w:t xml:space="preserve"> </w:t>
      </w:r>
      <w:r>
        <w:rPr>
          <w:rFonts w:ascii="Times New Roman" w:eastAsia="Times New Roman" w:hAnsi="Times New Roman" w:cs="Times New Roman"/>
          <w:i/>
          <w:sz w:val="24"/>
          <w:szCs w:val="24"/>
        </w:rPr>
        <w:t>Метагалактического мирового тела,</w:t>
      </w:r>
    </w:p>
    <w:p w14:paraId="660E6BB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Однородную часть</w:t>
      </w:r>
      <w:r>
        <w:rPr>
          <w:i/>
        </w:rPr>
        <w:t xml:space="preserve"> </w:t>
      </w:r>
      <w:r>
        <w:rPr>
          <w:rFonts w:ascii="Times New Roman" w:eastAsia="Times New Roman" w:hAnsi="Times New Roman" w:cs="Times New Roman"/>
          <w:i/>
          <w:sz w:val="24"/>
          <w:szCs w:val="24"/>
        </w:rPr>
        <w:t>Метагалактическое мировое тело 8-рицей,</w:t>
      </w:r>
    </w:p>
    <w:p w14:paraId="5247ECE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Совершенную часть от Отца до Человека</w:t>
      </w:r>
      <w:r>
        <w:rPr>
          <w:i/>
        </w:rPr>
        <w:t xml:space="preserve"> </w:t>
      </w:r>
      <w:r>
        <w:rPr>
          <w:rFonts w:ascii="Times New Roman" w:eastAsia="Times New Roman" w:hAnsi="Times New Roman" w:cs="Times New Roman"/>
          <w:i/>
          <w:sz w:val="24"/>
          <w:szCs w:val="24"/>
        </w:rPr>
        <w:t>Метагалактическим мировым телом,</w:t>
      </w:r>
    </w:p>
    <w:p w14:paraId="2C5933F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Архетипическое явление от Отца до Человека Метагалактическим мировым телом,</w:t>
      </w:r>
    </w:p>
    <w:p w14:paraId="752A50F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Октавное явление от Отца до Человека Метагалактическим мировым телом,</w:t>
      </w:r>
    </w:p>
    <w:p w14:paraId="7371A25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Метагалактическое явление от Отца до Человека Метагалактическим мировым телом,</w:t>
      </w:r>
    </w:p>
    <w:p w14:paraId="696EF3A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Цельное явление от Отца до Человека Метагалактическим мировым телом и</w:t>
      </w:r>
    </w:p>
    <w:p w14:paraId="6085F8C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Базовое явление от Отца до Человека Метагалактическим мировым телом.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проникаясь степенью и степенностью Синтеза Изначально Вышестоящего Отца Ипостасью в каждом из нас, вспыхиваем физически всем стяжённым и возожжённым и, возжигаясь от Стати до Естественности, Степенью и Степенности Ипостаси Метагалактическим мировым телом</w:t>
      </w:r>
      <w:r>
        <w:rPr>
          <w:i/>
        </w:rPr>
        <w:t xml:space="preserve"> </w:t>
      </w:r>
      <w:r>
        <w:rPr>
          <w:rFonts w:ascii="Times New Roman" w:eastAsia="Times New Roman" w:hAnsi="Times New Roman" w:cs="Times New Roman"/>
          <w:i/>
          <w:sz w:val="24"/>
          <w:szCs w:val="24"/>
        </w:rPr>
        <w:t>каждым из нас и синтезом нас.</w:t>
      </w:r>
    </w:p>
    <w:p w14:paraId="0EA4C89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возжигаюсь, возвращаемся синтезфизически в данный зал. Направляем всё стяжённое и возожжённое Изначально Вышестоящий Дом Изначально Вышестоящего Отца, в Подразделение ИВДИВО Минск и возжигаемся эманирующей из нас сверхпассионарной телесностью.</w:t>
      </w:r>
    </w:p>
    <w:p w14:paraId="62B0702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насколько она есть, но она не сверхпассионарная, которая нам бьёт в голову, а такая сверхпассионарность уровнем Духа. Вот то, что вы достигли, когда мы в зале обратили на это внимание.</w:t>
      </w:r>
    </w:p>
    <w:p w14:paraId="20F2E794" w14:textId="3695646E" w:rsidR="00754641" w:rsidRDefault="00754641" w:rsidP="0075464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возжигаюсь, направляем в Изначально Вышестоящий Дом Изначально Вышестоящего Отца Синтез стяжённого в Подразделение ИВДВИВО Минск, накрываем Подразделение ИВДВИО Минск концентрацией Синтеза</w:t>
      </w:r>
      <w:r>
        <w:rPr>
          <w:rFonts w:ascii="Calibri" w:eastAsia="Calibri" w:hAnsi="Calibri" w:cs="Calibri"/>
          <w:i/>
          <w:color w:val="000000"/>
        </w:rPr>
        <w:t xml:space="preserve"> </w:t>
      </w:r>
      <w:r>
        <w:rPr>
          <w:rFonts w:ascii="Times New Roman" w:eastAsia="Times New Roman" w:hAnsi="Times New Roman" w:cs="Times New Roman"/>
          <w:i/>
          <w:color w:val="000000"/>
          <w:sz w:val="24"/>
          <w:szCs w:val="24"/>
        </w:rPr>
        <w:t>каждого из нас достижениями. Далее в Подразделение участников данной практики и в ИВДВИО каждого. И включаемся в разработку Части и Синтеза ростом Компетенций. То, о чём мы говорили в правах Метагалактическим мировым телом.</w:t>
      </w:r>
      <w:r w:rsidR="00F103A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 выходим из практики. Аминь</w:t>
      </w:r>
      <w:r>
        <w:rPr>
          <w:rFonts w:ascii="Times New Roman" w:eastAsia="Times New Roman" w:hAnsi="Times New Roman" w:cs="Times New Roman"/>
          <w:color w:val="000000"/>
          <w:sz w:val="24"/>
          <w:szCs w:val="24"/>
        </w:rPr>
        <w:t>.</w:t>
      </w:r>
    </w:p>
    <w:p w14:paraId="524DE090" w14:textId="77777777" w:rsidR="002B5C69" w:rsidRDefault="002B5C69" w:rsidP="002B5C69">
      <w:pPr>
        <w:pStyle w:val="3"/>
        <w:rPr>
          <w:lang w:eastAsia="ru-RU"/>
        </w:rPr>
      </w:pPr>
      <w:bookmarkStart w:id="104" w:name="_Toc160392079"/>
      <w:r w:rsidRPr="00542CF9">
        <w:rPr>
          <w:lang w:eastAsia="ru-RU"/>
        </w:rPr>
        <w:lastRenderedPageBreak/>
        <w:t>Анализ процессов в ходе практики</w:t>
      </w:r>
      <w:bookmarkEnd w:id="104"/>
    </w:p>
    <w:p w14:paraId="15812BE9" w14:textId="7BC03CBD" w:rsidR="00F103AC"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в этом стяжании немножко синтезировали в начале перед А</w:t>
      </w:r>
      <w:r w:rsidR="00F103AC">
        <w:rPr>
          <w:rFonts w:ascii="Times New Roman" w:eastAsia="Times New Roman" w:hAnsi="Times New Roman" w:cs="Times New Roman"/>
          <w:color w:val="000000"/>
          <w:sz w:val="24"/>
          <w:szCs w:val="24"/>
        </w:rPr>
        <w:t xml:space="preserve">ватаром </w:t>
      </w:r>
      <w:r>
        <w:rPr>
          <w:rFonts w:ascii="Times New Roman" w:eastAsia="Times New Roman" w:hAnsi="Times New Roman" w:cs="Times New Roman"/>
          <w:color w:val="000000"/>
          <w:sz w:val="24"/>
          <w:szCs w:val="24"/>
        </w:rPr>
        <w:t>С</w:t>
      </w:r>
      <w:r w:rsidR="00F103AC">
        <w:rPr>
          <w:rFonts w:ascii="Times New Roman" w:eastAsia="Times New Roman" w:hAnsi="Times New Roman" w:cs="Times New Roman"/>
          <w:color w:val="000000"/>
          <w:sz w:val="24"/>
          <w:szCs w:val="24"/>
        </w:rPr>
        <w:t>интеза</w:t>
      </w:r>
      <w:r>
        <w:rPr>
          <w:rFonts w:ascii="Times New Roman" w:eastAsia="Times New Roman" w:hAnsi="Times New Roman" w:cs="Times New Roman"/>
          <w:color w:val="000000"/>
          <w:sz w:val="24"/>
          <w:szCs w:val="24"/>
        </w:rPr>
        <w:t xml:space="preserve"> Кут</w:t>
      </w:r>
      <w:r w:rsidR="00F103A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Хуми какое</w:t>
      </w:r>
      <w:r w:rsidR="00240B46">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то пояснение, тренировку</w:t>
      </w:r>
      <w:r w:rsidR="00F10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вы просто настроились</w:t>
      </w:r>
      <w:r w:rsidR="00F10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103A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за</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счёт этого мы вошли такое состояние хорошего действия. Мы практиковали Дух</w:t>
      </w:r>
      <w:r w:rsidR="00F10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103A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сформулировала эту формулировку</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когда мы стяжали</w:t>
      </w:r>
      <w:r w:rsidR="00F103AC">
        <w:rPr>
          <w:rFonts w:ascii="Times New Roman" w:eastAsia="Times New Roman" w:hAnsi="Times New Roman" w:cs="Times New Roman"/>
          <w:color w:val="000000"/>
          <w:sz w:val="24"/>
          <w:szCs w:val="24"/>
        </w:rPr>
        <w:t>, но</w:t>
      </w:r>
      <w:r>
        <w:rPr>
          <w:rFonts w:ascii="Times New Roman" w:eastAsia="Times New Roman" w:hAnsi="Times New Roman" w:cs="Times New Roman"/>
          <w:color w:val="000000"/>
          <w:sz w:val="24"/>
          <w:szCs w:val="24"/>
        </w:rPr>
        <w:t xml:space="preserve"> было устойчивое состояние практиковани</w:t>
      </w:r>
      <w:r w:rsidR="00F103A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Духа.  Вот я бы сказала, что </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достижение</w:t>
      </w:r>
      <w:r w:rsidR="00F10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103AC">
        <w:rPr>
          <w:rFonts w:ascii="Times New Roman" w:eastAsia="Times New Roman" w:hAnsi="Times New Roman" w:cs="Times New Roman"/>
          <w:color w:val="000000"/>
          <w:sz w:val="24"/>
          <w:szCs w:val="24"/>
        </w:rPr>
        <w:t>Не м</w:t>
      </w:r>
      <w:r>
        <w:rPr>
          <w:rFonts w:ascii="Times New Roman" w:eastAsia="Times New Roman" w:hAnsi="Times New Roman" w:cs="Times New Roman"/>
          <w:color w:val="000000"/>
          <w:sz w:val="24"/>
          <w:szCs w:val="24"/>
        </w:rPr>
        <w:t xml:space="preserve">огу сказать, что </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Первостяжание</w:t>
      </w:r>
      <w:r w:rsidR="00F103AC">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это достижение</w:t>
      </w:r>
      <w:r w:rsidR="00F10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103A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бычно мы практикуем Синтез и Огонь. И у вас сегодня в предыдущей практике </w:t>
      </w:r>
      <w:r w:rsidR="00F10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вас накрыла линия Синтеза, когда сквозь ваше тело сквозил Синтез, когда мы стяжали с вами Монаду. А сейчас когда стяжали</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Метагалактическое Мировое тело, а там было не сквозное состояние такого цилиндрического охвата, там было между вами состояние обтекаемого Духа, и вот вы практиковали Дух.</w:t>
      </w:r>
    </w:p>
    <w:p w14:paraId="69CD9A54" w14:textId="77777777" w:rsidR="00EC71E6"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принципе, это классно. Если физически это осознание было, ну или вы просто вери</w:t>
      </w:r>
      <w:r w:rsidR="00EC71E6">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 xml:space="preserve"> ведущему и можете воспринять, то попробуйте в себе этот потенциал развернуть. Очень хорошо сработало Изучение</w:t>
      </w:r>
      <w:r w:rsidR="00EC71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 xml:space="preserve">очень хорошо сработало Изучение, и у Метагалактического Мирового тела по итогам вышла такая </w:t>
      </w:r>
      <w:r w:rsidR="00EC71E6">
        <w:rPr>
          <w:rFonts w:ascii="Times New Roman" w:eastAsia="Times New Roman" w:hAnsi="Times New Roman" w:cs="Times New Roman"/>
          <w:color w:val="000000"/>
          <w:sz w:val="24"/>
          <w:szCs w:val="24"/>
        </w:rPr>
        <w:t xml:space="preserve">одна </w:t>
      </w:r>
      <w:r>
        <w:rPr>
          <w:rFonts w:ascii="Times New Roman" w:eastAsia="Times New Roman" w:hAnsi="Times New Roman" w:cs="Times New Roman"/>
          <w:color w:val="000000"/>
          <w:sz w:val="24"/>
          <w:szCs w:val="24"/>
        </w:rPr>
        <w:t>потребность к вам, я об этом не стала озвучивать в практике, но оно потребовало вам объяснить</w:t>
      </w:r>
      <w:r w:rsidR="00EC71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само тело Синтеза</w:t>
      </w:r>
      <w:r w:rsidR="00EC71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что оно максимально практическое.</w:t>
      </w:r>
    </w:p>
    <w:p w14:paraId="14D1E48A" w14:textId="12120D22" w:rsidR="0038642C"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если вы на него «забьёте» как </w:t>
      </w:r>
      <w:r w:rsidR="00EC71E6">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на остальные части, что они просто будут, и не будите активны</w:t>
      </w:r>
      <w:r w:rsidR="00EC71E6">
        <w:rPr>
          <w:rFonts w:ascii="Times New Roman" w:eastAsia="Times New Roman" w:hAnsi="Times New Roman" w:cs="Times New Roman"/>
          <w:color w:val="000000"/>
          <w:sz w:val="24"/>
          <w:szCs w:val="24"/>
        </w:rPr>
        <w:t>, но</w:t>
      </w:r>
      <w:r>
        <w:rPr>
          <w:rFonts w:ascii="Times New Roman" w:eastAsia="Times New Roman" w:hAnsi="Times New Roman" w:cs="Times New Roman"/>
          <w:color w:val="000000"/>
          <w:sz w:val="24"/>
          <w:szCs w:val="24"/>
        </w:rPr>
        <w:t xml:space="preserve"> хотя бы этот месяц </w:t>
      </w:r>
      <w:r w:rsidR="00EC71E6">
        <w:rPr>
          <w:rFonts w:ascii="Times New Roman" w:eastAsia="Times New Roman" w:hAnsi="Times New Roman" w:cs="Times New Roman"/>
          <w:color w:val="000000"/>
          <w:sz w:val="24"/>
          <w:szCs w:val="24"/>
        </w:rPr>
        <w:t xml:space="preserve">возожжённость. Мы даже специально </w:t>
      </w:r>
      <w:r>
        <w:rPr>
          <w:rFonts w:ascii="Times New Roman" w:eastAsia="Times New Roman" w:hAnsi="Times New Roman" w:cs="Times New Roman"/>
          <w:color w:val="000000"/>
          <w:sz w:val="24"/>
          <w:szCs w:val="24"/>
        </w:rPr>
        <w:t>развернулись и пошли в Синтез</w:t>
      </w:r>
      <w:r w:rsidR="00EC71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часть </w:t>
      </w:r>
      <w:r w:rsidR="00EC71E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рицей. Там пошли, вернее</w:t>
      </w:r>
      <w:r w:rsidR="00EC71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Синтез</w:t>
      </w:r>
      <w:r w:rsidR="00EC71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часть она одна, </w:t>
      </w:r>
      <w:r w:rsidR="000175E7">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 xml:space="preserve">она развёртывается </w:t>
      </w:r>
      <w:r w:rsidR="00EC71E6">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рицей, кстати</w:t>
      </w:r>
      <w:r w:rsidR="00EC71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Человека, Ману, Буддой, Христа, Майтр</w:t>
      </w:r>
      <w:r w:rsidR="00EC71E6">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е</w:t>
      </w:r>
      <w:r w:rsidR="00EC71E6">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до Отца</w:t>
      </w:r>
      <w:r w:rsidR="00EC71E6">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 тоже можно вот подумать, посмотреть на виды жизни через Метагалактическое Мировое тело.</w:t>
      </w:r>
    </w:p>
    <w:p w14:paraId="0BAEED78" w14:textId="77777777" w:rsidR="000175E7"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Потом пошли </w:t>
      </w:r>
      <w:r w:rsidR="00EC71E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сеединая </w:t>
      </w:r>
      <w:r w:rsidR="00EC71E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рица</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 xml:space="preserve">Метагалактическим Мировым телом до </w:t>
      </w:r>
      <w:r w:rsidR="000175E7">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азового</w:t>
      </w:r>
      <w:r w:rsidR="00017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175E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у него есть потребность физического применения, если оно это не испытывает, как и любая часть, она компактифицируется и просто замирает. И включается тогда, когда вы Ядро Синтеза возжигаете либо когда Огонь эманируете, либо когда какая-то потребность включается. И вот ваша задача Части, которые вы проходите не оставлять на самоорганизацию. Части самоорганизации не организуются. Самоорганизацией</w:t>
      </w:r>
      <w:r w:rsidR="000175E7">
        <w:rPr>
          <w:rFonts w:ascii="Times New Roman" w:eastAsia="Times New Roman" w:hAnsi="Times New Roman" w:cs="Times New Roman"/>
          <w:color w:val="000000"/>
          <w:sz w:val="24"/>
          <w:szCs w:val="24"/>
        </w:rPr>
        <w:t xml:space="preserve"> можете </w:t>
      </w:r>
      <w:r>
        <w:rPr>
          <w:rFonts w:ascii="Times New Roman" w:eastAsia="Times New Roman" w:hAnsi="Times New Roman" w:cs="Times New Roman"/>
          <w:color w:val="000000"/>
          <w:sz w:val="24"/>
          <w:szCs w:val="24"/>
        </w:rPr>
        <w:t>организоваться только вы, Части не живут самоорганизацией.</w:t>
      </w:r>
    </w:p>
    <w:p w14:paraId="385360FE" w14:textId="77777777" w:rsidR="000175E7"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ваш частный случай физического применения. По этому как обычно мы говорим, делайте что хотите, то есть</w:t>
      </w:r>
      <w:r w:rsidR="00017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w:t>
      </w:r>
      <w:r w:rsidR="00DC6F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то изгаляйтесь</w:t>
      </w:r>
      <w:r w:rsidR="000175E7">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прям</w:t>
      </w:r>
      <w:r w:rsidR="000175E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внутренние применяйте Синтез, что бы </w:t>
      </w:r>
      <w:r w:rsidR="000175E7">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смогли физически разработаться. Что значит изгаляться</w:t>
      </w:r>
      <w:r w:rsidR="00017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не в плане</w:t>
      </w:r>
      <w:r w:rsidR="00017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вы должны что-то выдумывать, нет</w:t>
      </w:r>
      <w:r w:rsidR="00017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175E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стати, вспомните</w:t>
      </w:r>
      <w:r w:rsidR="00017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вы на Кут</w:t>
      </w:r>
      <w:r w:rsidR="000175E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Хуми смотрели </w:t>
      </w:r>
      <w:r w:rsidR="000175E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ухом. Вот это как раз состояние, когда вы не можете себе навязать то</w:t>
      </w:r>
      <w:r w:rsidR="00017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чего нет. Вы начинаете воспринимать реальное состояние</w:t>
      </w:r>
      <w:r w:rsidR="000175E7">
        <w:rPr>
          <w:rFonts w:ascii="Times New Roman" w:eastAsia="Times New Roman" w:hAnsi="Times New Roman" w:cs="Times New Roman"/>
          <w:color w:val="000000"/>
          <w:sz w:val="24"/>
          <w:szCs w:val="24"/>
        </w:rPr>
        <w:t>.</w:t>
      </w:r>
    </w:p>
    <w:p w14:paraId="0E5AA1EF" w14:textId="77777777" w:rsidR="006E46F5" w:rsidRDefault="000175E7"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754641">
        <w:rPr>
          <w:rFonts w:ascii="Times New Roman" w:eastAsia="Times New Roman" w:hAnsi="Times New Roman" w:cs="Times New Roman"/>
          <w:color w:val="000000"/>
          <w:sz w:val="24"/>
          <w:szCs w:val="24"/>
        </w:rPr>
        <w:t xml:space="preserve">оэтому Владыка </w:t>
      </w:r>
      <w:r>
        <w:rPr>
          <w:rFonts w:ascii="Times New Roman" w:eastAsia="Times New Roman" w:hAnsi="Times New Roman" w:cs="Times New Roman"/>
          <w:color w:val="000000"/>
          <w:sz w:val="24"/>
          <w:szCs w:val="24"/>
        </w:rPr>
        <w:t xml:space="preserve">и </w:t>
      </w:r>
      <w:r w:rsidR="00754641">
        <w:rPr>
          <w:rFonts w:ascii="Times New Roman" w:eastAsia="Times New Roman" w:hAnsi="Times New Roman" w:cs="Times New Roman"/>
          <w:color w:val="000000"/>
          <w:sz w:val="24"/>
          <w:szCs w:val="24"/>
        </w:rPr>
        <w:t>объяснял, что иногда можете видеть то, что было когда</w:t>
      </w:r>
      <w:r>
        <w:rPr>
          <w:rFonts w:ascii="Times New Roman" w:eastAsia="Times New Roman" w:hAnsi="Times New Roman" w:cs="Times New Roman"/>
          <w:color w:val="000000"/>
          <w:sz w:val="24"/>
          <w:szCs w:val="24"/>
        </w:rPr>
        <w:noBreakHyphen/>
      </w:r>
      <w:r w:rsidR="00754641">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 xml:space="preserve">в </w:t>
      </w:r>
      <w:r w:rsidR="00754641">
        <w:rPr>
          <w:rFonts w:ascii="Times New Roman" w:eastAsia="Times New Roman" w:hAnsi="Times New Roman" w:cs="Times New Roman"/>
          <w:color w:val="000000"/>
          <w:sz w:val="24"/>
          <w:szCs w:val="24"/>
        </w:rPr>
        <w:t>восприяти</w:t>
      </w:r>
      <w:r>
        <w:rPr>
          <w:rFonts w:ascii="Times New Roman" w:eastAsia="Times New Roman" w:hAnsi="Times New Roman" w:cs="Times New Roman"/>
          <w:color w:val="000000"/>
          <w:sz w:val="24"/>
          <w:szCs w:val="24"/>
        </w:rPr>
        <w:t>и –</w:t>
      </w:r>
      <w:r w:rsidR="007546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754641">
        <w:rPr>
          <w:rFonts w:ascii="Times New Roman" w:eastAsia="Times New Roman" w:hAnsi="Times New Roman" w:cs="Times New Roman"/>
          <w:color w:val="000000"/>
          <w:sz w:val="24"/>
          <w:szCs w:val="24"/>
        </w:rPr>
        <w:t xml:space="preserve">о, что видеть в будущем, может быть какие-то перспективы, но это эффект Провиденья. И тут должно работать Провиденье, что бы накрыло ваш </w:t>
      </w:r>
      <w:r>
        <w:rPr>
          <w:rFonts w:ascii="Times New Roman" w:eastAsia="Times New Roman" w:hAnsi="Times New Roman" w:cs="Times New Roman"/>
          <w:color w:val="000000"/>
          <w:sz w:val="24"/>
          <w:szCs w:val="24"/>
        </w:rPr>
        <w:t>Д</w:t>
      </w:r>
      <w:r w:rsidR="00754641">
        <w:rPr>
          <w:rFonts w:ascii="Times New Roman" w:eastAsia="Times New Roman" w:hAnsi="Times New Roman" w:cs="Times New Roman"/>
          <w:color w:val="000000"/>
          <w:sz w:val="24"/>
          <w:szCs w:val="24"/>
        </w:rPr>
        <w:t xml:space="preserve">ух </w:t>
      </w:r>
      <w:r>
        <w:rPr>
          <w:rFonts w:ascii="Times New Roman" w:eastAsia="Times New Roman" w:hAnsi="Times New Roman" w:cs="Times New Roman"/>
          <w:color w:val="000000"/>
          <w:sz w:val="24"/>
          <w:szCs w:val="24"/>
        </w:rPr>
        <w:t>в</w:t>
      </w:r>
      <w:r w:rsidR="00754641">
        <w:rPr>
          <w:rFonts w:ascii="Times New Roman" w:eastAsia="Times New Roman" w:hAnsi="Times New Roman" w:cs="Times New Roman"/>
          <w:color w:val="000000"/>
          <w:sz w:val="24"/>
          <w:szCs w:val="24"/>
        </w:rPr>
        <w:t xml:space="preserve">осприятием, и вы смоги эти условия воспринять. Но, чаще всего, мы видим какие-то </w:t>
      </w:r>
      <w:r>
        <w:rPr>
          <w:rFonts w:ascii="Times New Roman" w:eastAsia="Times New Roman" w:hAnsi="Times New Roman" w:cs="Times New Roman"/>
          <w:color w:val="000000"/>
          <w:sz w:val="24"/>
          <w:szCs w:val="24"/>
        </w:rPr>
        <w:t>я</w:t>
      </w:r>
      <w:r w:rsidR="00754641">
        <w:rPr>
          <w:rFonts w:ascii="Times New Roman" w:eastAsia="Times New Roman" w:hAnsi="Times New Roman" w:cs="Times New Roman"/>
          <w:color w:val="000000"/>
          <w:sz w:val="24"/>
          <w:szCs w:val="24"/>
        </w:rPr>
        <w:t>вления, которые уже с нами происходили, мы их сканируем.</w:t>
      </w:r>
    </w:p>
    <w:p w14:paraId="25399F6D" w14:textId="77777777" w:rsidR="006E46F5"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я к чему так объясняю повторно, что бы вы обращались к Аватарам Синтеза и не смущались просить воспитать виденье и в объёме, в том числе</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Духа. Как бы скептически мы сейчас на это не смотрели, Метагалактическое Мировое тело разрабатывается вот этой практичностью</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E46F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чень хорошо, что вы это воспринимаете.</w:t>
      </w:r>
    </w:p>
    <w:p w14:paraId="0D812EAC" w14:textId="65E28629" w:rsidR="002B5C69" w:rsidRDefault="00754641" w:rsidP="002B5C69">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Осталось 40 минут</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вам предлагаю пойти сразу же в следующую практику</w:t>
      </w:r>
      <w:r w:rsidR="006E46F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Ядро Синтеза, Ядро Огня в Духе каждого. И здесь мне нужно с вами, будите в практике, </w:t>
      </w:r>
      <w:r w:rsidR="006E46F5">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момент </w:t>
      </w:r>
      <w:r w:rsidR="006E46F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огда мы войдём </w:t>
      </w:r>
      <w:r w:rsidR="006E46F5">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ухом </w:t>
      </w:r>
      <w:r w:rsidR="006E46F5">
        <w:rPr>
          <w:rFonts w:ascii="Times New Roman" w:eastAsia="Times New Roman" w:hAnsi="Times New Roman" w:cs="Times New Roman"/>
          <w:color w:val="000000"/>
          <w:sz w:val="24"/>
          <w:szCs w:val="24"/>
        </w:rPr>
        <w:t>в Изначально Вышестоящего</w:t>
      </w:r>
      <w:r>
        <w:rPr>
          <w:rFonts w:ascii="Times New Roman" w:eastAsia="Times New Roman" w:hAnsi="Times New Roman" w:cs="Times New Roman"/>
          <w:color w:val="000000"/>
          <w:sz w:val="24"/>
          <w:szCs w:val="24"/>
        </w:rPr>
        <w:t xml:space="preserve"> Отца и Духом Аватара Синтеза </w:t>
      </w:r>
      <w:r w:rsidR="006E46F5">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я буду к вам физически обращаться</w:t>
      </w:r>
      <w:r w:rsidR="006E46F5">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мне нужно будет от вас только одно, чтобы вы</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выдумывая, просто вошли в состояние спонтанности</w:t>
      </w:r>
      <w:r w:rsidR="006E46F5">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как проживаете Дух, тем более </w:t>
      </w:r>
      <w:r>
        <w:rPr>
          <w:rFonts w:ascii="Times New Roman" w:eastAsia="Times New Roman" w:hAnsi="Times New Roman" w:cs="Times New Roman"/>
          <w:color w:val="000000"/>
          <w:sz w:val="24"/>
          <w:szCs w:val="24"/>
        </w:rPr>
        <w:lastRenderedPageBreak/>
        <w:t>он вас сейчас накрыл</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вы начали впитывать Метагалактическим Мировым телом</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точки зрения Ядра Синтеза и Ядра Огня дали обратную связь. Не надо сейчас думать какую, может быть вообще ничего не будет, </w:t>
      </w:r>
      <w:r w:rsidR="006E46F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вы откроете глаза и скажите</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ничего</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может </w:t>
      </w:r>
      <w:r w:rsidR="006E46F5">
        <w:rPr>
          <w:rFonts w:ascii="Times New Roman" w:eastAsia="Times New Roman" w:hAnsi="Times New Roman" w:cs="Times New Roman"/>
          <w:color w:val="000000"/>
          <w:sz w:val="24"/>
          <w:szCs w:val="24"/>
        </w:rPr>
        <w:t xml:space="preserve">быть </w:t>
      </w:r>
      <w:r>
        <w:rPr>
          <w:rFonts w:ascii="Times New Roman" w:eastAsia="Times New Roman" w:hAnsi="Times New Roman" w:cs="Times New Roman"/>
          <w:color w:val="000000"/>
          <w:sz w:val="24"/>
          <w:szCs w:val="24"/>
        </w:rPr>
        <w:t xml:space="preserve">что-то </w:t>
      </w:r>
      <w:r w:rsidR="006E46F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развернётся</w:t>
      </w:r>
      <w:r w:rsidR="006E46F5">
        <w:rPr>
          <w:rFonts w:ascii="Times New Roman" w:eastAsia="Times New Roman" w:hAnsi="Times New Roman" w:cs="Times New Roman"/>
          <w:color w:val="000000"/>
          <w:sz w:val="24"/>
          <w:szCs w:val="24"/>
        </w:rPr>
        <w:t>. И вот</w:t>
      </w:r>
      <w:r>
        <w:rPr>
          <w:rFonts w:ascii="Times New Roman" w:eastAsia="Times New Roman" w:hAnsi="Times New Roman" w:cs="Times New Roman"/>
          <w:color w:val="000000"/>
          <w:sz w:val="24"/>
          <w:szCs w:val="24"/>
        </w:rPr>
        <w:t xml:space="preserve"> важное состояние, когда вы втягиваетесь</w:t>
      </w:r>
      <w:r w:rsidR="006E46F5">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кстати</w:t>
      </w:r>
      <w:r w:rsidR="006E46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мне понравилось это состояние фундаментальности, когда было сказано, что вы у </w:t>
      </w:r>
      <w:r w:rsidR="006E46F5">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в зале притягиваетесь гравитационностью. Прям</w:t>
      </w:r>
      <w:r w:rsidR="00621DF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шикарно сработало на вас это явление. И вот, между прочим, Дух тоже всегда работает через состояние гравитации, </w:t>
      </w:r>
      <w:r w:rsidR="00621DF7">
        <w:rPr>
          <w:rFonts w:ascii="Times New Roman" w:eastAsia="Times New Roman" w:hAnsi="Times New Roman" w:cs="Times New Roman"/>
          <w:color w:val="000000"/>
          <w:sz w:val="24"/>
          <w:szCs w:val="24"/>
        </w:rPr>
        <w:t xml:space="preserve">но всегда </w:t>
      </w:r>
      <w:r>
        <w:rPr>
          <w:rFonts w:ascii="Times New Roman" w:eastAsia="Times New Roman" w:hAnsi="Times New Roman" w:cs="Times New Roman"/>
          <w:color w:val="000000"/>
          <w:sz w:val="24"/>
          <w:szCs w:val="24"/>
        </w:rPr>
        <w:t>ищет к чему приземлится. По</w:t>
      </w:r>
      <w:r w:rsidR="00621DF7">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тому нужно чётко изучать процессы, чтобы приземление или гравитационная магнитность была в</w:t>
      </w:r>
      <w:r w:rsidR="002B5C69">
        <w:rPr>
          <w:rFonts w:ascii="Times New Roman" w:eastAsia="Times New Roman" w:hAnsi="Times New Roman" w:cs="Times New Roman"/>
          <w:color w:val="000000"/>
          <w:sz w:val="24"/>
          <w:szCs w:val="24"/>
        </w:rPr>
        <w:t xml:space="preserve"> </w:t>
      </w:r>
      <w:r w:rsidR="002B5C69">
        <w:rPr>
          <w:rFonts w:ascii="Times New Roman" w:eastAsia="Times New Roman" w:hAnsi="Times New Roman" w:cs="Times New Roman"/>
          <w:color w:val="000000"/>
          <w:sz w:val="24"/>
          <w:szCs w:val="24"/>
          <w:lang w:eastAsia="ru-RU"/>
        </w:rPr>
        <w:t>правильное место</w:t>
      </w:r>
      <w:r w:rsidR="00621DF7">
        <w:rPr>
          <w:rFonts w:ascii="Times New Roman" w:eastAsia="Times New Roman" w:hAnsi="Times New Roman" w:cs="Times New Roman"/>
          <w:color w:val="000000"/>
          <w:sz w:val="24"/>
          <w:szCs w:val="24"/>
          <w:lang w:eastAsia="ru-RU"/>
        </w:rPr>
        <w:t xml:space="preserve">. </w:t>
      </w:r>
      <w:r w:rsidR="00621DF7" w:rsidRPr="00621DF7">
        <w:rPr>
          <w:rFonts w:ascii="Times New Roman" w:eastAsia="Times New Roman" w:hAnsi="Times New Roman" w:cs="Times New Roman"/>
          <w:i/>
          <w:iCs/>
          <w:color w:val="000000"/>
          <w:sz w:val="24"/>
          <w:szCs w:val="24"/>
          <w:lang w:eastAsia="ru-RU"/>
        </w:rPr>
        <w:t>(Смех).</w:t>
      </w:r>
      <w:r w:rsidR="00621DF7">
        <w:rPr>
          <w:rFonts w:ascii="Times New Roman" w:eastAsia="Times New Roman" w:hAnsi="Times New Roman" w:cs="Times New Roman"/>
          <w:color w:val="000000"/>
          <w:sz w:val="24"/>
          <w:szCs w:val="24"/>
          <w:lang w:eastAsia="ru-RU"/>
        </w:rPr>
        <w:t xml:space="preserve"> Ну</w:t>
      </w:r>
      <w:r w:rsidR="002B5C69">
        <w:rPr>
          <w:rFonts w:ascii="Times New Roman" w:eastAsia="Times New Roman" w:hAnsi="Times New Roman" w:cs="Times New Roman"/>
          <w:color w:val="000000"/>
          <w:sz w:val="24"/>
          <w:szCs w:val="24"/>
          <w:lang w:eastAsia="ru-RU"/>
        </w:rPr>
        <w:t>, а как</w:t>
      </w:r>
      <w:r w:rsidR="00621DF7">
        <w:rPr>
          <w:rFonts w:ascii="Times New Roman" w:eastAsia="Times New Roman" w:hAnsi="Times New Roman" w:cs="Times New Roman"/>
          <w:color w:val="000000"/>
          <w:sz w:val="24"/>
          <w:szCs w:val="24"/>
          <w:lang w:eastAsia="ru-RU"/>
        </w:rPr>
        <w:t>? Сами</w:t>
      </w:r>
      <w:r w:rsidR="002B5C69">
        <w:rPr>
          <w:rFonts w:ascii="Times New Roman" w:eastAsia="Times New Roman" w:hAnsi="Times New Roman" w:cs="Times New Roman"/>
          <w:color w:val="000000"/>
          <w:sz w:val="24"/>
          <w:szCs w:val="24"/>
          <w:lang w:eastAsia="ru-RU"/>
        </w:rPr>
        <w:t xml:space="preserve"> понимаете</w:t>
      </w:r>
      <w:r w:rsidR="00621DF7">
        <w:rPr>
          <w:rFonts w:ascii="Times New Roman" w:eastAsia="Times New Roman" w:hAnsi="Times New Roman" w:cs="Times New Roman"/>
          <w:color w:val="000000"/>
          <w:sz w:val="24"/>
          <w:szCs w:val="24"/>
          <w:lang w:eastAsia="ru-RU"/>
        </w:rPr>
        <w:t>, соответственно.</w:t>
      </w:r>
    </w:p>
    <w:p w14:paraId="5AA9830C" w14:textId="77777777" w:rsidR="00754641" w:rsidRDefault="00754641" w:rsidP="00F103AC">
      <w:pPr>
        <w:pStyle w:val="1"/>
        <w:numPr>
          <w:ilvl w:val="0"/>
          <w:numId w:val="0"/>
        </w:numPr>
        <w:spacing w:before="120"/>
        <w:ind w:left="720"/>
        <w:rPr>
          <w:rFonts w:ascii="Times New Roman" w:eastAsia="Times New Roman" w:hAnsi="Times New Roman" w:cs="Times New Roman"/>
          <w:sz w:val="24"/>
          <w:szCs w:val="24"/>
        </w:rPr>
      </w:pPr>
      <w:bookmarkStart w:id="105" w:name="_heading=h.2s8eyo1" w:colFirst="0" w:colLast="0"/>
      <w:bookmarkStart w:id="106" w:name="_Toc160392080"/>
      <w:bookmarkEnd w:id="105"/>
      <w:r>
        <w:rPr>
          <w:rFonts w:ascii="Times New Roman" w:eastAsia="Times New Roman" w:hAnsi="Times New Roman" w:cs="Times New Roman"/>
          <w:sz w:val="24"/>
          <w:szCs w:val="24"/>
        </w:rPr>
        <w:t>Практика-тренинг 9. Тренинг Ядра Синтеза Изначально Вышестоящего Аватара Синтеза Кут Хуми и Ядра Огня Изначально Вышестоящего Отца. Наделение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Итоговая</w:t>
      </w:r>
      <w:bookmarkEnd w:id="106"/>
    </w:p>
    <w:p w14:paraId="34155B7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настраиваемся на Аватара Синтеза Кут Хуми. И концентрируем ментальность Синтеза Ядром Синтеза в каждом из нас. И вот это выражение телесности, продолжая тренировать, заполняясь Аватаром Синтеза Кут Хуми, почувствуйте плавность входа. Вот есть рывками, когда мы – раз! – и перешли в зал, а есть плавность входа. Вот Ядро Синтеза в теле возжигает плавность входа, и мы плавно – ну, для каждого из нас своё плавно – переходим к Аватару Синтеза Кут Хуми, 70 триллионов 368 миллиардов 744 миллиона 177 тысяч 600-ю стать-ивдиво-октавность. Развёртываемся в зале Изначально Вышестоящего Дома Изначально Вышестоящего Отца и переходим дуумвиратностью синтеза Ипостасного, Физического тела. Развёртываемся в форме Ипостаси, концентрация эффекта Синтеза Ядра Изначально Вышестоящего Аватара Синтеза Кут Хуми в каждом из нас.</w:t>
      </w:r>
    </w:p>
    <w:p w14:paraId="3262EAF4"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фиксируемся, разгораемся Синтезом Аватара Синтеза Кут Хуми головным мозгом на Аватара Синтеза Кут Хуми. Синтезируемся с головным мозгом Аватара Синтеза Кут Хуми и с Ядром Синтеза Аватара Синтеза Кут Хуми. И начинаем синтезироваться Синтез в Синтез, Ядро в Ядро, взаимосинтезируясь. И мы заполняемся Аватаром Синтеза Кут Хуми и просим преобразить каждого из нас и синтез нас, и просим ввести этой насыщенностью Ядром Синтеза в Дух Изначально Вышестоящего Аватара Синтеза Кут Хуми в росте Метагалактической телесности Мировым телом метагалактическим каждого из нас. Просим развернуть варианты, тенденции, разработки, перспективы, фиксации, взрастание Метагалактического мирового тела Духом Изначально Вышестоящего Аватара Синтеза Кут Хуми во всех и более того объяснениях, которые были даны физически и будут даны индивидуально каждому из вас Аватаром Синтеза Кут Хуми с сопереживанием в Физическом теле взрастания Я-Есмь Дух Изначально Вышестоящего Аватара Синтеза Кут Хуми ипостасно. И в этом находимся.</w:t>
      </w:r>
    </w:p>
    <w:p w14:paraId="17DC5CBF"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Дух требует ощущения, ну, не в буквальном смысле слова. Вот, тело Метагалактическое, оно вот прям приводит к эффекту осознанного проживания. И просто вот сейчас, входя в Я-Есмь Дух Изначально Вышестоящего Аватара Синтеза Кут Хуми Метагалактическим мировым телом, пробуйте безоценочно, но дать какую-то обратную связь себе лично. Кут Хуми сказал, физически не надо, вот себе лично, как вам.</w:t>
      </w:r>
    </w:p>
    <w:p w14:paraId="7BDED783"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углубляем Ядро Синтеза в Дух Изначально Вышестоящего Аватара Синтеза Кут Хуми. Синтезируемся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ростом тела Служащего Ядром Синтеза, Духом Аватара Синтеза Кут Хуми 17-архитипично метагалактически. Далее просим Аватара Синтеза Кут Хуми в росте Ядра Синтеза в Духе Кут Хуми, определить масштабность Ядра по качеству физического </w:t>
      </w:r>
      <w:r>
        <w:rPr>
          <w:rFonts w:ascii="Times New Roman" w:eastAsia="Times New Roman" w:hAnsi="Times New Roman" w:cs="Times New Roman"/>
          <w:i/>
          <w:sz w:val="24"/>
          <w:szCs w:val="24"/>
        </w:rPr>
        <w:lastRenderedPageBreak/>
        <w:t>роста. И включаемся в размерность Ядра Синтеза Кут Хуми от Ядра Отца, если такое возможно, до Ядра Посвящённого и Человека в каждом из нас. И вот это Ядро Синтеза, которое в голове, концентрирует просто Синтез Аватара Синтеза Кут Хуми. Мы стяжаем тренировку и расширение масштабности одного Ядра Синтеза на Синтез 8-рицы возможностей вариантов применения с Аватаром Синтеза Кут Хуми. И включаемся в тренировку масштабности из Ядра Синтеза на Ядро Посвящённого Синтезом Аватара Синтеза Кут Хуми. И вот чувствуем реакцию в теле головным мозгом, всей телесностью:</w:t>
      </w:r>
    </w:p>
    <w:p w14:paraId="2EFEAB69" w14:textId="1949641C" w:rsidR="00754641" w:rsidRDefault="00B81838" w:rsidP="00B8183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Служащего Синтеза Ядра Изначально Вышестоящего Аватара Синтеза Кут Хуми,</w:t>
      </w:r>
    </w:p>
    <w:p w14:paraId="7B02A77E" w14:textId="1C521216" w:rsidR="00754641" w:rsidRDefault="00B81838" w:rsidP="00B8183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Ипостаси Синтеза Ядра Изначально Вышестоящего Аватара Синтеза Кут Хуми,</w:t>
      </w:r>
    </w:p>
    <w:p w14:paraId="2FE09080" w14:textId="1162AC5B" w:rsidR="00754641" w:rsidRDefault="00B81838" w:rsidP="00B8183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Учителя Синтеза Ядра Изначально Вышестоящего Аватара Синтеза Кут Хуми,</w:t>
      </w:r>
    </w:p>
    <w:p w14:paraId="55143E90" w14:textId="20C19A20" w:rsidR="00754641" w:rsidRDefault="00B81838" w:rsidP="00B8183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Владыки Синтеза Ядра Изначально Вышестоящего Аватара Синтеза Кут Хуми,</w:t>
      </w:r>
    </w:p>
    <w:p w14:paraId="04B0FFC5" w14:textId="338C19AC" w:rsidR="00754641" w:rsidRDefault="00B81838" w:rsidP="00B8183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Аватара Синтеза Ядра Изначально Вышестоящего Аватара Синтеза Кут Хуми и</w:t>
      </w:r>
    </w:p>
    <w:p w14:paraId="79D1E49D" w14:textId="77777777" w:rsidR="00B81838" w:rsidRDefault="00B81838" w:rsidP="00B818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754641">
        <w:rPr>
          <w:rFonts w:ascii="Times New Roman" w:eastAsia="Times New Roman" w:hAnsi="Times New Roman" w:cs="Times New Roman"/>
          <w:i/>
          <w:sz w:val="24"/>
          <w:szCs w:val="24"/>
        </w:rPr>
        <w:t>Ядро Отца Изначально Вышестоящего Отца Синтеза Ядра Изначально Вышестоящего Аватара Синтеза Кут Хуми.</w:t>
      </w:r>
    </w:p>
    <w:p w14:paraId="1550D9CC" w14:textId="1ADF0BBC" w:rsidR="00754641" w:rsidRDefault="00754641" w:rsidP="00B81838">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сосредотачиваемся на любую из позиций 8-рицы форм и видов ядерности от Посвящённого до Отца. И углубляем выражение Права разработанности Ядра Синтеза Аватара Синтеза Кут Хуми любой позиции из семи от Посвящённого до Отца. И, соответственно, возжигаем Ядро вначале в грудной клетке и потом вводим в активацию Синтеза головным мозгом в Ядро Синтеза в каждом из нас. И стяжаем:</w:t>
      </w:r>
    </w:p>
    <w:p w14:paraId="59C0278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в Ядро Синтеза Посвящённого Репликацию Синтеза Кут Хуми,</w:t>
      </w:r>
    </w:p>
    <w:p w14:paraId="3BBA07C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Синтез Созидания в Ядро Служащего,</w:t>
      </w:r>
    </w:p>
    <w:p w14:paraId="6AC9B9B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Синтез Творения в Ядро Ипостаси,</w:t>
      </w:r>
    </w:p>
    <w:p w14:paraId="57E7239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Синтез Любви в Ядро Учителя,</w:t>
      </w:r>
    </w:p>
    <w:p w14:paraId="594DE812"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Синтез Мудрости в Ядро Владыки,</w:t>
      </w:r>
    </w:p>
    <w:p w14:paraId="1CCCD08F"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либо Синтез Воли в Ядро Аватара,</w:t>
      </w:r>
    </w:p>
    <w:p w14:paraId="7869C581"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то либо Синтез Синтеза в Ядро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стяжаем развитие в росте Духом Изначально Вышестоящего Аватара Синтеза Кут Хуми в каждом из нас. И возжигаясь, преображаемся 7-рицей явления Ядер Синтеза от Посвящённого до Отца Ядром Синтеза Изначально Вышестоящего Аватара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Синтеза Кут Хуми в явлении Духа Изначально Вышестоящего Аватара Синтеза Кут Хуми, либо в перспективе растущего для вертикали, либо уже реально действующего в каждом из нас. Благодарим Изначально Вышестоящего Аватара Синтеза Кут Хуми и регистрируем качество телесности в применённости 7-рицы Синтеза Ядром Синтеза собою.</w:t>
      </w:r>
    </w:p>
    <w:p w14:paraId="0CCAD19D"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 почувствуйте себя, как вы там стоите, вот это качество телесности. Прям почувствовать телом.</w:t>
      </w:r>
    </w:p>
    <w:p w14:paraId="5BD82F4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 Аватаром Синтеза Кут Хуми и стяжаем Синтез и Огонь 17-го архетипа Ля-ИВДИВО Метагалактики Бытия Синтезом Ядра Синтеза ростом Духа каждого из нас. И просим преобразить каждого из нас и синтез нас в ракурсе явления Ядра Синтеза Аватара Синтеза Кут Хуми 17-архитипично через практическое применение в действительности. И заполняясь Изначально Вышестоящим Аватаром Синтеза Кут Хуми, попросите у Кут Хуми просьбу или рекомендацию в течение месяца, как работать с Ядром Синтеза.</w:t>
      </w:r>
    </w:p>
    <w:p w14:paraId="0F9B90D1"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самые, наверно, такие корректные или правильные рекомендации, это когда вы запрашиваете в процессе стяжания, раз. И второе, если вы вышли на Ядра Синтеза от Ядра Посвящённого до Ядра Отца, и пошло расширение через концентрацию видов Синтеза, то значит, растёт соответствующая телесность. Ядром Служащего растёт тело Служащего, но оно у нас стяжено, но и, соответственно, может быть идти процесс выше, идти. Поэтому просто сейчас дам секунду-другую, настройтесь на исполнение.</w:t>
      </w:r>
    </w:p>
    <w:p w14:paraId="5E0F4E5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Вот Аватар Кут Хуми в зале сказал такую фразу: «Исполнено». Запомните, когда вы работаете с Ядром Синтеза Кут Хуми, Кут Хуми потом подтверждает, исполнено </w:t>
      </w:r>
      <w:r>
        <w:rPr>
          <w:rFonts w:ascii="Times New Roman" w:eastAsia="Times New Roman" w:hAnsi="Times New Roman" w:cs="Times New Roman"/>
          <w:sz w:val="24"/>
          <w:szCs w:val="24"/>
        </w:rPr>
        <w:lastRenderedPageBreak/>
        <w:t>действие или нет, или оно там требует продолжения. Поэтому учитесь слушать всегда фиксацию, что произошло по итогам действия. Ну вот, индивидуально какой-то ответ получен, со всей группой мы благодарим Изначально Вышестоящего Аватара Синтеза Кут Хуми. Хорошо.</w:t>
      </w:r>
    </w:p>
    <w:p w14:paraId="0C3DEE4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вернее возвращаемся в зал 70 триллионов 368 миллиардов 744 миллиона 177 тысяч 665-я стать-ивдиво-октавность Ля-ИВДИВО Метагалактики Бытия Человека-Землянина. Становимся пред Изначально Вышестоящим Отцом. Синтезируемся с Хум Изначально Вышестоящего Отца и, пред Изначально Вышестоящим Отцом разгораясь Синтезом Изначально Вышестоящего Отца, возжигаем в каждом из нас Ядро Огня Изначально Вышестоящего Отца, действующее в нас и ранее переведённое в 17 архетип каждым из нас. И синтезируемся с Изначально Вышестоящим Отцом, стяжаем прямое выражение Огня в реализации Ядра Огня Изначально Вышестоящего Отца и входим Ядром Огня в Дух Изначально Вышестоящего Отца 17-архитипически цельно метагалактически, Дух Отца может быть только цельным метагалактически, синтезом 17-ти, но вот идёт 14 и 16 архетипов в зависимости от разработанности в вас. И проникаясь Изначально Вышестоящего Отцом, выравниваемся Синтезом Изначально Вышестоящего Отца и углубляемся в выражении Синтеза Я-Есмь Изначально Вышестоящий Отец Духом.</w:t>
      </w:r>
    </w:p>
    <w:p w14:paraId="3EE9C40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устремляемся почувствовать телом, чувствознать Я-Есмь Изначально Вышестоящий Отец Духом каждого из нас. И заполняясь Изначально Вышестоящим Отцом в усиление Метагалактического мирового тела располагаемся в сопереживании Духом собою.</w:t>
      </w:r>
    </w:p>
    <w:p w14:paraId="2911EB8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Кут Хуми вы ощущали, а Отец сказал «располагаемся». Это очень такая правильная формулировка – расположиться в отношениях к состоянию Духом. В социуме есть такое выражение: «мы расположены, или человек расположен к нам». Вот расположение идёт из Духа. Если Отец сказал «расположенность», значит, есть такое состояние благоволения, когда Отец расположен к нам. Вот побудьте в этом выражении Я-Есмь напитаться, сосканировать находящиеся в декрете, ещё и на дитя. То есть внутри настроиться на Изначально Вышестоящего Отца, чтобы это было. Да, хорошо.</w:t>
      </w:r>
    </w:p>
    <w:p w14:paraId="2F86641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настраиваемся на Синтез Изначально Вышестоящим Отцом расположенностью в Духе, пока не преображаемся. А вот просто отслеживаем, смотрим и держим внимание на сопереживание с Изначально Вышестоящим Отцом.</w:t>
      </w:r>
    </w:p>
    <w:p w14:paraId="51BB1827"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такой вопрос, вот как вы, если у Кут Хуми мы не спрашивали физически, как вы физически это осознаете или сопереживаете? Можете не отвечать. Но, вот дать себе внутренний ответ, чтобы в зале Изначально Вышестоящий Отец услышал какой-то ответ, какую-то форму. Попроживайте.</w:t>
      </w:r>
    </w:p>
    <w:p w14:paraId="119A80C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мы синтезируем Ядром Синтеза, Ядром Огня Изначально Вышестоящего Аватара Синтеза, Изначально Вышестоящего Отца две Жизни в каждом из нас, усиляя Синтез Жизни Человека в Физическом теле, Синтез Жизни Служащего в теле Ипостаси и теле Служащего, стяжённым в 17-м архетипе Синтезом Ядра Огня и Ядра Синтеза Изначально Вышестоящего Отца и Аватара Синтеза Кут Хуми. И преображаясь Изначально Вышестоящим Отцом, соответственно, просим воспитать Синтез и Огонь в каждом из нас. И возжигаясь Изначально Вышестоящим Отцом, мы вспыхиваем Иерархичностью внутреннего действия огне-духо-вещества в синтез-применении каждым из нас. И заполняясь Изначально Вышестоящим Отцом, переходим.</w:t>
      </w:r>
    </w:p>
    <w:p w14:paraId="6F4B7915"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тут пробуйте переключиться, практика завершена, в ней поставлена точка, но мы остались в зале Изначально Вышестоящего Отца. И у нас сейчас будет такой учебный процесс, когда мы после этой практики эманировать ничего не будем, мы останемся в этом явлении. Вот я сейчас просто рассказываю, пока в зале Отца стоим. Мы вернёмся к Кут Хуми, стяжаем два Ядра двух Компетенций, Насыщенностей. Опять вернёмся к Отцу, попросим наделить нас двумя Компетенциями. Наделимся, возожжёмся. Потом опять, не эманируем, но практика </w:t>
      </w:r>
      <w:r>
        <w:rPr>
          <w:rFonts w:ascii="Times New Roman" w:eastAsia="Times New Roman" w:hAnsi="Times New Roman" w:cs="Times New Roman"/>
          <w:sz w:val="24"/>
          <w:szCs w:val="24"/>
        </w:rPr>
        <w:lastRenderedPageBreak/>
        <w:t>закончится. Перейдём к Кут Хуми, войдём в Итоговую практику. Перейдём к Отцу, стяжаем Ядра Синтеза, стяжаем Итоги. И потом в Итоговой практике сразу же за три практики будем развёртывать достижения стяжённого выражения Синтеза. При этом при всём задача, почему мы не эманируем и из практики в практику переходим и входим, чтобы накопить плотный физический Синтез. Вот, соответственно, благодарим Изначально Вышестоящего Отца. Зафиксировались. И вот здесь просто дайте себе ощущение на уровне Я-Есмь Синтез Изначально Вышестоящего Отца сопережить, что практика внутри завершена, то есть Отец вывел нас из этого Синтеза, но вы при этом не опустошены, вы остались полны.</w:t>
      </w:r>
    </w:p>
    <w:p w14:paraId="3D71013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переходим, как мы с вами говорили, Синтез-переходом из зала Изначально Вышестоящего Отца без потери Синтеза и Огня в зал к Изначально Вышестоящему Аватару Синтеза Кут Хуми. 70 триллионов 368 миллиардов 744 миллиона 177 тысяч 600-ю стать-ивдиво-октавность. Развёртываемся в зале пред Изначально Вышестоящим Аватаром Синтеза Кут Хуми всей нашей группой и становимся линией Синтеза.</w:t>
      </w:r>
    </w:p>
    <w:p w14:paraId="33481B5B"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не в шахматном порядке, свободно, а становимся именно линией Синтеза. Там нет иерархического построения, просто как выйдем, как зафиксирует Синтез Кут Хуми.</w:t>
      </w:r>
    </w:p>
    <w:p w14:paraId="704E486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Синтезируемся с Изначально Вышестоящим Аватаром Синтеза Кут Хуми, стяжаем Синтез Синтеза Изначально Вышестоящего Отца. И просим усилить Ядро Синтеза Изначально Вышестоящего Аватара Синтеза Кут Хуми Я-Есмь Изначально Вышестоящий Аватар Синтеза Кут Хуми телом Служащего 17-м Синтезом в каждом из нас.</w:t>
      </w:r>
    </w:p>
    <w:p w14:paraId="063B6E4F"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этим Синтезом ищем эффект, когда вы свободны в практике, и это исполнение не просто, потому что требует физическая форма Синтеза, а попробуйте найти в теле эффект вне требования, просто реализации применения. Понимаете? Вот без требования. Синтез не требует. Тело просто должно найти состояние, когда оно в постоянном синтезе с Кут Хуми, с Отцом, и оно практикует и применяет. Не сразу же, ну, хотя бы намерение в этом направлении должно сложиться.</w:t>
      </w:r>
    </w:p>
    <w:p w14:paraId="310381A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Кут Хуми, мы стяжаем в росте Компетентности, вначале роста, прямое отношение каждого из нас к Огню и Синтезу каждой Компетенции, которой мы наделяемся. И просим Аватара Синтеза Кут Хуми развить Компетентный настрой стяжания Ядра и Насыщенности каждой Компетенцией в нас наделённой. Проникаемся Аватаром Синтеза Кут Хуми, возжигаемся Синтез Синтезом у Изначально Вышестоящего Отца и возжигаемся качественной огненной выразимостью Изначально Вышестоящего Отца пред Аватаром Синтеза Кут Хуми ранее наделенных Компетенций. И в организации Физического тела, возжигая центровку телесно Изначально Вышестоящим Домом Изначально Вышестоящего Отца компетентно собою. Возжигаемся. И преображаясь Изначально Вышестоящим Аватаром Синтеза Кут Хуми, просим, развить качество Прав Синтеза Метагалактическим Посвящением, вторым, и ИВДИВО-Метагалактическим Посвящением, вторым, Синтезом управления и:</w:t>
      </w:r>
    </w:p>
    <w:p w14:paraId="6E928D6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упорядоченности Огня в росте срабатывания Изначально Вышестоящего Дома Изначально Вышестоящего Отца,</w:t>
      </w:r>
    </w:p>
    <w:p w14:paraId="0748AF0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упорядоченности Духа в росте срабатывания Сердца каждого из нас,</w:t>
      </w:r>
    </w:p>
    <w:p w14:paraId="0A6F289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упорядоченности Света в росте срабатывания в голове и</w:t>
      </w:r>
    </w:p>
    <w:p w14:paraId="6575C1AF"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упорядоченности Энергии в росте срабатывания ее Правами Синтеза в Сердце каждого из нас.</w:t>
      </w:r>
    </w:p>
    <w:p w14:paraId="71944EA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возжигаемся, преображаемся, синтезируемся с Аватаром Синтеза Кут Хуми и стяжаем два Ядра двух Компетенций, прося наделить каждого из нас и синтез нас Синтез Синтезом Изначально Вышестоящего Аватара Синтеза Кут Хуми ростом второго ИВДИВО-Метагалактического Посвящения и второго Метагалактического Посвящения каждого из нас и синтез нас. И заполняемся Аватаром Синтеза Кут Хуми, синтезируемся с Изначально Вышестоящим Отцом Синтезом четверичной упорядоченности от Огня до </w:t>
      </w:r>
      <w:r>
        <w:rPr>
          <w:rFonts w:ascii="Times New Roman" w:eastAsia="Times New Roman" w:hAnsi="Times New Roman" w:cs="Times New Roman"/>
          <w:i/>
          <w:sz w:val="24"/>
          <w:szCs w:val="24"/>
        </w:rPr>
        <w:lastRenderedPageBreak/>
        <w:t>Энергии, от ИВДИВО до Тела. Выходим упорядоченностью Прав в зал к Изначально Вышестоящему Отцу. И развёртываясь пред Изначально Вышестоящим Отцом Ипостасью 17-го Синтеза, проникаемся Изначально Вышестоящим Отцом и ИВДИВО-Развитием при стяжании данных двух Ядер Компетенций. Входим в мираклевую погруженность в Синтез с Отцом в Ядре Огня Изначально Вышестоящего Отца и внутренне в Компетенции погружаемся для последующего качественного выражения Отцом в наделении Компетенциями каждого.</w:t>
      </w:r>
    </w:p>
    <w:p w14:paraId="619B6FE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bookmarkStart w:id="107" w:name="_heading=h.17dp8vu" w:colFirst="0" w:colLast="0"/>
      <w:bookmarkEnd w:id="107"/>
      <w:r>
        <w:rPr>
          <w:rFonts w:ascii="Times New Roman" w:eastAsia="Times New Roman" w:hAnsi="Times New Roman" w:cs="Times New Roman"/>
          <w:sz w:val="24"/>
          <w:szCs w:val="24"/>
        </w:rPr>
        <w:t>Вот просто представьте, что вы погружаетесь, и при этом в погружении вы в Миракле, стяжая и наделяясь, заполняясь тем, что даёт Изначально Вышестоящий Отец.</w:t>
      </w:r>
    </w:p>
    <w:p w14:paraId="2321EE1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входим в организацию Синтеза Ядер Компетенций, настраиваемся на Изначально Вышестоящего Отца, стяжаем Синтез Изначально Вышестоящего Отца. И просим наделить каждого из нас и синтез нас двумя Компетенциями Посвящений, просим наделить вторым ИВДИВО-Метагалактическим Посвящением и вторым Метагалактическим Посвящением Изначально Вышестоящего Отца в росте Прав Синтеза Изначально Вышестоящим Отцом каждого из нас и синтез нас. И стяжаем 512 513-ллионов насыщенностей Прав Синтеза, прося записать и ввести во второе ИВДИВО-Метапланетарное Метагалактическое Посвящение и второе Метагалактическое Посвящение каждому из нас.</w:t>
      </w:r>
    </w:p>
    <w:p w14:paraId="67B74F54"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тех, кто вчера не стяжал вторые Метапланетарные, ИВДИВО-Метапланетарные Посвящения, вы стяжаете или активируете, если есть этот вид Синтеза, четыре сразу же: второе Метапланетарное Посвящение, второе ИВДИВО-Метапланетарное Посвящение, второе Метагалактическое Посвящение и второе ИВДИВО-Метагалактическое Посвящение. И развёртывая эти 512 513-лионов Прав Синтеза Синтезом четверичной упорядоченности от Огня до Энергии, от ИВДИВО до Тела в каждом из нас. И развёртываясь, применяемся качественным явлением определённой физичности Метагалактическим мировым телом собою.</w:t>
      </w:r>
    </w:p>
    <w:p w14:paraId="7E6B3017"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сопереживаем концентрацию Компетенций Изначально Вышестоящего Отца на каждом из нас, возжигаясь Изначально Вышестоящим Отцом, просим адаптировать, развернуть, воспитать, вышколить, если на то будет Синтез Изначально Вышестоящего Отца, поддержку возможностей репликационностью применения Компетенций каждому из нас. И мы, возжигаясь Изначально Вышестоящим Отцом, стяжаем физическое применение в Подразделении стяжённых Компетенций в течение месяца и просим развернуть в Делах, в реализациях, в организациях, в Советах компетентный рост Синтеза четырёх Посвящений Изначально Вышестоящим Отцом.</w:t>
      </w:r>
    </w:p>
    <w:p w14:paraId="7120D5BE"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благодаря Изначально Вышестоящего Отца, то же самое, регистрируем – заканчивается Синтез и Огонь второй практики. Он заканчивается в зале, мы становимся организованны, самостоятельно. Сейчас идём к Кут Хуми, но тело концентрирует в себе двойную плотность. И мы пред Изначально Вышестоящим Отцом сейчас начинаем синтезировать в двойной плотности плотность стяжания, соответственно, ИВДИВО-Тело тренингом Ядра Синтеза, Ядра Огня и плотности стяжания Компетенций в наделённости нас ими. И возжигаясь однородностью, как получается, пробуем спечь плотный Синтез в однородный Синтез Изначально Вышестоящего Отца Изначально Вышестоящего Аватара Синтеза Кут Хуми. Хорошо.</w:t>
      </w:r>
    </w:p>
    <w:p w14:paraId="13B4CFBD"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к Изначально Вышестоящему Аватару Синтеза Кут Хуми, развёртываемся в зале ИВДИВО в 70 триллионов 368 миллиардов 744 миллиона 177 тысяч 600-й стать-ивдиво-октавности. Концентрируемся, становимся в зале полукругом. В центре между нами Изначально Вышестоящий Аватар Синтеза Кут Хуми. Отлично.</w:t>
      </w:r>
    </w:p>
    <w:p w14:paraId="1A9246ED"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Встали, просто дышим, просто дышим, и вам Владыка поясняет, что Итоговые практики будут идти следующим образом. Всё в классической версии, но Итоговая практика будет идти один на один при стяжании у Изначально Вышестоящего Отца и у Изначально </w:t>
      </w:r>
      <w:r>
        <w:rPr>
          <w:rFonts w:ascii="Times New Roman" w:eastAsia="Times New Roman" w:hAnsi="Times New Roman" w:cs="Times New Roman"/>
          <w:sz w:val="24"/>
          <w:szCs w:val="24"/>
        </w:rPr>
        <w:lastRenderedPageBreak/>
        <w:t>Вышестоящего Аватара Синтеза Кут Хуми, где в Итоговой практике вы учитесь самостоятельно стяжать то, что предлагается в Мыслеобразе практик. Идёт не группой, когда мы все вместе стяжаем, а когда вы сами устремляетесь это синтезировать, если нужно мы подхватим. Вы не останетесь без Итоговой практики, но нужно, чтобы вы настроили себя на самостоятельное стяжание. Это важно для обучения. Соответственно, как только мы входим в явление какого-то стяжания, вы устремляетесь и группой, и сами это в себе развить. И в чём есть проблема сами. Потому что, когда вы сами должны ещё суметь запросить у Отца получилось у вас это стяжать, возжечь, сактивировать, а потом Кут Хуми даёт сверху, что мы все вместе входим. Вот, понятно? То есть нам надо, чтобы в Итоговой практике вы овладели этим состоянием. Да. Молодец, Кристина, самая бодрая.</w:t>
      </w:r>
    </w:p>
    <w:p w14:paraId="78B7AD9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проникаемся Изначально Вышестоящим Аватаром Синтеза Кут Хуми, стяжаем Синтез Синтеза Изначально Вышестоящего Отца Итоговой практики 17-го Синтеза Изначально Вышестоящего Отца. И стяжаем специализированный Синтез Синтеза Кут Хуми на эффект обучающего действия в практике самостоятельным стяжанием Синтеза по Итогам того или иного качества двух дней Синтеза самостоятельного применения Синтеза в нас.</w:t>
      </w:r>
    </w:p>
    <w:p w14:paraId="398B5C3D"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было качество, которое мы всей группой проходили вместе, и было качество, которое сейчас запишется вами в Ядре получаемого и стяжённого Синтеза. То есть включается вот в этом явлении, как раз двойная работа. Хорошо. Осознали.</w:t>
      </w:r>
    </w:p>
    <w:p w14:paraId="325E56A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заполняемся Изначально Вышестоящим Аватаром Синтеза Кут Хуми. Мы вместе с Аватаром Синтеза Кут Хуми, возжигаясь Кут Хуми, и Владыка возжигает нас Синтезом. Вот почувствуйте такой коллективный Синтез от Аватара Синтеза Кут Хуми. Мы переходим в зал к Изначально Вышестоящему Отцу, развёртываемся в вершине 17-го архетипа огня-материи ИВДИВО 70 триллионов 368 миллиардов 744 миллиона 177 тысяч 665 стать-ивдиво-октавность Ля-ИВДИВО Метагалактики Бытия Человека-Землянина.</w:t>
      </w:r>
    </w:p>
    <w:p w14:paraId="682FB50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 Аватар Синтеза Кут Хуми за группой стоит, мы стоим шеренгой пред Изначально Вышестоящим Отцом – и стяжаем Синтез Изначально Вышестоящего Отца Итоговой практики. И концентрируя Синтез Изначально Вышестоящего Отца, настраиваемся на Итоговую практику каждому из нас. Индивидуализируемся выделенным прямым Синтезом Изначально Вышестоящего Отца каждому из нас и синтезу нас и:</w:t>
      </w:r>
    </w:p>
    <w:p w14:paraId="09410F1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1 024 1025-ллионнов Ядер Синтеза,</w:t>
      </w:r>
    </w:p>
    <w:p w14:paraId="1FEC794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1 024 1025-ллионнов Огней,</w:t>
      </w:r>
    </w:p>
    <w:p w14:paraId="4DF5CB7F"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1 024 1025-ллионнов Субъядерностей Синтеза явления 17-го Синтеза Изначально Вышестоящего Отца. И синтезируемся с Хум Изначально Вышестоящего Отца, стяжаем Стандарт 17-го Синтеза Изначально Вышестоящего Отца и просим записать Стандарт 17-го Синтеза во все Ядра Синтеза, Огней, Субъядерностей каждого из нас и синтеза нас. И преображаясь Изначально Вышестоящим Отцом, стяжаем и возжигаемся, Цельный Синтез и Цельный Огонь, стяжаем 17 Синтеза Изначально Вышестоящего Отца, возжигаясь им. И включаемся в явление Синтеза стать-ивдиво-октавностей Цельностью Синтеза и Цельностью Огня собою и сопереживаем, укутываясь и внутренне вмещая Цельный Синтез, Цельный Огонь Стандартом 17-го Синтеза на каждого из нас.</w:t>
      </w:r>
    </w:p>
    <w:p w14:paraId="698CA924"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Просто вживаемся. Вот входим в эту реализацию, держим собою, самостоятельно синтезируя Итоги.</w:t>
      </w:r>
    </w:p>
    <w:p w14:paraId="5441BA6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каждый один на один с Отцом. В этой возожжённости преображаемся Синтезом Изначально Вышестоящего Отца. Ничего не компактифицируем, просто преображаемся. И синтезируемся с Изначально Вышестоящим Отцом, стяжаем Синтез 512-ти Частей Синтеза реализаций Должностно Полномочного каждого из нас 4 096-ю Частями Должностно Полномочного в физическом применении Синтеза Изначально Вышестоящего Отца каждым из нас. И входим в Синтез Изначально Вышестоящим Отцом, </w:t>
      </w:r>
      <w:r>
        <w:rPr>
          <w:rFonts w:ascii="Times New Roman" w:eastAsia="Times New Roman" w:hAnsi="Times New Roman" w:cs="Times New Roman"/>
          <w:i/>
          <w:sz w:val="24"/>
          <w:szCs w:val="24"/>
        </w:rPr>
        <w:lastRenderedPageBreak/>
        <w:t>стяжая Служащего Человека Синтезфизичности Синтезом 70 триллионов 368 миллиардов 744 миллиона 177 тысяч 664-х стать-ивдиво-октавностей 17-го архетипа Изначально Вышестоящим Отцом каждым из нас и собою.</w:t>
      </w:r>
    </w:p>
    <w:p w14:paraId="7898993E"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Регистрируем стяжания Итогами Служащего Человека Синтезфизичности в объёме видов организаций материй – стать-ивдиво-октавностей. Это Синтезтело, которое усиляет Тело Служащего, стяжённого в начале Синтеза.</w:t>
      </w:r>
    </w:p>
    <w:p w14:paraId="113BD696"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преображаемся каждым из нас. Синтезируемся с Изначально Вышестоящим Отцом и стяжаем выражение Служащего Человека Синтезфизичности Синтезом Изначально Вышестоящего Отца, стяжая 70 триллионов 368 миллиардов 744 миллиона 177 тысяч 664 Синтеза Изначально Вышестоящего Отца собою. И вмещая, развёртываем, распаковываем Синтез однороднотелесно каждым из нас.</w:t>
      </w:r>
    </w:p>
    <w:p w14:paraId="3FA4041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и стяжаем 64 Инструмента и 64 Синтеза Изначально Вышестоящего Отца.</w:t>
      </w:r>
    </w:p>
    <w:p w14:paraId="123DF120"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64 Синтеза Изначально Вышестоящего Отца и 64-рицу Служения Изначально Вышестоящего Отца.</w:t>
      </w:r>
    </w:p>
    <w:p w14:paraId="6D581B62"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262 тысяч 144 Компетенции в вариациях их и стяжаем 262 тысячи 144 Синтеза Изначально Вышестоящего Отца.</w:t>
      </w:r>
    </w:p>
    <w:p w14:paraId="681F78BC"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явление 65 тысяч 536-рицы Генов и 65 тысяч 536 Синтезов Изначально Вышестоящего Отца каждому из нас. И возжигаясь, преображаемся Синтезом Изначально Вышестоящего Отца, развёртываемся всем стяжённым Синтезом пред Изначально Вышестоящим Отцом.</w:t>
      </w:r>
    </w:p>
    <w:p w14:paraId="1A67A123"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эта формулировка идёт дальше к стяжанию книги Синтеза и к Ядрам Синтеза, то есть это уже Итог.</w:t>
      </w:r>
    </w:p>
    <w:p w14:paraId="149D7137"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тут возжигаемся всем развёрнутым, когда Синтез вами стоит на вас, и у вас нет границы ни внутренней, ни внешней. Вы просто однородный стяжённым явлением в зале. Вот это надо телом сопережить. Границ нет. Они потом опять восстановятся, будет внешний и внутренний процесс, но на сейчас это цельно однородно.</w:t>
      </w:r>
    </w:p>
    <w:p w14:paraId="770D18FA"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включаемся в Синтез с Изначально Вышестоящим Отцом и просто стяжаем Синтез книги 17-го Синтеза Изначально Вышестоящего Отца. Принимаем его. Прям Синтез книги отдельно выделяет Отец. Переходим в Библиотеку Изначально Вышестоящих Аватаров Синтеза Кут Хуми Фаинь. Развёртываемся пред Аватаром Синтеза Кут Хуми в Библиотеке здесь же в 17 архетипе Ля-ИВДИВО Метагалактики Бытия. И направляем Синтез книги, просим выделить нам на месяц книгу 17-го Синтеза. Проникаемся, книга материализуется перед нами, берём книгу в руки. Синтезируемся с Аватаром Синтеза Кут Хуми и переходим в частное служебное ИВДИВО-здание максимально высокого выражения архетипа служения каждого из нас. Развёртываемся в кабинете, фиксируем на рабочем столе книгу, кладём её. И возжигаем зал-кабинет 17-м Синтезом Изначально Вышестоящего Отца, вписывая все темы Синтеза концентрацией Синтеза Изначально Вышестоящего Отца Синтезом каждого из нас 33-х либо 65-этажным явлением Синтеза зданием. И, если вы не сдавали, берём в руки книгу 16-го Синтеза или у кого-то там ещё поздние книги лежат. Пробуйте синтезировать, взять. Возвращаемся в Библиотеку к Изначально Вышестоящему Аватару Синтеза Кут Хуми. Становимся пред Аватаром Синтеза Кут Хуми, сдаём книгу 16-го либо более поздних Синтезов, может быть, как-то потом брали, не вернули. И просим принять книгу, сдаём. Благодарим Аватара Синтеза Кут Хуми за 16-й либо ранее Синтезы, которые вы там изучали. И синтезируясь с Аватаром Синтеза Кут Хуми, стяжаем на период месяца, до 18-го Синтеза, Синтез, Огонь, Условия подготовки, переподготовки во всех индивидуальных, командных обучаемых стяжаниях Синтезу Изначально Вышестоящего Отца каждого из нас и синтез нас. И возжигаясь, развёртываемся каждым из нас. И мы благодарим Изначально Вышестоящих Аватаров Синтеза Кут Хуми Фаинь за новое </w:t>
      </w:r>
      <w:r>
        <w:rPr>
          <w:rFonts w:ascii="Times New Roman" w:eastAsia="Times New Roman" w:hAnsi="Times New Roman" w:cs="Times New Roman"/>
          <w:i/>
          <w:sz w:val="24"/>
          <w:szCs w:val="24"/>
        </w:rPr>
        <w:lastRenderedPageBreak/>
        <w:t>восхождение, стяжание, первостяжание и активацию первого Синтеза курса Служащего 17-м порядком Синтеза. Благодарим.</w:t>
      </w:r>
    </w:p>
    <w:p w14:paraId="4C843265"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возвращаемся в зал к Изначально Вышестоящему Отцу. Синтезируемся с Изначально Вышестоящим Отцом и, расходясь по залу, включаемся в стяжание итоговых Ядер Синтеза. И мы синтезируемся с Изначально Вышестоящим Отцом и стяжаем 33 Ядра 17-го Синтеза Изначально Вышестоящего Отца каждому из нас и синтезу нас с явлением 64-х ядрышек Синтеза вокруг каждого Ядра Синтеза в отдельности и преображаемся Изначально Вышестоящим Отцом, возжигаясь, вмещаем 33 Ядра Синтеза каждому из нас. Благодарим Изначально Вышестоящего Отца, концентрируя Синтез Изначально Вышестоящего Отца собою и в каждом.</w:t>
      </w:r>
    </w:p>
    <w:p w14:paraId="068E2509" w14:textId="77777777" w:rsidR="00754641" w:rsidRDefault="00754641" w:rsidP="0075464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перед тем, как вернуться на физику и поблагодарить Отца в эманации Ядер Синтеза и фиксации, просто спросите, как Отец видит вами проведенную Итоговую практику. При всём при том, что вы слышали, но делали вы сами. Кут Хуми просто поддерживал и направлял. Вот просто, как Отец её видит вами. Если что-то там необходимо доработать, не в плане перестяжать, нет-нет-нет. На будущее, в следующих Итоговых практиках, чтобы вы были в этом акценте просто внимательным. Всем Отец говорит о том, что не хватает концентрации, где-то теряли из внимания ход событий либо действий, поэтому Синтез чуть-чуть упрощался в концентрации, потом опять приходилось его восстанавливать. Но, это наработается.</w:t>
      </w:r>
    </w:p>
    <w:p w14:paraId="162F83AB"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за стяжание, развитие, активацию Подразделение ИВДИВО Минск 17-м Синтезом Изначально Вышестоящего Отца. За подготовку, организованность, первостяжание и Синтез каждого из нас.</w:t>
      </w:r>
    </w:p>
    <w:p w14:paraId="37DAEFD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синтезфизически в данный зал. И направляем 16 Ядер 17-го Синтеза Изначально Вышестоящего Отца в Подразделение ИВДИВО Минск, возжигаем собою в Синтез-Ядро 17-м Синтезом Изначально Вышестоящего Отца. В столпе Подразделения Синтез-Ядро возжигаем.</w:t>
      </w:r>
    </w:p>
    <w:p w14:paraId="652FF833"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 направляем всё стяжённое, возожжённое выражение Синтеза в Подразделение участников данного Синтеза, направляем 16 Ядер 17-го Синтеза в концентрацию фиксации позвоночник в каждого из нас.</w:t>
      </w:r>
    </w:p>
    <w:p w14:paraId="7C51A859"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 Синтез Ядра 17-го Синтеза Изначально Вышестоящего Отца и направляем одно Синтез-ядро 17-го Синтеза в Изначально Вышестоящий Дом Изначально Вышестоящего Отца каждого из нас. И фиксируем Синтез распределения Ядер Синтеза. Вспыхиваем Итогами, вернувшись на физику из зала Изначально Вышестоящего Отца. И концентрируем всё стяжённое и возожжённое в Изначально Вышестоящий Дом Изначально Вышестоящего Отца. Усваиваем Синтез, развёртывая Синтез трех практик с Итоговой развёртками Ядер Синтеза в ИВДИВО Минск, в ИВДИВО каждого и в концентрации в позвоночнике каждого из нас.</w:t>
      </w:r>
    </w:p>
    <w:p w14:paraId="63B446C8" w14:textId="77777777" w:rsidR="00754641" w:rsidRDefault="00754641" w:rsidP="0075464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этим выходим из практики. Аминь.</w:t>
      </w:r>
    </w:p>
    <w:p w14:paraId="76AE7350" w14:textId="77777777" w:rsidR="00243991" w:rsidRDefault="00243991" w:rsidP="00754641">
      <w:pPr>
        <w:spacing w:after="0" w:line="240" w:lineRule="auto"/>
        <w:ind w:firstLine="709"/>
        <w:jc w:val="both"/>
        <w:rPr>
          <w:rFonts w:ascii="Times New Roman" w:eastAsia="Times New Roman" w:hAnsi="Times New Roman" w:cs="Times New Roman"/>
          <w:i/>
          <w:sz w:val="24"/>
          <w:szCs w:val="24"/>
        </w:rPr>
      </w:pPr>
    </w:p>
    <w:p w14:paraId="78877140" w14:textId="564333B0" w:rsidR="002B2B77" w:rsidRDefault="00243991" w:rsidP="00754641">
      <w:pPr>
        <w:spacing w:after="0" w:line="240" w:lineRule="auto"/>
        <w:ind w:firstLine="709"/>
        <w:jc w:val="both"/>
        <w:rPr>
          <w:rFonts w:ascii="Times New Roman" w:eastAsia="Times New Roman" w:hAnsi="Times New Roman" w:cs="Times New Roman"/>
          <w:iCs/>
          <w:sz w:val="24"/>
          <w:szCs w:val="24"/>
        </w:rPr>
      </w:pPr>
      <w:bookmarkStart w:id="108" w:name="_Hlk160390364"/>
      <w:r>
        <w:rPr>
          <w:rFonts w:ascii="Times New Roman" w:eastAsia="Times New Roman" w:hAnsi="Times New Roman" w:cs="Times New Roman"/>
          <w:iCs/>
          <w:sz w:val="24"/>
          <w:szCs w:val="24"/>
        </w:rPr>
        <w:t>На этом Синтез 17-й завершён. Я вас поздравляю. Имейте в виду, сейчас по итогам этой практики теперь все практики вы делаете самостоятельно. То есть акцент на то, что даже если вы в группе</w:t>
      </w:r>
      <w:r w:rsidR="002E78D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ответственность на вас: как стяжал, как вошёл, как синтезировал, как сделал. Соответственно, это будет отражаться на всех итоговых практиках, начиная с 17-го Синтеза. И мы начинаем с вами рост самостоятельности применения синтезов в телах, в ИВДИВО, в подразделении ИВДИВО Минск. То есть вам важно понять, что курс 2-го выражения будет идти </w:t>
      </w:r>
      <w:r w:rsidR="002B2B77">
        <w:rPr>
          <w:rFonts w:ascii="Times New Roman" w:eastAsia="Times New Roman" w:hAnsi="Times New Roman" w:cs="Times New Roman"/>
          <w:iCs/>
          <w:sz w:val="24"/>
          <w:szCs w:val="24"/>
        </w:rPr>
        <w:t>ростом внутренней служебности, самостоятельной активации Синтеза. Всё.</w:t>
      </w:r>
    </w:p>
    <w:p w14:paraId="6FCED411" w14:textId="7A0DAE0E" w:rsidR="00243991" w:rsidRPr="00243991" w:rsidRDefault="002B2B77" w:rsidP="00754641">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Теперь можно хлопать.</w:t>
      </w:r>
    </w:p>
    <w:p w14:paraId="3F0EDE43" w14:textId="1A42E7CF" w:rsidR="00B81838" w:rsidRDefault="00B81838" w:rsidP="00754641">
      <w:pPr>
        <w:spacing w:before="240" w:after="0" w:line="240" w:lineRule="auto"/>
        <w:ind w:firstLine="709"/>
        <w:jc w:val="both"/>
        <w:rPr>
          <w:rFonts w:ascii="Times New Roman" w:eastAsia="Times New Roman" w:hAnsi="Times New Roman" w:cs="Times New Roman"/>
          <w:b/>
          <w:sz w:val="24"/>
          <w:szCs w:val="24"/>
        </w:rPr>
      </w:pPr>
      <w:bookmarkStart w:id="109" w:name="_heading=h.3rdcrjn" w:colFirst="0" w:colLast="0"/>
      <w:bookmarkEnd w:id="109"/>
      <w:bookmarkEnd w:id="108"/>
      <w:r>
        <w:rPr>
          <w:rFonts w:ascii="Times New Roman" w:eastAsia="Times New Roman" w:hAnsi="Times New Roman" w:cs="Times New Roman"/>
          <w:b/>
          <w:sz w:val="24"/>
          <w:szCs w:val="24"/>
        </w:rPr>
        <w:br w:type="page"/>
      </w:r>
    </w:p>
    <w:p w14:paraId="13C3B549" w14:textId="77777777" w:rsidR="00243991" w:rsidRDefault="00243991" w:rsidP="00754641">
      <w:pPr>
        <w:spacing w:before="240" w:after="0" w:line="240" w:lineRule="auto"/>
        <w:ind w:firstLine="709"/>
        <w:jc w:val="both"/>
        <w:rPr>
          <w:rFonts w:ascii="Times New Roman" w:eastAsia="Times New Roman" w:hAnsi="Times New Roman" w:cs="Times New Roman"/>
          <w:b/>
          <w:sz w:val="24"/>
          <w:szCs w:val="24"/>
        </w:rPr>
      </w:pPr>
    </w:p>
    <w:p w14:paraId="1B8335A2" w14:textId="77777777" w:rsidR="00B81838" w:rsidRDefault="00754641" w:rsidP="00B81838">
      <w:pPr>
        <w:pStyle w:val="3"/>
      </w:pPr>
      <w:bookmarkStart w:id="110" w:name="_Toc160392081"/>
      <w:r>
        <w:t>Над текстом работали</w:t>
      </w:r>
      <w:bookmarkEnd w:id="110"/>
    </w:p>
    <w:p w14:paraId="08B2AA37" w14:textId="50DCCE3A" w:rsidR="00110421" w:rsidRPr="00110421" w:rsidRDefault="00110421" w:rsidP="00110421">
      <w:pPr>
        <w:spacing w:after="0" w:line="240" w:lineRule="auto"/>
        <w:ind w:firstLine="709"/>
        <w:rPr>
          <w:rFonts w:ascii="Times New Roman" w:eastAsia="Times New Roman" w:hAnsi="Times New Roman" w:cs="Times New Roman"/>
          <w:b/>
          <w:sz w:val="24"/>
          <w:szCs w:val="24"/>
        </w:rPr>
      </w:pPr>
      <w:r w:rsidRPr="00110421">
        <w:rPr>
          <w:rFonts w:ascii="Times New Roman" w:eastAsia="Times New Roman" w:hAnsi="Times New Roman" w:cs="Times New Roman"/>
          <w:b/>
          <w:sz w:val="24"/>
          <w:szCs w:val="24"/>
        </w:rPr>
        <w:t>Набор текста</w:t>
      </w:r>
      <w:r>
        <w:rPr>
          <w:rFonts w:ascii="Times New Roman" w:eastAsia="Times New Roman" w:hAnsi="Times New Roman" w:cs="Times New Roman"/>
          <w:b/>
          <w:sz w:val="24"/>
          <w:szCs w:val="24"/>
        </w:rPr>
        <w:t>:</w:t>
      </w:r>
    </w:p>
    <w:p w14:paraId="1A63B00A" w14:textId="67C4DB0E" w:rsidR="007C0982" w:rsidRDefault="007C0982" w:rsidP="0001737E">
      <w:pPr>
        <w:spacing w:line="240" w:lineRule="auto"/>
        <w:ind w:firstLine="709"/>
        <w:rPr>
          <w:rFonts w:ascii="Times New Roman" w:eastAsia="Times New Roman" w:hAnsi="Times New Roman" w:cs="Times New Roman"/>
          <w:bCs/>
          <w:sz w:val="24"/>
          <w:szCs w:val="24"/>
        </w:rPr>
      </w:pPr>
      <w:r w:rsidRPr="00110421">
        <w:rPr>
          <w:rFonts w:ascii="Times New Roman" w:eastAsia="Times New Roman" w:hAnsi="Times New Roman" w:cs="Times New Roman"/>
          <w:bCs/>
          <w:sz w:val="24"/>
          <w:szCs w:val="24"/>
        </w:rPr>
        <w:t>Алехнович Александр</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Алещенко</w:t>
      </w:r>
      <w:r w:rsidR="00110421">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Ирина</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Батраева</w:t>
      </w:r>
      <w:r w:rsidR="00110421">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Сания</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Белкова</w:t>
      </w:r>
      <w:r w:rsidR="00110421">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Наталья</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Болотько О</w:t>
      </w:r>
      <w:r w:rsidR="00110421">
        <w:rPr>
          <w:rFonts w:ascii="Times New Roman" w:eastAsia="Times New Roman" w:hAnsi="Times New Roman" w:cs="Times New Roman"/>
          <w:bCs/>
          <w:sz w:val="24"/>
          <w:szCs w:val="24"/>
        </w:rPr>
        <w:t>ксана,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Валова Ирина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Волос Юлия</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Газиева Марина</w:t>
      </w:r>
      <w:r w:rsidR="001104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Гордей Светлана</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Гудилин</w:t>
      </w:r>
      <w:r>
        <w:rPr>
          <w:rFonts w:ascii="Times New Roman" w:eastAsia="Times New Roman" w:hAnsi="Times New Roman" w:cs="Times New Roman"/>
          <w:bCs/>
          <w:sz w:val="24"/>
          <w:szCs w:val="24"/>
        </w:rPr>
        <w:t xml:space="preserve"> Кирилл, </w:t>
      </w:r>
      <w:r w:rsidR="00B81838" w:rsidRPr="00110421">
        <w:rPr>
          <w:rFonts w:ascii="Times New Roman" w:eastAsia="Times New Roman" w:hAnsi="Times New Roman" w:cs="Times New Roman"/>
          <w:bCs/>
          <w:sz w:val="24"/>
          <w:szCs w:val="24"/>
        </w:rPr>
        <w:t>Дегтерева Валентина,</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Евсиевич А</w:t>
      </w:r>
      <w:r w:rsidR="00110421">
        <w:rPr>
          <w:rFonts w:ascii="Times New Roman" w:eastAsia="Times New Roman" w:hAnsi="Times New Roman" w:cs="Times New Roman"/>
          <w:bCs/>
          <w:sz w:val="24"/>
          <w:szCs w:val="24"/>
        </w:rPr>
        <w:t>лександр,</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Земскова Наталья</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Караваев Андрей</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Костюнина Ольга</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81838" w:rsidRPr="00110421">
        <w:rPr>
          <w:rFonts w:ascii="Times New Roman" w:eastAsia="Times New Roman" w:hAnsi="Times New Roman" w:cs="Times New Roman"/>
          <w:bCs/>
          <w:sz w:val="24"/>
          <w:szCs w:val="24"/>
        </w:rPr>
        <w:t>Леонова Елена</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Ляхова Рена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Маслова Екатерина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Нидвига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Елена</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Паскин Роман</w:t>
      </w:r>
      <w:r>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Песецкая Татьяна</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Ромазанова Эльвира,</w:t>
      </w:r>
      <w:r>
        <w:rPr>
          <w:rFonts w:ascii="Times New Roman" w:eastAsia="Times New Roman" w:hAnsi="Times New Roman" w:cs="Times New Roman"/>
          <w:bCs/>
          <w:sz w:val="24"/>
          <w:szCs w:val="24"/>
        </w:rPr>
        <w:t xml:space="preserve"> </w:t>
      </w:r>
      <w:r w:rsidR="00110421" w:rsidRPr="00110421">
        <w:rPr>
          <w:rFonts w:ascii="Times New Roman" w:eastAsia="Times New Roman" w:hAnsi="Times New Roman" w:cs="Times New Roman"/>
          <w:bCs/>
          <w:sz w:val="24"/>
          <w:szCs w:val="24"/>
        </w:rPr>
        <w:t>Романчикова Виталия</w:t>
      </w:r>
      <w:r w:rsidR="0011042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81838" w:rsidRPr="00110421">
        <w:rPr>
          <w:rFonts w:ascii="Times New Roman" w:eastAsia="Times New Roman" w:hAnsi="Times New Roman" w:cs="Times New Roman"/>
          <w:bCs/>
          <w:sz w:val="24"/>
          <w:szCs w:val="24"/>
        </w:rPr>
        <w:t>Сезон Ольга</w:t>
      </w:r>
      <w:r>
        <w:rPr>
          <w:rFonts w:ascii="Times New Roman" w:eastAsia="Times New Roman" w:hAnsi="Times New Roman" w:cs="Times New Roman"/>
          <w:bCs/>
          <w:sz w:val="24"/>
          <w:szCs w:val="24"/>
        </w:rPr>
        <w:t>,</w:t>
      </w:r>
      <w:r w:rsidR="00B81838" w:rsidRPr="00110421">
        <w:rPr>
          <w:rFonts w:ascii="Times New Roman" w:eastAsia="Times New Roman" w:hAnsi="Times New Roman" w:cs="Times New Roman"/>
          <w:bCs/>
          <w:sz w:val="24"/>
          <w:szCs w:val="24"/>
        </w:rPr>
        <w:t xml:space="preserve"> </w:t>
      </w:r>
      <w:r w:rsidRPr="00110421">
        <w:rPr>
          <w:rFonts w:ascii="Times New Roman" w:eastAsia="Times New Roman" w:hAnsi="Times New Roman" w:cs="Times New Roman"/>
          <w:bCs/>
          <w:sz w:val="24"/>
          <w:szCs w:val="24"/>
        </w:rPr>
        <w:t>Серафимович Николай</w:t>
      </w:r>
      <w:r>
        <w:rPr>
          <w:rFonts w:ascii="Times New Roman" w:eastAsia="Times New Roman" w:hAnsi="Times New Roman" w:cs="Times New Roman"/>
          <w:bCs/>
          <w:sz w:val="24"/>
          <w:szCs w:val="24"/>
        </w:rPr>
        <w:t>.</w:t>
      </w:r>
    </w:p>
    <w:p w14:paraId="16BA14AF" w14:textId="77777777" w:rsidR="0001737E" w:rsidRDefault="007C0982" w:rsidP="007C098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Набор практик</w:t>
      </w:r>
      <w:r w:rsidR="00754641">
        <w:rPr>
          <w:rFonts w:ascii="Times New Roman" w:eastAsia="Times New Roman" w:hAnsi="Times New Roman" w:cs="Times New Roman"/>
          <w:b/>
          <w:sz w:val="24"/>
          <w:szCs w:val="24"/>
        </w:rPr>
        <w:t>:</w:t>
      </w:r>
    </w:p>
    <w:p w14:paraId="160C4897" w14:textId="7BB83013" w:rsidR="00754641" w:rsidRDefault="00754641" w:rsidP="000173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Алехнович Александр, Алещенко Ирина, Болотько Оксана, Волос Юлия, Гудилин Кирилл, Земскова Наталья, Караваев Андрей, Серафимович Николай.</w:t>
      </w:r>
    </w:p>
    <w:p w14:paraId="70498BD7" w14:textId="3147511B" w:rsidR="00754641" w:rsidRDefault="00754641" w:rsidP="0001737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Проверка и вычитка</w:t>
      </w:r>
      <w:r w:rsidR="00196855">
        <w:rPr>
          <w:rFonts w:ascii="Times New Roman" w:eastAsia="Times New Roman" w:hAnsi="Times New Roman" w:cs="Times New Roman"/>
          <w:b/>
          <w:color w:val="000000"/>
          <w:sz w:val="24"/>
          <w:szCs w:val="24"/>
        </w:rPr>
        <w:t xml:space="preserve"> практик и </w:t>
      </w:r>
      <w:r>
        <w:rPr>
          <w:rFonts w:ascii="Times New Roman" w:eastAsia="Times New Roman" w:hAnsi="Times New Roman" w:cs="Times New Roman"/>
          <w:b/>
          <w:color w:val="000000"/>
          <w:sz w:val="24"/>
          <w:szCs w:val="24"/>
        </w:rPr>
        <w:t>текстов</w:t>
      </w:r>
      <w:r w:rsidR="000173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14:paraId="50869FC8" w14:textId="11B1C390" w:rsidR="00754641" w:rsidRDefault="00754641" w:rsidP="000173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Бочоришвили Василя, </w:t>
      </w:r>
      <w:r w:rsidR="0001737E">
        <w:rPr>
          <w:rFonts w:ascii="Times New Roman" w:eastAsia="Times New Roman" w:hAnsi="Times New Roman" w:cs="Times New Roman"/>
          <w:sz w:val="24"/>
          <w:szCs w:val="24"/>
        </w:rPr>
        <w:t xml:space="preserve">Валова Ирина, Газиева Марина, </w:t>
      </w:r>
      <w:r w:rsidR="00A75235">
        <w:rPr>
          <w:rFonts w:ascii="Times New Roman" w:eastAsia="Times New Roman" w:hAnsi="Times New Roman" w:cs="Times New Roman"/>
          <w:sz w:val="24"/>
          <w:szCs w:val="24"/>
        </w:rPr>
        <w:t>Земскова Наталья</w:t>
      </w:r>
      <w:r w:rsidR="009A0ADF">
        <w:rPr>
          <w:rFonts w:ascii="Times New Roman" w:eastAsia="Times New Roman" w:hAnsi="Times New Roman" w:cs="Times New Roman"/>
          <w:sz w:val="24"/>
          <w:szCs w:val="24"/>
        </w:rPr>
        <w:t xml:space="preserve">, </w:t>
      </w:r>
      <w:r w:rsidR="009A0ADF">
        <w:rPr>
          <w:rFonts w:ascii="Times New Roman" w:hAnsi="Times New Roman"/>
          <w:sz w:val="24"/>
          <w:szCs w:val="24"/>
        </w:rPr>
        <w:t>Шайдулина Ирина</w:t>
      </w:r>
      <w:r w:rsidR="00A75235">
        <w:rPr>
          <w:rFonts w:ascii="Times New Roman" w:eastAsia="Times New Roman" w:hAnsi="Times New Roman" w:cs="Times New Roman"/>
          <w:sz w:val="24"/>
          <w:szCs w:val="24"/>
        </w:rPr>
        <w:t>.</w:t>
      </w:r>
    </w:p>
    <w:p w14:paraId="57AC8C0E" w14:textId="77777777" w:rsidR="00754641" w:rsidRDefault="00754641" w:rsidP="00754641">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Техническое обеспечение:</w:t>
      </w:r>
    </w:p>
    <w:p w14:paraId="1185CB1B" w14:textId="77777777" w:rsidR="00754641" w:rsidRDefault="00754641" w:rsidP="0075464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Алехнович Александр, Минск</w:t>
      </w:r>
    </w:p>
    <w:p w14:paraId="54CD925D" w14:textId="77777777" w:rsidR="00754641" w:rsidRDefault="00754641" w:rsidP="00754641">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Ответственный за набор:</w:t>
      </w:r>
    </w:p>
    <w:p w14:paraId="55E5944D" w14:textId="5D2B46BC" w:rsidR="0043384A" w:rsidRDefault="00754641" w:rsidP="00196855">
      <w:pPr>
        <w:spacing w:after="0" w:line="240" w:lineRule="auto"/>
        <w:ind w:firstLine="709"/>
        <w:jc w:val="both"/>
        <w:rPr>
          <w:rFonts w:ascii="Arial" w:eastAsia="Arial" w:hAnsi="Arial" w:cs="Arial"/>
          <w:color w:val="000000"/>
          <w:sz w:val="24"/>
          <w:szCs w:val="24"/>
        </w:rPr>
      </w:pPr>
      <w:r>
        <w:rPr>
          <w:rFonts w:ascii="Times New Roman" w:eastAsia="Times New Roman" w:hAnsi="Times New Roman" w:cs="Times New Roman"/>
          <w:sz w:val="24"/>
          <w:szCs w:val="24"/>
        </w:rPr>
        <w:t xml:space="preserve">Казей Ольга, </w:t>
      </w:r>
      <w:r w:rsidR="009A0ADF">
        <w:rPr>
          <w:rFonts w:ascii="Times New Roman" w:eastAsia="Times New Roman" w:hAnsi="Times New Roman" w:cs="Times New Roman"/>
          <w:sz w:val="24"/>
          <w:szCs w:val="24"/>
        </w:rPr>
        <w:t>Болотько Оксана.</w:t>
      </w:r>
    </w:p>
    <w:p w14:paraId="574126F4" w14:textId="77777777" w:rsidR="00EC035F" w:rsidRDefault="00EC035F" w:rsidP="00175E6A">
      <w:pPr>
        <w:spacing w:after="0" w:line="240" w:lineRule="auto"/>
        <w:rPr>
          <w:rFonts w:ascii="Times New Roman" w:hAnsi="Times New Roman" w:cs="Times New Roman"/>
          <w:sz w:val="24"/>
          <w:szCs w:val="24"/>
        </w:rPr>
      </w:pPr>
    </w:p>
    <w:sectPr w:rsidR="00EC035F" w:rsidSect="00621DF7">
      <w:headerReference w:type="default" r:id="rId12"/>
      <w:footerReference w:type="default" r:id="rId13"/>
      <w:pgSz w:w="11906" w:h="16838"/>
      <w:pgMar w:top="709" w:right="851" w:bottom="1134" w:left="1418" w:header="708" w:footer="689" w:gutter="0"/>
      <w:cols w:space="720"/>
      <w:formProt w:val="0"/>
      <w:titlePg/>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Natali Zemskova" w:date="2024-03-06T16:46:00Z" w:initials="NZ">
    <w:p w14:paraId="10DCAD63" w14:textId="7CF47339" w:rsidR="00BC5482" w:rsidRDefault="00BC5482">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CA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674C88" w16cex:dateUtc="2024-03-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CAD63" w16cid:durableId="2F674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537A" w14:textId="77777777" w:rsidR="008620DD" w:rsidRDefault="008620DD">
      <w:pPr>
        <w:spacing w:after="0" w:line="240" w:lineRule="auto"/>
      </w:pPr>
      <w:r>
        <w:separator/>
      </w:r>
    </w:p>
  </w:endnote>
  <w:endnote w:type="continuationSeparator" w:id="0">
    <w:p w14:paraId="3617EB88" w14:textId="77777777" w:rsidR="008620DD" w:rsidRDefault="008620DD">
      <w:pPr>
        <w:spacing w:after="0" w:line="240" w:lineRule="auto"/>
      </w:pPr>
      <w:r>
        <w:continuationSeparator/>
      </w:r>
    </w:p>
  </w:endnote>
  <w:endnote w:type="continuationNotice" w:id="1">
    <w:p w14:paraId="6C1630C5" w14:textId="77777777" w:rsidR="00CB5788" w:rsidRDefault="00CB5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Klee One"/>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61001"/>
      <w:docPartObj>
        <w:docPartGallery w:val="Page Numbers (Bottom of Page)"/>
        <w:docPartUnique/>
      </w:docPartObj>
    </w:sdtPr>
    <w:sdtContent>
      <w:p w14:paraId="0ADCF19C" w14:textId="54BF1955" w:rsidR="00621DF7" w:rsidRDefault="00621DF7">
        <w:pPr>
          <w:pStyle w:val="af3"/>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BCCD" w14:textId="77777777" w:rsidR="008620DD" w:rsidRDefault="008620DD">
      <w:pPr>
        <w:spacing w:after="0" w:line="240" w:lineRule="auto"/>
      </w:pPr>
      <w:r>
        <w:separator/>
      </w:r>
    </w:p>
  </w:footnote>
  <w:footnote w:type="continuationSeparator" w:id="0">
    <w:p w14:paraId="161702A6" w14:textId="77777777" w:rsidR="008620DD" w:rsidRDefault="008620DD">
      <w:pPr>
        <w:spacing w:after="0" w:line="240" w:lineRule="auto"/>
      </w:pPr>
      <w:r>
        <w:continuationSeparator/>
      </w:r>
    </w:p>
  </w:footnote>
  <w:footnote w:type="continuationNotice" w:id="1">
    <w:p w14:paraId="73C082D3" w14:textId="77777777" w:rsidR="00CB5788" w:rsidRDefault="00CB5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58E284E2" w14:textId="05BEB437" w:rsidR="003362E4" w:rsidRPr="003362E4" w:rsidRDefault="003362E4" w:rsidP="003362E4">
        <w:pPr>
          <w:spacing w:after="0" w:line="240" w:lineRule="auto"/>
          <w:ind w:right="-170"/>
          <w:jc w:val="center"/>
          <w:rPr>
            <w:rFonts w:ascii="Times New Roman" w:hAnsi="Times New Roman"/>
            <w:spacing w:val="-20"/>
            <w:sz w:val="20"/>
            <w:szCs w:val="20"/>
          </w:rPr>
        </w:pPr>
        <w:r w:rsidRPr="003362E4">
          <w:rPr>
            <w:rFonts w:ascii="Times New Roman" w:hAnsi="Times New Roman"/>
            <w:sz w:val="18"/>
            <w:szCs w:val="18"/>
          </w:rPr>
          <w:t xml:space="preserve">17 (01) </w:t>
        </w:r>
        <w:r w:rsidRPr="003362E4">
          <w:rPr>
            <w:rFonts w:ascii="Times New Roman" w:hAnsi="Times New Roman"/>
            <w:spacing w:val="-20"/>
            <w:sz w:val="20"/>
            <w:szCs w:val="20"/>
          </w:rPr>
          <w:t>Метагалактическое мировое тело Отца-Человек-Субъекта</w:t>
        </w:r>
      </w:p>
      <w:p w14:paraId="0510AAAC" w14:textId="77777777" w:rsidR="003362E4" w:rsidRPr="003362E4" w:rsidRDefault="003362E4" w:rsidP="003362E4">
        <w:pPr>
          <w:spacing w:after="0" w:line="240" w:lineRule="auto"/>
          <w:ind w:right="-170"/>
          <w:jc w:val="center"/>
          <w:rPr>
            <w:rFonts w:ascii="Times New Roman" w:hAnsi="Times New Roman"/>
            <w:spacing w:val="-20"/>
            <w:sz w:val="20"/>
            <w:szCs w:val="20"/>
          </w:rPr>
        </w:pPr>
        <w:r w:rsidRPr="003362E4">
          <w:rPr>
            <w:rFonts w:ascii="Times New Roman" w:hAnsi="Times New Roman"/>
            <w:spacing w:val="-20"/>
            <w:sz w:val="20"/>
            <w:szCs w:val="20"/>
          </w:rPr>
          <w:t>Рождение Служащего-Человека Ля-ИВДИВО Метагалактики Бытия Изначально Вышестоящего Отца</w:t>
        </w:r>
      </w:p>
      <w:p w14:paraId="48158E21" w14:textId="75B92114" w:rsidR="005D51B9" w:rsidRPr="005D51B9" w:rsidRDefault="000E261A" w:rsidP="003362E4">
        <w:pPr>
          <w:spacing w:after="0" w:line="240" w:lineRule="auto"/>
          <w:ind w:right="-170"/>
          <w:jc w:val="center"/>
          <w:rPr>
            <w:rFonts w:ascii="Times New Roman" w:hAnsi="Times New Roman"/>
            <w:i/>
            <w:iCs/>
            <w:sz w:val="18"/>
            <w:szCs w:val="18"/>
          </w:rPr>
        </w:pPr>
        <w:hyperlink r:id="rId1" w:history="1">
          <w:r w:rsidR="005D51B9" w:rsidRPr="007C4405">
            <w:rPr>
              <w:rFonts w:ascii="Times New Roman" w:hAnsi="Times New Roman"/>
              <w:i/>
              <w:iCs/>
              <w:sz w:val="18"/>
              <w:szCs w:val="18"/>
            </w:rPr>
            <w:t>ИВДИВО Минск,</w:t>
          </w:r>
        </w:hyperlink>
        <w:r w:rsidR="005D51B9" w:rsidRPr="007C4405">
          <w:rPr>
            <w:rFonts w:ascii="Times New Roman" w:hAnsi="Times New Roman"/>
            <w:i/>
            <w:iCs/>
            <w:sz w:val="18"/>
            <w:szCs w:val="18"/>
          </w:rPr>
          <w:t xml:space="preserve"> </w:t>
        </w:r>
        <w:r w:rsidR="003362E4">
          <w:rPr>
            <w:rFonts w:ascii="Times New Roman" w:hAnsi="Times New Roman"/>
            <w:i/>
            <w:iCs/>
            <w:sz w:val="20"/>
            <w:szCs w:val="20"/>
          </w:rPr>
          <w:t>23</w:t>
        </w:r>
        <w:r w:rsidR="005D51B9" w:rsidRPr="005D51B9">
          <w:rPr>
            <w:rFonts w:ascii="Times New Roman" w:hAnsi="Times New Roman"/>
            <w:i/>
            <w:iCs/>
            <w:sz w:val="18"/>
            <w:szCs w:val="18"/>
          </w:rPr>
          <w:t>-</w:t>
        </w:r>
        <w:r w:rsidR="003362E4">
          <w:rPr>
            <w:rFonts w:ascii="Times New Roman" w:hAnsi="Times New Roman"/>
            <w:i/>
            <w:iCs/>
            <w:sz w:val="18"/>
            <w:szCs w:val="18"/>
          </w:rPr>
          <w:t>24</w:t>
        </w:r>
        <w:r w:rsidR="005D51B9" w:rsidRPr="005D51B9">
          <w:rPr>
            <w:rFonts w:ascii="Times New Roman" w:hAnsi="Times New Roman"/>
            <w:i/>
            <w:iCs/>
            <w:sz w:val="18"/>
            <w:szCs w:val="18"/>
          </w:rPr>
          <w:t>.0</w:t>
        </w:r>
        <w:r w:rsidR="003362E4">
          <w:rPr>
            <w:rFonts w:ascii="Times New Roman" w:hAnsi="Times New Roman"/>
            <w:i/>
            <w:iCs/>
            <w:sz w:val="18"/>
            <w:szCs w:val="18"/>
          </w:rPr>
          <w:t>9</w:t>
        </w:r>
        <w:r w:rsidR="005D51B9" w:rsidRPr="005D51B9">
          <w:rPr>
            <w:rFonts w:ascii="Times New Roman" w:hAnsi="Times New Roman"/>
            <w:i/>
            <w:iCs/>
            <w:sz w:val="18"/>
            <w:szCs w:val="18"/>
          </w:rPr>
          <w:t xml:space="preserve">.2023 г. </w:t>
        </w:r>
        <w:r w:rsidR="003362E4">
          <w:rPr>
            <w:rFonts w:ascii="Times New Roman" w:hAnsi="Times New Roman"/>
            <w:i/>
            <w:iCs/>
            <w:sz w:val="18"/>
            <w:szCs w:val="18"/>
          </w:rPr>
          <w:t>О</w:t>
        </w:r>
        <w:r w:rsidR="005D51B9" w:rsidRPr="005D51B9">
          <w:rPr>
            <w:rFonts w:ascii="Times New Roman" w:hAnsi="Times New Roman"/>
            <w:i/>
            <w:iCs/>
            <w:sz w:val="18"/>
            <w:szCs w:val="18"/>
          </w:rPr>
          <w:t>. Сердюк</w:t>
        </w:r>
      </w:p>
    </w:sdtContent>
  </w:sdt>
  <w:p w14:paraId="6CDA6870" w14:textId="42B37271" w:rsidR="00EF6F6E" w:rsidRPr="005D51B9" w:rsidRDefault="00EF6F6E" w:rsidP="005D51B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FF1B5C"/>
    <w:multiLevelType w:val="multilevel"/>
    <w:tmpl w:val="783896D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E6E63FF"/>
    <w:multiLevelType w:val="multilevel"/>
    <w:tmpl w:val="D27EDFC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3A46FE"/>
    <w:multiLevelType w:val="multilevel"/>
    <w:tmpl w:val="9EC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31939660">
    <w:abstractNumId w:val="7"/>
  </w:num>
  <w:num w:numId="2" w16cid:durableId="2105875264">
    <w:abstractNumId w:val="4"/>
  </w:num>
  <w:num w:numId="3" w16cid:durableId="221644080">
    <w:abstractNumId w:val="1"/>
  </w:num>
  <w:num w:numId="4" w16cid:durableId="1761170913">
    <w:abstractNumId w:val="12"/>
  </w:num>
  <w:num w:numId="5" w16cid:durableId="1460417120">
    <w:abstractNumId w:val="5"/>
  </w:num>
  <w:num w:numId="6" w16cid:durableId="992561358">
    <w:abstractNumId w:val="8"/>
  </w:num>
  <w:num w:numId="7" w16cid:durableId="1844933200">
    <w:abstractNumId w:val="3"/>
  </w:num>
  <w:num w:numId="8" w16cid:durableId="1029449146">
    <w:abstractNumId w:val="0"/>
  </w:num>
  <w:num w:numId="9" w16cid:durableId="1554122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001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407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710938">
    <w:abstractNumId w:val="11"/>
  </w:num>
  <w:num w:numId="13" w16cid:durableId="291985769">
    <w:abstractNumId w:val="2"/>
  </w:num>
  <w:num w:numId="14" w16cid:durableId="8423569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E"/>
    <w:rsid w:val="00000DE9"/>
    <w:rsid w:val="000021FA"/>
    <w:rsid w:val="00006AC6"/>
    <w:rsid w:val="00007942"/>
    <w:rsid w:val="00011917"/>
    <w:rsid w:val="000129AF"/>
    <w:rsid w:val="0001737E"/>
    <w:rsid w:val="000175E7"/>
    <w:rsid w:val="000209EB"/>
    <w:rsid w:val="000251A1"/>
    <w:rsid w:val="00030EFF"/>
    <w:rsid w:val="000330F6"/>
    <w:rsid w:val="000409CC"/>
    <w:rsid w:val="000433C7"/>
    <w:rsid w:val="000434FF"/>
    <w:rsid w:val="00043AD2"/>
    <w:rsid w:val="00045490"/>
    <w:rsid w:val="00046C24"/>
    <w:rsid w:val="00047DA4"/>
    <w:rsid w:val="00053601"/>
    <w:rsid w:val="00055B67"/>
    <w:rsid w:val="0006169D"/>
    <w:rsid w:val="00063BF7"/>
    <w:rsid w:val="00064571"/>
    <w:rsid w:val="00072822"/>
    <w:rsid w:val="000767DA"/>
    <w:rsid w:val="0008275C"/>
    <w:rsid w:val="00083133"/>
    <w:rsid w:val="00086C2C"/>
    <w:rsid w:val="000A6987"/>
    <w:rsid w:val="000A7D51"/>
    <w:rsid w:val="000B2FBC"/>
    <w:rsid w:val="000C45CE"/>
    <w:rsid w:val="000D0C4C"/>
    <w:rsid w:val="000D701E"/>
    <w:rsid w:val="000D72E5"/>
    <w:rsid w:val="000E1964"/>
    <w:rsid w:val="000E24A9"/>
    <w:rsid w:val="000E261A"/>
    <w:rsid w:val="000E3F45"/>
    <w:rsid w:val="000F3380"/>
    <w:rsid w:val="00103735"/>
    <w:rsid w:val="001064DB"/>
    <w:rsid w:val="00110421"/>
    <w:rsid w:val="00111859"/>
    <w:rsid w:val="00112912"/>
    <w:rsid w:val="00112F55"/>
    <w:rsid w:val="0011611D"/>
    <w:rsid w:val="00123073"/>
    <w:rsid w:val="00124051"/>
    <w:rsid w:val="00134950"/>
    <w:rsid w:val="00136025"/>
    <w:rsid w:val="00144FE1"/>
    <w:rsid w:val="0014670E"/>
    <w:rsid w:val="00151E65"/>
    <w:rsid w:val="00152CD0"/>
    <w:rsid w:val="00154A4E"/>
    <w:rsid w:val="00155BB2"/>
    <w:rsid w:val="001571AF"/>
    <w:rsid w:val="001625BA"/>
    <w:rsid w:val="00162ADE"/>
    <w:rsid w:val="00164F86"/>
    <w:rsid w:val="0016689A"/>
    <w:rsid w:val="001743C2"/>
    <w:rsid w:val="00175E6A"/>
    <w:rsid w:val="001953B5"/>
    <w:rsid w:val="00196855"/>
    <w:rsid w:val="001A0AEB"/>
    <w:rsid w:val="001A2A9A"/>
    <w:rsid w:val="001A2E4D"/>
    <w:rsid w:val="001A6325"/>
    <w:rsid w:val="001B2680"/>
    <w:rsid w:val="001B26C0"/>
    <w:rsid w:val="001C0683"/>
    <w:rsid w:val="001C42C3"/>
    <w:rsid w:val="001D0612"/>
    <w:rsid w:val="001D2FD1"/>
    <w:rsid w:val="001D5C10"/>
    <w:rsid w:val="001E0F4F"/>
    <w:rsid w:val="001F3AEE"/>
    <w:rsid w:val="001F4785"/>
    <w:rsid w:val="002003A1"/>
    <w:rsid w:val="00200626"/>
    <w:rsid w:val="002009CC"/>
    <w:rsid w:val="00205C37"/>
    <w:rsid w:val="00237666"/>
    <w:rsid w:val="00240B2B"/>
    <w:rsid w:val="00240B46"/>
    <w:rsid w:val="002410C3"/>
    <w:rsid w:val="00243991"/>
    <w:rsid w:val="00254250"/>
    <w:rsid w:val="002544AB"/>
    <w:rsid w:val="002722CF"/>
    <w:rsid w:val="0027599C"/>
    <w:rsid w:val="00290DCC"/>
    <w:rsid w:val="002924D5"/>
    <w:rsid w:val="002942E3"/>
    <w:rsid w:val="00295E99"/>
    <w:rsid w:val="002A0FC6"/>
    <w:rsid w:val="002B2B77"/>
    <w:rsid w:val="002B2F3B"/>
    <w:rsid w:val="002B4A47"/>
    <w:rsid w:val="002B5C69"/>
    <w:rsid w:val="002C12E8"/>
    <w:rsid w:val="002C132B"/>
    <w:rsid w:val="002C4598"/>
    <w:rsid w:val="002C487E"/>
    <w:rsid w:val="002C5CFF"/>
    <w:rsid w:val="002D50DA"/>
    <w:rsid w:val="002D7D55"/>
    <w:rsid w:val="002E3750"/>
    <w:rsid w:val="002E78D2"/>
    <w:rsid w:val="002F0252"/>
    <w:rsid w:val="002F07BC"/>
    <w:rsid w:val="002F211F"/>
    <w:rsid w:val="002F5606"/>
    <w:rsid w:val="002F5BED"/>
    <w:rsid w:val="002F7A25"/>
    <w:rsid w:val="00301411"/>
    <w:rsid w:val="0030266A"/>
    <w:rsid w:val="00311D10"/>
    <w:rsid w:val="00315161"/>
    <w:rsid w:val="003264D8"/>
    <w:rsid w:val="0033094E"/>
    <w:rsid w:val="00332B2C"/>
    <w:rsid w:val="00334069"/>
    <w:rsid w:val="00335392"/>
    <w:rsid w:val="003362E4"/>
    <w:rsid w:val="003376D2"/>
    <w:rsid w:val="003447FE"/>
    <w:rsid w:val="0034546C"/>
    <w:rsid w:val="00351524"/>
    <w:rsid w:val="00354F02"/>
    <w:rsid w:val="00355298"/>
    <w:rsid w:val="0036189E"/>
    <w:rsid w:val="003720C9"/>
    <w:rsid w:val="00383CB7"/>
    <w:rsid w:val="00385301"/>
    <w:rsid w:val="0038642C"/>
    <w:rsid w:val="00387229"/>
    <w:rsid w:val="00393384"/>
    <w:rsid w:val="003B38EB"/>
    <w:rsid w:val="003B61F4"/>
    <w:rsid w:val="003C5B4A"/>
    <w:rsid w:val="003D21AB"/>
    <w:rsid w:val="003F0561"/>
    <w:rsid w:val="003F789F"/>
    <w:rsid w:val="004011A6"/>
    <w:rsid w:val="004058CA"/>
    <w:rsid w:val="004068CA"/>
    <w:rsid w:val="004101D5"/>
    <w:rsid w:val="00412672"/>
    <w:rsid w:val="004145EB"/>
    <w:rsid w:val="0043384A"/>
    <w:rsid w:val="004340C2"/>
    <w:rsid w:val="0043472B"/>
    <w:rsid w:val="00440D5A"/>
    <w:rsid w:val="00451A5C"/>
    <w:rsid w:val="00454142"/>
    <w:rsid w:val="00454D3A"/>
    <w:rsid w:val="0045516A"/>
    <w:rsid w:val="00457EF8"/>
    <w:rsid w:val="004672BB"/>
    <w:rsid w:val="00470EA6"/>
    <w:rsid w:val="004718E0"/>
    <w:rsid w:val="00481478"/>
    <w:rsid w:val="00483E79"/>
    <w:rsid w:val="00494447"/>
    <w:rsid w:val="004A6040"/>
    <w:rsid w:val="004B0920"/>
    <w:rsid w:val="004B4114"/>
    <w:rsid w:val="004C03BB"/>
    <w:rsid w:val="004C11CE"/>
    <w:rsid w:val="004C145D"/>
    <w:rsid w:val="004C326F"/>
    <w:rsid w:val="004C5704"/>
    <w:rsid w:val="004D0399"/>
    <w:rsid w:val="004D1461"/>
    <w:rsid w:val="004D2B9B"/>
    <w:rsid w:val="004D6A0E"/>
    <w:rsid w:val="004E0C50"/>
    <w:rsid w:val="004E3E80"/>
    <w:rsid w:val="004E534D"/>
    <w:rsid w:val="004E7D54"/>
    <w:rsid w:val="004F1287"/>
    <w:rsid w:val="004F774E"/>
    <w:rsid w:val="004F7894"/>
    <w:rsid w:val="00505FBC"/>
    <w:rsid w:val="00511D50"/>
    <w:rsid w:val="00522AB9"/>
    <w:rsid w:val="00523862"/>
    <w:rsid w:val="0053549B"/>
    <w:rsid w:val="0054430F"/>
    <w:rsid w:val="005468EC"/>
    <w:rsid w:val="0055441A"/>
    <w:rsid w:val="00571D63"/>
    <w:rsid w:val="00575287"/>
    <w:rsid w:val="005846EB"/>
    <w:rsid w:val="00587030"/>
    <w:rsid w:val="005875E6"/>
    <w:rsid w:val="00587DB0"/>
    <w:rsid w:val="005977A3"/>
    <w:rsid w:val="005A2E83"/>
    <w:rsid w:val="005D51B9"/>
    <w:rsid w:val="005D5253"/>
    <w:rsid w:val="005E3322"/>
    <w:rsid w:val="005F3422"/>
    <w:rsid w:val="00600CB1"/>
    <w:rsid w:val="00611E17"/>
    <w:rsid w:val="00612213"/>
    <w:rsid w:val="00613348"/>
    <w:rsid w:val="00613A69"/>
    <w:rsid w:val="00621DF7"/>
    <w:rsid w:val="00623795"/>
    <w:rsid w:val="0062779F"/>
    <w:rsid w:val="00631596"/>
    <w:rsid w:val="00637AD1"/>
    <w:rsid w:val="00640918"/>
    <w:rsid w:val="0065764F"/>
    <w:rsid w:val="006666B5"/>
    <w:rsid w:val="006719DB"/>
    <w:rsid w:val="006760DC"/>
    <w:rsid w:val="0068347F"/>
    <w:rsid w:val="0068609E"/>
    <w:rsid w:val="006942FB"/>
    <w:rsid w:val="00695334"/>
    <w:rsid w:val="00695FEF"/>
    <w:rsid w:val="006A0577"/>
    <w:rsid w:val="006A1C2E"/>
    <w:rsid w:val="006B4B53"/>
    <w:rsid w:val="006C6091"/>
    <w:rsid w:val="006C6400"/>
    <w:rsid w:val="006D2F94"/>
    <w:rsid w:val="006D4FD7"/>
    <w:rsid w:val="006E46F5"/>
    <w:rsid w:val="006F099B"/>
    <w:rsid w:val="006F61B2"/>
    <w:rsid w:val="00701D95"/>
    <w:rsid w:val="00704029"/>
    <w:rsid w:val="00705673"/>
    <w:rsid w:val="007074E1"/>
    <w:rsid w:val="007100F8"/>
    <w:rsid w:val="00716E0C"/>
    <w:rsid w:val="007206CA"/>
    <w:rsid w:val="0072299F"/>
    <w:rsid w:val="0072739C"/>
    <w:rsid w:val="00727D84"/>
    <w:rsid w:val="00731BF0"/>
    <w:rsid w:val="00733784"/>
    <w:rsid w:val="007346D1"/>
    <w:rsid w:val="00751848"/>
    <w:rsid w:val="00754641"/>
    <w:rsid w:val="0075711C"/>
    <w:rsid w:val="007608AB"/>
    <w:rsid w:val="00763E78"/>
    <w:rsid w:val="0076496E"/>
    <w:rsid w:val="007713F1"/>
    <w:rsid w:val="00780EAE"/>
    <w:rsid w:val="00782612"/>
    <w:rsid w:val="0078504C"/>
    <w:rsid w:val="00790AFD"/>
    <w:rsid w:val="007A0151"/>
    <w:rsid w:val="007B018A"/>
    <w:rsid w:val="007B58FF"/>
    <w:rsid w:val="007C0982"/>
    <w:rsid w:val="007C4405"/>
    <w:rsid w:val="007D0C36"/>
    <w:rsid w:val="007D7602"/>
    <w:rsid w:val="007D7E2B"/>
    <w:rsid w:val="007E6FAF"/>
    <w:rsid w:val="007F3AF4"/>
    <w:rsid w:val="007F61D3"/>
    <w:rsid w:val="0080469E"/>
    <w:rsid w:val="00815BC1"/>
    <w:rsid w:val="00823417"/>
    <w:rsid w:val="00826BBF"/>
    <w:rsid w:val="008326DD"/>
    <w:rsid w:val="008376C5"/>
    <w:rsid w:val="00843D25"/>
    <w:rsid w:val="008475FE"/>
    <w:rsid w:val="00851ADA"/>
    <w:rsid w:val="00854077"/>
    <w:rsid w:val="008567BB"/>
    <w:rsid w:val="0086045D"/>
    <w:rsid w:val="008620DD"/>
    <w:rsid w:val="0086390F"/>
    <w:rsid w:val="00864105"/>
    <w:rsid w:val="00866F3C"/>
    <w:rsid w:val="0089600F"/>
    <w:rsid w:val="00896750"/>
    <w:rsid w:val="00897965"/>
    <w:rsid w:val="008B0598"/>
    <w:rsid w:val="008B3710"/>
    <w:rsid w:val="008D0326"/>
    <w:rsid w:val="008D7AA2"/>
    <w:rsid w:val="008E2AB8"/>
    <w:rsid w:val="008E7424"/>
    <w:rsid w:val="008F2EAD"/>
    <w:rsid w:val="008F2F6A"/>
    <w:rsid w:val="00910C56"/>
    <w:rsid w:val="0091176E"/>
    <w:rsid w:val="00912DCF"/>
    <w:rsid w:val="00915B90"/>
    <w:rsid w:val="00927F19"/>
    <w:rsid w:val="00944978"/>
    <w:rsid w:val="0095216E"/>
    <w:rsid w:val="009524DD"/>
    <w:rsid w:val="00962527"/>
    <w:rsid w:val="0096438B"/>
    <w:rsid w:val="009646F4"/>
    <w:rsid w:val="00973A1E"/>
    <w:rsid w:val="00973D22"/>
    <w:rsid w:val="00977D8C"/>
    <w:rsid w:val="0099254D"/>
    <w:rsid w:val="009971FD"/>
    <w:rsid w:val="009A0ADF"/>
    <w:rsid w:val="009A318B"/>
    <w:rsid w:val="009A43E7"/>
    <w:rsid w:val="009B1E11"/>
    <w:rsid w:val="009B4C08"/>
    <w:rsid w:val="009C1A0D"/>
    <w:rsid w:val="009C2A31"/>
    <w:rsid w:val="009C56F8"/>
    <w:rsid w:val="009C5D7D"/>
    <w:rsid w:val="009D257C"/>
    <w:rsid w:val="009F0753"/>
    <w:rsid w:val="009F0C58"/>
    <w:rsid w:val="00A15EB8"/>
    <w:rsid w:val="00A2079A"/>
    <w:rsid w:val="00A2630A"/>
    <w:rsid w:val="00A33BEB"/>
    <w:rsid w:val="00A36AB1"/>
    <w:rsid w:val="00A46379"/>
    <w:rsid w:val="00A50169"/>
    <w:rsid w:val="00A51EEC"/>
    <w:rsid w:val="00A5371A"/>
    <w:rsid w:val="00A64532"/>
    <w:rsid w:val="00A65439"/>
    <w:rsid w:val="00A65FCB"/>
    <w:rsid w:val="00A701D0"/>
    <w:rsid w:val="00A7124F"/>
    <w:rsid w:val="00A75235"/>
    <w:rsid w:val="00A765D7"/>
    <w:rsid w:val="00A80F73"/>
    <w:rsid w:val="00A81F7D"/>
    <w:rsid w:val="00A82DEF"/>
    <w:rsid w:val="00A864AD"/>
    <w:rsid w:val="00A86F5D"/>
    <w:rsid w:val="00A91091"/>
    <w:rsid w:val="00A96951"/>
    <w:rsid w:val="00AA6003"/>
    <w:rsid w:val="00AD0F4E"/>
    <w:rsid w:val="00AD56A9"/>
    <w:rsid w:val="00AE1E4C"/>
    <w:rsid w:val="00AE20D6"/>
    <w:rsid w:val="00AE3D5E"/>
    <w:rsid w:val="00AF550C"/>
    <w:rsid w:val="00B055E7"/>
    <w:rsid w:val="00B07EF1"/>
    <w:rsid w:val="00B10B19"/>
    <w:rsid w:val="00B11BBA"/>
    <w:rsid w:val="00B305D8"/>
    <w:rsid w:val="00B33988"/>
    <w:rsid w:val="00B42498"/>
    <w:rsid w:val="00B42DEF"/>
    <w:rsid w:val="00B466B6"/>
    <w:rsid w:val="00B4738B"/>
    <w:rsid w:val="00B57736"/>
    <w:rsid w:val="00B60559"/>
    <w:rsid w:val="00B62467"/>
    <w:rsid w:val="00B805F6"/>
    <w:rsid w:val="00B81838"/>
    <w:rsid w:val="00B861A7"/>
    <w:rsid w:val="00B90935"/>
    <w:rsid w:val="00B96BE2"/>
    <w:rsid w:val="00BA08BE"/>
    <w:rsid w:val="00BA55DC"/>
    <w:rsid w:val="00BB79B7"/>
    <w:rsid w:val="00BC5482"/>
    <w:rsid w:val="00BC72D4"/>
    <w:rsid w:val="00BD10A7"/>
    <w:rsid w:val="00BD6ECC"/>
    <w:rsid w:val="00BE4A57"/>
    <w:rsid w:val="00BF7B4C"/>
    <w:rsid w:val="00BF7B78"/>
    <w:rsid w:val="00C01886"/>
    <w:rsid w:val="00C0568E"/>
    <w:rsid w:val="00C0575E"/>
    <w:rsid w:val="00C06BD8"/>
    <w:rsid w:val="00C1276A"/>
    <w:rsid w:val="00C17BEC"/>
    <w:rsid w:val="00C17DB8"/>
    <w:rsid w:val="00C203A5"/>
    <w:rsid w:val="00C230AC"/>
    <w:rsid w:val="00C23E16"/>
    <w:rsid w:val="00C30542"/>
    <w:rsid w:val="00C3551C"/>
    <w:rsid w:val="00C44A64"/>
    <w:rsid w:val="00C44A8E"/>
    <w:rsid w:val="00C50DBC"/>
    <w:rsid w:val="00C732DA"/>
    <w:rsid w:val="00C83CCC"/>
    <w:rsid w:val="00C83D5F"/>
    <w:rsid w:val="00C85859"/>
    <w:rsid w:val="00C87D79"/>
    <w:rsid w:val="00C90216"/>
    <w:rsid w:val="00C923CC"/>
    <w:rsid w:val="00C960F2"/>
    <w:rsid w:val="00CA2787"/>
    <w:rsid w:val="00CB5788"/>
    <w:rsid w:val="00CB596F"/>
    <w:rsid w:val="00CC6529"/>
    <w:rsid w:val="00CE141F"/>
    <w:rsid w:val="00CE1868"/>
    <w:rsid w:val="00CE2055"/>
    <w:rsid w:val="00CF2E73"/>
    <w:rsid w:val="00CF4E47"/>
    <w:rsid w:val="00CF51C0"/>
    <w:rsid w:val="00CF59E5"/>
    <w:rsid w:val="00D028A5"/>
    <w:rsid w:val="00D116AE"/>
    <w:rsid w:val="00D14456"/>
    <w:rsid w:val="00D16EB9"/>
    <w:rsid w:val="00D2246B"/>
    <w:rsid w:val="00D266A3"/>
    <w:rsid w:val="00D33901"/>
    <w:rsid w:val="00D33A75"/>
    <w:rsid w:val="00D343B5"/>
    <w:rsid w:val="00D42C02"/>
    <w:rsid w:val="00D52845"/>
    <w:rsid w:val="00D66DB6"/>
    <w:rsid w:val="00D67F60"/>
    <w:rsid w:val="00D80F59"/>
    <w:rsid w:val="00D84D83"/>
    <w:rsid w:val="00DA3DE4"/>
    <w:rsid w:val="00DA73BA"/>
    <w:rsid w:val="00DB0F2B"/>
    <w:rsid w:val="00DB2969"/>
    <w:rsid w:val="00DC094F"/>
    <w:rsid w:val="00DC37A2"/>
    <w:rsid w:val="00DC6FB3"/>
    <w:rsid w:val="00DD517E"/>
    <w:rsid w:val="00DD7015"/>
    <w:rsid w:val="00DD7189"/>
    <w:rsid w:val="00DE3B1B"/>
    <w:rsid w:val="00DE3FE9"/>
    <w:rsid w:val="00DF0552"/>
    <w:rsid w:val="00DF0D32"/>
    <w:rsid w:val="00DF35AE"/>
    <w:rsid w:val="00E07222"/>
    <w:rsid w:val="00E07A52"/>
    <w:rsid w:val="00E14788"/>
    <w:rsid w:val="00E24330"/>
    <w:rsid w:val="00E27131"/>
    <w:rsid w:val="00E31815"/>
    <w:rsid w:val="00E40764"/>
    <w:rsid w:val="00E44163"/>
    <w:rsid w:val="00E45712"/>
    <w:rsid w:val="00E503FE"/>
    <w:rsid w:val="00E54E76"/>
    <w:rsid w:val="00E56EC2"/>
    <w:rsid w:val="00E6035A"/>
    <w:rsid w:val="00E615D5"/>
    <w:rsid w:val="00E7128D"/>
    <w:rsid w:val="00EA4160"/>
    <w:rsid w:val="00EA78FF"/>
    <w:rsid w:val="00EB2FB3"/>
    <w:rsid w:val="00EB5DCB"/>
    <w:rsid w:val="00EB6723"/>
    <w:rsid w:val="00EC035F"/>
    <w:rsid w:val="00EC2C56"/>
    <w:rsid w:val="00EC71E6"/>
    <w:rsid w:val="00EC74D6"/>
    <w:rsid w:val="00ED1FEB"/>
    <w:rsid w:val="00ED357E"/>
    <w:rsid w:val="00ED44ED"/>
    <w:rsid w:val="00ED5158"/>
    <w:rsid w:val="00EE2186"/>
    <w:rsid w:val="00EE518E"/>
    <w:rsid w:val="00EF134A"/>
    <w:rsid w:val="00EF4328"/>
    <w:rsid w:val="00EF6F6E"/>
    <w:rsid w:val="00F103AC"/>
    <w:rsid w:val="00F1099A"/>
    <w:rsid w:val="00F14B2C"/>
    <w:rsid w:val="00F15DC4"/>
    <w:rsid w:val="00F2011A"/>
    <w:rsid w:val="00F2261A"/>
    <w:rsid w:val="00F251F2"/>
    <w:rsid w:val="00F32300"/>
    <w:rsid w:val="00F36761"/>
    <w:rsid w:val="00F37321"/>
    <w:rsid w:val="00F40260"/>
    <w:rsid w:val="00F4161C"/>
    <w:rsid w:val="00F44A38"/>
    <w:rsid w:val="00F5409C"/>
    <w:rsid w:val="00F61E0B"/>
    <w:rsid w:val="00F77A11"/>
    <w:rsid w:val="00F77E42"/>
    <w:rsid w:val="00F81008"/>
    <w:rsid w:val="00F863CE"/>
    <w:rsid w:val="00F87629"/>
    <w:rsid w:val="00F914A4"/>
    <w:rsid w:val="00FA4760"/>
    <w:rsid w:val="00FC1B4B"/>
    <w:rsid w:val="00FC1D25"/>
    <w:rsid w:val="00FC355F"/>
    <w:rsid w:val="00FD275D"/>
    <w:rsid w:val="00FE2298"/>
    <w:rsid w:val="00FE4656"/>
    <w:rsid w:val="00FE60F0"/>
    <w:rsid w:val="00FE6C21"/>
    <w:rsid w:val="00FF33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FF"/>
    <w:pPr>
      <w:spacing w:after="160" w:line="259" w:lineRule="auto"/>
    </w:pPr>
  </w:style>
  <w:style w:type="paragraph" w:styleId="1">
    <w:name w:val="heading 1"/>
    <w:basedOn w:val="Heading"/>
    <w:next w:val="a0"/>
    <w:link w:val="10"/>
    <w:qFormat/>
    <w:rsid w:val="005468EC"/>
    <w:pPr>
      <w:numPr>
        <w:numId w:val="1"/>
      </w:numPr>
      <w:jc w:val="both"/>
      <w:outlineLvl w:val="0"/>
    </w:pPr>
    <w:rPr>
      <w:b/>
      <w:bCs/>
      <w:sz w:val="36"/>
      <w:szCs w:val="36"/>
    </w:rPr>
  </w:style>
  <w:style w:type="paragraph" w:styleId="2">
    <w:name w:val="heading 2"/>
    <w:basedOn w:val="Heading"/>
    <w:next w:val="a0"/>
    <w:link w:val="20"/>
    <w:qFormat/>
    <w:rsid w:val="00D67F60"/>
    <w:pPr>
      <w:numPr>
        <w:ilvl w:val="1"/>
        <w:numId w:val="1"/>
      </w:numPr>
      <w:spacing w:before="200"/>
      <w:outlineLvl w:val="1"/>
    </w:pPr>
    <w:rPr>
      <w:rFonts w:ascii="Times New Roman" w:hAnsi="Times New Roman"/>
      <w:b/>
      <w:bCs/>
      <w:szCs w:val="32"/>
    </w:rPr>
  </w:style>
  <w:style w:type="paragraph" w:styleId="3">
    <w:name w:val="heading 3"/>
    <w:basedOn w:val="Heading"/>
    <w:next w:val="a0"/>
    <w:link w:val="30"/>
    <w:qFormat/>
    <w:rsid w:val="00DF0552"/>
    <w:pPr>
      <w:numPr>
        <w:ilvl w:val="2"/>
        <w:numId w:val="1"/>
      </w:numPr>
      <w:spacing w:before="140" w:line="240" w:lineRule="auto"/>
      <w:jc w:val="center"/>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styleId="af6">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styleId="af7">
    <w:name w:val="annotation reference"/>
    <w:basedOn w:val="a1"/>
    <w:uiPriority w:val="99"/>
    <w:semiHidden/>
    <w:unhideWhenUsed/>
    <w:rsid w:val="000767DA"/>
    <w:rPr>
      <w:sz w:val="16"/>
      <w:szCs w:val="16"/>
    </w:rPr>
  </w:style>
  <w:style w:type="paragraph" w:styleId="af8">
    <w:name w:val="annotation text"/>
    <w:basedOn w:val="a"/>
    <w:link w:val="af9"/>
    <w:uiPriority w:val="99"/>
    <w:semiHidden/>
    <w:unhideWhenUsed/>
    <w:rsid w:val="000767DA"/>
    <w:pPr>
      <w:spacing w:line="240" w:lineRule="auto"/>
    </w:pPr>
    <w:rPr>
      <w:sz w:val="20"/>
      <w:szCs w:val="20"/>
    </w:rPr>
  </w:style>
  <w:style w:type="character" w:customStyle="1" w:styleId="af9">
    <w:name w:val="Текст примечания Знак"/>
    <w:basedOn w:val="a1"/>
    <w:link w:val="af8"/>
    <w:uiPriority w:val="99"/>
    <w:semiHidden/>
    <w:rsid w:val="000767DA"/>
    <w:rPr>
      <w:sz w:val="20"/>
      <w:szCs w:val="20"/>
    </w:rPr>
  </w:style>
  <w:style w:type="paragraph" w:styleId="afa">
    <w:name w:val="annotation subject"/>
    <w:basedOn w:val="af8"/>
    <w:next w:val="af8"/>
    <w:link w:val="afb"/>
    <w:uiPriority w:val="99"/>
    <w:semiHidden/>
    <w:unhideWhenUsed/>
    <w:rsid w:val="000767DA"/>
    <w:rPr>
      <w:b/>
      <w:bCs/>
    </w:rPr>
  </w:style>
  <w:style w:type="character" w:customStyle="1" w:styleId="afb">
    <w:name w:val="Тема примечания Знак"/>
    <w:basedOn w:val="af9"/>
    <w:link w:val="afa"/>
    <w:uiPriority w:val="99"/>
    <w:semiHidden/>
    <w:rsid w:val="000767DA"/>
    <w:rPr>
      <w:b/>
      <w:bCs/>
      <w:sz w:val="20"/>
      <w:szCs w:val="20"/>
    </w:rPr>
  </w:style>
  <w:style w:type="character" w:styleId="afc">
    <w:name w:val="Unresolved Mention"/>
    <w:basedOn w:val="a1"/>
    <w:uiPriority w:val="99"/>
    <w:semiHidden/>
    <w:unhideWhenUsed/>
    <w:rsid w:val="007608AB"/>
    <w:rPr>
      <w:color w:val="605E5C"/>
      <w:shd w:val="clear" w:color="auto" w:fill="E1DFDD"/>
    </w:rPr>
  </w:style>
  <w:style w:type="character" w:customStyle="1" w:styleId="ab">
    <w:name w:val="Основной текст Знак"/>
    <w:basedOn w:val="a1"/>
    <w:link w:val="a0"/>
    <w:rsid w:val="00385301"/>
  </w:style>
  <w:style w:type="character" w:customStyle="1" w:styleId="30">
    <w:name w:val="Заголовок 3 Знак"/>
    <w:basedOn w:val="a1"/>
    <w:link w:val="3"/>
    <w:rsid w:val="00DF0552"/>
    <w:rPr>
      <w:rFonts w:ascii="Times New Roman" w:eastAsia="Noto Sans CJK SC" w:hAnsi="Times New Roman" w:cs="Lohit Devanagari"/>
      <w:b/>
      <w:bCs/>
      <w:sz w:val="24"/>
      <w:szCs w:val="28"/>
    </w:rPr>
  </w:style>
  <w:style w:type="character" w:customStyle="1" w:styleId="10">
    <w:name w:val="Заголовок 1 Знак"/>
    <w:basedOn w:val="a1"/>
    <w:link w:val="1"/>
    <w:rsid w:val="005468EC"/>
    <w:rPr>
      <w:rFonts w:ascii="Liberation Sans" w:eastAsia="Noto Sans CJK SC" w:hAnsi="Liberation Sans" w:cs="Lohit Devanagari"/>
      <w:b/>
      <w:bCs/>
      <w:sz w:val="36"/>
      <w:szCs w:val="36"/>
    </w:rPr>
  </w:style>
  <w:style w:type="character" w:customStyle="1" w:styleId="20">
    <w:name w:val="Заголовок 2 Знак"/>
    <w:basedOn w:val="a1"/>
    <w:link w:val="2"/>
    <w:rsid w:val="002E3750"/>
    <w:rPr>
      <w:rFonts w:ascii="Times New Roman" w:eastAsia="Noto Sans CJK SC" w:hAnsi="Times New Roman" w:cs="Lohit Devanagari"/>
      <w:b/>
      <w:bCs/>
      <w:sz w:val="28"/>
      <w:szCs w:val="32"/>
    </w:rPr>
  </w:style>
  <w:style w:type="character" w:customStyle="1" w:styleId="af">
    <w:name w:val="Заголовок Знак"/>
    <w:basedOn w:val="a1"/>
    <w:link w:val="ae"/>
    <w:rsid w:val="002E3750"/>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2E3750"/>
    <w:pPr>
      <w:spacing w:after="0" w:line="240" w:lineRule="auto"/>
      <w:ind w:left="220" w:hanging="220"/>
    </w:pPr>
  </w:style>
  <w:style w:type="character" w:customStyle="1" w:styleId="12">
    <w:name w:val="Верхний колонтитул Знак1"/>
    <w:basedOn w:val="a1"/>
    <w:link w:val="af2"/>
    <w:uiPriority w:val="99"/>
    <w:rsid w:val="002E3750"/>
  </w:style>
  <w:style w:type="character" w:customStyle="1" w:styleId="13">
    <w:name w:val="Нижний колонтитул Знак1"/>
    <w:basedOn w:val="a1"/>
    <w:link w:val="af3"/>
    <w:uiPriority w:val="99"/>
    <w:rsid w:val="002E3750"/>
  </w:style>
  <w:style w:type="character" w:customStyle="1" w:styleId="15">
    <w:name w:val="Неразрешенное упоминание1"/>
    <w:basedOn w:val="a1"/>
    <w:uiPriority w:val="99"/>
    <w:semiHidden/>
    <w:unhideWhenUsed/>
    <w:rsid w:val="002E3750"/>
    <w:rPr>
      <w:color w:val="605E5C"/>
      <w:shd w:val="clear" w:color="auto" w:fill="E1DFDD"/>
    </w:rPr>
  </w:style>
  <w:style w:type="paragraph" w:styleId="afd">
    <w:name w:val="TOC Heading"/>
    <w:basedOn w:val="1"/>
    <w:next w:val="a"/>
    <w:uiPriority w:val="39"/>
    <w:unhideWhenUsed/>
    <w:qFormat/>
    <w:rsid w:val="002E3750"/>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31">
    <w:name w:val="toc 3"/>
    <w:basedOn w:val="a"/>
    <w:next w:val="a"/>
    <w:autoRedefine/>
    <w:uiPriority w:val="39"/>
    <w:unhideWhenUsed/>
    <w:rsid w:val="006760DC"/>
    <w:pPr>
      <w:tabs>
        <w:tab w:val="right" w:leader="dot" w:pos="10456"/>
      </w:tabs>
      <w:spacing w:after="0"/>
      <w:jc w:val="both"/>
    </w:pPr>
  </w:style>
  <w:style w:type="paragraph" w:styleId="16">
    <w:name w:val="toc 1"/>
    <w:basedOn w:val="a"/>
    <w:next w:val="a"/>
    <w:autoRedefine/>
    <w:uiPriority w:val="39"/>
    <w:unhideWhenUsed/>
    <w:rsid w:val="00A75235"/>
    <w:pPr>
      <w:tabs>
        <w:tab w:val="right" w:leader="dot" w:pos="10456"/>
      </w:tabs>
      <w:spacing w:after="0"/>
      <w:jc w:val="both"/>
    </w:pPr>
  </w:style>
  <w:style w:type="paragraph" w:styleId="afe">
    <w:name w:val="Balloon Text"/>
    <w:basedOn w:val="a"/>
    <w:link w:val="aff"/>
    <w:uiPriority w:val="99"/>
    <w:semiHidden/>
    <w:unhideWhenUsed/>
    <w:rsid w:val="002E3750"/>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2E3750"/>
    <w:rPr>
      <w:rFonts w:ascii="Tahoma" w:hAnsi="Tahoma" w:cs="Tahoma"/>
      <w:sz w:val="16"/>
      <w:szCs w:val="16"/>
    </w:rPr>
  </w:style>
  <w:style w:type="paragraph" w:customStyle="1" w:styleId="aff0">
    <w:name w:val="текст Синтез"/>
    <w:basedOn w:val="a"/>
    <w:link w:val="aff1"/>
    <w:autoRedefine/>
    <w:qFormat/>
    <w:rsid w:val="002E3750"/>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f1">
    <w:name w:val="текст Синтез Знак"/>
    <w:link w:val="aff0"/>
    <w:rsid w:val="002E3750"/>
    <w:rPr>
      <w:rFonts w:ascii="Times New Roman" w:eastAsia="Calibri" w:hAnsi="Times New Roman" w:cs="Times New Roman"/>
      <w:b/>
      <w:bCs/>
      <w:noProof/>
      <w:sz w:val="24"/>
      <w:szCs w:val="24"/>
    </w:rPr>
  </w:style>
  <w:style w:type="paragraph" w:styleId="21">
    <w:name w:val="toc 2"/>
    <w:basedOn w:val="a"/>
    <w:next w:val="a"/>
    <w:autoRedefine/>
    <w:uiPriority w:val="39"/>
    <w:unhideWhenUsed/>
    <w:rsid w:val="00A75235"/>
    <w:pPr>
      <w:tabs>
        <w:tab w:val="right" w:leader="dot" w:pos="9627"/>
      </w:tabs>
      <w:spacing w:before="240" w:after="100"/>
      <w:ind w:left="220"/>
    </w:pPr>
  </w:style>
  <w:style w:type="paragraph" w:styleId="aff2">
    <w:name w:val="Normal (Web)"/>
    <w:basedOn w:val="a"/>
    <w:uiPriority w:val="99"/>
    <w:unhideWhenUsed/>
    <w:rsid w:val="002E375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1"/>
    <w:rsid w:val="00DF0552"/>
  </w:style>
  <w:style w:type="paragraph" w:customStyle="1" w:styleId="Aff3">
    <w:name w:val="Основной текст A"/>
    <w:rsid w:val="00DF0552"/>
    <w:pPr>
      <w:pBdr>
        <w:top w:val="nil"/>
        <w:left w:val="nil"/>
        <w:bottom w:val="nil"/>
        <w:right w:val="nil"/>
        <w:between w:val="nil"/>
        <w:bar w:val="nil"/>
      </w:pBdr>
      <w:suppressAutoHyphens w:val="0"/>
      <w:ind w:firstLine="709"/>
      <w:jc w:val="both"/>
    </w:pPr>
    <w:rPr>
      <w:rFonts w:ascii="Times New Roman" w:eastAsia="Arial Unicode MS" w:hAnsi="Times New Roman" w:cs="Arial Unicode MS"/>
      <w:color w:val="000000"/>
      <w:sz w:val="28"/>
      <w:szCs w:val="28"/>
      <w:u w:color="000000"/>
      <w:bdr w:val="nil"/>
      <w:lang w:eastAsia="ru-RU"/>
      <w14:textOutline w14:w="12700" w14:cap="flat" w14:cmpd="sng" w14:algn="ctr">
        <w14:noFill/>
        <w14:prstDash w14:val="solid"/>
        <w14:miter w14:lim="400000"/>
      </w14:textOutline>
    </w:rPr>
  </w:style>
  <w:style w:type="character" w:customStyle="1" w:styleId="Aff4">
    <w:name w:val="Нет A"/>
    <w:rsid w:val="00DF0552"/>
  </w:style>
  <w:style w:type="paragraph" w:styleId="aff5">
    <w:name w:val="Revision"/>
    <w:hidden/>
    <w:uiPriority w:val="99"/>
    <w:semiHidden/>
    <w:rsid w:val="00CF51C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0105">
      <w:bodyDiv w:val="1"/>
      <w:marLeft w:val="0"/>
      <w:marRight w:val="0"/>
      <w:marTop w:val="0"/>
      <w:marBottom w:val="0"/>
      <w:divBdr>
        <w:top w:val="none" w:sz="0" w:space="0" w:color="auto"/>
        <w:left w:val="none" w:sz="0" w:space="0" w:color="auto"/>
        <w:bottom w:val="none" w:sz="0" w:space="0" w:color="auto"/>
        <w:right w:val="none" w:sz="0" w:space="0" w:color="auto"/>
      </w:divBdr>
    </w:div>
    <w:div w:id="158346568">
      <w:bodyDiv w:val="1"/>
      <w:marLeft w:val="0"/>
      <w:marRight w:val="0"/>
      <w:marTop w:val="0"/>
      <w:marBottom w:val="0"/>
      <w:divBdr>
        <w:top w:val="none" w:sz="0" w:space="0" w:color="auto"/>
        <w:left w:val="none" w:sz="0" w:space="0" w:color="auto"/>
        <w:bottom w:val="none" w:sz="0" w:space="0" w:color="auto"/>
        <w:right w:val="none" w:sz="0" w:space="0" w:color="auto"/>
      </w:divBdr>
    </w:div>
    <w:div w:id="373428429">
      <w:bodyDiv w:val="1"/>
      <w:marLeft w:val="0"/>
      <w:marRight w:val="0"/>
      <w:marTop w:val="0"/>
      <w:marBottom w:val="0"/>
      <w:divBdr>
        <w:top w:val="none" w:sz="0" w:space="0" w:color="auto"/>
        <w:left w:val="none" w:sz="0" w:space="0" w:color="auto"/>
        <w:bottom w:val="none" w:sz="0" w:space="0" w:color="auto"/>
        <w:right w:val="none" w:sz="0" w:space="0" w:color="auto"/>
      </w:divBdr>
    </w:div>
    <w:div w:id="380784966">
      <w:bodyDiv w:val="1"/>
      <w:marLeft w:val="0"/>
      <w:marRight w:val="0"/>
      <w:marTop w:val="0"/>
      <w:marBottom w:val="0"/>
      <w:divBdr>
        <w:top w:val="none" w:sz="0" w:space="0" w:color="auto"/>
        <w:left w:val="none" w:sz="0" w:space="0" w:color="auto"/>
        <w:bottom w:val="none" w:sz="0" w:space="0" w:color="auto"/>
        <w:right w:val="none" w:sz="0" w:space="0" w:color="auto"/>
      </w:divBdr>
    </w:div>
    <w:div w:id="430049284">
      <w:bodyDiv w:val="1"/>
      <w:marLeft w:val="0"/>
      <w:marRight w:val="0"/>
      <w:marTop w:val="0"/>
      <w:marBottom w:val="0"/>
      <w:divBdr>
        <w:top w:val="none" w:sz="0" w:space="0" w:color="auto"/>
        <w:left w:val="none" w:sz="0" w:space="0" w:color="auto"/>
        <w:bottom w:val="none" w:sz="0" w:space="0" w:color="auto"/>
        <w:right w:val="none" w:sz="0" w:space="0" w:color="auto"/>
      </w:divBdr>
    </w:div>
    <w:div w:id="440415941">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43832574">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65980089">
      <w:bodyDiv w:val="1"/>
      <w:marLeft w:val="0"/>
      <w:marRight w:val="0"/>
      <w:marTop w:val="0"/>
      <w:marBottom w:val="0"/>
      <w:divBdr>
        <w:top w:val="none" w:sz="0" w:space="0" w:color="auto"/>
        <w:left w:val="none" w:sz="0" w:space="0" w:color="auto"/>
        <w:bottom w:val="none" w:sz="0" w:space="0" w:color="auto"/>
        <w:right w:val="none" w:sz="0" w:space="0" w:color="auto"/>
      </w:divBdr>
    </w:div>
    <w:div w:id="743145214">
      <w:bodyDiv w:val="1"/>
      <w:marLeft w:val="0"/>
      <w:marRight w:val="0"/>
      <w:marTop w:val="0"/>
      <w:marBottom w:val="0"/>
      <w:divBdr>
        <w:top w:val="none" w:sz="0" w:space="0" w:color="auto"/>
        <w:left w:val="none" w:sz="0" w:space="0" w:color="auto"/>
        <w:bottom w:val="none" w:sz="0" w:space="0" w:color="auto"/>
        <w:right w:val="none" w:sz="0" w:space="0" w:color="auto"/>
      </w:divBdr>
    </w:div>
    <w:div w:id="787816065">
      <w:bodyDiv w:val="1"/>
      <w:marLeft w:val="0"/>
      <w:marRight w:val="0"/>
      <w:marTop w:val="0"/>
      <w:marBottom w:val="0"/>
      <w:divBdr>
        <w:top w:val="none" w:sz="0" w:space="0" w:color="auto"/>
        <w:left w:val="none" w:sz="0" w:space="0" w:color="auto"/>
        <w:bottom w:val="none" w:sz="0" w:space="0" w:color="auto"/>
        <w:right w:val="none" w:sz="0" w:space="0" w:color="auto"/>
      </w:divBdr>
    </w:div>
    <w:div w:id="792988271">
      <w:bodyDiv w:val="1"/>
      <w:marLeft w:val="0"/>
      <w:marRight w:val="0"/>
      <w:marTop w:val="0"/>
      <w:marBottom w:val="0"/>
      <w:divBdr>
        <w:top w:val="none" w:sz="0" w:space="0" w:color="auto"/>
        <w:left w:val="none" w:sz="0" w:space="0" w:color="auto"/>
        <w:bottom w:val="none" w:sz="0" w:space="0" w:color="auto"/>
        <w:right w:val="none" w:sz="0" w:space="0" w:color="auto"/>
      </w:divBdr>
    </w:div>
    <w:div w:id="813303684">
      <w:bodyDiv w:val="1"/>
      <w:marLeft w:val="0"/>
      <w:marRight w:val="0"/>
      <w:marTop w:val="0"/>
      <w:marBottom w:val="0"/>
      <w:divBdr>
        <w:top w:val="none" w:sz="0" w:space="0" w:color="auto"/>
        <w:left w:val="none" w:sz="0" w:space="0" w:color="auto"/>
        <w:bottom w:val="none" w:sz="0" w:space="0" w:color="auto"/>
        <w:right w:val="none" w:sz="0" w:space="0" w:color="auto"/>
      </w:divBdr>
    </w:div>
    <w:div w:id="874580981">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065688307">
      <w:bodyDiv w:val="1"/>
      <w:marLeft w:val="0"/>
      <w:marRight w:val="0"/>
      <w:marTop w:val="0"/>
      <w:marBottom w:val="0"/>
      <w:divBdr>
        <w:top w:val="none" w:sz="0" w:space="0" w:color="auto"/>
        <w:left w:val="none" w:sz="0" w:space="0" w:color="auto"/>
        <w:bottom w:val="none" w:sz="0" w:space="0" w:color="auto"/>
        <w:right w:val="none" w:sz="0" w:space="0" w:color="auto"/>
      </w:divBdr>
    </w:div>
    <w:div w:id="1171024124">
      <w:bodyDiv w:val="1"/>
      <w:marLeft w:val="0"/>
      <w:marRight w:val="0"/>
      <w:marTop w:val="0"/>
      <w:marBottom w:val="0"/>
      <w:divBdr>
        <w:top w:val="none" w:sz="0" w:space="0" w:color="auto"/>
        <w:left w:val="none" w:sz="0" w:space="0" w:color="auto"/>
        <w:bottom w:val="none" w:sz="0" w:space="0" w:color="auto"/>
        <w:right w:val="none" w:sz="0" w:space="0" w:color="auto"/>
      </w:divBdr>
    </w:div>
    <w:div w:id="1256943118">
      <w:bodyDiv w:val="1"/>
      <w:marLeft w:val="0"/>
      <w:marRight w:val="0"/>
      <w:marTop w:val="0"/>
      <w:marBottom w:val="0"/>
      <w:divBdr>
        <w:top w:val="none" w:sz="0" w:space="0" w:color="auto"/>
        <w:left w:val="none" w:sz="0" w:space="0" w:color="auto"/>
        <w:bottom w:val="none" w:sz="0" w:space="0" w:color="auto"/>
        <w:right w:val="none" w:sz="0" w:space="0" w:color="auto"/>
      </w:divBdr>
    </w:div>
    <w:div w:id="1344669114">
      <w:bodyDiv w:val="1"/>
      <w:marLeft w:val="0"/>
      <w:marRight w:val="0"/>
      <w:marTop w:val="0"/>
      <w:marBottom w:val="0"/>
      <w:divBdr>
        <w:top w:val="none" w:sz="0" w:space="0" w:color="auto"/>
        <w:left w:val="none" w:sz="0" w:space="0" w:color="auto"/>
        <w:bottom w:val="none" w:sz="0" w:space="0" w:color="auto"/>
        <w:right w:val="none" w:sz="0" w:space="0" w:color="auto"/>
      </w:divBdr>
    </w:div>
    <w:div w:id="1502508968">
      <w:bodyDiv w:val="1"/>
      <w:marLeft w:val="0"/>
      <w:marRight w:val="0"/>
      <w:marTop w:val="0"/>
      <w:marBottom w:val="0"/>
      <w:divBdr>
        <w:top w:val="none" w:sz="0" w:space="0" w:color="auto"/>
        <w:left w:val="none" w:sz="0" w:space="0" w:color="auto"/>
        <w:bottom w:val="none" w:sz="0" w:space="0" w:color="auto"/>
        <w:right w:val="none" w:sz="0" w:space="0" w:color="auto"/>
      </w:divBdr>
    </w:div>
    <w:div w:id="1818106957">
      <w:bodyDiv w:val="1"/>
      <w:marLeft w:val="0"/>
      <w:marRight w:val="0"/>
      <w:marTop w:val="0"/>
      <w:marBottom w:val="0"/>
      <w:divBdr>
        <w:top w:val="none" w:sz="0" w:space="0" w:color="auto"/>
        <w:left w:val="none" w:sz="0" w:space="0" w:color="auto"/>
        <w:bottom w:val="none" w:sz="0" w:space="0" w:color="auto"/>
        <w:right w:val="none" w:sz="0" w:space="0" w:color="auto"/>
      </w:divBdr>
    </w:div>
    <w:div w:id="1870099373">
      <w:bodyDiv w:val="1"/>
      <w:marLeft w:val="0"/>
      <w:marRight w:val="0"/>
      <w:marTop w:val="0"/>
      <w:marBottom w:val="0"/>
      <w:divBdr>
        <w:top w:val="none" w:sz="0" w:space="0" w:color="auto"/>
        <w:left w:val="none" w:sz="0" w:space="0" w:color="auto"/>
        <w:bottom w:val="none" w:sz="0" w:space="0" w:color="auto"/>
        <w:right w:val="none" w:sz="0" w:space="0" w:color="auto"/>
      </w:divBdr>
    </w:div>
    <w:div w:id="1904679940">
      <w:bodyDiv w:val="1"/>
      <w:marLeft w:val="0"/>
      <w:marRight w:val="0"/>
      <w:marTop w:val="0"/>
      <w:marBottom w:val="0"/>
      <w:divBdr>
        <w:top w:val="none" w:sz="0" w:space="0" w:color="auto"/>
        <w:left w:val="none" w:sz="0" w:space="0" w:color="auto"/>
        <w:bottom w:val="none" w:sz="0" w:space="0" w:color="auto"/>
        <w:right w:val="none" w:sz="0" w:space="0" w:color="auto"/>
      </w:divBdr>
    </w:div>
    <w:div w:id="1947541989">
      <w:bodyDiv w:val="1"/>
      <w:marLeft w:val="0"/>
      <w:marRight w:val="0"/>
      <w:marTop w:val="0"/>
      <w:marBottom w:val="0"/>
      <w:divBdr>
        <w:top w:val="none" w:sz="0" w:space="0" w:color="auto"/>
        <w:left w:val="none" w:sz="0" w:space="0" w:color="auto"/>
        <w:bottom w:val="none" w:sz="0" w:space="0" w:color="auto"/>
        <w:right w:val="none" w:sz="0" w:space="0" w:color="auto"/>
      </w:divBdr>
    </w:div>
    <w:div w:id="1968078249">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07780866">
      <w:bodyDiv w:val="1"/>
      <w:marLeft w:val="0"/>
      <w:marRight w:val="0"/>
      <w:marTop w:val="0"/>
      <w:marBottom w:val="0"/>
      <w:divBdr>
        <w:top w:val="none" w:sz="0" w:space="0" w:color="auto"/>
        <w:left w:val="none" w:sz="0" w:space="0" w:color="auto"/>
        <w:bottom w:val="none" w:sz="0" w:space="0" w:color="auto"/>
        <w:right w:val="none" w:sz="0" w:space="0" w:color="auto"/>
      </w:divBdr>
    </w:div>
    <w:div w:id="2089377992">
      <w:bodyDiv w:val="1"/>
      <w:marLeft w:val="0"/>
      <w:marRight w:val="0"/>
      <w:marTop w:val="0"/>
      <w:marBottom w:val="0"/>
      <w:divBdr>
        <w:top w:val="none" w:sz="0" w:space="0" w:color="auto"/>
        <w:left w:val="none" w:sz="0" w:space="0" w:color="auto"/>
        <w:bottom w:val="none" w:sz="0" w:space="0" w:color="auto"/>
        <w:right w:val="none" w:sz="0" w:space="0" w:color="auto"/>
      </w:divBdr>
    </w:div>
    <w:div w:id="211335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4D38-BFD1-49D6-ADC6-ED587488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8705</TotalTime>
  <Pages>155</Pages>
  <Words>83081</Words>
  <Characters>473565</Characters>
  <Application>Microsoft Office Word</Application>
  <DocSecurity>0</DocSecurity>
  <Lines>3946</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Natali Zemskova</cp:lastModifiedBy>
  <cp:revision>46</cp:revision>
  <dcterms:created xsi:type="dcterms:W3CDTF">2023-09-22T08:54:00Z</dcterms:created>
  <dcterms:modified xsi:type="dcterms:W3CDTF">2024-03-07T14:20:00Z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